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17F7F6" w14:textId="77777777" w:rsidR="00DC73C9" w:rsidRDefault="00DC73C9" w:rsidP="00DC73C9">
      <w:pPr>
        <w:rPr>
          <w:rFonts w:ascii="Bembo Std" w:hAnsi="Bembo Std"/>
        </w:rPr>
      </w:pPr>
    </w:p>
    <w:p w14:paraId="349088D6" w14:textId="77777777" w:rsidR="00DC73C9" w:rsidRDefault="00DC73C9" w:rsidP="00D3786D">
      <w:pPr>
        <w:jc w:val="center"/>
        <w:rPr>
          <w:rFonts w:ascii="Bembo Std" w:hAnsi="Bembo Std"/>
        </w:rPr>
      </w:pPr>
    </w:p>
    <w:p w14:paraId="14E30B1A" w14:textId="77777777" w:rsidR="00D3786D" w:rsidRDefault="00D3786D" w:rsidP="00D3786D">
      <w:pPr>
        <w:jc w:val="center"/>
        <w:rPr>
          <w:rFonts w:ascii="Bembo Std" w:hAnsi="Bembo Std"/>
        </w:rPr>
      </w:pPr>
      <w:r w:rsidRPr="005B404C">
        <w:rPr>
          <w:rFonts w:ascii="Bembo Std" w:hAnsi="Bembo Std"/>
        </w:rPr>
        <w:t xml:space="preserve">  SESIÓN ORDINARIA No. </w:t>
      </w:r>
      <w:r w:rsidR="002D488C">
        <w:rPr>
          <w:rFonts w:ascii="Bembo Std" w:hAnsi="Bembo Std"/>
        </w:rPr>
        <w:t>22</w:t>
      </w:r>
      <w:r w:rsidRPr="005B404C">
        <w:rPr>
          <w:rFonts w:ascii="Bembo Std" w:hAnsi="Bembo Std"/>
        </w:rPr>
        <w:t xml:space="preserve"> – 20</w:t>
      </w:r>
      <w:r>
        <w:rPr>
          <w:rFonts w:ascii="Bembo Std" w:hAnsi="Bembo Std"/>
        </w:rPr>
        <w:t xml:space="preserve">21                </w:t>
      </w:r>
      <w:r w:rsidRPr="005B404C">
        <w:rPr>
          <w:rFonts w:ascii="Bembo Std" w:hAnsi="Bembo Std"/>
        </w:rPr>
        <w:t xml:space="preserve"> FECHA</w:t>
      </w:r>
      <w:r w:rsidR="002D488C">
        <w:rPr>
          <w:rFonts w:ascii="Bembo Std" w:hAnsi="Bembo Std"/>
        </w:rPr>
        <w:t>:</w:t>
      </w:r>
      <w:r w:rsidR="00F62D82">
        <w:rPr>
          <w:rFonts w:ascii="Bembo Std" w:hAnsi="Bembo Std"/>
        </w:rPr>
        <w:t xml:space="preserve"> </w:t>
      </w:r>
      <w:r w:rsidR="00B50FA4">
        <w:rPr>
          <w:rFonts w:ascii="Bembo Std" w:hAnsi="Bembo Std"/>
        </w:rPr>
        <w:t xml:space="preserve">18 </w:t>
      </w:r>
      <w:r w:rsidR="00F62D82">
        <w:rPr>
          <w:rFonts w:ascii="Bembo Std" w:hAnsi="Bembo Std"/>
        </w:rPr>
        <w:t xml:space="preserve">DE </w:t>
      </w:r>
      <w:r w:rsidR="002D488C">
        <w:rPr>
          <w:rFonts w:ascii="Bembo Std" w:hAnsi="Bembo Std"/>
        </w:rPr>
        <w:t>AGOSTO</w:t>
      </w:r>
      <w:r>
        <w:rPr>
          <w:rFonts w:ascii="Bembo Std" w:hAnsi="Bembo Std"/>
        </w:rPr>
        <w:t xml:space="preserve"> </w:t>
      </w:r>
      <w:r w:rsidRPr="005B404C">
        <w:rPr>
          <w:rFonts w:ascii="Bembo Std" w:hAnsi="Bembo Std"/>
        </w:rPr>
        <w:t>DE 20</w:t>
      </w:r>
      <w:r>
        <w:rPr>
          <w:rFonts w:ascii="Bembo Std" w:hAnsi="Bembo Std"/>
        </w:rPr>
        <w:t>21</w:t>
      </w:r>
    </w:p>
    <w:p w14:paraId="652DAE06" w14:textId="77777777" w:rsidR="00D3786D" w:rsidRDefault="00D3786D" w:rsidP="00D3786D">
      <w:pPr>
        <w:jc w:val="center"/>
        <w:rPr>
          <w:rFonts w:ascii="Bembo Std" w:hAnsi="Bembo Std"/>
        </w:rPr>
      </w:pPr>
    </w:p>
    <w:p w14:paraId="247A0442" w14:textId="77777777" w:rsidR="00D3786D" w:rsidRPr="00D3786D" w:rsidRDefault="00D3786D" w:rsidP="00D3786D">
      <w:pPr>
        <w:tabs>
          <w:tab w:val="left" w:pos="7714"/>
        </w:tabs>
        <w:jc w:val="both"/>
        <w:rPr>
          <w:rFonts w:ascii="Museo Sans 300" w:hAnsi="Museo Sans 300"/>
        </w:rPr>
      </w:pPr>
      <w:r w:rsidRPr="00D3786D">
        <w:rPr>
          <w:rFonts w:ascii="Museo Sans 300" w:hAnsi="Museo Sans 300"/>
        </w:rPr>
        <w:t xml:space="preserve">En el salón de sesiones de la Junta Directiva del Instituto Salvadoreño de Transformación Agraria, a las </w:t>
      </w:r>
      <w:r w:rsidR="00B50FA4">
        <w:rPr>
          <w:rFonts w:ascii="Museo Sans 300" w:hAnsi="Museo Sans 300"/>
        </w:rPr>
        <w:t xml:space="preserve">nueve </w:t>
      </w:r>
      <w:r w:rsidRPr="00D3786D">
        <w:rPr>
          <w:rFonts w:ascii="Museo Sans 300" w:hAnsi="Museo Sans 300"/>
        </w:rPr>
        <w:t>horas</w:t>
      </w:r>
      <w:r w:rsidR="00B50FA4">
        <w:rPr>
          <w:rFonts w:ascii="Museo Sans 300" w:hAnsi="Museo Sans 300"/>
        </w:rPr>
        <w:t xml:space="preserve"> con treinta minutos</w:t>
      </w:r>
      <w:r w:rsidRPr="00D3786D">
        <w:rPr>
          <w:rFonts w:ascii="Museo Sans 300" w:hAnsi="Museo Sans 300"/>
        </w:rPr>
        <w:t xml:space="preserve"> del día </w:t>
      </w:r>
      <w:r w:rsidR="00B50FA4">
        <w:rPr>
          <w:rFonts w:ascii="Museo Sans 300" w:hAnsi="Museo Sans 300"/>
        </w:rPr>
        <w:t xml:space="preserve">dieciocho </w:t>
      </w:r>
      <w:r w:rsidR="001519A9">
        <w:rPr>
          <w:rFonts w:ascii="Museo Sans 300" w:hAnsi="Museo Sans 300"/>
        </w:rPr>
        <w:t xml:space="preserve">de </w:t>
      </w:r>
      <w:r w:rsidR="002D488C">
        <w:rPr>
          <w:rFonts w:ascii="Museo Sans 300" w:hAnsi="Museo Sans 300"/>
        </w:rPr>
        <w:t xml:space="preserve">agosto </w:t>
      </w:r>
      <w:r w:rsidRPr="00D3786D">
        <w:rPr>
          <w:rFonts w:ascii="Museo Sans 300" w:hAnsi="Museo Sans 300"/>
        </w:rPr>
        <w:t xml:space="preserve">de dos mil veintiuno, reunidos los señores miembros de la Junta Directiva, Licenciado Oscar Enrique Guardado Calderón, Presidente; Ingeniero Francisco Javier López </w:t>
      </w:r>
      <w:proofErr w:type="spellStart"/>
      <w:r w:rsidRPr="00D3786D">
        <w:rPr>
          <w:rFonts w:ascii="Museo Sans 300" w:hAnsi="Museo Sans 300"/>
        </w:rPr>
        <w:t>Badía</w:t>
      </w:r>
      <w:proofErr w:type="spellEnd"/>
      <w:r w:rsidRPr="00D3786D">
        <w:rPr>
          <w:rFonts w:ascii="Museo Sans 300" w:hAnsi="Museo Sans 300"/>
        </w:rPr>
        <w:t xml:space="preserve">, Director Propietario por parte del Ministerio de Agricultura y Ganadería; </w:t>
      </w:r>
      <w:r w:rsidR="00607CA6">
        <w:rPr>
          <w:rFonts w:ascii="Museo Sans 300" w:hAnsi="Museo Sans 300"/>
        </w:rPr>
        <w:t xml:space="preserve">Ingeniero Rodrigo de Jesús Solórzano Arévalo, </w:t>
      </w:r>
      <w:r w:rsidR="00607CA6" w:rsidRPr="00D3786D">
        <w:rPr>
          <w:rFonts w:ascii="Museo Sans 300" w:hAnsi="Museo Sans 300"/>
        </w:rPr>
        <w:t>Director Propietario por parte del Banco de Fomento Agropec</w:t>
      </w:r>
      <w:r w:rsidR="00607CA6">
        <w:rPr>
          <w:rFonts w:ascii="Museo Sans 300" w:hAnsi="Museo Sans 300"/>
        </w:rPr>
        <w:t>uario;</w:t>
      </w:r>
      <w:r w:rsidR="00C34D9D" w:rsidRPr="00C34D9D">
        <w:rPr>
          <w:rFonts w:ascii="Museo Sans 300" w:hAnsi="Museo Sans 300"/>
        </w:rPr>
        <w:t xml:space="preserve"> </w:t>
      </w:r>
      <w:r w:rsidR="00C34D9D" w:rsidRPr="00D530F0">
        <w:rPr>
          <w:rFonts w:ascii="Museo Sans 300" w:hAnsi="Museo Sans 300"/>
        </w:rPr>
        <w:t>Licenciada Ana Guadalupe Mejía de Portillo, Directora Propietaria por parte del Banco Central de Reserva</w:t>
      </w:r>
      <w:r w:rsidR="00607CA6">
        <w:rPr>
          <w:rFonts w:ascii="Museo Sans 300" w:hAnsi="Museo Sans 300"/>
        </w:rPr>
        <w:t xml:space="preserve"> y el</w:t>
      </w:r>
      <w:r w:rsidR="00607CA6" w:rsidRPr="00D3786D">
        <w:rPr>
          <w:rFonts w:ascii="Museo Sans 300" w:hAnsi="Museo Sans 300"/>
        </w:rPr>
        <w:t xml:space="preserve"> </w:t>
      </w:r>
      <w:r w:rsidRPr="00D3786D">
        <w:rPr>
          <w:rFonts w:ascii="Museo Sans 300" w:hAnsi="Museo Sans 300"/>
        </w:rPr>
        <w:t xml:space="preserve">Licenciado Oscar Alberto Pacheco Cordero, </w:t>
      </w:r>
      <w:r w:rsidR="00607CA6">
        <w:rPr>
          <w:rFonts w:ascii="Museo Sans 300" w:hAnsi="Museo Sans 300"/>
        </w:rPr>
        <w:t xml:space="preserve">actuando como Secretario Interino y </w:t>
      </w:r>
      <w:r w:rsidRPr="00D3786D">
        <w:rPr>
          <w:rFonts w:ascii="Museo Sans 300" w:hAnsi="Museo Sans 300"/>
        </w:rPr>
        <w:t>Director Propietario por parte del</w:t>
      </w:r>
      <w:r w:rsidR="00607CA6">
        <w:rPr>
          <w:rFonts w:ascii="Museo Sans 300" w:hAnsi="Museo Sans 300"/>
        </w:rPr>
        <w:t xml:space="preserve"> Centro Nacional de Registros,</w:t>
      </w:r>
      <w:r w:rsidRPr="00D3786D">
        <w:rPr>
          <w:rFonts w:ascii="Museo Sans 300" w:hAnsi="Museo Sans 300"/>
        </w:rPr>
        <w:t xml:space="preserve"> </w:t>
      </w:r>
    </w:p>
    <w:p w14:paraId="780216EA" w14:textId="77777777" w:rsidR="00D3786D" w:rsidRPr="00D3786D" w:rsidRDefault="00D3786D" w:rsidP="00D3786D">
      <w:pPr>
        <w:tabs>
          <w:tab w:val="left" w:pos="7714"/>
        </w:tabs>
        <w:jc w:val="both"/>
        <w:rPr>
          <w:rFonts w:ascii="Museo Sans 300" w:hAnsi="Museo Sans 300"/>
        </w:rPr>
      </w:pPr>
    </w:p>
    <w:p w14:paraId="0335FF08" w14:textId="77777777" w:rsidR="00D3786D" w:rsidRPr="00D3786D" w:rsidRDefault="00D3786D" w:rsidP="00D3786D">
      <w:pPr>
        <w:tabs>
          <w:tab w:val="left" w:pos="7714"/>
        </w:tabs>
        <w:jc w:val="both"/>
        <w:rPr>
          <w:rFonts w:ascii="Museo Sans 300" w:hAnsi="Museo Sans 300"/>
        </w:rPr>
      </w:pPr>
    </w:p>
    <w:p w14:paraId="005E8496" w14:textId="705A2066" w:rsidR="00D3786D" w:rsidRPr="0078480D" w:rsidRDefault="00D3786D" w:rsidP="00D3786D">
      <w:pPr>
        <w:jc w:val="both"/>
        <w:rPr>
          <w:sz w:val="26"/>
          <w:szCs w:val="26"/>
        </w:rPr>
      </w:pPr>
    </w:p>
    <w:p w14:paraId="45111202" w14:textId="77777777" w:rsidR="00D3786D" w:rsidRDefault="00D3786D" w:rsidP="00D3786D">
      <w:pPr>
        <w:jc w:val="both"/>
        <w:rPr>
          <w:sz w:val="26"/>
          <w:szCs w:val="26"/>
        </w:rPr>
      </w:pPr>
    </w:p>
    <w:p w14:paraId="3AECB450" w14:textId="77777777" w:rsidR="00D3786D" w:rsidRDefault="00D3786D" w:rsidP="00D3786D">
      <w:pPr>
        <w:jc w:val="both"/>
        <w:rPr>
          <w:sz w:val="26"/>
          <w:szCs w:val="26"/>
        </w:rPr>
      </w:pPr>
    </w:p>
    <w:p w14:paraId="25CE4445" w14:textId="77777777" w:rsidR="00D3786D" w:rsidRDefault="00D3786D" w:rsidP="00D3786D">
      <w:pPr>
        <w:jc w:val="both"/>
        <w:rPr>
          <w:sz w:val="26"/>
          <w:szCs w:val="26"/>
        </w:rPr>
      </w:pPr>
    </w:p>
    <w:p w14:paraId="751DD16C" w14:textId="77777777" w:rsidR="00D3786D" w:rsidRDefault="00D3786D" w:rsidP="00D3786D">
      <w:pPr>
        <w:jc w:val="both"/>
        <w:rPr>
          <w:sz w:val="26"/>
          <w:szCs w:val="26"/>
        </w:rPr>
      </w:pPr>
    </w:p>
    <w:p w14:paraId="13F80B95" w14:textId="77777777" w:rsidR="00D3786D" w:rsidRDefault="00D3786D" w:rsidP="00D3786D">
      <w:pPr>
        <w:jc w:val="both"/>
        <w:rPr>
          <w:sz w:val="26"/>
          <w:szCs w:val="26"/>
        </w:rPr>
      </w:pPr>
    </w:p>
    <w:p w14:paraId="2DE1039C" w14:textId="77777777" w:rsidR="00D3786D" w:rsidRDefault="00D3786D" w:rsidP="00D3786D">
      <w:pPr>
        <w:jc w:val="both"/>
        <w:rPr>
          <w:sz w:val="26"/>
          <w:szCs w:val="26"/>
        </w:rPr>
      </w:pPr>
    </w:p>
    <w:p w14:paraId="2C543F28" w14:textId="77777777" w:rsidR="00D3786D" w:rsidRDefault="00D3786D" w:rsidP="00D3786D">
      <w:pPr>
        <w:jc w:val="both"/>
        <w:rPr>
          <w:sz w:val="26"/>
          <w:szCs w:val="26"/>
        </w:rPr>
      </w:pPr>
    </w:p>
    <w:p w14:paraId="37079FF3" w14:textId="77777777" w:rsidR="00D3786D" w:rsidRDefault="00D3786D" w:rsidP="00D3786D">
      <w:pPr>
        <w:jc w:val="both"/>
        <w:rPr>
          <w:sz w:val="26"/>
          <w:szCs w:val="26"/>
        </w:rPr>
      </w:pPr>
    </w:p>
    <w:p w14:paraId="3A8FEC84" w14:textId="77777777" w:rsidR="00D3786D" w:rsidRDefault="00D3786D" w:rsidP="00D3786D">
      <w:pPr>
        <w:jc w:val="both"/>
        <w:rPr>
          <w:sz w:val="26"/>
          <w:szCs w:val="26"/>
        </w:rPr>
      </w:pPr>
    </w:p>
    <w:p w14:paraId="3E71697B" w14:textId="77777777" w:rsidR="00D3786D" w:rsidRDefault="00D3786D" w:rsidP="00D3786D">
      <w:pPr>
        <w:jc w:val="both"/>
        <w:rPr>
          <w:sz w:val="26"/>
          <w:szCs w:val="26"/>
        </w:rPr>
      </w:pPr>
    </w:p>
    <w:p w14:paraId="1FE8723F" w14:textId="77777777" w:rsidR="00D3786D" w:rsidRDefault="00D3786D" w:rsidP="00D3786D">
      <w:pPr>
        <w:jc w:val="both"/>
        <w:rPr>
          <w:sz w:val="26"/>
          <w:szCs w:val="26"/>
        </w:rPr>
      </w:pPr>
    </w:p>
    <w:p w14:paraId="4C99EC2E" w14:textId="77777777" w:rsidR="00672738" w:rsidRDefault="00672738" w:rsidP="00D3786D">
      <w:pPr>
        <w:jc w:val="both"/>
        <w:rPr>
          <w:sz w:val="26"/>
          <w:szCs w:val="26"/>
        </w:rPr>
      </w:pPr>
    </w:p>
    <w:p w14:paraId="480675C1" w14:textId="77777777" w:rsidR="00672738" w:rsidRDefault="00672738" w:rsidP="00D3786D">
      <w:pPr>
        <w:jc w:val="both"/>
        <w:rPr>
          <w:sz w:val="26"/>
          <w:szCs w:val="26"/>
        </w:rPr>
      </w:pPr>
    </w:p>
    <w:p w14:paraId="3AE04D2C" w14:textId="77777777" w:rsidR="00672738" w:rsidRDefault="00672738" w:rsidP="00D3786D">
      <w:pPr>
        <w:jc w:val="both"/>
        <w:rPr>
          <w:sz w:val="26"/>
          <w:szCs w:val="26"/>
        </w:rPr>
      </w:pPr>
    </w:p>
    <w:p w14:paraId="33739735" w14:textId="77777777" w:rsidR="00D3786D" w:rsidRDefault="00D3786D" w:rsidP="00D3786D">
      <w:pPr>
        <w:jc w:val="both"/>
        <w:rPr>
          <w:sz w:val="26"/>
          <w:szCs w:val="26"/>
        </w:rPr>
      </w:pPr>
    </w:p>
    <w:p w14:paraId="747C8832" w14:textId="77777777" w:rsidR="00D3786D" w:rsidRDefault="00D3786D" w:rsidP="00D3786D">
      <w:pPr>
        <w:jc w:val="both"/>
        <w:rPr>
          <w:sz w:val="26"/>
          <w:szCs w:val="26"/>
        </w:rPr>
      </w:pPr>
    </w:p>
    <w:p w14:paraId="6881CBFD" w14:textId="77777777" w:rsidR="00D3786D" w:rsidRDefault="00D3786D" w:rsidP="00D3786D">
      <w:pPr>
        <w:jc w:val="both"/>
        <w:rPr>
          <w:sz w:val="26"/>
          <w:szCs w:val="26"/>
        </w:rPr>
      </w:pPr>
    </w:p>
    <w:p w14:paraId="567BA36B" w14:textId="77777777" w:rsidR="00D3786D" w:rsidRDefault="00D3786D" w:rsidP="00D3786D">
      <w:pPr>
        <w:jc w:val="both"/>
        <w:rPr>
          <w:sz w:val="26"/>
          <w:szCs w:val="26"/>
        </w:rPr>
      </w:pPr>
    </w:p>
    <w:p w14:paraId="60391909" w14:textId="77777777" w:rsidR="00D3786D" w:rsidRDefault="00D3786D" w:rsidP="00D3786D">
      <w:pPr>
        <w:jc w:val="both"/>
        <w:rPr>
          <w:sz w:val="26"/>
          <w:szCs w:val="26"/>
        </w:rPr>
      </w:pPr>
    </w:p>
    <w:p w14:paraId="09824DF5" w14:textId="77777777" w:rsidR="00D3786D" w:rsidRDefault="00D3786D" w:rsidP="00D3786D">
      <w:pPr>
        <w:jc w:val="both"/>
        <w:rPr>
          <w:sz w:val="26"/>
          <w:szCs w:val="26"/>
        </w:rPr>
      </w:pPr>
    </w:p>
    <w:p w14:paraId="66F561C1" w14:textId="77777777" w:rsidR="00D3786D" w:rsidRDefault="00D3786D" w:rsidP="00D3786D">
      <w:pPr>
        <w:jc w:val="both"/>
        <w:rPr>
          <w:sz w:val="26"/>
          <w:szCs w:val="26"/>
        </w:rPr>
      </w:pPr>
    </w:p>
    <w:p w14:paraId="6EB41A54" w14:textId="77777777" w:rsidR="00D3786D" w:rsidRDefault="00D3786D" w:rsidP="00D3786D">
      <w:pPr>
        <w:jc w:val="both"/>
        <w:rPr>
          <w:sz w:val="26"/>
          <w:szCs w:val="26"/>
        </w:rPr>
      </w:pPr>
    </w:p>
    <w:p w14:paraId="0E62F3F7" w14:textId="77777777" w:rsidR="00D3786D" w:rsidRDefault="00D3786D" w:rsidP="00D3786D">
      <w:pPr>
        <w:jc w:val="both"/>
        <w:rPr>
          <w:sz w:val="26"/>
          <w:szCs w:val="26"/>
        </w:rPr>
      </w:pPr>
    </w:p>
    <w:p w14:paraId="0536107E" w14:textId="77777777" w:rsidR="00D3786D" w:rsidRDefault="00D3786D" w:rsidP="00D3786D">
      <w:pPr>
        <w:jc w:val="both"/>
        <w:rPr>
          <w:sz w:val="26"/>
          <w:szCs w:val="26"/>
        </w:rPr>
      </w:pPr>
    </w:p>
    <w:p w14:paraId="06236960" w14:textId="77777777" w:rsidR="00D3786D" w:rsidRDefault="00D3786D" w:rsidP="00D3786D">
      <w:pPr>
        <w:jc w:val="both"/>
        <w:rPr>
          <w:sz w:val="26"/>
          <w:szCs w:val="26"/>
        </w:rPr>
      </w:pPr>
    </w:p>
    <w:p w14:paraId="178E32D0" w14:textId="77777777" w:rsidR="00D3786D" w:rsidRDefault="00D3786D" w:rsidP="00D3786D">
      <w:pPr>
        <w:jc w:val="both"/>
        <w:rPr>
          <w:sz w:val="26"/>
          <w:szCs w:val="26"/>
        </w:rPr>
      </w:pPr>
    </w:p>
    <w:p w14:paraId="134133FE" w14:textId="77777777" w:rsidR="00D3786D" w:rsidRPr="00B05DEA" w:rsidRDefault="00D3786D" w:rsidP="00D3786D">
      <w:pPr>
        <w:jc w:val="both"/>
      </w:pPr>
    </w:p>
    <w:p w14:paraId="4774626D" w14:textId="77777777" w:rsidR="00D3786D" w:rsidRDefault="00D3786D" w:rsidP="00D3786D">
      <w:pPr>
        <w:tabs>
          <w:tab w:val="left" w:pos="1440"/>
        </w:tabs>
        <w:rPr>
          <w:rFonts w:ascii="Museo Sans 300" w:hAnsi="Museo Sans 300"/>
        </w:rPr>
      </w:pPr>
      <w:r w:rsidRPr="00D3786D">
        <w:rPr>
          <w:rFonts w:ascii="Museo Sans 300" w:hAnsi="Museo Sans 300"/>
        </w:rPr>
        <w:t xml:space="preserve">El  señor Presidente somete a consideración de la Junta Directiva, la Agenda para la presente Sesión, la cual consta de los siguientes puntos: </w:t>
      </w:r>
    </w:p>
    <w:p w14:paraId="56F0D08E" w14:textId="77777777" w:rsidR="00226E90" w:rsidRPr="00D3786D" w:rsidRDefault="00226E90" w:rsidP="00D3786D">
      <w:pPr>
        <w:tabs>
          <w:tab w:val="left" w:pos="1440"/>
        </w:tabs>
        <w:rPr>
          <w:rFonts w:ascii="Museo Sans 300" w:hAnsi="Museo Sans 300"/>
        </w:rPr>
      </w:pPr>
    </w:p>
    <w:p w14:paraId="6F7DB312" w14:textId="77777777" w:rsidR="00226E90" w:rsidRPr="00226E90" w:rsidRDefault="00226E90" w:rsidP="007F24AF">
      <w:pPr>
        <w:numPr>
          <w:ilvl w:val="0"/>
          <w:numId w:val="24"/>
        </w:numPr>
        <w:spacing w:after="200"/>
        <w:jc w:val="both"/>
        <w:rPr>
          <w:rFonts w:ascii="Museo Sans 300" w:eastAsia="MS Mincho" w:hAnsi="Museo Sans 300"/>
          <w:lang w:val="es-CL" w:eastAsia="es-ES"/>
        </w:rPr>
      </w:pPr>
      <w:r w:rsidRPr="00226E90">
        <w:rPr>
          <w:rFonts w:ascii="Museo Sans 300" w:eastAsia="MS Mincho" w:hAnsi="Museo Sans 300"/>
          <w:lang w:val="es-CL" w:eastAsia="es-ES"/>
        </w:rPr>
        <w:t>Comprobación del quórum y apertura.</w:t>
      </w:r>
    </w:p>
    <w:p w14:paraId="444BB16D" w14:textId="77777777" w:rsidR="00226E90" w:rsidRPr="00226E90" w:rsidRDefault="00226E90" w:rsidP="007F24AF">
      <w:pPr>
        <w:numPr>
          <w:ilvl w:val="0"/>
          <w:numId w:val="24"/>
        </w:numPr>
        <w:spacing w:after="200"/>
        <w:jc w:val="both"/>
        <w:rPr>
          <w:rFonts w:ascii="Museo Sans 300" w:eastAsia="MS Mincho" w:hAnsi="Museo Sans 300"/>
          <w:lang w:val="es-CL" w:eastAsia="es-ES"/>
        </w:rPr>
      </w:pPr>
      <w:r w:rsidRPr="00226E90">
        <w:rPr>
          <w:rFonts w:ascii="Museo Sans 300" w:eastAsia="MS Mincho" w:hAnsi="Museo Sans 300"/>
          <w:lang w:val="es-CL" w:eastAsia="es-ES"/>
        </w:rPr>
        <w:t>Lectura, aprobación o modificación de la agenda.</w:t>
      </w:r>
    </w:p>
    <w:p w14:paraId="26E26E0D" w14:textId="77777777" w:rsidR="00226E90" w:rsidRPr="00226E90" w:rsidRDefault="00226E90" w:rsidP="00226E90">
      <w:pPr>
        <w:spacing w:after="200"/>
        <w:ind w:left="862" w:hanging="862"/>
        <w:jc w:val="both"/>
        <w:rPr>
          <w:rFonts w:ascii="Museo Sans 300" w:eastAsia="MS Mincho" w:hAnsi="Museo Sans 300"/>
          <w:b/>
          <w:u w:val="single"/>
          <w:lang w:val="es-CL" w:eastAsia="es-ES"/>
        </w:rPr>
      </w:pPr>
      <w:r w:rsidRPr="00226E90">
        <w:rPr>
          <w:rFonts w:ascii="Museo Sans 300" w:eastAsia="MS Mincho" w:hAnsi="Museo Sans 300"/>
          <w:b/>
          <w:u w:val="single"/>
          <w:lang w:val="es-CL" w:eastAsia="es-ES"/>
        </w:rPr>
        <w:t>UNIDAD DE ADQUISICIONES Y CONTRATACIONES INSTITUCIONAL</w:t>
      </w:r>
    </w:p>
    <w:p w14:paraId="57A4BF30" w14:textId="77777777" w:rsidR="00226E90" w:rsidRPr="00226E90" w:rsidRDefault="00226E90" w:rsidP="007F24AF">
      <w:pPr>
        <w:numPr>
          <w:ilvl w:val="0"/>
          <w:numId w:val="24"/>
        </w:numPr>
        <w:spacing w:after="200"/>
        <w:ind w:hanging="862"/>
        <w:jc w:val="both"/>
        <w:rPr>
          <w:rFonts w:ascii="Museo Sans 300" w:eastAsia="MS Mincho" w:hAnsi="Museo Sans 300"/>
          <w:lang w:val="es-CL" w:eastAsia="es-ES"/>
        </w:rPr>
      </w:pPr>
      <w:r w:rsidRPr="00226E90">
        <w:rPr>
          <w:rFonts w:ascii="Museo Sans 300" w:eastAsia="MS Mincho" w:hAnsi="Museo Sans 300"/>
          <w:lang w:val="es-CL" w:eastAsia="es-ES"/>
        </w:rPr>
        <w:t xml:space="preserve">Memorándum con referencia UAC-00-0115-2021, de fecha 16 de agosto de 2021, mediante el cual el Ing. Lawrence Brian Girón Castro, Jefe Interino de la Unidad, solicita autorización para el inicio del proceso y aprobación de Bases de Licitación Pública LP-ISTA 04/2021: “ADQUISICIÓN DE TARJETAS ELECTRÓNICAS GIFT CARD PARA EMPLEADOS DEL ISTA EN EL MES DE DICIEMBRE DE 2021. </w:t>
      </w:r>
    </w:p>
    <w:p w14:paraId="664785CD" w14:textId="77777777" w:rsidR="00226E90" w:rsidRPr="00226E90" w:rsidRDefault="00226E90" w:rsidP="00226E90">
      <w:pPr>
        <w:spacing w:after="200"/>
        <w:ind w:left="862" w:hanging="862"/>
        <w:jc w:val="both"/>
        <w:rPr>
          <w:rFonts w:ascii="Museo Sans 300" w:eastAsia="MS Mincho" w:hAnsi="Museo Sans 300"/>
          <w:b/>
          <w:u w:val="single"/>
          <w:lang w:val="es-CL" w:eastAsia="es-ES"/>
        </w:rPr>
      </w:pPr>
      <w:r w:rsidRPr="00226E90">
        <w:rPr>
          <w:rFonts w:ascii="Museo Sans 300" w:eastAsia="MS Mincho" w:hAnsi="Museo Sans 300"/>
          <w:b/>
          <w:u w:val="single"/>
          <w:lang w:val="es-CL" w:eastAsia="es-ES"/>
        </w:rPr>
        <w:t>GERENCIA DE TRANSFORMACIÓN  E INNOVACIÓN AGROPECUARIA</w:t>
      </w:r>
    </w:p>
    <w:p w14:paraId="60E502DB" w14:textId="77777777" w:rsidR="00226E90" w:rsidRPr="00226E90" w:rsidRDefault="00226E90" w:rsidP="007F24AF">
      <w:pPr>
        <w:numPr>
          <w:ilvl w:val="0"/>
          <w:numId w:val="24"/>
        </w:numPr>
        <w:spacing w:after="200"/>
        <w:ind w:hanging="862"/>
        <w:jc w:val="both"/>
        <w:rPr>
          <w:rFonts w:ascii="Museo Sans 300" w:eastAsia="MS Mincho" w:hAnsi="Museo Sans 300"/>
          <w:lang w:val="es-CL" w:eastAsia="es-ES"/>
        </w:rPr>
      </w:pPr>
      <w:r w:rsidRPr="00226E90">
        <w:rPr>
          <w:rFonts w:ascii="Museo Sans 300" w:eastAsia="MS Mincho" w:hAnsi="Museo Sans 300"/>
          <w:lang w:val="es-CL" w:eastAsia="es-ES"/>
        </w:rPr>
        <w:t>Oficios RC/ASV-186 de fecha 29 de julio 2021 y GTA-00-0229-21, PRI-00-00174-21 (seguimiento), mediante el cual el  Ing. Tomás Gómez Artola, Gerente de Transformación e Innovación Agropecuaria, solicita aprobación para que el Ing. Eugenio Marconi Hernández Rosa, participe en el Proyecto “</w:t>
      </w:r>
      <w:r w:rsidRPr="00226E90">
        <w:rPr>
          <w:rFonts w:ascii="Museo Sans 300" w:eastAsia="MS Mincho" w:hAnsi="Museo Sans 300"/>
          <w:b/>
          <w:lang w:val="es-CL" w:eastAsia="es-ES"/>
        </w:rPr>
        <w:t>Apoyo a la formulación en la Agricultura Centroamericana</w:t>
      </w:r>
      <w:r w:rsidRPr="00226E90">
        <w:rPr>
          <w:rFonts w:ascii="Museo Sans 300" w:eastAsia="MS Mincho" w:hAnsi="Museo Sans 300"/>
          <w:lang w:val="es-CL" w:eastAsia="es-ES"/>
        </w:rPr>
        <w:t xml:space="preserve">”. A desarrollarse en la república de Panamá, del 30 de agosto al 03 septiembre de 2021, el cual será sufragado por IICA El Salvador. </w:t>
      </w:r>
    </w:p>
    <w:p w14:paraId="4CAB6F4A" w14:textId="77777777" w:rsidR="00226E90" w:rsidRPr="00226E90" w:rsidRDefault="00226E90" w:rsidP="00226E90">
      <w:pPr>
        <w:spacing w:after="200"/>
        <w:ind w:left="862" w:hanging="862"/>
        <w:jc w:val="both"/>
        <w:rPr>
          <w:rFonts w:ascii="Museo Sans 300" w:eastAsia="MS Mincho" w:hAnsi="Museo Sans 300"/>
          <w:b/>
          <w:szCs w:val="26"/>
          <w:u w:val="single"/>
          <w:lang w:val="es-CL" w:eastAsia="es-ES"/>
        </w:rPr>
      </w:pPr>
      <w:r w:rsidRPr="00226E90">
        <w:rPr>
          <w:rFonts w:ascii="Museo Sans 300" w:eastAsia="MS Mincho" w:hAnsi="Museo Sans 300"/>
          <w:b/>
          <w:u w:val="single"/>
          <w:lang w:val="es-CL" w:eastAsia="es-ES"/>
        </w:rPr>
        <w:t>GERENCIA LEGAL</w:t>
      </w:r>
    </w:p>
    <w:p w14:paraId="67D93AA7" w14:textId="77777777" w:rsidR="00226E90" w:rsidRPr="00226E90" w:rsidRDefault="00226E90" w:rsidP="007F24AF">
      <w:pPr>
        <w:numPr>
          <w:ilvl w:val="0"/>
          <w:numId w:val="24"/>
        </w:numPr>
        <w:spacing w:after="200"/>
        <w:ind w:hanging="862"/>
        <w:jc w:val="both"/>
        <w:rPr>
          <w:rFonts w:ascii="Museo Sans 300" w:eastAsia="MS Mincho" w:hAnsi="Museo Sans 300"/>
          <w:szCs w:val="26"/>
          <w:lang w:val="es-CL" w:eastAsia="es-ES"/>
        </w:rPr>
      </w:pPr>
      <w:r w:rsidRPr="00226E90">
        <w:rPr>
          <w:rFonts w:ascii="Museo Sans 300" w:eastAsia="MS Mincho" w:hAnsi="Museo Sans 300"/>
          <w:szCs w:val="26"/>
          <w:lang w:val="es-CL" w:eastAsia="es-ES"/>
        </w:rPr>
        <w:t xml:space="preserve">Dictamen jurídico 55, en atención al Punto Varios 1) del acta de Sesión Ordinaria 20-2021 de fecha 14 de julio de 2021, en el que se declara improcedente realizar nuevamente el cálculo del monto de indemnización de la </w:t>
      </w:r>
      <w:proofErr w:type="spellStart"/>
      <w:r w:rsidRPr="00226E90">
        <w:rPr>
          <w:rFonts w:ascii="Museo Sans 300" w:eastAsia="MS Mincho" w:hAnsi="Museo Sans 300"/>
          <w:szCs w:val="26"/>
          <w:lang w:val="es-CL" w:eastAsia="es-ES"/>
        </w:rPr>
        <w:t>Hda</w:t>
      </w:r>
      <w:proofErr w:type="spellEnd"/>
      <w:r w:rsidRPr="00226E90">
        <w:rPr>
          <w:rFonts w:ascii="Museo Sans 300" w:eastAsia="MS Mincho" w:hAnsi="Museo Sans 300"/>
          <w:szCs w:val="26"/>
          <w:lang w:val="es-CL" w:eastAsia="es-ES"/>
        </w:rPr>
        <w:t>. El Portillo, solicitado por el Dr. Oscar Mauricio Carranza.</w:t>
      </w:r>
    </w:p>
    <w:p w14:paraId="13AC1188" w14:textId="77777777" w:rsidR="00226E90" w:rsidRPr="00226E90" w:rsidRDefault="00226E90" w:rsidP="007F24AF">
      <w:pPr>
        <w:numPr>
          <w:ilvl w:val="0"/>
          <w:numId w:val="24"/>
        </w:numPr>
        <w:spacing w:after="200"/>
        <w:ind w:hanging="862"/>
        <w:jc w:val="both"/>
        <w:rPr>
          <w:rFonts w:ascii="Museo Sans 300" w:eastAsia="MS Mincho" w:hAnsi="Museo Sans 300"/>
          <w:szCs w:val="26"/>
          <w:lang w:val="es-CL" w:eastAsia="es-ES"/>
        </w:rPr>
      </w:pPr>
      <w:r w:rsidRPr="00226E90">
        <w:rPr>
          <w:rFonts w:ascii="Museo Sans 300" w:eastAsia="MS Mincho" w:hAnsi="Museo Sans 300"/>
          <w:szCs w:val="26"/>
          <w:lang w:val="es-CL" w:eastAsia="es-ES"/>
        </w:rPr>
        <w:t xml:space="preserve">Dictamen jurídico 56, en atención al Punto Varios 2) del acta de Sesión Ordinaria 20-2021 de fecha 14 de julio de 2021, en el que se declara improcedente realizar el valúo, por no ser ordenado por la Sala de lo Contencioso Administrativo de la Corte Suprema de Justicia, solicitado por Luis Paulino Selva Estrada, María Gabriela Mercedes </w:t>
      </w:r>
      <w:proofErr w:type="spellStart"/>
      <w:r w:rsidRPr="00226E90">
        <w:rPr>
          <w:rFonts w:ascii="Museo Sans 300" w:eastAsia="MS Mincho" w:hAnsi="Museo Sans 300"/>
          <w:szCs w:val="26"/>
          <w:lang w:val="es-CL" w:eastAsia="es-ES"/>
        </w:rPr>
        <w:t>Sagrera</w:t>
      </w:r>
      <w:proofErr w:type="spellEnd"/>
      <w:r w:rsidRPr="00226E90">
        <w:rPr>
          <w:rFonts w:ascii="Museo Sans 300" w:eastAsia="MS Mincho" w:hAnsi="Museo Sans 300"/>
          <w:szCs w:val="26"/>
          <w:lang w:val="es-CL" w:eastAsia="es-ES"/>
        </w:rPr>
        <w:t xml:space="preserve"> de Calderón y Enrique </w:t>
      </w:r>
      <w:proofErr w:type="spellStart"/>
      <w:r w:rsidRPr="00226E90">
        <w:rPr>
          <w:rFonts w:ascii="Museo Sans 300" w:eastAsia="MS Mincho" w:hAnsi="Museo Sans 300"/>
          <w:szCs w:val="26"/>
          <w:lang w:val="es-CL" w:eastAsia="es-ES"/>
        </w:rPr>
        <w:t>Sagrera</w:t>
      </w:r>
      <w:proofErr w:type="spellEnd"/>
      <w:r w:rsidRPr="00226E90">
        <w:rPr>
          <w:rFonts w:ascii="Museo Sans 300" w:eastAsia="MS Mincho" w:hAnsi="Museo Sans 300"/>
          <w:szCs w:val="26"/>
          <w:lang w:val="es-CL" w:eastAsia="es-ES"/>
        </w:rPr>
        <w:t xml:space="preserve"> González</w:t>
      </w:r>
      <w:r>
        <w:rPr>
          <w:rFonts w:ascii="Museo Sans 300" w:eastAsia="MS Mincho" w:hAnsi="Museo Sans 300"/>
          <w:szCs w:val="26"/>
          <w:lang w:val="es-CL" w:eastAsia="es-ES"/>
        </w:rPr>
        <w:t>,</w:t>
      </w:r>
      <w:r w:rsidRPr="00226E90">
        <w:rPr>
          <w:rFonts w:ascii="Museo Sans 300" w:eastAsia="MS Mincho" w:hAnsi="Museo Sans 300"/>
          <w:szCs w:val="26"/>
          <w:lang w:val="es-CL" w:eastAsia="es-ES"/>
        </w:rPr>
        <w:t xml:space="preserve"> herederos definitivos con beneficio de inventario de la herencia intestada dejada por el señor Luis Carlos Paulino Selva Roa. </w:t>
      </w:r>
    </w:p>
    <w:p w14:paraId="6DC016E2" w14:textId="77777777" w:rsidR="00226E90" w:rsidRPr="00226E90" w:rsidRDefault="00226E90" w:rsidP="00226E90">
      <w:pPr>
        <w:ind w:left="862" w:hanging="862"/>
        <w:jc w:val="both"/>
        <w:rPr>
          <w:rFonts w:ascii="Museo Sans 300" w:eastAsia="MS Mincho" w:hAnsi="Museo Sans 300"/>
          <w:szCs w:val="26"/>
          <w:lang w:val="es-CL" w:eastAsia="es-ES"/>
        </w:rPr>
      </w:pPr>
    </w:p>
    <w:p w14:paraId="7D3AD63B" w14:textId="77777777" w:rsidR="00226E90" w:rsidRPr="00226E90" w:rsidRDefault="00226E90" w:rsidP="00226E90">
      <w:pPr>
        <w:spacing w:after="200"/>
        <w:ind w:left="862" w:hanging="862"/>
        <w:jc w:val="both"/>
        <w:rPr>
          <w:rFonts w:ascii="Museo Sans 300" w:eastAsia="MS Mincho" w:hAnsi="Museo Sans 300"/>
          <w:b/>
          <w:szCs w:val="26"/>
          <w:u w:val="single"/>
          <w:lang w:val="es-CL" w:eastAsia="es-ES"/>
        </w:rPr>
      </w:pPr>
      <w:r w:rsidRPr="00226E90">
        <w:rPr>
          <w:rFonts w:ascii="Museo Sans 300" w:eastAsia="MS Mincho" w:hAnsi="Museo Sans 300"/>
          <w:b/>
          <w:szCs w:val="26"/>
          <w:u w:val="single"/>
          <w:lang w:val="es-CL" w:eastAsia="es-ES"/>
        </w:rPr>
        <w:lastRenderedPageBreak/>
        <w:t>DEPARTAMENTO DE ASIGNACIÓN INDIVIDUAL Y AVALUOS</w:t>
      </w:r>
    </w:p>
    <w:p w14:paraId="553998A2" w14:textId="77777777" w:rsidR="00226E90" w:rsidRPr="00226E90" w:rsidRDefault="00226E90" w:rsidP="007F24AF">
      <w:pPr>
        <w:numPr>
          <w:ilvl w:val="0"/>
          <w:numId w:val="24"/>
        </w:numPr>
        <w:spacing w:after="200"/>
        <w:jc w:val="both"/>
        <w:rPr>
          <w:rFonts w:ascii="Museo Sans 300" w:hAnsi="Museo Sans 300"/>
        </w:rPr>
      </w:pPr>
      <w:r w:rsidRPr="00226E90">
        <w:rPr>
          <w:rFonts w:ascii="Museo Sans 300" w:eastAsia="MS Mincho" w:hAnsi="Museo Sans 300"/>
          <w:lang w:val="es-CL" w:eastAsia="es-ES"/>
        </w:rPr>
        <w:t xml:space="preserve">Dictamen técnico 155, referente a la </w:t>
      </w:r>
      <w:r w:rsidRPr="00226E90">
        <w:rPr>
          <w:rFonts w:ascii="Museo Sans 300" w:hAnsi="Museo Sans 300"/>
          <w:lang w:eastAsia="es-ES"/>
        </w:rPr>
        <w:t>modificación del Punto XXVIII del Acta de Sesión Ordinaria 39-2001, de fecha 11 de octubre de 2001, por corrección de nomenclatura, área, nombre, exclusión e inclusión, respecto</w:t>
      </w:r>
      <w:r w:rsidRPr="00226E90">
        <w:rPr>
          <w:rFonts w:ascii="Museo Sans 300" w:hAnsi="Museo Sans 300"/>
          <w:b/>
          <w:lang w:eastAsia="es-ES"/>
        </w:rPr>
        <w:t xml:space="preserve"> a 01 solar para vivienda, </w:t>
      </w:r>
      <w:r w:rsidRPr="00226E90">
        <w:rPr>
          <w:rFonts w:ascii="Museo Sans 300" w:hAnsi="Museo Sans 300"/>
          <w:lang w:eastAsia="es-ES"/>
        </w:rPr>
        <w:t xml:space="preserve">en HDA. </w:t>
      </w:r>
      <w:r w:rsidRPr="00226E90">
        <w:rPr>
          <w:rFonts w:ascii="Museo Sans 300" w:hAnsi="Museo Sans 300"/>
          <w:lang w:val="es-ES" w:eastAsia="es-ES"/>
        </w:rPr>
        <w:t>LA LABOR PORCIÓN 3-1-3 EL AUSOL, PORCIÓN DOS, departamento de Ahuachapán. ENTREGA 15.</w:t>
      </w:r>
    </w:p>
    <w:p w14:paraId="1DA15ACA" w14:textId="77777777" w:rsidR="00226E90" w:rsidRPr="00226E90" w:rsidRDefault="00226E90" w:rsidP="007F24AF">
      <w:pPr>
        <w:numPr>
          <w:ilvl w:val="0"/>
          <w:numId w:val="24"/>
        </w:numPr>
        <w:spacing w:after="200"/>
        <w:jc w:val="both"/>
        <w:rPr>
          <w:rFonts w:ascii="Museo Sans 300" w:hAnsi="Museo Sans 300"/>
        </w:rPr>
      </w:pPr>
      <w:r w:rsidRPr="00226E90">
        <w:rPr>
          <w:rFonts w:ascii="Museo Sans 300" w:hAnsi="Museo Sans 300"/>
          <w:lang w:val="es-ES" w:eastAsia="es-ES"/>
        </w:rPr>
        <w:t xml:space="preserve">Dictamen técnico 156, referente a la </w:t>
      </w:r>
      <w:r w:rsidRPr="00226E90">
        <w:rPr>
          <w:rFonts w:ascii="Museo Sans 300" w:hAnsi="Museo Sans 300"/>
          <w:lang w:eastAsia="es-ES"/>
        </w:rPr>
        <w:t>modificación de los siguientes  Puntos de Acta: IX de Sesión Ordinaria 32-97, de fecha 11 de septiembre de 1997, y XXIV de Sesión Ordinaria 10-98, de fecha 12 de marzo de 1998, por corrección de nomenclatura, área, precio, nombre, exclusión e inclusión, respecto a</w:t>
      </w:r>
      <w:r w:rsidRPr="00226E90">
        <w:rPr>
          <w:rFonts w:ascii="Museo Sans 300" w:hAnsi="Museo Sans 300"/>
          <w:b/>
          <w:lang w:eastAsia="es-ES"/>
        </w:rPr>
        <w:t xml:space="preserve"> 06 solares para vivienda, </w:t>
      </w:r>
      <w:r w:rsidRPr="00226E90">
        <w:rPr>
          <w:rFonts w:ascii="Museo Sans 300" w:hAnsi="Museo Sans 300"/>
          <w:lang w:eastAsia="es-ES"/>
        </w:rPr>
        <w:t>en HDA. SANTA CLARA, SECTOR LAS MONJAS, PORCIÓN 1, PORCIÓN 2  y PORCIÓN 3, departamento de La Paz. ENTREGA 11.</w:t>
      </w:r>
    </w:p>
    <w:p w14:paraId="5224CC5A" w14:textId="77777777" w:rsidR="00226E90" w:rsidRPr="00226E90" w:rsidRDefault="00226E90" w:rsidP="007F24AF">
      <w:pPr>
        <w:numPr>
          <w:ilvl w:val="0"/>
          <w:numId w:val="24"/>
        </w:numPr>
        <w:spacing w:after="200"/>
        <w:jc w:val="both"/>
        <w:rPr>
          <w:rFonts w:ascii="Museo Sans 300" w:hAnsi="Museo Sans 300"/>
        </w:rPr>
      </w:pPr>
      <w:r w:rsidRPr="00226E90">
        <w:rPr>
          <w:rFonts w:ascii="Museo Sans 300" w:hAnsi="Museo Sans 300"/>
          <w:lang w:eastAsia="es-ES"/>
        </w:rPr>
        <w:t xml:space="preserve">Dictamen técnico 157, referente a la modificación de los siguientes Puntos  de Acta: V de Sesión Ordinaria 30-2019, de fecha 27 de noviembre de 2019 y XVIII de Sesión Ordinaria 21-2020, de fecha 16 de octubre de 2020, por corrección de nombre y exclusión, respecto a 03 solares para vivienda, en HDA. SIRAMA PORCIÓN 1, ASENTAMIENTO COMUNITARIO LA GALILEA, departamento de La Unión. ENTREGA 12. </w:t>
      </w:r>
    </w:p>
    <w:p w14:paraId="68C071C8" w14:textId="77777777" w:rsidR="00226E90" w:rsidRPr="00226E90" w:rsidRDefault="00226E90" w:rsidP="007F24AF">
      <w:pPr>
        <w:numPr>
          <w:ilvl w:val="0"/>
          <w:numId w:val="24"/>
        </w:numPr>
        <w:spacing w:after="200"/>
        <w:jc w:val="both"/>
        <w:rPr>
          <w:rFonts w:ascii="Museo Sans 300" w:hAnsi="Museo Sans 300"/>
        </w:rPr>
      </w:pPr>
      <w:r w:rsidRPr="00226E90">
        <w:rPr>
          <w:rFonts w:ascii="Museo Sans 300" w:hAnsi="Museo Sans 300"/>
          <w:lang w:eastAsia="es-ES"/>
        </w:rPr>
        <w:t xml:space="preserve">Dictamen técnico 158, referente a la adjudicación en venta de 01 solar para vivienda, en HDA. </w:t>
      </w:r>
      <w:r w:rsidRPr="00226E90">
        <w:rPr>
          <w:rFonts w:ascii="Museo Sans 300" w:hAnsi="Museo Sans 300"/>
          <w:lang w:val="es-ES" w:eastAsia="es-ES"/>
        </w:rPr>
        <w:t>RANCHO TATUANO, PORCIONES 1 al 5, 8, 13 y 14, departamento de San Salvador y La Libertad. ENTREGA 27.</w:t>
      </w:r>
    </w:p>
    <w:p w14:paraId="39DA04BC" w14:textId="77777777" w:rsidR="00226E90" w:rsidRPr="00226E90" w:rsidRDefault="00226E90" w:rsidP="007F24AF">
      <w:pPr>
        <w:numPr>
          <w:ilvl w:val="0"/>
          <w:numId w:val="24"/>
        </w:numPr>
        <w:spacing w:after="200"/>
        <w:jc w:val="both"/>
        <w:rPr>
          <w:rFonts w:ascii="Museo Sans 300" w:hAnsi="Museo Sans 300"/>
        </w:rPr>
      </w:pPr>
      <w:r w:rsidRPr="00226E90">
        <w:rPr>
          <w:rFonts w:ascii="Museo Sans 300" w:hAnsi="Museo Sans 300"/>
          <w:lang w:val="es-ES" w:eastAsia="es-ES"/>
        </w:rPr>
        <w:t xml:space="preserve">Dictamen técnico 159, referente a la </w:t>
      </w:r>
      <w:r w:rsidRPr="00226E90">
        <w:rPr>
          <w:rFonts w:ascii="Museo Sans 300" w:hAnsi="Museo Sans 300"/>
          <w:lang w:eastAsia="es-ES"/>
        </w:rPr>
        <w:t>modificación del Punto V del Acta de Sesión Ordinaria 26-2019, de fecha 24 de octubre de 2019, por exclusión e inclusión, respecto</w:t>
      </w:r>
      <w:r w:rsidRPr="00226E90">
        <w:rPr>
          <w:rFonts w:ascii="Museo Sans 300" w:hAnsi="Museo Sans 300"/>
          <w:b/>
          <w:lang w:eastAsia="es-ES"/>
        </w:rPr>
        <w:t xml:space="preserve"> </w:t>
      </w:r>
      <w:r w:rsidRPr="00226E90">
        <w:rPr>
          <w:rFonts w:ascii="Museo Sans 300" w:hAnsi="Museo Sans 300"/>
          <w:lang w:eastAsia="es-ES"/>
        </w:rPr>
        <w:t>a</w:t>
      </w:r>
      <w:r w:rsidRPr="00226E90">
        <w:rPr>
          <w:rFonts w:ascii="Museo Sans 300" w:hAnsi="Museo Sans 300"/>
          <w:b/>
          <w:lang w:eastAsia="es-ES"/>
        </w:rPr>
        <w:t xml:space="preserve"> 01 lote agrícola, </w:t>
      </w:r>
      <w:r w:rsidRPr="00226E90">
        <w:rPr>
          <w:rFonts w:ascii="Museo Sans 300" w:hAnsi="Museo Sans 300"/>
          <w:lang w:eastAsia="es-ES"/>
        </w:rPr>
        <w:t>en HDA. SAN FELIPE, PORCION DACION, PORCION 1, departamento de Usulután. ENTREGA 11.</w:t>
      </w:r>
    </w:p>
    <w:p w14:paraId="192EBB61" w14:textId="48C7E4B8" w:rsidR="00672738" w:rsidRPr="00DC73C9" w:rsidRDefault="00D3786D" w:rsidP="00DC73C9">
      <w:pPr>
        <w:spacing w:after="200"/>
        <w:jc w:val="both"/>
        <w:rPr>
          <w:rFonts w:ascii="Museo Sans 300" w:hAnsi="Museo Sans 300"/>
        </w:rPr>
      </w:pPr>
      <w:r w:rsidRPr="00D3786D">
        <w:rPr>
          <w:rFonts w:ascii="Museo Sans 300" w:hAnsi="Museo Sans 300"/>
          <w:lang w:val="es-CL"/>
        </w:rPr>
        <w:t>L</w:t>
      </w:r>
      <w:r w:rsidRPr="00D3786D">
        <w:rPr>
          <w:rFonts w:ascii="Museo Sans 300" w:hAnsi="Museo Sans 300"/>
        </w:rPr>
        <w:t xml:space="preserve">a Junta Directiva, habiendo comprobado la asistencia de quórum </w:t>
      </w:r>
      <w:r w:rsidRPr="00D3786D">
        <w:rPr>
          <w:rFonts w:ascii="Museo Sans 300" w:hAnsi="Museo Sans 300"/>
          <w:b/>
          <w:u w:val="single"/>
        </w:rPr>
        <w:t>ACUERDA:</w:t>
      </w:r>
      <w:r w:rsidR="00DC73C9">
        <w:rPr>
          <w:rFonts w:ascii="Museo Sans 300" w:hAnsi="Museo Sans 300"/>
        </w:rPr>
        <w:t xml:space="preserve"> Aprobar la agenda.</w:t>
      </w:r>
    </w:p>
    <w:p w14:paraId="10D422DD" w14:textId="77777777" w:rsidR="005D3233" w:rsidRDefault="005D3233" w:rsidP="00533DEC">
      <w:pPr>
        <w:tabs>
          <w:tab w:val="left" w:pos="1440"/>
        </w:tabs>
        <w:jc w:val="center"/>
        <w:rPr>
          <w:rFonts w:ascii="Bembo Std" w:hAnsi="Bembo Std"/>
        </w:rPr>
      </w:pPr>
    </w:p>
    <w:p w14:paraId="474571F6" w14:textId="77777777" w:rsidR="00CB51C1" w:rsidRDefault="00CB51C1" w:rsidP="00CB51C1">
      <w:pPr>
        <w:jc w:val="both"/>
      </w:pPr>
    </w:p>
    <w:p w14:paraId="4E31B96A" w14:textId="77777777" w:rsidR="00CB51C1" w:rsidRPr="008541E3" w:rsidRDefault="00826D68" w:rsidP="00CB51C1">
      <w:pPr>
        <w:jc w:val="both"/>
        <w:rPr>
          <w:rFonts w:ascii="Museo Sans 300" w:hAnsi="Museo Sans 300"/>
        </w:rPr>
      </w:pPr>
      <w:r w:rsidRPr="008541E3">
        <w:rPr>
          <w:rFonts w:ascii="Museo Sans 300" w:hAnsi="Museo Sans 300"/>
        </w:rPr>
        <w:t>“”””III</w:t>
      </w:r>
      <w:r w:rsidR="00CB51C1" w:rsidRPr="008541E3">
        <w:rPr>
          <w:rFonts w:ascii="Museo Sans 300" w:hAnsi="Museo Sans 300"/>
        </w:rPr>
        <w:t>) El señor Presidente somete a consideración de Junta Directiva, memorándum con referencia UAC-00-0115-2021, de fecha 16 de agosto del año que transcurre, mediante el cual el Ingeniero Lawrence Brian Girón Castro, Jefe</w:t>
      </w:r>
      <w:r w:rsidR="00E62339">
        <w:rPr>
          <w:rFonts w:ascii="Museo Sans 300" w:hAnsi="Museo Sans 300"/>
        </w:rPr>
        <w:t xml:space="preserve"> Interino</w:t>
      </w:r>
      <w:r w:rsidR="00CB51C1" w:rsidRPr="008541E3">
        <w:rPr>
          <w:rFonts w:ascii="Museo Sans 300" w:hAnsi="Museo Sans 300"/>
        </w:rPr>
        <w:t xml:space="preserve"> de la Unidad de Adquisiciones y Contra</w:t>
      </w:r>
      <w:r w:rsidR="00E62339">
        <w:rPr>
          <w:rFonts w:ascii="Museo Sans 300" w:hAnsi="Museo Sans 300"/>
        </w:rPr>
        <w:t>taciones Institucional</w:t>
      </w:r>
      <w:r w:rsidR="00CB51C1" w:rsidRPr="008541E3">
        <w:rPr>
          <w:rFonts w:ascii="Museo Sans 300" w:hAnsi="Museo Sans 300"/>
        </w:rPr>
        <w:t xml:space="preserve">,  solicita autorización para iniciar el proceso y aprobación de las Bases de Licitación Pública No. LP ISTA 04/2021 denominado </w:t>
      </w:r>
      <w:r w:rsidR="007A7242" w:rsidRPr="008541E3">
        <w:rPr>
          <w:rFonts w:ascii="Museo Sans 300" w:hAnsi="Museo Sans 300"/>
          <w:b/>
        </w:rPr>
        <w:t>“ADQUISICIÓN</w:t>
      </w:r>
      <w:r w:rsidR="00CB51C1" w:rsidRPr="008541E3">
        <w:rPr>
          <w:rFonts w:ascii="Museo Sans 300" w:hAnsi="Museo Sans 300"/>
          <w:b/>
        </w:rPr>
        <w:t xml:space="preserve"> DE TARJETAS ELECTRÓNICAS GIFT CARD PARA EMPLEADOS DEL ISTA EN EL MES DE DICIEMBRE DE 2021”</w:t>
      </w:r>
      <w:r w:rsidR="00CB51C1" w:rsidRPr="008541E3">
        <w:rPr>
          <w:rFonts w:ascii="Museo Sans 300" w:hAnsi="Museo Sans 300"/>
        </w:rPr>
        <w:t>, para lo cual presenta:</w:t>
      </w:r>
    </w:p>
    <w:p w14:paraId="64A3098C" w14:textId="77777777" w:rsidR="00CB51C1" w:rsidRPr="008541E3" w:rsidRDefault="00CB51C1" w:rsidP="00CB51C1">
      <w:pPr>
        <w:jc w:val="both"/>
        <w:rPr>
          <w:rFonts w:ascii="Museo Sans 300" w:hAnsi="Museo Sans 300"/>
        </w:rPr>
      </w:pPr>
    </w:p>
    <w:p w14:paraId="5DB22B3B" w14:textId="77777777" w:rsidR="00CB51C1" w:rsidRPr="008541E3" w:rsidRDefault="00CB51C1" w:rsidP="007F24AF">
      <w:pPr>
        <w:pStyle w:val="Prrafodelista"/>
        <w:numPr>
          <w:ilvl w:val="0"/>
          <w:numId w:val="21"/>
        </w:numPr>
        <w:spacing w:after="0" w:line="240" w:lineRule="auto"/>
        <w:ind w:left="1134" w:hanging="774"/>
        <w:jc w:val="both"/>
        <w:rPr>
          <w:rFonts w:ascii="Museo Sans 300" w:hAnsi="Museo Sans 300"/>
          <w:sz w:val="24"/>
          <w:szCs w:val="24"/>
        </w:rPr>
      </w:pPr>
      <w:r w:rsidRPr="008541E3">
        <w:rPr>
          <w:rFonts w:ascii="Museo Sans 300" w:hAnsi="Museo Sans 300"/>
          <w:sz w:val="24"/>
          <w:szCs w:val="24"/>
        </w:rPr>
        <w:t>Fotocopia de Solicitud de Biene</w:t>
      </w:r>
      <w:r w:rsidR="00D90F4F" w:rsidRPr="008541E3">
        <w:rPr>
          <w:rFonts w:ascii="Museo Sans 300" w:hAnsi="Museo Sans 300"/>
          <w:sz w:val="24"/>
          <w:szCs w:val="24"/>
        </w:rPr>
        <w:t>s, Obras y/o Servicios número 3315</w:t>
      </w:r>
      <w:r w:rsidRPr="008541E3">
        <w:rPr>
          <w:rFonts w:ascii="Museo Sans 300" w:hAnsi="Museo Sans 300"/>
          <w:sz w:val="24"/>
          <w:szCs w:val="24"/>
        </w:rPr>
        <w:t xml:space="preserve">, de fecha </w:t>
      </w:r>
      <w:r w:rsidR="00D90F4F" w:rsidRPr="008541E3">
        <w:rPr>
          <w:rFonts w:ascii="Museo Sans 300" w:hAnsi="Museo Sans 300"/>
          <w:sz w:val="24"/>
          <w:szCs w:val="24"/>
        </w:rPr>
        <w:t>29</w:t>
      </w:r>
      <w:r w:rsidRPr="008541E3">
        <w:rPr>
          <w:rFonts w:ascii="Museo Sans 300" w:hAnsi="Museo Sans 300"/>
          <w:sz w:val="24"/>
          <w:szCs w:val="24"/>
        </w:rPr>
        <w:t xml:space="preserve"> de </w:t>
      </w:r>
      <w:r w:rsidR="00D90F4F" w:rsidRPr="008541E3">
        <w:rPr>
          <w:rFonts w:ascii="Museo Sans 300" w:hAnsi="Museo Sans 300"/>
          <w:sz w:val="24"/>
          <w:szCs w:val="24"/>
        </w:rPr>
        <w:t>julio</w:t>
      </w:r>
      <w:r w:rsidRPr="008541E3">
        <w:rPr>
          <w:rFonts w:ascii="Museo Sans 300" w:hAnsi="Museo Sans 300"/>
          <w:sz w:val="24"/>
          <w:szCs w:val="24"/>
        </w:rPr>
        <w:t xml:space="preserve"> de 2021, remitida por la Gerencia de</w:t>
      </w:r>
      <w:r w:rsidR="00D90F4F" w:rsidRPr="008541E3">
        <w:rPr>
          <w:rFonts w:ascii="Museo Sans 300" w:hAnsi="Museo Sans 300"/>
          <w:sz w:val="24"/>
          <w:szCs w:val="24"/>
        </w:rPr>
        <w:t xml:space="preserve"> Recursos Humanos</w:t>
      </w:r>
      <w:r w:rsidRPr="008541E3">
        <w:rPr>
          <w:rFonts w:ascii="Museo Sans 300" w:hAnsi="Museo Sans 300"/>
          <w:sz w:val="24"/>
          <w:szCs w:val="24"/>
        </w:rPr>
        <w:t>, en la cual solicita a la UACI iniciar el Proceso de Licitación para</w:t>
      </w:r>
      <w:r w:rsidR="00D90F4F" w:rsidRPr="008541E3">
        <w:rPr>
          <w:rFonts w:ascii="Museo Sans 300" w:hAnsi="Museo Sans 300"/>
          <w:sz w:val="24"/>
          <w:szCs w:val="24"/>
        </w:rPr>
        <w:t xml:space="preserve"> </w:t>
      </w:r>
      <w:r w:rsidR="00E25177" w:rsidRPr="008541E3">
        <w:rPr>
          <w:rFonts w:ascii="Museo Sans 300" w:hAnsi="Museo Sans 300"/>
          <w:b/>
          <w:sz w:val="24"/>
          <w:szCs w:val="24"/>
        </w:rPr>
        <w:t>“ADQUISICIÓN DE TARJETAS ELECTRÓNICAS GIFT CARD PARA EMPLEADOS DEL ISTA EN EL MES DE DICIEMBRE DE 2021”</w:t>
      </w:r>
      <w:r w:rsidRPr="008541E3">
        <w:rPr>
          <w:rFonts w:ascii="Museo Sans 300" w:hAnsi="Museo Sans 300"/>
          <w:sz w:val="24"/>
          <w:szCs w:val="24"/>
        </w:rPr>
        <w:t xml:space="preserve">, por un monto de hasta </w:t>
      </w:r>
      <w:r w:rsidR="00B85969" w:rsidRPr="008541E3">
        <w:rPr>
          <w:rFonts w:ascii="Museo Sans 300" w:hAnsi="Museo Sans 300"/>
          <w:sz w:val="24"/>
          <w:szCs w:val="24"/>
        </w:rPr>
        <w:t xml:space="preserve">SETENTA Y CUATRO MIL NOVECIENTOS 00/100 DOLARES DE LOS ESTADOS UNIDOS DE AMERICA, ($74,900.00) con IVA incluido; según distribución: VEINTICINCO MIL SEISCIENTOS OCHENTA 00/100 DOLARES DE LOS ESTADOS UNIDOS DE AMÉRICA ($25,680.00) para la adquisición de 428 tarjetas electrónicas de SESENTA 00/100 DOLARES ($60.00) cada una, </w:t>
      </w:r>
      <w:r w:rsidR="00E35DD4" w:rsidRPr="008541E3">
        <w:rPr>
          <w:rFonts w:ascii="Museo Sans 300" w:hAnsi="Museo Sans 300"/>
          <w:sz w:val="24"/>
          <w:szCs w:val="24"/>
        </w:rPr>
        <w:t xml:space="preserve">correspondiente a la prestación de paquete alimenticio mensual, </w:t>
      </w:r>
      <w:r w:rsidR="00B85969" w:rsidRPr="008541E3">
        <w:rPr>
          <w:rFonts w:ascii="Museo Sans 300" w:hAnsi="Museo Sans 300"/>
          <w:sz w:val="24"/>
          <w:szCs w:val="24"/>
        </w:rPr>
        <w:t xml:space="preserve">y un monto de hasta CUARENTA Y NUEVE MIL DOSCIENTOS VEINTE 00/100 DOLARES DE LOS ESTADOS UNIDOS DE AMERICA, ($49,220.00) para la adquisición de 428 tarjetas electrónicas de CIENTO QUINCE 00/100 DOLARES ($115.00) cada una, </w:t>
      </w:r>
      <w:r w:rsidR="00E35DD4" w:rsidRPr="008541E3">
        <w:rPr>
          <w:rFonts w:ascii="Museo Sans 300" w:hAnsi="Museo Sans 300"/>
          <w:sz w:val="24"/>
          <w:szCs w:val="24"/>
        </w:rPr>
        <w:t xml:space="preserve">como bonificación especial del mes de diciembre. </w:t>
      </w:r>
      <w:r w:rsidR="00B85969" w:rsidRPr="008541E3">
        <w:rPr>
          <w:rFonts w:ascii="Museo Sans 300" w:hAnsi="Museo Sans 300"/>
          <w:sz w:val="24"/>
          <w:szCs w:val="24"/>
        </w:rPr>
        <w:t xml:space="preserve"> </w:t>
      </w:r>
      <w:r w:rsidR="00E35DD4" w:rsidRPr="008541E3">
        <w:rPr>
          <w:rFonts w:ascii="Museo Sans 300" w:hAnsi="Museo Sans 300"/>
          <w:sz w:val="24"/>
          <w:szCs w:val="24"/>
        </w:rPr>
        <w:t>P</w:t>
      </w:r>
      <w:r w:rsidRPr="008541E3">
        <w:rPr>
          <w:rFonts w:ascii="Museo Sans 300" w:hAnsi="Museo Sans 300"/>
          <w:sz w:val="24"/>
          <w:szCs w:val="24"/>
        </w:rPr>
        <w:t xml:space="preserve">roponiendo además al </w:t>
      </w:r>
      <w:r w:rsidR="00EB4A42">
        <w:rPr>
          <w:rFonts w:ascii="Museo Sans 300" w:hAnsi="Museo Sans 300"/>
          <w:sz w:val="24"/>
          <w:szCs w:val="24"/>
        </w:rPr>
        <w:t xml:space="preserve"> </w:t>
      </w:r>
      <w:r w:rsidRPr="008541E3">
        <w:rPr>
          <w:rFonts w:ascii="Museo Sans 300" w:hAnsi="Museo Sans 300"/>
          <w:sz w:val="24"/>
          <w:szCs w:val="24"/>
        </w:rPr>
        <w:t>Administrador de Contrato</w:t>
      </w:r>
      <w:r w:rsidRPr="008541E3">
        <w:rPr>
          <w:rFonts w:ascii="Museo Sans 300" w:hAnsi="Museo Sans 300"/>
          <w:strike/>
          <w:sz w:val="24"/>
          <w:szCs w:val="24"/>
        </w:rPr>
        <w:t>s</w:t>
      </w:r>
      <w:r w:rsidRPr="008541E3">
        <w:rPr>
          <w:rFonts w:ascii="Museo Sans 300" w:hAnsi="Museo Sans 300"/>
          <w:sz w:val="24"/>
          <w:szCs w:val="24"/>
        </w:rPr>
        <w:t xml:space="preserve"> y las especificaciones técnicas requeridas.</w:t>
      </w:r>
    </w:p>
    <w:p w14:paraId="17315B71" w14:textId="77777777" w:rsidR="00CB51C1" w:rsidRPr="008541E3" w:rsidRDefault="00CB51C1" w:rsidP="00CB51C1">
      <w:pPr>
        <w:pStyle w:val="Prrafodelista"/>
        <w:ind w:left="1134"/>
        <w:jc w:val="both"/>
        <w:rPr>
          <w:rFonts w:ascii="Museo Sans 300" w:hAnsi="Museo Sans 300"/>
          <w:sz w:val="24"/>
          <w:szCs w:val="24"/>
        </w:rPr>
      </w:pPr>
    </w:p>
    <w:p w14:paraId="5B8DABD5" w14:textId="77777777" w:rsidR="00CB51C1" w:rsidRPr="008541E3" w:rsidRDefault="00D24C51" w:rsidP="007F24AF">
      <w:pPr>
        <w:pStyle w:val="Prrafodelista"/>
        <w:numPr>
          <w:ilvl w:val="0"/>
          <w:numId w:val="21"/>
        </w:numPr>
        <w:spacing w:after="0" w:line="240" w:lineRule="auto"/>
        <w:ind w:left="1134" w:hanging="774"/>
        <w:jc w:val="both"/>
        <w:rPr>
          <w:rFonts w:ascii="Museo Sans 300" w:hAnsi="Museo Sans 300"/>
          <w:sz w:val="24"/>
          <w:szCs w:val="24"/>
        </w:rPr>
      </w:pPr>
      <w:r w:rsidRPr="008541E3">
        <w:rPr>
          <w:rFonts w:ascii="Museo Sans 300" w:hAnsi="Museo Sans 300"/>
          <w:sz w:val="24"/>
          <w:szCs w:val="24"/>
        </w:rPr>
        <w:t>Solicitud de Disponibilidad Presupuestaria 2565</w:t>
      </w:r>
      <w:r w:rsidR="00CB51C1" w:rsidRPr="008541E3">
        <w:rPr>
          <w:rFonts w:ascii="Museo Sans 300" w:hAnsi="Museo Sans 300"/>
          <w:sz w:val="24"/>
          <w:szCs w:val="24"/>
        </w:rPr>
        <w:t xml:space="preserve">, </w:t>
      </w:r>
      <w:r w:rsidRPr="008541E3">
        <w:rPr>
          <w:rFonts w:ascii="Museo Sans 300" w:hAnsi="Museo Sans 300"/>
          <w:sz w:val="24"/>
          <w:szCs w:val="24"/>
        </w:rPr>
        <w:t xml:space="preserve">de fecha 30 de julio de 2021, </w:t>
      </w:r>
      <w:r w:rsidR="00CB51C1" w:rsidRPr="008541E3">
        <w:rPr>
          <w:rFonts w:ascii="Museo Sans 300" w:hAnsi="Museo Sans 300"/>
          <w:sz w:val="24"/>
          <w:szCs w:val="24"/>
        </w:rPr>
        <w:t>mediante la cual la Unidad Financiera Institucional manifiesta que para el</w:t>
      </w:r>
      <w:r w:rsidR="00CF37ED" w:rsidRPr="008541E3">
        <w:rPr>
          <w:rFonts w:ascii="Museo Sans 300" w:hAnsi="Museo Sans 300"/>
          <w:sz w:val="24"/>
          <w:szCs w:val="24"/>
        </w:rPr>
        <w:t xml:space="preserve"> ejercicio fiscal 20</w:t>
      </w:r>
      <w:r w:rsidR="00CB51C1" w:rsidRPr="008541E3">
        <w:rPr>
          <w:rFonts w:ascii="Museo Sans 300" w:hAnsi="Museo Sans 300"/>
          <w:sz w:val="24"/>
          <w:szCs w:val="24"/>
        </w:rPr>
        <w:t xml:space="preserve">21, se cuenta con la </w:t>
      </w:r>
      <w:r w:rsidR="00CE067B">
        <w:rPr>
          <w:rFonts w:ascii="Museo Sans 300" w:hAnsi="Museo Sans 300"/>
          <w:sz w:val="24"/>
          <w:szCs w:val="24"/>
        </w:rPr>
        <w:t>disponibilidad</w:t>
      </w:r>
      <w:r w:rsidR="00CB51C1" w:rsidRPr="008541E3">
        <w:rPr>
          <w:rFonts w:ascii="Museo Sans 300" w:hAnsi="Museo Sans 300"/>
          <w:sz w:val="24"/>
          <w:szCs w:val="24"/>
        </w:rPr>
        <w:t xml:space="preserve"> presupuestaria para la</w:t>
      </w:r>
      <w:r w:rsidRPr="008541E3">
        <w:rPr>
          <w:rFonts w:ascii="Museo Sans 300" w:hAnsi="Museo Sans 300"/>
          <w:sz w:val="24"/>
          <w:szCs w:val="24"/>
        </w:rPr>
        <w:t xml:space="preserve"> Adquisición de Tarjetas Electrónicas </w:t>
      </w:r>
      <w:proofErr w:type="spellStart"/>
      <w:r w:rsidRPr="008541E3">
        <w:rPr>
          <w:rFonts w:ascii="Museo Sans 300" w:hAnsi="Museo Sans 300"/>
          <w:sz w:val="24"/>
          <w:szCs w:val="24"/>
        </w:rPr>
        <w:t>Gift</w:t>
      </w:r>
      <w:proofErr w:type="spellEnd"/>
      <w:r w:rsidRPr="008541E3">
        <w:rPr>
          <w:rFonts w:ascii="Museo Sans 300" w:hAnsi="Museo Sans 300"/>
          <w:sz w:val="24"/>
          <w:szCs w:val="24"/>
        </w:rPr>
        <w:t xml:space="preserve"> </w:t>
      </w:r>
      <w:proofErr w:type="spellStart"/>
      <w:r w:rsidRPr="008541E3">
        <w:rPr>
          <w:rFonts w:ascii="Museo Sans 300" w:hAnsi="Museo Sans 300"/>
          <w:sz w:val="24"/>
          <w:szCs w:val="24"/>
        </w:rPr>
        <w:t>Card</w:t>
      </w:r>
      <w:proofErr w:type="spellEnd"/>
      <w:r w:rsidRPr="008541E3">
        <w:rPr>
          <w:rFonts w:ascii="Museo Sans 300" w:hAnsi="Museo Sans 300"/>
          <w:sz w:val="24"/>
          <w:szCs w:val="24"/>
        </w:rPr>
        <w:t xml:space="preserve"> para Empleados del ISTA en el mes de diciembre de 2021</w:t>
      </w:r>
      <w:r w:rsidR="00CB51C1" w:rsidRPr="008541E3">
        <w:rPr>
          <w:rFonts w:ascii="Museo Sans 300" w:hAnsi="Museo Sans 300"/>
          <w:sz w:val="24"/>
          <w:szCs w:val="24"/>
        </w:rPr>
        <w:t xml:space="preserve">. </w:t>
      </w:r>
    </w:p>
    <w:p w14:paraId="6505E38B" w14:textId="77777777" w:rsidR="00CB51C1" w:rsidRPr="008541E3" w:rsidRDefault="00CB51C1" w:rsidP="00CB51C1">
      <w:pPr>
        <w:pStyle w:val="Prrafodelista"/>
        <w:ind w:left="1134"/>
        <w:jc w:val="both"/>
        <w:rPr>
          <w:rFonts w:ascii="Museo Sans 300" w:hAnsi="Museo Sans 300"/>
          <w:sz w:val="24"/>
          <w:szCs w:val="24"/>
        </w:rPr>
      </w:pPr>
    </w:p>
    <w:p w14:paraId="2DF72B2E" w14:textId="77777777" w:rsidR="00A61DEB" w:rsidRDefault="00CB51C1" w:rsidP="006E34B5">
      <w:pPr>
        <w:pStyle w:val="Prrafodelista"/>
        <w:numPr>
          <w:ilvl w:val="0"/>
          <w:numId w:val="21"/>
        </w:numPr>
        <w:spacing w:after="0" w:line="240" w:lineRule="auto"/>
        <w:ind w:left="1134" w:hanging="777"/>
        <w:jc w:val="both"/>
        <w:rPr>
          <w:rFonts w:ascii="Museo Sans 300" w:hAnsi="Museo Sans 300"/>
          <w:sz w:val="24"/>
          <w:szCs w:val="24"/>
        </w:rPr>
      </w:pPr>
      <w:r w:rsidRPr="008541E3">
        <w:rPr>
          <w:rFonts w:ascii="Museo Sans 300" w:hAnsi="Museo Sans 300"/>
          <w:sz w:val="24"/>
          <w:szCs w:val="24"/>
        </w:rPr>
        <w:t>Las Bases de L</w:t>
      </w:r>
      <w:r w:rsidR="00D90F4F" w:rsidRPr="008541E3">
        <w:rPr>
          <w:rFonts w:ascii="Museo Sans 300" w:hAnsi="Museo Sans 300"/>
          <w:sz w:val="24"/>
          <w:szCs w:val="24"/>
        </w:rPr>
        <w:t>icitación Pública No. LP ISTA 04</w:t>
      </w:r>
      <w:r w:rsidRPr="008541E3">
        <w:rPr>
          <w:rFonts w:ascii="Museo Sans 300" w:hAnsi="Museo Sans 300"/>
          <w:sz w:val="24"/>
          <w:szCs w:val="24"/>
        </w:rPr>
        <w:t xml:space="preserve">/2021 correspondientes al mencionado Proceso, las cuales han sido elaboradas y adecuadas por la UACI, la Unidad Solicitante, un analista jurídico y un analista financiero, en aplicación a lo establecido en los artículos 43 y 44 de la Ley de Adquisiciones y Contrataciones de la Administración Pública, cuyo contenido ha sido expuesto por el  Jefe de la Unidad de Adquisiciones y </w:t>
      </w:r>
    </w:p>
    <w:p w14:paraId="689869E5" w14:textId="77777777" w:rsidR="00CB51C1" w:rsidRPr="0013472E" w:rsidRDefault="00CB51C1" w:rsidP="0013472E">
      <w:pPr>
        <w:ind w:left="1134"/>
        <w:jc w:val="both"/>
        <w:rPr>
          <w:rFonts w:ascii="Museo Sans 300" w:hAnsi="Museo Sans 300"/>
        </w:rPr>
      </w:pPr>
      <w:r w:rsidRPr="0013472E">
        <w:rPr>
          <w:rFonts w:ascii="Museo Sans 300" w:hAnsi="Museo Sans 300"/>
        </w:rPr>
        <w:t xml:space="preserve">Contrataciones Institucional, </w:t>
      </w:r>
      <w:r w:rsidR="00D24C51" w:rsidRPr="0013472E">
        <w:rPr>
          <w:rFonts w:ascii="Museo Sans 300" w:hAnsi="Museo Sans 300"/>
        </w:rPr>
        <w:t xml:space="preserve"> Ingeniero Lawrence Brian Girón Castro</w:t>
      </w:r>
      <w:r w:rsidRPr="0013472E">
        <w:rPr>
          <w:rFonts w:ascii="Museo Sans 300" w:hAnsi="Museo Sans 300"/>
        </w:rPr>
        <w:t xml:space="preserve">, por lo que solicita que de acuerdo a lo establecido en el Inciso 1° del Art. 18 de la Ley relacionada supra sean aprobadas y ratificadas. </w:t>
      </w:r>
    </w:p>
    <w:p w14:paraId="3A2365D6" w14:textId="77777777" w:rsidR="00CB51C1" w:rsidRPr="00F35286" w:rsidRDefault="00CB51C1" w:rsidP="00CB51C1">
      <w:pPr>
        <w:contextualSpacing/>
        <w:jc w:val="both"/>
      </w:pPr>
    </w:p>
    <w:p w14:paraId="4F0B11A2" w14:textId="47642D49" w:rsidR="00A61DEB" w:rsidRDefault="00CB51C1" w:rsidP="0013472E">
      <w:pPr>
        <w:contextualSpacing/>
        <w:jc w:val="both"/>
        <w:rPr>
          <w:rFonts w:ascii="Museo Sans 300" w:hAnsi="Museo Sans 300"/>
          <w:b/>
        </w:rPr>
      </w:pPr>
      <w:r w:rsidRPr="008541E3">
        <w:rPr>
          <w:rFonts w:ascii="Museo Sans 300" w:hAnsi="Museo Sans 300"/>
        </w:rPr>
        <w:t xml:space="preserve">La Junta Directiva después de lo expuesto por el Jefe de la Unidad de Adquisiciones y Contrataciones Institucional, en uso de sus facultades, </w:t>
      </w:r>
      <w:r w:rsidRPr="008541E3">
        <w:rPr>
          <w:rFonts w:ascii="Museo Sans 300" w:hAnsi="Museo Sans 300"/>
          <w:b/>
          <w:u w:val="single"/>
        </w:rPr>
        <w:t>ACUERDA: PRIMERO:</w:t>
      </w:r>
      <w:r w:rsidRPr="008541E3">
        <w:rPr>
          <w:rFonts w:ascii="Museo Sans 300" w:hAnsi="Museo Sans 300"/>
        </w:rPr>
        <w:t xml:space="preserve"> Autorizar a la Unidad de Adquisiciones y Contrataciones Institucional para que inicie el Proceso de </w:t>
      </w:r>
      <w:r w:rsidRPr="008541E3">
        <w:rPr>
          <w:rFonts w:ascii="Museo Sans 300" w:hAnsi="Museo Sans 300"/>
          <w:b/>
        </w:rPr>
        <w:t>Licitación Pública LP ISTA 0</w:t>
      </w:r>
      <w:r w:rsidR="0065498C" w:rsidRPr="008541E3">
        <w:rPr>
          <w:rFonts w:ascii="Museo Sans 300" w:hAnsi="Museo Sans 300"/>
          <w:b/>
        </w:rPr>
        <w:t>4</w:t>
      </w:r>
      <w:r w:rsidRPr="008541E3">
        <w:rPr>
          <w:rFonts w:ascii="Museo Sans 300" w:hAnsi="Museo Sans 300"/>
          <w:b/>
        </w:rPr>
        <w:t xml:space="preserve">/2021 </w:t>
      </w:r>
      <w:r w:rsidRPr="008541E3">
        <w:rPr>
          <w:rFonts w:ascii="Museo Sans 300" w:hAnsi="Museo Sans 300"/>
        </w:rPr>
        <w:t xml:space="preserve">denominado </w:t>
      </w:r>
      <w:r w:rsidRPr="008541E3">
        <w:rPr>
          <w:rFonts w:ascii="Museo Sans 300" w:hAnsi="Museo Sans 300"/>
          <w:b/>
        </w:rPr>
        <w:t>“</w:t>
      </w:r>
      <w:r w:rsidR="00D24C51" w:rsidRPr="008541E3">
        <w:rPr>
          <w:rFonts w:ascii="Museo Sans 300" w:hAnsi="Museo Sans 300"/>
          <w:b/>
        </w:rPr>
        <w:t>ADQUISICIÓN DE TARJETAS ELECTRÓNICAS GIFT CARD PARA EMPLEADOS DEL ISTA EN EL MES DE DICIEMBRE DE 2021”</w:t>
      </w:r>
      <w:r w:rsidRPr="008541E3">
        <w:rPr>
          <w:rFonts w:ascii="Museo Sans 300" w:hAnsi="Museo Sans 300"/>
        </w:rPr>
        <w:t xml:space="preserve">, por un monto presupuestado de hasta SETENTA Y </w:t>
      </w:r>
      <w:r w:rsidR="00D24C51" w:rsidRPr="008541E3">
        <w:rPr>
          <w:rFonts w:ascii="Museo Sans 300" w:hAnsi="Museo Sans 300"/>
        </w:rPr>
        <w:t>CUATRO</w:t>
      </w:r>
      <w:r w:rsidRPr="008541E3">
        <w:rPr>
          <w:rFonts w:ascii="Museo Sans 300" w:hAnsi="Museo Sans 300"/>
        </w:rPr>
        <w:t xml:space="preserve"> MIL </w:t>
      </w:r>
      <w:r w:rsidR="00D24C51" w:rsidRPr="008541E3">
        <w:rPr>
          <w:rFonts w:ascii="Museo Sans 300" w:hAnsi="Museo Sans 300"/>
        </w:rPr>
        <w:t xml:space="preserve">NOVECIENTOS </w:t>
      </w:r>
      <w:r w:rsidRPr="008541E3">
        <w:rPr>
          <w:rFonts w:ascii="Museo Sans 300" w:hAnsi="Museo Sans 300"/>
        </w:rPr>
        <w:t xml:space="preserve"> 00/100 DOLARES DE LOS </w:t>
      </w:r>
      <w:r w:rsidRPr="008541E3">
        <w:rPr>
          <w:rFonts w:ascii="Museo Sans 300" w:hAnsi="Museo Sans 300"/>
        </w:rPr>
        <w:lastRenderedPageBreak/>
        <w:t xml:space="preserve">ESTADOS UNIDOS DE AMERICA, con IVA incluido; </w:t>
      </w:r>
      <w:r w:rsidRPr="008541E3">
        <w:rPr>
          <w:rFonts w:ascii="Museo Sans 300" w:hAnsi="Museo Sans 300"/>
          <w:b/>
          <w:u w:val="single"/>
        </w:rPr>
        <w:t>SEGUNDO:</w:t>
      </w:r>
      <w:r w:rsidRPr="008541E3">
        <w:rPr>
          <w:rFonts w:ascii="Museo Sans 300" w:hAnsi="Museo Sans 300"/>
        </w:rPr>
        <w:t xml:space="preserve"> Aprobar las Bases de Licitación Pública del Proceso en mención, todo de conformidad al artículo 18, inciso 1° de la Ley de Adquisiciones y Contrataciones de la Administración Pública, </w:t>
      </w:r>
      <w:r w:rsidRPr="008541E3">
        <w:rPr>
          <w:rFonts w:ascii="Museo Sans 300" w:hAnsi="Museo Sans 300"/>
          <w:b/>
          <w:u w:val="single"/>
        </w:rPr>
        <w:t>TERCERO</w:t>
      </w:r>
      <w:r w:rsidRPr="008541E3">
        <w:rPr>
          <w:rFonts w:ascii="Museo Sans 300" w:hAnsi="Museo Sans 300"/>
          <w:u w:val="single"/>
        </w:rPr>
        <w:t>:</w:t>
      </w:r>
      <w:r w:rsidRPr="008541E3">
        <w:rPr>
          <w:rFonts w:ascii="Museo Sans 300" w:hAnsi="Museo Sans 300"/>
        </w:rPr>
        <w:t xml:space="preserve"> Autorizar a la Unidad de Adquisiciones y Contrataciones Institucional para que realice la publicación de venta de Bases de Licitación que establece el artículo 47 de la LACAP;  </w:t>
      </w:r>
      <w:r w:rsidRPr="008541E3">
        <w:rPr>
          <w:rFonts w:ascii="Museo Sans 300" w:hAnsi="Museo Sans 300"/>
          <w:b/>
          <w:u w:val="single"/>
        </w:rPr>
        <w:t>CUARTO:</w:t>
      </w:r>
      <w:r w:rsidRPr="008541E3">
        <w:rPr>
          <w:rFonts w:ascii="Museo Sans 300" w:hAnsi="Museo Sans 300"/>
        </w:rPr>
        <w:t xml:space="preserve"> Delegar al  señor Presidente Institucional para que nombre a la Comisión de Evaluación de Ofertas</w:t>
      </w:r>
      <w:r w:rsidR="00CF37ED" w:rsidRPr="008541E3">
        <w:rPr>
          <w:rFonts w:ascii="Museo Sans 300" w:hAnsi="Museo Sans 300"/>
        </w:rPr>
        <w:t>, CEO.</w:t>
      </w:r>
      <w:r w:rsidRPr="008541E3">
        <w:rPr>
          <w:rFonts w:ascii="Museo Sans 300" w:hAnsi="Museo Sans 300"/>
        </w:rPr>
        <w:t xml:space="preserve"> </w:t>
      </w:r>
      <w:r w:rsidR="007F24AF" w:rsidRPr="008541E3">
        <w:rPr>
          <w:rFonts w:ascii="Museo Sans 300" w:hAnsi="Museo Sans 300"/>
        </w:rPr>
        <w:t>Y</w:t>
      </w:r>
      <w:r w:rsidRPr="008541E3">
        <w:rPr>
          <w:rFonts w:ascii="Museo Sans 300" w:hAnsi="Museo Sans 300"/>
        </w:rPr>
        <w:t xml:space="preserve"> al Administrador del Contrato, conforme a la Propuesta de la Unidad Solicitante, quedando facultado además, para nombrar sustitutos en caso de ser necesario. Este Acuerdo, queda aprobado y ratificado. NOTIFIQUESE.”””””</w:t>
      </w:r>
    </w:p>
    <w:p w14:paraId="692A180B" w14:textId="77777777" w:rsidR="0013472E" w:rsidRPr="0013472E" w:rsidRDefault="0013472E" w:rsidP="0013472E">
      <w:pPr>
        <w:contextualSpacing/>
        <w:jc w:val="both"/>
        <w:rPr>
          <w:rFonts w:ascii="Museo Sans 300" w:hAnsi="Museo Sans 300"/>
          <w:b/>
        </w:rPr>
      </w:pPr>
    </w:p>
    <w:p w14:paraId="67840FBC" w14:textId="77777777" w:rsidR="00E821B8" w:rsidRDefault="00E821B8" w:rsidP="0013472E">
      <w:pPr>
        <w:tabs>
          <w:tab w:val="left" w:pos="1440"/>
        </w:tabs>
        <w:rPr>
          <w:rFonts w:ascii="Bembo Std" w:hAnsi="Bembo Std"/>
        </w:rPr>
      </w:pPr>
    </w:p>
    <w:p w14:paraId="01952D99" w14:textId="77777777" w:rsidR="00E821B8" w:rsidRDefault="00E821B8" w:rsidP="00533DEC">
      <w:pPr>
        <w:tabs>
          <w:tab w:val="left" w:pos="1440"/>
        </w:tabs>
        <w:jc w:val="center"/>
        <w:rPr>
          <w:rFonts w:ascii="Bembo Std" w:hAnsi="Bembo Std"/>
        </w:rPr>
      </w:pPr>
    </w:p>
    <w:p w14:paraId="53030812" w14:textId="40962817" w:rsidR="00E821B8" w:rsidRPr="004765E5" w:rsidRDefault="00E821B8" w:rsidP="00E821B8">
      <w:pPr>
        <w:jc w:val="both"/>
        <w:rPr>
          <w:rFonts w:ascii="Museo Sans 300" w:hAnsi="Museo Sans 300"/>
        </w:rPr>
      </w:pPr>
      <w:r w:rsidRPr="004765E5">
        <w:rPr>
          <w:rFonts w:ascii="Museo Sans 300" w:hAnsi="Museo Sans 300"/>
        </w:rPr>
        <w:t>“””””IV) El señor Presidente somete a consideración de Junta Directiva, no</w:t>
      </w:r>
      <w:r w:rsidR="0055379E">
        <w:rPr>
          <w:rFonts w:ascii="Museo Sans 300" w:hAnsi="Museo Sans 300"/>
        </w:rPr>
        <w:t>ta con referencia GTA-00-0</w:t>
      </w:r>
      <w:r w:rsidR="0013472E">
        <w:rPr>
          <w:rFonts w:ascii="Museo Sans 300" w:hAnsi="Museo Sans 300"/>
        </w:rPr>
        <w:t>--</w:t>
      </w:r>
      <w:r w:rsidR="0055379E">
        <w:rPr>
          <w:rFonts w:ascii="Museo Sans 300" w:hAnsi="Museo Sans 300"/>
        </w:rPr>
        <w:t>-2</w:t>
      </w:r>
      <w:r w:rsidRPr="004765E5">
        <w:rPr>
          <w:rFonts w:ascii="Museo Sans 300" w:hAnsi="Museo Sans 300"/>
        </w:rPr>
        <w:t>1 y seguimiento PRI-00-00</w:t>
      </w:r>
      <w:r w:rsidR="0013472E">
        <w:rPr>
          <w:rFonts w:ascii="Museo Sans 300" w:hAnsi="Museo Sans 300"/>
        </w:rPr>
        <w:t>--</w:t>
      </w:r>
      <w:r w:rsidRPr="004765E5">
        <w:rPr>
          <w:rFonts w:ascii="Museo Sans 300" w:hAnsi="Museo Sans 300"/>
        </w:rPr>
        <w:t>-21, de fecha 12 de agosto de 2021, suscrita por el</w:t>
      </w:r>
      <w:r w:rsidR="005B77FF" w:rsidRPr="004765E5">
        <w:rPr>
          <w:rFonts w:ascii="Museo Sans 300" w:hAnsi="Museo Sans 300"/>
        </w:rPr>
        <w:t xml:space="preserve"> Ingeniero Tomás Gómez Artola</w:t>
      </w:r>
      <w:r w:rsidRPr="004765E5">
        <w:rPr>
          <w:rFonts w:ascii="Museo Sans 300" w:hAnsi="Museo Sans 300"/>
        </w:rPr>
        <w:t>, Gerente</w:t>
      </w:r>
      <w:r w:rsidR="005B77FF" w:rsidRPr="004765E5">
        <w:rPr>
          <w:rFonts w:ascii="Museo Sans 300" w:hAnsi="Museo Sans 300"/>
        </w:rPr>
        <w:t xml:space="preserve"> de Transformación e Innovación Agropecuaria</w:t>
      </w:r>
      <w:r w:rsidRPr="004765E5">
        <w:rPr>
          <w:rFonts w:ascii="Museo Sans 300" w:hAnsi="Museo Sans 300"/>
        </w:rPr>
        <w:t xml:space="preserve">, en la cual solicita autorización  para que </w:t>
      </w:r>
      <w:r w:rsidR="00826D68" w:rsidRPr="004765E5">
        <w:rPr>
          <w:rFonts w:ascii="Museo Sans 300" w:hAnsi="Museo Sans 300"/>
        </w:rPr>
        <w:t xml:space="preserve">el </w:t>
      </w:r>
      <w:r w:rsidR="00A30615">
        <w:rPr>
          <w:rFonts w:ascii="Museo Sans 300" w:hAnsi="Museo Sans 300"/>
        </w:rPr>
        <w:t>Ingeniero</w:t>
      </w:r>
      <w:r w:rsidRPr="004765E5">
        <w:rPr>
          <w:rFonts w:ascii="Museo Sans 300" w:hAnsi="Museo Sans 300"/>
        </w:rPr>
        <w:t xml:space="preserve"> </w:t>
      </w:r>
      <w:r w:rsidR="0055379E" w:rsidRPr="004765E5">
        <w:rPr>
          <w:rFonts w:ascii="Museo Sans 300" w:hAnsi="Museo Sans 300"/>
        </w:rPr>
        <w:t>Eugenio</w:t>
      </w:r>
      <w:r w:rsidR="00826D68" w:rsidRPr="004765E5">
        <w:rPr>
          <w:rFonts w:ascii="Museo Sans 300" w:hAnsi="Museo Sans 300"/>
        </w:rPr>
        <w:t xml:space="preserve"> Marconi Hernández Rosa,</w:t>
      </w:r>
      <w:r w:rsidR="00A30615">
        <w:rPr>
          <w:rFonts w:ascii="Museo Sans 300" w:hAnsi="Museo Sans 300"/>
        </w:rPr>
        <w:t xml:space="preserve"> técnico de este Instituto, </w:t>
      </w:r>
      <w:r w:rsidR="00826D68" w:rsidRPr="004765E5">
        <w:rPr>
          <w:rFonts w:ascii="Museo Sans 300" w:hAnsi="Museo Sans 300"/>
        </w:rPr>
        <w:t xml:space="preserve"> </w:t>
      </w:r>
      <w:r w:rsidRPr="004765E5">
        <w:rPr>
          <w:rFonts w:ascii="Museo Sans 300" w:hAnsi="Museo Sans 300"/>
        </w:rPr>
        <w:t xml:space="preserve">pueda asistir </w:t>
      </w:r>
      <w:r w:rsidR="005B77FF" w:rsidRPr="004765E5">
        <w:rPr>
          <w:rFonts w:ascii="Museo Sans 300" w:hAnsi="Museo Sans 300"/>
        </w:rPr>
        <w:t>y participar en el Proyecto “Apoyo a la formulación de Acciones Apropiadas de Mitigación en la Agricultura Centroamericana</w:t>
      </w:r>
      <w:r w:rsidR="00A30615">
        <w:rPr>
          <w:rFonts w:ascii="Museo Sans 300" w:hAnsi="Museo Sans 300"/>
        </w:rPr>
        <w:t>”</w:t>
      </w:r>
      <w:r w:rsidRPr="00A30615">
        <w:rPr>
          <w:rFonts w:ascii="Museo Sans 300" w:hAnsi="Museo Sans 300"/>
        </w:rPr>
        <w:t>,</w:t>
      </w:r>
      <w:r w:rsidRPr="004765E5">
        <w:rPr>
          <w:rFonts w:ascii="Museo Sans 300" w:hAnsi="Museo Sans 300"/>
          <w:b/>
        </w:rPr>
        <w:t xml:space="preserve"> </w:t>
      </w:r>
      <w:r w:rsidRPr="004765E5">
        <w:rPr>
          <w:rFonts w:ascii="Museo Sans 300" w:hAnsi="Museo Sans 300"/>
        </w:rPr>
        <w:t xml:space="preserve">el cual se desarrollará en la República de </w:t>
      </w:r>
      <w:r w:rsidR="005B77FF" w:rsidRPr="004765E5">
        <w:rPr>
          <w:rFonts w:ascii="Museo Sans 300" w:hAnsi="Museo Sans 300"/>
        </w:rPr>
        <w:t>Panamá</w:t>
      </w:r>
      <w:r w:rsidRPr="004765E5">
        <w:rPr>
          <w:rFonts w:ascii="Museo Sans 300" w:hAnsi="Museo Sans 300"/>
        </w:rPr>
        <w:t xml:space="preserve">, durante el período del </w:t>
      </w:r>
      <w:r w:rsidR="005B77FF" w:rsidRPr="004765E5">
        <w:rPr>
          <w:rFonts w:ascii="Museo Sans 300" w:hAnsi="Museo Sans 300"/>
        </w:rPr>
        <w:t xml:space="preserve">30 de agosto </w:t>
      </w:r>
      <w:r w:rsidRPr="004765E5">
        <w:rPr>
          <w:rFonts w:ascii="Museo Sans 300" w:hAnsi="Museo Sans 300"/>
        </w:rPr>
        <w:t>al 0</w:t>
      </w:r>
      <w:r w:rsidR="005B77FF" w:rsidRPr="004765E5">
        <w:rPr>
          <w:rFonts w:ascii="Museo Sans 300" w:hAnsi="Museo Sans 300"/>
        </w:rPr>
        <w:t>3</w:t>
      </w:r>
      <w:r w:rsidRPr="004765E5">
        <w:rPr>
          <w:rFonts w:ascii="Museo Sans 300" w:hAnsi="Museo Sans 300"/>
        </w:rPr>
        <w:t xml:space="preserve"> de </w:t>
      </w:r>
      <w:r w:rsidR="005B77FF" w:rsidRPr="004765E5">
        <w:rPr>
          <w:rFonts w:ascii="Museo Sans 300" w:hAnsi="Museo Sans 300"/>
        </w:rPr>
        <w:t xml:space="preserve"> septiembre </w:t>
      </w:r>
      <w:r w:rsidRPr="004765E5">
        <w:rPr>
          <w:rFonts w:ascii="Museo Sans 300" w:hAnsi="Museo Sans 300"/>
        </w:rPr>
        <w:t>del presente año.   Por lo que se hacen las siguientes consideraciones:</w:t>
      </w:r>
    </w:p>
    <w:p w14:paraId="36596AF0" w14:textId="77777777" w:rsidR="00E821B8" w:rsidRPr="004765E5" w:rsidRDefault="00E821B8" w:rsidP="00E821B8">
      <w:pPr>
        <w:jc w:val="both"/>
        <w:rPr>
          <w:rFonts w:ascii="Museo Sans 300" w:hAnsi="Museo Sans 300"/>
        </w:rPr>
      </w:pPr>
    </w:p>
    <w:p w14:paraId="1F685AAC" w14:textId="77777777" w:rsidR="00244990" w:rsidRPr="004765E5" w:rsidRDefault="000275FB" w:rsidP="00E821B8">
      <w:pPr>
        <w:jc w:val="both"/>
        <w:rPr>
          <w:rFonts w:ascii="Museo Sans 300" w:hAnsi="Museo Sans 300"/>
        </w:rPr>
      </w:pPr>
      <w:r w:rsidRPr="004765E5">
        <w:rPr>
          <w:rFonts w:ascii="Museo Sans 300" w:hAnsi="Museo Sans 300"/>
        </w:rPr>
        <w:t>Con fecha 29</w:t>
      </w:r>
      <w:r w:rsidR="00E821B8" w:rsidRPr="004765E5">
        <w:rPr>
          <w:rFonts w:ascii="Museo Sans 300" w:hAnsi="Museo Sans 300"/>
        </w:rPr>
        <w:t xml:space="preserve"> de </w:t>
      </w:r>
      <w:r w:rsidRPr="004765E5">
        <w:rPr>
          <w:rFonts w:ascii="Museo Sans 300" w:hAnsi="Museo Sans 300"/>
        </w:rPr>
        <w:t>julio</w:t>
      </w:r>
      <w:r w:rsidR="00E821B8" w:rsidRPr="004765E5">
        <w:rPr>
          <w:rFonts w:ascii="Museo Sans 300" w:hAnsi="Museo Sans 300"/>
        </w:rPr>
        <w:t xml:space="preserve"> del año que transcurre, la Presidencia Institucional recibió invitación por parte de</w:t>
      </w:r>
      <w:r w:rsidRPr="004765E5">
        <w:rPr>
          <w:rFonts w:ascii="Museo Sans 300" w:hAnsi="Museo Sans 300"/>
        </w:rPr>
        <w:t xml:space="preserve"> </w:t>
      </w:r>
      <w:r w:rsidR="00E821B8" w:rsidRPr="004765E5">
        <w:rPr>
          <w:rFonts w:ascii="Museo Sans 300" w:hAnsi="Museo Sans 300"/>
        </w:rPr>
        <w:t>l</w:t>
      </w:r>
      <w:r w:rsidRPr="004765E5">
        <w:rPr>
          <w:rFonts w:ascii="Museo Sans 300" w:hAnsi="Museo Sans 300"/>
        </w:rPr>
        <w:t>a</w:t>
      </w:r>
      <w:r w:rsidR="00E821B8" w:rsidRPr="004765E5">
        <w:rPr>
          <w:rFonts w:ascii="Museo Sans 300" w:hAnsi="Museo Sans 300"/>
        </w:rPr>
        <w:t xml:space="preserve"> </w:t>
      </w:r>
      <w:r w:rsidRPr="004765E5">
        <w:rPr>
          <w:rFonts w:ascii="Museo Sans 300" w:hAnsi="Museo Sans 300"/>
        </w:rPr>
        <w:t xml:space="preserve">Doctora </w:t>
      </w:r>
      <w:proofErr w:type="spellStart"/>
      <w:r w:rsidRPr="004765E5">
        <w:rPr>
          <w:rFonts w:ascii="Museo Sans 300" w:hAnsi="Museo Sans 300"/>
        </w:rPr>
        <w:t>Shayne</w:t>
      </w:r>
      <w:proofErr w:type="spellEnd"/>
      <w:r w:rsidRPr="004765E5">
        <w:rPr>
          <w:rFonts w:ascii="Museo Sans 300" w:hAnsi="Museo Sans 300"/>
        </w:rPr>
        <w:t xml:space="preserve"> </w:t>
      </w:r>
      <w:proofErr w:type="spellStart"/>
      <w:r w:rsidRPr="004765E5">
        <w:rPr>
          <w:rFonts w:ascii="Museo Sans 300" w:hAnsi="Museo Sans 300"/>
        </w:rPr>
        <w:t>Ochaeta</w:t>
      </w:r>
      <w:proofErr w:type="spellEnd"/>
      <w:r w:rsidRPr="004765E5">
        <w:rPr>
          <w:rFonts w:ascii="Museo Sans 300" w:hAnsi="Museo Sans 300"/>
        </w:rPr>
        <w:t>, Representante de</w:t>
      </w:r>
      <w:r w:rsidR="00A30615">
        <w:rPr>
          <w:rFonts w:ascii="Museo Sans 300" w:hAnsi="Museo Sans 300"/>
        </w:rPr>
        <w:t>l Instituto Interamericano de Cooperación para la Agricultura</w:t>
      </w:r>
      <w:r w:rsidRPr="004765E5">
        <w:rPr>
          <w:rFonts w:ascii="Museo Sans 300" w:hAnsi="Museo Sans 300"/>
        </w:rPr>
        <w:t xml:space="preserve"> IICA El Salvador,</w:t>
      </w:r>
      <w:r w:rsidR="00E821B8" w:rsidRPr="004765E5">
        <w:rPr>
          <w:rFonts w:ascii="Museo Sans 300" w:hAnsi="Museo Sans 300"/>
        </w:rPr>
        <w:t xml:space="preserve"> en la que</w:t>
      </w:r>
      <w:r w:rsidRPr="004765E5">
        <w:rPr>
          <w:rFonts w:ascii="Museo Sans 300" w:hAnsi="Museo Sans 300"/>
        </w:rPr>
        <w:t xml:space="preserve"> expone que el Proyecto</w:t>
      </w:r>
      <w:r w:rsidR="00375D24" w:rsidRPr="004765E5">
        <w:rPr>
          <w:rFonts w:ascii="Museo Sans 300" w:hAnsi="Museo Sans 300"/>
        </w:rPr>
        <w:t xml:space="preserve"> “Apoyo a la formulación de Acciones Apropiadas de Mitigación en la Agricultura Centroamericana</w:t>
      </w:r>
      <w:r w:rsidR="00A30615">
        <w:rPr>
          <w:rFonts w:ascii="Museo Sans 300" w:hAnsi="Museo Sans 300"/>
        </w:rPr>
        <w:t>”</w:t>
      </w:r>
      <w:r w:rsidR="00375D24" w:rsidRPr="004765E5">
        <w:rPr>
          <w:rFonts w:ascii="Museo Sans 300" w:hAnsi="Museo Sans 300"/>
          <w:b/>
        </w:rPr>
        <w:t xml:space="preserve">, </w:t>
      </w:r>
      <w:r w:rsidR="00375D24" w:rsidRPr="006E34B5">
        <w:rPr>
          <w:rFonts w:ascii="Museo Sans 300" w:hAnsi="Museo Sans 300"/>
        </w:rPr>
        <w:t>del Programa</w:t>
      </w:r>
      <w:r w:rsidR="00375D24" w:rsidRPr="004765E5">
        <w:rPr>
          <w:rFonts w:ascii="Museo Sans 300" w:hAnsi="Museo Sans 300"/>
          <w:b/>
        </w:rPr>
        <w:t xml:space="preserve"> </w:t>
      </w:r>
      <w:r w:rsidR="00375D24" w:rsidRPr="006E34B5">
        <w:rPr>
          <w:rFonts w:ascii="Museo Sans 300" w:hAnsi="Museo Sans 300"/>
        </w:rPr>
        <w:t>EUROCLIMA</w:t>
      </w:r>
      <w:r w:rsidR="00133A4E" w:rsidRPr="006E34B5">
        <w:rPr>
          <w:rFonts w:ascii="Museo Sans 300" w:hAnsi="Museo Sans 300"/>
        </w:rPr>
        <w:t>+</w:t>
      </w:r>
      <w:r w:rsidR="00E821B8" w:rsidRPr="004765E5">
        <w:rPr>
          <w:rFonts w:ascii="Museo Sans 300" w:hAnsi="Museo Sans 300"/>
        </w:rPr>
        <w:t xml:space="preserve">, </w:t>
      </w:r>
      <w:r w:rsidR="00375D24" w:rsidRPr="004765E5">
        <w:rPr>
          <w:rFonts w:ascii="Museo Sans 300" w:hAnsi="Museo Sans 300"/>
        </w:rPr>
        <w:t xml:space="preserve">componente Producción </w:t>
      </w:r>
      <w:proofErr w:type="spellStart"/>
      <w:r w:rsidR="00375D24" w:rsidRPr="004765E5">
        <w:rPr>
          <w:rFonts w:ascii="Museo Sans 300" w:hAnsi="Museo Sans 300"/>
        </w:rPr>
        <w:t>Resiliente</w:t>
      </w:r>
      <w:proofErr w:type="spellEnd"/>
      <w:r w:rsidR="00375D24" w:rsidRPr="004765E5">
        <w:rPr>
          <w:rFonts w:ascii="Museo Sans 300" w:hAnsi="Museo Sans 300"/>
        </w:rPr>
        <w:t xml:space="preserve"> de Alimentos, implementado conjuntamente por </w:t>
      </w:r>
      <w:r w:rsidR="00576550" w:rsidRPr="004765E5">
        <w:rPr>
          <w:rFonts w:ascii="Museo Sans 300" w:hAnsi="Museo Sans 300"/>
        </w:rPr>
        <w:t>GIZ</w:t>
      </w:r>
      <w:r w:rsidR="00375D24" w:rsidRPr="004765E5">
        <w:rPr>
          <w:rFonts w:ascii="Museo Sans 300" w:hAnsi="Museo Sans 300"/>
        </w:rPr>
        <w:t xml:space="preserve"> y </w:t>
      </w:r>
      <w:proofErr w:type="spellStart"/>
      <w:r w:rsidR="00375D24" w:rsidRPr="004765E5">
        <w:rPr>
          <w:rFonts w:ascii="Museo Sans 300" w:hAnsi="Museo Sans 300"/>
        </w:rPr>
        <w:t>Expertise</w:t>
      </w:r>
      <w:proofErr w:type="spellEnd"/>
      <w:r w:rsidR="00375D24" w:rsidRPr="004765E5">
        <w:rPr>
          <w:rFonts w:ascii="Museo Sans 300" w:hAnsi="Museo Sans 300"/>
        </w:rPr>
        <w:t xml:space="preserve"> France con financiamiento de la Unión Europea, tiene dentro de sus cadenas de resultados </w:t>
      </w:r>
      <w:r w:rsidR="00E821B8" w:rsidRPr="004765E5">
        <w:rPr>
          <w:rFonts w:ascii="Museo Sans 300" w:hAnsi="Museo Sans 300"/>
        </w:rPr>
        <w:t xml:space="preserve">en el marco </w:t>
      </w:r>
      <w:r w:rsidR="00411D2D" w:rsidRPr="004765E5">
        <w:rPr>
          <w:rFonts w:ascii="Museo Sans 300" w:hAnsi="Museo Sans 300"/>
        </w:rPr>
        <w:t>lógic</w:t>
      </w:r>
      <w:r w:rsidR="009A5BE8" w:rsidRPr="004765E5">
        <w:rPr>
          <w:rFonts w:ascii="Museo Sans 300" w:hAnsi="Museo Sans 300"/>
        </w:rPr>
        <w:t>o</w:t>
      </w:r>
      <w:r w:rsidR="00411D2D" w:rsidRPr="004765E5">
        <w:rPr>
          <w:rFonts w:ascii="Museo Sans 300" w:hAnsi="Museo Sans 300"/>
        </w:rPr>
        <w:t xml:space="preserve"> </w:t>
      </w:r>
      <w:r w:rsidR="009A5BE8" w:rsidRPr="004765E5">
        <w:rPr>
          <w:rFonts w:ascii="Museo Sans 300" w:hAnsi="Museo Sans 300"/>
        </w:rPr>
        <w:t>la meta No. 3 “Actores claves del sector público-privado de los países ce</w:t>
      </w:r>
      <w:r w:rsidR="00244990" w:rsidRPr="004765E5">
        <w:rPr>
          <w:rFonts w:ascii="Museo Sans 300" w:hAnsi="Museo Sans 300"/>
        </w:rPr>
        <w:t>ntroamericanos han fortalecido su cooperación sur-sur para desarrollar sus c</w:t>
      </w:r>
      <w:r w:rsidR="00D603A4" w:rsidRPr="004765E5">
        <w:rPr>
          <w:rFonts w:ascii="Museo Sans 300" w:hAnsi="Museo Sans 300"/>
        </w:rPr>
        <w:t xml:space="preserve">apacidades técnicas en </w:t>
      </w:r>
      <w:proofErr w:type="spellStart"/>
      <w:r w:rsidR="00D603A4" w:rsidRPr="004765E5">
        <w:rPr>
          <w:rFonts w:ascii="Museo Sans 300" w:hAnsi="Museo Sans 300"/>
        </w:rPr>
        <w:t>NAMAs</w:t>
      </w:r>
      <w:proofErr w:type="spellEnd"/>
      <w:r w:rsidR="00D603A4" w:rsidRPr="004765E5">
        <w:rPr>
          <w:rFonts w:ascii="Museo Sans 300" w:hAnsi="Museo Sans 300"/>
        </w:rPr>
        <w:t xml:space="preserve"> y a</w:t>
      </w:r>
      <w:r w:rsidR="00244990" w:rsidRPr="004765E5">
        <w:rPr>
          <w:rFonts w:ascii="Museo Sans 300" w:hAnsi="Museo Sans 300"/>
        </w:rPr>
        <w:t xml:space="preserve">plicaciones de Agricultura </w:t>
      </w:r>
      <w:r w:rsidR="00826D68" w:rsidRPr="004765E5">
        <w:rPr>
          <w:rFonts w:ascii="Museo Sans 300" w:hAnsi="Museo Sans 300"/>
        </w:rPr>
        <w:t>S</w:t>
      </w:r>
      <w:r w:rsidR="00244990" w:rsidRPr="004765E5">
        <w:rPr>
          <w:rFonts w:ascii="Museo Sans 300" w:hAnsi="Museo Sans 300"/>
        </w:rPr>
        <w:t>ostenible Adaptada al Clima (ASAC)”</w:t>
      </w:r>
    </w:p>
    <w:p w14:paraId="016B3807" w14:textId="77777777" w:rsidR="00244990" w:rsidRPr="004765E5" w:rsidRDefault="00244990" w:rsidP="00E821B8">
      <w:pPr>
        <w:jc w:val="both"/>
        <w:rPr>
          <w:rFonts w:ascii="Museo Sans 300" w:hAnsi="Museo Sans 300"/>
        </w:rPr>
      </w:pPr>
    </w:p>
    <w:p w14:paraId="09511939" w14:textId="77777777" w:rsidR="00512EC1" w:rsidRPr="004765E5" w:rsidRDefault="00244990" w:rsidP="00E821B8">
      <w:pPr>
        <w:jc w:val="both"/>
        <w:rPr>
          <w:rFonts w:ascii="Museo Sans 300" w:hAnsi="Museo Sans 300"/>
        </w:rPr>
      </w:pPr>
      <w:r w:rsidRPr="004765E5">
        <w:rPr>
          <w:rFonts w:ascii="Museo Sans 300" w:hAnsi="Museo Sans 300"/>
        </w:rPr>
        <w:t xml:space="preserve">Manifestando además, que para lograr esta meta es necesario el intercambio y difusión de las experiencias y metodologías  hacia y desde actores clave en arroz de Panamá y en ganadería bovina en El Salvador, en ambos países con una producción baja en carbono y adaptada al clima, por lo que a través de giras tecnológicas de cooperación </w:t>
      </w:r>
      <w:r w:rsidR="00D603A4" w:rsidRPr="004765E5">
        <w:rPr>
          <w:rFonts w:ascii="Museo Sans 300" w:hAnsi="Museo Sans 300"/>
        </w:rPr>
        <w:t xml:space="preserve">pretenden </w:t>
      </w:r>
      <w:r w:rsidRPr="004765E5">
        <w:rPr>
          <w:rFonts w:ascii="Museo Sans 300" w:hAnsi="Museo Sans 300"/>
        </w:rPr>
        <w:t xml:space="preserve">realizar estas actividades.  </w:t>
      </w:r>
      <w:r w:rsidR="00D603A4" w:rsidRPr="004765E5">
        <w:rPr>
          <w:rFonts w:ascii="Museo Sans 300" w:hAnsi="Museo Sans 300"/>
        </w:rPr>
        <w:t xml:space="preserve"> </w:t>
      </w:r>
    </w:p>
    <w:p w14:paraId="0741476D" w14:textId="77777777" w:rsidR="00512EC1" w:rsidRPr="004765E5" w:rsidRDefault="00512EC1" w:rsidP="00E821B8">
      <w:pPr>
        <w:jc w:val="both"/>
        <w:rPr>
          <w:rFonts w:ascii="Museo Sans 300" w:hAnsi="Museo Sans 300"/>
        </w:rPr>
      </w:pPr>
    </w:p>
    <w:p w14:paraId="6E5DC38D" w14:textId="77777777" w:rsidR="00244990" w:rsidRPr="004765E5" w:rsidRDefault="00D603A4" w:rsidP="00E821B8">
      <w:pPr>
        <w:jc w:val="both"/>
        <w:rPr>
          <w:rFonts w:ascii="Museo Sans 300" w:hAnsi="Museo Sans 300"/>
        </w:rPr>
      </w:pPr>
      <w:r w:rsidRPr="004765E5">
        <w:rPr>
          <w:rFonts w:ascii="Museo Sans 300" w:hAnsi="Museo Sans 300"/>
        </w:rPr>
        <w:lastRenderedPageBreak/>
        <w:t xml:space="preserve">Considerando lo anterior, extiende invitación al Ingeniero Eugenio Marconi Hernández Rosa, técnico de este Instituto, quien ha estado vinculado en el desarrollo del proyecto para que participe en el intercambio de experiencias en la República de Panamá, durante el periodo del 30 de agosto al 03 de septiembre del presente año, manifestando además, que los gastos del viaje (boleto y viáticos) serán cubiertos con fondos del proyecto. </w:t>
      </w:r>
    </w:p>
    <w:p w14:paraId="7BE2D4C8" w14:textId="77777777" w:rsidR="00A61DEB" w:rsidRPr="004765E5" w:rsidRDefault="00A61DEB" w:rsidP="00E821B8">
      <w:pPr>
        <w:jc w:val="both"/>
        <w:rPr>
          <w:rFonts w:ascii="Museo Sans 300" w:hAnsi="Museo Sans 300"/>
        </w:rPr>
      </w:pPr>
    </w:p>
    <w:p w14:paraId="4809FD28" w14:textId="77777777" w:rsidR="00A61DEB" w:rsidRDefault="00A61DEB" w:rsidP="00E821B8">
      <w:pPr>
        <w:pStyle w:val="Default"/>
        <w:jc w:val="both"/>
        <w:rPr>
          <w:rFonts w:ascii="Museo Sans 300" w:hAnsi="Museo Sans 300"/>
          <w:lang w:val="es-MX"/>
        </w:rPr>
      </w:pPr>
    </w:p>
    <w:p w14:paraId="4241D527" w14:textId="77777777" w:rsidR="00E821B8" w:rsidRPr="00A61DEB" w:rsidRDefault="00E821B8" w:rsidP="00E821B8">
      <w:pPr>
        <w:pStyle w:val="Default"/>
        <w:jc w:val="both"/>
        <w:rPr>
          <w:rFonts w:ascii="Museo Sans 300" w:hAnsi="Museo Sans 300"/>
          <w:b/>
        </w:rPr>
      </w:pPr>
      <w:r w:rsidRPr="004765E5">
        <w:rPr>
          <w:rFonts w:ascii="Museo Sans 300" w:hAnsi="Museo Sans 300"/>
        </w:rPr>
        <w:t>La Junta Directiva, atendiendo la invitación suscrita por</w:t>
      </w:r>
      <w:r w:rsidR="00512EC1" w:rsidRPr="004765E5">
        <w:rPr>
          <w:rFonts w:ascii="Museo Sans 300" w:hAnsi="Museo Sans 300"/>
        </w:rPr>
        <w:t xml:space="preserve"> la Doctora </w:t>
      </w:r>
      <w:proofErr w:type="spellStart"/>
      <w:r w:rsidR="00512EC1" w:rsidRPr="004765E5">
        <w:rPr>
          <w:rFonts w:ascii="Museo Sans 300" w:hAnsi="Museo Sans 300"/>
        </w:rPr>
        <w:t>Shayne</w:t>
      </w:r>
      <w:proofErr w:type="spellEnd"/>
      <w:r w:rsidR="00512EC1" w:rsidRPr="004765E5">
        <w:rPr>
          <w:rFonts w:ascii="Museo Sans 300" w:hAnsi="Museo Sans 300"/>
        </w:rPr>
        <w:t xml:space="preserve"> </w:t>
      </w:r>
      <w:proofErr w:type="spellStart"/>
      <w:r w:rsidR="00512EC1" w:rsidRPr="004765E5">
        <w:rPr>
          <w:rFonts w:ascii="Museo Sans 300" w:hAnsi="Museo Sans 300"/>
        </w:rPr>
        <w:t>Ochaeta</w:t>
      </w:r>
      <w:proofErr w:type="spellEnd"/>
      <w:r w:rsidRPr="004765E5">
        <w:rPr>
          <w:rFonts w:ascii="Museo Sans 300" w:hAnsi="Museo Sans 300"/>
        </w:rPr>
        <w:t xml:space="preserve">, </w:t>
      </w:r>
      <w:r w:rsidR="00512EC1" w:rsidRPr="004765E5">
        <w:rPr>
          <w:rFonts w:ascii="Museo Sans 300" w:hAnsi="Museo Sans 300"/>
        </w:rPr>
        <w:t>Representante de IICA El Salvador</w:t>
      </w:r>
      <w:r w:rsidRPr="004765E5">
        <w:rPr>
          <w:rFonts w:ascii="Museo Sans 300" w:hAnsi="Museo Sans 300"/>
        </w:rPr>
        <w:t xml:space="preserve">, </w:t>
      </w:r>
      <w:r w:rsidRPr="004765E5">
        <w:rPr>
          <w:rFonts w:ascii="Museo Sans 300" w:hAnsi="Museo Sans 300"/>
          <w:b/>
          <w:u w:val="single"/>
        </w:rPr>
        <w:t>ACUERDA: PRIMERO:</w:t>
      </w:r>
      <w:r w:rsidRPr="004765E5">
        <w:rPr>
          <w:rFonts w:ascii="Museo Sans 300" w:hAnsi="Museo Sans 300"/>
        </w:rPr>
        <w:t xml:space="preserve"> Darse por enterada de </w:t>
      </w:r>
      <w:r w:rsidR="00A34102" w:rsidRPr="004765E5">
        <w:rPr>
          <w:rFonts w:ascii="Museo Sans 300" w:hAnsi="Museo Sans 300"/>
        </w:rPr>
        <w:t>la</w:t>
      </w:r>
      <w:r w:rsidRPr="004765E5">
        <w:rPr>
          <w:rFonts w:ascii="Museo Sans 300" w:hAnsi="Museo Sans 300"/>
        </w:rPr>
        <w:t xml:space="preserve"> invitación,</w:t>
      </w:r>
      <w:r w:rsidR="00826D68" w:rsidRPr="004765E5">
        <w:rPr>
          <w:rFonts w:ascii="Museo Sans 300" w:hAnsi="Museo Sans 300"/>
        </w:rPr>
        <w:t xml:space="preserve"> y considerando que los costos del via</w:t>
      </w:r>
      <w:r w:rsidR="004765E5" w:rsidRPr="004765E5">
        <w:rPr>
          <w:rFonts w:ascii="Museo Sans 300" w:hAnsi="Museo Sans 300"/>
        </w:rPr>
        <w:t xml:space="preserve">je (boleto y viáticos) serán cubiertos por el Proyecto, </w:t>
      </w:r>
      <w:r w:rsidR="00A34102" w:rsidRPr="00E732E5">
        <w:rPr>
          <w:rFonts w:ascii="Museo Sans 300" w:hAnsi="Museo Sans 300"/>
        </w:rPr>
        <w:t>autoriza</w:t>
      </w:r>
      <w:r w:rsidR="00A34102" w:rsidRPr="004765E5">
        <w:rPr>
          <w:rFonts w:ascii="Museo Sans 300" w:hAnsi="Museo Sans 300"/>
        </w:rPr>
        <w:t xml:space="preserve"> la </w:t>
      </w:r>
      <w:r w:rsidRPr="004765E5">
        <w:rPr>
          <w:rFonts w:ascii="Museo Sans 300" w:hAnsi="Museo Sans 300"/>
        </w:rPr>
        <w:t>participación de</w:t>
      </w:r>
      <w:r w:rsidR="00A34102" w:rsidRPr="004765E5">
        <w:rPr>
          <w:rFonts w:ascii="Museo Sans 300" w:hAnsi="Museo Sans 300"/>
        </w:rPr>
        <w:t xml:space="preserve">l </w:t>
      </w:r>
      <w:r w:rsidRPr="004765E5">
        <w:rPr>
          <w:rFonts w:ascii="Museo Sans 300" w:hAnsi="Museo Sans 300"/>
        </w:rPr>
        <w:t xml:space="preserve"> </w:t>
      </w:r>
      <w:r w:rsidR="00A34102" w:rsidRPr="004765E5">
        <w:rPr>
          <w:rFonts w:ascii="Museo Sans 300" w:hAnsi="Museo Sans 300"/>
        </w:rPr>
        <w:t xml:space="preserve">Ingeniero </w:t>
      </w:r>
      <w:r w:rsidR="004765E5" w:rsidRPr="004765E5">
        <w:rPr>
          <w:rFonts w:ascii="Museo Sans 300" w:hAnsi="Museo Sans 300"/>
        </w:rPr>
        <w:t>EUGENIO MARCONI HERNÁNDEZ ROSA</w:t>
      </w:r>
      <w:r w:rsidR="00A34102" w:rsidRPr="004765E5">
        <w:rPr>
          <w:rFonts w:ascii="Museo Sans 300" w:hAnsi="Museo Sans 300"/>
        </w:rPr>
        <w:t xml:space="preserve">, </w:t>
      </w:r>
      <w:r w:rsidR="00E732E5">
        <w:rPr>
          <w:rFonts w:ascii="Museo Sans 300" w:hAnsi="Museo Sans 300"/>
        </w:rPr>
        <w:t>técnico de</w:t>
      </w:r>
      <w:r w:rsidR="00A34102" w:rsidRPr="004765E5">
        <w:rPr>
          <w:rFonts w:ascii="Museo Sans 300" w:hAnsi="Museo Sans 300"/>
        </w:rPr>
        <w:t xml:space="preserve"> </w:t>
      </w:r>
      <w:r w:rsidRPr="004765E5">
        <w:rPr>
          <w:rFonts w:ascii="Museo Sans 300" w:hAnsi="Museo Sans 300"/>
        </w:rPr>
        <w:t>la Gerencia</w:t>
      </w:r>
      <w:r w:rsidR="00512EC1" w:rsidRPr="004765E5">
        <w:rPr>
          <w:rFonts w:ascii="Museo Sans 300" w:hAnsi="Museo Sans 300"/>
        </w:rPr>
        <w:t xml:space="preserve"> de Transformación e Innovación Agropecuaria</w:t>
      </w:r>
      <w:r w:rsidRPr="004765E5">
        <w:rPr>
          <w:rFonts w:ascii="Museo Sans 300" w:hAnsi="Museo Sans 300"/>
        </w:rPr>
        <w:t xml:space="preserve">, para </w:t>
      </w:r>
      <w:r w:rsidR="00512EC1" w:rsidRPr="004765E5">
        <w:rPr>
          <w:rFonts w:ascii="Museo Sans 300" w:hAnsi="Museo Sans 300"/>
        </w:rPr>
        <w:t>que participe en el intercambio de experiencias en el Proyecto “</w:t>
      </w:r>
      <w:r w:rsidR="00512EC1" w:rsidRPr="004765E5">
        <w:rPr>
          <w:rFonts w:ascii="Museo Sans 300" w:hAnsi="Museo Sans 300"/>
          <w:b/>
        </w:rPr>
        <w:t>Apoyo a la formulación de Acciones Apropiadas de Mitigación en la Agricultura Centroamericana”</w:t>
      </w:r>
      <w:r w:rsidR="00512EC1" w:rsidRPr="004765E5">
        <w:rPr>
          <w:rFonts w:ascii="Museo Sans 300" w:hAnsi="Museo Sans 300"/>
        </w:rPr>
        <w:t xml:space="preserve">, </w:t>
      </w:r>
      <w:r w:rsidRPr="004765E5">
        <w:rPr>
          <w:rFonts w:ascii="Museo Sans 300" w:hAnsi="Museo Sans 300"/>
        </w:rPr>
        <w:t xml:space="preserve">a realizarse en la República de </w:t>
      </w:r>
      <w:r w:rsidR="00512EC1" w:rsidRPr="004765E5">
        <w:rPr>
          <w:rFonts w:ascii="Museo Sans 300" w:hAnsi="Museo Sans 300"/>
        </w:rPr>
        <w:t>Panamá del 30</w:t>
      </w:r>
      <w:r w:rsidRPr="004765E5">
        <w:rPr>
          <w:rFonts w:ascii="Museo Sans 300" w:hAnsi="Museo Sans 300"/>
        </w:rPr>
        <w:t xml:space="preserve"> </w:t>
      </w:r>
      <w:r w:rsidR="00512EC1" w:rsidRPr="004765E5">
        <w:rPr>
          <w:rFonts w:ascii="Museo Sans 300" w:hAnsi="Museo Sans 300"/>
        </w:rPr>
        <w:t xml:space="preserve">de agosto </w:t>
      </w:r>
      <w:r w:rsidRPr="004765E5">
        <w:rPr>
          <w:rFonts w:ascii="Museo Sans 300" w:hAnsi="Museo Sans 300"/>
        </w:rPr>
        <w:t>al 0</w:t>
      </w:r>
      <w:r w:rsidR="00512EC1" w:rsidRPr="004765E5">
        <w:rPr>
          <w:rFonts w:ascii="Museo Sans 300" w:hAnsi="Museo Sans 300"/>
        </w:rPr>
        <w:t>3</w:t>
      </w:r>
      <w:r w:rsidRPr="004765E5">
        <w:rPr>
          <w:rFonts w:ascii="Museo Sans 300" w:hAnsi="Museo Sans 300"/>
        </w:rPr>
        <w:t xml:space="preserve"> de </w:t>
      </w:r>
      <w:r w:rsidR="00512EC1" w:rsidRPr="004765E5">
        <w:rPr>
          <w:rFonts w:ascii="Museo Sans 300" w:hAnsi="Museo Sans 300"/>
        </w:rPr>
        <w:t xml:space="preserve">septiembre </w:t>
      </w:r>
      <w:r w:rsidRPr="004765E5">
        <w:rPr>
          <w:rFonts w:ascii="Museo Sans 300" w:hAnsi="Museo Sans 300"/>
        </w:rPr>
        <w:t>de 202</w:t>
      </w:r>
      <w:r w:rsidR="00512EC1" w:rsidRPr="004765E5">
        <w:rPr>
          <w:rFonts w:ascii="Museo Sans 300" w:hAnsi="Museo Sans 300"/>
        </w:rPr>
        <w:t>1</w:t>
      </w:r>
      <w:r w:rsidRPr="004765E5">
        <w:rPr>
          <w:rFonts w:ascii="Museo Sans 300" w:hAnsi="Museo Sans 300"/>
        </w:rPr>
        <w:t xml:space="preserve">.  </w:t>
      </w:r>
      <w:r w:rsidR="00A34102" w:rsidRPr="004765E5">
        <w:rPr>
          <w:rFonts w:ascii="Museo Sans 300" w:hAnsi="Museo Sans 300"/>
          <w:b/>
          <w:u w:val="single"/>
        </w:rPr>
        <w:t>SEGUND</w:t>
      </w:r>
      <w:r w:rsidRPr="004765E5">
        <w:rPr>
          <w:rFonts w:ascii="Museo Sans 300" w:hAnsi="Museo Sans 300"/>
          <w:b/>
          <w:u w:val="single"/>
        </w:rPr>
        <w:t>O:</w:t>
      </w:r>
      <w:r w:rsidRPr="004765E5">
        <w:rPr>
          <w:rFonts w:ascii="Museo Sans 300" w:hAnsi="Museo Sans 300"/>
        </w:rPr>
        <w:t xml:space="preserve"> </w:t>
      </w:r>
      <w:r w:rsidR="00A34102" w:rsidRPr="004765E5">
        <w:rPr>
          <w:rFonts w:ascii="Museo Sans 300" w:hAnsi="Museo Sans 300"/>
        </w:rPr>
        <w:t xml:space="preserve">Conceder al Ingeniero Eugenio Marconi Hernández Rosa, </w:t>
      </w:r>
      <w:r w:rsidRPr="004765E5">
        <w:rPr>
          <w:rFonts w:ascii="Museo Sans 300" w:hAnsi="Museo Sans 300"/>
        </w:rPr>
        <w:t>el respectivo permiso con goce de sueldo, de 0</w:t>
      </w:r>
      <w:r w:rsidR="00A34102" w:rsidRPr="004765E5">
        <w:rPr>
          <w:rFonts w:ascii="Museo Sans 300" w:hAnsi="Museo Sans 300"/>
        </w:rPr>
        <w:t>5</w:t>
      </w:r>
      <w:r w:rsidRPr="004765E5">
        <w:rPr>
          <w:rFonts w:ascii="Museo Sans 300" w:hAnsi="Museo Sans 300"/>
        </w:rPr>
        <w:t xml:space="preserve"> días hábiles comprendidos del </w:t>
      </w:r>
      <w:r w:rsidR="00A34102" w:rsidRPr="004765E5">
        <w:rPr>
          <w:rFonts w:ascii="Museo Sans 300" w:hAnsi="Museo Sans 300"/>
        </w:rPr>
        <w:t xml:space="preserve">30 de agosto </w:t>
      </w:r>
      <w:r w:rsidRPr="004765E5">
        <w:rPr>
          <w:rFonts w:ascii="Museo Sans 300" w:hAnsi="Museo Sans 300"/>
        </w:rPr>
        <w:t>al 0</w:t>
      </w:r>
      <w:r w:rsidR="00A34102" w:rsidRPr="004765E5">
        <w:rPr>
          <w:rFonts w:ascii="Museo Sans 300" w:hAnsi="Museo Sans 300"/>
        </w:rPr>
        <w:t>3</w:t>
      </w:r>
      <w:r w:rsidRPr="004765E5">
        <w:rPr>
          <w:rFonts w:ascii="Museo Sans 300" w:hAnsi="Museo Sans 300"/>
        </w:rPr>
        <w:t xml:space="preserve"> de </w:t>
      </w:r>
      <w:r w:rsidR="00A34102" w:rsidRPr="004765E5">
        <w:rPr>
          <w:rFonts w:ascii="Museo Sans 300" w:hAnsi="Museo Sans 300"/>
        </w:rPr>
        <w:t>septiembre</w:t>
      </w:r>
      <w:r w:rsidRPr="004765E5">
        <w:rPr>
          <w:rFonts w:ascii="Museo Sans 300" w:hAnsi="Museo Sans 300"/>
        </w:rPr>
        <w:t xml:space="preserve"> del presente año. Este Acuerdo, queda aprobado y ratificado. NOTIFIQUESE.”””””</w:t>
      </w:r>
    </w:p>
    <w:p w14:paraId="729B090A" w14:textId="77777777" w:rsidR="00E821B8" w:rsidRPr="004765E5" w:rsidRDefault="00E821B8" w:rsidP="00533DEC">
      <w:pPr>
        <w:tabs>
          <w:tab w:val="left" w:pos="1440"/>
        </w:tabs>
        <w:jc w:val="center"/>
        <w:rPr>
          <w:rFonts w:ascii="Museo Sans 300" w:hAnsi="Museo Sans 300"/>
        </w:rPr>
      </w:pPr>
    </w:p>
    <w:p w14:paraId="40B6B699" w14:textId="77777777" w:rsidR="00E821B8" w:rsidRDefault="00E821B8" w:rsidP="00533DEC">
      <w:pPr>
        <w:tabs>
          <w:tab w:val="left" w:pos="1440"/>
        </w:tabs>
        <w:jc w:val="center"/>
        <w:rPr>
          <w:rFonts w:ascii="Museo Sans 300" w:hAnsi="Museo Sans 300"/>
        </w:rPr>
      </w:pPr>
    </w:p>
    <w:p w14:paraId="3C87F010" w14:textId="77777777" w:rsidR="008B4C73" w:rsidRDefault="008B4C73" w:rsidP="00533DEC">
      <w:pPr>
        <w:tabs>
          <w:tab w:val="left" w:pos="1440"/>
        </w:tabs>
        <w:jc w:val="center"/>
        <w:rPr>
          <w:rFonts w:ascii="Museo Sans 300" w:hAnsi="Museo Sans 300"/>
        </w:rPr>
      </w:pPr>
    </w:p>
    <w:p w14:paraId="46115F8B" w14:textId="77777777" w:rsidR="008B4C73" w:rsidRPr="004765E5" w:rsidRDefault="008B4C73" w:rsidP="00533DEC">
      <w:pPr>
        <w:tabs>
          <w:tab w:val="left" w:pos="1440"/>
        </w:tabs>
        <w:jc w:val="center"/>
        <w:rPr>
          <w:rFonts w:ascii="Museo Sans 300" w:hAnsi="Museo Sans 300"/>
        </w:rPr>
      </w:pPr>
    </w:p>
    <w:p w14:paraId="238B2726" w14:textId="77777777" w:rsidR="00E821B8" w:rsidRPr="004765E5" w:rsidRDefault="00E821B8" w:rsidP="00533DEC">
      <w:pPr>
        <w:tabs>
          <w:tab w:val="left" w:pos="1440"/>
        </w:tabs>
        <w:jc w:val="center"/>
        <w:rPr>
          <w:rFonts w:ascii="Museo Sans 300" w:hAnsi="Museo Sans 300"/>
        </w:rPr>
      </w:pPr>
    </w:p>
    <w:p w14:paraId="2C699381" w14:textId="77777777" w:rsidR="00E821B8" w:rsidRPr="004765E5" w:rsidRDefault="00E821B8" w:rsidP="00533DEC">
      <w:pPr>
        <w:tabs>
          <w:tab w:val="left" w:pos="1440"/>
        </w:tabs>
        <w:jc w:val="center"/>
        <w:rPr>
          <w:rFonts w:ascii="Museo Sans 300" w:hAnsi="Museo Sans 300"/>
        </w:rPr>
      </w:pPr>
    </w:p>
    <w:p w14:paraId="694C8644" w14:textId="77777777" w:rsidR="00E821B8" w:rsidRPr="004765E5" w:rsidRDefault="00E821B8" w:rsidP="00533DEC">
      <w:pPr>
        <w:tabs>
          <w:tab w:val="left" w:pos="1440"/>
        </w:tabs>
        <w:jc w:val="center"/>
        <w:rPr>
          <w:rFonts w:ascii="Museo Sans 300" w:hAnsi="Museo Sans 300"/>
        </w:rPr>
      </w:pPr>
    </w:p>
    <w:p w14:paraId="65943E58" w14:textId="77777777" w:rsidR="0065498C" w:rsidRDefault="0065498C" w:rsidP="00533DEC">
      <w:pPr>
        <w:tabs>
          <w:tab w:val="left" w:pos="1440"/>
        </w:tabs>
        <w:jc w:val="center"/>
        <w:rPr>
          <w:rFonts w:ascii="Bembo Std" w:hAnsi="Bembo Std"/>
        </w:rPr>
      </w:pPr>
    </w:p>
    <w:p w14:paraId="0328A4A4" w14:textId="77777777" w:rsidR="0065498C" w:rsidRDefault="0065498C" w:rsidP="00533DEC">
      <w:pPr>
        <w:tabs>
          <w:tab w:val="left" w:pos="1440"/>
        </w:tabs>
        <w:jc w:val="center"/>
        <w:rPr>
          <w:rFonts w:ascii="Bembo Std" w:hAnsi="Bembo Std"/>
        </w:rPr>
      </w:pPr>
    </w:p>
    <w:p w14:paraId="4940E5EB" w14:textId="77777777" w:rsidR="0065498C" w:rsidRDefault="0065498C" w:rsidP="00533DEC">
      <w:pPr>
        <w:tabs>
          <w:tab w:val="left" w:pos="1440"/>
        </w:tabs>
        <w:jc w:val="center"/>
        <w:rPr>
          <w:rFonts w:ascii="Bembo Std" w:hAnsi="Bembo Std"/>
        </w:rPr>
      </w:pPr>
    </w:p>
    <w:p w14:paraId="59C14702" w14:textId="77777777" w:rsidR="0065498C" w:rsidRDefault="0065498C" w:rsidP="00533DEC">
      <w:pPr>
        <w:tabs>
          <w:tab w:val="left" w:pos="1440"/>
        </w:tabs>
        <w:jc w:val="center"/>
        <w:rPr>
          <w:rFonts w:ascii="Bembo Std" w:hAnsi="Bembo Std"/>
        </w:rPr>
      </w:pPr>
    </w:p>
    <w:p w14:paraId="66CDF203" w14:textId="77777777" w:rsidR="0037570C" w:rsidRDefault="0037570C" w:rsidP="00533DEC">
      <w:pPr>
        <w:tabs>
          <w:tab w:val="left" w:pos="1440"/>
        </w:tabs>
        <w:jc w:val="center"/>
        <w:rPr>
          <w:rFonts w:ascii="Bembo Std" w:hAnsi="Bembo Std"/>
        </w:rPr>
      </w:pPr>
    </w:p>
    <w:p w14:paraId="05CA5893" w14:textId="77777777" w:rsidR="0037570C" w:rsidRDefault="0037570C" w:rsidP="00533DEC">
      <w:pPr>
        <w:tabs>
          <w:tab w:val="left" w:pos="1440"/>
        </w:tabs>
        <w:jc w:val="center"/>
        <w:rPr>
          <w:rFonts w:ascii="Bembo Std" w:hAnsi="Bembo Std"/>
        </w:rPr>
      </w:pPr>
    </w:p>
    <w:p w14:paraId="3EB4C011" w14:textId="77777777" w:rsidR="0037570C" w:rsidRDefault="0037570C" w:rsidP="00533DEC">
      <w:pPr>
        <w:tabs>
          <w:tab w:val="left" w:pos="1440"/>
        </w:tabs>
        <w:jc w:val="center"/>
        <w:rPr>
          <w:rFonts w:ascii="Bembo Std" w:hAnsi="Bembo Std"/>
        </w:rPr>
      </w:pPr>
    </w:p>
    <w:p w14:paraId="37391CA6" w14:textId="77777777" w:rsidR="0037570C" w:rsidRDefault="0037570C" w:rsidP="00533DEC">
      <w:pPr>
        <w:tabs>
          <w:tab w:val="left" w:pos="1440"/>
        </w:tabs>
        <w:jc w:val="center"/>
        <w:rPr>
          <w:rFonts w:ascii="Bembo Std" w:hAnsi="Bembo Std"/>
        </w:rPr>
      </w:pPr>
    </w:p>
    <w:p w14:paraId="250CE94B" w14:textId="77777777" w:rsidR="0037570C" w:rsidRDefault="0037570C" w:rsidP="00533DEC">
      <w:pPr>
        <w:tabs>
          <w:tab w:val="left" w:pos="1440"/>
        </w:tabs>
        <w:jc w:val="center"/>
        <w:rPr>
          <w:rFonts w:ascii="Bembo Std" w:hAnsi="Bembo Std"/>
        </w:rPr>
      </w:pPr>
    </w:p>
    <w:p w14:paraId="7B5EA5AE" w14:textId="77777777" w:rsidR="0037570C" w:rsidRDefault="0037570C" w:rsidP="00533DEC">
      <w:pPr>
        <w:tabs>
          <w:tab w:val="left" w:pos="1440"/>
        </w:tabs>
        <w:jc w:val="center"/>
        <w:rPr>
          <w:rFonts w:ascii="Bembo Std" w:hAnsi="Bembo Std"/>
        </w:rPr>
      </w:pPr>
    </w:p>
    <w:p w14:paraId="7906F054" w14:textId="77777777" w:rsidR="00D96737" w:rsidRDefault="00D96737" w:rsidP="00533DEC">
      <w:pPr>
        <w:tabs>
          <w:tab w:val="left" w:pos="1440"/>
        </w:tabs>
        <w:jc w:val="center"/>
        <w:rPr>
          <w:rFonts w:ascii="Bembo Std" w:hAnsi="Bembo Std"/>
        </w:rPr>
      </w:pPr>
    </w:p>
    <w:p w14:paraId="1A3ECAEB" w14:textId="77777777" w:rsidR="00D96737" w:rsidRDefault="00D96737" w:rsidP="00533DEC">
      <w:pPr>
        <w:tabs>
          <w:tab w:val="left" w:pos="1440"/>
        </w:tabs>
        <w:jc w:val="center"/>
        <w:rPr>
          <w:rFonts w:ascii="Bembo Std" w:hAnsi="Bembo Std"/>
        </w:rPr>
      </w:pPr>
    </w:p>
    <w:p w14:paraId="75FB4B58" w14:textId="77777777" w:rsidR="00D96737" w:rsidRDefault="00D96737" w:rsidP="00533DEC">
      <w:pPr>
        <w:tabs>
          <w:tab w:val="left" w:pos="1440"/>
        </w:tabs>
        <w:jc w:val="center"/>
        <w:rPr>
          <w:rFonts w:ascii="Bembo Std" w:hAnsi="Bembo Std"/>
        </w:rPr>
      </w:pPr>
    </w:p>
    <w:p w14:paraId="44867517" w14:textId="77777777" w:rsidR="00D96737" w:rsidRDefault="00D96737" w:rsidP="00533DEC">
      <w:pPr>
        <w:tabs>
          <w:tab w:val="left" w:pos="1440"/>
        </w:tabs>
        <w:jc w:val="center"/>
        <w:rPr>
          <w:rFonts w:ascii="Bembo Std" w:hAnsi="Bembo Std"/>
        </w:rPr>
      </w:pPr>
    </w:p>
    <w:p w14:paraId="7546D296" w14:textId="77777777" w:rsidR="00D96737" w:rsidRDefault="00D96737" w:rsidP="00533DEC">
      <w:pPr>
        <w:tabs>
          <w:tab w:val="left" w:pos="1440"/>
        </w:tabs>
        <w:jc w:val="center"/>
        <w:rPr>
          <w:rFonts w:ascii="Bembo Std" w:hAnsi="Bembo Std"/>
        </w:rPr>
      </w:pPr>
    </w:p>
    <w:p w14:paraId="3909BF86" w14:textId="77777777" w:rsidR="00D96737" w:rsidRDefault="00D96737" w:rsidP="00533DEC">
      <w:pPr>
        <w:tabs>
          <w:tab w:val="left" w:pos="1440"/>
        </w:tabs>
        <w:jc w:val="center"/>
        <w:rPr>
          <w:rFonts w:ascii="Bembo Std" w:hAnsi="Bembo Std"/>
        </w:rPr>
      </w:pPr>
    </w:p>
    <w:p w14:paraId="46055B69" w14:textId="77777777" w:rsidR="00D96737" w:rsidRDefault="00D96737" w:rsidP="00533DEC">
      <w:pPr>
        <w:tabs>
          <w:tab w:val="left" w:pos="1440"/>
        </w:tabs>
        <w:jc w:val="center"/>
        <w:rPr>
          <w:rFonts w:ascii="Bembo Std" w:hAnsi="Bembo Std"/>
        </w:rPr>
      </w:pPr>
    </w:p>
    <w:p w14:paraId="56909BEB" w14:textId="77777777" w:rsidR="00D96737" w:rsidRDefault="00D96737" w:rsidP="00533DEC">
      <w:pPr>
        <w:tabs>
          <w:tab w:val="left" w:pos="1440"/>
        </w:tabs>
        <w:jc w:val="center"/>
        <w:rPr>
          <w:rFonts w:ascii="Bembo Std" w:hAnsi="Bembo Std"/>
        </w:rPr>
      </w:pPr>
    </w:p>
    <w:p w14:paraId="6E637C0E" w14:textId="77777777" w:rsidR="00D96737" w:rsidRDefault="00D96737" w:rsidP="00533DEC">
      <w:pPr>
        <w:tabs>
          <w:tab w:val="left" w:pos="1440"/>
        </w:tabs>
        <w:jc w:val="center"/>
        <w:rPr>
          <w:rFonts w:ascii="Bembo Std" w:hAnsi="Bembo Std"/>
        </w:rPr>
      </w:pPr>
    </w:p>
    <w:p w14:paraId="799B0E95" w14:textId="78CDD684" w:rsidR="00A61DEB" w:rsidRPr="00A61DEB" w:rsidRDefault="00D96737" w:rsidP="00A61DEB">
      <w:pPr>
        <w:pStyle w:val="Textoindependiente"/>
        <w:spacing w:after="0"/>
        <w:ind w:left="-142"/>
        <w:jc w:val="both"/>
        <w:rPr>
          <w:rFonts w:ascii="Museo Sans 300" w:hAnsi="Museo Sans 300" w:cs="Arial"/>
          <w:color w:val="FF0000"/>
        </w:rPr>
      </w:pPr>
      <w:r w:rsidRPr="00A61DEB">
        <w:rPr>
          <w:rFonts w:ascii="Museo Sans 300" w:hAnsi="Museo Sans 300"/>
        </w:rPr>
        <w:t xml:space="preserve">“””V) El señor Presidente somete a consideración de Junta Directiva, dictamen jurídico 55, en atención a  Punto  VARIOS 1) de Sesión Ordinaria No. 20-2021 de fecha catorce de julio de dos mil veintiuno, </w:t>
      </w:r>
      <w:r w:rsidR="00A61DEB" w:rsidRPr="00A61DEB">
        <w:rPr>
          <w:rFonts w:ascii="Museo Sans 300" w:hAnsi="Museo Sans 300"/>
        </w:rPr>
        <w:t>en el que la Junta Directiva acordó: “</w:t>
      </w:r>
      <w:r w:rsidR="00A61DEB" w:rsidRPr="00A61DEB">
        <w:rPr>
          <w:rFonts w:ascii="Museo Sans 300" w:hAnsi="Museo Sans 300"/>
          <w:i/>
        </w:rPr>
        <w:t>Darse por enterada, y remite el caso a la Gerencia Legal, para el tramite respectivo.”</w:t>
      </w:r>
      <w:r w:rsidR="00A61DEB" w:rsidRPr="00A61DEB">
        <w:rPr>
          <w:rFonts w:ascii="Museo Sans 300" w:hAnsi="Museo Sans 300"/>
        </w:rPr>
        <w:t xml:space="preserve"> del escrito presentado en este Instituto por el Doctor Oscar Mauricio Carranza, con relación al pago de la indemnización de la Hacienda EL Portillo, ubicada en el municipio de El Carmen, departamento de La Unión,  en el cual manifiesta lo siguiente: </w:t>
      </w:r>
      <w:r w:rsidR="00A61DEB" w:rsidRPr="00A61DEB">
        <w:rPr>
          <w:rFonts w:ascii="Museo Sans 300" w:hAnsi="Museo Sans 300"/>
          <w:bCs/>
          <w:i/>
        </w:rPr>
        <w:t xml:space="preserve">“Que la Sala de lo Contencioso Administrativo en su resolución de </w:t>
      </w:r>
      <w:r w:rsidR="00A61DEB" w:rsidRPr="00A61DEB">
        <w:rPr>
          <w:rFonts w:ascii="Museo Sans 300" w:hAnsi="Museo Sans 300" w:cs="Arial"/>
          <w:i/>
        </w:rPr>
        <w:t xml:space="preserve">las ocho horas con treinta y un minutos del día nueve de junio del año dos mil quince  en el Juicio Contencioso Administrativo, </w:t>
      </w:r>
      <w:r w:rsidR="00A7645C">
        <w:rPr>
          <w:rFonts w:ascii="Museo Sans 300" w:hAnsi="Museo Sans 300" w:cs="Arial"/>
          <w:i/>
        </w:rPr>
        <w:t>---</w:t>
      </w:r>
      <w:r w:rsidR="00A61DEB" w:rsidRPr="00A61DEB">
        <w:rPr>
          <w:rFonts w:ascii="Museo Sans 300" w:hAnsi="Museo Sans 300" w:cs="Arial"/>
          <w:i/>
        </w:rPr>
        <w:t>, ordenó al ISTA pagar la indemnización por la expropiación de la Hacienda El Portillo, calculada con los parámetros de justicia, actualidad e integralidad, y tomando en cuenta la depreciación monetaria empleando el método de indexación, paso previo al pago de la misma…, Por lo que pide, se proceda a calcular, a esta fecha, la indemnización por la expropiación de la Hacienda El Portillo, usando los parámetros de justicia, actualidad e integralidad  y tomando en cuenta la depreciación monetaria, empleando el método de indexación…”</w:t>
      </w:r>
      <w:r w:rsidR="00A61DEB" w:rsidRPr="00A61DEB">
        <w:rPr>
          <w:rFonts w:ascii="Museo Sans 300" w:hAnsi="Museo Sans 300" w:cs="Arial"/>
          <w:color w:val="FF0000"/>
        </w:rPr>
        <w:t xml:space="preserve">              </w:t>
      </w:r>
    </w:p>
    <w:p w14:paraId="4C8B60BD" w14:textId="77777777" w:rsidR="00A61DEB" w:rsidRPr="00A61DEB" w:rsidRDefault="00A61DEB" w:rsidP="00A61DEB">
      <w:pPr>
        <w:pStyle w:val="Textoindependiente"/>
        <w:spacing w:after="0"/>
        <w:ind w:left="-142"/>
        <w:jc w:val="both"/>
        <w:rPr>
          <w:rFonts w:ascii="Museo Sans 300" w:hAnsi="Museo Sans 300" w:cs="Arial"/>
          <w:color w:val="FF0000"/>
        </w:rPr>
      </w:pPr>
    </w:p>
    <w:p w14:paraId="1A0B212F" w14:textId="77777777" w:rsidR="00A61DEB" w:rsidRPr="00A61DEB" w:rsidRDefault="00A61DEB" w:rsidP="00A61DEB">
      <w:pPr>
        <w:pStyle w:val="Textoindependiente"/>
        <w:spacing w:after="0"/>
        <w:ind w:left="-142"/>
        <w:jc w:val="both"/>
        <w:rPr>
          <w:rFonts w:ascii="Museo Sans 300" w:hAnsi="Museo Sans 300"/>
        </w:rPr>
      </w:pPr>
      <w:r w:rsidRPr="00A61DEB">
        <w:rPr>
          <w:rFonts w:ascii="Museo Sans 300" w:hAnsi="Museo Sans 300"/>
        </w:rPr>
        <w:t>Después de revisar la parte expositiva y petitoria del escrito antes relacionado, se hacen las siguientes CONSIDERACIONES:</w:t>
      </w:r>
    </w:p>
    <w:p w14:paraId="3804B87B" w14:textId="77777777" w:rsidR="00A61DEB" w:rsidRDefault="00A61DEB" w:rsidP="00A61DEB">
      <w:pPr>
        <w:pStyle w:val="Textoindependiente"/>
        <w:spacing w:after="0"/>
        <w:ind w:left="-142"/>
        <w:jc w:val="both"/>
        <w:rPr>
          <w:rFonts w:ascii="Museo Sans 300" w:hAnsi="Museo Sans 300" w:cs="Arial"/>
          <w:color w:val="FF0000"/>
          <w:sz w:val="28"/>
          <w:szCs w:val="28"/>
        </w:rPr>
      </w:pPr>
    </w:p>
    <w:p w14:paraId="28260733" w14:textId="4C0D57E2" w:rsidR="00A61DEB" w:rsidRPr="00E842EA" w:rsidRDefault="00A61DEB" w:rsidP="00E842EA">
      <w:pPr>
        <w:pStyle w:val="Prrafodelista"/>
        <w:numPr>
          <w:ilvl w:val="0"/>
          <w:numId w:val="25"/>
        </w:numPr>
        <w:spacing w:after="0" w:line="240" w:lineRule="auto"/>
        <w:ind w:left="1134" w:hanging="708"/>
        <w:jc w:val="both"/>
        <w:rPr>
          <w:rFonts w:ascii="Museo Sans 300" w:hAnsi="Museo Sans 300" w:cs="Arial"/>
          <w:color w:val="FF0000"/>
          <w:sz w:val="24"/>
          <w:szCs w:val="24"/>
        </w:rPr>
      </w:pPr>
      <w:r w:rsidRPr="00E842EA">
        <w:rPr>
          <w:rFonts w:ascii="Museo Sans 300" w:hAnsi="Museo Sans 300" w:cs="Arial"/>
          <w:sz w:val="24"/>
          <w:szCs w:val="24"/>
        </w:rPr>
        <w:t xml:space="preserve">Que la Junta Directiva institucional, nunca se ha negado a darle cumplimiento a las resoluciones judiciales, y la Sentencia de las </w:t>
      </w:r>
      <w:r w:rsidRPr="00E842EA">
        <w:rPr>
          <w:rFonts w:ascii="Museo Sans 300" w:hAnsi="Museo Sans 300"/>
          <w:bCs/>
          <w:sz w:val="24"/>
          <w:szCs w:val="24"/>
        </w:rPr>
        <w:t xml:space="preserve">ocho horas doce minutos cuatro de noviembre de dos mil trece, de la Sala de lo Contencioso Administrativo de la Corte Suprema de Justicia, del Proceso identificado bajo la referencia </w:t>
      </w:r>
      <w:r w:rsidR="00A7645C">
        <w:rPr>
          <w:rFonts w:ascii="Museo Sans 300" w:hAnsi="Museo Sans 300"/>
          <w:bCs/>
          <w:sz w:val="24"/>
          <w:szCs w:val="24"/>
        </w:rPr>
        <w:t>---</w:t>
      </w:r>
      <w:r w:rsidRPr="00E842EA">
        <w:rPr>
          <w:rFonts w:ascii="Museo Sans 300" w:hAnsi="Museo Sans 300"/>
          <w:bCs/>
          <w:sz w:val="24"/>
          <w:szCs w:val="24"/>
        </w:rPr>
        <w:t xml:space="preserve"> – DOS MIL OCHO, no es la excepción, </w:t>
      </w:r>
      <w:r w:rsidRPr="00E842EA">
        <w:rPr>
          <w:rFonts w:ascii="Museo Sans 300" w:hAnsi="Museo Sans 300" w:cs="Arial"/>
          <w:sz w:val="24"/>
          <w:szCs w:val="24"/>
        </w:rPr>
        <w:t xml:space="preserve">en virtud de ser de obligatorio cumplimiento. </w:t>
      </w:r>
    </w:p>
    <w:p w14:paraId="55EEF210" w14:textId="77777777" w:rsidR="00A61DEB" w:rsidRPr="00E842EA" w:rsidRDefault="00A61DEB" w:rsidP="00E842EA">
      <w:pPr>
        <w:pStyle w:val="Prrafodelista"/>
        <w:spacing w:after="0" w:line="240" w:lineRule="auto"/>
        <w:ind w:left="578"/>
        <w:jc w:val="both"/>
        <w:rPr>
          <w:rFonts w:ascii="Museo Sans 300" w:hAnsi="Museo Sans 300" w:cs="Arial"/>
          <w:color w:val="FF0000"/>
          <w:sz w:val="24"/>
          <w:szCs w:val="24"/>
        </w:rPr>
      </w:pPr>
    </w:p>
    <w:p w14:paraId="4AC9350A" w14:textId="77777777" w:rsidR="00A61DEB" w:rsidRPr="00E842EA" w:rsidRDefault="00A61DEB" w:rsidP="00E842EA">
      <w:pPr>
        <w:pStyle w:val="Prrafodelista"/>
        <w:numPr>
          <w:ilvl w:val="0"/>
          <w:numId w:val="25"/>
        </w:numPr>
        <w:spacing w:after="0" w:line="240" w:lineRule="auto"/>
        <w:ind w:left="1134" w:hanging="708"/>
        <w:jc w:val="both"/>
        <w:rPr>
          <w:rFonts w:ascii="Museo Sans 300" w:hAnsi="Museo Sans 300" w:cs="Arial"/>
          <w:sz w:val="24"/>
          <w:szCs w:val="24"/>
        </w:rPr>
      </w:pPr>
      <w:r w:rsidRPr="00E842EA">
        <w:rPr>
          <w:rFonts w:ascii="Museo Sans 300" w:hAnsi="Museo Sans 300" w:cs="Arial"/>
          <w:sz w:val="24"/>
          <w:szCs w:val="24"/>
        </w:rPr>
        <w:t xml:space="preserve">Que con respecto a la </w:t>
      </w:r>
      <w:r w:rsidRPr="00E842EA">
        <w:rPr>
          <w:rFonts w:ascii="Museo Sans 300" w:hAnsi="Museo Sans 300"/>
          <w:bCs/>
          <w:sz w:val="24"/>
          <w:szCs w:val="24"/>
        </w:rPr>
        <w:t xml:space="preserve">resolución de </w:t>
      </w:r>
      <w:r w:rsidRPr="00E842EA">
        <w:rPr>
          <w:rFonts w:ascii="Museo Sans 300" w:hAnsi="Museo Sans 300" w:cs="Arial"/>
          <w:sz w:val="24"/>
          <w:szCs w:val="24"/>
        </w:rPr>
        <w:t xml:space="preserve">las ocho horas con treinta y un minutos del día nueve de junio del año dos mil quince, esta Junta Directiva realizó los actos tendientes a dar cumplimiento, por ello se elaboró un valúo de la Hacienda El Portillo por un profesional autorizado para ello, mismo que fue presentado </w:t>
      </w:r>
      <w:r w:rsidRPr="00E842EA">
        <w:rPr>
          <w:rFonts w:ascii="Museo Sans 300" w:hAnsi="Museo Sans 300"/>
          <w:bCs/>
          <w:sz w:val="24"/>
          <w:szCs w:val="24"/>
        </w:rPr>
        <w:t xml:space="preserve">a la Sala de lo Contencioso Administrativo, el día </w:t>
      </w:r>
      <w:commentRangeStart w:id="0"/>
      <w:r w:rsidRPr="00E842EA">
        <w:rPr>
          <w:rFonts w:ascii="Museo Sans 300" w:hAnsi="Museo Sans 300"/>
          <w:bCs/>
          <w:sz w:val="24"/>
          <w:szCs w:val="24"/>
        </w:rPr>
        <w:t>trece de julio de dos mil quince</w:t>
      </w:r>
      <w:commentRangeEnd w:id="0"/>
      <w:r w:rsidRPr="00E842EA">
        <w:rPr>
          <w:rStyle w:val="Refdecomentario"/>
          <w:rFonts w:ascii="Museo Sans 300" w:eastAsia="Times New Roman" w:hAnsi="Museo Sans 300"/>
          <w:sz w:val="24"/>
          <w:szCs w:val="24"/>
          <w:lang w:val="en-US"/>
        </w:rPr>
        <w:commentReference w:id="0"/>
      </w:r>
      <w:r w:rsidRPr="00E842EA">
        <w:rPr>
          <w:rFonts w:ascii="Museo Sans 300" w:hAnsi="Museo Sans 300"/>
          <w:bCs/>
          <w:sz w:val="24"/>
          <w:szCs w:val="24"/>
          <w:lang w:val="es-SV"/>
        </w:rPr>
        <w:t xml:space="preserve"> </w:t>
      </w:r>
      <w:r w:rsidRPr="00E842EA">
        <w:rPr>
          <w:rFonts w:ascii="Museo Sans 300" w:hAnsi="Museo Sans 300"/>
          <w:bCs/>
          <w:sz w:val="24"/>
          <w:szCs w:val="24"/>
        </w:rPr>
        <w:t xml:space="preserve">y con ello se le dio cumplimiento a la resolución citada y a la </w:t>
      </w:r>
      <w:r w:rsidRPr="00E842EA">
        <w:rPr>
          <w:rFonts w:ascii="Museo Sans 300" w:hAnsi="Museo Sans 300" w:cs="Arial"/>
          <w:sz w:val="24"/>
          <w:szCs w:val="24"/>
        </w:rPr>
        <w:t>sentencia emitida el día cuatro de noviembre  de dos mil trece por la Sala de lo Contencioso Administrativo.</w:t>
      </w:r>
    </w:p>
    <w:p w14:paraId="2404A9AF" w14:textId="77777777" w:rsidR="00A61DEB" w:rsidRDefault="00A61DEB" w:rsidP="00E842EA">
      <w:pPr>
        <w:pStyle w:val="Prrafodelista"/>
        <w:spacing w:after="0" w:line="240" w:lineRule="auto"/>
        <w:ind w:left="1134"/>
        <w:jc w:val="both"/>
        <w:rPr>
          <w:rFonts w:ascii="Museo Sans 300" w:hAnsi="Museo Sans 300" w:cs="Arial"/>
          <w:sz w:val="24"/>
          <w:szCs w:val="24"/>
        </w:rPr>
      </w:pPr>
    </w:p>
    <w:p w14:paraId="61EE6B60" w14:textId="77777777" w:rsidR="00E842EA" w:rsidRDefault="00E842EA" w:rsidP="00E842EA">
      <w:pPr>
        <w:pStyle w:val="Prrafodelista"/>
        <w:spacing w:after="0" w:line="240" w:lineRule="auto"/>
        <w:ind w:left="1134"/>
        <w:jc w:val="both"/>
        <w:rPr>
          <w:rFonts w:ascii="Museo Sans 300" w:hAnsi="Museo Sans 300" w:cs="Arial"/>
          <w:sz w:val="24"/>
          <w:szCs w:val="24"/>
        </w:rPr>
      </w:pPr>
    </w:p>
    <w:p w14:paraId="3419CD6B" w14:textId="77777777" w:rsidR="00E842EA" w:rsidRDefault="00E842EA" w:rsidP="00E842EA">
      <w:pPr>
        <w:pStyle w:val="Prrafodelista"/>
        <w:spacing w:after="0" w:line="240" w:lineRule="auto"/>
        <w:ind w:left="1134"/>
        <w:jc w:val="both"/>
        <w:rPr>
          <w:rFonts w:ascii="Museo Sans 300" w:hAnsi="Museo Sans 300" w:cs="Arial"/>
          <w:sz w:val="24"/>
          <w:szCs w:val="24"/>
        </w:rPr>
      </w:pPr>
    </w:p>
    <w:p w14:paraId="5CEA4FB8" w14:textId="77777777" w:rsidR="00A61DEB" w:rsidRPr="00E842EA" w:rsidRDefault="00A61DEB" w:rsidP="00E842EA">
      <w:pPr>
        <w:pStyle w:val="Prrafodelista"/>
        <w:numPr>
          <w:ilvl w:val="0"/>
          <w:numId w:val="25"/>
        </w:numPr>
        <w:spacing w:after="0" w:line="240" w:lineRule="auto"/>
        <w:ind w:left="1134" w:hanging="708"/>
        <w:jc w:val="both"/>
        <w:rPr>
          <w:rFonts w:ascii="Museo Sans 300" w:hAnsi="Museo Sans 300" w:cs="Arial"/>
          <w:b/>
          <w:sz w:val="24"/>
          <w:szCs w:val="24"/>
        </w:rPr>
      </w:pPr>
      <w:r w:rsidRPr="00E842EA">
        <w:rPr>
          <w:rFonts w:ascii="Museo Sans 300" w:hAnsi="Museo Sans 300" w:cs="Arial"/>
          <w:sz w:val="24"/>
          <w:szCs w:val="24"/>
        </w:rPr>
        <w:lastRenderedPageBreak/>
        <w:t xml:space="preserve">No obstante, la referida sala no considera que con el referido valúo le daba cumplimiento a la resolución antes citada, y por ello emite una nueva resolución a las </w:t>
      </w:r>
      <w:r w:rsidRPr="00E842EA">
        <w:rPr>
          <w:rFonts w:ascii="Museo Sans 300" w:hAnsi="Museo Sans 300" w:cs="Arial"/>
          <w:b/>
          <w:sz w:val="24"/>
          <w:szCs w:val="24"/>
        </w:rPr>
        <w:t>quince horas cincuenta y dos minutos del ocho de mayo de dos mil diecinueve</w:t>
      </w:r>
      <w:r w:rsidRPr="00E842EA">
        <w:rPr>
          <w:rFonts w:ascii="Museo Sans 300" w:hAnsi="Museo Sans 300" w:cs="Arial"/>
          <w:sz w:val="24"/>
          <w:szCs w:val="24"/>
        </w:rPr>
        <w:t>, con la cual esta Junta Directiva no está de acuerdo y por ello se han presentado los escritos respectivos solicitando se anule dicha resolución y se tenga por cumplida la sentencia con el valúo presentado en el referido proceso.</w:t>
      </w:r>
    </w:p>
    <w:p w14:paraId="24013B7C" w14:textId="77777777" w:rsidR="00A61DEB" w:rsidRPr="00E842EA" w:rsidRDefault="00A61DEB" w:rsidP="00E842EA">
      <w:pPr>
        <w:pStyle w:val="Prrafodelista"/>
        <w:spacing w:after="0" w:line="240" w:lineRule="auto"/>
        <w:ind w:left="578"/>
        <w:jc w:val="both"/>
        <w:rPr>
          <w:rFonts w:ascii="Museo Sans 300" w:hAnsi="Museo Sans 300" w:cs="Arial"/>
          <w:b/>
          <w:sz w:val="24"/>
          <w:szCs w:val="24"/>
        </w:rPr>
      </w:pPr>
    </w:p>
    <w:p w14:paraId="5E53BE44" w14:textId="77777777" w:rsidR="00A61DEB" w:rsidRPr="00E842EA" w:rsidRDefault="00A61DEB" w:rsidP="00E842EA">
      <w:pPr>
        <w:pStyle w:val="Prrafodelista"/>
        <w:numPr>
          <w:ilvl w:val="0"/>
          <w:numId w:val="25"/>
        </w:numPr>
        <w:spacing w:after="0" w:line="240" w:lineRule="auto"/>
        <w:ind w:left="1134" w:hanging="708"/>
        <w:jc w:val="both"/>
        <w:rPr>
          <w:rFonts w:ascii="Museo Sans 300" w:hAnsi="Museo Sans 300" w:cs="Arial"/>
          <w:sz w:val="24"/>
          <w:szCs w:val="24"/>
        </w:rPr>
      </w:pPr>
      <w:r w:rsidRPr="00E842EA">
        <w:rPr>
          <w:rFonts w:ascii="Museo Sans 300" w:hAnsi="Museo Sans 300" w:cs="Arial"/>
          <w:sz w:val="24"/>
          <w:szCs w:val="24"/>
        </w:rPr>
        <w:t xml:space="preserve">Al resolver los escritos presentados a la Sala de lo Contencioso Administrativo, se emitirán los actos respectivos a fin de dar cumplimiento a la sentencia mencionada.  </w:t>
      </w:r>
    </w:p>
    <w:p w14:paraId="4DB715B6" w14:textId="77777777" w:rsidR="00A61DEB" w:rsidRPr="00E842EA" w:rsidRDefault="00A61DEB" w:rsidP="00E842EA">
      <w:pPr>
        <w:pStyle w:val="Prrafodelista"/>
        <w:spacing w:after="0" w:line="240" w:lineRule="auto"/>
        <w:rPr>
          <w:rFonts w:ascii="Museo Sans 300" w:hAnsi="Museo Sans 300" w:cs="Arial"/>
          <w:sz w:val="24"/>
          <w:szCs w:val="24"/>
        </w:rPr>
      </w:pPr>
    </w:p>
    <w:p w14:paraId="03C8CD40" w14:textId="77777777" w:rsidR="00A61DEB" w:rsidRPr="00E842EA" w:rsidRDefault="00A61DEB" w:rsidP="00E842EA">
      <w:pPr>
        <w:pStyle w:val="Prrafodelista"/>
        <w:numPr>
          <w:ilvl w:val="0"/>
          <w:numId w:val="25"/>
        </w:numPr>
        <w:spacing w:after="0" w:line="240" w:lineRule="auto"/>
        <w:ind w:left="1134" w:hanging="708"/>
        <w:jc w:val="both"/>
        <w:rPr>
          <w:rFonts w:ascii="Museo Sans 300" w:hAnsi="Museo Sans 300" w:cs="Arial"/>
          <w:sz w:val="24"/>
          <w:szCs w:val="24"/>
        </w:rPr>
      </w:pPr>
      <w:r w:rsidRPr="00E842EA">
        <w:rPr>
          <w:rFonts w:ascii="Museo Sans 300" w:hAnsi="Museo Sans 300" w:cs="Arial"/>
          <w:sz w:val="24"/>
          <w:szCs w:val="24"/>
        </w:rPr>
        <w:t>Por todo lo anterior, no se calculará nuevamente el monto de indemnización de la Hacienda El Portillo, mientras no exista resolución judicial que lo ordene.</w:t>
      </w:r>
    </w:p>
    <w:p w14:paraId="4976B377" w14:textId="77777777" w:rsidR="00A61DEB" w:rsidRPr="00E842EA" w:rsidRDefault="00A61DEB" w:rsidP="00E842EA">
      <w:pPr>
        <w:rPr>
          <w:rFonts w:ascii="Museo Sans 300" w:hAnsi="Museo Sans 300" w:cs="Arial"/>
          <w:i/>
          <w:color w:val="FF0000"/>
          <w:lang w:val="es-SV"/>
        </w:rPr>
      </w:pPr>
    </w:p>
    <w:p w14:paraId="6C18B08B" w14:textId="263CAA7F" w:rsidR="00836CD2" w:rsidRPr="00A7645C" w:rsidRDefault="00A61DEB" w:rsidP="00A7645C">
      <w:pPr>
        <w:jc w:val="both"/>
        <w:rPr>
          <w:rFonts w:ascii="Museo Sans 300" w:eastAsiaTheme="minorHAnsi" w:hAnsi="Museo Sans 300"/>
          <w:lang w:val="es-SV" w:eastAsia="es-SV"/>
        </w:rPr>
      </w:pPr>
      <w:r w:rsidRPr="00E842EA">
        <w:rPr>
          <w:rFonts w:ascii="Museo Sans 300" w:hAnsi="Museo Sans 300"/>
        </w:rPr>
        <w:t>POR TANTO:</w:t>
      </w:r>
      <w:r w:rsidRPr="00E842EA">
        <w:rPr>
          <w:rFonts w:ascii="Museo Sans 300" w:hAnsi="Museo Sans 300"/>
          <w:b/>
        </w:rPr>
        <w:t xml:space="preserve"> </w:t>
      </w:r>
      <w:r w:rsidRPr="00E842EA">
        <w:rPr>
          <w:rFonts w:ascii="Museo Sans 300" w:hAnsi="Museo Sans 300"/>
        </w:rPr>
        <w:t xml:space="preserve">En virtud de lo antes expuesto, la Junta Directiva </w:t>
      </w:r>
      <w:r w:rsidR="00E842EA" w:rsidRPr="00E842EA">
        <w:rPr>
          <w:rFonts w:ascii="Museo Sans 300" w:hAnsi="Museo Sans 300"/>
        </w:rPr>
        <w:t xml:space="preserve">atendiendo recomendación de la Gerencia Legal y </w:t>
      </w:r>
      <w:r w:rsidRPr="00E842EA">
        <w:rPr>
          <w:rFonts w:ascii="Museo Sans 300" w:hAnsi="Museo Sans 300"/>
        </w:rPr>
        <w:t xml:space="preserve">en uso de sus facultades. </w:t>
      </w:r>
      <w:r w:rsidRPr="00E842EA">
        <w:rPr>
          <w:rFonts w:ascii="Museo Sans 300" w:hAnsi="Museo Sans 300"/>
          <w:b/>
          <w:u w:val="single"/>
        </w:rPr>
        <w:t>ACUERDA: PRIMERO:</w:t>
      </w:r>
      <w:r w:rsidRPr="00E842EA">
        <w:rPr>
          <w:rFonts w:ascii="Museo Sans 300" w:hAnsi="Museo Sans 300"/>
          <w:b/>
        </w:rPr>
        <w:t xml:space="preserve"> </w:t>
      </w:r>
      <w:r w:rsidRPr="00E842EA">
        <w:rPr>
          <w:rFonts w:ascii="Museo Sans 300" w:hAnsi="Museo Sans 300"/>
          <w:bCs/>
        </w:rPr>
        <w:t xml:space="preserve">Que no es procedente realizar </w:t>
      </w:r>
      <w:r w:rsidRPr="00E842EA">
        <w:rPr>
          <w:rFonts w:ascii="Museo Sans 300" w:hAnsi="Museo Sans 300" w:cs="Arial"/>
        </w:rPr>
        <w:t>nuevamente</w:t>
      </w:r>
      <w:r w:rsidRPr="00E842EA">
        <w:rPr>
          <w:rFonts w:ascii="Museo Sans 300" w:hAnsi="Museo Sans 300"/>
          <w:bCs/>
        </w:rPr>
        <w:t xml:space="preserve"> el</w:t>
      </w:r>
      <w:r w:rsidRPr="00E842EA">
        <w:rPr>
          <w:rFonts w:ascii="Museo Sans 300" w:hAnsi="Museo Sans 300" w:cs="Arial"/>
        </w:rPr>
        <w:t xml:space="preserve"> cálculo del monto de indemnización de la Hacienda El Portillo, mientras no exista resolución </w:t>
      </w:r>
      <w:r w:rsidRPr="00E842EA">
        <w:rPr>
          <w:rFonts w:ascii="Museo Sans 300" w:hAnsi="Museo Sans 300"/>
          <w:bCs/>
        </w:rPr>
        <w:t xml:space="preserve">de la Sala de lo Contencioso Administrativo de la Corte Suprema de Justicia </w:t>
      </w:r>
      <w:r w:rsidRPr="00E842EA">
        <w:rPr>
          <w:rFonts w:ascii="Museo Sans 300" w:hAnsi="Museo Sans 300" w:cs="Arial"/>
        </w:rPr>
        <w:t>que lo ordene,</w:t>
      </w:r>
      <w:r w:rsidRPr="00E842EA">
        <w:rPr>
          <w:rFonts w:ascii="Museo Sans 300" w:hAnsi="Museo Sans 300"/>
          <w:bCs/>
        </w:rPr>
        <w:t xml:space="preserve"> en el  Proceso Contencioso Administrativo  ref.  </w:t>
      </w:r>
      <w:r w:rsidR="00A7645C">
        <w:rPr>
          <w:rFonts w:ascii="Museo Sans 300" w:hAnsi="Museo Sans 300"/>
          <w:bCs/>
        </w:rPr>
        <w:t>---</w:t>
      </w:r>
      <w:r w:rsidRPr="00E842EA">
        <w:rPr>
          <w:rFonts w:ascii="Museo Sans 300" w:hAnsi="Museo Sans 300"/>
          <w:bCs/>
        </w:rPr>
        <w:t xml:space="preserve"> – DOS MIL OCHO, cuya sentencia definitiva se encuentra en fase de ejecución. </w:t>
      </w:r>
      <w:r w:rsidRPr="00E842EA">
        <w:rPr>
          <w:rFonts w:ascii="Museo Sans 300" w:hAnsi="Museo Sans 300"/>
          <w:b/>
          <w:bCs/>
          <w:u w:val="single"/>
        </w:rPr>
        <w:t>SEGUNDO:</w:t>
      </w:r>
      <w:r w:rsidRPr="00E842EA">
        <w:rPr>
          <w:rFonts w:ascii="Museo Sans 300" w:hAnsi="Museo Sans 300"/>
          <w:b/>
          <w:bCs/>
        </w:rPr>
        <w:t xml:space="preserve"> </w:t>
      </w:r>
      <w:r w:rsidRPr="00E842EA">
        <w:rPr>
          <w:rFonts w:ascii="Museo Sans 300" w:hAnsi="Museo Sans 300"/>
        </w:rPr>
        <w:t>Declarar improcedente lo solicitado por el Doctor Oscar Mauricio Carranza</w:t>
      </w:r>
      <w:r w:rsidRPr="00E842EA">
        <w:rPr>
          <w:rFonts w:ascii="Museo Sans 300" w:hAnsi="Museo Sans 300" w:cs="Arial"/>
        </w:rPr>
        <w:t xml:space="preserve">, </w:t>
      </w:r>
      <w:r w:rsidRPr="00E842EA">
        <w:rPr>
          <w:rFonts w:ascii="Museo Sans 300" w:hAnsi="Museo Sans 300"/>
          <w:b/>
          <w:bCs/>
          <w:u w:val="single"/>
        </w:rPr>
        <w:t>TERCERO:</w:t>
      </w:r>
      <w:r w:rsidRPr="00E842EA">
        <w:rPr>
          <w:rFonts w:ascii="Museo Sans 300" w:hAnsi="Museo Sans 300"/>
          <w:b/>
          <w:bCs/>
        </w:rPr>
        <w:t xml:space="preserve"> </w:t>
      </w:r>
      <w:r w:rsidRPr="00E842EA">
        <w:rPr>
          <w:rFonts w:ascii="Museo Sans 300" w:hAnsi="Museo Sans 300"/>
        </w:rPr>
        <w:t>Notificar al  Doctor Oscar Mauricio Carranza</w:t>
      </w:r>
      <w:r w:rsidRPr="00E842EA">
        <w:rPr>
          <w:rFonts w:ascii="Museo Sans 300" w:hAnsi="Museo Sans 300" w:cs="Arial"/>
        </w:rPr>
        <w:t xml:space="preserve"> el presente acuerdo</w:t>
      </w:r>
      <w:r w:rsidRPr="00E842EA">
        <w:rPr>
          <w:rFonts w:ascii="Museo Sans 300" w:hAnsi="Museo Sans 300"/>
        </w:rPr>
        <w:t>. Este Acuerdo, queda aprobado y ratificado. NOTIFIQUESE.””””””</w:t>
      </w:r>
    </w:p>
    <w:p w14:paraId="0A39C108" w14:textId="77777777" w:rsidR="00836CD2" w:rsidRDefault="00836CD2" w:rsidP="00533DEC">
      <w:pPr>
        <w:tabs>
          <w:tab w:val="left" w:pos="1440"/>
        </w:tabs>
        <w:jc w:val="center"/>
        <w:rPr>
          <w:rFonts w:ascii="Bembo Std" w:hAnsi="Bembo Std"/>
        </w:rPr>
      </w:pPr>
    </w:p>
    <w:p w14:paraId="721B6BF8" w14:textId="77777777" w:rsidR="00532BDA" w:rsidRDefault="00532BDA" w:rsidP="00532BDA">
      <w:pPr>
        <w:tabs>
          <w:tab w:val="left" w:pos="1440"/>
        </w:tabs>
        <w:jc w:val="center"/>
        <w:rPr>
          <w:rFonts w:ascii="Bembo Std" w:hAnsi="Bembo Std"/>
        </w:rPr>
      </w:pPr>
    </w:p>
    <w:p w14:paraId="2109F42B" w14:textId="77777777" w:rsidR="00532BDA" w:rsidRPr="00425110" w:rsidRDefault="00532BDA" w:rsidP="00425110">
      <w:pPr>
        <w:pStyle w:val="Textoindependiente"/>
        <w:spacing w:after="0"/>
        <w:jc w:val="both"/>
        <w:rPr>
          <w:rFonts w:ascii="Museo Sans 300" w:hAnsi="Museo Sans 300"/>
        </w:rPr>
      </w:pPr>
      <w:r w:rsidRPr="00425110">
        <w:rPr>
          <w:rFonts w:ascii="Museo Sans 300" w:hAnsi="Museo Sans 300"/>
        </w:rPr>
        <w:t>“””VI) El señor Presidente somete a consideración de Junta Directiva, dictamen jurídico 56, en atención a  PUNTO  VARIOS 2) de SESION ORDINARIA No. 20-2021 de fecha catorce de julio de dos mil veintiuno, en el que la Junta Directiva acordó: “</w:t>
      </w:r>
      <w:r w:rsidRPr="00425110">
        <w:rPr>
          <w:rFonts w:ascii="Museo Sans 300" w:hAnsi="Museo Sans 300"/>
          <w:i/>
        </w:rPr>
        <w:t>Darse por enterada, y remite el caso a la Gerencia Legal, para el tramite respectivo.”</w:t>
      </w:r>
      <w:r w:rsidRPr="00425110">
        <w:rPr>
          <w:rFonts w:ascii="Museo Sans 300" w:hAnsi="Museo Sans 300"/>
        </w:rPr>
        <w:t xml:space="preserve"> del escrito presentado en este Instituto por los señores: </w:t>
      </w:r>
      <w:r w:rsidRPr="00425110">
        <w:rPr>
          <w:rFonts w:ascii="Museo Sans 300" w:hAnsi="Museo Sans 300"/>
          <w:b/>
        </w:rPr>
        <w:t>LUIS PAULINO SELVA EST</w:t>
      </w:r>
      <w:r w:rsidR="0053082D" w:rsidRPr="00425110">
        <w:rPr>
          <w:rFonts w:ascii="Museo Sans 300" w:hAnsi="Museo Sans 300"/>
          <w:b/>
        </w:rPr>
        <w:t>RADA, ENRIQUE SAGRERA GONZALEZ Y</w:t>
      </w:r>
      <w:r w:rsidRPr="00425110">
        <w:rPr>
          <w:rFonts w:ascii="Museo Sans 300" w:hAnsi="Museo Sans 300"/>
          <w:b/>
        </w:rPr>
        <w:t xml:space="preserve"> MARIA GABRIELA MERCEDES SAGRERA DE CALDERON</w:t>
      </w:r>
      <w:r w:rsidRPr="00425110">
        <w:rPr>
          <w:rFonts w:ascii="Museo Sans 300" w:hAnsi="Museo Sans 300"/>
        </w:rPr>
        <w:t xml:space="preserve">, en su calidad de Herederos Definitivos con beneficio de Inventario de la herencia intestada  dejada a su defunción por el causante Luis Carlos Paulino Selva Roa, conocido por Luis Carlos Paulino Selva, Luis Selva, Luis Paulino Selva. Escrito en el cual expone lo siguiente: </w:t>
      </w:r>
    </w:p>
    <w:p w14:paraId="15E8DED4" w14:textId="77777777" w:rsidR="00425110" w:rsidRDefault="00425110" w:rsidP="00425110">
      <w:pPr>
        <w:pStyle w:val="Textoindependiente"/>
        <w:spacing w:after="0"/>
        <w:jc w:val="both"/>
        <w:rPr>
          <w:rFonts w:ascii="Museo Sans 300" w:hAnsi="Museo Sans 300"/>
          <w:bCs/>
          <w:i/>
        </w:rPr>
      </w:pPr>
    </w:p>
    <w:p w14:paraId="21B93040" w14:textId="7D6BF8FC" w:rsidR="00532BDA" w:rsidRPr="00425110" w:rsidRDefault="00532BDA" w:rsidP="00425110">
      <w:pPr>
        <w:pStyle w:val="Textoindependiente"/>
        <w:spacing w:after="0"/>
        <w:jc w:val="both"/>
        <w:rPr>
          <w:rFonts w:ascii="Museo Sans 300" w:hAnsi="Museo Sans 300" w:cs="Arial"/>
          <w:i/>
        </w:rPr>
      </w:pPr>
      <w:r w:rsidRPr="00425110">
        <w:rPr>
          <w:rFonts w:ascii="Museo Sans 300" w:hAnsi="Museo Sans 300"/>
          <w:bCs/>
          <w:i/>
        </w:rPr>
        <w:t xml:space="preserve">Que según resolución dictada por el </w:t>
      </w:r>
      <w:r w:rsidRPr="00425110">
        <w:rPr>
          <w:rFonts w:ascii="Museo Sans 300" w:hAnsi="Museo Sans 300" w:cs="Arial"/>
          <w:i/>
        </w:rPr>
        <w:t xml:space="preserve">JUZGADO SEGUNDO DE LO CIVIL Y MERCANTIL DE SAN SALVADOR, Juez Dos, en el proceso identificado bajo la referencia </w:t>
      </w:r>
      <w:r w:rsidR="0094367C">
        <w:rPr>
          <w:rFonts w:ascii="Museo Sans 300" w:hAnsi="Museo Sans 300" w:cs="Arial"/>
          <w:i/>
        </w:rPr>
        <w:t>---</w:t>
      </w:r>
      <w:r w:rsidRPr="00425110">
        <w:rPr>
          <w:rFonts w:ascii="Museo Sans 300" w:hAnsi="Museo Sans 300" w:cs="Arial"/>
          <w:i/>
        </w:rPr>
        <w:t xml:space="preserve">, fueron declarados herederos definitivos y con beneficios de inventario de la herencia intestada dejada por el Causante LUIS CARLOS PAULINO </w:t>
      </w:r>
      <w:r w:rsidRPr="00425110">
        <w:rPr>
          <w:rFonts w:ascii="Museo Sans 300" w:hAnsi="Museo Sans 300" w:cs="Arial"/>
          <w:i/>
        </w:rPr>
        <w:lastRenderedPageBreak/>
        <w:t xml:space="preserve">SELVA ROA, conocido por LUIS CARLOS PAULINO SELVA, LUIS SELVA y por LUIS PAULINO SELVA </w:t>
      </w:r>
      <w:r w:rsidR="007F24AF" w:rsidRPr="00425110">
        <w:rPr>
          <w:rFonts w:ascii="Museo Sans 300" w:hAnsi="Museo Sans 300" w:cs="Arial"/>
          <w:i/>
        </w:rPr>
        <w:t>Así</w:t>
      </w:r>
      <w:r w:rsidRPr="00425110">
        <w:rPr>
          <w:rFonts w:ascii="Museo Sans 300" w:hAnsi="Museo Sans 300" w:cs="Arial"/>
          <w:i/>
        </w:rPr>
        <w:t xml:space="preserve">: </w:t>
      </w:r>
      <w:r w:rsidRPr="00425110">
        <w:rPr>
          <w:rFonts w:ascii="Museo Sans 300" w:hAnsi="Museo Sans 300" w:cs="Arial"/>
          <w:b/>
          <w:i/>
        </w:rPr>
        <w:t>1)</w:t>
      </w:r>
      <w:r w:rsidRPr="00425110">
        <w:rPr>
          <w:rFonts w:ascii="Museo Sans 300" w:hAnsi="Museo Sans 300" w:cs="Arial"/>
          <w:i/>
        </w:rPr>
        <w:t xml:space="preserve"> </w:t>
      </w:r>
      <w:r w:rsidRPr="00425110">
        <w:rPr>
          <w:rFonts w:ascii="Museo Sans 300" w:hAnsi="Museo Sans 300" w:cs="Arial"/>
          <w:b/>
          <w:i/>
        </w:rPr>
        <w:t>LUIS PAULINO SELVA ESTRADA</w:t>
      </w:r>
      <w:r w:rsidRPr="00425110">
        <w:rPr>
          <w:rFonts w:ascii="Museo Sans 300" w:hAnsi="Museo Sans 300" w:cs="Arial"/>
          <w:i/>
        </w:rPr>
        <w:t xml:space="preserve">, en calidad de hijo del causante con un porcentaje de </w:t>
      </w:r>
      <w:r w:rsidR="0094367C">
        <w:rPr>
          <w:rFonts w:ascii="Museo Sans 300" w:hAnsi="Museo Sans 300" w:cs="Arial"/>
          <w:b/>
          <w:i/>
        </w:rPr>
        <w:t>---</w:t>
      </w:r>
      <w:r w:rsidRPr="00425110">
        <w:rPr>
          <w:rFonts w:ascii="Museo Sans 300" w:hAnsi="Museo Sans 300" w:cs="Arial"/>
          <w:b/>
          <w:i/>
        </w:rPr>
        <w:t xml:space="preserve"> %</w:t>
      </w:r>
      <w:r w:rsidRPr="00425110">
        <w:rPr>
          <w:rFonts w:ascii="Museo Sans 300" w:hAnsi="Museo Sans 300" w:cs="Arial"/>
          <w:i/>
        </w:rPr>
        <w:t xml:space="preserve"> de los derechos hereditarios de dicho causante, </w:t>
      </w:r>
      <w:r w:rsidRPr="00425110">
        <w:rPr>
          <w:rFonts w:ascii="Museo Sans 300" w:hAnsi="Museo Sans 300" w:cs="Arial"/>
          <w:b/>
          <w:i/>
        </w:rPr>
        <w:t>2)</w:t>
      </w:r>
      <w:r w:rsidRPr="00425110">
        <w:rPr>
          <w:rFonts w:ascii="Museo Sans 300" w:hAnsi="Museo Sans 300" w:cs="Arial"/>
          <w:i/>
        </w:rPr>
        <w:t xml:space="preserve"> </w:t>
      </w:r>
      <w:r w:rsidRPr="00425110">
        <w:rPr>
          <w:rFonts w:ascii="Museo Sans 300" w:hAnsi="Museo Sans 300" w:cs="Arial"/>
          <w:b/>
          <w:i/>
        </w:rPr>
        <w:t>OSCAR MAURICIO CARRANZA</w:t>
      </w:r>
      <w:r w:rsidRPr="00425110">
        <w:rPr>
          <w:rFonts w:ascii="Museo Sans 300" w:hAnsi="Museo Sans 300" w:cs="Arial"/>
          <w:i/>
        </w:rPr>
        <w:t xml:space="preserve">, en su calidad de cesionario del </w:t>
      </w:r>
      <w:r w:rsidR="0094367C">
        <w:rPr>
          <w:rFonts w:ascii="Museo Sans 300" w:hAnsi="Museo Sans 300" w:cs="Arial"/>
          <w:b/>
          <w:i/>
        </w:rPr>
        <w:t>---</w:t>
      </w:r>
      <w:r w:rsidRPr="00425110">
        <w:rPr>
          <w:rFonts w:ascii="Museo Sans 300" w:hAnsi="Museo Sans 300" w:cs="Arial"/>
          <w:i/>
        </w:rPr>
        <w:t xml:space="preserve"> de los derechos hereditarios de dicho causante, </w:t>
      </w:r>
      <w:r w:rsidRPr="00425110">
        <w:rPr>
          <w:rFonts w:ascii="Museo Sans 300" w:hAnsi="Museo Sans 300" w:cs="Arial"/>
          <w:b/>
          <w:i/>
        </w:rPr>
        <w:t>3)</w:t>
      </w:r>
      <w:r w:rsidRPr="00425110">
        <w:rPr>
          <w:rFonts w:ascii="Museo Sans 300" w:hAnsi="Museo Sans 300" w:cs="Arial"/>
          <w:i/>
        </w:rPr>
        <w:t xml:space="preserve"> </w:t>
      </w:r>
      <w:r w:rsidRPr="00425110">
        <w:rPr>
          <w:rFonts w:ascii="Museo Sans 300" w:hAnsi="Museo Sans 300" w:cs="Arial"/>
          <w:b/>
          <w:i/>
        </w:rPr>
        <w:t>MARIA GABRIELA MERCEDES SAGRERA DE CALDERON y ENRIQUE SAGRERA GONZALEZ</w:t>
      </w:r>
      <w:r w:rsidRPr="00425110">
        <w:rPr>
          <w:rFonts w:ascii="Museo Sans 300" w:hAnsi="Museo Sans 300" w:cs="Arial"/>
          <w:i/>
        </w:rPr>
        <w:t xml:space="preserve">, fueron declarados herederos del </w:t>
      </w:r>
      <w:r w:rsidR="0094367C">
        <w:rPr>
          <w:rFonts w:ascii="Museo Sans 300" w:hAnsi="Museo Sans 300" w:cs="Arial"/>
          <w:b/>
          <w:i/>
        </w:rPr>
        <w:t>---</w:t>
      </w:r>
      <w:r w:rsidRPr="00425110">
        <w:rPr>
          <w:rFonts w:ascii="Museo Sans 300" w:hAnsi="Museo Sans 300" w:cs="Arial"/>
          <w:b/>
          <w:i/>
        </w:rPr>
        <w:t>%</w:t>
      </w:r>
      <w:r w:rsidRPr="00425110">
        <w:rPr>
          <w:rFonts w:ascii="Museo Sans 300" w:hAnsi="Museo Sans 300" w:cs="Arial"/>
          <w:i/>
        </w:rPr>
        <w:t xml:space="preserve">  de los derechos hereditarios del causante.</w:t>
      </w:r>
    </w:p>
    <w:p w14:paraId="587CDACB" w14:textId="77777777" w:rsidR="00532BDA" w:rsidRPr="00425110" w:rsidRDefault="00532BDA" w:rsidP="00425110">
      <w:pPr>
        <w:pStyle w:val="Textoindependiente"/>
        <w:spacing w:after="0"/>
        <w:ind w:left="-142"/>
        <w:jc w:val="both"/>
        <w:rPr>
          <w:rFonts w:ascii="Museo Sans 300" w:hAnsi="Museo Sans 300"/>
          <w:bCs/>
          <w:i/>
        </w:rPr>
      </w:pPr>
    </w:p>
    <w:p w14:paraId="3EFFFFC1" w14:textId="4383A78C" w:rsidR="00532BDA" w:rsidRPr="00425110" w:rsidRDefault="00532BDA" w:rsidP="00425110">
      <w:pPr>
        <w:pStyle w:val="Textoindependiente"/>
        <w:spacing w:after="0"/>
        <w:jc w:val="both"/>
        <w:rPr>
          <w:rFonts w:ascii="Museo Sans 300" w:hAnsi="Museo Sans 300" w:cs="Arial"/>
          <w:i/>
        </w:rPr>
      </w:pPr>
      <w:r w:rsidRPr="00425110">
        <w:rPr>
          <w:rFonts w:ascii="Museo Sans 300" w:hAnsi="Museo Sans 300"/>
          <w:bCs/>
          <w:i/>
        </w:rPr>
        <w:t xml:space="preserve">Que a las ocho horas doce minutos del cuatro de noviembre de dos mil trece, la Sala de lo Contencioso Administrativo de la Corte Suprema de Justicia, dictó Sentencia del proceso identificado bajo la referencia </w:t>
      </w:r>
      <w:r w:rsidR="0094367C">
        <w:rPr>
          <w:rFonts w:ascii="Museo Sans 300" w:hAnsi="Museo Sans 300"/>
          <w:bCs/>
          <w:i/>
        </w:rPr>
        <w:t>---</w:t>
      </w:r>
      <w:r w:rsidRPr="00425110">
        <w:rPr>
          <w:rFonts w:ascii="Museo Sans 300" w:hAnsi="Museo Sans 300"/>
          <w:bCs/>
          <w:i/>
        </w:rPr>
        <w:t xml:space="preserve"> – DOS MIL OCHO, en la cual declaró la nulidad del acto administrativo </w:t>
      </w:r>
      <w:r w:rsidRPr="00425110">
        <w:rPr>
          <w:rFonts w:ascii="Museo Sans 300" w:hAnsi="Museo Sans 300" w:cs="Arial"/>
          <w:i/>
        </w:rPr>
        <w:t xml:space="preserve">de las trece horas del trece de marzo de mil novecientos ochenta, en la cual consta acta de intervención y toma de posesión de la Hacienda El Portillo, emitida por el Instituto Salvadoreño de Transformación Agraria y asimismo ordenó como medida para restablecer el derecho violado, que se pague al curador de la herencia yacente del Señor Luis Carlos Paulino Selva Roa, conocido por Luis Carlos Paulino Selva, el precio que le correspondía por haber expropiado de su Hacienda El Jícaro o San José Las Animas 1,172 Hectáreas 77 Áreas 05.20 Centiáreas, que fueron denominadas por el ISTA y por la familia Rubio como, Hacienda El Portillo. Asimismo en la referida sentencia se indica que el pago de la indemnización deberá calcularse de conformidad a la extensión de terreno expropiado como hacienda el portillo, es decir, un mil ciento setenta y dos hectáreas, setenta y siete áreas, cinco punto dos centiáreas….”, “Que a las ocho horas treinta y un minutos </w:t>
      </w:r>
      <w:r w:rsidR="0094367C">
        <w:rPr>
          <w:rFonts w:ascii="Museo Sans 300" w:hAnsi="Museo Sans 300" w:cs="Arial"/>
          <w:i/>
        </w:rPr>
        <w:t xml:space="preserve"> </w:t>
      </w:r>
      <w:r w:rsidRPr="00425110">
        <w:rPr>
          <w:rFonts w:ascii="Museo Sans 300" w:hAnsi="Museo Sans 300" w:cs="Arial"/>
          <w:i/>
        </w:rPr>
        <w:t>del día nueve de junio de dos mil quince la Sala de lo Contencioso Administrativo de la Corte Suprema de justicia, dictó la resolución por medio de la cual estableció que el pag</w:t>
      </w:r>
      <w:r w:rsidR="0053082D" w:rsidRPr="00425110">
        <w:rPr>
          <w:rFonts w:ascii="Museo Sans 300" w:hAnsi="Museo Sans 300" w:cs="Arial"/>
          <w:i/>
        </w:rPr>
        <w:t>o</w:t>
      </w:r>
      <w:r w:rsidRPr="00425110">
        <w:rPr>
          <w:rFonts w:ascii="Museo Sans 300" w:hAnsi="Museo Sans 300" w:cs="Arial"/>
          <w:i/>
        </w:rPr>
        <w:t xml:space="preserve"> de la indemnización debe calcularse de conformidad a la extensión del terreno expropiado, como hacienda El Portillo, según los parámetros planteados de justicia, actualidad, e integralidad…”.</w:t>
      </w:r>
    </w:p>
    <w:p w14:paraId="7E0354DE" w14:textId="77777777" w:rsidR="00425110" w:rsidRDefault="00425110" w:rsidP="00425110">
      <w:pPr>
        <w:pStyle w:val="Textoindependiente"/>
        <w:spacing w:after="0"/>
        <w:ind w:left="-142"/>
        <w:jc w:val="both"/>
        <w:rPr>
          <w:rFonts w:ascii="Museo Sans 300" w:hAnsi="Museo Sans 300"/>
          <w:bCs/>
        </w:rPr>
      </w:pPr>
    </w:p>
    <w:p w14:paraId="60DBCCF8" w14:textId="77777777" w:rsidR="00532BDA" w:rsidRPr="00425110" w:rsidRDefault="00532BDA" w:rsidP="00425110">
      <w:pPr>
        <w:pStyle w:val="Textoindependiente"/>
        <w:spacing w:after="0"/>
        <w:jc w:val="both"/>
        <w:rPr>
          <w:rFonts w:ascii="Museo Sans 300" w:hAnsi="Museo Sans 300" w:cs="Arial"/>
          <w:i/>
        </w:rPr>
      </w:pPr>
      <w:r w:rsidRPr="00425110">
        <w:rPr>
          <w:rFonts w:ascii="Museo Sans 300" w:hAnsi="Museo Sans 300"/>
          <w:bCs/>
        </w:rPr>
        <w:t>Que por lo anteriormente establecido, piden: “</w:t>
      </w:r>
      <w:r w:rsidRPr="00425110">
        <w:rPr>
          <w:rFonts w:ascii="Museo Sans 300" w:hAnsi="Museo Sans 300"/>
          <w:bCs/>
          <w:i/>
        </w:rPr>
        <w:t xml:space="preserve">Se proceda a realizar el valúo técnico independiente e imparcial a efectos de establecer  </w:t>
      </w:r>
      <w:r w:rsidRPr="00425110">
        <w:rPr>
          <w:rFonts w:ascii="Museo Sans 300" w:hAnsi="Museo Sans 300" w:cs="Arial"/>
          <w:i/>
        </w:rPr>
        <w:t>e indexar el monto de la indemnización que corresponde pagar a la fecha”</w:t>
      </w:r>
      <w:r w:rsidRPr="00425110">
        <w:rPr>
          <w:rFonts w:ascii="Museo Sans 300" w:hAnsi="Museo Sans 300" w:cs="Arial"/>
        </w:rPr>
        <w:t>.</w:t>
      </w:r>
    </w:p>
    <w:p w14:paraId="6B533DE7" w14:textId="77777777" w:rsidR="00532BDA" w:rsidRPr="00425110" w:rsidRDefault="00532BDA" w:rsidP="00425110">
      <w:pPr>
        <w:pStyle w:val="Textoindependiente"/>
        <w:spacing w:after="0"/>
        <w:ind w:left="-142"/>
        <w:jc w:val="both"/>
        <w:rPr>
          <w:rFonts w:ascii="Museo Sans 300" w:hAnsi="Museo Sans 300" w:cs="Arial"/>
          <w:i/>
        </w:rPr>
      </w:pPr>
    </w:p>
    <w:p w14:paraId="737AB1C3" w14:textId="77777777" w:rsidR="00532BDA" w:rsidRPr="00425110" w:rsidRDefault="00532BDA" w:rsidP="00425110">
      <w:pPr>
        <w:pStyle w:val="Textoindependiente"/>
        <w:spacing w:after="0"/>
        <w:jc w:val="both"/>
        <w:rPr>
          <w:rFonts w:ascii="Museo Sans 300" w:hAnsi="Museo Sans 300" w:cs="Arial"/>
          <w:i/>
        </w:rPr>
      </w:pPr>
      <w:r w:rsidRPr="00425110">
        <w:rPr>
          <w:rFonts w:ascii="Museo Sans 300" w:hAnsi="Museo Sans 300"/>
        </w:rPr>
        <w:t xml:space="preserve">Después de revisar la parte expositiva y petitoria del escrito antes relacionado, </w:t>
      </w:r>
      <w:r w:rsidR="000E69C1" w:rsidRPr="00425110">
        <w:rPr>
          <w:rFonts w:ascii="Museo Sans 300" w:hAnsi="Museo Sans 300"/>
        </w:rPr>
        <w:t>la Gerencia Legal hace</w:t>
      </w:r>
      <w:r w:rsidRPr="00425110">
        <w:rPr>
          <w:rFonts w:ascii="Museo Sans 300" w:hAnsi="Museo Sans 300"/>
        </w:rPr>
        <w:t xml:space="preserve"> las siguientes CONSIDERACIONES:</w:t>
      </w:r>
    </w:p>
    <w:p w14:paraId="450286F1" w14:textId="77777777" w:rsidR="00532BDA" w:rsidRPr="00425110" w:rsidRDefault="00532BDA" w:rsidP="00425110">
      <w:pPr>
        <w:pStyle w:val="Prrafodelista"/>
        <w:spacing w:after="0" w:line="240" w:lineRule="auto"/>
        <w:ind w:left="578"/>
        <w:jc w:val="both"/>
        <w:rPr>
          <w:rFonts w:ascii="Museo Sans 300" w:hAnsi="Museo Sans 300" w:cs="Arial"/>
          <w:i/>
          <w:color w:val="FF0000"/>
          <w:sz w:val="24"/>
          <w:szCs w:val="24"/>
        </w:rPr>
      </w:pPr>
    </w:p>
    <w:p w14:paraId="0CFFA432" w14:textId="4B7E5196" w:rsidR="00532BDA" w:rsidRPr="00425110" w:rsidRDefault="00532BDA" w:rsidP="007F24AF">
      <w:pPr>
        <w:pStyle w:val="Prrafodelista"/>
        <w:numPr>
          <w:ilvl w:val="0"/>
          <w:numId w:val="23"/>
        </w:numPr>
        <w:spacing w:after="0" w:line="240" w:lineRule="auto"/>
        <w:ind w:left="1134" w:hanging="708"/>
        <w:jc w:val="both"/>
        <w:rPr>
          <w:rFonts w:ascii="Museo Sans 300" w:hAnsi="Museo Sans 300" w:cs="Arial"/>
          <w:sz w:val="24"/>
          <w:szCs w:val="24"/>
        </w:rPr>
      </w:pPr>
      <w:r w:rsidRPr="00425110">
        <w:rPr>
          <w:rFonts w:ascii="Museo Sans 300" w:hAnsi="Museo Sans 300" w:cs="Arial"/>
          <w:sz w:val="24"/>
          <w:szCs w:val="24"/>
        </w:rPr>
        <w:t xml:space="preserve">Que la Junta Directiva institucional, nunca se ha negado a darle cumplimiento a las resoluciones judiciales, y la Sentencia de las </w:t>
      </w:r>
      <w:r w:rsidRPr="00425110">
        <w:rPr>
          <w:rFonts w:ascii="Museo Sans 300" w:hAnsi="Museo Sans 300"/>
          <w:bCs/>
          <w:sz w:val="24"/>
          <w:szCs w:val="24"/>
        </w:rPr>
        <w:t xml:space="preserve">ocho horas doce minutos cuatro de noviembre de dos mil trece, de la Sala de lo Contencioso Administrativo de la Corte Suprema de Justicia, del Proceso identificado bajo la referencia </w:t>
      </w:r>
      <w:r w:rsidR="0094367C">
        <w:rPr>
          <w:rFonts w:ascii="Museo Sans 300" w:hAnsi="Museo Sans 300"/>
          <w:bCs/>
          <w:sz w:val="24"/>
          <w:szCs w:val="24"/>
        </w:rPr>
        <w:t>---</w:t>
      </w:r>
      <w:r w:rsidRPr="00425110">
        <w:rPr>
          <w:rFonts w:ascii="Museo Sans 300" w:hAnsi="Museo Sans 300"/>
          <w:bCs/>
          <w:sz w:val="24"/>
          <w:szCs w:val="24"/>
        </w:rPr>
        <w:t xml:space="preserve">, no es la excepción, </w:t>
      </w:r>
      <w:r w:rsidRPr="00425110">
        <w:rPr>
          <w:rFonts w:ascii="Museo Sans 300" w:hAnsi="Museo Sans 300" w:cs="Arial"/>
          <w:sz w:val="24"/>
          <w:szCs w:val="24"/>
        </w:rPr>
        <w:t xml:space="preserve">en virtud de ser de obligatorio cumplimiento. </w:t>
      </w:r>
    </w:p>
    <w:p w14:paraId="464AC112" w14:textId="77777777" w:rsidR="000E69C1" w:rsidRPr="00425110" w:rsidRDefault="000E69C1" w:rsidP="00425110">
      <w:pPr>
        <w:pStyle w:val="Prrafodelista"/>
        <w:spacing w:after="0" w:line="240" w:lineRule="auto"/>
        <w:ind w:left="1134"/>
        <w:jc w:val="both"/>
        <w:rPr>
          <w:rFonts w:ascii="Museo Sans 300" w:hAnsi="Museo Sans 300" w:cs="Arial"/>
          <w:sz w:val="24"/>
          <w:szCs w:val="24"/>
        </w:rPr>
      </w:pPr>
    </w:p>
    <w:p w14:paraId="3CDD9E24" w14:textId="77777777" w:rsidR="00532BDA" w:rsidRPr="00425110" w:rsidRDefault="00532BDA" w:rsidP="007F24AF">
      <w:pPr>
        <w:pStyle w:val="Prrafodelista"/>
        <w:numPr>
          <w:ilvl w:val="0"/>
          <w:numId w:val="23"/>
        </w:numPr>
        <w:spacing w:after="0" w:line="240" w:lineRule="auto"/>
        <w:ind w:left="1134" w:hanging="708"/>
        <w:jc w:val="both"/>
        <w:rPr>
          <w:rFonts w:ascii="Museo Sans 300" w:hAnsi="Museo Sans 300" w:cs="Arial"/>
          <w:sz w:val="24"/>
          <w:szCs w:val="24"/>
        </w:rPr>
      </w:pPr>
      <w:r w:rsidRPr="00425110">
        <w:rPr>
          <w:rFonts w:ascii="Museo Sans 300" w:hAnsi="Museo Sans 300" w:cs="Arial"/>
          <w:sz w:val="24"/>
          <w:szCs w:val="24"/>
        </w:rPr>
        <w:t xml:space="preserve">Al revisar la calidad en la que comparecen no cabe duda que son herederos del señor LUIS CARLOS PAULINO SELVA ROA, conocido por LUIS CARLOS PAULINO SELVA, LUIS SELVA y por LUIS PAULINO SELVA, con los porcentajes descritos, no obstante a ello la referida sala no los ha tenido por parte en sustitución del curador de la herencia yacente doctor </w:t>
      </w:r>
      <w:proofErr w:type="spellStart"/>
      <w:r w:rsidRPr="00425110">
        <w:rPr>
          <w:rFonts w:ascii="Museo Sans 300" w:hAnsi="Museo Sans 300" w:cs="Arial"/>
          <w:sz w:val="24"/>
          <w:szCs w:val="24"/>
        </w:rPr>
        <w:t>Victor</w:t>
      </w:r>
      <w:proofErr w:type="spellEnd"/>
      <w:r w:rsidRPr="00425110">
        <w:rPr>
          <w:rFonts w:ascii="Museo Sans 300" w:hAnsi="Museo Sans 300" w:cs="Arial"/>
          <w:sz w:val="24"/>
          <w:szCs w:val="24"/>
        </w:rPr>
        <w:t xml:space="preserve"> Augusto </w:t>
      </w:r>
      <w:proofErr w:type="spellStart"/>
      <w:r w:rsidRPr="00425110">
        <w:rPr>
          <w:rFonts w:ascii="Museo Sans 300" w:hAnsi="Museo Sans 300" w:cs="Arial"/>
          <w:sz w:val="24"/>
          <w:szCs w:val="24"/>
        </w:rPr>
        <w:t>Pinaud</w:t>
      </w:r>
      <w:proofErr w:type="spellEnd"/>
      <w:r w:rsidRPr="00425110">
        <w:rPr>
          <w:rFonts w:ascii="Museo Sans 300" w:hAnsi="Museo Sans 300" w:cs="Arial"/>
          <w:sz w:val="24"/>
          <w:szCs w:val="24"/>
        </w:rPr>
        <w:t xml:space="preserve"> Quintanilla del referido causante.</w:t>
      </w:r>
    </w:p>
    <w:p w14:paraId="1D089350" w14:textId="77777777" w:rsidR="00532BDA" w:rsidRPr="00425110" w:rsidRDefault="00532BDA" w:rsidP="00425110">
      <w:pPr>
        <w:pStyle w:val="Prrafodelista"/>
        <w:spacing w:after="0" w:line="240" w:lineRule="auto"/>
        <w:rPr>
          <w:rFonts w:ascii="Museo Sans 300" w:hAnsi="Museo Sans 300" w:cs="Arial"/>
          <w:sz w:val="24"/>
          <w:szCs w:val="24"/>
        </w:rPr>
      </w:pPr>
    </w:p>
    <w:p w14:paraId="6D081B6F" w14:textId="77777777" w:rsidR="00532BDA" w:rsidRPr="00425110" w:rsidRDefault="00532BDA" w:rsidP="007F24AF">
      <w:pPr>
        <w:pStyle w:val="Prrafodelista"/>
        <w:numPr>
          <w:ilvl w:val="0"/>
          <w:numId w:val="23"/>
        </w:numPr>
        <w:spacing w:after="0" w:line="240" w:lineRule="auto"/>
        <w:ind w:left="1134" w:hanging="708"/>
        <w:jc w:val="both"/>
        <w:rPr>
          <w:rFonts w:ascii="Museo Sans 300" w:hAnsi="Museo Sans 300" w:cs="Arial"/>
          <w:sz w:val="24"/>
          <w:szCs w:val="24"/>
        </w:rPr>
      </w:pPr>
      <w:r w:rsidRPr="00425110">
        <w:rPr>
          <w:rFonts w:ascii="Museo Sans 300" w:hAnsi="Museo Sans 300" w:cs="Arial"/>
          <w:sz w:val="24"/>
          <w:szCs w:val="24"/>
        </w:rPr>
        <w:t>Que cuando sean parte en el proceso contencioso antes referido podrán pedirle a la sala antes relacionada que emita la resolución respectiva, en relación al cumplimiento de la sentencia antes citada.</w:t>
      </w:r>
    </w:p>
    <w:p w14:paraId="6B115414" w14:textId="77777777" w:rsidR="00532BDA" w:rsidRPr="00425110" w:rsidRDefault="00532BDA" w:rsidP="00425110">
      <w:pPr>
        <w:pStyle w:val="Prrafodelista"/>
        <w:spacing w:after="0" w:line="240" w:lineRule="auto"/>
        <w:rPr>
          <w:rFonts w:ascii="Museo Sans 300" w:hAnsi="Museo Sans 300" w:cs="Arial"/>
          <w:sz w:val="24"/>
          <w:szCs w:val="24"/>
        </w:rPr>
      </w:pPr>
    </w:p>
    <w:p w14:paraId="460665F1" w14:textId="213762F9" w:rsidR="0094367C" w:rsidRPr="0094367C" w:rsidRDefault="00532BDA" w:rsidP="0094367C">
      <w:pPr>
        <w:pStyle w:val="Prrafodelista"/>
        <w:numPr>
          <w:ilvl w:val="0"/>
          <w:numId w:val="23"/>
        </w:numPr>
        <w:spacing w:after="0" w:line="240" w:lineRule="auto"/>
        <w:ind w:left="1134" w:hanging="708"/>
        <w:jc w:val="both"/>
        <w:rPr>
          <w:rFonts w:ascii="Museo Sans 300" w:hAnsi="Museo Sans 300" w:cs="Arial"/>
          <w:sz w:val="24"/>
          <w:szCs w:val="24"/>
        </w:rPr>
      </w:pPr>
      <w:r w:rsidRPr="00425110">
        <w:rPr>
          <w:rFonts w:ascii="Museo Sans 300" w:hAnsi="Museo Sans 300" w:cs="Arial"/>
          <w:sz w:val="24"/>
          <w:szCs w:val="24"/>
        </w:rPr>
        <w:t>No obstante, ser un derecho constitucional realizar requerimientos y tener derecho a ser notificado de lo resuelto, en el presente caso, existe un proceso judicial en fase de ejecución y por ende no se puede paralelamente, estar solicitando a esta autoridad el cumplimiento de la misma, cuando hay requerimientos que se han hecho a la referida sala y deberá resolver oportunamente para continuar con la fase de ejecución.</w:t>
      </w:r>
    </w:p>
    <w:p w14:paraId="775365C7" w14:textId="77777777" w:rsidR="00425110" w:rsidRPr="00425110" w:rsidRDefault="00425110" w:rsidP="00425110">
      <w:pPr>
        <w:pStyle w:val="Prrafodelista"/>
        <w:spacing w:after="0" w:line="240" w:lineRule="auto"/>
        <w:rPr>
          <w:rFonts w:ascii="Museo Sans 300" w:hAnsi="Museo Sans 300" w:cs="Arial"/>
          <w:sz w:val="24"/>
          <w:szCs w:val="24"/>
        </w:rPr>
      </w:pPr>
    </w:p>
    <w:p w14:paraId="557488BD" w14:textId="77777777" w:rsidR="00532BDA" w:rsidRPr="00425110" w:rsidRDefault="00532BDA" w:rsidP="007F24AF">
      <w:pPr>
        <w:pStyle w:val="Prrafodelista"/>
        <w:numPr>
          <w:ilvl w:val="0"/>
          <w:numId w:val="23"/>
        </w:numPr>
        <w:spacing w:after="0" w:line="240" w:lineRule="auto"/>
        <w:ind w:left="1134" w:hanging="708"/>
        <w:jc w:val="both"/>
        <w:rPr>
          <w:rFonts w:ascii="Museo Sans 300" w:hAnsi="Museo Sans 300" w:cs="Arial"/>
          <w:sz w:val="24"/>
          <w:szCs w:val="24"/>
        </w:rPr>
      </w:pPr>
      <w:r w:rsidRPr="00425110">
        <w:rPr>
          <w:rFonts w:ascii="Museo Sans 300" w:hAnsi="Museo Sans 300" w:cs="Arial"/>
          <w:sz w:val="24"/>
          <w:szCs w:val="24"/>
        </w:rPr>
        <w:t xml:space="preserve">Respecto a la petición  de que se proceda </w:t>
      </w:r>
      <w:r w:rsidRPr="00425110">
        <w:rPr>
          <w:rFonts w:ascii="Museo Sans 300" w:hAnsi="Museo Sans 300"/>
          <w:bCs/>
          <w:sz w:val="24"/>
          <w:szCs w:val="24"/>
        </w:rPr>
        <w:t xml:space="preserve">a realizar el valúo técnico, el mismo fue realizado y presentado a la Sala de lo Contencioso Administrativo oportunamente, y con ello se le dio cumplimiento a la resolución </w:t>
      </w:r>
      <w:r w:rsidRPr="00425110">
        <w:rPr>
          <w:rFonts w:ascii="Museo Sans 300" w:hAnsi="Museo Sans 300" w:cs="Arial"/>
          <w:sz w:val="24"/>
          <w:szCs w:val="24"/>
        </w:rPr>
        <w:t>de las ocho horas con treinta y un minutos del día nueve de junio del año dos mil quince y sentencia emitida el día cuatro de noviembre  de dos mil trece por la Sala de lo Contencioso Administrativo, pero  la autoridad judicial no lo admitió.</w:t>
      </w:r>
    </w:p>
    <w:p w14:paraId="72AEA7D4" w14:textId="77777777" w:rsidR="00532BDA" w:rsidRPr="00425110" w:rsidRDefault="00532BDA" w:rsidP="00425110">
      <w:pPr>
        <w:pStyle w:val="Textoindependiente"/>
        <w:spacing w:after="0"/>
        <w:ind w:left="1134"/>
        <w:jc w:val="both"/>
        <w:rPr>
          <w:rFonts w:ascii="Museo Sans 300" w:hAnsi="Museo Sans 300"/>
        </w:rPr>
      </w:pPr>
      <w:r w:rsidRPr="00425110">
        <w:rPr>
          <w:rFonts w:ascii="Museo Sans 300" w:hAnsi="Museo Sans 300"/>
        </w:rPr>
        <w:t xml:space="preserve">Que con respecto a lo solicitado en calidad de </w:t>
      </w:r>
      <w:r w:rsidRPr="00425110">
        <w:rPr>
          <w:rFonts w:ascii="Museo Sans 300" w:hAnsi="Museo Sans 300" w:cs="Arial"/>
        </w:rPr>
        <w:t>herederos definitivos y con beneficios de inventario de la herencia intestada dejada por el causante LUIS CARLOS PAULINO SELVA ROA, conocido por LUIS CARLOS PAULINO SELVA, LUIS SELVA y por LUIS PAULINO SELVA, no se realizará ningún acto tendiente al cumplimiento de la Sentencia relacionada, hasta recibir notificación del mencionado proceso.</w:t>
      </w:r>
      <w:r w:rsidRPr="00425110">
        <w:rPr>
          <w:rFonts w:ascii="Museo Sans 300" w:hAnsi="Museo Sans 300"/>
        </w:rPr>
        <w:t xml:space="preserve"> </w:t>
      </w:r>
    </w:p>
    <w:p w14:paraId="316962CF" w14:textId="77777777" w:rsidR="00283DBB" w:rsidRDefault="00283DBB" w:rsidP="00425110">
      <w:pPr>
        <w:pStyle w:val="Textoindependiente"/>
        <w:spacing w:after="0"/>
        <w:ind w:left="-142"/>
        <w:jc w:val="both"/>
        <w:rPr>
          <w:rFonts w:ascii="Museo Sans 300" w:hAnsi="Museo Sans 300"/>
        </w:rPr>
      </w:pPr>
    </w:p>
    <w:p w14:paraId="76C03DB4" w14:textId="64B21E97" w:rsidR="00532BDA" w:rsidRPr="0094367C" w:rsidRDefault="00532BDA" w:rsidP="0094367C">
      <w:pPr>
        <w:pStyle w:val="Textoindependiente"/>
        <w:spacing w:after="0"/>
        <w:jc w:val="both"/>
        <w:rPr>
          <w:rFonts w:ascii="Museo Sans 300" w:hAnsi="Museo Sans 300"/>
        </w:rPr>
      </w:pPr>
      <w:r w:rsidRPr="00425110">
        <w:rPr>
          <w:rFonts w:ascii="Museo Sans 300" w:hAnsi="Museo Sans 300"/>
        </w:rPr>
        <w:t>POR TANTO:</w:t>
      </w:r>
      <w:r w:rsidRPr="00425110">
        <w:rPr>
          <w:rFonts w:ascii="Museo Sans 300" w:hAnsi="Museo Sans 300"/>
          <w:b/>
        </w:rPr>
        <w:t xml:space="preserve"> </w:t>
      </w:r>
      <w:r w:rsidRPr="00425110">
        <w:rPr>
          <w:rFonts w:ascii="Museo Sans 300" w:hAnsi="Museo Sans 300"/>
        </w:rPr>
        <w:t xml:space="preserve">En virtud de lo antes expuesto, </w:t>
      </w:r>
      <w:r w:rsidR="006C66BD">
        <w:rPr>
          <w:rFonts w:ascii="Museo Sans 300" w:hAnsi="Museo Sans 300"/>
        </w:rPr>
        <w:t xml:space="preserve">la Junta Directiva </w:t>
      </w:r>
      <w:r w:rsidR="00C93519" w:rsidRPr="00425110">
        <w:rPr>
          <w:rFonts w:ascii="Museo Sans 300" w:hAnsi="Museo Sans 300"/>
        </w:rPr>
        <w:t xml:space="preserve">atendiendo recomendación de la </w:t>
      </w:r>
      <w:r w:rsidRPr="00425110">
        <w:rPr>
          <w:rFonts w:ascii="Museo Sans 300" w:hAnsi="Museo Sans 300"/>
        </w:rPr>
        <w:t>Gerencia Legal</w:t>
      </w:r>
      <w:r w:rsidR="00C93519" w:rsidRPr="00425110">
        <w:rPr>
          <w:rFonts w:ascii="Museo Sans 300" w:hAnsi="Museo Sans 300"/>
        </w:rPr>
        <w:t xml:space="preserve">, </w:t>
      </w:r>
      <w:r w:rsidR="006C66BD">
        <w:rPr>
          <w:rFonts w:ascii="Museo Sans 300" w:hAnsi="Museo Sans 300"/>
        </w:rPr>
        <w:t xml:space="preserve">y </w:t>
      </w:r>
      <w:r w:rsidR="00C93519" w:rsidRPr="00425110">
        <w:rPr>
          <w:rFonts w:ascii="Museo Sans 300" w:hAnsi="Museo Sans 300"/>
        </w:rPr>
        <w:t>en uso de sus facultades,</w:t>
      </w:r>
      <w:r w:rsidRPr="00425110">
        <w:rPr>
          <w:rFonts w:ascii="Museo Sans 300" w:hAnsi="Museo Sans 300"/>
        </w:rPr>
        <w:t xml:space="preserve"> </w:t>
      </w:r>
      <w:r w:rsidR="00C93519" w:rsidRPr="00425110">
        <w:rPr>
          <w:rFonts w:ascii="Museo Sans 300" w:hAnsi="Museo Sans 300"/>
          <w:b/>
          <w:u w:val="single"/>
        </w:rPr>
        <w:t>ACUERDA:</w:t>
      </w:r>
      <w:r w:rsidRPr="00425110">
        <w:rPr>
          <w:rFonts w:ascii="Museo Sans 300" w:hAnsi="Museo Sans 300"/>
          <w:b/>
          <w:u w:val="single"/>
        </w:rPr>
        <w:t xml:space="preserve"> PRIMERO:</w:t>
      </w:r>
      <w:r w:rsidRPr="00425110">
        <w:rPr>
          <w:rFonts w:ascii="Museo Sans 300" w:hAnsi="Museo Sans 300"/>
          <w:b/>
        </w:rPr>
        <w:t xml:space="preserve"> </w:t>
      </w:r>
      <w:r w:rsidRPr="00425110">
        <w:rPr>
          <w:rFonts w:ascii="Museo Sans 300" w:hAnsi="Museo Sans 300"/>
          <w:bCs/>
        </w:rPr>
        <w:t xml:space="preserve">Que no es procedente realizar el valúo solicitado, ya que no lo ha ordenado la  Sala de lo Contencioso Administrativo de la Corte Suprema de Justicia, el  Proceso Contencioso Administrativo  ref.  </w:t>
      </w:r>
      <w:r w:rsidR="0094367C">
        <w:rPr>
          <w:rFonts w:ascii="Museo Sans 300" w:hAnsi="Museo Sans 300"/>
          <w:bCs/>
        </w:rPr>
        <w:t>---</w:t>
      </w:r>
      <w:r w:rsidRPr="00425110">
        <w:rPr>
          <w:rFonts w:ascii="Museo Sans 300" w:hAnsi="Museo Sans 300"/>
          <w:bCs/>
        </w:rPr>
        <w:t xml:space="preserve"> – </w:t>
      </w:r>
      <w:r w:rsidR="0094367C">
        <w:rPr>
          <w:rFonts w:ascii="Museo Sans 300" w:hAnsi="Museo Sans 300"/>
          <w:bCs/>
        </w:rPr>
        <w:t>---</w:t>
      </w:r>
      <w:r w:rsidRPr="00425110">
        <w:rPr>
          <w:rFonts w:ascii="Museo Sans 300" w:hAnsi="Museo Sans 300"/>
          <w:bCs/>
        </w:rPr>
        <w:t xml:space="preserve">, cuya sentencia definitiva se encuentra en fase de ejecución. </w:t>
      </w:r>
      <w:r w:rsidRPr="00425110">
        <w:rPr>
          <w:rFonts w:ascii="Museo Sans 300" w:hAnsi="Museo Sans 300"/>
          <w:b/>
          <w:bCs/>
          <w:u w:val="single"/>
        </w:rPr>
        <w:t>SEGUNDO:</w:t>
      </w:r>
      <w:r w:rsidRPr="00425110">
        <w:rPr>
          <w:rFonts w:ascii="Museo Sans 300" w:hAnsi="Museo Sans 300"/>
          <w:b/>
          <w:bCs/>
        </w:rPr>
        <w:t xml:space="preserve"> </w:t>
      </w:r>
      <w:r w:rsidRPr="00425110">
        <w:rPr>
          <w:rFonts w:ascii="Museo Sans 300" w:hAnsi="Museo Sans 300"/>
        </w:rPr>
        <w:t xml:space="preserve">Declarar improcedente lo solicitado por los señores: </w:t>
      </w:r>
      <w:r w:rsidRPr="00425110">
        <w:rPr>
          <w:rFonts w:ascii="Museo Sans 300" w:hAnsi="Museo Sans 300" w:cs="Arial"/>
          <w:b/>
        </w:rPr>
        <w:t>LUIS PAULINO SELVA ESTRADA</w:t>
      </w:r>
      <w:r w:rsidRPr="00425110">
        <w:rPr>
          <w:rFonts w:ascii="Museo Sans 300" w:hAnsi="Museo Sans 300" w:cs="Arial"/>
        </w:rPr>
        <w:t xml:space="preserve">,   </w:t>
      </w:r>
      <w:r w:rsidRPr="00425110">
        <w:rPr>
          <w:rFonts w:ascii="Museo Sans 300" w:hAnsi="Museo Sans 300" w:cs="Arial"/>
          <w:b/>
        </w:rPr>
        <w:t>MARIA GABRIELA MERCEDES SAGRERA DE CALDERON y ENRIQUE SAGRERA GONZALEZ</w:t>
      </w:r>
      <w:r w:rsidRPr="00425110">
        <w:rPr>
          <w:rFonts w:ascii="Museo Sans 300" w:hAnsi="Museo Sans 300"/>
          <w:b/>
        </w:rPr>
        <w:t xml:space="preserve">, </w:t>
      </w:r>
      <w:r w:rsidRPr="00425110">
        <w:rPr>
          <w:rFonts w:ascii="Museo Sans 300" w:hAnsi="Museo Sans 300"/>
        </w:rPr>
        <w:t xml:space="preserve">en calidad de </w:t>
      </w:r>
      <w:r w:rsidRPr="00425110">
        <w:rPr>
          <w:rFonts w:ascii="Museo Sans 300" w:hAnsi="Museo Sans 300" w:cs="Arial"/>
        </w:rPr>
        <w:t xml:space="preserve">herederos definitivos y con beneficios de inventario de la herencia intestada dejada por el causante LUIS CARLOS PAULINO SELVA ROA, conocido </w:t>
      </w:r>
      <w:r w:rsidRPr="00425110">
        <w:rPr>
          <w:rFonts w:ascii="Museo Sans 300" w:hAnsi="Museo Sans 300" w:cs="Arial"/>
        </w:rPr>
        <w:lastRenderedPageBreak/>
        <w:t xml:space="preserve">por LUIS CARLOS PAULINO SELVA, LUIS SELVA y por LUIS PAULINO SELVA, </w:t>
      </w:r>
      <w:r w:rsidRPr="00DD484F">
        <w:rPr>
          <w:rFonts w:ascii="Museo Sans 300" w:hAnsi="Museo Sans 300"/>
          <w:b/>
          <w:bCs/>
          <w:u w:val="single"/>
        </w:rPr>
        <w:t>TERCERO:</w:t>
      </w:r>
      <w:r w:rsidRPr="00425110">
        <w:rPr>
          <w:rFonts w:ascii="Museo Sans 300" w:hAnsi="Museo Sans 300"/>
          <w:b/>
          <w:bCs/>
        </w:rPr>
        <w:t xml:space="preserve"> </w:t>
      </w:r>
      <w:r w:rsidRPr="00425110">
        <w:rPr>
          <w:rFonts w:ascii="Museo Sans 300" w:hAnsi="Museo Sans 300"/>
        </w:rPr>
        <w:t xml:space="preserve">Notificar a los señores </w:t>
      </w:r>
      <w:r w:rsidRPr="00425110">
        <w:rPr>
          <w:rFonts w:ascii="Museo Sans 300" w:hAnsi="Museo Sans 300" w:cs="Arial"/>
          <w:b/>
        </w:rPr>
        <w:t>LUIS PAULINO SELVA ESTRADA</w:t>
      </w:r>
      <w:r w:rsidRPr="00425110">
        <w:rPr>
          <w:rFonts w:ascii="Museo Sans 300" w:hAnsi="Museo Sans 300" w:cs="Arial"/>
        </w:rPr>
        <w:t xml:space="preserve">, </w:t>
      </w:r>
      <w:r w:rsidRPr="00425110">
        <w:rPr>
          <w:rFonts w:ascii="Museo Sans 300" w:hAnsi="Museo Sans 300" w:cs="Arial"/>
          <w:b/>
        </w:rPr>
        <w:t xml:space="preserve">MARIA GABRIELA MERCEDES SAGRERA DE CALDERON y ENRIQUE SAGRERA GONZALEZ </w:t>
      </w:r>
      <w:r w:rsidR="00425110" w:rsidRPr="00425110">
        <w:rPr>
          <w:rFonts w:ascii="Museo Sans 300" w:hAnsi="Museo Sans 300" w:cs="Arial"/>
        </w:rPr>
        <w:t>el presente A</w:t>
      </w:r>
      <w:r w:rsidRPr="00425110">
        <w:rPr>
          <w:rFonts w:ascii="Museo Sans 300" w:hAnsi="Museo Sans 300" w:cs="Arial"/>
        </w:rPr>
        <w:t>cuerdo</w:t>
      </w:r>
      <w:r w:rsidR="00425110" w:rsidRPr="00425110">
        <w:rPr>
          <w:rFonts w:ascii="Museo Sans 300" w:hAnsi="Museo Sans 300"/>
        </w:rPr>
        <w:t>. Este Acuerdo, queda aprobado y ratificado</w:t>
      </w:r>
      <w:r w:rsidRPr="00425110">
        <w:rPr>
          <w:rFonts w:ascii="Museo Sans 300" w:hAnsi="Museo Sans 300"/>
        </w:rPr>
        <w:t xml:space="preserve">. </w:t>
      </w:r>
      <w:r w:rsidR="00425110" w:rsidRPr="00425110">
        <w:rPr>
          <w:rFonts w:ascii="Museo Sans 300" w:hAnsi="Museo Sans 300"/>
        </w:rPr>
        <w:t>NOTIFIQUESE. “”””””</w:t>
      </w:r>
    </w:p>
    <w:p w14:paraId="480C17A7" w14:textId="77777777" w:rsidR="00836CD2" w:rsidRDefault="00836CD2" w:rsidP="00533DEC">
      <w:pPr>
        <w:tabs>
          <w:tab w:val="left" w:pos="1440"/>
        </w:tabs>
        <w:jc w:val="center"/>
        <w:rPr>
          <w:rFonts w:ascii="Bembo Std" w:hAnsi="Bembo Std"/>
        </w:rPr>
      </w:pPr>
    </w:p>
    <w:p w14:paraId="40A69585" w14:textId="77777777" w:rsidR="006322B3" w:rsidRDefault="006322B3" w:rsidP="0094367C">
      <w:pPr>
        <w:tabs>
          <w:tab w:val="left" w:pos="1440"/>
        </w:tabs>
        <w:rPr>
          <w:rFonts w:ascii="Bembo Std" w:hAnsi="Bembo Std"/>
        </w:rPr>
      </w:pPr>
    </w:p>
    <w:p w14:paraId="51C2ED20" w14:textId="7B046DC8" w:rsidR="00FE6685" w:rsidRPr="008D20D7" w:rsidRDefault="002D488C" w:rsidP="008D20D7">
      <w:pPr>
        <w:jc w:val="both"/>
        <w:rPr>
          <w:rFonts w:ascii="Museo Sans 300" w:hAnsi="Museo Sans 300"/>
          <w:lang w:eastAsia="es-ES"/>
        </w:rPr>
      </w:pPr>
      <w:r w:rsidRPr="008D20D7">
        <w:rPr>
          <w:rFonts w:ascii="Museo Sans 300" w:hAnsi="Museo Sans 300"/>
        </w:rPr>
        <w:t>“”””</w:t>
      </w:r>
      <w:r w:rsidR="004F1BB4">
        <w:rPr>
          <w:rFonts w:ascii="Museo Sans 300" w:hAnsi="Museo Sans 300"/>
        </w:rPr>
        <w:t>VII</w:t>
      </w:r>
      <w:r w:rsidRPr="008D20D7">
        <w:rPr>
          <w:rFonts w:ascii="Museo Sans 300" w:hAnsi="Museo Sans 300"/>
        </w:rPr>
        <w:t xml:space="preserve">) El señor Presidente somete a consideración de Junta Directiva, dictamen técnico 155, referente a la </w:t>
      </w:r>
      <w:r w:rsidR="00FE6685" w:rsidRPr="008D20D7">
        <w:rPr>
          <w:rFonts w:ascii="Museo Sans 300" w:hAnsi="Museo Sans 300"/>
          <w:lang w:eastAsia="es-ES"/>
        </w:rPr>
        <w:t>modificación del Punto XXVIII del Acta de Sesión Ordinaria 39-2001, de fecha 11 de octubre del año 2001, mediante el cual se aprobó la adjudicación del solar número 72 del polígono “</w:t>
      </w:r>
      <w:r w:rsidR="0019285B">
        <w:rPr>
          <w:rFonts w:ascii="Museo Sans 300" w:hAnsi="Museo Sans 300"/>
          <w:lang w:eastAsia="es-ES"/>
        </w:rPr>
        <w:t>---</w:t>
      </w:r>
      <w:r w:rsidR="00FE6685" w:rsidRPr="008D20D7">
        <w:rPr>
          <w:rFonts w:ascii="Museo Sans 300" w:hAnsi="Museo Sans 300"/>
          <w:lang w:eastAsia="es-ES"/>
        </w:rPr>
        <w:t xml:space="preserve">” del proyecto </w:t>
      </w:r>
      <w:r w:rsidR="00FE6685" w:rsidRPr="008D20D7">
        <w:rPr>
          <w:rFonts w:ascii="Museo Sans 300" w:hAnsi="Museo Sans 300" w:cs="Arial"/>
        </w:rPr>
        <w:t xml:space="preserve">de </w:t>
      </w:r>
      <w:r w:rsidR="00FE6685" w:rsidRPr="008D20D7">
        <w:rPr>
          <w:rFonts w:ascii="Museo Sans 300" w:hAnsi="Museo Sans 300"/>
          <w:lang w:val="es-ES" w:eastAsia="es-ES"/>
        </w:rPr>
        <w:t xml:space="preserve">Asentamiento Comunitario desarrollado en el inmueble identificado como LA LABOR, (Asentamiento Comunitario Polígono “A”) </w:t>
      </w:r>
      <w:r w:rsidR="00FE6685" w:rsidRPr="008D20D7">
        <w:rPr>
          <w:rFonts w:ascii="Museo Sans 300" w:hAnsi="Museo Sans 300" w:cs="Arial"/>
        </w:rPr>
        <w:t>hoy desarrollado en la porción denominada como</w:t>
      </w:r>
      <w:r w:rsidR="00FE6685" w:rsidRPr="008D20D7">
        <w:rPr>
          <w:rFonts w:ascii="Museo Sans 300" w:hAnsi="Museo Sans 300"/>
          <w:b/>
          <w:lang w:val="es-ES" w:eastAsia="es-ES"/>
        </w:rPr>
        <w:t xml:space="preserve"> HACIENDA LA LABOR PORCIÓN 3-1-3 EL AUSOL, PORCIÓN DOS, </w:t>
      </w:r>
      <w:r w:rsidR="00FE6685" w:rsidRPr="008D20D7">
        <w:rPr>
          <w:rFonts w:ascii="Museo Sans 300" w:hAnsi="Museo Sans 300"/>
          <w:lang w:val="es-ES" w:eastAsia="es-ES"/>
        </w:rPr>
        <w:t xml:space="preserve">ubicada en  cantón </w:t>
      </w:r>
      <w:proofErr w:type="spellStart"/>
      <w:r w:rsidR="00FE6685" w:rsidRPr="008D20D7">
        <w:rPr>
          <w:rFonts w:ascii="Museo Sans 300" w:hAnsi="Museo Sans 300"/>
          <w:lang w:val="es-ES" w:eastAsia="es-ES"/>
        </w:rPr>
        <w:t>Chipilapa</w:t>
      </w:r>
      <w:proofErr w:type="spellEnd"/>
      <w:r w:rsidR="00FE6685" w:rsidRPr="008D20D7">
        <w:rPr>
          <w:rFonts w:ascii="Museo Sans 300" w:hAnsi="Museo Sans 300"/>
          <w:lang w:val="es-ES" w:eastAsia="es-ES"/>
        </w:rPr>
        <w:t>, jurisdicción y departamento de Ahuachapán</w:t>
      </w:r>
      <w:r w:rsidR="00FE6685" w:rsidRPr="008D20D7">
        <w:rPr>
          <w:rFonts w:ascii="Museo Sans 300" w:hAnsi="Museo Sans 300"/>
          <w:b/>
          <w:lang w:val="es-ES" w:eastAsia="es-ES"/>
        </w:rPr>
        <w:t xml:space="preserve"> </w:t>
      </w:r>
      <w:r w:rsidR="00FE6685" w:rsidRPr="008D20D7">
        <w:rPr>
          <w:rFonts w:ascii="Museo Sans 300" w:hAnsi="Museo Sans 300"/>
          <w:bCs/>
          <w:lang w:val="es-ES" w:eastAsia="es-ES"/>
        </w:rPr>
        <w:t>e identificada</w:t>
      </w:r>
      <w:r w:rsidR="00FE6685" w:rsidRPr="008D20D7">
        <w:rPr>
          <w:rFonts w:ascii="Museo Sans 300" w:hAnsi="Museo Sans 300"/>
          <w:b/>
          <w:lang w:val="es-ES" w:eastAsia="es-ES"/>
        </w:rPr>
        <w:t xml:space="preserve"> registralmente como: HACIENDA LA LABOR PORCIÓN 3-1-3 EL AUSOL, P 2, </w:t>
      </w:r>
      <w:r w:rsidR="00FE6685" w:rsidRPr="008D20D7">
        <w:rPr>
          <w:rFonts w:ascii="Museo Sans 300" w:hAnsi="Museo Sans 300"/>
          <w:lang w:val="es-ES" w:eastAsia="es-ES"/>
        </w:rPr>
        <w:t xml:space="preserve">situada en  cantón La Montañita, jurisdicción y departamento de Ahuachapán, </w:t>
      </w:r>
      <w:r w:rsidR="00FE6685" w:rsidRPr="008D20D7">
        <w:rPr>
          <w:rFonts w:ascii="Museo Sans 300" w:hAnsi="Museo Sans 300"/>
          <w:b/>
          <w:lang w:val="es-ES" w:eastAsia="es-ES"/>
        </w:rPr>
        <w:t xml:space="preserve">código de proyecto 010106, SSE 1350, </w:t>
      </w:r>
      <w:r w:rsidR="00FE6685" w:rsidRPr="008D20D7">
        <w:rPr>
          <w:rFonts w:ascii="Museo Sans 300" w:eastAsia="Calibri" w:hAnsi="Museo Sans 300" w:cs="Arial"/>
          <w:b/>
        </w:rPr>
        <w:t>entrega 15</w:t>
      </w:r>
      <w:r w:rsidR="00FE6685" w:rsidRPr="008D20D7">
        <w:rPr>
          <w:rFonts w:ascii="Museo Sans 300" w:hAnsi="Museo Sans 300" w:cs="Arial"/>
          <w:b/>
        </w:rPr>
        <w:t xml:space="preserve">; </w:t>
      </w:r>
      <w:r w:rsidR="00FE6685" w:rsidRPr="008D20D7">
        <w:rPr>
          <w:rFonts w:ascii="Museo Sans 300" w:hAnsi="Museo Sans 300"/>
          <w:lang w:eastAsia="es-ES"/>
        </w:rPr>
        <w:t xml:space="preserve">al respecto el Departamento de </w:t>
      </w:r>
      <w:r w:rsidR="007F24AF" w:rsidRPr="008D20D7">
        <w:rPr>
          <w:rFonts w:ascii="Museo Sans 300" w:hAnsi="Museo Sans 300"/>
          <w:lang w:eastAsia="es-ES"/>
        </w:rPr>
        <w:t>Asignación</w:t>
      </w:r>
      <w:r w:rsidR="00FE6685" w:rsidRPr="008D20D7">
        <w:rPr>
          <w:rFonts w:ascii="Museo Sans 300" w:hAnsi="Museo Sans 300"/>
          <w:lang w:eastAsia="es-ES"/>
        </w:rPr>
        <w:t xml:space="preserve"> Individual y Avalúos, hace las siguientes consideraciones:</w:t>
      </w:r>
    </w:p>
    <w:p w14:paraId="3E0FCE59" w14:textId="77777777" w:rsidR="00FE6685" w:rsidRPr="008D20D7" w:rsidRDefault="00FE6685" w:rsidP="008D20D7">
      <w:pPr>
        <w:jc w:val="both"/>
        <w:rPr>
          <w:rFonts w:ascii="Museo Sans 300" w:hAnsi="Museo Sans 300" w:cs="Arial"/>
        </w:rPr>
      </w:pPr>
    </w:p>
    <w:p w14:paraId="7F6C117B" w14:textId="77777777" w:rsidR="00FE6685" w:rsidRPr="008D20D7" w:rsidRDefault="00FE6685" w:rsidP="007F24AF">
      <w:pPr>
        <w:numPr>
          <w:ilvl w:val="0"/>
          <w:numId w:val="4"/>
        </w:numPr>
        <w:ind w:left="1134" w:hanging="708"/>
        <w:contextualSpacing/>
        <w:jc w:val="both"/>
        <w:rPr>
          <w:rFonts w:ascii="Museo Sans 300" w:hAnsi="Museo Sans 300"/>
        </w:rPr>
      </w:pPr>
      <w:r w:rsidRPr="008D20D7">
        <w:rPr>
          <w:rFonts w:ascii="Museo Sans 300" w:hAnsi="Museo Sans 300"/>
          <w:bCs/>
        </w:rPr>
        <w:t>El inmueble fue adquirido por el ISTA por expropiación conforme a los Decretos Ley 153, 154 y 220 de la Junta Revolucionaria de Gobierno, según consta en punto II-1, Acta Ordinaria N° 21-88 de fecha 14 de junio del 1988. Área Adquirida: 1,490 Has. 97As. 12.02 Cas., Valor de Adquisición Total: $ 889, 234.29, Valor de Adquisición Por Ha.: $ 596.41278, Valor de Adquisición por Mt²: $ 0.059641.</w:t>
      </w:r>
    </w:p>
    <w:p w14:paraId="6FE7A420" w14:textId="77777777" w:rsidR="00FE6685" w:rsidRPr="008D20D7" w:rsidRDefault="00FE6685" w:rsidP="008D20D7">
      <w:pPr>
        <w:ind w:left="360"/>
        <w:contextualSpacing/>
        <w:jc w:val="both"/>
        <w:rPr>
          <w:rFonts w:ascii="Museo Sans 300" w:hAnsi="Museo Sans 300"/>
        </w:rPr>
      </w:pPr>
      <w:r w:rsidRPr="008D20D7">
        <w:rPr>
          <w:rFonts w:ascii="Museo Sans 300" w:hAnsi="Museo Sans 300"/>
          <w:bCs/>
        </w:rPr>
        <w:t xml:space="preserve"> </w:t>
      </w:r>
    </w:p>
    <w:p w14:paraId="249056FD" w14:textId="4E51C779" w:rsidR="00FE6685" w:rsidRPr="008D20D7" w:rsidRDefault="00FE6685" w:rsidP="007F24AF">
      <w:pPr>
        <w:pStyle w:val="Prrafodelista"/>
        <w:numPr>
          <w:ilvl w:val="0"/>
          <w:numId w:val="4"/>
        </w:numPr>
        <w:spacing w:after="0" w:line="240" w:lineRule="auto"/>
        <w:ind w:left="1134" w:hanging="708"/>
        <w:contextualSpacing w:val="0"/>
        <w:jc w:val="both"/>
        <w:rPr>
          <w:rFonts w:ascii="Museo Sans 300" w:eastAsia="MS Mincho" w:hAnsi="Museo Sans 300"/>
          <w:sz w:val="24"/>
          <w:szCs w:val="24"/>
          <w:lang w:eastAsia="es-ES"/>
        </w:rPr>
      </w:pPr>
      <w:r w:rsidRPr="008D20D7">
        <w:rPr>
          <w:rFonts w:ascii="Museo Sans 300" w:hAnsi="Museo Sans 300"/>
          <w:sz w:val="24"/>
          <w:szCs w:val="24"/>
        </w:rPr>
        <w:t xml:space="preserve">Mediante Punto II-2, de Acta Ordinaria 9-92 de fecha 19 de marzo de 1992, se aprobó el Proyecto de Asentamiento Comunitario denominado en ese entonces como: </w:t>
      </w:r>
      <w:r w:rsidRPr="008D20D7">
        <w:rPr>
          <w:rFonts w:ascii="Museo Sans 300" w:hAnsi="Museo Sans 300"/>
          <w:b/>
          <w:sz w:val="24"/>
          <w:szCs w:val="24"/>
        </w:rPr>
        <w:t>LA LABOR (ASENTAMIENTO COMUNITARIO POLÍGONO “A”)</w:t>
      </w:r>
      <w:r w:rsidRPr="008D20D7">
        <w:rPr>
          <w:rFonts w:ascii="Museo Sans 300" w:hAnsi="Museo Sans 300"/>
          <w:sz w:val="24"/>
          <w:szCs w:val="24"/>
        </w:rPr>
        <w:t xml:space="preserve">, que incluía </w:t>
      </w:r>
      <w:r w:rsidR="00C075C4">
        <w:rPr>
          <w:rFonts w:ascii="Museo Sans 300" w:hAnsi="Museo Sans 300"/>
          <w:sz w:val="24"/>
          <w:szCs w:val="24"/>
        </w:rPr>
        <w:t>---</w:t>
      </w:r>
      <w:r w:rsidRPr="008D20D7">
        <w:rPr>
          <w:rFonts w:ascii="Museo Sans 300" w:hAnsi="Museo Sans 300"/>
          <w:sz w:val="24"/>
          <w:szCs w:val="24"/>
        </w:rPr>
        <w:t xml:space="preserve"> solares para vivienda en el polígono “A”, calles y zona comunal, en un área de 15 </w:t>
      </w:r>
      <w:proofErr w:type="spellStart"/>
      <w:r w:rsidRPr="008D20D7">
        <w:rPr>
          <w:rFonts w:ascii="Museo Sans 300" w:hAnsi="Museo Sans 300"/>
          <w:sz w:val="24"/>
          <w:szCs w:val="24"/>
        </w:rPr>
        <w:t>Hás</w:t>
      </w:r>
      <w:proofErr w:type="spellEnd"/>
      <w:r w:rsidRPr="008D20D7">
        <w:rPr>
          <w:rFonts w:ascii="Museo Sans 300" w:hAnsi="Museo Sans 300"/>
          <w:sz w:val="24"/>
          <w:szCs w:val="24"/>
        </w:rPr>
        <w:t xml:space="preserve"> 40 </w:t>
      </w:r>
      <w:proofErr w:type="spellStart"/>
      <w:r w:rsidRPr="008D20D7">
        <w:rPr>
          <w:rFonts w:ascii="Museo Sans 300" w:hAnsi="Museo Sans 300"/>
          <w:sz w:val="24"/>
          <w:szCs w:val="24"/>
        </w:rPr>
        <w:t>Ás</w:t>
      </w:r>
      <w:proofErr w:type="spellEnd"/>
      <w:r w:rsidRPr="008D20D7">
        <w:rPr>
          <w:rFonts w:ascii="Museo Sans 300" w:hAnsi="Museo Sans 300"/>
          <w:sz w:val="24"/>
          <w:szCs w:val="24"/>
        </w:rPr>
        <w:t xml:space="preserve"> 98.38 </w:t>
      </w:r>
      <w:proofErr w:type="spellStart"/>
      <w:r w:rsidRPr="008D20D7">
        <w:rPr>
          <w:rFonts w:ascii="Museo Sans 300" w:hAnsi="Museo Sans 300"/>
          <w:sz w:val="24"/>
          <w:szCs w:val="24"/>
        </w:rPr>
        <w:t>Cás</w:t>
      </w:r>
      <w:proofErr w:type="spellEnd"/>
      <w:r w:rsidRPr="008D20D7">
        <w:rPr>
          <w:rFonts w:ascii="Museo Sans 300" w:hAnsi="Museo Sans 300"/>
          <w:sz w:val="24"/>
          <w:szCs w:val="24"/>
        </w:rPr>
        <w:t xml:space="preserve">, el cual fue modificado por el acuerdo contenido </w:t>
      </w:r>
      <w:r w:rsidRPr="008D20D7">
        <w:rPr>
          <w:rFonts w:ascii="Museo Sans 300" w:eastAsia="Times New Roman" w:hAnsi="Museo Sans 300"/>
          <w:sz w:val="24"/>
          <w:szCs w:val="24"/>
          <w:lang w:val="es-MX" w:eastAsia="es-MX"/>
        </w:rPr>
        <w:t xml:space="preserve">en el Punto XXVIII de Sesión Ordinaria  24-2016, de fecha 16 de agosto de 2016, en razón de haber sido aprobado nuevo plano del referido proyecto,  en la porción </w:t>
      </w:r>
      <w:r w:rsidRPr="008D20D7">
        <w:rPr>
          <w:rFonts w:ascii="Museo Sans 300" w:hAnsi="Museo Sans 300" w:cs="Arial"/>
          <w:sz w:val="24"/>
          <w:szCs w:val="24"/>
        </w:rPr>
        <w:t>denominada como</w:t>
      </w:r>
      <w:r w:rsidRPr="008D20D7">
        <w:rPr>
          <w:rFonts w:ascii="Museo Sans 300" w:eastAsia="Times New Roman" w:hAnsi="Museo Sans 300"/>
          <w:b/>
          <w:sz w:val="24"/>
          <w:szCs w:val="24"/>
          <w:lang w:eastAsia="es-ES"/>
        </w:rPr>
        <w:t xml:space="preserve"> HACIENDA LA LABOR PORCIÓN 3-1-3 EL AUSOL, PORCIÓN DOS, </w:t>
      </w:r>
      <w:r w:rsidRPr="008D20D7">
        <w:rPr>
          <w:rFonts w:ascii="Museo Sans 300" w:eastAsia="Times New Roman" w:hAnsi="Museo Sans 300"/>
          <w:sz w:val="24"/>
          <w:szCs w:val="24"/>
          <w:lang w:eastAsia="es-ES"/>
        </w:rPr>
        <w:t xml:space="preserve">ubicada en cantón </w:t>
      </w:r>
      <w:proofErr w:type="spellStart"/>
      <w:r w:rsidRPr="008D20D7">
        <w:rPr>
          <w:rFonts w:ascii="Museo Sans 300" w:eastAsia="Times New Roman" w:hAnsi="Museo Sans 300"/>
          <w:sz w:val="24"/>
          <w:szCs w:val="24"/>
          <w:lang w:eastAsia="es-ES"/>
        </w:rPr>
        <w:t>Chipilapa</w:t>
      </w:r>
      <w:proofErr w:type="spellEnd"/>
      <w:r w:rsidRPr="008D20D7">
        <w:rPr>
          <w:rFonts w:ascii="Museo Sans 300" w:eastAsia="Times New Roman" w:hAnsi="Museo Sans 300"/>
          <w:sz w:val="24"/>
          <w:szCs w:val="24"/>
          <w:lang w:eastAsia="es-ES"/>
        </w:rPr>
        <w:t>, jurisdicción y departamento de Ahuachapán</w:t>
      </w:r>
      <w:r w:rsidRPr="008D20D7">
        <w:rPr>
          <w:rFonts w:ascii="Museo Sans 300" w:eastAsia="Times New Roman" w:hAnsi="Museo Sans 300"/>
          <w:b/>
          <w:sz w:val="24"/>
          <w:szCs w:val="24"/>
          <w:lang w:eastAsia="es-ES"/>
        </w:rPr>
        <w:t xml:space="preserve"> </w:t>
      </w:r>
      <w:r w:rsidRPr="008D20D7">
        <w:rPr>
          <w:rFonts w:ascii="Museo Sans 300" w:eastAsia="Times New Roman" w:hAnsi="Museo Sans 300"/>
          <w:bCs/>
          <w:sz w:val="24"/>
          <w:szCs w:val="24"/>
          <w:lang w:eastAsia="es-ES"/>
        </w:rPr>
        <w:t>e identificada</w:t>
      </w:r>
      <w:r w:rsidRPr="008D20D7">
        <w:rPr>
          <w:rFonts w:ascii="Museo Sans 300" w:eastAsia="Times New Roman" w:hAnsi="Museo Sans 300"/>
          <w:b/>
          <w:sz w:val="24"/>
          <w:szCs w:val="24"/>
          <w:lang w:eastAsia="es-ES"/>
        </w:rPr>
        <w:t xml:space="preserve"> registralmente como: HACIENDA LA LABOR PORCIÓN 3-1-3 EL AUSOL, P 2, </w:t>
      </w:r>
      <w:r w:rsidRPr="008D20D7">
        <w:rPr>
          <w:rFonts w:ascii="Museo Sans 300" w:eastAsia="Times New Roman" w:hAnsi="Museo Sans 300"/>
          <w:sz w:val="24"/>
          <w:szCs w:val="24"/>
          <w:lang w:eastAsia="es-ES"/>
        </w:rPr>
        <w:t xml:space="preserve">situada en  cantón La Montañita, jurisdicción y departamento de Ahuachapán, </w:t>
      </w:r>
      <w:r w:rsidRPr="008D20D7">
        <w:rPr>
          <w:rFonts w:ascii="Museo Sans 300" w:hAnsi="Museo Sans 300"/>
          <w:sz w:val="24"/>
          <w:szCs w:val="24"/>
        </w:rPr>
        <w:t xml:space="preserve">inscrita </w:t>
      </w:r>
      <w:r w:rsidRPr="008D20D7">
        <w:rPr>
          <w:rFonts w:ascii="Museo Sans 300" w:eastAsia="Times New Roman" w:hAnsi="Museo Sans 300"/>
          <w:sz w:val="24"/>
          <w:szCs w:val="24"/>
          <w:lang w:val="es-MX" w:eastAsia="es-MX"/>
        </w:rPr>
        <w:t xml:space="preserve">a la matrícula número </w:t>
      </w:r>
      <w:r w:rsidR="00C075C4">
        <w:rPr>
          <w:rFonts w:ascii="Museo Sans 300" w:eastAsia="Times New Roman" w:hAnsi="Museo Sans 300"/>
          <w:sz w:val="24"/>
          <w:szCs w:val="24"/>
          <w:lang w:val="es-MX" w:eastAsia="es-MX"/>
        </w:rPr>
        <w:t>---</w:t>
      </w:r>
      <w:r w:rsidRPr="008D20D7">
        <w:rPr>
          <w:rFonts w:ascii="Museo Sans 300" w:eastAsia="Times New Roman" w:hAnsi="Museo Sans 300"/>
          <w:sz w:val="24"/>
          <w:szCs w:val="24"/>
          <w:lang w:val="es-MX" w:eastAsia="es-MX"/>
        </w:rPr>
        <w:t xml:space="preserve">-00000, con un área de 01 </w:t>
      </w:r>
      <w:proofErr w:type="spellStart"/>
      <w:r w:rsidRPr="008D20D7">
        <w:rPr>
          <w:rFonts w:ascii="Museo Sans 300" w:eastAsia="Times New Roman" w:hAnsi="Museo Sans 300"/>
          <w:sz w:val="24"/>
          <w:szCs w:val="24"/>
          <w:lang w:val="es-MX" w:eastAsia="es-MX"/>
        </w:rPr>
        <w:t>Hás</w:t>
      </w:r>
      <w:proofErr w:type="spellEnd"/>
      <w:r w:rsidRPr="008D20D7">
        <w:rPr>
          <w:rFonts w:ascii="Museo Sans 300" w:eastAsia="Times New Roman" w:hAnsi="Museo Sans 300"/>
          <w:sz w:val="24"/>
          <w:szCs w:val="24"/>
          <w:lang w:val="es-MX" w:eastAsia="es-MX"/>
        </w:rPr>
        <w:t xml:space="preserve"> 77 </w:t>
      </w:r>
      <w:proofErr w:type="spellStart"/>
      <w:r w:rsidRPr="008D20D7">
        <w:rPr>
          <w:rFonts w:ascii="Museo Sans 300" w:eastAsia="Times New Roman" w:hAnsi="Museo Sans 300"/>
          <w:sz w:val="24"/>
          <w:szCs w:val="24"/>
          <w:lang w:val="es-MX" w:eastAsia="es-MX"/>
        </w:rPr>
        <w:t>Ás</w:t>
      </w:r>
      <w:proofErr w:type="spellEnd"/>
      <w:r w:rsidRPr="008D20D7">
        <w:rPr>
          <w:rFonts w:ascii="Museo Sans 300" w:eastAsia="Times New Roman" w:hAnsi="Museo Sans 300"/>
          <w:sz w:val="24"/>
          <w:szCs w:val="24"/>
          <w:lang w:val="es-MX" w:eastAsia="es-MX"/>
        </w:rPr>
        <w:t xml:space="preserve"> 09.22 </w:t>
      </w:r>
      <w:proofErr w:type="spellStart"/>
      <w:r w:rsidRPr="008D20D7">
        <w:rPr>
          <w:rFonts w:ascii="Museo Sans 300" w:eastAsia="Times New Roman" w:hAnsi="Museo Sans 300"/>
          <w:sz w:val="24"/>
          <w:szCs w:val="24"/>
          <w:lang w:val="es-MX" w:eastAsia="es-MX"/>
        </w:rPr>
        <w:t>Cás</w:t>
      </w:r>
      <w:proofErr w:type="spellEnd"/>
      <w:r w:rsidRPr="008D20D7">
        <w:rPr>
          <w:rFonts w:ascii="Museo Sans 300" w:eastAsia="Times New Roman" w:hAnsi="Museo Sans 300"/>
          <w:sz w:val="24"/>
          <w:szCs w:val="24"/>
          <w:lang w:val="es-MX" w:eastAsia="es-MX"/>
        </w:rPr>
        <w:t xml:space="preserve">, que incluye </w:t>
      </w:r>
      <w:r w:rsidR="00C075C4">
        <w:rPr>
          <w:rFonts w:ascii="Museo Sans 300" w:eastAsia="Times New Roman" w:hAnsi="Museo Sans 300"/>
          <w:sz w:val="24"/>
          <w:szCs w:val="24"/>
          <w:lang w:val="es-MX" w:eastAsia="es-MX"/>
        </w:rPr>
        <w:t>---</w:t>
      </w:r>
      <w:r w:rsidRPr="008D20D7">
        <w:rPr>
          <w:rFonts w:ascii="Museo Sans 300" w:eastAsia="Times New Roman" w:hAnsi="Museo Sans 300"/>
          <w:sz w:val="24"/>
          <w:szCs w:val="24"/>
          <w:lang w:val="es-MX" w:eastAsia="es-MX"/>
        </w:rPr>
        <w:t xml:space="preserve"> solares en el polígono “A”  y calles.</w:t>
      </w:r>
    </w:p>
    <w:p w14:paraId="5065E906" w14:textId="77777777" w:rsidR="00FE6685" w:rsidRPr="008D20D7" w:rsidRDefault="00FE6685" w:rsidP="008D20D7">
      <w:pPr>
        <w:pStyle w:val="Prrafodelista"/>
        <w:spacing w:after="0" w:line="240" w:lineRule="auto"/>
        <w:rPr>
          <w:rFonts w:ascii="Museo Sans 300" w:eastAsia="MS Mincho" w:hAnsi="Museo Sans 300"/>
          <w:sz w:val="24"/>
          <w:szCs w:val="24"/>
          <w:lang w:eastAsia="es-ES"/>
        </w:rPr>
      </w:pPr>
    </w:p>
    <w:p w14:paraId="514480E6" w14:textId="1C59BEAA" w:rsidR="00FE6685" w:rsidRPr="00C075C4" w:rsidRDefault="00FE6685" w:rsidP="00C075C4">
      <w:pPr>
        <w:pStyle w:val="Prrafodelista"/>
        <w:numPr>
          <w:ilvl w:val="0"/>
          <w:numId w:val="4"/>
        </w:numPr>
        <w:spacing w:after="0" w:line="240" w:lineRule="auto"/>
        <w:ind w:left="1134" w:hanging="708"/>
        <w:jc w:val="both"/>
        <w:rPr>
          <w:rFonts w:ascii="Museo Sans 300" w:hAnsi="Museo Sans 300"/>
          <w:sz w:val="24"/>
          <w:szCs w:val="24"/>
        </w:rPr>
      </w:pPr>
      <w:r w:rsidRPr="008D20D7">
        <w:rPr>
          <w:rFonts w:ascii="Museo Sans 300" w:hAnsi="Museo Sans 300"/>
          <w:b/>
          <w:sz w:val="24"/>
          <w:szCs w:val="24"/>
        </w:rPr>
        <w:t xml:space="preserve"> En el Punto </w:t>
      </w:r>
      <w:r w:rsidRPr="008D20D7">
        <w:rPr>
          <w:rFonts w:ascii="Museo Sans 300" w:eastAsia="Times New Roman" w:hAnsi="Museo Sans 300"/>
          <w:b/>
          <w:sz w:val="24"/>
          <w:szCs w:val="24"/>
          <w:lang w:eastAsia="es-ES"/>
        </w:rPr>
        <w:t>XXVIII del Acta de Sesión Ordinaria 39-2001, de fecha 11 de octubre del año 2001</w:t>
      </w:r>
      <w:r w:rsidRPr="008D20D7">
        <w:rPr>
          <w:rFonts w:ascii="Museo Sans 300" w:hAnsi="Museo Sans 300"/>
          <w:sz w:val="24"/>
          <w:szCs w:val="24"/>
        </w:rPr>
        <w:t xml:space="preserve">, se adjudicó el inmueble identificado como: </w:t>
      </w:r>
      <w:r w:rsidRPr="008D20D7">
        <w:rPr>
          <w:rFonts w:ascii="Museo Sans 300" w:hAnsi="Museo Sans 300"/>
          <w:b/>
          <w:sz w:val="24"/>
          <w:szCs w:val="24"/>
        </w:rPr>
        <w:t xml:space="preserve">Solar 72, Polígono </w:t>
      </w:r>
      <w:r w:rsidR="00C075C4">
        <w:rPr>
          <w:rFonts w:ascii="Museo Sans 300" w:hAnsi="Museo Sans 300"/>
          <w:b/>
          <w:sz w:val="24"/>
          <w:szCs w:val="24"/>
        </w:rPr>
        <w:t>---</w:t>
      </w:r>
      <w:r w:rsidRPr="008D20D7">
        <w:rPr>
          <w:rFonts w:ascii="Museo Sans 300" w:hAnsi="Museo Sans 300"/>
          <w:b/>
          <w:sz w:val="24"/>
          <w:szCs w:val="24"/>
        </w:rPr>
        <w:t xml:space="preserve">, </w:t>
      </w:r>
      <w:r w:rsidRPr="008D20D7">
        <w:rPr>
          <w:rFonts w:ascii="Museo Sans 300" w:hAnsi="Museo Sans 300"/>
          <w:sz w:val="24"/>
          <w:szCs w:val="24"/>
        </w:rPr>
        <w:t xml:space="preserve">con un área de 821.25 Mts.² </w:t>
      </w:r>
      <w:r w:rsidRPr="008D20D7">
        <w:rPr>
          <w:rFonts w:ascii="Museo Sans 300" w:eastAsia="Times New Roman" w:hAnsi="Museo Sans 300"/>
          <w:sz w:val="24"/>
          <w:szCs w:val="24"/>
          <w:lang w:eastAsia="es-ES"/>
        </w:rPr>
        <w:t xml:space="preserve">y un precio de </w:t>
      </w:r>
      <w:r w:rsidRPr="00C075C4">
        <w:rPr>
          <w:rFonts w:ascii="Museo Sans 300" w:eastAsia="Times New Roman" w:hAnsi="Museo Sans 300"/>
          <w:sz w:val="24"/>
          <w:szCs w:val="24"/>
          <w:lang w:eastAsia="es-ES"/>
        </w:rPr>
        <w:t>$ 134.22,</w:t>
      </w:r>
      <w:r w:rsidRPr="00C075C4">
        <w:rPr>
          <w:rFonts w:ascii="Museo Sans 300" w:hAnsi="Museo Sans 300"/>
          <w:sz w:val="24"/>
          <w:szCs w:val="24"/>
        </w:rPr>
        <w:t xml:space="preserve"> a favor de los señores: Luis Alfonso Aguirre C/P Luis Alfonso Aguirre Marroquín, Dagoberto Antonio Marroquín Aguirre, Dora Alicia Marroquín Aguirre, Esaú Aguirre Marroquín, </w:t>
      </w:r>
      <w:proofErr w:type="spellStart"/>
      <w:r w:rsidRPr="00C075C4">
        <w:rPr>
          <w:rFonts w:ascii="Museo Sans 300" w:hAnsi="Museo Sans 300"/>
          <w:sz w:val="24"/>
          <w:szCs w:val="24"/>
        </w:rPr>
        <w:t>Fidelina</w:t>
      </w:r>
      <w:proofErr w:type="spellEnd"/>
      <w:r w:rsidRPr="00C075C4">
        <w:rPr>
          <w:rFonts w:ascii="Museo Sans 300" w:hAnsi="Museo Sans 300"/>
          <w:sz w:val="24"/>
          <w:szCs w:val="24"/>
        </w:rPr>
        <w:t xml:space="preserve"> Aguirre, Gloria Esperanza Marroquín Aguirre y Norma Antonia Marroquín Aguirre.</w:t>
      </w:r>
    </w:p>
    <w:p w14:paraId="4C11E7CC" w14:textId="77777777" w:rsidR="00FE6685" w:rsidRPr="008D20D7" w:rsidRDefault="00FE6685" w:rsidP="008D20D7">
      <w:pPr>
        <w:pStyle w:val="Prrafodelista"/>
        <w:spacing w:after="0" w:line="240" w:lineRule="auto"/>
        <w:ind w:left="0"/>
        <w:jc w:val="both"/>
        <w:rPr>
          <w:rFonts w:ascii="Museo Sans 300" w:hAnsi="Museo Sans 300"/>
          <w:sz w:val="24"/>
          <w:szCs w:val="24"/>
        </w:rPr>
      </w:pPr>
    </w:p>
    <w:p w14:paraId="65F65AB1" w14:textId="77777777" w:rsidR="00FE6685" w:rsidRPr="008D20D7" w:rsidRDefault="00FE6685" w:rsidP="007F24AF">
      <w:pPr>
        <w:pStyle w:val="Prrafodelista"/>
        <w:numPr>
          <w:ilvl w:val="0"/>
          <w:numId w:val="4"/>
        </w:numPr>
        <w:spacing w:after="0" w:line="240" w:lineRule="auto"/>
        <w:ind w:left="1134" w:hanging="708"/>
        <w:jc w:val="both"/>
        <w:rPr>
          <w:rFonts w:ascii="Museo Sans 300" w:hAnsi="Museo Sans 300"/>
          <w:sz w:val="24"/>
          <w:szCs w:val="24"/>
        </w:rPr>
      </w:pPr>
      <w:r w:rsidRPr="008D20D7">
        <w:rPr>
          <w:rFonts w:ascii="Museo Sans 300" w:hAnsi="Museo Sans 300"/>
          <w:sz w:val="24"/>
          <w:szCs w:val="24"/>
        </w:rPr>
        <w:t>Habiéndose actualizado la información de la adjudicación del inmueble, se hace necesaria la modificación del punto citado por las siguientes causales:</w:t>
      </w:r>
    </w:p>
    <w:p w14:paraId="3702337C" w14:textId="77777777" w:rsidR="00FE6685" w:rsidRPr="008D20D7" w:rsidRDefault="00FE6685" w:rsidP="008D20D7">
      <w:pPr>
        <w:jc w:val="both"/>
        <w:rPr>
          <w:rFonts w:ascii="Museo Sans 300" w:hAnsi="Museo Sans 300"/>
        </w:rPr>
      </w:pPr>
    </w:p>
    <w:p w14:paraId="6A7DE733" w14:textId="56D5F134" w:rsidR="00FE6685" w:rsidRPr="008D20D7" w:rsidRDefault="00FE6685" w:rsidP="007F24AF">
      <w:pPr>
        <w:pStyle w:val="Prrafodelista"/>
        <w:numPr>
          <w:ilvl w:val="0"/>
          <w:numId w:val="5"/>
        </w:numPr>
        <w:spacing w:after="0" w:line="240" w:lineRule="auto"/>
        <w:ind w:left="1418" w:hanging="284"/>
        <w:contextualSpacing w:val="0"/>
        <w:jc w:val="both"/>
        <w:rPr>
          <w:rFonts w:ascii="Museo Sans 300" w:hAnsi="Museo Sans 300"/>
          <w:b/>
          <w:sz w:val="24"/>
          <w:szCs w:val="24"/>
        </w:rPr>
      </w:pPr>
      <w:r w:rsidRPr="008D20D7">
        <w:rPr>
          <w:rFonts w:ascii="Museo Sans 300" w:hAnsi="Museo Sans 300"/>
          <w:sz w:val="24"/>
          <w:szCs w:val="24"/>
          <w:lang w:eastAsia="es-ES"/>
        </w:rPr>
        <w:t xml:space="preserve">Corregir nomenclatura y área del solar 72, Polígono </w:t>
      </w:r>
      <w:r w:rsidR="0019285B">
        <w:rPr>
          <w:rFonts w:ascii="Museo Sans 300" w:hAnsi="Museo Sans 300"/>
          <w:sz w:val="24"/>
          <w:szCs w:val="24"/>
          <w:lang w:eastAsia="es-ES"/>
        </w:rPr>
        <w:t>---</w:t>
      </w:r>
      <w:r w:rsidRPr="008D20D7">
        <w:rPr>
          <w:rFonts w:ascii="Museo Sans 300" w:hAnsi="Museo Sans 300"/>
          <w:sz w:val="24"/>
          <w:szCs w:val="24"/>
          <w:lang w:eastAsia="es-ES"/>
        </w:rPr>
        <w:t>, esto debido a que Junta Directiva aprobó la adjudicación con un área de 821.26 Mt.²; sin embargo, al reprocesar los planos e inscribir la Desmembración en Cabeza de su Dueño a favor de ISTA, resultó que la nomenclatura y área han variado, siendo</w:t>
      </w:r>
      <w:r w:rsidRPr="008D20D7">
        <w:rPr>
          <w:rFonts w:ascii="Museo Sans 300" w:hAnsi="Museo Sans 300"/>
          <w:b/>
          <w:sz w:val="24"/>
          <w:szCs w:val="24"/>
          <w:lang w:eastAsia="es-ES"/>
        </w:rPr>
        <w:t xml:space="preserve"> </w:t>
      </w:r>
      <w:r w:rsidRPr="008D20D7">
        <w:rPr>
          <w:rFonts w:ascii="Museo Sans 300" w:hAnsi="Museo Sans 300"/>
          <w:sz w:val="24"/>
          <w:szCs w:val="24"/>
          <w:lang w:eastAsia="es-ES"/>
        </w:rPr>
        <w:t xml:space="preserve">la identificación correcta </w:t>
      </w:r>
      <w:r w:rsidRPr="008D20D7">
        <w:rPr>
          <w:rFonts w:ascii="Museo Sans 300" w:hAnsi="Museo Sans 300"/>
          <w:b/>
          <w:sz w:val="24"/>
          <w:szCs w:val="24"/>
          <w:lang w:eastAsia="es-ES"/>
        </w:rPr>
        <w:t xml:space="preserve">SOLAR 15, POLÍGONO A, PORCIÓN 3-1-3, EL AUSOL P 2, </w:t>
      </w:r>
      <w:r w:rsidRPr="008D20D7">
        <w:rPr>
          <w:rFonts w:ascii="Museo Sans 300" w:hAnsi="Museo Sans 300"/>
          <w:sz w:val="24"/>
          <w:szCs w:val="24"/>
          <w:lang w:eastAsia="es-ES"/>
        </w:rPr>
        <w:t xml:space="preserve">con un área de 802.59 Mt²; </w:t>
      </w:r>
      <w:r w:rsidRPr="008D20D7">
        <w:rPr>
          <w:rFonts w:ascii="Museo Sans 300" w:eastAsia="Times New Roman" w:hAnsi="Museo Sans 300"/>
          <w:sz w:val="24"/>
          <w:szCs w:val="24"/>
          <w:lang w:eastAsia="es-ES"/>
        </w:rPr>
        <w:t>resultando que ésta ha disminuido en 18.67 Mt.², lo cual ha sido aceptado por la titular de la adjudicación, según consta en el Acta de Aceptación de Corrección de Nomenclatura y Reducción de Área de Inmueble, de fecha</w:t>
      </w:r>
      <w:r w:rsidRPr="008D20D7">
        <w:rPr>
          <w:rFonts w:ascii="Museo Sans 300" w:hAnsi="Museo Sans 300"/>
          <w:sz w:val="24"/>
          <w:szCs w:val="24"/>
        </w:rPr>
        <w:t xml:space="preserve"> 26 de mayo de 2021, anexa al expediente respectivo.</w:t>
      </w:r>
    </w:p>
    <w:p w14:paraId="7B1B707B" w14:textId="77777777" w:rsidR="00FE6685" w:rsidRPr="008D20D7" w:rsidRDefault="00FE6685" w:rsidP="008D20D7">
      <w:pPr>
        <w:pStyle w:val="Prrafodelista"/>
        <w:spacing w:after="0" w:line="240" w:lineRule="auto"/>
        <w:ind w:left="360"/>
        <w:contextualSpacing w:val="0"/>
        <w:jc w:val="both"/>
        <w:rPr>
          <w:rFonts w:ascii="Museo Sans 300" w:hAnsi="Museo Sans 300"/>
          <w:b/>
          <w:sz w:val="24"/>
          <w:szCs w:val="24"/>
        </w:rPr>
      </w:pPr>
    </w:p>
    <w:p w14:paraId="66B72088" w14:textId="33FF9099" w:rsidR="00FE6685" w:rsidRPr="008D20D7" w:rsidRDefault="00FE6685" w:rsidP="007F24AF">
      <w:pPr>
        <w:pStyle w:val="Prrafodelista"/>
        <w:numPr>
          <w:ilvl w:val="0"/>
          <w:numId w:val="5"/>
        </w:numPr>
        <w:spacing w:after="0" w:line="240" w:lineRule="auto"/>
        <w:ind w:left="1418" w:hanging="284"/>
        <w:contextualSpacing w:val="0"/>
        <w:jc w:val="both"/>
        <w:rPr>
          <w:rFonts w:ascii="Museo Sans 300" w:hAnsi="Museo Sans 300"/>
          <w:b/>
          <w:sz w:val="24"/>
          <w:szCs w:val="24"/>
        </w:rPr>
      </w:pPr>
      <w:r w:rsidRPr="008D20D7">
        <w:rPr>
          <w:rFonts w:ascii="Museo Sans 300" w:hAnsi="Museo Sans 300"/>
          <w:sz w:val="24"/>
          <w:szCs w:val="24"/>
        </w:rPr>
        <w:t xml:space="preserve">Excluir al señor Luis Alfonso Aguirre C/P Luis Alfonso Aguirre Marroquín, por fallecimiento, causal comprobada con la Certificación a Pagina </w:t>
      </w:r>
      <w:r w:rsidR="00C075C4">
        <w:rPr>
          <w:rFonts w:ascii="Museo Sans 300" w:hAnsi="Museo Sans 300"/>
          <w:sz w:val="24"/>
          <w:szCs w:val="24"/>
        </w:rPr>
        <w:t>---</w:t>
      </w:r>
      <w:r w:rsidRPr="008D20D7">
        <w:rPr>
          <w:rFonts w:ascii="Museo Sans 300" w:hAnsi="Museo Sans 300"/>
          <w:sz w:val="24"/>
          <w:szCs w:val="24"/>
        </w:rPr>
        <w:t xml:space="preserve">, Tomo </w:t>
      </w:r>
      <w:r w:rsidR="00C075C4">
        <w:rPr>
          <w:rFonts w:ascii="Museo Sans 300" w:hAnsi="Museo Sans 300"/>
          <w:sz w:val="24"/>
          <w:szCs w:val="24"/>
        </w:rPr>
        <w:t>---</w:t>
      </w:r>
      <w:r w:rsidRPr="008D20D7">
        <w:rPr>
          <w:rFonts w:ascii="Museo Sans 300" w:hAnsi="Museo Sans 300"/>
          <w:sz w:val="24"/>
          <w:szCs w:val="24"/>
        </w:rPr>
        <w:t xml:space="preserve">, Libro de Partidas de Defunción número </w:t>
      </w:r>
      <w:r w:rsidR="00C075C4">
        <w:rPr>
          <w:rFonts w:ascii="Museo Sans 300" w:hAnsi="Museo Sans 300"/>
          <w:sz w:val="24"/>
          <w:szCs w:val="24"/>
        </w:rPr>
        <w:t>---</w:t>
      </w:r>
      <w:r w:rsidRPr="008D20D7">
        <w:rPr>
          <w:rFonts w:ascii="Museo Sans 300" w:hAnsi="Museo Sans 300"/>
          <w:sz w:val="24"/>
          <w:szCs w:val="24"/>
        </w:rPr>
        <w:t xml:space="preserve">, que la Alcaldía Municipal de la ciudad y departamento, de </w:t>
      </w:r>
      <w:r w:rsidR="00C075C4">
        <w:rPr>
          <w:rFonts w:ascii="Museo Sans 300" w:hAnsi="Museo Sans 300"/>
          <w:sz w:val="24"/>
          <w:szCs w:val="24"/>
        </w:rPr>
        <w:t>---</w:t>
      </w:r>
      <w:r w:rsidRPr="008D20D7">
        <w:rPr>
          <w:rFonts w:ascii="Museo Sans 300" w:hAnsi="Museo Sans 300"/>
          <w:sz w:val="24"/>
          <w:szCs w:val="24"/>
        </w:rPr>
        <w:t xml:space="preserve">, llevó en el año </w:t>
      </w:r>
      <w:r w:rsidR="00C075C4">
        <w:rPr>
          <w:rFonts w:ascii="Museo Sans 300" w:hAnsi="Museo Sans 300"/>
          <w:sz w:val="24"/>
          <w:szCs w:val="24"/>
        </w:rPr>
        <w:t>---</w:t>
      </w:r>
      <w:r w:rsidRPr="008D20D7">
        <w:rPr>
          <w:rFonts w:ascii="Museo Sans 300" w:hAnsi="Museo Sans 300"/>
          <w:sz w:val="24"/>
          <w:szCs w:val="24"/>
        </w:rPr>
        <w:t>, en la que consta que el referido señor</w:t>
      </w:r>
      <w:r w:rsidRPr="008D20D7">
        <w:rPr>
          <w:rFonts w:ascii="Museo Sans 300" w:hAnsi="Museo Sans 300"/>
          <w:b/>
          <w:i/>
          <w:sz w:val="24"/>
          <w:szCs w:val="24"/>
        </w:rPr>
        <w:t xml:space="preserve">, </w:t>
      </w:r>
      <w:r w:rsidRPr="008D20D7">
        <w:rPr>
          <w:rFonts w:ascii="Museo Sans 300" w:hAnsi="Museo Sans 300"/>
          <w:sz w:val="24"/>
          <w:szCs w:val="24"/>
        </w:rPr>
        <w:t xml:space="preserve">falleció el día </w:t>
      </w:r>
      <w:r w:rsidR="00C075C4">
        <w:rPr>
          <w:rFonts w:ascii="Museo Sans 300" w:hAnsi="Museo Sans 300"/>
          <w:sz w:val="24"/>
          <w:szCs w:val="24"/>
        </w:rPr>
        <w:t>--</w:t>
      </w:r>
      <w:r w:rsidRPr="008D20D7">
        <w:rPr>
          <w:rFonts w:ascii="Museo Sans 300" w:hAnsi="Museo Sans 300"/>
          <w:sz w:val="24"/>
          <w:szCs w:val="24"/>
        </w:rPr>
        <w:t xml:space="preserve">de </w:t>
      </w:r>
      <w:r w:rsidR="00C075C4">
        <w:rPr>
          <w:rFonts w:ascii="Museo Sans 300" w:hAnsi="Museo Sans 300"/>
          <w:sz w:val="24"/>
          <w:szCs w:val="24"/>
        </w:rPr>
        <w:t>---</w:t>
      </w:r>
      <w:r w:rsidRPr="008D20D7">
        <w:rPr>
          <w:rFonts w:ascii="Museo Sans 300" w:hAnsi="Museo Sans 300"/>
          <w:sz w:val="24"/>
          <w:szCs w:val="24"/>
        </w:rPr>
        <w:t xml:space="preserve"> de </w:t>
      </w:r>
      <w:r w:rsidR="00C075C4">
        <w:rPr>
          <w:rFonts w:ascii="Museo Sans 300" w:hAnsi="Museo Sans 300"/>
          <w:sz w:val="24"/>
          <w:szCs w:val="24"/>
        </w:rPr>
        <w:t>---</w:t>
      </w:r>
      <w:r w:rsidRPr="008D20D7">
        <w:rPr>
          <w:rFonts w:ascii="Museo Sans 300" w:hAnsi="Museo Sans 300"/>
          <w:sz w:val="24"/>
          <w:szCs w:val="24"/>
        </w:rPr>
        <w:t>, según Solicitud de Exclusión de Beneficiario de fecha 26 de mayo de 2021.</w:t>
      </w:r>
    </w:p>
    <w:p w14:paraId="1A67F95E" w14:textId="77777777" w:rsidR="00FE6685" w:rsidRPr="008D20D7" w:rsidRDefault="00FE6685" w:rsidP="008D20D7">
      <w:pPr>
        <w:pStyle w:val="Prrafodelista"/>
        <w:spacing w:after="0" w:line="240" w:lineRule="auto"/>
        <w:ind w:left="360"/>
        <w:contextualSpacing w:val="0"/>
        <w:jc w:val="both"/>
        <w:rPr>
          <w:rFonts w:ascii="Museo Sans 300" w:hAnsi="Museo Sans 300"/>
          <w:b/>
          <w:sz w:val="24"/>
          <w:szCs w:val="24"/>
        </w:rPr>
      </w:pPr>
    </w:p>
    <w:p w14:paraId="21D65D92" w14:textId="3BF46D17" w:rsidR="00FE6685" w:rsidRPr="008D20D7" w:rsidRDefault="00927E47" w:rsidP="007F24AF">
      <w:pPr>
        <w:pStyle w:val="Prrafodelista"/>
        <w:numPr>
          <w:ilvl w:val="0"/>
          <w:numId w:val="5"/>
        </w:numPr>
        <w:tabs>
          <w:tab w:val="left" w:pos="1134"/>
        </w:tabs>
        <w:spacing w:after="0" w:line="240" w:lineRule="auto"/>
        <w:ind w:left="1418" w:hanging="284"/>
        <w:contextualSpacing w:val="0"/>
        <w:jc w:val="both"/>
        <w:rPr>
          <w:rFonts w:ascii="Museo Sans 300" w:hAnsi="Museo Sans 300"/>
          <w:b/>
          <w:sz w:val="24"/>
          <w:szCs w:val="24"/>
        </w:rPr>
      </w:pPr>
      <w:r w:rsidRPr="008D20D7">
        <w:rPr>
          <w:rFonts w:ascii="Museo Sans 300" w:hAnsi="Museo Sans 300"/>
          <w:sz w:val="24"/>
          <w:szCs w:val="24"/>
        </w:rPr>
        <w:t>Incluir a</w:t>
      </w:r>
      <w:r w:rsidR="00FE6685" w:rsidRPr="008D20D7">
        <w:rPr>
          <w:rFonts w:ascii="Museo Sans 300" w:hAnsi="Museo Sans 300"/>
          <w:sz w:val="24"/>
          <w:szCs w:val="24"/>
        </w:rPr>
        <w:t xml:space="preserve"> la señora</w:t>
      </w:r>
      <w:r w:rsidR="00FE6685" w:rsidRPr="008D20D7">
        <w:rPr>
          <w:rFonts w:ascii="Museo Sans 300" w:eastAsia="Times New Roman" w:hAnsi="Museo Sans 300"/>
          <w:sz w:val="24"/>
          <w:szCs w:val="24"/>
          <w:lang w:eastAsia="es-ES"/>
        </w:rPr>
        <w:t xml:space="preserve"> </w:t>
      </w:r>
      <w:r w:rsidR="00FE6685" w:rsidRPr="008D20D7">
        <w:rPr>
          <w:rFonts w:ascii="Museo Sans 300" w:eastAsia="Times New Roman" w:hAnsi="Museo Sans 300"/>
          <w:b/>
          <w:sz w:val="24"/>
          <w:szCs w:val="24"/>
          <w:lang w:eastAsia="es-ES"/>
        </w:rPr>
        <w:t xml:space="preserve">Ana Julia Aguirre Marroquín, </w:t>
      </w:r>
      <w:r w:rsidR="00FE6685" w:rsidRPr="008D20D7">
        <w:rPr>
          <w:rFonts w:ascii="Museo Sans 300" w:hAnsi="Museo Sans 300"/>
          <w:color w:val="000000" w:themeColor="text1"/>
          <w:sz w:val="24"/>
          <w:szCs w:val="24"/>
        </w:rPr>
        <w:t xml:space="preserve">de </w:t>
      </w:r>
      <w:r w:rsidR="00C075C4">
        <w:rPr>
          <w:rFonts w:ascii="Museo Sans 300" w:hAnsi="Museo Sans 300"/>
          <w:color w:val="000000" w:themeColor="text1"/>
          <w:sz w:val="24"/>
          <w:szCs w:val="24"/>
        </w:rPr>
        <w:t>---</w:t>
      </w:r>
      <w:r w:rsidR="00FE6685" w:rsidRPr="008D20D7">
        <w:rPr>
          <w:rFonts w:ascii="Museo Sans 300" w:hAnsi="Museo Sans 300"/>
          <w:color w:val="000000" w:themeColor="text1"/>
          <w:sz w:val="24"/>
          <w:szCs w:val="24"/>
        </w:rPr>
        <w:t xml:space="preserve"> años de edad, de </w:t>
      </w:r>
      <w:r w:rsidR="00C075C4">
        <w:rPr>
          <w:rFonts w:ascii="Museo Sans 300" w:hAnsi="Museo Sans 300"/>
          <w:color w:val="000000" w:themeColor="text1"/>
          <w:sz w:val="24"/>
          <w:szCs w:val="24"/>
        </w:rPr>
        <w:t>---</w:t>
      </w:r>
      <w:r w:rsidR="00FE6685" w:rsidRPr="008D20D7">
        <w:rPr>
          <w:rFonts w:ascii="Museo Sans 300" w:hAnsi="Museo Sans 300"/>
          <w:color w:val="000000" w:themeColor="text1"/>
          <w:sz w:val="24"/>
          <w:szCs w:val="24"/>
        </w:rPr>
        <w:t xml:space="preserve">, del domicilio y departamento de </w:t>
      </w:r>
      <w:r w:rsidR="00C075C4">
        <w:rPr>
          <w:rFonts w:ascii="Museo Sans 300" w:hAnsi="Museo Sans 300"/>
          <w:sz w:val="24"/>
          <w:szCs w:val="24"/>
        </w:rPr>
        <w:t>---</w:t>
      </w:r>
      <w:r w:rsidR="00FE6685" w:rsidRPr="008D20D7">
        <w:rPr>
          <w:rFonts w:ascii="Museo Sans 300" w:hAnsi="Museo Sans 300"/>
          <w:color w:val="000000" w:themeColor="text1"/>
          <w:sz w:val="24"/>
          <w:szCs w:val="24"/>
        </w:rPr>
        <w:t xml:space="preserve">, con Documento Único de Identidad número </w:t>
      </w:r>
      <w:r w:rsidR="00C075C4">
        <w:rPr>
          <w:rFonts w:ascii="Museo Sans 300" w:hAnsi="Museo Sans 300"/>
          <w:color w:val="000000" w:themeColor="text1"/>
          <w:sz w:val="24"/>
          <w:szCs w:val="24"/>
        </w:rPr>
        <w:t>----</w:t>
      </w:r>
      <w:r w:rsidR="00FE6685" w:rsidRPr="008D20D7">
        <w:rPr>
          <w:rFonts w:ascii="Museo Sans 300" w:eastAsia="Times New Roman" w:hAnsi="Museo Sans 300"/>
          <w:sz w:val="24"/>
          <w:szCs w:val="24"/>
          <w:lang w:eastAsia="es-ES"/>
        </w:rPr>
        <w:t>, en su calidad de hija de la titular,</w:t>
      </w:r>
      <w:r w:rsidR="00FE6685" w:rsidRPr="008D20D7">
        <w:rPr>
          <w:rFonts w:ascii="Museo Sans 300" w:hAnsi="Museo Sans 300"/>
          <w:sz w:val="24"/>
          <w:szCs w:val="24"/>
        </w:rPr>
        <w:t xml:space="preserve"> según Solicitud de Inclusión de Beneficiario, de fecha 26 de mayo de 2021.</w:t>
      </w:r>
    </w:p>
    <w:p w14:paraId="37D07C63" w14:textId="77777777" w:rsidR="00FE6685" w:rsidRPr="008D20D7" w:rsidRDefault="00FE6685" w:rsidP="008D20D7">
      <w:pPr>
        <w:pStyle w:val="Prrafodelista"/>
        <w:spacing w:after="0" w:line="240" w:lineRule="auto"/>
        <w:rPr>
          <w:rFonts w:ascii="Museo Sans 300" w:hAnsi="Museo Sans 300"/>
          <w:b/>
          <w:sz w:val="24"/>
          <w:szCs w:val="24"/>
        </w:rPr>
      </w:pPr>
    </w:p>
    <w:p w14:paraId="5440AD57" w14:textId="77777777" w:rsidR="00FE6685" w:rsidRPr="008D20D7" w:rsidRDefault="00927E47" w:rsidP="007F24AF">
      <w:pPr>
        <w:pStyle w:val="Prrafodelista"/>
        <w:numPr>
          <w:ilvl w:val="0"/>
          <w:numId w:val="5"/>
        </w:numPr>
        <w:spacing w:after="0" w:line="240" w:lineRule="auto"/>
        <w:ind w:left="1418" w:hanging="284"/>
        <w:contextualSpacing w:val="0"/>
        <w:jc w:val="both"/>
        <w:rPr>
          <w:rFonts w:ascii="Museo Sans 300" w:hAnsi="Museo Sans 300"/>
          <w:sz w:val="24"/>
          <w:szCs w:val="24"/>
        </w:rPr>
      </w:pPr>
      <w:r w:rsidRPr="008D20D7">
        <w:rPr>
          <w:rFonts w:ascii="Museo Sans 300" w:hAnsi="Museo Sans 300"/>
          <w:sz w:val="24"/>
          <w:szCs w:val="24"/>
        </w:rPr>
        <w:t xml:space="preserve">Corregir </w:t>
      </w:r>
      <w:r w:rsidR="00FE6685" w:rsidRPr="008D20D7">
        <w:rPr>
          <w:rFonts w:ascii="Museo Sans 300" w:hAnsi="Museo Sans 300"/>
          <w:sz w:val="24"/>
          <w:szCs w:val="24"/>
        </w:rPr>
        <w:t>el nombre de la señora Gloria Esperanza Marroquín Aguirre, siendo lo correcto según Documento Único de Identidad</w:t>
      </w:r>
      <w:r w:rsidRPr="008D20D7">
        <w:rPr>
          <w:rFonts w:ascii="Museo Sans 300" w:hAnsi="Museo Sans 300"/>
          <w:sz w:val="24"/>
          <w:szCs w:val="24"/>
        </w:rPr>
        <w:t>:</w:t>
      </w:r>
      <w:r w:rsidR="00FE6685" w:rsidRPr="008D20D7">
        <w:rPr>
          <w:rFonts w:ascii="Museo Sans 300" w:hAnsi="Museo Sans 300"/>
          <w:sz w:val="24"/>
          <w:szCs w:val="24"/>
        </w:rPr>
        <w:t xml:space="preserve"> Gloria Esperanza Marroquín de Campo.</w:t>
      </w:r>
    </w:p>
    <w:p w14:paraId="5046D878" w14:textId="77777777" w:rsidR="00FE6685" w:rsidRDefault="00FE6685" w:rsidP="008D20D7">
      <w:pPr>
        <w:pStyle w:val="Prrafodelista"/>
        <w:spacing w:after="0" w:line="240" w:lineRule="auto"/>
        <w:rPr>
          <w:rFonts w:ascii="Museo Sans 300" w:hAnsi="Museo Sans 300"/>
          <w:sz w:val="24"/>
          <w:szCs w:val="24"/>
        </w:rPr>
      </w:pPr>
    </w:p>
    <w:p w14:paraId="6E1DE18D" w14:textId="77777777" w:rsidR="008D20D7" w:rsidRPr="008D20D7" w:rsidRDefault="008D20D7" w:rsidP="008D20D7">
      <w:pPr>
        <w:pStyle w:val="Prrafodelista"/>
        <w:spacing w:after="0" w:line="240" w:lineRule="auto"/>
        <w:rPr>
          <w:rFonts w:ascii="Museo Sans 300" w:hAnsi="Museo Sans 300"/>
          <w:sz w:val="24"/>
          <w:szCs w:val="24"/>
        </w:rPr>
      </w:pPr>
    </w:p>
    <w:p w14:paraId="0B62C926" w14:textId="77777777" w:rsidR="00FE6685" w:rsidRPr="008D20D7" w:rsidRDefault="00FE6685" w:rsidP="007F24AF">
      <w:pPr>
        <w:pStyle w:val="Prrafodelista"/>
        <w:numPr>
          <w:ilvl w:val="0"/>
          <w:numId w:val="4"/>
        </w:numPr>
        <w:spacing w:after="0" w:line="240" w:lineRule="auto"/>
        <w:ind w:left="1134" w:hanging="708"/>
        <w:jc w:val="both"/>
        <w:rPr>
          <w:rFonts w:ascii="Museo Sans 300" w:hAnsi="Museo Sans 300"/>
          <w:sz w:val="24"/>
          <w:szCs w:val="24"/>
        </w:rPr>
      </w:pPr>
      <w:r w:rsidRPr="008D20D7">
        <w:rPr>
          <w:rFonts w:ascii="Museo Sans 300" w:hAnsi="Museo Sans 300"/>
          <w:sz w:val="24"/>
          <w:szCs w:val="24"/>
        </w:rPr>
        <w:lastRenderedPageBreak/>
        <w:t xml:space="preserve">Conforme al acta de posesión material de fecha 3 de junio de 2021, elaborada por el técnico </w:t>
      </w:r>
      <w:r w:rsidRPr="008D20D7">
        <w:rPr>
          <w:rFonts w:ascii="Museo Sans 300" w:hAnsi="Museo Sans 300"/>
          <w:color w:val="000000"/>
          <w:sz w:val="24"/>
          <w:szCs w:val="24"/>
          <w:lang w:eastAsia="es-ES"/>
        </w:rPr>
        <w:t>del Centro Estratégico de Transformación e Innovación Agropecuaria CETIA I, Sección de Transferencia de Tierras</w:t>
      </w:r>
      <w:r w:rsidRPr="008D20D7">
        <w:rPr>
          <w:rFonts w:ascii="Museo Sans 300" w:hAnsi="Museo Sans 300"/>
          <w:sz w:val="24"/>
          <w:szCs w:val="24"/>
        </w:rPr>
        <w:t>, Jose Roberto Olmedo Moreno, la beneficiaria se encuentran poseyendo el inmueble de forma quieta, pacífica y sin interrupción desde hace 19 años.</w:t>
      </w:r>
    </w:p>
    <w:p w14:paraId="67CB7212" w14:textId="77777777" w:rsidR="00FE6685" w:rsidRPr="008D20D7" w:rsidRDefault="00FE6685" w:rsidP="008D20D7">
      <w:pPr>
        <w:pStyle w:val="Prrafodelista"/>
        <w:spacing w:after="0" w:line="240" w:lineRule="auto"/>
        <w:ind w:left="0"/>
        <w:jc w:val="both"/>
        <w:rPr>
          <w:rFonts w:ascii="Museo Sans 300" w:hAnsi="Museo Sans 300"/>
          <w:sz w:val="24"/>
          <w:szCs w:val="24"/>
        </w:rPr>
      </w:pPr>
    </w:p>
    <w:p w14:paraId="02E41062" w14:textId="77777777" w:rsidR="00FE6685" w:rsidRPr="008D20D7" w:rsidRDefault="00FE6685" w:rsidP="007F24AF">
      <w:pPr>
        <w:pStyle w:val="Prrafodelista"/>
        <w:numPr>
          <w:ilvl w:val="0"/>
          <w:numId w:val="4"/>
        </w:numPr>
        <w:spacing w:after="0" w:line="240" w:lineRule="auto"/>
        <w:ind w:left="1134" w:hanging="708"/>
        <w:jc w:val="both"/>
        <w:rPr>
          <w:rFonts w:ascii="Museo Sans 300" w:hAnsi="Museo Sans 300"/>
          <w:sz w:val="24"/>
          <w:szCs w:val="24"/>
        </w:rPr>
      </w:pPr>
      <w:r w:rsidRPr="008D20D7">
        <w:rPr>
          <w:rFonts w:ascii="Museo Sans 300" w:hAnsi="Museo Sans 300"/>
          <w:sz w:val="24"/>
          <w:szCs w:val="24"/>
        </w:rPr>
        <w:t xml:space="preserve">De acuerdo a declaración simple contenida en la Solicitud de Adjudicación de Inmueble de fecha 26 de mayo de 2021, la adjudicataria manifiesta que ni ella ni los integrantes de su grupo familiar son empleados de ISTA; </w:t>
      </w:r>
      <w:r w:rsidRPr="008D20D7">
        <w:rPr>
          <w:rFonts w:ascii="Museo Sans 300" w:hAnsi="Museo Sans 300"/>
          <w:color w:val="000000" w:themeColor="text1"/>
          <w:sz w:val="24"/>
          <w:szCs w:val="24"/>
        </w:rPr>
        <w:t xml:space="preserve">situación verificada en el Sistema de Consulta de Solicitantes para Adjudicaciones que contiene la Base de Datos de Empleados de este Instituto. </w:t>
      </w:r>
    </w:p>
    <w:p w14:paraId="02552C0A" w14:textId="77777777" w:rsidR="00FE6685" w:rsidRPr="008D20D7" w:rsidRDefault="00FE6685" w:rsidP="008D20D7">
      <w:pPr>
        <w:jc w:val="both"/>
        <w:rPr>
          <w:rFonts w:ascii="Museo Sans 300" w:hAnsi="Museo Sans 300"/>
        </w:rPr>
      </w:pPr>
    </w:p>
    <w:p w14:paraId="18872419" w14:textId="77777777" w:rsidR="00FE6685" w:rsidRPr="008D20D7" w:rsidRDefault="00FE6685" w:rsidP="008D20D7">
      <w:pPr>
        <w:jc w:val="both"/>
        <w:rPr>
          <w:rFonts w:ascii="Museo Sans 300" w:hAnsi="Museo Sans 300"/>
        </w:rPr>
      </w:pPr>
      <w:r w:rsidRPr="008D20D7">
        <w:rPr>
          <w:rFonts w:ascii="Museo Sans 300" w:hAnsi="Museo Sans 300"/>
        </w:rPr>
        <w:t>Tomando en cuenta lo expuesto y habiendo tenido a la vista:  Cuadro de causales, Listado de valores y extensiones, reporte de valúo del solar, copias de Documentos Únicos de Identidad y Tarjetas de Identificación Tributaria, Certificaciones de Partida de Nacimiento</w:t>
      </w:r>
      <w:r w:rsidRPr="008D20D7">
        <w:rPr>
          <w:rFonts w:ascii="Museo Sans 300" w:hAnsi="Museo Sans 300"/>
          <w:lang w:eastAsia="es-ES"/>
        </w:rPr>
        <w:t xml:space="preserve"> </w:t>
      </w:r>
      <w:r w:rsidRPr="008D20D7">
        <w:rPr>
          <w:rFonts w:ascii="Museo Sans 300" w:hAnsi="Museo Sans 300"/>
        </w:rPr>
        <w:t xml:space="preserve">y de Partida de Defunción, Solicitud de Adjudicación de Inmuebles, </w:t>
      </w:r>
      <w:r w:rsidRPr="008D20D7">
        <w:rPr>
          <w:rFonts w:ascii="Museo Sans 300" w:hAnsi="Museo Sans 300"/>
          <w:lang w:eastAsia="es-ES"/>
        </w:rPr>
        <w:t xml:space="preserve">Solicitud de Exclusión de beneficiario, Solicitud de Inclusión de beneficiaria, </w:t>
      </w:r>
      <w:r w:rsidRPr="008D20D7">
        <w:rPr>
          <w:rFonts w:ascii="Museo Sans 300" w:hAnsi="Museo Sans 300"/>
        </w:rPr>
        <w:t xml:space="preserve">Acta de Posesión Material, Constancia de cancelación de crédito, reportes de búsqueda de solicitantes para adjudicaciones emitidos por el </w:t>
      </w:r>
      <w:r w:rsidRPr="008D20D7">
        <w:rPr>
          <w:rFonts w:ascii="Museo Sans 300" w:hAnsi="Museo Sans 300"/>
          <w:color w:val="000000" w:themeColor="text1"/>
          <w:lang w:val="es-ES" w:eastAsia="es-ES"/>
        </w:rPr>
        <w:t>Centro Estratégico de Transformación e Innovación Agropecuaria CETIA I, Sección de Transferencia de Tierras</w:t>
      </w:r>
      <w:r w:rsidRPr="008D20D7">
        <w:rPr>
          <w:rFonts w:ascii="Museo Sans 300" w:hAnsi="Museo Sans 300"/>
        </w:rPr>
        <w:t xml:space="preserve">, y este Departamento, reporte de inmuebles pendientes de escriturar, copia de acuerdos de Junta Directiva, Razón y Constancia de Inscripción de Desmembración en Cabeza de su Dueño a favor de ISTA, se estima procedente resolver favorablemente a lo solicitado. </w:t>
      </w:r>
    </w:p>
    <w:p w14:paraId="1380A0DB" w14:textId="77777777" w:rsidR="00927E47" w:rsidRPr="008D20D7" w:rsidRDefault="00927E47" w:rsidP="008D20D7">
      <w:pPr>
        <w:tabs>
          <w:tab w:val="left" w:pos="1134"/>
        </w:tabs>
        <w:jc w:val="both"/>
        <w:rPr>
          <w:rFonts w:ascii="Museo Sans 300" w:hAnsi="Museo Sans 300"/>
          <w:b/>
          <w:lang w:eastAsia="es-ES"/>
        </w:rPr>
      </w:pPr>
    </w:p>
    <w:p w14:paraId="2171A6EB" w14:textId="5593A1F3" w:rsidR="0028768F" w:rsidRDefault="00927E47" w:rsidP="008D20D7">
      <w:pPr>
        <w:tabs>
          <w:tab w:val="left" w:pos="1134"/>
        </w:tabs>
        <w:jc w:val="both"/>
        <w:rPr>
          <w:rFonts w:ascii="Museo Sans 300" w:hAnsi="Museo Sans 300"/>
          <w:lang w:eastAsia="es-ES"/>
        </w:rPr>
      </w:pPr>
      <w:r w:rsidRPr="008D20D7">
        <w:rPr>
          <w:rFonts w:ascii="Museo Sans 300" w:hAnsi="Museo Sans 300"/>
          <w:lang w:eastAsia="es-ES"/>
        </w:rPr>
        <w:t xml:space="preserve">Estando conforme a Derecho la documentación correspondiente, </w:t>
      </w:r>
      <w:r w:rsidRPr="008D20D7">
        <w:rPr>
          <w:rFonts w:ascii="Museo Sans 300" w:hAnsi="Museo Sans 300"/>
          <w:color w:val="000000" w:themeColor="text1"/>
          <w:lang w:eastAsia="es-ES"/>
        </w:rPr>
        <w:t>el Departamento de Asignación Individual y Avalúos con el Visto Bueno de la Gerencia de Desarrollo Rural, recomienda aprobar lo solicitado, por lo que la Junta Directiva en uso de sus facultades y de</w:t>
      </w:r>
      <w:r w:rsidR="00FE6685" w:rsidRPr="008D20D7">
        <w:rPr>
          <w:rFonts w:ascii="Museo Sans 300" w:hAnsi="Museo Sans 300"/>
          <w:lang w:eastAsia="es-ES"/>
        </w:rPr>
        <w:t xml:space="preserve"> conformidad al Artículo 18 letras “g” y “h” de la Ley de Creación del Instituto Salvadoreño de Transformación Agraria, </w:t>
      </w:r>
      <w:r w:rsidR="00FE6685" w:rsidRPr="008D20D7">
        <w:rPr>
          <w:rFonts w:ascii="Museo Sans 300" w:hAnsi="Museo Sans 300"/>
          <w:color w:val="000000" w:themeColor="text1"/>
          <w:lang w:eastAsia="es-ES"/>
        </w:rPr>
        <w:t xml:space="preserve"> </w:t>
      </w:r>
      <w:r w:rsidR="008D20D7" w:rsidRPr="008D20D7">
        <w:rPr>
          <w:rFonts w:ascii="Museo Sans 300" w:hAnsi="Museo Sans 300"/>
          <w:b/>
          <w:u w:val="single"/>
          <w:lang w:eastAsia="es-ES"/>
        </w:rPr>
        <w:t>ACUERDA:</w:t>
      </w:r>
      <w:r w:rsidR="00FE6685" w:rsidRPr="008D20D7">
        <w:rPr>
          <w:rFonts w:ascii="Museo Sans 300" w:hAnsi="Museo Sans 300"/>
          <w:b/>
          <w:u w:val="single"/>
          <w:lang w:eastAsia="es-ES"/>
        </w:rPr>
        <w:t xml:space="preserve"> PRIMERO:</w:t>
      </w:r>
      <w:r w:rsidR="00FE6685" w:rsidRPr="008D20D7">
        <w:rPr>
          <w:rFonts w:ascii="Museo Sans 300" w:hAnsi="Museo Sans 300"/>
          <w:b/>
          <w:lang w:eastAsia="es-ES"/>
        </w:rPr>
        <w:t xml:space="preserve"> Modificar el Punto XXVIII del Acta de Sesión Ordinaria 39-2001, de fecha 11 de octubre del año 2001; </w:t>
      </w:r>
      <w:r w:rsidR="00FE6685" w:rsidRPr="008D20D7">
        <w:rPr>
          <w:rFonts w:ascii="Museo Sans 300" w:hAnsi="Museo Sans 300"/>
          <w:lang w:eastAsia="es-ES"/>
        </w:rPr>
        <w:t xml:space="preserve">en el cual se aprobó la adjudicación, del solar 72, Polígono </w:t>
      </w:r>
      <w:r w:rsidR="0019285B">
        <w:rPr>
          <w:rFonts w:ascii="Museo Sans 300" w:hAnsi="Museo Sans 300"/>
          <w:lang w:eastAsia="es-ES"/>
        </w:rPr>
        <w:t>---</w:t>
      </w:r>
      <w:r w:rsidR="00FE6685" w:rsidRPr="008D20D7">
        <w:rPr>
          <w:rFonts w:ascii="Museo Sans 300" w:hAnsi="Museo Sans 300"/>
          <w:b/>
          <w:lang w:eastAsia="es-ES"/>
        </w:rPr>
        <w:t xml:space="preserve">, </w:t>
      </w:r>
      <w:r w:rsidR="00FE6685" w:rsidRPr="008D20D7">
        <w:rPr>
          <w:rFonts w:ascii="Museo Sans 300" w:hAnsi="Museo Sans 300"/>
          <w:bCs/>
        </w:rPr>
        <w:t>en lo</w:t>
      </w:r>
      <w:r w:rsidR="008D20D7" w:rsidRPr="008D20D7">
        <w:rPr>
          <w:rFonts w:ascii="Museo Sans 300" w:hAnsi="Museo Sans 300"/>
          <w:bCs/>
        </w:rPr>
        <w:t>s siguientes términos</w:t>
      </w:r>
      <w:r w:rsidR="00FE6685" w:rsidRPr="008D20D7">
        <w:rPr>
          <w:rFonts w:ascii="Museo Sans 300" w:hAnsi="Museo Sans 300"/>
          <w:bCs/>
        </w:rPr>
        <w:t xml:space="preserve">: </w:t>
      </w:r>
      <w:r w:rsidR="00FE6685" w:rsidRPr="008D20D7">
        <w:rPr>
          <w:rFonts w:ascii="Museo Sans 300" w:hAnsi="Museo Sans 300"/>
          <w:b/>
          <w:bCs/>
        </w:rPr>
        <w:t xml:space="preserve">a) </w:t>
      </w:r>
      <w:r w:rsidR="00FE6685" w:rsidRPr="008D20D7">
        <w:rPr>
          <w:rFonts w:ascii="Museo Sans 300" w:hAnsi="Museo Sans 300"/>
          <w:bCs/>
        </w:rPr>
        <w:t xml:space="preserve">Corregir nomenclatura y área del </w:t>
      </w:r>
      <w:r w:rsidR="00FE6685" w:rsidRPr="008D20D7">
        <w:rPr>
          <w:rFonts w:ascii="Museo Sans 300" w:hAnsi="Museo Sans 300"/>
          <w:lang w:eastAsia="es-ES"/>
        </w:rPr>
        <w:t xml:space="preserve">solar 72, Polígono </w:t>
      </w:r>
      <w:r w:rsidR="0019285B">
        <w:rPr>
          <w:rFonts w:ascii="Museo Sans 300" w:hAnsi="Museo Sans 300"/>
          <w:lang w:eastAsia="es-ES"/>
        </w:rPr>
        <w:t>---</w:t>
      </w:r>
      <w:r w:rsidR="00FE6685" w:rsidRPr="008D20D7">
        <w:rPr>
          <w:rFonts w:ascii="Museo Sans 300" w:hAnsi="Museo Sans 300"/>
          <w:bCs/>
        </w:rPr>
        <w:t>, con un área de 821.26</w:t>
      </w:r>
      <w:r w:rsidR="008D20D7" w:rsidRPr="008D20D7">
        <w:rPr>
          <w:rFonts w:ascii="Museo Sans 300" w:hAnsi="Museo Sans 300"/>
          <w:bCs/>
        </w:rPr>
        <w:t xml:space="preserve"> Mt.²; siendo lo</w:t>
      </w:r>
      <w:r w:rsidR="00FE6685" w:rsidRPr="008D20D7">
        <w:rPr>
          <w:rFonts w:ascii="Museo Sans 300" w:hAnsi="Museo Sans 300"/>
          <w:bCs/>
        </w:rPr>
        <w:t xml:space="preserve"> </w:t>
      </w:r>
      <w:r w:rsidR="008D20D7" w:rsidRPr="008D20D7">
        <w:rPr>
          <w:rFonts w:ascii="Museo Sans 300" w:hAnsi="Museo Sans 300"/>
          <w:bCs/>
        </w:rPr>
        <w:t xml:space="preserve">correcto: </w:t>
      </w:r>
      <w:r w:rsidR="00FE6685" w:rsidRPr="008D20D7">
        <w:rPr>
          <w:rFonts w:ascii="Museo Sans 300" w:hAnsi="Museo Sans 300"/>
          <w:lang w:eastAsia="es-ES"/>
        </w:rPr>
        <w:t xml:space="preserve">Solar 15, Polígono </w:t>
      </w:r>
      <w:r w:rsidR="0019285B">
        <w:rPr>
          <w:rFonts w:ascii="Museo Sans 300" w:hAnsi="Museo Sans 300"/>
          <w:lang w:eastAsia="es-ES"/>
        </w:rPr>
        <w:t>---</w:t>
      </w:r>
      <w:r w:rsidR="00FE6685" w:rsidRPr="008D20D7">
        <w:rPr>
          <w:rFonts w:ascii="Museo Sans 300" w:hAnsi="Museo Sans 300"/>
          <w:bCs/>
        </w:rPr>
        <w:t xml:space="preserve">, Porción 3-1-3, El </w:t>
      </w:r>
      <w:proofErr w:type="spellStart"/>
      <w:r w:rsidR="00FE6685" w:rsidRPr="008D20D7">
        <w:rPr>
          <w:rFonts w:ascii="Museo Sans 300" w:hAnsi="Museo Sans 300"/>
          <w:bCs/>
        </w:rPr>
        <w:t>Ausol</w:t>
      </w:r>
      <w:proofErr w:type="spellEnd"/>
      <w:r w:rsidR="00FE6685" w:rsidRPr="008D20D7">
        <w:rPr>
          <w:rFonts w:ascii="Museo Sans 300" w:hAnsi="Museo Sans 300"/>
          <w:bCs/>
        </w:rPr>
        <w:t>, P 2, con un área de 802.59 Mt.², b)</w:t>
      </w:r>
      <w:r w:rsidR="00FE6685" w:rsidRPr="008D20D7">
        <w:rPr>
          <w:rFonts w:ascii="Museo Sans 300" w:hAnsi="Museo Sans 300"/>
          <w:b/>
          <w:bCs/>
        </w:rPr>
        <w:t xml:space="preserve"> </w:t>
      </w:r>
      <w:r w:rsidR="00FE6685" w:rsidRPr="008D20D7">
        <w:rPr>
          <w:rFonts w:ascii="Museo Sans 300" w:hAnsi="Museo Sans 300"/>
          <w:bCs/>
        </w:rPr>
        <w:t xml:space="preserve">Excluir al señor </w:t>
      </w:r>
      <w:r w:rsidR="00FE6685" w:rsidRPr="008D20D7">
        <w:rPr>
          <w:rFonts w:ascii="Museo Sans 300" w:hAnsi="Museo Sans 300"/>
        </w:rPr>
        <w:t>Luis Alfonso Aguirre C/P Luis Alfonso Aguirre Marroquín, por fallecimiento,</w:t>
      </w:r>
      <w:r w:rsidR="00FE6685" w:rsidRPr="008D20D7">
        <w:rPr>
          <w:rFonts w:ascii="Museo Sans 300" w:hAnsi="Museo Sans 300"/>
          <w:b/>
          <w:bCs/>
        </w:rPr>
        <w:t xml:space="preserve"> </w:t>
      </w:r>
      <w:r w:rsidR="00FE6685" w:rsidRPr="008D20D7">
        <w:rPr>
          <w:rFonts w:ascii="Museo Sans 300" w:hAnsi="Museo Sans 300"/>
          <w:b/>
          <w:lang w:eastAsia="es-ES"/>
        </w:rPr>
        <w:t xml:space="preserve">c) </w:t>
      </w:r>
      <w:r w:rsidR="00FE6685" w:rsidRPr="008D20D7">
        <w:rPr>
          <w:rFonts w:ascii="Museo Sans 300" w:hAnsi="Museo Sans 300"/>
        </w:rPr>
        <w:t>Incluir  a la señora</w:t>
      </w:r>
      <w:r w:rsidR="00FE6685" w:rsidRPr="008D20D7">
        <w:rPr>
          <w:rFonts w:ascii="Museo Sans 300" w:hAnsi="Museo Sans 300"/>
          <w:b/>
          <w:lang w:eastAsia="es-ES"/>
        </w:rPr>
        <w:t xml:space="preserve"> Ana Julia Aguirre Marroquín</w:t>
      </w:r>
      <w:r w:rsidR="008D20D7" w:rsidRPr="008D20D7">
        <w:rPr>
          <w:rFonts w:ascii="Museo Sans 300" w:hAnsi="Museo Sans 300"/>
          <w:b/>
          <w:lang w:eastAsia="es-ES"/>
        </w:rPr>
        <w:t>,</w:t>
      </w:r>
      <w:r w:rsidR="00FE6685" w:rsidRPr="008D20D7">
        <w:rPr>
          <w:rFonts w:ascii="Museo Sans 300" w:hAnsi="Museo Sans 300"/>
          <w:b/>
          <w:lang w:eastAsia="es-ES"/>
        </w:rPr>
        <w:t xml:space="preserve"> </w:t>
      </w:r>
      <w:r w:rsidR="00FE6685" w:rsidRPr="008D20D7">
        <w:rPr>
          <w:rFonts w:ascii="Museo Sans 300" w:hAnsi="Museo Sans 300"/>
          <w:lang w:eastAsia="es-ES"/>
        </w:rPr>
        <w:t>y</w:t>
      </w:r>
      <w:r w:rsidR="00FE6685" w:rsidRPr="008D20D7">
        <w:rPr>
          <w:rFonts w:ascii="Museo Sans 300" w:hAnsi="Museo Sans 300"/>
          <w:b/>
          <w:lang w:eastAsia="es-ES"/>
        </w:rPr>
        <w:t xml:space="preserve"> </w:t>
      </w:r>
      <w:r w:rsidR="00FE6685" w:rsidRPr="008D20D7">
        <w:rPr>
          <w:rFonts w:ascii="Museo Sans 300" w:hAnsi="Museo Sans 300"/>
          <w:lang w:eastAsia="es-ES"/>
        </w:rPr>
        <w:t xml:space="preserve">d) Corregir </w:t>
      </w:r>
      <w:r w:rsidR="00FE6685" w:rsidRPr="008D20D7">
        <w:rPr>
          <w:rFonts w:ascii="Museo Sans 300" w:hAnsi="Museo Sans 300"/>
          <w:b/>
          <w:lang w:eastAsia="es-ES"/>
        </w:rPr>
        <w:t xml:space="preserve"> </w:t>
      </w:r>
      <w:r w:rsidR="00FE6685" w:rsidRPr="008D20D7">
        <w:rPr>
          <w:rFonts w:ascii="Museo Sans 300" w:hAnsi="Museo Sans 300"/>
          <w:lang w:eastAsia="es-ES"/>
        </w:rPr>
        <w:t xml:space="preserve">el nombre de la señora Gloria Esperanza Marroquín Aguirre, siendo lo </w:t>
      </w:r>
    </w:p>
    <w:p w14:paraId="5F578B81" w14:textId="201D36D3" w:rsidR="00FE6685" w:rsidRDefault="00FE6685" w:rsidP="008D20D7">
      <w:pPr>
        <w:tabs>
          <w:tab w:val="left" w:pos="1134"/>
        </w:tabs>
        <w:jc w:val="both"/>
        <w:rPr>
          <w:rFonts w:ascii="Museo Sans 300" w:hAnsi="Museo Sans 300"/>
          <w:lang w:eastAsia="es-ES"/>
        </w:rPr>
      </w:pPr>
      <w:r w:rsidRPr="008D20D7">
        <w:rPr>
          <w:rFonts w:ascii="Museo Sans 300" w:hAnsi="Museo Sans 300"/>
          <w:lang w:eastAsia="es-ES"/>
        </w:rPr>
        <w:t xml:space="preserve">correcto según Documento Único de Identidad Gloria Esperanza Marroquín de Campo, </w:t>
      </w:r>
      <w:r w:rsidRPr="008D20D7">
        <w:rPr>
          <w:rFonts w:ascii="Museo Sans 300" w:hAnsi="Museo Sans 300"/>
          <w:color w:val="000000" w:themeColor="text1"/>
        </w:rPr>
        <w:t>inmueble</w:t>
      </w:r>
      <w:r w:rsidRPr="008D20D7">
        <w:rPr>
          <w:rFonts w:ascii="Museo Sans 300" w:hAnsi="Museo Sans 300"/>
          <w:lang w:eastAsia="es-ES"/>
        </w:rPr>
        <w:t xml:space="preserve"> situado en el Proyecto </w:t>
      </w:r>
      <w:r w:rsidRPr="008D20D7">
        <w:rPr>
          <w:rFonts w:ascii="Museo Sans 300" w:hAnsi="Museo Sans 300" w:cs="Arial"/>
        </w:rPr>
        <w:t xml:space="preserve">de </w:t>
      </w:r>
      <w:r w:rsidRPr="008D20D7">
        <w:rPr>
          <w:rFonts w:ascii="Museo Sans 300" w:hAnsi="Museo Sans 300"/>
          <w:lang w:val="es-ES" w:eastAsia="es-ES"/>
        </w:rPr>
        <w:t xml:space="preserve">Asentamiento Comunitario en la porción </w:t>
      </w:r>
      <w:r w:rsidRPr="008D20D7">
        <w:rPr>
          <w:rFonts w:ascii="Museo Sans 300" w:hAnsi="Museo Sans 300" w:cs="Arial"/>
        </w:rPr>
        <w:t>denominada como</w:t>
      </w:r>
      <w:r w:rsidRPr="008D20D7">
        <w:rPr>
          <w:rFonts w:ascii="Museo Sans 300" w:hAnsi="Museo Sans 300"/>
          <w:b/>
          <w:lang w:val="es-ES" w:eastAsia="es-ES"/>
        </w:rPr>
        <w:t xml:space="preserve"> HACIENDA LA LABOR PORCIÓN 3-1-3 EL AUSOL, </w:t>
      </w:r>
      <w:r w:rsidRPr="008D20D7">
        <w:rPr>
          <w:rFonts w:ascii="Museo Sans 300" w:hAnsi="Museo Sans 300"/>
          <w:b/>
          <w:lang w:val="es-ES" w:eastAsia="es-ES"/>
        </w:rPr>
        <w:lastRenderedPageBreak/>
        <w:t xml:space="preserve">PORCIÓN DOS, </w:t>
      </w:r>
      <w:r w:rsidRPr="008D20D7">
        <w:rPr>
          <w:rFonts w:ascii="Museo Sans 300" w:hAnsi="Museo Sans 300"/>
          <w:lang w:val="es-ES" w:eastAsia="es-ES"/>
        </w:rPr>
        <w:t xml:space="preserve">ubicada en  cantón </w:t>
      </w:r>
      <w:proofErr w:type="spellStart"/>
      <w:r w:rsidRPr="008D20D7">
        <w:rPr>
          <w:rFonts w:ascii="Museo Sans 300" w:hAnsi="Museo Sans 300"/>
          <w:lang w:val="es-ES" w:eastAsia="es-ES"/>
        </w:rPr>
        <w:t>Chipilapa</w:t>
      </w:r>
      <w:proofErr w:type="spellEnd"/>
      <w:r w:rsidRPr="008D20D7">
        <w:rPr>
          <w:rFonts w:ascii="Museo Sans 300" w:hAnsi="Museo Sans 300"/>
          <w:lang w:val="es-ES" w:eastAsia="es-ES"/>
        </w:rPr>
        <w:t>, jurisdicción y departamento de Ahuachapán</w:t>
      </w:r>
      <w:r w:rsidRPr="008D20D7">
        <w:rPr>
          <w:rFonts w:ascii="Museo Sans 300" w:hAnsi="Museo Sans 300"/>
          <w:b/>
          <w:lang w:val="es-ES" w:eastAsia="es-ES"/>
        </w:rPr>
        <w:t xml:space="preserve"> </w:t>
      </w:r>
      <w:r w:rsidRPr="008D20D7">
        <w:rPr>
          <w:rFonts w:ascii="Museo Sans 300" w:hAnsi="Museo Sans 300"/>
          <w:bCs/>
          <w:lang w:val="es-ES" w:eastAsia="es-ES"/>
        </w:rPr>
        <w:t>e identificada</w:t>
      </w:r>
      <w:r w:rsidRPr="008D20D7">
        <w:rPr>
          <w:rFonts w:ascii="Museo Sans 300" w:hAnsi="Museo Sans 300"/>
          <w:b/>
          <w:lang w:val="es-ES" w:eastAsia="es-ES"/>
        </w:rPr>
        <w:t xml:space="preserve"> </w:t>
      </w:r>
      <w:r w:rsidRPr="008D20D7">
        <w:rPr>
          <w:rFonts w:ascii="Museo Sans 300" w:hAnsi="Museo Sans 300"/>
          <w:lang w:val="es-ES" w:eastAsia="es-ES"/>
        </w:rPr>
        <w:t>registralmente como:</w:t>
      </w:r>
      <w:r w:rsidRPr="008D20D7">
        <w:rPr>
          <w:rFonts w:ascii="Museo Sans 300" w:hAnsi="Museo Sans 300"/>
          <w:b/>
          <w:lang w:val="es-ES" w:eastAsia="es-ES"/>
        </w:rPr>
        <w:t xml:space="preserve"> HACIENDA LA LABOR PORCIÓN 3-1-3 EL AUSOL P 2, </w:t>
      </w:r>
      <w:r w:rsidRPr="008D20D7">
        <w:rPr>
          <w:rFonts w:ascii="Museo Sans 300" w:hAnsi="Museo Sans 300"/>
          <w:lang w:val="es-ES" w:eastAsia="es-ES"/>
        </w:rPr>
        <w:t xml:space="preserve">ubicada en  cantón La Montañita, jurisdicción y departamento de Ahuachapán, </w:t>
      </w:r>
      <w:r w:rsidRPr="008D20D7">
        <w:rPr>
          <w:rFonts w:ascii="Museo Sans 300" w:hAnsi="Museo Sans 300"/>
        </w:rPr>
        <w:t>quedando</w:t>
      </w:r>
      <w:r w:rsidRPr="008D20D7">
        <w:rPr>
          <w:rFonts w:ascii="Museo Sans 300" w:hAnsi="Museo Sans 300"/>
          <w:lang w:eastAsia="es-ES"/>
        </w:rPr>
        <w:t xml:space="preserve"> la adjudicación conforme al cuadro de valores y extensiones siguiente:</w:t>
      </w:r>
    </w:p>
    <w:p w14:paraId="3C8FBB1D" w14:textId="77777777" w:rsidR="008D20D7" w:rsidRPr="008D20D7" w:rsidRDefault="008D20D7" w:rsidP="008D20D7">
      <w:pPr>
        <w:tabs>
          <w:tab w:val="left" w:pos="1134"/>
        </w:tabs>
        <w:jc w:val="both"/>
        <w:rPr>
          <w:rFonts w:ascii="Museo Sans 300" w:hAnsi="Museo Sans 300"/>
          <w:lang w:eastAsia="es-ES"/>
        </w:rPr>
      </w:pPr>
    </w:p>
    <w:tbl>
      <w:tblPr>
        <w:tblW w:w="5000" w:type="pct"/>
        <w:tblCellMar>
          <w:left w:w="25" w:type="dxa"/>
          <w:right w:w="0" w:type="dxa"/>
        </w:tblCellMar>
        <w:tblLook w:val="0000" w:firstRow="0" w:lastRow="0" w:firstColumn="0" w:lastColumn="0" w:noHBand="0" w:noVBand="0"/>
      </w:tblPr>
      <w:tblGrid>
        <w:gridCol w:w="2554"/>
        <w:gridCol w:w="961"/>
        <w:gridCol w:w="2186"/>
        <w:gridCol w:w="837"/>
        <w:gridCol w:w="553"/>
        <w:gridCol w:w="746"/>
        <w:gridCol w:w="635"/>
        <w:gridCol w:w="628"/>
      </w:tblGrid>
      <w:tr w:rsidR="00FE6685" w14:paraId="524CC247" w14:textId="77777777" w:rsidTr="00FE6685">
        <w:tc>
          <w:tcPr>
            <w:tcW w:w="1403" w:type="pct"/>
            <w:tcBorders>
              <w:top w:val="single" w:sz="2" w:space="0" w:color="auto"/>
              <w:left w:val="single" w:sz="2" w:space="0" w:color="auto"/>
              <w:bottom w:val="single" w:sz="2" w:space="0" w:color="auto"/>
              <w:right w:val="single" w:sz="2" w:space="0" w:color="auto"/>
            </w:tcBorders>
            <w:shd w:val="clear" w:color="auto" w:fill="DCDCDC"/>
          </w:tcPr>
          <w:p w14:paraId="710A2CE9" w14:textId="77777777" w:rsidR="00FE6685" w:rsidRDefault="00FE6685" w:rsidP="00FE6685">
            <w:pPr>
              <w:widowControl w:val="0"/>
              <w:autoSpaceDE w:val="0"/>
              <w:autoSpaceDN w:val="0"/>
              <w:adjustRightInd w:val="0"/>
              <w:rPr>
                <w:b/>
                <w:bCs/>
                <w:sz w:val="14"/>
                <w:szCs w:val="14"/>
              </w:rPr>
            </w:pPr>
            <w:r>
              <w:rPr>
                <w:b/>
                <w:bCs/>
                <w:sz w:val="14"/>
                <w:szCs w:val="14"/>
              </w:rPr>
              <w:t xml:space="preserve">D.U.I.     PROGRAMA </w:t>
            </w:r>
          </w:p>
        </w:tc>
        <w:tc>
          <w:tcPr>
            <w:tcW w:w="1729" w:type="pct"/>
            <w:gridSpan w:val="2"/>
            <w:tcBorders>
              <w:top w:val="single" w:sz="2" w:space="0" w:color="auto"/>
              <w:left w:val="single" w:sz="2" w:space="0" w:color="auto"/>
              <w:bottom w:val="single" w:sz="2" w:space="0" w:color="auto"/>
              <w:right w:val="single" w:sz="2" w:space="0" w:color="auto"/>
            </w:tcBorders>
            <w:shd w:val="clear" w:color="auto" w:fill="DCDCDC"/>
          </w:tcPr>
          <w:p w14:paraId="2E69DDA2" w14:textId="77777777" w:rsidR="00FE6685" w:rsidRDefault="00FE6685" w:rsidP="00FE6685">
            <w:pPr>
              <w:widowControl w:val="0"/>
              <w:autoSpaceDE w:val="0"/>
              <w:autoSpaceDN w:val="0"/>
              <w:adjustRightInd w:val="0"/>
              <w:jc w:val="center"/>
              <w:rPr>
                <w:b/>
                <w:bCs/>
                <w:sz w:val="14"/>
                <w:szCs w:val="14"/>
              </w:rPr>
            </w:pPr>
            <w:r>
              <w:rPr>
                <w:b/>
                <w:bCs/>
                <w:sz w:val="14"/>
                <w:szCs w:val="14"/>
              </w:rPr>
              <w:t xml:space="preserve">SOLAR / A COMP. Y LOTES </w:t>
            </w:r>
          </w:p>
        </w:tc>
        <w:tc>
          <w:tcPr>
            <w:tcW w:w="764" w:type="pct"/>
            <w:gridSpan w:val="2"/>
            <w:tcBorders>
              <w:top w:val="single" w:sz="2" w:space="0" w:color="auto"/>
              <w:left w:val="single" w:sz="2" w:space="0" w:color="auto"/>
              <w:bottom w:val="single" w:sz="2" w:space="0" w:color="auto"/>
              <w:right w:val="single" w:sz="2" w:space="0" w:color="auto"/>
            </w:tcBorders>
            <w:shd w:val="clear" w:color="auto" w:fill="DCDCDC"/>
          </w:tcPr>
          <w:p w14:paraId="2E68546A" w14:textId="77777777" w:rsidR="00FE6685" w:rsidRDefault="00FE6685" w:rsidP="00FE6685">
            <w:pPr>
              <w:widowControl w:val="0"/>
              <w:autoSpaceDE w:val="0"/>
              <w:autoSpaceDN w:val="0"/>
              <w:adjustRightInd w:val="0"/>
              <w:rPr>
                <w:b/>
                <w:bCs/>
                <w:sz w:val="14"/>
                <w:szCs w:val="14"/>
              </w:rPr>
            </w:pPr>
          </w:p>
        </w:tc>
        <w:tc>
          <w:tcPr>
            <w:tcW w:w="410" w:type="pct"/>
            <w:vMerge w:val="restart"/>
            <w:tcBorders>
              <w:top w:val="single" w:sz="2" w:space="0" w:color="auto"/>
              <w:left w:val="single" w:sz="2" w:space="0" w:color="auto"/>
              <w:bottom w:val="single" w:sz="2" w:space="0" w:color="auto"/>
              <w:right w:val="single" w:sz="2" w:space="0" w:color="auto"/>
            </w:tcBorders>
            <w:shd w:val="clear" w:color="auto" w:fill="DCDCDC"/>
          </w:tcPr>
          <w:p w14:paraId="737B21B3" w14:textId="77777777" w:rsidR="00FE6685" w:rsidRDefault="00FE6685" w:rsidP="00FE6685">
            <w:pPr>
              <w:widowControl w:val="0"/>
              <w:autoSpaceDE w:val="0"/>
              <w:autoSpaceDN w:val="0"/>
              <w:adjustRightInd w:val="0"/>
              <w:rPr>
                <w:b/>
                <w:bCs/>
                <w:sz w:val="14"/>
                <w:szCs w:val="14"/>
              </w:rPr>
            </w:pPr>
            <w:r>
              <w:rPr>
                <w:b/>
                <w:bCs/>
                <w:sz w:val="14"/>
                <w:szCs w:val="14"/>
              </w:rPr>
              <w:t xml:space="preserve">AREA (MTS) </w:t>
            </w:r>
          </w:p>
        </w:tc>
        <w:tc>
          <w:tcPr>
            <w:tcW w:w="349" w:type="pct"/>
            <w:vMerge w:val="restart"/>
            <w:tcBorders>
              <w:top w:val="single" w:sz="2" w:space="0" w:color="auto"/>
              <w:left w:val="single" w:sz="2" w:space="0" w:color="auto"/>
              <w:bottom w:val="single" w:sz="2" w:space="0" w:color="auto"/>
              <w:right w:val="single" w:sz="2" w:space="0" w:color="auto"/>
            </w:tcBorders>
            <w:shd w:val="clear" w:color="auto" w:fill="DCDCDC"/>
          </w:tcPr>
          <w:p w14:paraId="55C8BCE6" w14:textId="77777777" w:rsidR="00FE6685" w:rsidRDefault="00FE6685" w:rsidP="00FE6685">
            <w:pPr>
              <w:widowControl w:val="0"/>
              <w:autoSpaceDE w:val="0"/>
              <w:autoSpaceDN w:val="0"/>
              <w:adjustRightInd w:val="0"/>
              <w:rPr>
                <w:b/>
                <w:bCs/>
                <w:sz w:val="14"/>
                <w:szCs w:val="14"/>
              </w:rPr>
            </w:pPr>
            <w:r>
              <w:rPr>
                <w:b/>
                <w:bCs/>
                <w:sz w:val="14"/>
                <w:szCs w:val="14"/>
              </w:rPr>
              <w:t xml:space="preserve">VALOR ($) </w:t>
            </w:r>
          </w:p>
        </w:tc>
        <w:tc>
          <w:tcPr>
            <w:tcW w:w="345" w:type="pct"/>
            <w:vMerge w:val="restart"/>
            <w:tcBorders>
              <w:top w:val="single" w:sz="2" w:space="0" w:color="auto"/>
              <w:left w:val="single" w:sz="2" w:space="0" w:color="auto"/>
              <w:bottom w:val="single" w:sz="2" w:space="0" w:color="auto"/>
              <w:right w:val="single" w:sz="2" w:space="0" w:color="auto"/>
            </w:tcBorders>
            <w:shd w:val="clear" w:color="auto" w:fill="DCDCDC"/>
          </w:tcPr>
          <w:p w14:paraId="11039A8D" w14:textId="77777777" w:rsidR="00FE6685" w:rsidRDefault="00FE6685" w:rsidP="00FE6685">
            <w:pPr>
              <w:widowControl w:val="0"/>
              <w:autoSpaceDE w:val="0"/>
              <w:autoSpaceDN w:val="0"/>
              <w:adjustRightInd w:val="0"/>
              <w:rPr>
                <w:b/>
                <w:bCs/>
                <w:sz w:val="14"/>
                <w:szCs w:val="14"/>
              </w:rPr>
            </w:pPr>
            <w:r>
              <w:rPr>
                <w:b/>
                <w:bCs/>
                <w:sz w:val="14"/>
                <w:szCs w:val="14"/>
              </w:rPr>
              <w:t xml:space="preserve">VALOR (¢) </w:t>
            </w:r>
          </w:p>
        </w:tc>
      </w:tr>
      <w:tr w:rsidR="00FE6685" w14:paraId="6344C4EF" w14:textId="77777777" w:rsidTr="00FE6685">
        <w:tc>
          <w:tcPr>
            <w:tcW w:w="1403" w:type="pct"/>
            <w:tcBorders>
              <w:top w:val="single" w:sz="2" w:space="0" w:color="auto"/>
              <w:left w:val="single" w:sz="2" w:space="0" w:color="auto"/>
              <w:bottom w:val="single" w:sz="2" w:space="0" w:color="auto"/>
              <w:right w:val="single" w:sz="2" w:space="0" w:color="auto"/>
            </w:tcBorders>
            <w:shd w:val="clear" w:color="auto" w:fill="DCDCDC"/>
          </w:tcPr>
          <w:p w14:paraId="65C5FA54" w14:textId="77777777" w:rsidR="00FE6685" w:rsidRDefault="00FE6685" w:rsidP="00FE6685">
            <w:pPr>
              <w:widowControl w:val="0"/>
              <w:autoSpaceDE w:val="0"/>
              <w:autoSpaceDN w:val="0"/>
              <w:adjustRightInd w:val="0"/>
              <w:rPr>
                <w:b/>
                <w:bCs/>
                <w:sz w:val="14"/>
                <w:szCs w:val="14"/>
              </w:rPr>
            </w:pPr>
            <w:r>
              <w:rPr>
                <w:b/>
                <w:bCs/>
                <w:sz w:val="14"/>
                <w:szCs w:val="14"/>
              </w:rPr>
              <w:t xml:space="preserve">BENEFICIARIO </w:t>
            </w:r>
          </w:p>
        </w:tc>
        <w:tc>
          <w:tcPr>
            <w:tcW w:w="528" w:type="pct"/>
            <w:tcBorders>
              <w:top w:val="single" w:sz="2" w:space="0" w:color="auto"/>
              <w:left w:val="single" w:sz="2" w:space="0" w:color="auto"/>
              <w:bottom w:val="single" w:sz="2" w:space="0" w:color="auto"/>
              <w:right w:val="single" w:sz="2" w:space="0" w:color="auto"/>
            </w:tcBorders>
            <w:shd w:val="clear" w:color="auto" w:fill="DCDCDC"/>
          </w:tcPr>
          <w:p w14:paraId="77214EDD" w14:textId="77777777" w:rsidR="00FE6685" w:rsidRDefault="00FE6685" w:rsidP="00FE6685">
            <w:pPr>
              <w:widowControl w:val="0"/>
              <w:autoSpaceDE w:val="0"/>
              <w:autoSpaceDN w:val="0"/>
              <w:adjustRightInd w:val="0"/>
              <w:rPr>
                <w:b/>
                <w:bCs/>
                <w:sz w:val="14"/>
                <w:szCs w:val="14"/>
              </w:rPr>
            </w:pPr>
            <w:r>
              <w:rPr>
                <w:b/>
                <w:bCs/>
                <w:sz w:val="14"/>
                <w:szCs w:val="14"/>
              </w:rPr>
              <w:t xml:space="preserve">MATRICULA </w:t>
            </w:r>
          </w:p>
        </w:tc>
        <w:tc>
          <w:tcPr>
            <w:tcW w:w="1201" w:type="pct"/>
            <w:tcBorders>
              <w:top w:val="single" w:sz="2" w:space="0" w:color="auto"/>
              <w:left w:val="single" w:sz="2" w:space="0" w:color="auto"/>
              <w:bottom w:val="single" w:sz="2" w:space="0" w:color="auto"/>
              <w:right w:val="single" w:sz="2" w:space="0" w:color="auto"/>
            </w:tcBorders>
            <w:shd w:val="clear" w:color="auto" w:fill="DCDCDC"/>
          </w:tcPr>
          <w:p w14:paraId="53DB7922" w14:textId="77777777" w:rsidR="00FE6685" w:rsidRDefault="00FE6685" w:rsidP="00FE6685">
            <w:pPr>
              <w:widowControl w:val="0"/>
              <w:autoSpaceDE w:val="0"/>
              <w:autoSpaceDN w:val="0"/>
              <w:adjustRightInd w:val="0"/>
              <w:rPr>
                <w:b/>
                <w:bCs/>
                <w:sz w:val="14"/>
                <w:szCs w:val="14"/>
              </w:rPr>
            </w:pPr>
            <w:r>
              <w:rPr>
                <w:b/>
                <w:bCs/>
                <w:sz w:val="14"/>
                <w:szCs w:val="14"/>
              </w:rPr>
              <w:t xml:space="preserve">PORCION </w:t>
            </w:r>
          </w:p>
        </w:tc>
        <w:tc>
          <w:tcPr>
            <w:tcW w:w="460" w:type="pct"/>
            <w:tcBorders>
              <w:top w:val="single" w:sz="2" w:space="0" w:color="auto"/>
              <w:left w:val="single" w:sz="2" w:space="0" w:color="auto"/>
              <w:bottom w:val="single" w:sz="2" w:space="0" w:color="auto"/>
              <w:right w:val="single" w:sz="2" w:space="0" w:color="auto"/>
            </w:tcBorders>
            <w:shd w:val="clear" w:color="auto" w:fill="DCDCDC"/>
          </w:tcPr>
          <w:p w14:paraId="25C2E924" w14:textId="77777777" w:rsidR="00FE6685" w:rsidRDefault="00FE6685" w:rsidP="00FE6685">
            <w:pPr>
              <w:widowControl w:val="0"/>
              <w:autoSpaceDE w:val="0"/>
              <w:autoSpaceDN w:val="0"/>
              <w:adjustRightInd w:val="0"/>
              <w:rPr>
                <w:b/>
                <w:bCs/>
                <w:sz w:val="14"/>
                <w:szCs w:val="14"/>
              </w:rPr>
            </w:pPr>
            <w:r>
              <w:rPr>
                <w:b/>
                <w:bCs/>
                <w:sz w:val="14"/>
                <w:szCs w:val="14"/>
              </w:rPr>
              <w:t xml:space="preserve">POL </w:t>
            </w:r>
          </w:p>
        </w:tc>
        <w:tc>
          <w:tcPr>
            <w:tcW w:w="304" w:type="pct"/>
            <w:tcBorders>
              <w:top w:val="single" w:sz="2" w:space="0" w:color="auto"/>
              <w:left w:val="single" w:sz="2" w:space="0" w:color="auto"/>
              <w:bottom w:val="single" w:sz="2" w:space="0" w:color="auto"/>
              <w:right w:val="single" w:sz="2" w:space="0" w:color="auto"/>
            </w:tcBorders>
            <w:shd w:val="clear" w:color="auto" w:fill="DCDCDC"/>
          </w:tcPr>
          <w:p w14:paraId="4176D11C" w14:textId="77777777" w:rsidR="00FE6685" w:rsidRDefault="00FE6685" w:rsidP="00FE6685">
            <w:pPr>
              <w:widowControl w:val="0"/>
              <w:autoSpaceDE w:val="0"/>
              <w:autoSpaceDN w:val="0"/>
              <w:adjustRightInd w:val="0"/>
              <w:rPr>
                <w:b/>
                <w:bCs/>
                <w:sz w:val="14"/>
                <w:szCs w:val="14"/>
              </w:rPr>
            </w:pPr>
            <w:r>
              <w:rPr>
                <w:b/>
                <w:bCs/>
                <w:sz w:val="14"/>
                <w:szCs w:val="14"/>
              </w:rPr>
              <w:t xml:space="preserve">No </w:t>
            </w:r>
          </w:p>
        </w:tc>
        <w:tc>
          <w:tcPr>
            <w:tcW w:w="410" w:type="pct"/>
            <w:vMerge/>
            <w:tcBorders>
              <w:top w:val="single" w:sz="2" w:space="0" w:color="auto"/>
              <w:left w:val="single" w:sz="2" w:space="0" w:color="auto"/>
              <w:bottom w:val="single" w:sz="2" w:space="0" w:color="auto"/>
              <w:right w:val="single" w:sz="2" w:space="0" w:color="auto"/>
            </w:tcBorders>
            <w:shd w:val="clear" w:color="auto" w:fill="DCDCDC"/>
          </w:tcPr>
          <w:p w14:paraId="06410082" w14:textId="77777777" w:rsidR="00FE6685" w:rsidRDefault="00FE6685" w:rsidP="00FE6685">
            <w:pPr>
              <w:widowControl w:val="0"/>
              <w:autoSpaceDE w:val="0"/>
              <w:autoSpaceDN w:val="0"/>
              <w:adjustRightInd w:val="0"/>
              <w:rPr>
                <w:b/>
                <w:bCs/>
                <w:sz w:val="14"/>
                <w:szCs w:val="14"/>
              </w:rPr>
            </w:pPr>
          </w:p>
        </w:tc>
        <w:tc>
          <w:tcPr>
            <w:tcW w:w="349" w:type="pct"/>
            <w:vMerge/>
            <w:tcBorders>
              <w:top w:val="single" w:sz="2" w:space="0" w:color="auto"/>
              <w:left w:val="single" w:sz="2" w:space="0" w:color="auto"/>
              <w:bottom w:val="single" w:sz="2" w:space="0" w:color="auto"/>
              <w:right w:val="single" w:sz="2" w:space="0" w:color="auto"/>
            </w:tcBorders>
            <w:shd w:val="clear" w:color="auto" w:fill="DCDCDC"/>
          </w:tcPr>
          <w:p w14:paraId="06BD2CD5" w14:textId="77777777" w:rsidR="00FE6685" w:rsidRDefault="00FE6685" w:rsidP="00FE6685">
            <w:pPr>
              <w:widowControl w:val="0"/>
              <w:autoSpaceDE w:val="0"/>
              <w:autoSpaceDN w:val="0"/>
              <w:adjustRightInd w:val="0"/>
              <w:rPr>
                <w:b/>
                <w:bCs/>
                <w:sz w:val="14"/>
                <w:szCs w:val="14"/>
              </w:rPr>
            </w:pPr>
          </w:p>
        </w:tc>
        <w:tc>
          <w:tcPr>
            <w:tcW w:w="345" w:type="pct"/>
            <w:vMerge/>
            <w:tcBorders>
              <w:top w:val="single" w:sz="2" w:space="0" w:color="auto"/>
              <w:left w:val="single" w:sz="2" w:space="0" w:color="auto"/>
              <w:bottom w:val="single" w:sz="2" w:space="0" w:color="auto"/>
              <w:right w:val="single" w:sz="2" w:space="0" w:color="auto"/>
            </w:tcBorders>
            <w:shd w:val="clear" w:color="auto" w:fill="DCDCDC"/>
          </w:tcPr>
          <w:p w14:paraId="226DA44C" w14:textId="77777777" w:rsidR="00FE6685" w:rsidRDefault="00FE6685" w:rsidP="00FE6685">
            <w:pPr>
              <w:widowControl w:val="0"/>
              <w:autoSpaceDE w:val="0"/>
              <w:autoSpaceDN w:val="0"/>
              <w:adjustRightInd w:val="0"/>
              <w:rPr>
                <w:b/>
                <w:bCs/>
                <w:sz w:val="14"/>
                <w:szCs w:val="14"/>
              </w:rPr>
            </w:pPr>
          </w:p>
        </w:tc>
      </w:tr>
    </w:tbl>
    <w:p w14:paraId="6043F00C" w14:textId="77777777" w:rsidR="00FE6685" w:rsidRDefault="00FE6685" w:rsidP="00FE6685">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FE6685" w14:paraId="6927D8FB" w14:textId="77777777" w:rsidTr="00FE6685">
        <w:tc>
          <w:tcPr>
            <w:tcW w:w="2600" w:type="dxa"/>
            <w:tcBorders>
              <w:top w:val="single" w:sz="2" w:space="0" w:color="auto"/>
              <w:left w:val="single" w:sz="2" w:space="0" w:color="auto"/>
              <w:bottom w:val="single" w:sz="2" w:space="0" w:color="auto"/>
              <w:right w:val="single" w:sz="2" w:space="0" w:color="auto"/>
            </w:tcBorders>
          </w:tcPr>
          <w:p w14:paraId="295CD36E" w14:textId="77777777" w:rsidR="00FE6685" w:rsidRDefault="00FE6685" w:rsidP="00FE6685">
            <w:pPr>
              <w:widowControl w:val="0"/>
              <w:autoSpaceDE w:val="0"/>
              <w:autoSpaceDN w:val="0"/>
              <w:adjustRightInd w:val="0"/>
              <w:rPr>
                <w:b/>
                <w:bCs/>
                <w:sz w:val="14"/>
                <w:szCs w:val="14"/>
              </w:rPr>
            </w:pPr>
            <w:r>
              <w:rPr>
                <w:b/>
                <w:bCs/>
                <w:sz w:val="14"/>
                <w:szCs w:val="14"/>
              </w:rPr>
              <w:t xml:space="preserve">No DE ENTREGA: 15 </w:t>
            </w:r>
          </w:p>
        </w:tc>
      </w:tr>
    </w:tbl>
    <w:p w14:paraId="38BC13F7" w14:textId="77777777" w:rsidR="00FE6685" w:rsidRDefault="00FE6685" w:rsidP="00FE6685">
      <w:pPr>
        <w:widowControl w:val="0"/>
        <w:autoSpaceDE w:val="0"/>
        <w:autoSpaceDN w:val="0"/>
        <w:adjustRightInd w:val="0"/>
        <w:jc w:val="center"/>
        <w:rPr>
          <w:b/>
          <w:bCs/>
          <w:sz w:val="14"/>
          <w:szCs w:val="14"/>
        </w:rPr>
      </w:pPr>
      <w:r>
        <w:rPr>
          <w:b/>
          <w:bCs/>
          <w:sz w:val="14"/>
          <w:szCs w:val="14"/>
        </w:rPr>
        <w:t xml:space="preserve"> </w:t>
      </w:r>
    </w:p>
    <w:tbl>
      <w:tblPr>
        <w:tblW w:w="5000" w:type="pct"/>
        <w:tblCellMar>
          <w:left w:w="25" w:type="dxa"/>
          <w:right w:w="0" w:type="dxa"/>
        </w:tblCellMar>
        <w:tblLook w:val="0000" w:firstRow="0" w:lastRow="0" w:firstColumn="0" w:lastColumn="0" w:noHBand="0" w:noVBand="0"/>
      </w:tblPr>
      <w:tblGrid>
        <w:gridCol w:w="2462"/>
        <w:gridCol w:w="1045"/>
        <w:gridCol w:w="2204"/>
        <w:gridCol w:w="679"/>
        <w:gridCol w:w="679"/>
        <w:gridCol w:w="679"/>
        <w:gridCol w:w="679"/>
        <w:gridCol w:w="673"/>
      </w:tblGrid>
      <w:tr w:rsidR="00FE6685" w14:paraId="576F9190" w14:textId="77777777" w:rsidTr="00FE6685">
        <w:tc>
          <w:tcPr>
            <w:tcW w:w="1353" w:type="pct"/>
            <w:vMerge w:val="restart"/>
            <w:tcBorders>
              <w:top w:val="single" w:sz="2" w:space="0" w:color="auto"/>
              <w:left w:val="single" w:sz="2" w:space="0" w:color="auto"/>
              <w:bottom w:val="single" w:sz="2" w:space="0" w:color="auto"/>
              <w:right w:val="single" w:sz="2" w:space="0" w:color="auto"/>
            </w:tcBorders>
          </w:tcPr>
          <w:p w14:paraId="2256AB19" w14:textId="35CCFF49" w:rsidR="00FE6685" w:rsidRDefault="00C075C4" w:rsidP="00FE6685">
            <w:pPr>
              <w:widowControl w:val="0"/>
              <w:autoSpaceDE w:val="0"/>
              <w:autoSpaceDN w:val="0"/>
              <w:adjustRightInd w:val="0"/>
              <w:rPr>
                <w:sz w:val="14"/>
                <w:szCs w:val="14"/>
              </w:rPr>
            </w:pPr>
            <w:r>
              <w:rPr>
                <w:sz w:val="14"/>
                <w:szCs w:val="14"/>
              </w:rPr>
              <w:t>---</w:t>
            </w:r>
            <w:r w:rsidR="00FE6685">
              <w:rPr>
                <w:sz w:val="14"/>
                <w:szCs w:val="14"/>
              </w:rPr>
              <w:t xml:space="preserve">Nuevas Opciones </w:t>
            </w:r>
          </w:p>
          <w:p w14:paraId="71EE92AE" w14:textId="50378802" w:rsidR="00FE6685" w:rsidRDefault="00C075C4" w:rsidP="00FE6685">
            <w:pPr>
              <w:widowControl w:val="0"/>
              <w:autoSpaceDE w:val="0"/>
              <w:autoSpaceDN w:val="0"/>
              <w:adjustRightInd w:val="0"/>
              <w:rPr>
                <w:b/>
                <w:bCs/>
                <w:sz w:val="14"/>
                <w:szCs w:val="14"/>
              </w:rPr>
            </w:pPr>
            <w:r>
              <w:rPr>
                <w:b/>
                <w:bCs/>
                <w:sz w:val="14"/>
                <w:szCs w:val="14"/>
              </w:rPr>
              <w:t>---</w:t>
            </w:r>
            <w:r w:rsidR="00FE6685">
              <w:rPr>
                <w:b/>
                <w:bCs/>
                <w:sz w:val="14"/>
                <w:szCs w:val="14"/>
              </w:rPr>
              <w:t xml:space="preserve"> </w:t>
            </w:r>
          </w:p>
          <w:p w14:paraId="687E0AAE" w14:textId="77777777" w:rsidR="00FE6685" w:rsidRDefault="00FE6685" w:rsidP="00FE6685">
            <w:pPr>
              <w:widowControl w:val="0"/>
              <w:autoSpaceDE w:val="0"/>
              <w:autoSpaceDN w:val="0"/>
              <w:adjustRightInd w:val="0"/>
              <w:rPr>
                <w:b/>
                <w:bCs/>
                <w:sz w:val="14"/>
                <w:szCs w:val="14"/>
              </w:rPr>
            </w:pPr>
          </w:p>
          <w:p w14:paraId="466C9D96" w14:textId="589CFF2B" w:rsidR="00FE6685" w:rsidRDefault="00C075C4" w:rsidP="00FE6685">
            <w:pPr>
              <w:widowControl w:val="0"/>
              <w:autoSpaceDE w:val="0"/>
              <w:autoSpaceDN w:val="0"/>
              <w:adjustRightInd w:val="0"/>
              <w:rPr>
                <w:sz w:val="14"/>
                <w:szCs w:val="14"/>
              </w:rPr>
            </w:pPr>
            <w:r>
              <w:rPr>
                <w:sz w:val="14"/>
                <w:szCs w:val="14"/>
              </w:rPr>
              <w:t>---</w:t>
            </w:r>
            <w:r w:rsidR="00FE6685">
              <w:rPr>
                <w:sz w:val="14"/>
                <w:szCs w:val="14"/>
              </w:rPr>
              <w:t xml:space="preserve"> </w:t>
            </w:r>
          </w:p>
          <w:p w14:paraId="4FE65E4E" w14:textId="0F368397" w:rsidR="00FE6685" w:rsidRDefault="00C075C4" w:rsidP="00FE6685">
            <w:pPr>
              <w:widowControl w:val="0"/>
              <w:autoSpaceDE w:val="0"/>
              <w:autoSpaceDN w:val="0"/>
              <w:adjustRightInd w:val="0"/>
              <w:rPr>
                <w:sz w:val="14"/>
                <w:szCs w:val="14"/>
              </w:rPr>
            </w:pPr>
            <w:r>
              <w:rPr>
                <w:sz w:val="14"/>
                <w:szCs w:val="14"/>
              </w:rPr>
              <w:t>---</w:t>
            </w:r>
            <w:r w:rsidR="00FE6685">
              <w:rPr>
                <w:sz w:val="14"/>
                <w:szCs w:val="14"/>
              </w:rPr>
              <w:t xml:space="preserve"> </w:t>
            </w:r>
          </w:p>
          <w:p w14:paraId="53BCB5DE" w14:textId="20FC83CC" w:rsidR="00FE6685" w:rsidRDefault="00C075C4" w:rsidP="00FE6685">
            <w:pPr>
              <w:widowControl w:val="0"/>
              <w:autoSpaceDE w:val="0"/>
              <w:autoSpaceDN w:val="0"/>
              <w:adjustRightInd w:val="0"/>
              <w:rPr>
                <w:sz w:val="14"/>
                <w:szCs w:val="14"/>
              </w:rPr>
            </w:pPr>
            <w:r>
              <w:rPr>
                <w:sz w:val="14"/>
                <w:szCs w:val="14"/>
              </w:rPr>
              <w:t>---</w:t>
            </w:r>
            <w:r w:rsidR="00FE6685">
              <w:rPr>
                <w:sz w:val="14"/>
                <w:szCs w:val="14"/>
              </w:rPr>
              <w:t xml:space="preserve"> </w:t>
            </w:r>
          </w:p>
          <w:p w14:paraId="0999F632" w14:textId="78BF5962" w:rsidR="00FE6685" w:rsidRDefault="00C075C4" w:rsidP="00FE6685">
            <w:pPr>
              <w:widowControl w:val="0"/>
              <w:autoSpaceDE w:val="0"/>
              <w:autoSpaceDN w:val="0"/>
              <w:adjustRightInd w:val="0"/>
              <w:rPr>
                <w:sz w:val="14"/>
                <w:szCs w:val="14"/>
              </w:rPr>
            </w:pPr>
            <w:r>
              <w:rPr>
                <w:sz w:val="14"/>
                <w:szCs w:val="14"/>
              </w:rPr>
              <w:t>---</w:t>
            </w:r>
            <w:r w:rsidR="00FE6685">
              <w:rPr>
                <w:sz w:val="14"/>
                <w:szCs w:val="14"/>
              </w:rPr>
              <w:t xml:space="preserve"> </w:t>
            </w:r>
          </w:p>
          <w:p w14:paraId="728688E5" w14:textId="06D34ADE" w:rsidR="00FE6685" w:rsidRDefault="00C075C4" w:rsidP="00FE6685">
            <w:pPr>
              <w:widowControl w:val="0"/>
              <w:autoSpaceDE w:val="0"/>
              <w:autoSpaceDN w:val="0"/>
              <w:adjustRightInd w:val="0"/>
              <w:rPr>
                <w:sz w:val="14"/>
                <w:szCs w:val="14"/>
              </w:rPr>
            </w:pPr>
            <w:r>
              <w:rPr>
                <w:sz w:val="14"/>
                <w:szCs w:val="14"/>
              </w:rPr>
              <w:t>---</w:t>
            </w:r>
            <w:r w:rsidR="00FE6685">
              <w:rPr>
                <w:sz w:val="14"/>
                <w:szCs w:val="14"/>
              </w:rPr>
              <w:t xml:space="preserve"> </w:t>
            </w:r>
          </w:p>
          <w:p w14:paraId="2E3EA3E4" w14:textId="5CEAF17E" w:rsidR="00FE6685" w:rsidRDefault="00C075C4" w:rsidP="00FE6685">
            <w:pPr>
              <w:widowControl w:val="0"/>
              <w:autoSpaceDE w:val="0"/>
              <w:autoSpaceDN w:val="0"/>
              <w:adjustRightInd w:val="0"/>
              <w:rPr>
                <w:sz w:val="14"/>
                <w:szCs w:val="14"/>
              </w:rPr>
            </w:pPr>
            <w:r>
              <w:rPr>
                <w:sz w:val="14"/>
                <w:szCs w:val="14"/>
              </w:rPr>
              <w:t>---</w:t>
            </w:r>
            <w:r w:rsidR="00FE6685">
              <w:rPr>
                <w:sz w:val="14"/>
                <w:szCs w:val="14"/>
              </w:rPr>
              <w:t xml:space="preserve"> </w:t>
            </w:r>
          </w:p>
        </w:tc>
        <w:tc>
          <w:tcPr>
            <w:tcW w:w="574" w:type="pct"/>
            <w:vMerge w:val="restart"/>
            <w:tcBorders>
              <w:top w:val="single" w:sz="2" w:space="0" w:color="auto"/>
              <w:left w:val="single" w:sz="2" w:space="0" w:color="auto"/>
              <w:bottom w:val="single" w:sz="2" w:space="0" w:color="auto"/>
              <w:right w:val="single" w:sz="2" w:space="0" w:color="auto"/>
            </w:tcBorders>
          </w:tcPr>
          <w:p w14:paraId="34222E7B" w14:textId="77777777" w:rsidR="00FE6685" w:rsidRDefault="00FE6685" w:rsidP="00FE6685">
            <w:pPr>
              <w:widowControl w:val="0"/>
              <w:autoSpaceDE w:val="0"/>
              <w:autoSpaceDN w:val="0"/>
              <w:adjustRightInd w:val="0"/>
              <w:rPr>
                <w:sz w:val="14"/>
                <w:szCs w:val="14"/>
              </w:rPr>
            </w:pPr>
            <w:r>
              <w:rPr>
                <w:sz w:val="14"/>
                <w:szCs w:val="14"/>
              </w:rPr>
              <w:t xml:space="preserve">Solares: </w:t>
            </w:r>
          </w:p>
          <w:p w14:paraId="1E5DF78F" w14:textId="67830AA6" w:rsidR="00FE6685" w:rsidRDefault="00C075C4" w:rsidP="00FE6685">
            <w:pPr>
              <w:widowControl w:val="0"/>
              <w:autoSpaceDE w:val="0"/>
              <w:autoSpaceDN w:val="0"/>
              <w:adjustRightInd w:val="0"/>
              <w:rPr>
                <w:sz w:val="14"/>
                <w:szCs w:val="14"/>
              </w:rPr>
            </w:pPr>
            <w:r>
              <w:rPr>
                <w:sz w:val="14"/>
                <w:szCs w:val="14"/>
              </w:rPr>
              <w:t>---</w:t>
            </w:r>
            <w:r w:rsidR="00FE6685">
              <w:rPr>
                <w:sz w:val="14"/>
                <w:szCs w:val="14"/>
              </w:rPr>
              <w:t xml:space="preserve">-00000 </w:t>
            </w:r>
          </w:p>
        </w:tc>
        <w:tc>
          <w:tcPr>
            <w:tcW w:w="1211" w:type="pct"/>
            <w:vMerge w:val="restart"/>
            <w:tcBorders>
              <w:top w:val="single" w:sz="2" w:space="0" w:color="auto"/>
              <w:left w:val="single" w:sz="2" w:space="0" w:color="auto"/>
              <w:bottom w:val="single" w:sz="2" w:space="0" w:color="auto"/>
              <w:right w:val="single" w:sz="2" w:space="0" w:color="auto"/>
            </w:tcBorders>
          </w:tcPr>
          <w:p w14:paraId="15EED862" w14:textId="77777777" w:rsidR="00FE6685" w:rsidRDefault="00FE6685" w:rsidP="00FE6685">
            <w:pPr>
              <w:widowControl w:val="0"/>
              <w:autoSpaceDE w:val="0"/>
              <w:autoSpaceDN w:val="0"/>
              <w:adjustRightInd w:val="0"/>
              <w:rPr>
                <w:sz w:val="14"/>
                <w:szCs w:val="14"/>
              </w:rPr>
            </w:pPr>
          </w:p>
          <w:p w14:paraId="06EFDA42" w14:textId="77777777" w:rsidR="00FE6685" w:rsidRDefault="00FE6685" w:rsidP="00FE6685">
            <w:pPr>
              <w:widowControl w:val="0"/>
              <w:autoSpaceDE w:val="0"/>
              <w:autoSpaceDN w:val="0"/>
              <w:adjustRightInd w:val="0"/>
              <w:rPr>
                <w:sz w:val="14"/>
                <w:szCs w:val="14"/>
              </w:rPr>
            </w:pPr>
            <w:r>
              <w:rPr>
                <w:sz w:val="14"/>
                <w:szCs w:val="14"/>
              </w:rPr>
              <w:t xml:space="preserve">HACIENDA LA LABOR PORCIÓN 3-1-3 EL AUSOL PORCIÓN DOS </w:t>
            </w:r>
          </w:p>
        </w:tc>
        <w:tc>
          <w:tcPr>
            <w:tcW w:w="373" w:type="pct"/>
            <w:vMerge w:val="restart"/>
            <w:tcBorders>
              <w:top w:val="single" w:sz="2" w:space="0" w:color="auto"/>
              <w:left w:val="single" w:sz="2" w:space="0" w:color="auto"/>
              <w:bottom w:val="single" w:sz="2" w:space="0" w:color="auto"/>
              <w:right w:val="single" w:sz="2" w:space="0" w:color="auto"/>
            </w:tcBorders>
          </w:tcPr>
          <w:p w14:paraId="3A94C15C" w14:textId="77777777" w:rsidR="00FE6685" w:rsidRDefault="00FE6685" w:rsidP="00FE6685">
            <w:pPr>
              <w:widowControl w:val="0"/>
              <w:autoSpaceDE w:val="0"/>
              <w:autoSpaceDN w:val="0"/>
              <w:adjustRightInd w:val="0"/>
              <w:rPr>
                <w:sz w:val="14"/>
                <w:szCs w:val="14"/>
              </w:rPr>
            </w:pPr>
          </w:p>
          <w:p w14:paraId="77CAC6C7" w14:textId="0C26436D" w:rsidR="00FE6685" w:rsidRDefault="00C075C4" w:rsidP="00FE6685">
            <w:pPr>
              <w:widowControl w:val="0"/>
              <w:autoSpaceDE w:val="0"/>
              <w:autoSpaceDN w:val="0"/>
              <w:adjustRightInd w:val="0"/>
              <w:rPr>
                <w:sz w:val="14"/>
                <w:szCs w:val="14"/>
              </w:rPr>
            </w:pPr>
            <w:r>
              <w:rPr>
                <w:sz w:val="14"/>
                <w:szCs w:val="14"/>
              </w:rPr>
              <w:t>---</w:t>
            </w:r>
            <w:r w:rsidR="00FE6685">
              <w:rPr>
                <w:sz w:val="14"/>
                <w:szCs w:val="14"/>
              </w:rPr>
              <w:t xml:space="preserve"> </w:t>
            </w:r>
          </w:p>
        </w:tc>
        <w:tc>
          <w:tcPr>
            <w:tcW w:w="373" w:type="pct"/>
            <w:vMerge w:val="restart"/>
            <w:tcBorders>
              <w:top w:val="single" w:sz="2" w:space="0" w:color="auto"/>
              <w:left w:val="single" w:sz="2" w:space="0" w:color="auto"/>
              <w:bottom w:val="single" w:sz="2" w:space="0" w:color="auto"/>
              <w:right w:val="single" w:sz="2" w:space="0" w:color="auto"/>
            </w:tcBorders>
          </w:tcPr>
          <w:p w14:paraId="3938B0C3" w14:textId="77777777" w:rsidR="00FE6685" w:rsidRDefault="00FE6685" w:rsidP="00FE6685">
            <w:pPr>
              <w:widowControl w:val="0"/>
              <w:autoSpaceDE w:val="0"/>
              <w:autoSpaceDN w:val="0"/>
              <w:adjustRightInd w:val="0"/>
              <w:rPr>
                <w:sz w:val="14"/>
                <w:szCs w:val="14"/>
              </w:rPr>
            </w:pPr>
          </w:p>
          <w:p w14:paraId="4EE1F50B" w14:textId="0BF4B93F" w:rsidR="00FE6685" w:rsidRDefault="00C075C4" w:rsidP="00FE6685">
            <w:pPr>
              <w:widowControl w:val="0"/>
              <w:autoSpaceDE w:val="0"/>
              <w:autoSpaceDN w:val="0"/>
              <w:adjustRightInd w:val="0"/>
              <w:rPr>
                <w:sz w:val="14"/>
                <w:szCs w:val="14"/>
              </w:rPr>
            </w:pPr>
            <w:r>
              <w:rPr>
                <w:sz w:val="14"/>
                <w:szCs w:val="14"/>
              </w:rPr>
              <w:t>---</w:t>
            </w:r>
            <w:r w:rsidR="00FE6685">
              <w:rPr>
                <w:sz w:val="14"/>
                <w:szCs w:val="14"/>
              </w:rPr>
              <w:t xml:space="preserve"> </w:t>
            </w:r>
          </w:p>
        </w:tc>
        <w:tc>
          <w:tcPr>
            <w:tcW w:w="373" w:type="pct"/>
            <w:tcBorders>
              <w:top w:val="single" w:sz="2" w:space="0" w:color="auto"/>
              <w:left w:val="single" w:sz="2" w:space="0" w:color="auto"/>
              <w:bottom w:val="single" w:sz="2" w:space="0" w:color="auto"/>
              <w:right w:val="single" w:sz="2" w:space="0" w:color="auto"/>
            </w:tcBorders>
          </w:tcPr>
          <w:p w14:paraId="4D82766B" w14:textId="77777777" w:rsidR="00FE6685" w:rsidRDefault="00FE6685" w:rsidP="00FE6685">
            <w:pPr>
              <w:widowControl w:val="0"/>
              <w:autoSpaceDE w:val="0"/>
              <w:autoSpaceDN w:val="0"/>
              <w:adjustRightInd w:val="0"/>
              <w:jc w:val="right"/>
              <w:rPr>
                <w:sz w:val="14"/>
                <w:szCs w:val="14"/>
              </w:rPr>
            </w:pPr>
          </w:p>
          <w:p w14:paraId="2105D564" w14:textId="77777777" w:rsidR="00FE6685" w:rsidRDefault="00FE6685" w:rsidP="00FE6685">
            <w:pPr>
              <w:widowControl w:val="0"/>
              <w:autoSpaceDE w:val="0"/>
              <w:autoSpaceDN w:val="0"/>
              <w:adjustRightInd w:val="0"/>
              <w:rPr>
                <w:sz w:val="14"/>
                <w:szCs w:val="14"/>
              </w:rPr>
            </w:pPr>
            <w:r>
              <w:rPr>
                <w:sz w:val="14"/>
                <w:szCs w:val="14"/>
              </w:rPr>
              <w:t xml:space="preserve">802.59 </w:t>
            </w:r>
          </w:p>
        </w:tc>
        <w:tc>
          <w:tcPr>
            <w:tcW w:w="373" w:type="pct"/>
            <w:tcBorders>
              <w:top w:val="single" w:sz="2" w:space="0" w:color="auto"/>
              <w:left w:val="single" w:sz="2" w:space="0" w:color="auto"/>
              <w:bottom w:val="single" w:sz="2" w:space="0" w:color="auto"/>
              <w:right w:val="single" w:sz="2" w:space="0" w:color="auto"/>
            </w:tcBorders>
          </w:tcPr>
          <w:p w14:paraId="77D83418" w14:textId="77777777" w:rsidR="00FE6685" w:rsidRDefault="00FE6685" w:rsidP="00FE6685">
            <w:pPr>
              <w:widowControl w:val="0"/>
              <w:autoSpaceDE w:val="0"/>
              <w:autoSpaceDN w:val="0"/>
              <w:adjustRightInd w:val="0"/>
              <w:jc w:val="right"/>
              <w:rPr>
                <w:sz w:val="14"/>
                <w:szCs w:val="14"/>
              </w:rPr>
            </w:pPr>
          </w:p>
          <w:p w14:paraId="3C536399" w14:textId="77777777" w:rsidR="00FE6685" w:rsidRDefault="00FE6685" w:rsidP="00FE6685">
            <w:pPr>
              <w:widowControl w:val="0"/>
              <w:autoSpaceDE w:val="0"/>
              <w:autoSpaceDN w:val="0"/>
              <w:adjustRightInd w:val="0"/>
              <w:rPr>
                <w:sz w:val="14"/>
                <w:szCs w:val="14"/>
              </w:rPr>
            </w:pPr>
            <w:r>
              <w:rPr>
                <w:sz w:val="14"/>
                <w:szCs w:val="14"/>
              </w:rPr>
              <w:t xml:space="preserve">134.22 </w:t>
            </w:r>
          </w:p>
        </w:tc>
        <w:tc>
          <w:tcPr>
            <w:tcW w:w="373" w:type="pct"/>
            <w:tcBorders>
              <w:top w:val="single" w:sz="2" w:space="0" w:color="auto"/>
              <w:left w:val="single" w:sz="2" w:space="0" w:color="auto"/>
              <w:bottom w:val="single" w:sz="2" w:space="0" w:color="auto"/>
              <w:right w:val="single" w:sz="2" w:space="0" w:color="auto"/>
            </w:tcBorders>
          </w:tcPr>
          <w:p w14:paraId="6620A731" w14:textId="77777777" w:rsidR="00FE6685" w:rsidRDefault="00FE6685" w:rsidP="00FE6685">
            <w:pPr>
              <w:widowControl w:val="0"/>
              <w:autoSpaceDE w:val="0"/>
              <w:autoSpaceDN w:val="0"/>
              <w:adjustRightInd w:val="0"/>
              <w:jc w:val="right"/>
              <w:rPr>
                <w:sz w:val="14"/>
                <w:szCs w:val="14"/>
              </w:rPr>
            </w:pPr>
          </w:p>
          <w:p w14:paraId="0DBAEF00" w14:textId="77777777" w:rsidR="00FE6685" w:rsidRDefault="00FE6685" w:rsidP="00FE6685">
            <w:pPr>
              <w:widowControl w:val="0"/>
              <w:autoSpaceDE w:val="0"/>
              <w:autoSpaceDN w:val="0"/>
              <w:adjustRightInd w:val="0"/>
              <w:rPr>
                <w:sz w:val="14"/>
                <w:szCs w:val="14"/>
              </w:rPr>
            </w:pPr>
            <w:r>
              <w:rPr>
                <w:sz w:val="14"/>
                <w:szCs w:val="14"/>
              </w:rPr>
              <w:t xml:space="preserve">1174.43 </w:t>
            </w:r>
          </w:p>
        </w:tc>
      </w:tr>
      <w:tr w:rsidR="00FE6685" w14:paraId="1A5064C4" w14:textId="77777777" w:rsidTr="00FE6685">
        <w:tc>
          <w:tcPr>
            <w:tcW w:w="1353" w:type="pct"/>
            <w:vMerge/>
            <w:tcBorders>
              <w:top w:val="single" w:sz="2" w:space="0" w:color="auto"/>
              <w:left w:val="single" w:sz="2" w:space="0" w:color="auto"/>
              <w:bottom w:val="single" w:sz="2" w:space="0" w:color="auto"/>
              <w:right w:val="single" w:sz="2" w:space="0" w:color="auto"/>
            </w:tcBorders>
          </w:tcPr>
          <w:p w14:paraId="6E3034D9" w14:textId="77777777" w:rsidR="00FE6685" w:rsidRDefault="00FE6685" w:rsidP="00FE6685">
            <w:pPr>
              <w:widowControl w:val="0"/>
              <w:autoSpaceDE w:val="0"/>
              <w:autoSpaceDN w:val="0"/>
              <w:adjustRightInd w:val="0"/>
              <w:rPr>
                <w:sz w:val="14"/>
                <w:szCs w:val="14"/>
              </w:rPr>
            </w:pPr>
          </w:p>
        </w:tc>
        <w:tc>
          <w:tcPr>
            <w:tcW w:w="574" w:type="pct"/>
            <w:vMerge/>
            <w:tcBorders>
              <w:top w:val="single" w:sz="2" w:space="0" w:color="auto"/>
              <w:left w:val="single" w:sz="2" w:space="0" w:color="auto"/>
              <w:bottom w:val="single" w:sz="2" w:space="0" w:color="auto"/>
              <w:right w:val="single" w:sz="2" w:space="0" w:color="auto"/>
            </w:tcBorders>
          </w:tcPr>
          <w:p w14:paraId="4A686C7B" w14:textId="77777777" w:rsidR="00FE6685" w:rsidRDefault="00FE6685" w:rsidP="00FE6685">
            <w:pPr>
              <w:widowControl w:val="0"/>
              <w:autoSpaceDE w:val="0"/>
              <w:autoSpaceDN w:val="0"/>
              <w:adjustRightInd w:val="0"/>
              <w:rPr>
                <w:sz w:val="14"/>
                <w:szCs w:val="14"/>
              </w:rPr>
            </w:pPr>
          </w:p>
        </w:tc>
        <w:tc>
          <w:tcPr>
            <w:tcW w:w="1211" w:type="pct"/>
            <w:vMerge/>
            <w:tcBorders>
              <w:top w:val="single" w:sz="2" w:space="0" w:color="auto"/>
              <w:left w:val="single" w:sz="2" w:space="0" w:color="auto"/>
              <w:bottom w:val="single" w:sz="2" w:space="0" w:color="auto"/>
              <w:right w:val="single" w:sz="2" w:space="0" w:color="auto"/>
            </w:tcBorders>
          </w:tcPr>
          <w:p w14:paraId="23168A12" w14:textId="77777777" w:rsidR="00FE6685" w:rsidRDefault="00FE6685" w:rsidP="00FE6685">
            <w:pPr>
              <w:widowControl w:val="0"/>
              <w:autoSpaceDE w:val="0"/>
              <w:autoSpaceDN w:val="0"/>
              <w:adjustRightInd w:val="0"/>
              <w:rPr>
                <w:sz w:val="14"/>
                <w:szCs w:val="14"/>
              </w:rPr>
            </w:pPr>
          </w:p>
        </w:tc>
        <w:tc>
          <w:tcPr>
            <w:tcW w:w="373" w:type="pct"/>
            <w:vMerge/>
            <w:tcBorders>
              <w:top w:val="single" w:sz="2" w:space="0" w:color="auto"/>
              <w:left w:val="single" w:sz="2" w:space="0" w:color="auto"/>
              <w:bottom w:val="single" w:sz="2" w:space="0" w:color="auto"/>
              <w:right w:val="single" w:sz="2" w:space="0" w:color="auto"/>
            </w:tcBorders>
          </w:tcPr>
          <w:p w14:paraId="32BB90C8" w14:textId="77777777" w:rsidR="00FE6685" w:rsidRDefault="00FE6685" w:rsidP="00FE6685">
            <w:pPr>
              <w:widowControl w:val="0"/>
              <w:autoSpaceDE w:val="0"/>
              <w:autoSpaceDN w:val="0"/>
              <w:adjustRightInd w:val="0"/>
              <w:rPr>
                <w:sz w:val="14"/>
                <w:szCs w:val="14"/>
              </w:rPr>
            </w:pPr>
          </w:p>
        </w:tc>
        <w:tc>
          <w:tcPr>
            <w:tcW w:w="373" w:type="pct"/>
            <w:vMerge/>
            <w:tcBorders>
              <w:top w:val="single" w:sz="2" w:space="0" w:color="auto"/>
              <w:left w:val="single" w:sz="2" w:space="0" w:color="auto"/>
              <w:bottom w:val="single" w:sz="2" w:space="0" w:color="auto"/>
              <w:right w:val="single" w:sz="2" w:space="0" w:color="auto"/>
            </w:tcBorders>
          </w:tcPr>
          <w:p w14:paraId="60AE23FE" w14:textId="77777777" w:rsidR="00FE6685" w:rsidRDefault="00FE6685" w:rsidP="00FE6685">
            <w:pPr>
              <w:widowControl w:val="0"/>
              <w:autoSpaceDE w:val="0"/>
              <w:autoSpaceDN w:val="0"/>
              <w:adjustRightInd w:val="0"/>
              <w:rPr>
                <w:sz w:val="14"/>
                <w:szCs w:val="14"/>
              </w:rPr>
            </w:pPr>
          </w:p>
        </w:tc>
        <w:tc>
          <w:tcPr>
            <w:tcW w:w="373" w:type="pct"/>
            <w:tcBorders>
              <w:top w:val="single" w:sz="2" w:space="0" w:color="auto"/>
              <w:left w:val="single" w:sz="2" w:space="0" w:color="auto"/>
              <w:bottom w:val="single" w:sz="2" w:space="0" w:color="auto"/>
              <w:right w:val="single" w:sz="2" w:space="0" w:color="auto"/>
            </w:tcBorders>
          </w:tcPr>
          <w:p w14:paraId="13A7B13A" w14:textId="77777777" w:rsidR="00FE6685" w:rsidRDefault="00FE6685" w:rsidP="00FE6685">
            <w:pPr>
              <w:widowControl w:val="0"/>
              <w:autoSpaceDE w:val="0"/>
              <w:autoSpaceDN w:val="0"/>
              <w:adjustRightInd w:val="0"/>
              <w:rPr>
                <w:sz w:val="14"/>
                <w:szCs w:val="14"/>
              </w:rPr>
            </w:pPr>
            <w:r>
              <w:rPr>
                <w:sz w:val="14"/>
                <w:szCs w:val="14"/>
              </w:rPr>
              <w:t xml:space="preserve">802.59 </w:t>
            </w:r>
          </w:p>
        </w:tc>
        <w:tc>
          <w:tcPr>
            <w:tcW w:w="373" w:type="pct"/>
            <w:tcBorders>
              <w:top w:val="single" w:sz="2" w:space="0" w:color="auto"/>
              <w:left w:val="single" w:sz="2" w:space="0" w:color="auto"/>
              <w:bottom w:val="single" w:sz="2" w:space="0" w:color="auto"/>
              <w:right w:val="single" w:sz="2" w:space="0" w:color="auto"/>
            </w:tcBorders>
          </w:tcPr>
          <w:p w14:paraId="2346AB67" w14:textId="77777777" w:rsidR="00FE6685" w:rsidRDefault="00FE6685" w:rsidP="00FE6685">
            <w:pPr>
              <w:widowControl w:val="0"/>
              <w:autoSpaceDE w:val="0"/>
              <w:autoSpaceDN w:val="0"/>
              <w:adjustRightInd w:val="0"/>
              <w:rPr>
                <w:sz w:val="14"/>
                <w:szCs w:val="14"/>
              </w:rPr>
            </w:pPr>
            <w:r>
              <w:rPr>
                <w:sz w:val="14"/>
                <w:szCs w:val="14"/>
              </w:rPr>
              <w:t xml:space="preserve">134.22 </w:t>
            </w:r>
          </w:p>
        </w:tc>
        <w:tc>
          <w:tcPr>
            <w:tcW w:w="373" w:type="pct"/>
            <w:tcBorders>
              <w:top w:val="single" w:sz="2" w:space="0" w:color="auto"/>
              <w:left w:val="single" w:sz="2" w:space="0" w:color="auto"/>
              <w:bottom w:val="single" w:sz="2" w:space="0" w:color="auto"/>
              <w:right w:val="single" w:sz="2" w:space="0" w:color="auto"/>
            </w:tcBorders>
          </w:tcPr>
          <w:p w14:paraId="692A6422" w14:textId="77777777" w:rsidR="00FE6685" w:rsidRDefault="00FE6685" w:rsidP="00FE6685">
            <w:pPr>
              <w:widowControl w:val="0"/>
              <w:autoSpaceDE w:val="0"/>
              <w:autoSpaceDN w:val="0"/>
              <w:adjustRightInd w:val="0"/>
              <w:rPr>
                <w:sz w:val="14"/>
                <w:szCs w:val="14"/>
              </w:rPr>
            </w:pPr>
            <w:r>
              <w:rPr>
                <w:sz w:val="14"/>
                <w:szCs w:val="14"/>
              </w:rPr>
              <w:t xml:space="preserve">1174.43 </w:t>
            </w:r>
          </w:p>
        </w:tc>
      </w:tr>
      <w:tr w:rsidR="00FE6685" w14:paraId="36818E46" w14:textId="77777777" w:rsidTr="00FE6685">
        <w:tc>
          <w:tcPr>
            <w:tcW w:w="1353" w:type="pct"/>
            <w:vMerge/>
            <w:tcBorders>
              <w:top w:val="single" w:sz="2" w:space="0" w:color="auto"/>
              <w:left w:val="single" w:sz="2" w:space="0" w:color="auto"/>
              <w:bottom w:val="single" w:sz="2" w:space="0" w:color="auto"/>
              <w:right w:val="single" w:sz="2" w:space="0" w:color="auto"/>
            </w:tcBorders>
          </w:tcPr>
          <w:p w14:paraId="193662B6" w14:textId="77777777" w:rsidR="00FE6685" w:rsidRDefault="00FE6685" w:rsidP="00FE6685">
            <w:pPr>
              <w:widowControl w:val="0"/>
              <w:autoSpaceDE w:val="0"/>
              <w:autoSpaceDN w:val="0"/>
              <w:adjustRightInd w:val="0"/>
              <w:rPr>
                <w:sz w:val="14"/>
                <w:szCs w:val="14"/>
              </w:rPr>
            </w:pPr>
          </w:p>
        </w:tc>
        <w:tc>
          <w:tcPr>
            <w:tcW w:w="3648" w:type="pct"/>
            <w:gridSpan w:val="7"/>
            <w:tcBorders>
              <w:top w:val="single" w:sz="2" w:space="0" w:color="auto"/>
              <w:left w:val="single" w:sz="2" w:space="0" w:color="auto"/>
              <w:bottom w:val="single" w:sz="2" w:space="0" w:color="auto"/>
              <w:right w:val="single" w:sz="2" w:space="0" w:color="auto"/>
            </w:tcBorders>
          </w:tcPr>
          <w:p w14:paraId="567599BC" w14:textId="77777777" w:rsidR="00FE6685" w:rsidRDefault="00FE6685" w:rsidP="00FE6685">
            <w:pPr>
              <w:widowControl w:val="0"/>
              <w:autoSpaceDE w:val="0"/>
              <w:autoSpaceDN w:val="0"/>
              <w:adjustRightInd w:val="0"/>
              <w:jc w:val="center"/>
              <w:rPr>
                <w:b/>
                <w:bCs/>
                <w:sz w:val="14"/>
                <w:szCs w:val="14"/>
              </w:rPr>
            </w:pPr>
            <w:r>
              <w:rPr>
                <w:b/>
                <w:bCs/>
                <w:sz w:val="14"/>
                <w:szCs w:val="14"/>
              </w:rPr>
              <w:t xml:space="preserve">Área Total: 802.59 </w:t>
            </w:r>
          </w:p>
          <w:p w14:paraId="7897B548" w14:textId="77777777" w:rsidR="00FE6685" w:rsidRDefault="00FE6685" w:rsidP="00FE6685">
            <w:pPr>
              <w:widowControl w:val="0"/>
              <w:autoSpaceDE w:val="0"/>
              <w:autoSpaceDN w:val="0"/>
              <w:adjustRightInd w:val="0"/>
              <w:jc w:val="center"/>
              <w:rPr>
                <w:b/>
                <w:bCs/>
                <w:sz w:val="14"/>
                <w:szCs w:val="14"/>
              </w:rPr>
            </w:pPr>
            <w:r>
              <w:rPr>
                <w:b/>
                <w:bCs/>
                <w:sz w:val="14"/>
                <w:szCs w:val="14"/>
              </w:rPr>
              <w:t xml:space="preserve"> Valor Total ($): 134.22 </w:t>
            </w:r>
          </w:p>
          <w:p w14:paraId="6F129240" w14:textId="77777777" w:rsidR="00FE6685" w:rsidRDefault="00FE6685" w:rsidP="00FE6685">
            <w:pPr>
              <w:widowControl w:val="0"/>
              <w:autoSpaceDE w:val="0"/>
              <w:autoSpaceDN w:val="0"/>
              <w:adjustRightInd w:val="0"/>
              <w:jc w:val="center"/>
              <w:rPr>
                <w:b/>
                <w:bCs/>
                <w:sz w:val="14"/>
                <w:szCs w:val="14"/>
              </w:rPr>
            </w:pPr>
            <w:r>
              <w:rPr>
                <w:b/>
                <w:bCs/>
                <w:sz w:val="14"/>
                <w:szCs w:val="14"/>
              </w:rPr>
              <w:t xml:space="preserve"> Valor Total (¢): 1174.43 </w:t>
            </w:r>
          </w:p>
        </w:tc>
      </w:tr>
    </w:tbl>
    <w:p w14:paraId="233BD1FF" w14:textId="77777777" w:rsidR="00FE6685" w:rsidRDefault="00FE6685" w:rsidP="00FE6685">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697"/>
        <w:gridCol w:w="2344"/>
        <w:gridCol w:w="1754"/>
        <w:gridCol w:w="653"/>
        <w:gridCol w:w="652"/>
      </w:tblGrid>
      <w:tr w:rsidR="00FE6685" w14:paraId="0CCFEBA3" w14:textId="77777777" w:rsidTr="008D20D7">
        <w:tc>
          <w:tcPr>
            <w:tcW w:w="2031" w:type="pct"/>
            <w:tcBorders>
              <w:top w:val="single" w:sz="2" w:space="0" w:color="auto"/>
              <w:left w:val="single" w:sz="2" w:space="0" w:color="auto"/>
              <w:bottom w:val="single" w:sz="2" w:space="0" w:color="auto"/>
              <w:right w:val="single" w:sz="2" w:space="0" w:color="auto"/>
            </w:tcBorders>
            <w:shd w:val="clear" w:color="auto" w:fill="DCDCDC"/>
          </w:tcPr>
          <w:p w14:paraId="48F3F0D0" w14:textId="77777777" w:rsidR="00FE6685" w:rsidRDefault="00FE6685" w:rsidP="00FE6685">
            <w:pPr>
              <w:widowControl w:val="0"/>
              <w:autoSpaceDE w:val="0"/>
              <w:autoSpaceDN w:val="0"/>
              <w:adjustRightInd w:val="0"/>
              <w:jc w:val="center"/>
              <w:rPr>
                <w:b/>
                <w:bCs/>
                <w:sz w:val="14"/>
                <w:szCs w:val="14"/>
              </w:rPr>
            </w:pPr>
            <w:r>
              <w:rPr>
                <w:b/>
                <w:bCs/>
                <w:sz w:val="14"/>
                <w:szCs w:val="14"/>
              </w:rPr>
              <w:t xml:space="preserve">TOTAL SOLARES  </w:t>
            </w:r>
          </w:p>
        </w:tc>
        <w:tc>
          <w:tcPr>
            <w:tcW w:w="1288" w:type="pct"/>
            <w:tcBorders>
              <w:top w:val="single" w:sz="2" w:space="0" w:color="auto"/>
              <w:left w:val="single" w:sz="2" w:space="0" w:color="auto"/>
              <w:bottom w:val="single" w:sz="2" w:space="0" w:color="auto"/>
              <w:right w:val="single" w:sz="2" w:space="0" w:color="auto"/>
            </w:tcBorders>
            <w:shd w:val="clear" w:color="auto" w:fill="DCDCDC"/>
          </w:tcPr>
          <w:p w14:paraId="516A38D9" w14:textId="77777777" w:rsidR="00FE6685" w:rsidRDefault="00FE6685" w:rsidP="00FE6685">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313BC23" w14:textId="77777777" w:rsidR="00FE6685" w:rsidRDefault="00FE6685" w:rsidP="00FE6685">
            <w:pPr>
              <w:widowControl w:val="0"/>
              <w:autoSpaceDE w:val="0"/>
              <w:autoSpaceDN w:val="0"/>
              <w:adjustRightInd w:val="0"/>
              <w:rPr>
                <w:b/>
                <w:bCs/>
                <w:sz w:val="14"/>
                <w:szCs w:val="14"/>
              </w:rPr>
            </w:pPr>
            <w:r>
              <w:rPr>
                <w:b/>
                <w:bCs/>
                <w:sz w:val="14"/>
                <w:szCs w:val="14"/>
              </w:rPr>
              <w:t xml:space="preserve">802.59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7258CB7" w14:textId="77777777" w:rsidR="00FE6685" w:rsidRDefault="00FE6685" w:rsidP="00FE6685">
            <w:pPr>
              <w:widowControl w:val="0"/>
              <w:autoSpaceDE w:val="0"/>
              <w:autoSpaceDN w:val="0"/>
              <w:adjustRightInd w:val="0"/>
              <w:rPr>
                <w:b/>
                <w:bCs/>
                <w:sz w:val="14"/>
                <w:szCs w:val="14"/>
              </w:rPr>
            </w:pPr>
            <w:r>
              <w:rPr>
                <w:b/>
                <w:bCs/>
                <w:sz w:val="14"/>
                <w:szCs w:val="14"/>
              </w:rPr>
              <w:t xml:space="preserve">134.22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56942803" w14:textId="77777777" w:rsidR="00FE6685" w:rsidRDefault="00FE6685" w:rsidP="00FE6685">
            <w:pPr>
              <w:widowControl w:val="0"/>
              <w:autoSpaceDE w:val="0"/>
              <w:autoSpaceDN w:val="0"/>
              <w:adjustRightInd w:val="0"/>
              <w:rPr>
                <w:b/>
                <w:bCs/>
                <w:sz w:val="14"/>
                <w:szCs w:val="14"/>
              </w:rPr>
            </w:pPr>
            <w:r>
              <w:rPr>
                <w:b/>
                <w:bCs/>
                <w:sz w:val="14"/>
                <w:szCs w:val="14"/>
              </w:rPr>
              <w:t xml:space="preserve">1174.43 </w:t>
            </w:r>
          </w:p>
        </w:tc>
      </w:tr>
      <w:tr w:rsidR="00FE6685" w14:paraId="3E55A25D" w14:textId="77777777" w:rsidTr="008D20D7">
        <w:tc>
          <w:tcPr>
            <w:tcW w:w="2031" w:type="pct"/>
            <w:tcBorders>
              <w:top w:val="single" w:sz="2" w:space="0" w:color="auto"/>
              <w:left w:val="single" w:sz="2" w:space="0" w:color="auto"/>
              <w:bottom w:val="single" w:sz="2" w:space="0" w:color="auto"/>
              <w:right w:val="single" w:sz="2" w:space="0" w:color="auto"/>
            </w:tcBorders>
            <w:shd w:val="clear" w:color="auto" w:fill="DCDCDC"/>
          </w:tcPr>
          <w:p w14:paraId="1F8F78F3" w14:textId="77777777" w:rsidR="00FE6685" w:rsidRDefault="00FE6685" w:rsidP="00FE6685">
            <w:pPr>
              <w:widowControl w:val="0"/>
              <w:autoSpaceDE w:val="0"/>
              <w:autoSpaceDN w:val="0"/>
              <w:adjustRightInd w:val="0"/>
              <w:jc w:val="center"/>
              <w:rPr>
                <w:b/>
                <w:bCs/>
                <w:sz w:val="14"/>
                <w:szCs w:val="14"/>
              </w:rPr>
            </w:pPr>
            <w:r>
              <w:rPr>
                <w:b/>
                <w:bCs/>
                <w:sz w:val="14"/>
                <w:szCs w:val="14"/>
              </w:rPr>
              <w:t xml:space="preserve">TOTAL LOTES  </w:t>
            </w:r>
          </w:p>
        </w:tc>
        <w:tc>
          <w:tcPr>
            <w:tcW w:w="1288" w:type="pct"/>
            <w:tcBorders>
              <w:top w:val="single" w:sz="2" w:space="0" w:color="auto"/>
              <w:left w:val="single" w:sz="2" w:space="0" w:color="auto"/>
              <w:bottom w:val="single" w:sz="2" w:space="0" w:color="auto"/>
              <w:right w:val="single" w:sz="2" w:space="0" w:color="auto"/>
            </w:tcBorders>
            <w:shd w:val="clear" w:color="auto" w:fill="DCDCDC"/>
          </w:tcPr>
          <w:p w14:paraId="5E1FC69C" w14:textId="77777777" w:rsidR="00FE6685" w:rsidRDefault="00FE6685" w:rsidP="00FE6685">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41341B1" w14:textId="77777777" w:rsidR="00FE6685" w:rsidRDefault="00FE6685" w:rsidP="00FE6685">
            <w:pPr>
              <w:widowControl w:val="0"/>
              <w:autoSpaceDE w:val="0"/>
              <w:autoSpaceDN w:val="0"/>
              <w:adjustRightInd w:val="0"/>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1CBCFCE" w14:textId="77777777" w:rsidR="00FE6685" w:rsidRDefault="00FE6685" w:rsidP="00FE6685">
            <w:pPr>
              <w:widowControl w:val="0"/>
              <w:autoSpaceDE w:val="0"/>
              <w:autoSpaceDN w:val="0"/>
              <w:adjustRightInd w:val="0"/>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32F00DFE" w14:textId="77777777" w:rsidR="00FE6685" w:rsidRDefault="00FE6685" w:rsidP="00FE6685">
            <w:pPr>
              <w:widowControl w:val="0"/>
              <w:autoSpaceDE w:val="0"/>
              <w:autoSpaceDN w:val="0"/>
              <w:adjustRightInd w:val="0"/>
              <w:rPr>
                <w:b/>
                <w:bCs/>
                <w:sz w:val="14"/>
                <w:szCs w:val="14"/>
              </w:rPr>
            </w:pPr>
            <w:r>
              <w:rPr>
                <w:b/>
                <w:bCs/>
                <w:sz w:val="14"/>
                <w:szCs w:val="14"/>
              </w:rPr>
              <w:t xml:space="preserve">0 </w:t>
            </w:r>
          </w:p>
        </w:tc>
      </w:tr>
    </w:tbl>
    <w:p w14:paraId="7642A27F" w14:textId="77777777" w:rsidR="008D20D7" w:rsidRDefault="008D20D7" w:rsidP="00FE6685">
      <w:pPr>
        <w:tabs>
          <w:tab w:val="left" w:pos="1440"/>
        </w:tabs>
        <w:jc w:val="both"/>
        <w:rPr>
          <w:rFonts w:ascii="Museo Sans 300" w:hAnsi="Museo Sans 300"/>
          <w:b/>
          <w:lang w:eastAsia="es-ES"/>
        </w:rPr>
      </w:pPr>
    </w:p>
    <w:p w14:paraId="7560E4BC" w14:textId="77777777" w:rsidR="002D488C" w:rsidRPr="00785562" w:rsidRDefault="00FE6685" w:rsidP="00FE6685">
      <w:pPr>
        <w:tabs>
          <w:tab w:val="left" w:pos="1440"/>
        </w:tabs>
        <w:jc w:val="both"/>
        <w:rPr>
          <w:rFonts w:ascii="Museo Sans 300" w:hAnsi="Museo Sans 300"/>
        </w:rPr>
      </w:pPr>
      <w:r w:rsidRPr="008D20D7">
        <w:rPr>
          <w:rFonts w:ascii="Museo Sans 300" w:hAnsi="Museo Sans 300"/>
          <w:b/>
          <w:u w:val="single"/>
          <w:lang w:eastAsia="es-ES"/>
        </w:rPr>
        <w:t>SEGUNDO:</w:t>
      </w:r>
      <w:r>
        <w:rPr>
          <w:rFonts w:ascii="Museo Sans 300" w:hAnsi="Museo Sans 300"/>
          <w:b/>
          <w:lang w:eastAsia="es-ES"/>
        </w:rPr>
        <w:t xml:space="preserve"> </w:t>
      </w:r>
      <w:r w:rsidRPr="00AE3422">
        <w:rPr>
          <w:rFonts w:ascii="Museo Sans 300" w:hAnsi="Museo Sans 300"/>
        </w:rPr>
        <w:t>Comisionar al Departamento de Créditos de este Instituto para que realice los cambios correspondientes en la Base de Datos</w:t>
      </w:r>
      <w:r w:rsidRPr="00AE3422">
        <w:rPr>
          <w:rFonts w:ascii="Museo Sans 300" w:hAnsi="Museo Sans 300"/>
          <w:color w:val="000000" w:themeColor="text1"/>
          <w:lang w:val="es-ES" w:eastAsia="es-ES"/>
        </w:rPr>
        <w:t>.</w:t>
      </w:r>
      <w:r w:rsidRPr="008D20D7">
        <w:rPr>
          <w:rFonts w:ascii="Museo Sans 300" w:hAnsi="Museo Sans 300"/>
          <w:color w:val="000000" w:themeColor="text1"/>
          <w:u w:val="single"/>
          <w:lang w:val="es-ES" w:eastAsia="es-ES"/>
        </w:rPr>
        <w:t xml:space="preserve"> </w:t>
      </w:r>
      <w:r w:rsidRPr="008D20D7">
        <w:rPr>
          <w:rFonts w:ascii="Museo Sans 300" w:hAnsi="Museo Sans 300"/>
          <w:b/>
          <w:bCs/>
          <w:u w:val="single"/>
        </w:rPr>
        <w:t>TERCERO</w:t>
      </w:r>
      <w:r w:rsidRPr="00AE3422">
        <w:rPr>
          <w:rFonts w:ascii="Museo Sans 300" w:hAnsi="Museo Sans 300"/>
          <w:b/>
          <w:bCs/>
        </w:rPr>
        <w:t xml:space="preserve">: </w:t>
      </w:r>
      <w:r w:rsidRPr="00AE3422">
        <w:rPr>
          <w:rFonts w:ascii="Museo Sans 300" w:hAnsi="Museo Sans 300"/>
          <w:color w:val="000000" w:themeColor="text1"/>
        </w:rPr>
        <w:t xml:space="preserve">Instruir a la Gerencia de Desarrollo Rural para que, a través de la Sección de Cobros, realice las gestiones correspondientes para el cobro en concepto de gastos administrativos y de escrituración. </w:t>
      </w:r>
      <w:r w:rsidRPr="008D20D7">
        <w:rPr>
          <w:rFonts w:ascii="Museo Sans 300" w:hAnsi="Museo Sans 300"/>
          <w:b/>
          <w:bCs/>
          <w:color w:val="000000" w:themeColor="text1"/>
          <w:u w:val="single"/>
          <w:lang w:val="es-ES" w:eastAsia="es-ES"/>
        </w:rPr>
        <w:t>CUARTO</w:t>
      </w:r>
      <w:r w:rsidRPr="008D20D7">
        <w:rPr>
          <w:rFonts w:ascii="Museo Sans 300" w:hAnsi="Museo Sans 300"/>
          <w:color w:val="000000" w:themeColor="text1"/>
          <w:u w:val="single"/>
          <w:lang w:val="es-ES" w:eastAsia="es-ES"/>
        </w:rPr>
        <w:t>:</w:t>
      </w:r>
      <w:r w:rsidRPr="00AE3422">
        <w:rPr>
          <w:rFonts w:ascii="Museo Sans 300" w:hAnsi="Museo Sans 300"/>
          <w:color w:val="000000" w:themeColor="text1"/>
          <w:lang w:val="es-ES" w:eastAsia="es-ES"/>
        </w:rPr>
        <w:t xml:space="preserve"> </w:t>
      </w:r>
      <w:r w:rsidRPr="00AE3422">
        <w:rPr>
          <w:rFonts w:ascii="Museo Sans 300" w:hAnsi="Museo Sans 300"/>
          <w:lang w:eastAsia="es-ES"/>
        </w:rPr>
        <w:t>Autorizar a la Gerencia Legal para que a través del Departamento de Escrituración elabore la respectiva escritura y del Departamento de Registro para que realice los trámites de inscripción de la misma.</w:t>
      </w:r>
      <w:r>
        <w:rPr>
          <w:rFonts w:ascii="Museo Sans 300" w:hAnsi="Museo Sans 300"/>
          <w:lang w:eastAsia="es-ES"/>
        </w:rPr>
        <w:t xml:space="preserve"> </w:t>
      </w:r>
      <w:r w:rsidRPr="008D20D7">
        <w:rPr>
          <w:rFonts w:ascii="Museo Sans 300" w:hAnsi="Museo Sans 300"/>
          <w:b/>
          <w:bCs/>
          <w:color w:val="000000" w:themeColor="text1"/>
          <w:u w:val="single"/>
        </w:rPr>
        <w:t>QUINTO</w:t>
      </w:r>
      <w:r w:rsidRPr="008D20D7">
        <w:rPr>
          <w:rFonts w:ascii="Museo Sans 300" w:hAnsi="Museo Sans 300"/>
          <w:b/>
          <w:bCs/>
          <w:u w:val="single"/>
        </w:rPr>
        <w:t>:</w:t>
      </w:r>
      <w:r w:rsidRPr="00AE3422">
        <w:rPr>
          <w:rFonts w:ascii="Museo Sans 300" w:hAnsi="Museo Sans 300"/>
          <w:b/>
          <w:bCs/>
        </w:rPr>
        <w:t xml:space="preserve"> </w:t>
      </w:r>
      <w:r w:rsidRPr="00AE3422">
        <w:rPr>
          <w:rFonts w:ascii="Museo Sans 300" w:hAnsi="Museo Sans 300"/>
          <w:lang w:eastAsia="es-ES"/>
        </w:rPr>
        <w:t>Facultar</w:t>
      </w:r>
      <w:r w:rsidRPr="00AE3422">
        <w:rPr>
          <w:rFonts w:ascii="Museo Sans 300" w:hAnsi="Museo Sans 300"/>
          <w:b/>
          <w:lang w:eastAsia="es-ES"/>
        </w:rPr>
        <w:t xml:space="preserve"> </w:t>
      </w:r>
      <w:r w:rsidRPr="00AE3422">
        <w:rPr>
          <w:rFonts w:ascii="Museo Sans 300" w:hAnsi="Museo Sans 300"/>
          <w:lang w:eastAsia="es-ES"/>
        </w:rPr>
        <w:t>al</w:t>
      </w:r>
      <w:r>
        <w:rPr>
          <w:rFonts w:ascii="Museo Sans 300" w:hAnsi="Museo Sans 300"/>
          <w:lang w:eastAsia="es-ES"/>
        </w:rPr>
        <w:t xml:space="preserve"> señor</w:t>
      </w:r>
      <w:r w:rsidRPr="00AE3422">
        <w:rPr>
          <w:rFonts w:ascii="Museo Sans 300" w:hAnsi="Museo Sans 300"/>
          <w:lang w:eastAsia="es-ES"/>
        </w:rPr>
        <w:t xml:space="preserve"> </w:t>
      </w:r>
      <w:r>
        <w:rPr>
          <w:rFonts w:ascii="Museo Sans 300" w:hAnsi="Museo Sans 300"/>
          <w:lang w:eastAsia="es-ES"/>
        </w:rPr>
        <w:t>P</w:t>
      </w:r>
      <w:r w:rsidRPr="00AE3422">
        <w:rPr>
          <w:rFonts w:ascii="Museo Sans 300" w:hAnsi="Museo Sans 300"/>
          <w:lang w:eastAsia="es-ES"/>
        </w:rPr>
        <w:t>residente para que, por sí, o por medio de Apoderado Especial, comparezca al otorgamiento de la correspondiente</w:t>
      </w:r>
      <w:r>
        <w:rPr>
          <w:rFonts w:ascii="Museo Sans 300" w:hAnsi="Museo Sans 300"/>
          <w:lang w:eastAsia="es-ES"/>
        </w:rPr>
        <w:t xml:space="preserve"> escritura</w:t>
      </w:r>
      <w:r w:rsidRPr="00AE3422">
        <w:rPr>
          <w:rFonts w:ascii="Museo Sans 300" w:hAnsi="Museo Sans 300"/>
          <w:lang w:eastAsia="es-ES"/>
        </w:rPr>
        <w:t>.</w:t>
      </w:r>
      <w:r w:rsidR="008D20D7">
        <w:rPr>
          <w:rFonts w:ascii="Museo Sans 300" w:hAnsi="Museo Sans 300"/>
          <w:lang w:eastAsia="es-ES"/>
        </w:rPr>
        <w:t xml:space="preserve"> Este Acuerdo, queda aprobado y ratificado</w:t>
      </w:r>
      <w:r>
        <w:rPr>
          <w:rFonts w:ascii="Museo Sans 300" w:hAnsi="Museo Sans 300"/>
          <w:lang w:eastAsia="es-ES"/>
        </w:rPr>
        <w:t>.</w:t>
      </w:r>
      <w:r w:rsidRPr="00AE3422">
        <w:rPr>
          <w:rFonts w:ascii="Museo Sans 300" w:hAnsi="Museo Sans 300"/>
          <w:lang w:eastAsia="es-ES"/>
        </w:rPr>
        <w:t xml:space="preserve"> </w:t>
      </w:r>
      <w:r w:rsidR="008D20D7" w:rsidRPr="008D20D7">
        <w:rPr>
          <w:rFonts w:ascii="Museo Sans 300" w:hAnsi="Museo Sans 300"/>
          <w:lang w:eastAsia="es-ES"/>
        </w:rPr>
        <w:t>NOTIFÍQUESE. “”””””</w:t>
      </w:r>
    </w:p>
    <w:p w14:paraId="2133F137" w14:textId="77777777" w:rsidR="002D488C" w:rsidRPr="00785562" w:rsidRDefault="002D488C" w:rsidP="002D488C">
      <w:pPr>
        <w:tabs>
          <w:tab w:val="left" w:pos="1440"/>
        </w:tabs>
        <w:jc w:val="both"/>
        <w:rPr>
          <w:rFonts w:ascii="Museo Sans 300" w:hAnsi="Museo Sans 300"/>
        </w:rPr>
      </w:pPr>
    </w:p>
    <w:p w14:paraId="09EBE099" w14:textId="77777777" w:rsidR="002D488C" w:rsidRDefault="002D488C" w:rsidP="00DF295B">
      <w:pPr>
        <w:tabs>
          <w:tab w:val="left" w:pos="1440"/>
        </w:tabs>
        <w:rPr>
          <w:rFonts w:ascii="Bembo Std" w:hAnsi="Bembo Std"/>
        </w:rPr>
      </w:pPr>
    </w:p>
    <w:p w14:paraId="3913F5E5" w14:textId="77777777" w:rsidR="00D115C0" w:rsidRPr="00E45166" w:rsidRDefault="002D488C" w:rsidP="00E45166">
      <w:pPr>
        <w:jc w:val="both"/>
        <w:rPr>
          <w:rFonts w:ascii="Museo Sans 300" w:hAnsi="Museo Sans 300"/>
          <w:lang w:eastAsia="es-ES"/>
        </w:rPr>
      </w:pPr>
      <w:r w:rsidRPr="00E45166">
        <w:rPr>
          <w:rFonts w:ascii="Museo Sans 300" w:hAnsi="Museo Sans 300"/>
        </w:rPr>
        <w:t>“”””</w:t>
      </w:r>
      <w:r w:rsidR="004F1BB4">
        <w:rPr>
          <w:rFonts w:ascii="Museo Sans 300" w:hAnsi="Museo Sans 300"/>
        </w:rPr>
        <w:t>VIII</w:t>
      </w:r>
      <w:r w:rsidRPr="00E45166">
        <w:rPr>
          <w:rFonts w:ascii="Museo Sans 300" w:hAnsi="Museo Sans 300"/>
        </w:rPr>
        <w:t xml:space="preserve">) El señor Presidente somete a consideración de Junta Directiva, dictamen técnico 156, referente a la </w:t>
      </w:r>
      <w:r w:rsidR="00D115C0" w:rsidRPr="00E45166">
        <w:rPr>
          <w:rFonts w:ascii="Museo Sans 300" w:hAnsi="Museo Sans 300"/>
          <w:b/>
          <w:lang w:eastAsia="es-ES"/>
        </w:rPr>
        <w:t>modificación de los</w:t>
      </w:r>
      <w:r w:rsidR="00D115C0" w:rsidRPr="00E45166">
        <w:rPr>
          <w:rFonts w:ascii="Museo Sans 300" w:hAnsi="Museo Sans 300"/>
          <w:lang w:eastAsia="es-ES"/>
        </w:rPr>
        <w:t xml:space="preserve"> siguientes </w:t>
      </w:r>
      <w:r w:rsidR="00D115C0" w:rsidRPr="00E45166">
        <w:rPr>
          <w:rFonts w:ascii="Museo Sans 300" w:hAnsi="Museo Sans 300"/>
          <w:b/>
          <w:lang w:eastAsia="es-ES"/>
        </w:rPr>
        <w:t xml:space="preserve">puntos de Acta: IX de Sesión Ordinaria  32-97, de fecha 11 de septiembre de 1997, y  XXIV de Sesión Ordinaria 10-98, de fecha 12 de marzo de 1998, </w:t>
      </w:r>
      <w:r w:rsidR="00D115C0" w:rsidRPr="00E45166">
        <w:rPr>
          <w:rFonts w:ascii="Museo Sans 300" w:hAnsi="Museo Sans 300"/>
          <w:lang w:eastAsia="es-ES"/>
        </w:rPr>
        <w:t>mediante los cuales se aprobó nómina de beneficiarios</w:t>
      </w:r>
      <w:r w:rsidR="00D115C0" w:rsidRPr="00E45166">
        <w:rPr>
          <w:rFonts w:ascii="Museo Sans 300" w:hAnsi="Museo Sans 300"/>
        </w:rPr>
        <w:t>, en el Proyecto de Asentamiento Comunitario en la</w:t>
      </w:r>
      <w:r w:rsidR="00D115C0" w:rsidRPr="00E45166">
        <w:rPr>
          <w:rFonts w:ascii="Museo Sans 300" w:eastAsia="Calibri" w:hAnsi="Museo Sans 300" w:cs="Arial"/>
        </w:rPr>
        <w:t xml:space="preserve"> </w:t>
      </w:r>
      <w:r w:rsidR="00D115C0" w:rsidRPr="00E45166">
        <w:rPr>
          <w:rFonts w:ascii="Museo Sans 300" w:hAnsi="Museo Sans 300"/>
          <w:b/>
        </w:rPr>
        <w:t xml:space="preserve">HACIENDA SANTA CLARA II, </w:t>
      </w:r>
      <w:r w:rsidR="00D115C0" w:rsidRPr="00E45166">
        <w:rPr>
          <w:rFonts w:ascii="Museo Sans 300" w:hAnsi="Museo Sans 300"/>
        </w:rPr>
        <w:t>hoy identificado</w:t>
      </w:r>
      <w:r w:rsidR="00D115C0" w:rsidRPr="00E45166">
        <w:rPr>
          <w:rFonts w:ascii="Museo Sans 300" w:hAnsi="Museo Sans 300"/>
          <w:b/>
        </w:rPr>
        <w:t xml:space="preserve"> </w:t>
      </w:r>
      <w:r w:rsidR="00D115C0" w:rsidRPr="00E45166">
        <w:rPr>
          <w:rFonts w:ascii="Museo Sans 300" w:hAnsi="Museo Sans 300"/>
        </w:rPr>
        <w:t xml:space="preserve">como Proyectos de Asentamiento Comunitario </w:t>
      </w:r>
      <w:r w:rsidR="00D115C0" w:rsidRPr="00E45166">
        <w:rPr>
          <w:rFonts w:ascii="Museo Sans 300" w:hAnsi="Museo Sans 300"/>
          <w:b/>
        </w:rPr>
        <w:t>SECTOR LAS MONJAS PORCION 1, SECTOR LAS MONJAS PORCION 2 y SECTOR LAS MONJAS PORCION 3,</w:t>
      </w:r>
      <w:r w:rsidR="00D115C0" w:rsidRPr="00E45166">
        <w:rPr>
          <w:rFonts w:ascii="Museo Sans 300" w:hAnsi="Museo Sans 300" w:cs="Arial"/>
        </w:rPr>
        <w:t xml:space="preserve"> </w:t>
      </w:r>
      <w:r w:rsidR="00D115C0" w:rsidRPr="00E45166">
        <w:rPr>
          <w:rFonts w:ascii="Museo Sans 300" w:eastAsia="Calibri" w:hAnsi="Museo Sans 300" w:cs="Arial"/>
        </w:rPr>
        <w:t xml:space="preserve">desarrollados en el inmueble identificado como </w:t>
      </w:r>
      <w:r w:rsidR="00D115C0" w:rsidRPr="00E45166">
        <w:rPr>
          <w:rFonts w:ascii="Museo Sans 300" w:hAnsi="Museo Sans 300"/>
          <w:b/>
        </w:rPr>
        <w:t>HACIENDA SANTA CLARA</w:t>
      </w:r>
      <w:r w:rsidR="00D115C0" w:rsidRPr="00E45166">
        <w:rPr>
          <w:rFonts w:ascii="Museo Sans 300" w:hAnsi="Museo Sans 300"/>
        </w:rPr>
        <w:t xml:space="preserve">, situada en jurisdicción de San Luis Talpa, departamento de La Paz; </w:t>
      </w:r>
      <w:r w:rsidR="00D115C0" w:rsidRPr="00E45166">
        <w:rPr>
          <w:rFonts w:ascii="Museo Sans 300" w:hAnsi="Museo Sans 300"/>
          <w:b/>
        </w:rPr>
        <w:t>código de SIIE 081319, SSE 1938; entrega 11</w:t>
      </w:r>
      <w:r w:rsidR="00D115C0" w:rsidRPr="00E45166">
        <w:rPr>
          <w:rFonts w:ascii="Museo Sans 300" w:hAnsi="Museo Sans 300"/>
        </w:rPr>
        <w:t xml:space="preserve">, en el cual </w:t>
      </w:r>
      <w:r w:rsidR="00436A8D">
        <w:rPr>
          <w:rFonts w:ascii="Museo Sans 300" w:hAnsi="Museo Sans 300"/>
        </w:rPr>
        <w:t xml:space="preserve">el Departamento de Asignación Individual </w:t>
      </w:r>
      <w:r w:rsidR="00D115C0" w:rsidRPr="00E45166">
        <w:rPr>
          <w:rFonts w:ascii="Museo Sans 300" w:hAnsi="Museo Sans 300"/>
          <w:lang w:eastAsia="es-ES"/>
        </w:rPr>
        <w:t>hacen las siguientes consideraciones:</w:t>
      </w:r>
    </w:p>
    <w:p w14:paraId="4DCD2164" w14:textId="77777777" w:rsidR="00D115C0" w:rsidRPr="00E45166" w:rsidRDefault="00D115C0" w:rsidP="00E45166">
      <w:pPr>
        <w:jc w:val="both"/>
        <w:rPr>
          <w:rFonts w:ascii="Museo Sans 300" w:hAnsi="Museo Sans 300"/>
        </w:rPr>
      </w:pPr>
    </w:p>
    <w:p w14:paraId="5186D2F1" w14:textId="77777777" w:rsidR="00D115C0" w:rsidRPr="00E45166" w:rsidRDefault="00D115C0" w:rsidP="007F24AF">
      <w:pPr>
        <w:pStyle w:val="Prrafodelista"/>
        <w:numPr>
          <w:ilvl w:val="0"/>
          <w:numId w:val="1"/>
        </w:numPr>
        <w:spacing w:after="0" w:line="240" w:lineRule="auto"/>
        <w:ind w:left="1134" w:hanging="708"/>
        <w:contextualSpacing w:val="0"/>
        <w:jc w:val="both"/>
        <w:rPr>
          <w:rFonts w:ascii="Museo Sans 300" w:eastAsiaTheme="minorHAnsi" w:hAnsi="Museo Sans 300" w:cstheme="minorBidi"/>
          <w:sz w:val="24"/>
          <w:szCs w:val="24"/>
          <w:lang w:val="es-SV"/>
        </w:rPr>
      </w:pPr>
      <w:r w:rsidRPr="00E45166">
        <w:rPr>
          <w:rFonts w:ascii="Museo Sans 300" w:eastAsiaTheme="minorHAnsi" w:hAnsi="Museo Sans 300" w:cstheme="minorBidi"/>
          <w:sz w:val="24"/>
          <w:szCs w:val="24"/>
          <w:lang w:val="es-SV"/>
        </w:rPr>
        <w:t xml:space="preserve">La Hacienda Santa Clara fue adquirida mediante expropiación realizada a la Sociedad EMPRESAS AGRUPADAS SOLHERNAN, S.A. con un área de </w:t>
      </w:r>
      <w:r w:rsidRPr="00E45166">
        <w:rPr>
          <w:rFonts w:ascii="Museo Sans 300" w:eastAsiaTheme="minorHAnsi" w:hAnsi="Museo Sans 300" w:cstheme="minorBidi"/>
          <w:sz w:val="24"/>
          <w:szCs w:val="24"/>
          <w:lang w:val="es-SV"/>
        </w:rPr>
        <w:lastRenderedPageBreak/>
        <w:t xml:space="preserve">3,478 </w:t>
      </w:r>
      <w:proofErr w:type="spellStart"/>
      <w:r w:rsidRPr="00E45166">
        <w:rPr>
          <w:rFonts w:ascii="Museo Sans 300" w:eastAsiaTheme="minorHAnsi" w:hAnsi="Museo Sans 300" w:cstheme="minorBidi"/>
          <w:sz w:val="24"/>
          <w:szCs w:val="24"/>
          <w:lang w:val="es-SV"/>
        </w:rPr>
        <w:t>Hás</w:t>
      </w:r>
      <w:proofErr w:type="spellEnd"/>
      <w:r w:rsidRPr="00E45166">
        <w:rPr>
          <w:rFonts w:ascii="Museo Sans 300" w:eastAsiaTheme="minorHAnsi" w:hAnsi="Museo Sans 300" w:cstheme="minorBidi"/>
          <w:sz w:val="24"/>
          <w:szCs w:val="24"/>
          <w:lang w:val="es-SV"/>
        </w:rPr>
        <w:t xml:space="preserve">., 33 </w:t>
      </w:r>
      <w:proofErr w:type="spellStart"/>
      <w:r w:rsidRPr="00E45166">
        <w:rPr>
          <w:rFonts w:ascii="Museo Sans 300" w:eastAsiaTheme="minorHAnsi" w:hAnsi="Museo Sans 300" w:cstheme="minorBidi"/>
          <w:sz w:val="24"/>
          <w:szCs w:val="24"/>
          <w:lang w:val="es-SV"/>
        </w:rPr>
        <w:t>Ás</w:t>
      </w:r>
      <w:proofErr w:type="spellEnd"/>
      <w:r w:rsidRPr="00E45166">
        <w:rPr>
          <w:rFonts w:ascii="Museo Sans 300" w:eastAsiaTheme="minorHAnsi" w:hAnsi="Museo Sans 300" w:cstheme="minorBidi"/>
          <w:sz w:val="24"/>
          <w:szCs w:val="24"/>
          <w:lang w:val="es-SV"/>
        </w:rPr>
        <w:t xml:space="preserve">., 81.09 </w:t>
      </w:r>
      <w:proofErr w:type="spellStart"/>
      <w:r w:rsidRPr="00E45166">
        <w:rPr>
          <w:rFonts w:ascii="Museo Sans 300" w:eastAsiaTheme="minorHAnsi" w:hAnsi="Museo Sans 300" w:cstheme="minorBidi"/>
          <w:sz w:val="24"/>
          <w:szCs w:val="24"/>
          <w:lang w:val="es-SV"/>
        </w:rPr>
        <w:t>Cás</w:t>
      </w:r>
      <w:proofErr w:type="spellEnd"/>
      <w:r w:rsidRPr="00E45166">
        <w:rPr>
          <w:rFonts w:ascii="Museo Sans 300" w:eastAsiaTheme="minorHAnsi" w:hAnsi="Museo Sans 300" w:cstheme="minorBidi"/>
          <w:sz w:val="24"/>
          <w:szCs w:val="24"/>
          <w:lang w:val="es-SV"/>
        </w:rPr>
        <w:t xml:space="preserve">., equivalente a 34,783,381.09 Mts², por un precio de ¢2,385,400.00, equivalentes a $272,617.14, a razón de $78.3757 por Hectárea, y de $0.007838 por Metro Cuadrado. </w:t>
      </w:r>
    </w:p>
    <w:p w14:paraId="3C574AAE" w14:textId="141AE31F" w:rsidR="00D115C0" w:rsidRPr="00E45166" w:rsidRDefault="00D115C0" w:rsidP="00E45166">
      <w:pPr>
        <w:pStyle w:val="Prrafodelista"/>
        <w:spacing w:after="0" w:line="240" w:lineRule="auto"/>
        <w:ind w:left="1134"/>
        <w:jc w:val="both"/>
        <w:rPr>
          <w:rFonts w:ascii="Museo Sans 300" w:eastAsiaTheme="minorHAnsi" w:hAnsi="Museo Sans 300" w:cstheme="minorBidi"/>
          <w:sz w:val="24"/>
          <w:szCs w:val="24"/>
          <w:lang w:val="es-SV"/>
        </w:rPr>
      </w:pPr>
      <w:r w:rsidRPr="00E45166">
        <w:rPr>
          <w:rFonts w:ascii="Museo Sans 300" w:eastAsiaTheme="minorHAnsi" w:hAnsi="Museo Sans 300" w:cstheme="minorBidi"/>
          <w:sz w:val="24"/>
          <w:szCs w:val="24"/>
          <w:lang w:val="es-SV"/>
        </w:rPr>
        <w:t xml:space="preserve">Lo anterior, según Título de Dominio que ampara el Acta de Intervención y Toma de Posesión, inscrito al número </w:t>
      </w:r>
      <w:r w:rsidR="001C703A">
        <w:rPr>
          <w:rFonts w:ascii="Museo Sans 300" w:eastAsiaTheme="minorHAnsi" w:hAnsi="Museo Sans 300" w:cstheme="minorBidi"/>
          <w:sz w:val="24"/>
          <w:szCs w:val="24"/>
          <w:lang w:val="es-SV"/>
        </w:rPr>
        <w:t>---</w:t>
      </w:r>
      <w:r w:rsidRPr="00E45166">
        <w:rPr>
          <w:rFonts w:ascii="Museo Sans 300" w:eastAsiaTheme="minorHAnsi" w:hAnsi="Museo Sans 300" w:cstheme="minorBidi"/>
          <w:sz w:val="24"/>
          <w:szCs w:val="24"/>
          <w:lang w:val="es-SV"/>
        </w:rPr>
        <w:t xml:space="preserve"> del Libro </w:t>
      </w:r>
      <w:r w:rsidR="001C703A">
        <w:rPr>
          <w:rFonts w:ascii="Museo Sans 300" w:eastAsiaTheme="minorHAnsi" w:hAnsi="Museo Sans 300" w:cstheme="minorBidi"/>
          <w:sz w:val="24"/>
          <w:szCs w:val="24"/>
          <w:lang w:val="es-SV"/>
        </w:rPr>
        <w:t>---</w:t>
      </w:r>
      <w:r w:rsidRPr="00E45166">
        <w:rPr>
          <w:rFonts w:ascii="Museo Sans 300" w:eastAsiaTheme="minorHAnsi" w:hAnsi="Museo Sans 300" w:cstheme="minorBidi"/>
          <w:sz w:val="24"/>
          <w:szCs w:val="24"/>
          <w:lang w:val="es-SV"/>
        </w:rPr>
        <w:t xml:space="preserve">, de Propiedad de La Paz, del Registro de la Propiedad Raíz e Hipotecas de la Tercera Sección del Centro, departamento de La Paz, es necesario señalar que según Acuerdo contenido en el Punto II-3 de Acta Ordinaria N° 11, de fecha 2 de junio de 1981, se establece que el área indemnizada es de 3,900 </w:t>
      </w:r>
      <w:proofErr w:type="spellStart"/>
      <w:r w:rsidRPr="00E45166">
        <w:rPr>
          <w:rFonts w:ascii="Museo Sans 300" w:eastAsiaTheme="minorHAnsi" w:hAnsi="Museo Sans 300" w:cstheme="minorBidi"/>
          <w:sz w:val="24"/>
          <w:szCs w:val="24"/>
          <w:lang w:val="es-SV"/>
        </w:rPr>
        <w:t>Hás</w:t>
      </w:r>
      <w:proofErr w:type="spellEnd"/>
      <w:r w:rsidRPr="00E45166">
        <w:rPr>
          <w:rFonts w:ascii="Museo Sans 300" w:eastAsiaTheme="minorHAnsi" w:hAnsi="Museo Sans 300" w:cstheme="minorBidi"/>
          <w:sz w:val="24"/>
          <w:szCs w:val="24"/>
          <w:lang w:val="es-SV"/>
        </w:rPr>
        <w:t xml:space="preserve">., 00 </w:t>
      </w:r>
      <w:proofErr w:type="spellStart"/>
      <w:r w:rsidRPr="00E45166">
        <w:rPr>
          <w:rFonts w:ascii="Museo Sans 300" w:eastAsiaTheme="minorHAnsi" w:hAnsi="Museo Sans 300" w:cstheme="minorBidi"/>
          <w:sz w:val="24"/>
          <w:szCs w:val="24"/>
          <w:lang w:val="es-SV"/>
        </w:rPr>
        <w:t>Ás</w:t>
      </w:r>
      <w:proofErr w:type="spellEnd"/>
      <w:r w:rsidRPr="00E45166">
        <w:rPr>
          <w:rFonts w:ascii="Museo Sans 300" w:eastAsiaTheme="minorHAnsi" w:hAnsi="Museo Sans 300" w:cstheme="minorBidi"/>
          <w:sz w:val="24"/>
          <w:szCs w:val="24"/>
          <w:lang w:val="es-SV"/>
        </w:rPr>
        <w:t xml:space="preserve">., 12.99 </w:t>
      </w:r>
      <w:proofErr w:type="spellStart"/>
      <w:r w:rsidRPr="00E45166">
        <w:rPr>
          <w:rFonts w:ascii="Museo Sans 300" w:eastAsiaTheme="minorHAnsi" w:hAnsi="Museo Sans 300" w:cstheme="minorBidi"/>
          <w:sz w:val="24"/>
          <w:szCs w:val="24"/>
          <w:lang w:val="es-SV"/>
        </w:rPr>
        <w:t>Cás</w:t>
      </w:r>
      <w:proofErr w:type="spellEnd"/>
      <w:r w:rsidRPr="00E45166">
        <w:rPr>
          <w:rFonts w:ascii="Museo Sans 300" w:eastAsiaTheme="minorHAnsi" w:hAnsi="Museo Sans 300" w:cstheme="minorBidi"/>
          <w:sz w:val="24"/>
          <w:szCs w:val="24"/>
          <w:lang w:val="es-SV"/>
        </w:rPr>
        <w:t>.</w:t>
      </w:r>
    </w:p>
    <w:p w14:paraId="7BD8DAF6" w14:textId="77777777" w:rsidR="00D115C0" w:rsidRPr="00E45166" w:rsidRDefault="00D115C0" w:rsidP="00E45166">
      <w:pPr>
        <w:pStyle w:val="Prrafodelista"/>
        <w:spacing w:after="0" w:line="240" w:lineRule="auto"/>
        <w:ind w:left="0"/>
        <w:jc w:val="both"/>
        <w:rPr>
          <w:rFonts w:ascii="Museo Sans 300" w:eastAsiaTheme="minorHAnsi" w:hAnsi="Museo Sans 300" w:cstheme="minorBidi"/>
          <w:sz w:val="24"/>
          <w:szCs w:val="24"/>
          <w:lang w:val="es-SV"/>
        </w:rPr>
      </w:pPr>
    </w:p>
    <w:p w14:paraId="5D17E361" w14:textId="5E6F3144" w:rsidR="0028768F" w:rsidRDefault="00D115C0" w:rsidP="00436A8D">
      <w:pPr>
        <w:pStyle w:val="Prrafodelista"/>
        <w:numPr>
          <w:ilvl w:val="0"/>
          <w:numId w:val="1"/>
        </w:numPr>
        <w:spacing w:after="0" w:line="240" w:lineRule="auto"/>
        <w:ind w:left="1134" w:hanging="708"/>
        <w:contextualSpacing w:val="0"/>
        <w:jc w:val="both"/>
        <w:rPr>
          <w:rFonts w:ascii="Museo Sans 300" w:eastAsiaTheme="minorHAnsi" w:hAnsi="Museo Sans 300" w:cstheme="minorBidi"/>
          <w:sz w:val="24"/>
          <w:szCs w:val="24"/>
          <w:lang w:val="es-SV"/>
        </w:rPr>
      </w:pPr>
      <w:r w:rsidRPr="00E45166">
        <w:rPr>
          <w:rFonts w:ascii="Museo Sans 300" w:eastAsiaTheme="minorHAnsi" w:hAnsi="Museo Sans 300" w:cstheme="minorBidi"/>
          <w:sz w:val="24"/>
          <w:szCs w:val="24"/>
          <w:lang w:val="es-SV"/>
        </w:rPr>
        <w:t xml:space="preserve">Mediante el Punto VIII del Acta de Sesión Ordinaria 32-97, de fecha 11 de septiembre de 1997, se aprobó el proyecto de Asentamiento Comunitario en el inmueble en mención, pero debido a la aprobación de nuevos planos por parte del Centro Nacional de Registros, fue modificado por el </w:t>
      </w:r>
      <w:r w:rsidRPr="00E45166">
        <w:rPr>
          <w:rFonts w:ascii="Museo Sans 300" w:eastAsiaTheme="minorHAnsi" w:hAnsi="Museo Sans 300" w:cstheme="minorBidi"/>
          <w:b/>
          <w:sz w:val="24"/>
          <w:szCs w:val="24"/>
          <w:lang w:val="es-SV"/>
        </w:rPr>
        <w:t>Punto VII de Sesión Ordinaria  9-2020 de fecha 5 de marzo de 2020</w:t>
      </w:r>
      <w:r w:rsidRPr="00E45166">
        <w:rPr>
          <w:rFonts w:ascii="Museo Sans 300" w:eastAsiaTheme="minorHAnsi" w:hAnsi="Museo Sans 300" w:cstheme="minorBidi"/>
          <w:sz w:val="24"/>
          <w:szCs w:val="24"/>
          <w:lang w:val="es-SV"/>
        </w:rPr>
        <w:t xml:space="preserve">, en el que se aprobaron entre otros los Proyectos de Asentamiento Comunitario denominados </w:t>
      </w:r>
      <w:r w:rsidRPr="00E45166">
        <w:rPr>
          <w:rFonts w:ascii="Museo Sans 300" w:hAnsi="Museo Sans 300"/>
          <w:sz w:val="24"/>
          <w:szCs w:val="24"/>
        </w:rPr>
        <w:t>SECTOR LAS MONJAS PORCION 1</w:t>
      </w:r>
      <w:r w:rsidRPr="00E45166">
        <w:rPr>
          <w:rFonts w:ascii="Museo Sans 300" w:eastAsiaTheme="minorHAnsi" w:hAnsi="Museo Sans 300" w:cstheme="minorBidi"/>
          <w:sz w:val="24"/>
          <w:szCs w:val="24"/>
          <w:lang w:val="es-SV"/>
        </w:rPr>
        <w:t xml:space="preserve">, que incluye </w:t>
      </w:r>
      <w:r w:rsidR="001C703A">
        <w:rPr>
          <w:rFonts w:ascii="Museo Sans 300" w:eastAsiaTheme="minorHAnsi" w:hAnsi="Museo Sans 300" w:cstheme="minorBidi"/>
          <w:sz w:val="24"/>
          <w:szCs w:val="24"/>
          <w:lang w:val="es-SV"/>
        </w:rPr>
        <w:t>---</w:t>
      </w:r>
      <w:r w:rsidRPr="00E45166">
        <w:rPr>
          <w:rFonts w:ascii="Museo Sans 300" w:eastAsiaTheme="minorHAnsi" w:hAnsi="Museo Sans 300" w:cstheme="minorBidi"/>
          <w:sz w:val="24"/>
          <w:szCs w:val="24"/>
          <w:lang w:val="es-SV"/>
        </w:rPr>
        <w:t xml:space="preserve"> solares para vivienda (Polígonos B, C, D, E, H, e I), kínder, zona verde y calles, en un área de 08 </w:t>
      </w:r>
      <w:proofErr w:type="spellStart"/>
      <w:r w:rsidRPr="00E45166">
        <w:rPr>
          <w:rFonts w:ascii="Museo Sans 300" w:eastAsiaTheme="minorHAnsi" w:hAnsi="Museo Sans 300" w:cstheme="minorBidi"/>
          <w:sz w:val="24"/>
          <w:szCs w:val="24"/>
          <w:lang w:val="es-SV"/>
        </w:rPr>
        <w:t>Hás</w:t>
      </w:r>
      <w:proofErr w:type="spellEnd"/>
      <w:r w:rsidRPr="00E45166">
        <w:rPr>
          <w:rFonts w:ascii="Museo Sans 300" w:eastAsiaTheme="minorHAnsi" w:hAnsi="Museo Sans 300" w:cstheme="minorBidi"/>
          <w:sz w:val="24"/>
          <w:szCs w:val="24"/>
          <w:lang w:val="es-SV"/>
        </w:rPr>
        <w:t xml:space="preserve">., 56 </w:t>
      </w:r>
      <w:proofErr w:type="spellStart"/>
      <w:r w:rsidRPr="00E45166">
        <w:rPr>
          <w:rFonts w:ascii="Museo Sans 300" w:eastAsiaTheme="minorHAnsi" w:hAnsi="Museo Sans 300" w:cstheme="minorBidi"/>
          <w:sz w:val="24"/>
          <w:szCs w:val="24"/>
          <w:lang w:val="es-SV"/>
        </w:rPr>
        <w:t>Ás</w:t>
      </w:r>
      <w:proofErr w:type="spellEnd"/>
      <w:r w:rsidRPr="00E45166">
        <w:rPr>
          <w:rFonts w:ascii="Museo Sans 300" w:eastAsiaTheme="minorHAnsi" w:hAnsi="Museo Sans 300" w:cstheme="minorBidi"/>
          <w:sz w:val="24"/>
          <w:szCs w:val="24"/>
          <w:lang w:val="es-SV"/>
        </w:rPr>
        <w:t xml:space="preserve">., 75.59 </w:t>
      </w:r>
      <w:proofErr w:type="spellStart"/>
      <w:r w:rsidRPr="00E45166">
        <w:rPr>
          <w:rFonts w:ascii="Museo Sans 300" w:eastAsiaTheme="minorHAnsi" w:hAnsi="Museo Sans 300" w:cstheme="minorBidi"/>
          <w:sz w:val="24"/>
          <w:szCs w:val="24"/>
          <w:lang w:val="es-SV"/>
        </w:rPr>
        <w:t>Cás</w:t>
      </w:r>
      <w:proofErr w:type="spellEnd"/>
      <w:r w:rsidRPr="00E45166">
        <w:rPr>
          <w:rFonts w:ascii="Museo Sans 300" w:eastAsiaTheme="minorHAnsi" w:hAnsi="Museo Sans 300" w:cstheme="minorBidi"/>
          <w:sz w:val="24"/>
          <w:szCs w:val="24"/>
          <w:lang w:val="es-SV"/>
        </w:rPr>
        <w:t xml:space="preserve">., inscrito a la matrícula </w:t>
      </w:r>
      <w:r w:rsidR="001C703A">
        <w:rPr>
          <w:rFonts w:ascii="Museo Sans 300" w:eastAsiaTheme="minorHAnsi" w:hAnsi="Museo Sans 300" w:cstheme="minorBidi"/>
          <w:sz w:val="24"/>
          <w:szCs w:val="24"/>
          <w:lang w:val="es-SV"/>
        </w:rPr>
        <w:t>---</w:t>
      </w:r>
      <w:r w:rsidRPr="00E45166">
        <w:rPr>
          <w:rFonts w:ascii="Museo Sans 300" w:eastAsiaTheme="minorHAnsi" w:hAnsi="Museo Sans 300" w:cstheme="minorBidi"/>
          <w:sz w:val="24"/>
          <w:szCs w:val="24"/>
          <w:lang w:val="es-SV"/>
        </w:rPr>
        <w:t>-00000, SECTOR LAS</w:t>
      </w:r>
      <w:r w:rsidR="001C703A">
        <w:rPr>
          <w:rFonts w:ascii="Museo Sans 300" w:eastAsiaTheme="minorHAnsi" w:hAnsi="Museo Sans 300" w:cstheme="minorBidi"/>
          <w:sz w:val="24"/>
          <w:szCs w:val="24"/>
          <w:lang w:val="es-SV"/>
        </w:rPr>
        <w:t xml:space="preserve"> MONJAS PORCION 2, que incluyen---</w:t>
      </w:r>
      <w:r w:rsidRPr="00E45166">
        <w:rPr>
          <w:rFonts w:ascii="Museo Sans 300" w:eastAsiaTheme="minorHAnsi" w:hAnsi="Museo Sans 300" w:cstheme="minorBidi"/>
          <w:sz w:val="24"/>
          <w:szCs w:val="24"/>
          <w:lang w:val="es-SV"/>
        </w:rPr>
        <w:t xml:space="preserve"> solares de vivienda (Polígono “A”), en un área de 1 </w:t>
      </w:r>
      <w:proofErr w:type="spellStart"/>
      <w:r w:rsidRPr="00E45166">
        <w:rPr>
          <w:rFonts w:ascii="Museo Sans 300" w:eastAsiaTheme="minorHAnsi" w:hAnsi="Museo Sans 300" w:cstheme="minorBidi"/>
          <w:sz w:val="24"/>
          <w:szCs w:val="24"/>
          <w:lang w:val="es-SV"/>
        </w:rPr>
        <w:t>Hás</w:t>
      </w:r>
      <w:proofErr w:type="spellEnd"/>
      <w:r w:rsidRPr="00E45166">
        <w:rPr>
          <w:rFonts w:ascii="Museo Sans 300" w:eastAsiaTheme="minorHAnsi" w:hAnsi="Museo Sans 300" w:cstheme="minorBidi"/>
          <w:sz w:val="24"/>
          <w:szCs w:val="24"/>
          <w:lang w:val="es-SV"/>
        </w:rPr>
        <w:t xml:space="preserve">., 91 </w:t>
      </w:r>
      <w:proofErr w:type="spellStart"/>
      <w:r w:rsidRPr="00E45166">
        <w:rPr>
          <w:rFonts w:ascii="Museo Sans 300" w:eastAsiaTheme="minorHAnsi" w:hAnsi="Museo Sans 300" w:cstheme="minorBidi"/>
          <w:sz w:val="24"/>
          <w:szCs w:val="24"/>
          <w:lang w:val="es-SV"/>
        </w:rPr>
        <w:t>Ás</w:t>
      </w:r>
      <w:proofErr w:type="spellEnd"/>
      <w:r w:rsidRPr="00E45166">
        <w:rPr>
          <w:rFonts w:ascii="Museo Sans 300" w:eastAsiaTheme="minorHAnsi" w:hAnsi="Museo Sans 300" w:cstheme="minorBidi"/>
          <w:sz w:val="24"/>
          <w:szCs w:val="24"/>
          <w:lang w:val="es-SV"/>
        </w:rPr>
        <w:t xml:space="preserve">., 32.11Cás., inscrito a la matrícula </w:t>
      </w:r>
      <w:r w:rsidR="001C703A">
        <w:rPr>
          <w:rFonts w:ascii="Museo Sans 300" w:eastAsiaTheme="minorHAnsi" w:hAnsi="Museo Sans 300" w:cstheme="minorBidi"/>
          <w:sz w:val="24"/>
          <w:szCs w:val="24"/>
          <w:lang w:val="es-SV"/>
        </w:rPr>
        <w:t>---</w:t>
      </w:r>
      <w:r w:rsidRPr="00E45166">
        <w:rPr>
          <w:rFonts w:ascii="Museo Sans 300" w:eastAsiaTheme="minorHAnsi" w:hAnsi="Museo Sans 300" w:cstheme="minorBidi"/>
          <w:sz w:val="24"/>
          <w:szCs w:val="24"/>
          <w:lang w:val="es-SV"/>
        </w:rPr>
        <w:t xml:space="preserve">-00000 y SECTOR LAS MONJAS PORCIÓN 3, que incluye </w:t>
      </w:r>
      <w:r w:rsidR="001C703A">
        <w:rPr>
          <w:rFonts w:ascii="Museo Sans 300" w:eastAsiaTheme="minorHAnsi" w:hAnsi="Museo Sans 300" w:cstheme="minorBidi"/>
          <w:sz w:val="24"/>
          <w:szCs w:val="24"/>
          <w:lang w:val="es-SV"/>
        </w:rPr>
        <w:t>---</w:t>
      </w:r>
      <w:r w:rsidRPr="00E45166">
        <w:rPr>
          <w:rFonts w:ascii="Museo Sans 300" w:eastAsiaTheme="minorHAnsi" w:hAnsi="Museo Sans 300" w:cstheme="minorBidi"/>
          <w:sz w:val="24"/>
          <w:szCs w:val="24"/>
          <w:lang w:val="es-SV"/>
        </w:rPr>
        <w:t xml:space="preserve"> solares de vivienda </w:t>
      </w:r>
    </w:p>
    <w:p w14:paraId="5B87400B" w14:textId="317A2642" w:rsidR="00D115C0" w:rsidRPr="001C703A" w:rsidRDefault="00D115C0" w:rsidP="001C703A">
      <w:pPr>
        <w:ind w:left="1134"/>
        <w:jc w:val="both"/>
        <w:rPr>
          <w:rFonts w:ascii="Museo Sans 300" w:eastAsiaTheme="minorHAnsi" w:hAnsi="Museo Sans 300" w:cstheme="minorBidi"/>
          <w:lang w:val="es-SV"/>
        </w:rPr>
      </w:pPr>
      <w:r w:rsidRPr="001C703A">
        <w:rPr>
          <w:rFonts w:ascii="Museo Sans 300" w:eastAsiaTheme="minorHAnsi" w:hAnsi="Museo Sans 300" w:cstheme="minorBidi"/>
          <w:lang w:val="es-SV"/>
        </w:rPr>
        <w:t xml:space="preserve">(Polígono “F”) y calles, en un área de 02 </w:t>
      </w:r>
      <w:proofErr w:type="spellStart"/>
      <w:r w:rsidRPr="001C703A">
        <w:rPr>
          <w:rFonts w:ascii="Museo Sans 300" w:eastAsiaTheme="minorHAnsi" w:hAnsi="Museo Sans 300" w:cstheme="minorBidi"/>
          <w:lang w:val="es-SV"/>
        </w:rPr>
        <w:t>Hás</w:t>
      </w:r>
      <w:proofErr w:type="spellEnd"/>
      <w:r w:rsidRPr="001C703A">
        <w:rPr>
          <w:rFonts w:ascii="Museo Sans 300" w:eastAsiaTheme="minorHAnsi" w:hAnsi="Museo Sans 300" w:cstheme="minorBidi"/>
          <w:lang w:val="es-SV"/>
        </w:rPr>
        <w:t xml:space="preserve">., 12 </w:t>
      </w:r>
      <w:proofErr w:type="spellStart"/>
      <w:r w:rsidRPr="001C703A">
        <w:rPr>
          <w:rFonts w:ascii="Museo Sans 300" w:eastAsiaTheme="minorHAnsi" w:hAnsi="Museo Sans 300" w:cstheme="minorBidi"/>
          <w:lang w:val="es-SV"/>
        </w:rPr>
        <w:t>Ás</w:t>
      </w:r>
      <w:proofErr w:type="spellEnd"/>
      <w:r w:rsidRPr="001C703A">
        <w:rPr>
          <w:rFonts w:ascii="Museo Sans 300" w:eastAsiaTheme="minorHAnsi" w:hAnsi="Museo Sans 300" w:cstheme="minorBidi"/>
          <w:lang w:val="es-SV"/>
        </w:rPr>
        <w:t xml:space="preserve">., 16.68 </w:t>
      </w:r>
      <w:proofErr w:type="spellStart"/>
      <w:r w:rsidRPr="001C703A">
        <w:rPr>
          <w:rFonts w:ascii="Museo Sans 300" w:eastAsiaTheme="minorHAnsi" w:hAnsi="Museo Sans 300" w:cstheme="minorBidi"/>
          <w:lang w:val="es-SV"/>
        </w:rPr>
        <w:t>Cás</w:t>
      </w:r>
      <w:proofErr w:type="spellEnd"/>
      <w:r w:rsidRPr="001C703A">
        <w:rPr>
          <w:rFonts w:ascii="Museo Sans 300" w:eastAsiaTheme="minorHAnsi" w:hAnsi="Museo Sans 300" w:cstheme="minorBidi"/>
          <w:lang w:val="es-SV"/>
        </w:rPr>
        <w:t xml:space="preserve">., inscrito a la matrícula </w:t>
      </w:r>
      <w:r w:rsidR="001C703A">
        <w:rPr>
          <w:rFonts w:ascii="Museo Sans 300" w:eastAsiaTheme="minorHAnsi" w:hAnsi="Museo Sans 300" w:cstheme="minorBidi"/>
          <w:lang w:val="es-SV"/>
        </w:rPr>
        <w:t>---</w:t>
      </w:r>
      <w:r w:rsidRPr="001C703A">
        <w:rPr>
          <w:rFonts w:ascii="Museo Sans 300" w:eastAsiaTheme="minorHAnsi" w:hAnsi="Museo Sans 300" w:cstheme="minorBidi"/>
          <w:lang w:val="es-SV"/>
        </w:rPr>
        <w:t>-00000.</w:t>
      </w:r>
    </w:p>
    <w:p w14:paraId="6EB0BDCF" w14:textId="77777777" w:rsidR="00E45166" w:rsidRPr="00E45166" w:rsidRDefault="00E45166" w:rsidP="00E45166">
      <w:pPr>
        <w:pStyle w:val="Prrafodelista"/>
        <w:spacing w:after="0" w:line="240" w:lineRule="auto"/>
        <w:ind w:left="0"/>
        <w:jc w:val="both"/>
        <w:rPr>
          <w:rFonts w:ascii="Museo Sans 300" w:eastAsiaTheme="minorHAnsi" w:hAnsi="Museo Sans 300" w:cstheme="minorBidi"/>
          <w:sz w:val="24"/>
          <w:szCs w:val="24"/>
          <w:lang w:val="es-SV"/>
        </w:rPr>
      </w:pPr>
    </w:p>
    <w:p w14:paraId="0D6EA9E9" w14:textId="785EA2D1" w:rsidR="00D115C0" w:rsidRPr="00E45166" w:rsidRDefault="00D115C0" w:rsidP="007F24AF">
      <w:pPr>
        <w:pStyle w:val="Prrafodelista"/>
        <w:numPr>
          <w:ilvl w:val="0"/>
          <w:numId w:val="1"/>
        </w:numPr>
        <w:spacing w:after="0" w:line="240" w:lineRule="auto"/>
        <w:ind w:left="1134" w:hanging="708"/>
        <w:contextualSpacing w:val="0"/>
        <w:jc w:val="both"/>
        <w:rPr>
          <w:rFonts w:ascii="Museo Sans 300" w:hAnsi="Museo Sans 300"/>
          <w:sz w:val="24"/>
          <w:szCs w:val="24"/>
        </w:rPr>
      </w:pPr>
      <w:r w:rsidRPr="00E45166">
        <w:rPr>
          <w:rFonts w:ascii="Museo Sans 300" w:hAnsi="Museo Sans 300"/>
          <w:sz w:val="24"/>
          <w:szCs w:val="24"/>
        </w:rPr>
        <w:t xml:space="preserve">En el </w:t>
      </w:r>
      <w:r w:rsidRPr="00E45166">
        <w:rPr>
          <w:rFonts w:ascii="Museo Sans 300" w:hAnsi="Museo Sans 300"/>
          <w:b/>
          <w:sz w:val="24"/>
          <w:szCs w:val="24"/>
        </w:rPr>
        <w:t xml:space="preserve">Punto IX del Acta de Sesión Ordinaria  32-97, de fecha 11 de septiembre de 1997 </w:t>
      </w:r>
      <w:r w:rsidRPr="00E45166">
        <w:rPr>
          <w:rFonts w:ascii="Museo Sans 300" w:hAnsi="Museo Sans 300"/>
          <w:sz w:val="24"/>
          <w:szCs w:val="24"/>
        </w:rPr>
        <w:t xml:space="preserve">se adjudicó entre otros, los inmuebles identificados como: </w:t>
      </w:r>
      <w:r w:rsidRPr="00E45166">
        <w:rPr>
          <w:rFonts w:ascii="Museo Sans 300" w:hAnsi="Museo Sans 300"/>
          <w:b/>
          <w:sz w:val="24"/>
          <w:szCs w:val="24"/>
        </w:rPr>
        <w:t xml:space="preserve">Solar 7, Polígono </w:t>
      </w:r>
      <w:r w:rsidR="002B2F5B">
        <w:rPr>
          <w:rFonts w:ascii="Museo Sans 300" w:hAnsi="Museo Sans 300"/>
          <w:b/>
          <w:sz w:val="24"/>
          <w:szCs w:val="24"/>
        </w:rPr>
        <w:t>---</w:t>
      </w:r>
      <w:r w:rsidRPr="00E45166">
        <w:rPr>
          <w:rFonts w:ascii="Museo Sans 300" w:hAnsi="Museo Sans 300"/>
          <w:b/>
          <w:sz w:val="24"/>
          <w:szCs w:val="24"/>
        </w:rPr>
        <w:t>,</w:t>
      </w:r>
      <w:r w:rsidRPr="00E45166">
        <w:rPr>
          <w:rFonts w:ascii="Museo Sans 300" w:hAnsi="Museo Sans 300"/>
          <w:sz w:val="24"/>
          <w:szCs w:val="24"/>
        </w:rPr>
        <w:t xml:space="preserve"> con un área de 1,166.47 Mts.², y un precio de $149.31, a favor de los señores: Alejandro Barraza Ayala, Guillermo Antonio Barraza Martínez y Walter Alexander Barraza; </w:t>
      </w:r>
      <w:r w:rsidRPr="00E45166">
        <w:rPr>
          <w:rFonts w:ascii="Museo Sans 300" w:hAnsi="Museo Sans 300"/>
          <w:b/>
          <w:sz w:val="24"/>
          <w:szCs w:val="24"/>
        </w:rPr>
        <w:t xml:space="preserve">Solar 08, Polígono </w:t>
      </w:r>
      <w:r w:rsidR="002B2F5B">
        <w:rPr>
          <w:rFonts w:ascii="Museo Sans 300" w:hAnsi="Museo Sans 300"/>
          <w:b/>
          <w:sz w:val="24"/>
          <w:szCs w:val="24"/>
        </w:rPr>
        <w:t>---</w:t>
      </w:r>
      <w:r w:rsidRPr="00E45166">
        <w:rPr>
          <w:rFonts w:ascii="Museo Sans 300" w:hAnsi="Museo Sans 300"/>
          <w:b/>
          <w:sz w:val="24"/>
          <w:szCs w:val="24"/>
        </w:rPr>
        <w:t xml:space="preserve">, </w:t>
      </w:r>
      <w:r w:rsidRPr="00E45166">
        <w:rPr>
          <w:rFonts w:ascii="Museo Sans 300" w:hAnsi="Museo Sans 300"/>
          <w:sz w:val="24"/>
          <w:szCs w:val="24"/>
        </w:rPr>
        <w:t xml:space="preserve">con un área de 778.66 Mts.², y un precio de $99.67, a favor de los señores: María Marta Santamaría, Jorge Alberto Santamaría Avalos, Sandra Patricia Santamaría Flores y </w:t>
      </w:r>
      <w:proofErr w:type="spellStart"/>
      <w:r w:rsidRPr="00E45166">
        <w:rPr>
          <w:rFonts w:ascii="Museo Sans 300" w:hAnsi="Museo Sans 300"/>
          <w:sz w:val="24"/>
          <w:szCs w:val="24"/>
        </w:rPr>
        <w:t>Willian</w:t>
      </w:r>
      <w:proofErr w:type="spellEnd"/>
      <w:r w:rsidRPr="00E45166">
        <w:rPr>
          <w:rFonts w:ascii="Museo Sans 300" w:hAnsi="Museo Sans 300"/>
          <w:sz w:val="24"/>
          <w:szCs w:val="24"/>
        </w:rPr>
        <w:t xml:space="preserve"> de Jesús Santamaría Flores; </w:t>
      </w:r>
      <w:r w:rsidRPr="00E45166">
        <w:rPr>
          <w:rFonts w:ascii="Museo Sans 300" w:hAnsi="Museo Sans 300"/>
          <w:b/>
          <w:sz w:val="24"/>
          <w:szCs w:val="24"/>
        </w:rPr>
        <w:t xml:space="preserve">Solar 06, Polígono </w:t>
      </w:r>
      <w:r w:rsidR="002B2F5B">
        <w:rPr>
          <w:rFonts w:ascii="Museo Sans 300" w:hAnsi="Museo Sans 300"/>
          <w:b/>
          <w:sz w:val="24"/>
          <w:szCs w:val="24"/>
        </w:rPr>
        <w:t>---</w:t>
      </w:r>
      <w:r w:rsidRPr="00E45166">
        <w:rPr>
          <w:rFonts w:ascii="Museo Sans 300" w:hAnsi="Museo Sans 300"/>
          <w:b/>
          <w:sz w:val="24"/>
          <w:szCs w:val="24"/>
        </w:rPr>
        <w:t>,</w:t>
      </w:r>
      <w:r w:rsidRPr="00E45166">
        <w:rPr>
          <w:rFonts w:ascii="Museo Sans 300" w:hAnsi="Museo Sans 300"/>
          <w:sz w:val="24"/>
          <w:szCs w:val="24"/>
        </w:rPr>
        <w:t xml:space="preserve"> con un área de 1,148.69 Mts.², y un precio de $147.03, a favor de los señores, Leonardo Alfaro, María Isabel Calero Alfaro y Ana Gloria Calero Alfaro</w:t>
      </w:r>
      <w:r w:rsidRPr="00E45166">
        <w:rPr>
          <w:rFonts w:ascii="Museo Sans 300" w:eastAsiaTheme="minorHAnsi" w:hAnsi="Museo Sans 300" w:cstheme="minorBidi"/>
          <w:sz w:val="24"/>
          <w:szCs w:val="24"/>
          <w:lang w:val="es-SV"/>
        </w:rPr>
        <w:t xml:space="preserve">; </w:t>
      </w:r>
      <w:r w:rsidRPr="00E45166">
        <w:rPr>
          <w:rFonts w:ascii="Museo Sans 300" w:hAnsi="Museo Sans 300"/>
          <w:sz w:val="24"/>
          <w:szCs w:val="24"/>
        </w:rPr>
        <w:t xml:space="preserve">y </w:t>
      </w:r>
      <w:r w:rsidRPr="00E45166">
        <w:rPr>
          <w:rFonts w:ascii="Museo Sans 300" w:hAnsi="Museo Sans 300"/>
          <w:b/>
          <w:sz w:val="24"/>
          <w:szCs w:val="24"/>
        </w:rPr>
        <w:t xml:space="preserve">Solar 15, Polígono </w:t>
      </w:r>
      <w:r w:rsidR="002B2F5B">
        <w:rPr>
          <w:rFonts w:ascii="Museo Sans 300" w:hAnsi="Museo Sans 300"/>
          <w:b/>
          <w:sz w:val="24"/>
          <w:szCs w:val="24"/>
        </w:rPr>
        <w:t>---</w:t>
      </w:r>
      <w:r w:rsidRPr="00E45166">
        <w:rPr>
          <w:rFonts w:ascii="Museo Sans 300" w:hAnsi="Museo Sans 300"/>
          <w:sz w:val="24"/>
          <w:szCs w:val="24"/>
        </w:rPr>
        <w:t xml:space="preserve">, con un área de 1,365.76 Mts.², y  un precio de $174.82, a favor de los señores: Francisco </w:t>
      </w:r>
      <w:proofErr w:type="spellStart"/>
      <w:r w:rsidRPr="00E45166">
        <w:rPr>
          <w:rFonts w:ascii="Museo Sans 300" w:hAnsi="Museo Sans 300"/>
          <w:sz w:val="24"/>
          <w:szCs w:val="24"/>
        </w:rPr>
        <w:t>Pleitez</w:t>
      </w:r>
      <w:proofErr w:type="spellEnd"/>
      <w:r w:rsidRPr="00E45166">
        <w:rPr>
          <w:rFonts w:ascii="Museo Sans 300" w:hAnsi="Museo Sans 300"/>
          <w:sz w:val="24"/>
          <w:szCs w:val="24"/>
        </w:rPr>
        <w:t xml:space="preserve"> de Paz, José Emilio Orellana, Juana Patricia Orellana y Rosa Isabel Orellana.</w:t>
      </w:r>
    </w:p>
    <w:p w14:paraId="6978FEEC" w14:textId="77777777" w:rsidR="00D115C0" w:rsidRPr="00E45166" w:rsidRDefault="00D115C0" w:rsidP="00E45166">
      <w:pPr>
        <w:pStyle w:val="Prrafodelista"/>
        <w:spacing w:after="0" w:line="240" w:lineRule="auto"/>
        <w:ind w:left="0"/>
        <w:jc w:val="both"/>
        <w:rPr>
          <w:rFonts w:ascii="Museo Sans 300" w:hAnsi="Museo Sans 300"/>
          <w:sz w:val="24"/>
          <w:szCs w:val="24"/>
        </w:rPr>
      </w:pPr>
    </w:p>
    <w:p w14:paraId="61D8952D" w14:textId="1BAAC6DF" w:rsidR="00D115C0" w:rsidRPr="00E45166" w:rsidRDefault="00D115C0" w:rsidP="00E45166">
      <w:pPr>
        <w:pStyle w:val="Prrafodelista"/>
        <w:spacing w:after="0" w:line="240" w:lineRule="auto"/>
        <w:ind w:left="1134"/>
        <w:jc w:val="both"/>
        <w:rPr>
          <w:rFonts w:ascii="Museo Sans 300" w:hAnsi="Museo Sans 300"/>
          <w:sz w:val="24"/>
          <w:szCs w:val="24"/>
        </w:rPr>
      </w:pPr>
      <w:r w:rsidRPr="00E45166">
        <w:rPr>
          <w:rFonts w:ascii="Museo Sans 300" w:hAnsi="Museo Sans 300"/>
          <w:sz w:val="24"/>
          <w:szCs w:val="24"/>
        </w:rPr>
        <w:lastRenderedPageBreak/>
        <w:t>En el</w:t>
      </w:r>
      <w:r w:rsidRPr="00E45166">
        <w:rPr>
          <w:rFonts w:ascii="Museo Sans 300" w:hAnsi="Museo Sans 300"/>
          <w:b/>
          <w:sz w:val="24"/>
          <w:szCs w:val="24"/>
        </w:rPr>
        <w:t xml:space="preserve"> Punto XXIV del acta de Sesión Ordinaria 10-98, de fecha 12 de marzo de  1998</w:t>
      </w:r>
      <w:r w:rsidRPr="00E45166">
        <w:rPr>
          <w:rFonts w:ascii="Museo Sans 300" w:hAnsi="Museo Sans 300"/>
          <w:sz w:val="24"/>
          <w:szCs w:val="24"/>
        </w:rPr>
        <w:t xml:space="preserve">, se adjudicó entre otros, los inmuebles identificados como: </w:t>
      </w:r>
      <w:r w:rsidRPr="00E45166">
        <w:rPr>
          <w:rFonts w:ascii="Museo Sans 300" w:hAnsi="Museo Sans 300"/>
          <w:b/>
          <w:sz w:val="24"/>
          <w:szCs w:val="24"/>
        </w:rPr>
        <w:t xml:space="preserve">Solar 14, Polígono </w:t>
      </w:r>
      <w:r w:rsidR="002B2F5B">
        <w:rPr>
          <w:rFonts w:ascii="Museo Sans 300" w:hAnsi="Museo Sans 300"/>
          <w:b/>
          <w:sz w:val="24"/>
          <w:szCs w:val="24"/>
        </w:rPr>
        <w:t>---</w:t>
      </w:r>
      <w:r w:rsidRPr="00E45166">
        <w:rPr>
          <w:rFonts w:ascii="Museo Sans 300" w:hAnsi="Museo Sans 300"/>
          <w:sz w:val="24"/>
          <w:szCs w:val="24"/>
        </w:rPr>
        <w:t xml:space="preserve">, con un área de 935.75 Mts.², y un precio de $119.78, a favor de los señores: Manuel de Jesús Lara y Jesús Cruz de Lara; y </w:t>
      </w:r>
      <w:r w:rsidRPr="00E45166">
        <w:rPr>
          <w:rFonts w:ascii="Museo Sans 300" w:hAnsi="Museo Sans 300"/>
          <w:b/>
          <w:sz w:val="24"/>
          <w:szCs w:val="24"/>
        </w:rPr>
        <w:t xml:space="preserve">Solar 7, Polígono </w:t>
      </w:r>
      <w:r w:rsidR="002B2F5B">
        <w:rPr>
          <w:rFonts w:ascii="Museo Sans 300" w:hAnsi="Museo Sans 300"/>
          <w:b/>
          <w:sz w:val="24"/>
          <w:szCs w:val="24"/>
        </w:rPr>
        <w:t>---</w:t>
      </w:r>
      <w:r w:rsidRPr="00E45166">
        <w:rPr>
          <w:rFonts w:ascii="Museo Sans 300" w:hAnsi="Museo Sans 300"/>
          <w:b/>
          <w:sz w:val="24"/>
          <w:szCs w:val="24"/>
        </w:rPr>
        <w:t>,</w:t>
      </w:r>
      <w:r w:rsidRPr="00E45166">
        <w:rPr>
          <w:rFonts w:ascii="Museo Sans 300" w:hAnsi="Museo Sans 300"/>
          <w:sz w:val="24"/>
          <w:szCs w:val="24"/>
        </w:rPr>
        <w:t xml:space="preserve"> con un área de 929.93 Mts.², y un precio de $119.03, a favor de los señores: Miguel Ángel Herrera, Héctor Mauricio Zepeda Herrera, María Ester Zepeda Díaz e </w:t>
      </w:r>
      <w:proofErr w:type="spellStart"/>
      <w:r w:rsidRPr="00E45166">
        <w:rPr>
          <w:rFonts w:ascii="Museo Sans 300" w:hAnsi="Museo Sans 300"/>
          <w:sz w:val="24"/>
          <w:szCs w:val="24"/>
        </w:rPr>
        <w:t>Ysila</w:t>
      </w:r>
      <w:proofErr w:type="spellEnd"/>
      <w:r w:rsidRPr="00E45166">
        <w:rPr>
          <w:rFonts w:ascii="Museo Sans 300" w:hAnsi="Museo Sans 300"/>
          <w:sz w:val="24"/>
          <w:szCs w:val="24"/>
        </w:rPr>
        <w:t xml:space="preserve"> del Carmen Herrera Díaz.</w:t>
      </w:r>
    </w:p>
    <w:p w14:paraId="4CDFB956" w14:textId="77777777" w:rsidR="00D115C0" w:rsidRPr="00E45166" w:rsidRDefault="00D115C0" w:rsidP="00E45166">
      <w:pPr>
        <w:pStyle w:val="Prrafodelista"/>
        <w:spacing w:after="0" w:line="240" w:lineRule="auto"/>
        <w:ind w:left="0"/>
        <w:jc w:val="both"/>
        <w:rPr>
          <w:rFonts w:ascii="Museo Sans 300" w:eastAsiaTheme="minorHAnsi" w:hAnsi="Museo Sans 300" w:cstheme="minorBidi"/>
          <w:sz w:val="24"/>
          <w:szCs w:val="24"/>
          <w:lang w:val="es-SV"/>
        </w:rPr>
      </w:pPr>
    </w:p>
    <w:p w14:paraId="3DD5F7DA" w14:textId="77777777" w:rsidR="00D115C0" w:rsidRPr="00E45166" w:rsidRDefault="00D115C0" w:rsidP="007F24AF">
      <w:pPr>
        <w:pStyle w:val="Prrafodelista"/>
        <w:numPr>
          <w:ilvl w:val="0"/>
          <w:numId w:val="1"/>
        </w:numPr>
        <w:spacing w:after="0" w:line="240" w:lineRule="auto"/>
        <w:ind w:left="1134" w:hanging="708"/>
        <w:contextualSpacing w:val="0"/>
        <w:jc w:val="both"/>
        <w:rPr>
          <w:rFonts w:ascii="Museo Sans 300" w:eastAsiaTheme="minorHAnsi" w:hAnsi="Museo Sans 300" w:cstheme="minorBidi"/>
          <w:sz w:val="24"/>
          <w:szCs w:val="24"/>
          <w:lang w:val="es-SV"/>
        </w:rPr>
      </w:pPr>
      <w:r w:rsidRPr="00E45166">
        <w:rPr>
          <w:rFonts w:ascii="Museo Sans 300" w:hAnsi="Museo Sans 300"/>
          <w:sz w:val="24"/>
          <w:szCs w:val="24"/>
        </w:rPr>
        <w:t xml:space="preserve">Habiéndose actualizado la información de la adjudicación de los inmuebles, se hace necesaria la modificación de los puntos </w:t>
      </w:r>
      <w:r w:rsidR="006A3885" w:rsidRPr="00E45166">
        <w:rPr>
          <w:rFonts w:ascii="Museo Sans 300" w:hAnsi="Museo Sans 300"/>
          <w:sz w:val="24"/>
          <w:szCs w:val="24"/>
        </w:rPr>
        <w:t xml:space="preserve">de acta </w:t>
      </w:r>
      <w:r w:rsidRPr="00E45166">
        <w:rPr>
          <w:rFonts w:ascii="Museo Sans 300" w:hAnsi="Museo Sans 300"/>
          <w:sz w:val="24"/>
          <w:szCs w:val="24"/>
        </w:rPr>
        <w:t>citados anteriormente por las siguientes causales:</w:t>
      </w:r>
    </w:p>
    <w:p w14:paraId="54923757" w14:textId="77777777" w:rsidR="00D115C0" w:rsidRPr="00E45166" w:rsidRDefault="00D115C0" w:rsidP="00E45166">
      <w:pPr>
        <w:jc w:val="both"/>
        <w:rPr>
          <w:rFonts w:ascii="Museo Sans 300" w:hAnsi="Museo Sans 300"/>
        </w:rPr>
      </w:pPr>
      <w:r w:rsidRPr="00E45166">
        <w:rPr>
          <w:rFonts w:ascii="Museo Sans 300" w:hAnsi="Museo Sans 300"/>
          <w:b/>
        </w:rPr>
        <w:tab/>
      </w:r>
    </w:p>
    <w:p w14:paraId="0861F9F2" w14:textId="77777777" w:rsidR="00D115C0" w:rsidRPr="00E45166" w:rsidRDefault="00D115C0" w:rsidP="00E45166">
      <w:pPr>
        <w:ind w:left="1134"/>
        <w:jc w:val="both"/>
        <w:rPr>
          <w:rFonts w:ascii="Museo Sans 300" w:hAnsi="Museo Sans 300"/>
          <w:b/>
        </w:rPr>
      </w:pPr>
      <w:r w:rsidRPr="00E45166">
        <w:rPr>
          <w:rFonts w:ascii="Museo Sans 300" w:hAnsi="Museo Sans 300"/>
          <w:b/>
        </w:rPr>
        <w:t>PUNTO IX, S.O. 32-97, DE FECHA 11 DE SEPTIEMBRE DE 1997</w:t>
      </w:r>
    </w:p>
    <w:p w14:paraId="31BE7DA0" w14:textId="77777777" w:rsidR="00E45166" w:rsidRDefault="00E45166" w:rsidP="00E45166">
      <w:pPr>
        <w:ind w:left="1134"/>
        <w:jc w:val="both"/>
        <w:rPr>
          <w:rFonts w:ascii="Museo Sans 300" w:hAnsi="Museo Sans 300"/>
          <w:b/>
        </w:rPr>
      </w:pPr>
    </w:p>
    <w:p w14:paraId="73E62C41" w14:textId="5EA87A44" w:rsidR="00D115C0" w:rsidRDefault="00D115C0" w:rsidP="00E45166">
      <w:pPr>
        <w:ind w:left="1134"/>
        <w:jc w:val="both"/>
        <w:rPr>
          <w:rFonts w:ascii="Museo Sans 300" w:hAnsi="Museo Sans 300"/>
          <w:b/>
        </w:rPr>
      </w:pPr>
      <w:r w:rsidRPr="00E45166">
        <w:rPr>
          <w:rFonts w:ascii="Museo Sans 300" w:hAnsi="Museo Sans 300"/>
          <w:b/>
        </w:rPr>
        <w:t xml:space="preserve">SOLAR  7, POLIGONO </w:t>
      </w:r>
      <w:r w:rsidR="002B2F5B">
        <w:rPr>
          <w:rFonts w:ascii="Museo Sans 300" w:hAnsi="Museo Sans 300"/>
          <w:b/>
        </w:rPr>
        <w:t>---</w:t>
      </w:r>
    </w:p>
    <w:p w14:paraId="4728719D" w14:textId="185CB2EF" w:rsidR="00D115C0" w:rsidRPr="002B2F5B" w:rsidRDefault="00170633" w:rsidP="002B2F5B">
      <w:pPr>
        <w:pStyle w:val="Prrafodelista"/>
        <w:numPr>
          <w:ilvl w:val="0"/>
          <w:numId w:val="7"/>
        </w:numPr>
        <w:spacing w:after="0" w:line="240" w:lineRule="auto"/>
        <w:ind w:left="1418" w:hanging="284"/>
        <w:contextualSpacing w:val="0"/>
        <w:jc w:val="both"/>
        <w:rPr>
          <w:rFonts w:ascii="Museo Sans 300" w:hAnsi="Museo Sans 300"/>
          <w:sz w:val="24"/>
          <w:szCs w:val="24"/>
        </w:rPr>
      </w:pPr>
      <w:r w:rsidRPr="00E45166">
        <w:rPr>
          <w:rFonts w:ascii="Museo Sans 300" w:hAnsi="Museo Sans 300"/>
          <w:sz w:val="24"/>
          <w:szCs w:val="24"/>
        </w:rPr>
        <w:t>Corregir</w:t>
      </w:r>
      <w:r w:rsidR="00D115C0" w:rsidRPr="00E45166">
        <w:rPr>
          <w:rFonts w:ascii="Museo Sans 300" w:hAnsi="Museo Sans 300"/>
          <w:sz w:val="24"/>
          <w:szCs w:val="24"/>
        </w:rPr>
        <w:t xml:space="preserve"> nomenclatura, área y precio, del Solar 07, Polígono </w:t>
      </w:r>
      <w:r w:rsidR="002B2F5B">
        <w:rPr>
          <w:rFonts w:ascii="Museo Sans 300" w:hAnsi="Museo Sans 300"/>
          <w:sz w:val="24"/>
          <w:szCs w:val="24"/>
        </w:rPr>
        <w:t>---</w:t>
      </w:r>
      <w:r w:rsidR="00D115C0" w:rsidRPr="00E45166">
        <w:rPr>
          <w:rFonts w:ascii="Museo Sans 300" w:hAnsi="Museo Sans 300"/>
          <w:sz w:val="24"/>
          <w:szCs w:val="24"/>
        </w:rPr>
        <w:t>, esto debido a que Junta Directiva aprobó la adjudicación con un área de 1,166.47 Mts.², y un precio de $149.31, sin embargo, al reprocesar los planos e inscribir la Desmembración en Cabeza de su Dueño a favor de ISTA, resultó que la nomenclatura, área y precio han variado, siendo</w:t>
      </w:r>
      <w:r w:rsidR="00D115C0" w:rsidRPr="00E45166">
        <w:rPr>
          <w:rFonts w:ascii="Museo Sans 300" w:hAnsi="Museo Sans 300"/>
          <w:b/>
          <w:sz w:val="24"/>
          <w:szCs w:val="24"/>
        </w:rPr>
        <w:t xml:space="preserve"> </w:t>
      </w:r>
      <w:r w:rsidR="00D115C0" w:rsidRPr="00E45166">
        <w:rPr>
          <w:rFonts w:ascii="Museo Sans 300" w:hAnsi="Museo Sans 300"/>
          <w:sz w:val="24"/>
          <w:szCs w:val="24"/>
        </w:rPr>
        <w:t xml:space="preserve">la identificación correcta </w:t>
      </w:r>
      <w:r w:rsidR="00D115C0" w:rsidRPr="00E45166">
        <w:rPr>
          <w:rFonts w:ascii="Museo Sans 300" w:hAnsi="Museo Sans 300"/>
          <w:b/>
          <w:sz w:val="24"/>
          <w:szCs w:val="24"/>
        </w:rPr>
        <w:t xml:space="preserve">SOLAR  7, POLIGONO </w:t>
      </w:r>
      <w:r w:rsidR="002B2F5B">
        <w:rPr>
          <w:rFonts w:ascii="Museo Sans 300" w:hAnsi="Museo Sans 300"/>
          <w:b/>
          <w:sz w:val="24"/>
          <w:szCs w:val="24"/>
        </w:rPr>
        <w:t>---</w:t>
      </w:r>
      <w:r w:rsidR="00D115C0" w:rsidRPr="00E45166">
        <w:rPr>
          <w:rFonts w:ascii="Museo Sans 300" w:hAnsi="Museo Sans 300"/>
          <w:b/>
          <w:sz w:val="24"/>
          <w:szCs w:val="24"/>
        </w:rPr>
        <w:t xml:space="preserve">, SECTOR </w:t>
      </w:r>
      <w:r w:rsidR="00D115C0" w:rsidRPr="002B2F5B">
        <w:rPr>
          <w:rFonts w:ascii="Museo Sans 300" w:hAnsi="Museo Sans 300"/>
          <w:b/>
        </w:rPr>
        <w:t xml:space="preserve">LAS MONJAS P2, </w:t>
      </w:r>
      <w:r w:rsidR="00D115C0" w:rsidRPr="002B2F5B">
        <w:rPr>
          <w:rFonts w:ascii="Museo Sans 300" w:hAnsi="Museo Sans 300"/>
        </w:rPr>
        <w:t>con un área de 1,169.43 Mts.²; y un precio de $149.69, según valúo de fecha 18 de junio de 2021, existiendo un aumento de área de 2.96 Mts.²; por lo tanto, el titular de la adjudicación tendrá que cancelar la cantidad de $0.38 adicionales a su deuda agraria</w:t>
      </w:r>
      <w:r w:rsidRPr="002B2F5B">
        <w:rPr>
          <w:rFonts w:ascii="Museo Sans 300" w:hAnsi="Museo Sans 300"/>
        </w:rPr>
        <w:t>,</w:t>
      </w:r>
      <w:r w:rsidR="00D115C0" w:rsidRPr="002B2F5B">
        <w:rPr>
          <w:rFonts w:ascii="Museo Sans 300" w:hAnsi="Museo Sans 300"/>
        </w:rPr>
        <w:t xml:space="preserve"> a quien se le notificó previamente, manifestando estar de acuerdo, constando en el Acta de Reconocimiento de Pago, por Área que Excede a la Adjudicada, de fecha 16 de febrero de 2021, anexa al expediente respectivo.</w:t>
      </w:r>
    </w:p>
    <w:p w14:paraId="759B6734" w14:textId="77777777" w:rsidR="00D115C0" w:rsidRPr="00E45166" w:rsidRDefault="00D115C0" w:rsidP="00E45166">
      <w:pPr>
        <w:pStyle w:val="Prrafodelista"/>
        <w:spacing w:after="0" w:line="240" w:lineRule="auto"/>
        <w:ind w:left="360"/>
        <w:jc w:val="both"/>
        <w:rPr>
          <w:rFonts w:ascii="Museo Sans 300" w:hAnsi="Museo Sans 300"/>
          <w:sz w:val="24"/>
          <w:szCs w:val="24"/>
        </w:rPr>
      </w:pPr>
    </w:p>
    <w:p w14:paraId="65D3278E" w14:textId="2C9B06AC" w:rsidR="00D115C0" w:rsidRPr="00E45166" w:rsidRDefault="00170633" w:rsidP="007F24AF">
      <w:pPr>
        <w:pStyle w:val="Prrafodelista"/>
        <w:numPr>
          <w:ilvl w:val="0"/>
          <w:numId w:val="7"/>
        </w:numPr>
        <w:spacing w:after="0" w:line="240" w:lineRule="auto"/>
        <w:ind w:left="1418" w:hanging="284"/>
        <w:contextualSpacing w:val="0"/>
        <w:jc w:val="both"/>
        <w:rPr>
          <w:rFonts w:ascii="Museo Sans 300" w:hAnsi="Museo Sans 300"/>
          <w:sz w:val="24"/>
          <w:szCs w:val="24"/>
        </w:rPr>
      </w:pPr>
      <w:r w:rsidRPr="00E45166">
        <w:rPr>
          <w:rFonts w:ascii="Museo Sans 300" w:hAnsi="Museo Sans 300"/>
          <w:sz w:val="24"/>
          <w:szCs w:val="24"/>
        </w:rPr>
        <w:t>Excluir a</w:t>
      </w:r>
      <w:r w:rsidR="00D115C0" w:rsidRPr="00E45166">
        <w:rPr>
          <w:rFonts w:ascii="Museo Sans 300" w:hAnsi="Museo Sans 300"/>
          <w:sz w:val="24"/>
          <w:szCs w:val="24"/>
        </w:rPr>
        <w:t xml:space="preserve">l señor Alejandro Barraza Ayala, por fallecimiento, causal comprobada con la Certificación de Partida de Defunción número </w:t>
      </w:r>
      <w:r w:rsidR="007B58AE">
        <w:rPr>
          <w:rFonts w:ascii="Museo Sans 300" w:hAnsi="Museo Sans 300"/>
          <w:sz w:val="24"/>
          <w:szCs w:val="24"/>
        </w:rPr>
        <w:t>---</w:t>
      </w:r>
      <w:r w:rsidR="00D115C0" w:rsidRPr="00E45166">
        <w:rPr>
          <w:rFonts w:ascii="Museo Sans 300" w:hAnsi="Museo Sans 300"/>
          <w:sz w:val="24"/>
          <w:szCs w:val="24"/>
        </w:rPr>
        <w:t xml:space="preserve"> que la Alcaldía Municipal de </w:t>
      </w:r>
      <w:r w:rsidR="007B58AE">
        <w:rPr>
          <w:rFonts w:ascii="Museo Sans 300" w:hAnsi="Museo Sans 300"/>
          <w:sz w:val="24"/>
          <w:szCs w:val="24"/>
        </w:rPr>
        <w:t>----</w:t>
      </w:r>
      <w:r w:rsidR="00D115C0" w:rsidRPr="00E45166">
        <w:rPr>
          <w:rFonts w:ascii="Museo Sans 300" w:hAnsi="Museo Sans 300"/>
          <w:sz w:val="24"/>
          <w:szCs w:val="24"/>
        </w:rPr>
        <w:t xml:space="preserve">, departamento de </w:t>
      </w:r>
      <w:r w:rsidR="007B58AE">
        <w:rPr>
          <w:rFonts w:ascii="Museo Sans 300" w:hAnsi="Museo Sans 300"/>
          <w:sz w:val="24"/>
          <w:szCs w:val="24"/>
        </w:rPr>
        <w:t>---</w:t>
      </w:r>
      <w:r w:rsidR="00D115C0" w:rsidRPr="00E45166">
        <w:rPr>
          <w:rFonts w:ascii="Museo Sans 300" w:hAnsi="Museo Sans 300"/>
          <w:sz w:val="24"/>
          <w:szCs w:val="24"/>
        </w:rPr>
        <w:t xml:space="preserve">, llevo en el año de </w:t>
      </w:r>
      <w:r w:rsidR="007B58AE">
        <w:rPr>
          <w:rFonts w:ascii="Museo Sans 300" w:hAnsi="Museo Sans 300"/>
          <w:sz w:val="24"/>
          <w:szCs w:val="24"/>
        </w:rPr>
        <w:t>---</w:t>
      </w:r>
      <w:r w:rsidR="00D115C0" w:rsidRPr="00E45166">
        <w:rPr>
          <w:rFonts w:ascii="Museo Sans 300" w:hAnsi="Museo Sans 300"/>
          <w:sz w:val="24"/>
          <w:szCs w:val="24"/>
        </w:rPr>
        <w:t xml:space="preserve">, en el que consta que el referido señor, falleció el día </w:t>
      </w:r>
      <w:r w:rsidR="007B58AE">
        <w:rPr>
          <w:rFonts w:ascii="Museo Sans 300" w:hAnsi="Museo Sans 300"/>
          <w:sz w:val="24"/>
          <w:szCs w:val="24"/>
        </w:rPr>
        <w:t>---</w:t>
      </w:r>
      <w:r w:rsidR="00D115C0" w:rsidRPr="00E45166">
        <w:rPr>
          <w:rFonts w:ascii="Museo Sans 300" w:hAnsi="Museo Sans 300"/>
          <w:sz w:val="24"/>
          <w:szCs w:val="24"/>
        </w:rPr>
        <w:t xml:space="preserve"> de </w:t>
      </w:r>
      <w:r w:rsidR="007B58AE">
        <w:rPr>
          <w:rFonts w:ascii="Museo Sans 300" w:hAnsi="Museo Sans 300"/>
          <w:sz w:val="24"/>
          <w:szCs w:val="24"/>
        </w:rPr>
        <w:t>---</w:t>
      </w:r>
      <w:r w:rsidR="00D115C0" w:rsidRPr="00E45166">
        <w:rPr>
          <w:rFonts w:ascii="Museo Sans 300" w:hAnsi="Museo Sans 300"/>
          <w:sz w:val="24"/>
          <w:szCs w:val="24"/>
        </w:rPr>
        <w:t xml:space="preserve"> de </w:t>
      </w:r>
      <w:r w:rsidR="007B58AE">
        <w:rPr>
          <w:rFonts w:ascii="Museo Sans 300" w:hAnsi="Museo Sans 300"/>
          <w:sz w:val="24"/>
          <w:szCs w:val="24"/>
        </w:rPr>
        <w:t>----</w:t>
      </w:r>
      <w:r w:rsidR="00D115C0" w:rsidRPr="00E45166">
        <w:rPr>
          <w:rFonts w:ascii="Museo Sans 300" w:hAnsi="Museo Sans 300"/>
          <w:sz w:val="24"/>
          <w:szCs w:val="24"/>
        </w:rPr>
        <w:t>, según Solicitud de Exclusión de beneficiario de fecha 16 de febrero de 2021.</w:t>
      </w:r>
    </w:p>
    <w:p w14:paraId="70A1618D" w14:textId="77777777" w:rsidR="00D115C0" w:rsidRPr="00E45166" w:rsidRDefault="00D115C0" w:rsidP="00E45166">
      <w:pPr>
        <w:pStyle w:val="Prrafodelista"/>
        <w:spacing w:after="0" w:line="240" w:lineRule="auto"/>
        <w:rPr>
          <w:rFonts w:ascii="Museo Sans 300" w:hAnsi="Museo Sans 300"/>
          <w:sz w:val="24"/>
          <w:szCs w:val="24"/>
        </w:rPr>
      </w:pPr>
    </w:p>
    <w:p w14:paraId="7A285ECC" w14:textId="77777777" w:rsidR="00D115C0" w:rsidRDefault="00170633" w:rsidP="007F24AF">
      <w:pPr>
        <w:pStyle w:val="Prrafodelista"/>
        <w:numPr>
          <w:ilvl w:val="0"/>
          <w:numId w:val="7"/>
        </w:numPr>
        <w:spacing w:after="0" w:line="240" w:lineRule="auto"/>
        <w:ind w:left="1418" w:hanging="284"/>
        <w:contextualSpacing w:val="0"/>
        <w:jc w:val="both"/>
        <w:rPr>
          <w:rFonts w:ascii="Museo Sans 300" w:hAnsi="Museo Sans 300"/>
          <w:sz w:val="24"/>
          <w:szCs w:val="24"/>
        </w:rPr>
      </w:pPr>
      <w:r w:rsidRPr="00E45166">
        <w:rPr>
          <w:rFonts w:ascii="Museo Sans 300" w:hAnsi="Museo Sans 300"/>
          <w:sz w:val="24"/>
          <w:szCs w:val="24"/>
        </w:rPr>
        <w:t>Corregir el</w:t>
      </w:r>
      <w:r w:rsidR="00D115C0" w:rsidRPr="00E45166">
        <w:rPr>
          <w:rFonts w:ascii="Museo Sans 300" w:hAnsi="Museo Sans 300"/>
          <w:sz w:val="24"/>
          <w:szCs w:val="24"/>
        </w:rPr>
        <w:t xml:space="preserve"> nombre del señor Walter Alexander Barraza, siendo lo correcto según Documento Único de Identidad</w:t>
      </w:r>
      <w:r w:rsidRPr="00E45166">
        <w:rPr>
          <w:rFonts w:ascii="Museo Sans 300" w:hAnsi="Museo Sans 300"/>
          <w:sz w:val="24"/>
          <w:szCs w:val="24"/>
        </w:rPr>
        <w:t>,</w:t>
      </w:r>
      <w:r w:rsidR="00D115C0" w:rsidRPr="00E45166">
        <w:rPr>
          <w:rFonts w:ascii="Museo Sans 300" w:hAnsi="Museo Sans 300"/>
          <w:sz w:val="24"/>
          <w:szCs w:val="24"/>
        </w:rPr>
        <w:t xml:space="preserve"> Walter Alexander Barraza Martínez.</w:t>
      </w:r>
    </w:p>
    <w:p w14:paraId="24F34FC0" w14:textId="77777777" w:rsidR="007B58AE" w:rsidRPr="007B58AE" w:rsidRDefault="007B58AE" w:rsidP="007B58AE">
      <w:pPr>
        <w:pStyle w:val="Prrafodelista"/>
        <w:rPr>
          <w:rFonts w:ascii="Museo Sans 300" w:hAnsi="Museo Sans 300"/>
          <w:sz w:val="24"/>
          <w:szCs w:val="24"/>
        </w:rPr>
      </w:pPr>
    </w:p>
    <w:p w14:paraId="525BC076" w14:textId="77777777" w:rsidR="007B58AE" w:rsidRPr="007B58AE" w:rsidRDefault="007B58AE" w:rsidP="007B58AE">
      <w:pPr>
        <w:jc w:val="both"/>
        <w:rPr>
          <w:rFonts w:ascii="Museo Sans 300" w:hAnsi="Museo Sans 300"/>
        </w:rPr>
      </w:pPr>
    </w:p>
    <w:p w14:paraId="79C9AC9F" w14:textId="77777777" w:rsidR="00D115C0" w:rsidRPr="00E45166" w:rsidRDefault="00D115C0" w:rsidP="00E45166">
      <w:pPr>
        <w:pStyle w:val="Prrafodelista"/>
        <w:spacing w:after="0" w:line="240" w:lineRule="auto"/>
        <w:rPr>
          <w:rFonts w:ascii="Museo Sans 300" w:hAnsi="Museo Sans 300"/>
          <w:sz w:val="24"/>
          <w:szCs w:val="24"/>
        </w:rPr>
      </w:pPr>
    </w:p>
    <w:p w14:paraId="48F03AFC" w14:textId="0EA74475" w:rsidR="00D115C0" w:rsidRPr="00E45166" w:rsidRDefault="00D115C0" w:rsidP="00E45166">
      <w:pPr>
        <w:ind w:firstLine="1134"/>
        <w:jc w:val="both"/>
        <w:rPr>
          <w:rFonts w:ascii="Museo Sans 300" w:hAnsi="Museo Sans 300"/>
        </w:rPr>
      </w:pPr>
      <w:r w:rsidRPr="00E45166">
        <w:rPr>
          <w:rFonts w:ascii="Museo Sans 300" w:hAnsi="Museo Sans 300"/>
          <w:b/>
        </w:rPr>
        <w:lastRenderedPageBreak/>
        <w:t xml:space="preserve">SOLAR  8, POLIGONO </w:t>
      </w:r>
      <w:r w:rsidR="002B2F5B">
        <w:rPr>
          <w:rFonts w:ascii="Museo Sans 300" w:hAnsi="Museo Sans 300"/>
          <w:b/>
        </w:rPr>
        <w:t>---</w:t>
      </w:r>
      <w:r w:rsidRPr="00E45166">
        <w:rPr>
          <w:rFonts w:ascii="Museo Sans 300" w:hAnsi="Museo Sans 300"/>
          <w:b/>
        </w:rPr>
        <w:t xml:space="preserve"> </w:t>
      </w:r>
    </w:p>
    <w:p w14:paraId="4313ACB0" w14:textId="5BF9AE61" w:rsidR="00D115C0" w:rsidRPr="00E45166" w:rsidRDefault="00170633" w:rsidP="007F24AF">
      <w:pPr>
        <w:pStyle w:val="Prrafodelista"/>
        <w:numPr>
          <w:ilvl w:val="0"/>
          <w:numId w:val="6"/>
        </w:numPr>
        <w:spacing w:after="0" w:line="240" w:lineRule="auto"/>
        <w:ind w:left="1418" w:hanging="284"/>
        <w:contextualSpacing w:val="0"/>
        <w:jc w:val="both"/>
        <w:rPr>
          <w:rFonts w:ascii="Museo Sans 300" w:hAnsi="Museo Sans 300"/>
          <w:sz w:val="24"/>
          <w:szCs w:val="24"/>
        </w:rPr>
      </w:pPr>
      <w:r w:rsidRPr="00E45166">
        <w:rPr>
          <w:rFonts w:ascii="Museo Sans 300" w:hAnsi="Museo Sans 300"/>
          <w:sz w:val="24"/>
          <w:szCs w:val="24"/>
        </w:rPr>
        <w:t>Corregir</w:t>
      </w:r>
      <w:r w:rsidR="00D115C0" w:rsidRPr="00E45166">
        <w:rPr>
          <w:rFonts w:ascii="Museo Sans 300" w:hAnsi="Museo Sans 300"/>
          <w:sz w:val="24"/>
          <w:szCs w:val="24"/>
        </w:rPr>
        <w:t xml:space="preserve"> nomenclatura, área y precio, del Solar 08, Polígono </w:t>
      </w:r>
      <w:r w:rsidR="002B2F5B">
        <w:rPr>
          <w:rFonts w:ascii="Museo Sans 300" w:hAnsi="Museo Sans 300"/>
          <w:sz w:val="24"/>
          <w:szCs w:val="24"/>
        </w:rPr>
        <w:t>---</w:t>
      </w:r>
      <w:r w:rsidR="00D115C0" w:rsidRPr="00E45166">
        <w:rPr>
          <w:rFonts w:ascii="Museo Sans 300" w:hAnsi="Museo Sans 300"/>
          <w:sz w:val="24"/>
          <w:szCs w:val="24"/>
        </w:rPr>
        <w:t>, esto debido a que Junta Directiva aprobó la adjudicación con un área de 778.66 Mts.², y un precio de $99.67, sin embargo, al reprocesar los planos e inscribir la Desmembración en Cabeza de su Dueño a favor de ISTA, resultó que la nomenclatura, área y precio han variado, siendo</w:t>
      </w:r>
      <w:r w:rsidR="00D115C0" w:rsidRPr="00E45166">
        <w:rPr>
          <w:rFonts w:ascii="Museo Sans 300" w:hAnsi="Museo Sans 300"/>
          <w:b/>
          <w:sz w:val="24"/>
          <w:szCs w:val="24"/>
        </w:rPr>
        <w:t xml:space="preserve"> </w:t>
      </w:r>
      <w:r w:rsidR="00D115C0" w:rsidRPr="00E45166">
        <w:rPr>
          <w:rFonts w:ascii="Museo Sans 300" w:hAnsi="Museo Sans 300"/>
          <w:sz w:val="24"/>
          <w:szCs w:val="24"/>
        </w:rPr>
        <w:t xml:space="preserve">la identificación correcta </w:t>
      </w:r>
      <w:r w:rsidR="00D115C0" w:rsidRPr="00E45166">
        <w:rPr>
          <w:rFonts w:ascii="Museo Sans 300" w:hAnsi="Museo Sans 300"/>
          <w:b/>
          <w:sz w:val="24"/>
          <w:szCs w:val="24"/>
        </w:rPr>
        <w:t xml:space="preserve">SOLAR 8, POLIGONO </w:t>
      </w:r>
      <w:r w:rsidR="002B2F5B">
        <w:rPr>
          <w:rFonts w:ascii="Museo Sans 300" w:hAnsi="Museo Sans 300"/>
          <w:b/>
          <w:sz w:val="24"/>
          <w:szCs w:val="24"/>
        </w:rPr>
        <w:t>---</w:t>
      </w:r>
      <w:r w:rsidR="00D115C0" w:rsidRPr="00E45166">
        <w:rPr>
          <w:rFonts w:ascii="Museo Sans 300" w:hAnsi="Museo Sans 300"/>
          <w:b/>
          <w:sz w:val="24"/>
          <w:szCs w:val="24"/>
        </w:rPr>
        <w:t xml:space="preserve">, SECTOR LAS MONJAS P2, </w:t>
      </w:r>
      <w:r w:rsidR="00D115C0" w:rsidRPr="00E45166">
        <w:rPr>
          <w:rFonts w:ascii="Museo Sans 300" w:hAnsi="Museo Sans 300"/>
          <w:sz w:val="24"/>
          <w:szCs w:val="24"/>
        </w:rPr>
        <w:t>con un área de 779.98 Mts.²; y un precio de $99.84, según valúo de fecha 25 de mayo de 2021, existiendo un aumento de área de 1.32 Mts.²; por lo tanto, la titular de la adjudicación tendrá que cancelar la cantidad de $0.17 adicionales a su deuda agraria a quien se le notificó previamente, manifestando estar de acuerdo con tal situación, constando en el Acta de Reconocimiento de Pago, por Área que Excede a la Adjudicada, de fecha 20 de enero de 2021, anexa al expediente respectivo.</w:t>
      </w:r>
    </w:p>
    <w:p w14:paraId="64D4BF4A" w14:textId="77777777" w:rsidR="00D115C0" w:rsidRPr="00E45166" w:rsidRDefault="00D115C0" w:rsidP="00E45166">
      <w:pPr>
        <w:pStyle w:val="Prrafodelista"/>
        <w:spacing w:after="0" w:line="240" w:lineRule="auto"/>
        <w:ind w:left="360"/>
        <w:jc w:val="both"/>
        <w:rPr>
          <w:rFonts w:ascii="Museo Sans 300" w:hAnsi="Museo Sans 300"/>
          <w:sz w:val="24"/>
          <w:szCs w:val="24"/>
        </w:rPr>
      </w:pPr>
    </w:p>
    <w:p w14:paraId="02E19BB1" w14:textId="77777777" w:rsidR="0028768F" w:rsidRDefault="00170633" w:rsidP="00436A8D">
      <w:pPr>
        <w:pStyle w:val="Prrafodelista"/>
        <w:numPr>
          <w:ilvl w:val="0"/>
          <w:numId w:val="6"/>
        </w:numPr>
        <w:spacing w:after="0" w:line="240" w:lineRule="auto"/>
        <w:ind w:left="1418" w:hanging="284"/>
        <w:contextualSpacing w:val="0"/>
        <w:jc w:val="both"/>
        <w:rPr>
          <w:rFonts w:ascii="Museo Sans 300" w:hAnsi="Museo Sans 300"/>
          <w:sz w:val="24"/>
          <w:szCs w:val="24"/>
        </w:rPr>
      </w:pPr>
      <w:r w:rsidRPr="00E45166">
        <w:rPr>
          <w:rFonts w:ascii="Museo Sans 300" w:hAnsi="Museo Sans 300"/>
          <w:sz w:val="24"/>
          <w:szCs w:val="24"/>
        </w:rPr>
        <w:t>Excluir a</w:t>
      </w:r>
      <w:r w:rsidR="00D115C0" w:rsidRPr="00E45166">
        <w:rPr>
          <w:rFonts w:ascii="Museo Sans 300" w:hAnsi="Museo Sans 300"/>
          <w:sz w:val="24"/>
          <w:szCs w:val="24"/>
        </w:rPr>
        <w:t xml:space="preserve">l señor </w:t>
      </w:r>
      <w:proofErr w:type="spellStart"/>
      <w:r w:rsidR="00D115C0" w:rsidRPr="00E45166">
        <w:rPr>
          <w:rFonts w:ascii="Museo Sans 300" w:hAnsi="Museo Sans 300"/>
          <w:sz w:val="24"/>
          <w:szCs w:val="24"/>
        </w:rPr>
        <w:t>Willian</w:t>
      </w:r>
      <w:proofErr w:type="spellEnd"/>
      <w:r w:rsidR="00D115C0" w:rsidRPr="00E45166">
        <w:rPr>
          <w:rFonts w:ascii="Museo Sans 300" w:hAnsi="Museo Sans 300"/>
          <w:sz w:val="24"/>
          <w:szCs w:val="24"/>
        </w:rPr>
        <w:t xml:space="preserve"> de Jesús Santamaría Flores</w:t>
      </w:r>
      <w:r w:rsidRPr="00E45166">
        <w:rPr>
          <w:rFonts w:ascii="Museo Sans 300" w:hAnsi="Museo Sans 300"/>
          <w:sz w:val="24"/>
          <w:szCs w:val="24"/>
        </w:rPr>
        <w:t>,</w:t>
      </w:r>
      <w:r w:rsidR="00D115C0" w:rsidRPr="00E45166">
        <w:rPr>
          <w:rFonts w:ascii="Museo Sans 300" w:hAnsi="Museo Sans 300"/>
          <w:sz w:val="24"/>
          <w:szCs w:val="24"/>
        </w:rPr>
        <w:t xml:space="preserve"> por causal de abandono, de la adjudicación del inmueble, cuyo nombre es consignado en la partida de nacimiento como William de Jesús Santamaría Flores, de acuerdo a Solicitud de Exclusión de Beneficiario </w:t>
      </w:r>
    </w:p>
    <w:p w14:paraId="6BF8CC4B" w14:textId="241E8DE0" w:rsidR="00D115C0" w:rsidRPr="00BE5CE5" w:rsidRDefault="00D115C0" w:rsidP="00BE5CE5">
      <w:pPr>
        <w:ind w:left="1416"/>
        <w:jc w:val="both"/>
        <w:rPr>
          <w:rFonts w:ascii="Museo Sans 300" w:hAnsi="Museo Sans 300"/>
        </w:rPr>
      </w:pPr>
      <w:r w:rsidRPr="00BE5CE5">
        <w:rPr>
          <w:rFonts w:ascii="Museo Sans 300" w:hAnsi="Museo Sans 300"/>
        </w:rPr>
        <w:t xml:space="preserve">de fecha 20 de enero de 2021, situación robustecida con la Declaración Jurada de fecha 8 de septiembre de 2020, otorgada ante los Oficios del Notario HENRRY JEOVANNY LEIVA MARTINEZ, y que ha sido presentada por la señora María Marta Santamaría, actuando en carácter propio como titular de la adjudicación del inmueble relacionado, en la que declara que desconoce el paradero del señor </w:t>
      </w:r>
      <w:proofErr w:type="spellStart"/>
      <w:r w:rsidRPr="00BE5CE5">
        <w:rPr>
          <w:rFonts w:ascii="Museo Sans 300" w:hAnsi="Museo Sans 300"/>
        </w:rPr>
        <w:t>Willian</w:t>
      </w:r>
      <w:proofErr w:type="spellEnd"/>
      <w:r w:rsidRPr="00BE5CE5">
        <w:rPr>
          <w:rFonts w:ascii="Museo Sans 300" w:hAnsi="Museo Sans 300"/>
        </w:rPr>
        <w:t xml:space="preserve"> de Jesús Santamaría Flores desde hace 8 años, habiendo agotado todos los medios necesarios para su localización, causal comprobada con el Acta de Abandono de fecha 20 de enero de 2021, elaborada por el técnico del Centro Estratégico de Transformación e Innovación Agropecuaria, CETIA III, Sección de Transferencia de Tierras, señor Tomás Rajo, en las que se hizo constar que el señor </w:t>
      </w:r>
      <w:proofErr w:type="spellStart"/>
      <w:r w:rsidRPr="00BE5CE5">
        <w:rPr>
          <w:rFonts w:ascii="Museo Sans 300" w:hAnsi="Museo Sans 300"/>
        </w:rPr>
        <w:t>Willian</w:t>
      </w:r>
      <w:proofErr w:type="spellEnd"/>
      <w:r w:rsidRPr="00BE5CE5">
        <w:rPr>
          <w:rFonts w:ascii="Museo Sans 300" w:hAnsi="Museo Sans 300"/>
        </w:rPr>
        <w:t xml:space="preserve"> de Jesús Santamaría Flores, ha abandonado el inmueble que </w:t>
      </w:r>
      <w:r w:rsidR="00E06E39" w:rsidRPr="00BE5CE5">
        <w:rPr>
          <w:rFonts w:ascii="Museo Sans 300" w:hAnsi="Museo Sans 300"/>
        </w:rPr>
        <w:t>le fue adjudicado, desde hace 8</w:t>
      </w:r>
      <w:r w:rsidRPr="00BE5CE5">
        <w:rPr>
          <w:rFonts w:ascii="Museo Sans 300" w:hAnsi="Museo Sans 300"/>
        </w:rPr>
        <w:t xml:space="preserve"> años, documentos anexos al expediente respectivo.</w:t>
      </w:r>
    </w:p>
    <w:p w14:paraId="42C248F7" w14:textId="77777777" w:rsidR="00D115C0" w:rsidRPr="00E45166" w:rsidRDefault="00D115C0" w:rsidP="00E45166">
      <w:pPr>
        <w:pStyle w:val="Prrafodelista"/>
        <w:spacing w:after="0" w:line="240" w:lineRule="auto"/>
        <w:rPr>
          <w:rFonts w:ascii="Museo Sans 300" w:hAnsi="Museo Sans 300"/>
          <w:b/>
          <w:sz w:val="24"/>
          <w:szCs w:val="24"/>
        </w:rPr>
      </w:pPr>
    </w:p>
    <w:p w14:paraId="3275FEFA" w14:textId="77777777" w:rsidR="00D115C0" w:rsidRPr="001D6D0D" w:rsidRDefault="00910D81" w:rsidP="007F24AF">
      <w:pPr>
        <w:pStyle w:val="Prrafodelista"/>
        <w:numPr>
          <w:ilvl w:val="0"/>
          <w:numId w:val="6"/>
        </w:numPr>
        <w:spacing w:after="0" w:line="240" w:lineRule="auto"/>
        <w:ind w:left="1418" w:hanging="284"/>
        <w:contextualSpacing w:val="0"/>
        <w:jc w:val="both"/>
        <w:rPr>
          <w:rFonts w:ascii="Museo Sans 300" w:hAnsi="Museo Sans 300"/>
          <w:b/>
          <w:sz w:val="24"/>
          <w:szCs w:val="24"/>
        </w:rPr>
      </w:pPr>
      <w:r w:rsidRPr="00E45166">
        <w:rPr>
          <w:rFonts w:ascii="Museo Sans 300" w:hAnsi="Museo Sans 300"/>
          <w:sz w:val="24"/>
          <w:szCs w:val="24"/>
        </w:rPr>
        <w:t xml:space="preserve">Corregir </w:t>
      </w:r>
      <w:r w:rsidR="00D115C0" w:rsidRPr="00E45166">
        <w:rPr>
          <w:rFonts w:ascii="Museo Sans 300" w:hAnsi="Museo Sans 300"/>
          <w:sz w:val="24"/>
          <w:szCs w:val="24"/>
        </w:rPr>
        <w:t>el nombre de la señora Sandra Patricia Santamaría Flores, siendo lo correcto según Documento Único de Identidad, Sandra Patricia Santamaría de López.</w:t>
      </w:r>
    </w:p>
    <w:p w14:paraId="43ADEC6D" w14:textId="77777777" w:rsidR="001D6D0D" w:rsidRPr="001D6D0D" w:rsidRDefault="001D6D0D" w:rsidP="001D6D0D">
      <w:pPr>
        <w:jc w:val="both"/>
        <w:rPr>
          <w:rFonts w:ascii="Museo Sans 300" w:hAnsi="Museo Sans 300"/>
          <w:b/>
        </w:rPr>
      </w:pPr>
    </w:p>
    <w:p w14:paraId="73C38F17" w14:textId="77777777" w:rsidR="00D115C0" w:rsidRDefault="00D115C0" w:rsidP="00E45166">
      <w:pPr>
        <w:pStyle w:val="Prrafodelista"/>
        <w:spacing w:after="0" w:line="240" w:lineRule="auto"/>
        <w:rPr>
          <w:rFonts w:ascii="Museo Sans 300" w:hAnsi="Museo Sans 300"/>
          <w:b/>
          <w:sz w:val="24"/>
          <w:szCs w:val="24"/>
        </w:rPr>
      </w:pPr>
    </w:p>
    <w:p w14:paraId="14A3A66B" w14:textId="77777777" w:rsidR="002B2F5B" w:rsidRDefault="002B2F5B" w:rsidP="00E45166">
      <w:pPr>
        <w:pStyle w:val="Prrafodelista"/>
        <w:spacing w:after="0" w:line="240" w:lineRule="auto"/>
        <w:rPr>
          <w:rFonts w:ascii="Museo Sans 300" w:hAnsi="Museo Sans 300"/>
          <w:b/>
          <w:sz w:val="24"/>
          <w:szCs w:val="24"/>
        </w:rPr>
      </w:pPr>
    </w:p>
    <w:p w14:paraId="65340EEA" w14:textId="77777777" w:rsidR="002B2F5B" w:rsidRPr="00E45166" w:rsidRDefault="002B2F5B" w:rsidP="00E45166">
      <w:pPr>
        <w:pStyle w:val="Prrafodelista"/>
        <w:spacing w:after="0" w:line="240" w:lineRule="auto"/>
        <w:rPr>
          <w:rFonts w:ascii="Museo Sans 300" w:hAnsi="Museo Sans 300"/>
          <w:b/>
          <w:sz w:val="24"/>
          <w:szCs w:val="24"/>
        </w:rPr>
      </w:pPr>
    </w:p>
    <w:p w14:paraId="30555021" w14:textId="73829D15" w:rsidR="00D115C0" w:rsidRPr="00E45166" w:rsidRDefault="00D115C0" w:rsidP="00E45166">
      <w:pPr>
        <w:ind w:firstLine="1134"/>
        <w:jc w:val="both"/>
        <w:rPr>
          <w:rFonts w:ascii="Museo Sans 300" w:hAnsi="Museo Sans 300"/>
          <w:b/>
        </w:rPr>
      </w:pPr>
      <w:r w:rsidRPr="00E45166">
        <w:rPr>
          <w:rFonts w:ascii="Museo Sans 300" w:hAnsi="Museo Sans 300"/>
          <w:b/>
        </w:rPr>
        <w:lastRenderedPageBreak/>
        <w:t xml:space="preserve">SOLAR 6, POLIGONO </w:t>
      </w:r>
      <w:r w:rsidR="002B2F5B">
        <w:rPr>
          <w:rFonts w:ascii="Museo Sans 300" w:hAnsi="Museo Sans 300"/>
          <w:b/>
        </w:rPr>
        <w:t>---</w:t>
      </w:r>
    </w:p>
    <w:p w14:paraId="53EFD5AF" w14:textId="2801B6A4" w:rsidR="00D115C0" w:rsidRPr="00E45166" w:rsidRDefault="00910D81" w:rsidP="007F24AF">
      <w:pPr>
        <w:pStyle w:val="Prrafodelista"/>
        <w:numPr>
          <w:ilvl w:val="0"/>
          <w:numId w:val="8"/>
        </w:numPr>
        <w:spacing w:after="0" w:line="240" w:lineRule="auto"/>
        <w:ind w:left="1418" w:hanging="284"/>
        <w:contextualSpacing w:val="0"/>
        <w:jc w:val="both"/>
        <w:rPr>
          <w:rFonts w:ascii="Museo Sans 300" w:hAnsi="Museo Sans 300"/>
          <w:sz w:val="24"/>
          <w:szCs w:val="24"/>
        </w:rPr>
      </w:pPr>
      <w:r w:rsidRPr="00E45166">
        <w:rPr>
          <w:rFonts w:ascii="Museo Sans 300" w:hAnsi="Museo Sans 300"/>
          <w:sz w:val="24"/>
          <w:szCs w:val="24"/>
        </w:rPr>
        <w:t>Corregir</w:t>
      </w:r>
      <w:r w:rsidR="00D115C0" w:rsidRPr="00E45166">
        <w:rPr>
          <w:rFonts w:ascii="Museo Sans 300" w:hAnsi="Museo Sans 300"/>
          <w:sz w:val="24"/>
          <w:szCs w:val="24"/>
        </w:rPr>
        <w:t xml:space="preserve"> nomenclatura y área, del Solar 6, Polígono </w:t>
      </w:r>
      <w:r w:rsidR="002B2F5B">
        <w:rPr>
          <w:rFonts w:ascii="Museo Sans 300" w:hAnsi="Museo Sans 300"/>
          <w:sz w:val="24"/>
          <w:szCs w:val="24"/>
        </w:rPr>
        <w:t>---</w:t>
      </w:r>
      <w:r w:rsidR="00D115C0" w:rsidRPr="00E45166">
        <w:rPr>
          <w:rFonts w:ascii="Museo Sans 300" w:hAnsi="Museo Sans 300"/>
          <w:sz w:val="24"/>
          <w:szCs w:val="24"/>
        </w:rPr>
        <w:t xml:space="preserve">, esto debido a que Junta Directiva aprobó la adjudicación con un área de 1,148.69 Mts.², sin embargo, al reprocesar los planos e inscribir la Desmembración en Cabeza de su Dueño a favor de ISTA, resultó que la nomenclatura y área han variado, siendo la identificación correcta </w:t>
      </w:r>
      <w:r w:rsidR="00D115C0" w:rsidRPr="00E45166">
        <w:rPr>
          <w:rFonts w:ascii="Museo Sans 300" w:hAnsi="Museo Sans 300"/>
          <w:b/>
          <w:sz w:val="24"/>
          <w:szCs w:val="24"/>
        </w:rPr>
        <w:t>SOLAR 6,</w:t>
      </w:r>
      <w:r w:rsidR="00D115C0" w:rsidRPr="00E45166">
        <w:rPr>
          <w:rFonts w:ascii="Museo Sans 300" w:hAnsi="Museo Sans 300"/>
          <w:sz w:val="24"/>
          <w:szCs w:val="24"/>
        </w:rPr>
        <w:t xml:space="preserve"> </w:t>
      </w:r>
      <w:r w:rsidR="00D115C0" w:rsidRPr="00E45166">
        <w:rPr>
          <w:rFonts w:ascii="Museo Sans 300" w:hAnsi="Museo Sans 300"/>
          <w:b/>
          <w:sz w:val="24"/>
          <w:szCs w:val="24"/>
        </w:rPr>
        <w:t>POLIGONO F, SECTOR LAS MONJAS P3,</w:t>
      </w:r>
      <w:r w:rsidR="00D115C0" w:rsidRPr="00E45166">
        <w:rPr>
          <w:rFonts w:ascii="Museo Sans 300" w:hAnsi="Museo Sans 300"/>
          <w:sz w:val="24"/>
          <w:szCs w:val="24"/>
        </w:rPr>
        <w:t xml:space="preserve"> con un área de </w:t>
      </w:r>
      <w:r w:rsidRPr="00E45166">
        <w:rPr>
          <w:rFonts w:ascii="Museo Sans 300" w:hAnsi="Museo Sans 300"/>
          <w:sz w:val="24"/>
          <w:szCs w:val="24"/>
        </w:rPr>
        <w:t>1,135.70 Mts.², resultando que é</w:t>
      </w:r>
      <w:r w:rsidR="00D115C0" w:rsidRPr="00E45166">
        <w:rPr>
          <w:rFonts w:ascii="Museo Sans 300" w:hAnsi="Museo Sans 300"/>
          <w:sz w:val="24"/>
          <w:szCs w:val="24"/>
        </w:rPr>
        <w:t>sta</w:t>
      </w:r>
      <w:r w:rsidRPr="00E45166">
        <w:rPr>
          <w:rFonts w:ascii="Museo Sans 300" w:hAnsi="Museo Sans 300"/>
          <w:sz w:val="24"/>
          <w:szCs w:val="24"/>
        </w:rPr>
        <w:t xml:space="preserve"> h</w:t>
      </w:r>
      <w:r w:rsidR="00D115C0" w:rsidRPr="00E45166">
        <w:rPr>
          <w:rFonts w:ascii="Museo Sans 300" w:hAnsi="Museo Sans 300"/>
          <w:sz w:val="24"/>
          <w:szCs w:val="24"/>
        </w:rPr>
        <w:t>a disminuido en 12.99 Mts.², lo cual ha sido aceptado por la titular de la adjudicación según consta en el Acta de Aceptación de Corrección de Nomenclatura y Reducción de Área de Inmueble, de fecha 19 de marzo de 2021, anexa al expediente respectivo.</w:t>
      </w:r>
    </w:p>
    <w:p w14:paraId="32E5704B" w14:textId="77777777" w:rsidR="00D115C0" w:rsidRPr="00E45166" w:rsidRDefault="00D115C0" w:rsidP="00E45166">
      <w:pPr>
        <w:pStyle w:val="Prrafodelista"/>
        <w:spacing w:after="0" w:line="240" w:lineRule="auto"/>
        <w:ind w:left="426"/>
        <w:jc w:val="both"/>
        <w:rPr>
          <w:rFonts w:ascii="Museo Sans 300" w:hAnsi="Museo Sans 300"/>
          <w:sz w:val="24"/>
          <w:szCs w:val="24"/>
        </w:rPr>
      </w:pPr>
    </w:p>
    <w:p w14:paraId="2711BF4B" w14:textId="21B2AD46" w:rsidR="00D115C0" w:rsidRPr="00E45166" w:rsidRDefault="00910D81" w:rsidP="007F24AF">
      <w:pPr>
        <w:pStyle w:val="Prrafodelista"/>
        <w:numPr>
          <w:ilvl w:val="0"/>
          <w:numId w:val="8"/>
        </w:numPr>
        <w:spacing w:after="0" w:line="240" w:lineRule="auto"/>
        <w:ind w:left="1418" w:hanging="284"/>
        <w:contextualSpacing w:val="0"/>
        <w:jc w:val="both"/>
        <w:rPr>
          <w:rFonts w:ascii="Museo Sans 300" w:hAnsi="Museo Sans 300"/>
          <w:sz w:val="24"/>
          <w:szCs w:val="24"/>
        </w:rPr>
      </w:pPr>
      <w:r w:rsidRPr="00E45166">
        <w:rPr>
          <w:rFonts w:ascii="Museo Sans 300" w:hAnsi="Museo Sans 300"/>
          <w:sz w:val="24"/>
          <w:szCs w:val="24"/>
        </w:rPr>
        <w:t>Excluir a</w:t>
      </w:r>
      <w:r w:rsidR="00D115C0" w:rsidRPr="00E45166">
        <w:rPr>
          <w:rFonts w:ascii="Museo Sans 300" w:hAnsi="Museo Sans 300"/>
          <w:sz w:val="24"/>
          <w:szCs w:val="24"/>
        </w:rPr>
        <w:t>l señor Leonardo Alfaro, por fallecimiento, causal comprobada con la Certificación de la Partida de Defunción N°</w:t>
      </w:r>
      <w:r w:rsidR="001D6D0D">
        <w:rPr>
          <w:rFonts w:ascii="Museo Sans 300" w:hAnsi="Museo Sans 300"/>
          <w:sz w:val="24"/>
          <w:szCs w:val="24"/>
        </w:rPr>
        <w:t>---</w:t>
      </w:r>
      <w:r w:rsidR="00D115C0" w:rsidRPr="00E45166">
        <w:rPr>
          <w:rFonts w:ascii="Museo Sans 300" w:hAnsi="Museo Sans 300"/>
          <w:sz w:val="24"/>
          <w:szCs w:val="24"/>
        </w:rPr>
        <w:t xml:space="preserve">, que la Alcaldía Municipal de </w:t>
      </w:r>
      <w:r w:rsidR="001D6D0D">
        <w:rPr>
          <w:rFonts w:ascii="Museo Sans 300" w:hAnsi="Museo Sans 300"/>
          <w:sz w:val="24"/>
          <w:szCs w:val="24"/>
        </w:rPr>
        <w:t>---</w:t>
      </w:r>
      <w:r w:rsidR="00D115C0" w:rsidRPr="00E45166">
        <w:rPr>
          <w:rFonts w:ascii="Museo Sans 300" w:hAnsi="Museo Sans 300"/>
          <w:sz w:val="24"/>
          <w:szCs w:val="24"/>
        </w:rPr>
        <w:t xml:space="preserve">, departamento de </w:t>
      </w:r>
      <w:r w:rsidR="001D6D0D">
        <w:rPr>
          <w:rFonts w:ascii="Museo Sans 300" w:hAnsi="Museo Sans 300"/>
          <w:sz w:val="24"/>
          <w:szCs w:val="24"/>
        </w:rPr>
        <w:t>---</w:t>
      </w:r>
      <w:r w:rsidR="00D115C0" w:rsidRPr="00E45166">
        <w:rPr>
          <w:rFonts w:ascii="Museo Sans 300" w:hAnsi="Museo Sans 300"/>
          <w:sz w:val="24"/>
          <w:szCs w:val="24"/>
        </w:rPr>
        <w:t xml:space="preserve">, llevó en el año </w:t>
      </w:r>
      <w:r w:rsidR="001D6D0D">
        <w:rPr>
          <w:rFonts w:ascii="Museo Sans 300" w:hAnsi="Museo Sans 300"/>
          <w:sz w:val="24"/>
          <w:szCs w:val="24"/>
        </w:rPr>
        <w:t>---</w:t>
      </w:r>
      <w:r w:rsidR="00D115C0" w:rsidRPr="00E45166">
        <w:rPr>
          <w:rFonts w:ascii="Museo Sans 300" w:hAnsi="Museo Sans 300"/>
          <w:sz w:val="24"/>
          <w:szCs w:val="24"/>
        </w:rPr>
        <w:t xml:space="preserve">, en la que consta que el referido señor falleció el día </w:t>
      </w:r>
      <w:r w:rsidR="001D6D0D">
        <w:rPr>
          <w:rFonts w:ascii="Museo Sans 300" w:hAnsi="Museo Sans 300"/>
          <w:sz w:val="24"/>
          <w:szCs w:val="24"/>
        </w:rPr>
        <w:t>---</w:t>
      </w:r>
      <w:r w:rsidR="00D115C0" w:rsidRPr="00E45166">
        <w:rPr>
          <w:rFonts w:ascii="Museo Sans 300" w:hAnsi="Museo Sans 300"/>
          <w:sz w:val="24"/>
          <w:szCs w:val="24"/>
        </w:rPr>
        <w:t xml:space="preserve"> de </w:t>
      </w:r>
      <w:r w:rsidR="001D6D0D">
        <w:rPr>
          <w:rFonts w:ascii="Museo Sans 300" w:hAnsi="Museo Sans 300"/>
          <w:sz w:val="24"/>
          <w:szCs w:val="24"/>
        </w:rPr>
        <w:t>---</w:t>
      </w:r>
      <w:r w:rsidR="00D115C0" w:rsidRPr="00E45166">
        <w:rPr>
          <w:rFonts w:ascii="Museo Sans 300" w:hAnsi="Museo Sans 300"/>
          <w:sz w:val="24"/>
          <w:szCs w:val="24"/>
        </w:rPr>
        <w:t xml:space="preserve"> de </w:t>
      </w:r>
      <w:r w:rsidR="001D6D0D">
        <w:rPr>
          <w:rFonts w:ascii="Museo Sans 300" w:hAnsi="Museo Sans 300"/>
          <w:sz w:val="24"/>
          <w:szCs w:val="24"/>
        </w:rPr>
        <w:t>---</w:t>
      </w:r>
      <w:r w:rsidR="00D115C0" w:rsidRPr="00E45166">
        <w:rPr>
          <w:rFonts w:ascii="Museo Sans 300" w:hAnsi="Museo Sans 300"/>
          <w:sz w:val="24"/>
          <w:szCs w:val="24"/>
        </w:rPr>
        <w:t>, según Solicitud de Exclusión de beneficiario de fecha 19 de marzo de 2021.</w:t>
      </w:r>
    </w:p>
    <w:p w14:paraId="6503567E" w14:textId="77777777" w:rsidR="0028768F" w:rsidRPr="001D6D0D" w:rsidRDefault="0028768F" w:rsidP="001D6D0D">
      <w:pPr>
        <w:rPr>
          <w:rFonts w:ascii="Museo Sans 300" w:hAnsi="Museo Sans 300"/>
        </w:rPr>
      </w:pPr>
    </w:p>
    <w:p w14:paraId="4D941685" w14:textId="77777777" w:rsidR="00D115C0" w:rsidRPr="00E45166" w:rsidRDefault="00AD6603" w:rsidP="007F24AF">
      <w:pPr>
        <w:pStyle w:val="Prrafodelista"/>
        <w:numPr>
          <w:ilvl w:val="0"/>
          <w:numId w:val="8"/>
        </w:numPr>
        <w:spacing w:after="0" w:line="240" w:lineRule="auto"/>
        <w:ind w:left="1418" w:hanging="284"/>
        <w:contextualSpacing w:val="0"/>
        <w:jc w:val="both"/>
        <w:rPr>
          <w:rFonts w:ascii="Museo Sans 300" w:hAnsi="Museo Sans 300"/>
          <w:sz w:val="24"/>
          <w:szCs w:val="24"/>
        </w:rPr>
      </w:pPr>
      <w:r w:rsidRPr="00E45166">
        <w:rPr>
          <w:rFonts w:ascii="Museo Sans 300" w:hAnsi="Museo Sans 300"/>
          <w:sz w:val="24"/>
          <w:szCs w:val="24"/>
        </w:rPr>
        <w:t>Corregir el</w:t>
      </w:r>
      <w:r w:rsidR="00D115C0" w:rsidRPr="00E45166">
        <w:rPr>
          <w:rFonts w:ascii="Museo Sans 300" w:hAnsi="Museo Sans 300"/>
          <w:sz w:val="24"/>
          <w:szCs w:val="24"/>
        </w:rPr>
        <w:t xml:space="preserve"> nombre de la señora María Isabel Calero Alfaro, siendo lo correcto según Documento Único de Identidad María Isabel Calero de Delgado.</w:t>
      </w:r>
    </w:p>
    <w:p w14:paraId="241AC374" w14:textId="77777777" w:rsidR="00D115C0" w:rsidRPr="00E45166" w:rsidRDefault="00D115C0" w:rsidP="00E45166">
      <w:pPr>
        <w:jc w:val="both"/>
        <w:rPr>
          <w:rFonts w:ascii="Museo Sans 300" w:hAnsi="Museo Sans 300"/>
        </w:rPr>
      </w:pPr>
    </w:p>
    <w:p w14:paraId="31C8F216" w14:textId="78356C1B" w:rsidR="00D115C0" w:rsidRPr="00E45166" w:rsidRDefault="00AD6603" w:rsidP="00E45166">
      <w:pPr>
        <w:ind w:firstLine="1134"/>
        <w:jc w:val="both"/>
        <w:rPr>
          <w:rFonts w:ascii="Museo Sans 300" w:hAnsi="Museo Sans 300"/>
          <w:b/>
        </w:rPr>
      </w:pPr>
      <w:r w:rsidRPr="00E45166">
        <w:rPr>
          <w:rFonts w:ascii="Museo Sans 300" w:hAnsi="Museo Sans 300"/>
          <w:b/>
        </w:rPr>
        <w:t xml:space="preserve">SOLAR </w:t>
      </w:r>
      <w:r w:rsidR="00D115C0" w:rsidRPr="00E45166">
        <w:rPr>
          <w:rFonts w:ascii="Museo Sans 300" w:hAnsi="Museo Sans 300"/>
          <w:b/>
        </w:rPr>
        <w:t xml:space="preserve">15, POLIGONO </w:t>
      </w:r>
      <w:r w:rsidR="002B2F5B">
        <w:rPr>
          <w:rFonts w:ascii="Museo Sans 300" w:hAnsi="Museo Sans 300"/>
          <w:b/>
        </w:rPr>
        <w:t>---</w:t>
      </w:r>
    </w:p>
    <w:p w14:paraId="04FC11A2" w14:textId="423A33FD" w:rsidR="00D115C0" w:rsidRPr="00E45166" w:rsidRDefault="00AD6603" w:rsidP="007F24AF">
      <w:pPr>
        <w:pStyle w:val="Prrafodelista"/>
        <w:numPr>
          <w:ilvl w:val="0"/>
          <w:numId w:val="9"/>
        </w:numPr>
        <w:spacing w:after="0" w:line="240" w:lineRule="auto"/>
        <w:ind w:left="1418" w:hanging="284"/>
        <w:contextualSpacing w:val="0"/>
        <w:jc w:val="both"/>
        <w:rPr>
          <w:rFonts w:ascii="Museo Sans 300" w:hAnsi="Museo Sans 300"/>
          <w:sz w:val="24"/>
          <w:szCs w:val="24"/>
        </w:rPr>
      </w:pPr>
      <w:r w:rsidRPr="00E45166">
        <w:rPr>
          <w:rFonts w:ascii="Museo Sans 300" w:hAnsi="Museo Sans 300"/>
          <w:sz w:val="24"/>
          <w:szCs w:val="24"/>
        </w:rPr>
        <w:t>Corregir</w:t>
      </w:r>
      <w:r w:rsidR="00D115C0" w:rsidRPr="00E45166">
        <w:rPr>
          <w:rFonts w:ascii="Museo Sans 300" w:hAnsi="Museo Sans 300"/>
          <w:sz w:val="24"/>
          <w:szCs w:val="24"/>
        </w:rPr>
        <w:t xml:space="preserve"> nomenclatura, área y precio, del Solar 15, Polígono </w:t>
      </w:r>
      <w:r w:rsidR="002B2F5B">
        <w:rPr>
          <w:rFonts w:ascii="Museo Sans 300" w:hAnsi="Museo Sans 300"/>
          <w:sz w:val="24"/>
          <w:szCs w:val="24"/>
        </w:rPr>
        <w:t>---</w:t>
      </w:r>
      <w:r w:rsidR="00D115C0" w:rsidRPr="00E45166">
        <w:rPr>
          <w:rFonts w:ascii="Museo Sans 300" w:hAnsi="Museo Sans 300"/>
          <w:sz w:val="24"/>
          <w:szCs w:val="24"/>
        </w:rPr>
        <w:t>, esto debido a que Junta Directiva aprobó la adjudicación con un área de 1,365.76 Mts.², y con un precio de $174.82, sin embargo, al reprocesar los planos e inscribir la Desmembración en Cabeza de su Dueño a favor de ISTA, resultó que la nomenclatura, área y precio han variado, siendo</w:t>
      </w:r>
      <w:r w:rsidR="00D115C0" w:rsidRPr="00E45166">
        <w:rPr>
          <w:rFonts w:ascii="Museo Sans 300" w:hAnsi="Museo Sans 300"/>
          <w:b/>
          <w:sz w:val="24"/>
          <w:szCs w:val="24"/>
        </w:rPr>
        <w:t xml:space="preserve"> </w:t>
      </w:r>
      <w:r w:rsidR="00D115C0" w:rsidRPr="00E45166">
        <w:rPr>
          <w:rFonts w:ascii="Museo Sans 300" w:hAnsi="Museo Sans 300"/>
          <w:sz w:val="24"/>
          <w:szCs w:val="24"/>
        </w:rPr>
        <w:t xml:space="preserve">la identificación correcta </w:t>
      </w:r>
      <w:r w:rsidR="00D115C0" w:rsidRPr="00E45166">
        <w:rPr>
          <w:rFonts w:ascii="Museo Sans 300" w:hAnsi="Museo Sans 300"/>
          <w:b/>
          <w:sz w:val="24"/>
          <w:szCs w:val="24"/>
        </w:rPr>
        <w:t xml:space="preserve">SOLAR 15, POLIGONO </w:t>
      </w:r>
      <w:r w:rsidR="002B2F5B">
        <w:rPr>
          <w:rFonts w:ascii="Museo Sans 300" w:hAnsi="Museo Sans 300"/>
          <w:b/>
          <w:sz w:val="24"/>
          <w:szCs w:val="24"/>
        </w:rPr>
        <w:t>---</w:t>
      </w:r>
      <w:r w:rsidR="00D115C0" w:rsidRPr="00E45166">
        <w:rPr>
          <w:rFonts w:ascii="Museo Sans 300" w:hAnsi="Museo Sans 300"/>
          <w:b/>
          <w:sz w:val="24"/>
          <w:szCs w:val="24"/>
        </w:rPr>
        <w:t xml:space="preserve">, SECTOR LAS MONJAS P3, </w:t>
      </w:r>
      <w:r w:rsidR="00D115C0" w:rsidRPr="00E45166">
        <w:rPr>
          <w:rFonts w:ascii="Museo Sans 300" w:hAnsi="Museo Sans 300"/>
          <w:sz w:val="24"/>
          <w:szCs w:val="24"/>
        </w:rPr>
        <w:t>con un área de 1,416.98 Mts.², y con un precio de $181.37, según valúo de fecha 18 de mayo de 2021; existiendo un aumento de área de 51.22 Mts.²; por lo tanto, la titular de la adjudicación tendrá que cancelar la cantidad de $6.55 adicionales a su deuda agraria a quien se le notificó previamente, manifestando estar de acuerdo, constando en el Acta de Reconocimiento de Pago, por Área que Excede a la Adjudicada, de fecha 2 de marzo de 2021, anexa al expediente respectivo.</w:t>
      </w:r>
    </w:p>
    <w:p w14:paraId="553D2CF2" w14:textId="77777777" w:rsidR="00D115C0" w:rsidRPr="00E45166" w:rsidRDefault="00D115C0" w:rsidP="00E45166">
      <w:pPr>
        <w:pStyle w:val="Prrafodelista"/>
        <w:spacing w:after="0" w:line="240" w:lineRule="auto"/>
        <w:ind w:left="426"/>
        <w:jc w:val="both"/>
        <w:rPr>
          <w:rFonts w:ascii="Museo Sans 300" w:hAnsi="Museo Sans 300"/>
          <w:sz w:val="24"/>
          <w:szCs w:val="24"/>
        </w:rPr>
      </w:pPr>
    </w:p>
    <w:p w14:paraId="26F2297D" w14:textId="127D1416" w:rsidR="00D115C0" w:rsidRPr="00E45166" w:rsidRDefault="00AD6603" w:rsidP="007F24AF">
      <w:pPr>
        <w:pStyle w:val="Prrafodelista"/>
        <w:numPr>
          <w:ilvl w:val="0"/>
          <w:numId w:val="9"/>
        </w:numPr>
        <w:spacing w:after="0" w:line="240" w:lineRule="auto"/>
        <w:ind w:left="1418" w:hanging="284"/>
        <w:contextualSpacing w:val="0"/>
        <w:jc w:val="both"/>
        <w:rPr>
          <w:rFonts w:ascii="Museo Sans 300" w:hAnsi="Museo Sans 300"/>
          <w:sz w:val="24"/>
          <w:szCs w:val="24"/>
        </w:rPr>
      </w:pPr>
      <w:r w:rsidRPr="00E45166">
        <w:rPr>
          <w:rFonts w:ascii="Museo Sans 300" w:hAnsi="Museo Sans 300"/>
          <w:sz w:val="24"/>
          <w:szCs w:val="24"/>
        </w:rPr>
        <w:t>Excluir a</w:t>
      </w:r>
      <w:r w:rsidR="00D115C0" w:rsidRPr="00E45166">
        <w:rPr>
          <w:rFonts w:ascii="Museo Sans 300" w:hAnsi="Museo Sans 300"/>
          <w:sz w:val="24"/>
          <w:szCs w:val="24"/>
        </w:rPr>
        <w:t xml:space="preserve">l señor Francisco </w:t>
      </w:r>
      <w:proofErr w:type="spellStart"/>
      <w:r w:rsidR="00D115C0" w:rsidRPr="00E45166">
        <w:rPr>
          <w:rFonts w:ascii="Museo Sans 300" w:hAnsi="Museo Sans 300"/>
          <w:sz w:val="24"/>
          <w:szCs w:val="24"/>
        </w:rPr>
        <w:t>Pleitez</w:t>
      </w:r>
      <w:proofErr w:type="spellEnd"/>
      <w:r w:rsidR="00D115C0" w:rsidRPr="00E45166">
        <w:rPr>
          <w:rFonts w:ascii="Museo Sans 300" w:hAnsi="Museo Sans 300"/>
          <w:sz w:val="24"/>
          <w:szCs w:val="24"/>
        </w:rPr>
        <w:t xml:space="preserve"> de Paz, por fallecimiento, causal comprobada con la Certificación de la Partida de Defunción N°</w:t>
      </w:r>
      <w:r w:rsidR="001D6D0D">
        <w:rPr>
          <w:rFonts w:ascii="Museo Sans 300" w:hAnsi="Museo Sans 300"/>
          <w:sz w:val="24"/>
          <w:szCs w:val="24"/>
        </w:rPr>
        <w:t>---</w:t>
      </w:r>
      <w:r w:rsidR="00D115C0" w:rsidRPr="00E45166">
        <w:rPr>
          <w:rFonts w:ascii="Museo Sans 300" w:hAnsi="Museo Sans 300"/>
          <w:sz w:val="24"/>
          <w:szCs w:val="24"/>
        </w:rPr>
        <w:t xml:space="preserve">, Folio </w:t>
      </w:r>
      <w:r w:rsidR="001D6D0D">
        <w:rPr>
          <w:rFonts w:ascii="Museo Sans 300" w:hAnsi="Museo Sans 300"/>
          <w:sz w:val="24"/>
          <w:szCs w:val="24"/>
        </w:rPr>
        <w:t>---</w:t>
      </w:r>
      <w:r w:rsidR="00D115C0" w:rsidRPr="00E45166">
        <w:rPr>
          <w:rFonts w:ascii="Museo Sans 300" w:hAnsi="Museo Sans 300"/>
          <w:sz w:val="24"/>
          <w:szCs w:val="24"/>
        </w:rPr>
        <w:t xml:space="preserve">, Libro </w:t>
      </w:r>
      <w:r w:rsidR="001D6D0D">
        <w:rPr>
          <w:rFonts w:ascii="Museo Sans 300" w:hAnsi="Museo Sans 300"/>
          <w:sz w:val="24"/>
          <w:szCs w:val="24"/>
        </w:rPr>
        <w:t>---</w:t>
      </w:r>
      <w:r w:rsidR="00D115C0" w:rsidRPr="00E45166">
        <w:rPr>
          <w:rFonts w:ascii="Museo Sans 300" w:hAnsi="Museo Sans 300"/>
          <w:sz w:val="24"/>
          <w:szCs w:val="24"/>
        </w:rPr>
        <w:t xml:space="preserve"> de Partidas de Defunción que la Alcaldía Municipal </w:t>
      </w:r>
      <w:r w:rsidR="00D115C0" w:rsidRPr="00E45166">
        <w:rPr>
          <w:rFonts w:ascii="Museo Sans 300" w:hAnsi="Museo Sans 300"/>
          <w:sz w:val="24"/>
          <w:szCs w:val="24"/>
        </w:rPr>
        <w:lastRenderedPageBreak/>
        <w:t xml:space="preserve">de </w:t>
      </w:r>
      <w:r w:rsidR="001D6D0D">
        <w:rPr>
          <w:rFonts w:ascii="Museo Sans 300" w:hAnsi="Museo Sans 300"/>
          <w:sz w:val="24"/>
          <w:szCs w:val="24"/>
        </w:rPr>
        <w:t>---</w:t>
      </w:r>
      <w:r w:rsidR="00D115C0" w:rsidRPr="00E45166">
        <w:rPr>
          <w:rFonts w:ascii="Museo Sans 300" w:hAnsi="Museo Sans 300"/>
          <w:sz w:val="24"/>
          <w:szCs w:val="24"/>
        </w:rPr>
        <w:t xml:space="preserve">, departamento de </w:t>
      </w:r>
      <w:r w:rsidR="001D6D0D">
        <w:rPr>
          <w:rFonts w:ascii="Museo Sans 300" w:hAnsi="Museo Sans 300"/>
          <w:sz w:val="24"/>
          <w:szCs w:val="24"/>
        </w:rPr>
        <w:t>---</w:t>
      </w:r>
      <w:r w:rsidR="00D115C0" w:rsidRPr="00E45166">
        <w:rPr>
          <w:rFonts w:ascii="Museo Sans 300" w:hAnsi="Museo Sans 300"/>
          <w:sz w:val="24"/>
          <w:szCs w:val="24"/>
        </w:rPr>
        <w:t xml:space="preserve">, llevo en el año </w:t>
      </w:r>
      <w:r w:rsidR="001D6D0D">
        <w:rPr>
          <w:rFonts w:ascii="Museo Sans 300" w:hAnsi="Museo Sans 300"/>
          <w:sz w:val="24"/>
          <w:szCs w:val="24"/>
        </w:rPr>
        <w:t>---</w:t>
      </w:r>
      <w:r w:rsidR="00D115C0" w:rsidRPr="00E45166">
        <w:rPr>
          <w:rFonts w:ascii="Museo Sans 300" w:hAnsi="Museo Sans 300"/>
          <w:sz w:val="24"/>
          <w:szCs w:val="24"/>
        </w:rPr>
        <w:t xml:space="preserve">, en la que consta que el referido señor, falleció el día </w:t>
      </w:r>
      <w:r w:rsidR="001D6D0D">
        <w:rPr>
          <w:rFonts w:ascii="Museo Sans 300" w:hAnsi="Museo Sans 300"/>
          <w:sz w:val="24"/>
          <w:szCs w:val="24"/>
        </w:rPr>
        <w:t>---</w:t>
      </w:r>
      <w:r w:rsidR="00D115C0" w:rsidRPr="00E45166">
        <w:rPr>
          <w:rFonts w:ascii="Museo Sans 300" w:hAnsi="Museo Sans 300"/>
          <w:sz w:val="24"/>
          <w:szCs w:val="24"/>
        </w:rPr>
        <w:t xml:space="preserve"> de </w:t>
      </w:r>
      <w:r w:rsidR="001D6D0D">
        <w:rPr>
          <w:rFonts w:ascii="Museo Sans 300" w:hAnsi="Museo Sans 300"/>
          <w:sz w:val="24"/>
          <w:szCs w:val="24"/>
        </w:rPr>
        <w:t>---</w:t>
      </w:r>
      <w:r w:rsidR="00D115C0" w:rsidRPr="00E45166">
        <w:rPr>
          <w:rFonts w:ascii="Museo Sans 300" w:hAnsi="Museo Sans 300"/>
          <w:sz w:val="24"/>
          <w:szCs w:val="24"/>
        </w:rPr>
        <w:t xml:space="preserve"> de </w:t>
      </w:r>
      <w:r w:rsidR="001D6D0D">
        <w:rPr>
          <w:rFonts w:ascii="Museo Sans 300" w:hAnsi="Museo Sans 300"/>
          <w:sz w:val="24"/>
          <w:szCs w:val="24"/>
        </w:rPr>
        <w:t>---</w:t>
      </w:r>
      <w:r w:rsidR="00D115C0" w:rsidRPr="00E45166">
        <w:rPr>
          <w:rFonts w:ascii="Museo Sans 300" w:hAnsi="Museo Sans 300"/>
          <w:sz w:val="24"/>
          <w:szCs w:val="24"/>
        </w:rPr>
        <w:t xml:space="preserve">, según Solicitud de Exclusión de beneficiario de fecha 2 de marzo de 2021. </w:t>
      </w:r>
    </w:p>
    <w:p w14:paraId="332E77A1" w14:textId="77777777" w:rsidR="00D115C0" w:rsidRPr="00E45166" w:rsidRDefault="00D115C0" w:rsidP="00E45166">
      <w:pPr>
        <w:pStyle w:val="Prrafodelista"/>
        <w:spacing w:after="0" w:line="240" w:lineRule="auto"/>
        <w:rPr>
          <w:rFonts w:ascii="Museo Sans 300" w:hAnsi="Museo Sans 300"/>
          <w:sz w:val="24"/>
          <w:szCs w:val="24"/>
        </w:rPr>
      </w:pPr>
    </w:p>
    <w:p w14:paraId="40F83BC0" w14:textId="25C703F1" w:rsidR="00D115C0" w:rsidRPr="00D24EED" w:rsidRDefault="00AD6603" w:rsidP="00D24EED">
      <w:pPr>
        <w:pStyle w:val="Prrafodelista"/>
        <w:numPr>
          <w:ilvl w:val="0"/>
          <w:numId w:val="9"/>
        </w:numPr>
        <w:spacing w:after="0" w:line="240" w:lineRule="auto"/>
        <w:ind w:left="1418" w:hanging="284"/>
        <w:contextualSpacing w:val="0"/>
        <w:jc w:val="both"/>
        <w:rPr>
          <w:rFonts w:ascii="Museo Sans 300" w:hAnsi="Museo Sans 300"/>
          <w:sz w:val="24"/>
          <w:szCs w:val="24"/>
        </w:rPr>
      </w:pPr>
      <w:r w:rsidRPr="00E45166">
        <w:rPr>
          <w:rFonts w:ascii="Museo Sans 300" w:hAnsi="Museo Sans 300"/>
          <w:sz w:val="24"/>
          <w:szCs w:val="24"/>
        </w:rPr>
        <w:t>Excluir</w:t>
      </w:r>
      <w:r w:rsidR="00D115C0" w:rsidRPr="00E45166">
        <w:rPr>
          <w:rFonts w:ascii="Museo Sans 300" w:hAnsi="Museo Sans 300"/>
          <w:sz w:val="24"/>
          <w:szCs w:val="24"/>
        </w:rPr>
        <w:t xml:space="preserve"> por la causal de abandono, de la adjudicación del inmueble, de los señores José Emilio Orellana y Juana Patricia Orellana, de acuerdo a Solicitudes de Exclusión de Beneficiario de fecha 02 de marzo de 2021, situación robustecida con la Declaración Jurada de fecha 23 de marzo de 2021, otorgada ante los Oficios del Notario DARVIN ANIBAL CHAVEZ PEREZ, y que ha sido presentada por la señora Rosa Isabel Orellana Vda. De </w:t>
      </w:r>
      <w:proofErr w:type="spellStart"/>
      <w:r w:rsidR="00D115C0" w:rsidRPr="00E45166">
        <w:rPr>
          <w:rFonts w:ascii="Museo Sans 300" w:hAnsi="Museo Sans 300"/>
          <w:sz w:val="24"/>
          <w:szCs w:val="24"/>
        </w:rPr>
        <w:t>Pleitez</w:t>
      </w:r>
      <w:proofErr w:type="spellEnd"/>
      <w:r w:rsidR="00D115C0" w:rsidRPr="00E45166">
        <w:rPr>
          <w:rFonts w:ascii="Museo Sans 300" w:hAnsi="Museo Sans 300"/>
          <w:sz w:val="24"/>
          <w:szCs w:val="24"/>
        </w:rPr>
        <w:t xml:space="preserve">, actuando en carácter propio como titular de la adjudicación del inmueble relacionado, en la que declara que desconoce el paradero de los señores José Emilio Orellana y Juana Patricia Orellana desde hace 20 años, habiendo agotado todos los medios necesarios para su localización, causal comprobada con las Actas de Abandono de fecha 02 de marzo de </w:t>
      </w:r>
      <w:r w:rsidR="00D115C0" w:rsidRPr="00D24EED">
        <w:rPr>
          <w:rFonts w:ascii="Museo Sans 300" w:hAnsi="Museo Sans 300"/>
          <w:sz w:val="24"/>
          <w:szCs w:val="24"/>
        </w:rPr>
        <w:t>2021, elaboradas por el técnico del Centro Estratégico de Transformación e Innovación Agropecuaria, CETIA III, Sección de Transferencia de Tierras, señor Tomas Rajo, en las que se hizo constar que los señores José Emilio Orellana y Juana Patricia Orellana, han abandonado el inmueble que le fue adjudicado, desde hace 20 años, documentos anexos al expediente respectivo.</w:t>
      </w:r>
    </w:p>
    <w:p w14:paraId="0E19114A" w14:textId="77777777" w:rsidR="00D115C0" w:rsidRPr="00E45166" w:rsidRDefault="00D115C0" w:rsidP="00E45166">
      <w:pPr>
        <w:pStyle w:val="Prrafodelista"/>
        <w:spacing w:after="0" w:line="240" w:lineRule="auto"/>
        <w:ind w:left="426"/>
        <w:jc w:val="both"/>
        <w:rPr>
          <w:rFonts w:ascii="Museo Sans 300" w:hAnsi="Museo Sans 300"/>
          <w:sz w:val="24"/>
          <w:szCs w:val="24"/>
        </w:rPr>
      </w:pPr>
    </w:p>
    <w:p w14:paraId="72B90F55" w14:textId="7E423C66" w:rsidR="00D115C0" w:rsidRPr="00E45166" w:rsidRDefault="00AD6603" w:rsidP="007F24AF">
      <w:pPr>
        <w:pStyle w:val="Prrafodelista"/>
        <w:numPr>
          <w:ilvl w:val="0"/>
          <w:numId w:val="9"/>
        </w:numPr>
        <w:spacing w:after="0" w:line="240" w:lineRule="auto"/>
        <w:ind w:left="1418" w:hanging="284"/>
        <w:contextualSpacing w:val="0"/>
        <w:jc w:val="both"/>
        <w:rPr>
          <w:rFonts w:ascii="Museo Sans 300" w:hAnsi="Museo Sans 300"/>
          <w:sz w:val="24"/>
          <w:szCs w:val="24"/>
        </w:rPr>
      </w:pPr>
      <w:r w:rsidRPr="00E45166">
        <w:rPr>
          <w:rFonts w:ascii="Museo Sans 300" w:hAnsi="Museo Sans 300"/>
          <w:sz w:val="24"/>
          <w:szCs w:val="24"/>
        </w:rPr>
        <w:t xml:space="preserve">Incluir </w:t>
      </w:r>
      <w:r w:rsidR="007F24AF" w:rsidRPr="00E45166">
        <w:rPr>
          <w:rFonts w:ascii="Museo Sans 300" w:hAnsi="Museo Sans 300"/>
          <w:sz w:val="24"/>
          <w:szCs w:val="24"/>
        </w:rPr>
        <w:t>al</w:t>
      </w:r>
      <w:r w:rsidR="00D115C0" w:rsidRPr="00E45166">
        <w:rPr>
          <w:rFonts w:ascii="Museo Sans 300" w:hAnsi="Museo Sans 300"/>
          <w:sz w:val="24"/>
          <w:szCs w:val="24"/>
        </w:rPr>
        <w:t xml:space="preserve"> señor Luis Francisco </w:t>
      </w:r>
      <w:proofErr w:type="spellStart"/>
      <w:r w:rsidR="00D115C0" w:rsidRPr="00E45166">
        <w:rPr>
          <w:rFonts w:ascii="Museo Sans 300" w:hAnsi="Museo Sans 300"/>
          <w:sz w:val="24"/>
          <w:szCs w:val="24"/>
        </w:rPr>
        <w:t>Pleitez</w:t>
      </w:r>
      <w:proofErr w:type="spellEnd"/>
      <w:r w:rsidR="00D115C0" w:rsidRPr="00E45166">
        <w:rPr>
          <w:rFonts w:ascii="Museo Sans 300" w:hAnsi="Museo Sans 300"/>
          <w:sz w:val="24"/>
          <w:szCs w:val="24"/>
        </w:rPr>
        <w:t xml:space="preserve"> Romero, de </w:t>
      </w:r>
      <w:r w:rsidR="00D24EED">
        <w:rPr>
          <w:rFonts w:ascii="Museo Sans 300" w:hAnsi="Museo Sans 300"/>
          <w:sz w:val="24"/>
          <w:szCs w:val="24"/>
        </w:rPr>
        <w:t>---</w:t>
      </w:r>
      <w:r w:rsidR="00D115C0" w:rsidRPr="00E45166">
        <w:rPr>
          <w:rFonts w:ascii="Museo Sans 300" w:hAnsi="Museo Sans 300"/>
          <w:sz w:val="24"/>
          <w:szCs w:val="24"/>
        </w:rPr>
        <w:t xml:space="preserve"> años de edad, </w:t>
      </w:r>
      <w:r w:rsidR="00D24EED">
        <w:rPr>
          <w:rFonts w:ascii="Museo Sans 300" w:hAnsi="Museo Sans 300"/>
          <w:sz w:val="24"/>
          <w:szCs w:val="24"/>
        </w:rPr>
        <w:t>---</w:t>
      </w:r>
      <w:r w:rsidR="00D115C0" w:rsidRPr="00E45166">
        <w:rPr>
          <w:rFonts w:ascii="Museo Sans 300" w:hAnsi="Museo Sans 300"/>
          <w:sz w:val="24"/>
          <w:szCs w:val="24"/>
        </w:rPr>
        <w:t xml:space="preserve">, del domicilio de </w:t>
      </w:r>
      <w:r w:rsidR="00D24EED">
        <w:rPr>
          <w:rFonts w:ascii="Museo Sans 300" w:hAnsi="Museo Sans 300"/>
          <w:sz w:val="24"/>
          <w:szCs w:val="24"/>
        </w:rPr>
        <w:t>---</w:t>
      </w:r>
      <w:r w:rsidR="00D115C0" w:rsidRPr="00E45166">
        <w:rPr>
          <w:rFonts w:ascii="Museo Sans 300" w:hAnsi="Museo Sans 300"/>
          <w:sz w:val="24"/>
          <w:szCs w:val="24"/>
        </w:rPr>
        <w:t xml:space="preserve">, departamento de </w:t>
      </w:r>
      <w:r w:rsidR="00D24EED">
        <w:rPr>
          <w:rFonts w:ascii="Museo Sans 300" w:hAnsi="Museo Sans 300"/>
          <w:sz w:val="24"/>
          <w:szCs w:val="24"/>
        </w:rPr>
        <w:t>---</w:t>
      </w:r>
      <w:r w:rsidR="00D115C0" w:rsidRPr="00E45166">
        <w:rPr>
          <w:rFonts w:ascii="Museo Sans 300" w:hAnsi="Museo Sans 300"/>
          <w:sz w:val="24"/>
          <w:szCs w:val="24"/>
        </w:rPr>
        <w:t xml:space="preserve">, con Documento Único de Identidad número </w:t>
      </w:r>
      <w:r w:rsidR="00D24EED">
        <w:rPr>
          <w:rFonts w:ascii="Museo Sans 300" w:hAnsi="Museo Sans 300"/>
          <w:sz w:val="24"/>
          <w:szCs w:val="24"/>
        </w:rPr>
        <w:t>---</w:t>
      </w:r>
      <w:r w:rsidR="00D115C0" w:rsidRPr="00E45166">
        <w:rPr>
          <w:rFonts w:ascii="Museo Sans 300" w:hAnsi="Museo Sans 300"/>
          <w:sz w:val="24"/>
          <w:szCs w:val="24"/>
        </w:rPr>
        <w:t>, en su calidad de nieto de la titular, según Solicitud de Inclusión de beneficiar</w:t>
      </w:r>
      <w:r w:rsidRPr="00E45166">
        <w:rPr>
          <w:rFonts w:ascii="Museo Sans 300" w:hAnsi="Museo Sans 300"/>
          <w:sz w:val="24"/>
          <w:szCs w:val="24"/>
        </w:rPr>
        <w:t>io, de fecha 02 de marzo de</w:t>
      </w:r>
      <w:r w:rsidR="00D115C0" w:rsidRPr="00E45166">
        <w:rPr>
          <w:rFonts w:ascii="Museo Sans 300" w:hAnsi="Museo Sans 300"/>
          <w:sz w:val="24"/>
          <w:szCs w:val="24"/>
        </w:rPr>
        <w:t xml:space="preserve"> 2021.</w:t>
      </w:r>
    </w:p>
    <w:p w14:paraId="408E2CB6" w14:textId="77777777" w:rsidR="00D115C0" w:rsidRPr="00E45166" w:rsidRDefault="00D115C0" w:rsidP="00E45166">
      <w:pPr>
        <w:pStyle w:val="Prrafodelista"/>
        <w:spacing w:after="0" w:line="240" w:lineRule="auto"/>
        <w:rPr>
          <w:rFonts w:ascii="Museo Sans 300" w:hAnsi="Museo Sans 300"/>
          <w:sz w:val="24"/>
          <w:szCs w:val="24"/>
        </w:rPr>
      </w:pPr>
    </w:p>
    <w:p w14:paraId="29560D46" w14:textId="77777777" w:rsidR="00D115C0" w:rsidRPr="00E45166" w:rsidRDefault="00AD6603" w:rsidP="007F24AF">
      <w:pPr>
        <w:pStyle w:val="Prrafodelista"/>
        <w:numPr>
          <w:ilvl w:val="0"/>
          <w:numId w:val="9"/>
        </w:numPr>
        <w:spacing w:after="0" w:line="240" w:lineRule="auto"/>
        <w:ind w:left="1418" w:hanging="284"/>
        <w:contextualSpacing w:val="0"/>
        <w:jc w:val="both"/>
        <w:rPr>
          <w:rFonts w:ascii="Museo Sans 300" w:hAnsi="Museo Sans 300"/>
          <w:sz w:val="24"/>
          <w:szCs w:val="24"/>
        </w:rPr>
      </w:pPr>
      <w:r w:rsidRPr="00E45166">
        <w:rPr>
          <w:rFonts w:ascii="Museo Sans 300" w:hAnsi="Museo Sans 300"/>
          <w:sz w:val="24"/>
          <w:szCs w:val="24"/>
        </w:rPr>
        <w:t xml:space="preserve">Corregir </w:t>
      </w:r>
      <w:r w:rsidR="00D115C0" w:rsidRPr="00E45166">
        <w:rPr>
          <w:rFonts w:ascii="Museo Sans 300" w:hAnsi="Museo Sans 300"/>
          <w:sz w:val="24"/>
          <w:szCs w:val="24"/>
        </w:rPr>
        <w:t xml:space="preserve">el nombre de la señora Rosa Isabel Orellana, siendo lo correcto según Documento Único de Identidad, Rosa Isabel Orellana Vda. de </w:t>
      </w:r>
      <w:proofErr w:type="spellStart"/>
      <w:r w:rsidR="00D115C0" w:rsidRPr="00E45166">
        <w:rPr>
          <w:rFonts w:ascii="Museo Sans 300" w:hAnsi="Museo Sans 300"/>
          <w:sz w:val="24"/>
          <w:szCs w:val="24"/>
        </w:rPr>
        <w:t>Pleitez</w:t>
      </w:r>
      <w:proofErr w:type="spellEnd"/>
      <w:r w:rsidR="00D115C0" w:rsidRPr="00E45166">
        <w:rPr>
          <w:rFonts w:ascii="Museo Sans 300" w:hAnsi="Museo Sans 300"/>
          <w:sz w:val="24"/>
          <w:szCs w:val="24"/>
        </w:rPr>
        <w:t xml:space="preserve">.   </w:t>
      </w:r>
    </w:p>
    <w:p w14:paraId="6547F106" w14:textId="77777777" w:rsidR="00D115C0" w:rsidRPr="00E45166" w:rsidRDefault="00D115C0" w:rsidP="00E45166">
      <w:pPr>
        <w:jc w:val="both"/>
        <w:rPr>
          <w:rFonts w:ascii="Museo Sans 300" w:hAnsi="Museo Sans 300"/>
        </w:rPr>
      </w:pPr>
    </w:p>
    <w:p w14:paraId="13F64EAC" w14:textId="77777777" w:rsidR="00D115C0" w:rsidRPr="00E45166" w:rsidRDefault="00D115C0" w:rsidP="00E45166">
      <w:pPr>
        <w:ind w:firstLine="1134"/>
        <w:rPr>
          <w:rFonts w:ascii="Museo Sans 300" w:hAnsi="Museo Sans 300"/>
          <w:b/>
        </w:rPr>
      </w:pPr>
      <w:r w:rsidRPr="00E45166">
        <w:rPr>
          <w:rFonts w:ascii="Museo Sans 300" w:hAnsi="Museo Sans 300"/>
          <w:b/>
        </w:rPr>
        <w:t>PUNTO XXIV, S.O. 10-98, FECHA 12 DE MARZO DE 1998</w:t>
      </w:r>
    </w:p>
    <w:p w14:paraId="6B34C7A4" w14:textId="77777777" w:rsidR="00D115C0" w:rsidRPr="00E45166" w:rsidRDefault="00D115C0" w:rsidP="00E45166">
      <w:pPr>
        <w:rPr>
          <w:rFonts w:ascii="Museo Sans 300" w:hAnsi="Museo Sans 300"/>
          <w:b/>
        </w:rPr>
      </w:pPr>
    </w:p>
    <w:p w14:paraId="62DBD064" w14:textId="772FF436" w:rsidR="00D115C0" w:rsidRPr="00E45166" w:rsidRDefault="00D115C0" w:rsidP="00E45166">
      <w:pPr>
        <w:ind w:firstLine="1134"/>
        <w:jc w:val="both"/>
        <w:rPr>
          <w:rFonts w:ascii="Museo Sans 300" w:hAnsi="Museo Sans 300"/>
          <w:b/>
        </w:rPr>
      </w:pPr>
      <w:r w:rsidRPr="00E45166">
        <w:rPr>
          <w:rFonts w:ascii="Museo Sans 300" w:hAnsi="Museo Sans 300"/>
          <w:b/>
        </w:rPr>
        <w:t xml:space="preserve">SOLAR 14, POLIGONO </w:t>
      </w:r>
      <w:r w:rsidR="00432D5B">
        <w:rPr>
          <w:rFonts w:ascii="Museo Sans 300" w:hAnsi="Museo Sans 300"/>
          <w:b/>
        </w:rPr>
        <w:t>---</w:t>
      </w:r>
    </w:p>
    <w:p w14:paraId="25D6893C" w14:textId="14C314C3" w:rsidR="00D115C0" w:rsidRPr="00E45166" w:rsidRDefault="00AD6603" w:rsidP="007F24AF">
      <w:pPr>
        <w:pStyle w:val="Prrafodelista"/>
        <w:numPr>
          <w:ilvl w:val="0"/>
          <w:numId w:val="10"/>
        </w:numPr>
        <w:spacing w:after="0" w:line="240" w:lineRule="auto"/>
        <w:ind w:left="1418" w:hanging="284"/>
        <w:contextualSpacing w:val="0"/>
        <w:jc w:val="both"/>
        <w:rPr>
          <w:rFonts w:ascii="Museo Sans 300" w:hAnsi="Museo Sans 300"/>
          <w:sz w:val="24"/>
          <w:szCs w:val="24"/>
        </w:rPr>
      </w:pPr>
      <w:r w:rsidRPr="00E45166">
        <w:rPr>
          <w:rFonts w:ascii="Museo Sans 300" w:hAnsi="Museo Sans 300"/>
          <w:sz w:val="24"/>
          <w:szCs w:val="24"/>
        </w:rPr>
        <w:t>Corregir</w:t>
      </w:r>
      <w:r w:rsidR="00D115C0" w:rsidRPr="00E45166">
        <w:rPr>
          <w:rFonts w:ascii="Museo Sans 300" w:hAnsi="Museo Sans 300"/>
          <w:sz w:val="24"/>
          <w:szCs w:val="24"/>
        </w:rPr>
        <w:t xml:space="preserve"> nomenclatura y área, del Solar 14, Polígono </w:t>
      </w:r>
      <w:r w:rsidR="00432D5B">
        <w:rPr>
          <w:rFonts w:ascii="Museo Sans 300" w:hAnsi="Museo Sans 300"/>
          <w:sz w:val="24"/>
          <w:szCs w:val="24"/>
        </w:rPr>
        <w:t>---</w:t>
      </w:r>
      <w:r w:rsidR="00D115C0" w:rsidRPr="00E45166">
        <w:rPr>
          <w:rFonts w:ascii="Museo Sans 300" w:hAnsi="Museo Sans 300"/>
          <w:sz w:val="24"/>
          <w:szCs w:val="24"/>
        </w:rPr>
        <w:t xml:space="preserve">, esto debido a que Junta Directiva aprobó la adjudicación con un área de 935.75 Mts.², sin embargo, al reprocesar los planos e inscribir la Desmembración en Cabeza de su Dueño a favor de ISTA, resultó que la nomenclatura y área han variado, siendo la identificación correcta </w:t>
      </w:r>
      <w:r w:rsidR="00D115C0" w:rsidRPr="00E45166">
        <w:rPr>
          <w:rFonts w:ascii="Museo Sans 300" w:hAnsi="Museo Sans 300"/>
          <w:b/>
          <w:sz w:val="24"/>
          <w:szCs w:val="24"/>
        </w:rPr>
        <w:t>SOLAR 14,</w:t>
      </w:r>
      <w:r w:rsidR="00D115C0" w:rsidRPr="00E45166">
        <w:rPr>
          <w:rFonts w:ascii="Museo Sans 300" w:hAnsi="Museo Sans 300"/>
          <w:sz w:val="24"/>
          <w:szCs w:val="24"/>
        </w:rPr>
        <w:t xml:space="preserve"> </w:t>
      </w:r>
      <w:r w:rsidR="00D115C0" w:rsidRPr="00E45166">
        <w:rPr>
          <w:rFonts w:ascii="Museo Sans 300" w:hAnsi="Museo Sans 300"/>
          <w:b/>
          <w:sz w:val="24"/>
          <w:szCs w:val="24"/>
        </w:rPr>
        <w:t xml:space="preserve">POLIGONO </w:t>
      </w:r>
      <w:r w:rsidR="00432D5B">
        <w:rPr>
          <w:rFonts w:ascii="Museo Sans 300" w:hAnsi="Museo Sans 300"/>
          <w:b/>
          <w:sz w:val="24"/>
          <w:szCs w:val="24"/>
        </w:rPr>
        <w:t>---</w:t>
      </w:r>
      <w:r w:rsidR="00D115C0" w:rsidRPr="00E45166">
        <w:rPr>
          <w:rFonts w:ascii="Museo Sans 300" w:hAnsi="Museo Sans 300"/>
          <w:b/>
          <w:sz w:val="24"/>
          <w:szCs w:val="24"/>
        </w:rPr>
        <w:t>, SECTOR LAS MONJAS P1,</w:t>
      </w:r>
      <w:r w:rsidR="00D115C0" w:rsidRPr="00E45166">
        <w:rPr>
          <w:rFonts w:ascii="Museo Sans 300" w:hAnsi="Museo Sans 300"/>
          <w:sz w:val="24"/>
          <w:szCs w:val="24"/>
        </w:rPr>
        <w:t xml:space="preserve"> con un área d</w:t>
      </w:r>
      <w:r w:rsidR="00F4196B" w:rsidRPr="00E45166">
        <w:rPr>
          <w:rFonts w:ascii="Museo Sans 300" w:hAnsi="Museo Sans 300"/>
          <w:sz w:val="24"/>
          <w:szCs w:val="24"/>
        </w:rPr>
        <w:t>e 934.19 Mts.², resultando que é</w:t>
      </w:r>
      <w:r w:rsidR="00D115C0" w:rsidRPr="00E45166">
        <w:rPr>
          <w:rFonts w:ascii="Museo Sans 300" w:hAnsi="Museo Sans 300"/>
          <w:sz w:val="24"/>
          <w:szCs w:val="24"/>
        </w:rPr>
        <w:t xml:space="preserve">sta ha disminuido en 1.56 Mts.², lo cual ha sido aceptado por el titular de la adjudicación según consta </w:t>
      </w:r>
      <w:r w:rsidR="00D115C0" w:rsidRPr="00E45166">
        <w:rPr>
          <w:rFonts w:ascii="Museo Sans 300" w:hAnsi="Museo Sans 300"/>
          <w:sz w:val="24"/>
          <w:szCs w:val="24"/>
        </w:rPr>
        <w:lastRenderedPageBreak/>
        <w:t>en el Acta de Aceptación de Corrección de Nomenclatura y Reducción de Área de Inmueble, de fecha 12 de marzo de 2021, anexa al expediente respectivo.</w:t>
      </w:r>
    </w:p>
    <w:p w14:paraId="325B94C5" w14:textId="77777777" w:rsidR="00D115C0" w:rsidRPr="00E45166" w:rsidRDefault="00D115C0" w:rsidP="00E45166">
      <w:pPr>
        <w:rPr>
          <w:rFonts w:ascii="Museo Sans 300" w:hAnsi="Museo Sans 300"/>
          <w:lang w:val="es-ES"/>
        </w:rPr>
      </w:pPr>
    </w:p>
    <w:p w14:paraId="7E671876" w14:textId="457025F9" w:rsidR="00D115C0" w:rsidRPr="00E45166" w:rsidRDefault="00D115C0" w:rsidP="007F24AF">
      <w:pPr>
        <w:pStyle w:val="Prrafodelista"/>
        <w:numPr>
          <w:ilvl w:val="0"/>
          <w:numId w:val="10"/>
        </w:numPr>
        <w:spacing w:after="0" w:line="240" w:lineRule="auto"/>
        <w:ind w:left="1418" w:hanging="284"/>
        <w:contextualSpacing w:val="0"/>
        <w:jc w:val="both"/>
        <w:rPr>
          <w:rFonts w:ascii="Museo Sans 300" w:hAnsi="Museo Sans 300"/>
          <w:b/>
          <w:sz w:val="24"/>
          <w:szCs w:val="24"/>
        </w:rPr>
      </w:pPr>
      <w:r w:rsidRPr="00E45166">
        <w:rPr>
          <w:rFonts w:ascii="Museo Sans 300" w:hAnsi="Museo Sans 300"/>
          <w:sz w:val="24"/>
          <w:szCs w:val="24"/>
        </w:rPr>
        <w:t xml:space="preserve">Exclusión del señor Manuel de Jesús Lara, por fallecimiento, causal comprobada con la Certificación a Pagina </w:t>
      </w:r>
      <w:r w:rsidR="00444604">
        <w:rPr>
          <w:rFonts w:ascii="Museo Sans 300" w:hAnsi="Museo Sans 300"/>
          <w:sz w:val="24"/>
          <w:szCs w:val="24"/>
        </w:rPr>
        <w:t>---</w:t>
      </w:r>
      <w:r w:rsidRPr="00E45166">
        <w:rPr>
          <w:rFonts w:ascii="Museo Sans 300" w:hAnsi="Museo Sans 300"/>
          <w:sz w:val="24"/>
          <w:szCs w:val="24"/>
        </w:rPr>
        <w:t xml:space="preserve">, Tomo </w:t>
      </w:r>
      <w:r w:rsidR="00444604">
        <w:rPr>
          <w:rFonts w:ascii="Museo Sans 300" w:hAnsi="Museo Sans 300"/>
          <w:sz w:val="24"/>
          <w:szCs w:val="24"/>
        </w:rPr>
        <w:t>---</w:t>
      </w:r>
      <w:r w:rsidRPr="00E45166">
        <w:rPr>
          <w:rFonts w:ascii="Museo Sans 300" w:hAnsi="Museo Sans 300"/>
          <w:sz w:val="24"/>
          <w:szCs w:val="24"/>
        </w:rPr>
        <w:t xml:space="preserve">, Libro </w:t>
      </w:r>
      <w:r w:rsidR="00444604">
        <w:rPr>
          <w:rFonts w:ascii="Museo Sans 300" w:hAnsi="Museo Sans 300"/>
          <w:sz w:val="24"/>
          <w:szCs w:val="24"/>
        </w:rPr>
        <w:t>---</w:t>
      </w:r>
      <w:r w:rsidRPr="00E45166">
        <w:rPr>
          <w:rFonts w:ascii="Museo Sans 300" w:hAnsi="Museo Sans 300"/>
          <w:sz w:val="24"/>
          <w:szCs w:val="24"/>
        </w:rPr>
        <w:t xml:space="preserve"> de Partidas de Defunción que la Alcaldía Municipal de </w:t>
      </w:r>
      <w:r w:rsidR="00444604">
        <w:rPr>
          <w:rFonts w:ascii="Museo Sans 300" w:hAnsi="Museo Sans 300"/>
          <w:sz w:val="24"/>
          <w:szCs w:val="24"/>
        </w:rPr>
        <w:t>---</w:t>
      </w:r>
      <w:r w:rsidRPr="00E45166">
        <w:rPr>
          <w:rFonts w:ascii="Museo Sans 300" w:hAnsi="Museo Sans 300"/>
          <w:sz w:val="24"/>
          <w:szCs w:val="24"/>
        </w:rPr>
        <w:t xml:space="preserve">, departamento de </w:t>
      </w:r>
      <w:r w:rsidR="00444604">
        <w:rPr>
          <w:rFonts w:ascii="Museo Sans 300" w:hAnsi="Museo Sans 300"/>
          <w:sz w:val="24"/>
          <w:szCs w:val="24"/>
        </w:rPr>
        <w:t>---</w:t>
      </w:r>
      <w:r w:rsidRPr="00E45166">
        <w:rPr>
          <w:rFonts w:ascii="Museo Sans 300" w:hAnsi="Museo Sans 300"/>
          <w:sz w:val="24"/>
          <w:szCs w:val="24"/>
        </w:rPr>
        <w:t xml:space="preserve">, llevó en el año </w:t>
      </w:r>
      <w:r w:rsidR="00444604">
        <w:rPr>
          <w:rFonts w:ascii="Museo Sans 300" w:hAnsi="Museo Sans 300"/>
          <w:sz w:val="24"/>
          <w:szCs w:val="24"/>
        </w:rPr>
        <w:t>---</w:t>
      </w:r>
      <w:r w:rsidRPr="00E45166">
        <w:rPr>
          <w:rFonts w:ascii="Museo Sans 300" w:hAnsi="Museo Sans 300"/>
          <w:sz w:val="24"/>
          <w:szCs w:val="24"/>
        </w:rPr>
        <w:t>, en la que consta que el referido señor,</w:t>
      </w:r>
      <w:r w:rsidRPr="00E45166">
        <w:rPr>
          <w:rFonts w:ascii="Museo Sans 300" w:hAnsi="Museo Sans 300"/>
          <w:b/>
          <w:i/>
          <w:sz w:val="24"/>
          <w:szCs w:val="24"/>
        </w:rPr>
        <w:t xml:space="preserve"> </w:t>
      </w:r>
      <w:r w:rsidRPr="00E45166">
        <w:rPr>
          <w:rFonts w:ascii="Museo Sans 300" w:hAnsi="Museo Sans 300"/>
          <w:sz w:val="24"/>
          <w:szCs w:val="24"/>
        </w:rPr>
        <w:t xml:space="preserve">falleció el día </w:t>
      </w:r>
      <w:r w:rsidR="00444604">
        <w:rPr>
          <w:rFonts w:ascii="Museo Sans 300" w:hAnsi="Museo Sans 300"/>
          <w:sz w:val="24"/>
          <w:szCs w:val="24"/>
        </w:rPr>
        <w:t>---</w:t>
      </w:r>
      <w:r w:rsidRPr="00E45166">
        <w:rPr>
          <w:rFonts w:ascii="Museo Sans 300" w:hAnsi="Museo Sans 300"/>
          <w:sz w:val="24"/>
          <w:szCs w:val="24"/>
        </w:rPr>
        <w:t xml:space="preserve">de </w:t>
      </w:r>
      <w:r w:rsidR="00444604">
        <w:rPr>
          <w:rFonts w:ascii="Museo Sans 300" w:hAnsi="Museo Sans 300"/>
          <w:sz w:val="24"/>
          <w:szCs w:val="24"/>
        </w:rPr>
        <w:t>----</w:t>
      </w:r>
      <w:r w:rsidRPr="00E45166">
        <w:rPr>
          <w:rFonts w:ascii="Museo Sans 300" w:hAnsi="Museo Sans 300"/>
          <w:sz w:val="24"/>
          <w:szCs w:val="24"/>
        </w:rPr>
        <w:t xml:space="preserve"> del año </w:t>
      </w:r>
      <w:r w:rsidR="00444604">
        <w:rPr>
          <w:rFonts w:ascii="Museo Sans 300" w:hAnsi="Museo Sans 300"/>
          <w:sz w:val="24"/>
          <w:szCs w:val="24"/>
        </w:rPr>
        <w:t>---</w:t>
      </w:r>
      <w:r w:rsidRPr="00E45166">
        <w:rPr>
          <w:rFonts w:ascii="Museo Sans 300" w:hAnsi="Museo Sans 300"/>
          <w:sz w:val="24"/>
          <w:szCs w:val="24"/>
        </w:rPr>
        <w:t>, según Solicitud de Exclusión de beneficiario de fecha 12 de marzo del año 2021.</w:t>
      </w:r>
    </w:p>
    <w:p w14:paraId="54227155" w14:textId="77777777" w:rsidR="00D115C0" w:rsidRPr="00E45166" w:rsidRDefault="00D115C0" w:rsidP="00E45166">
      <w:pPr>
        <w:pStyle w:val="Prrafodelista"/>
        <w:spacing w:after="0" w:line="240" w:lineRule="auto"/>
        <w:ind w:left="360"/>
        <w:jc w:val="both"/>
        <w:rPr>
          <w:rFonts w:ascii="Museo Sans 300" w:hAnsi="Museo Sans 300"/>
          <w:sz w:val="24"/>
          <w:szCs w:val="24"/>
        </w:rPr>
      </w:pPr>
    </w:p>
    <w:p w14:paraId="74F4BA58" w14:textId="0ACCE0E3" w:rsidR="00D115C0" w:rsidRPr="00E46AC3" w:rsidRDefault="00F4196B" w:rsidP="0002190E">
      <w:pPr>
        <w:pStyle w:val="Prrafodelista"/>
        <w:numPr>
          <w:ilvl w:val="0"/>
          <w:numId w:val="10"/>
        </w:numPr>
        <w:spacing w:after="0" w:line="240" w:lineRule="auto"/>
        <w:ind w:left="1418" w:hanging="284"/>
        <w:contextualSpacing w:val="0"/>
        <w:jc w:val="both"/>
        <w:rPr>
          <w:rFonts w:ascii="Museo Sans 300" w:hAnsi="Museo Sans 300"/>
          <w:sz w:val="24"/>
          <w:szCs w:val="24"/>
        </w:rPr>
      </w:pPr>
      <w:r w:rsidRPr="00E45166">
        <w:rPr>
          <w:rFonts w:ascii="Museo Sans 300" w:hAnsi="Museo Sans 300"/>
          <w:sz w:val="24"/>
          <w:szCs w:val="24"/>
        </w:rPr>
        <w:t>Incluir a</w:t>
      </w:r>
      <w:r w:rsidR="00D115C0" w:rsidRPr="00E45166">
        <w:rPr>
          <w:rFonts w:ascii="Museo Sans 300" w:hAnsi="Museo Sans 300"/>
          <w:sz w:val="24"/>
          <w:szCs w:val="24"/>
        </w:rPr>
        <w:t xml:space="preserve"> las señoras: Alba Yaneth Lara Cruz, de </w:t>
      </w:r>
      <w:r w:rsidR="009F1E05">
        <w:rPr>
          <w:rFonts w:ascii="Museo Sans 300" w:hAnsi="Museo Sans 300"/>
          <w:sz w:val="24"/>
          <w:szCs w:val="24"/>
        </w:rPr>
        <w:t>---</w:t>
      </w:r>
      <w:r w:rsidR="00D115C0" w:rsidRPr="00E45166">
        <w:rPr>
          <w:rFonts w:ascii="Museo Sans 300" w:hAnsi="Museo Sans 300"/>
          <w:sz w:val="24"/>
          <w:szCs w:val="24"/>
        </w:rPr>
        <w:t xml:space="preserve"> años de edad, </w:t>
      </w:r>
      <w:r w:rsidR="009F1E05">
        <w:rPr>
          <w:rFonts w:ascii="Museo Sans 300" w:hAnsi="Museo Sans 300"/>
          <w:sz w:val="24"/>
          <w:szCs w:val="24"/>
        </w:rPr>
        <w:t>---</w:t>
      </w:r>
      <w:r w:rsidR="00D115C0" w:rsidRPr="00E45166">
        <w:rPr>
          <w:rFonts w:ascii="Museo Sans 300" w:hAnsi="Museo Sans 300"/>
          <w:sz w:val="24"/>
          <w:szCs w:val="24"/>
        </w:rPr>
        <w:t xml:space="preserve">, del domicilio de </w:t>
      </w:r>
      <w:r w:rsidR="009F1E05">
        <w:rPr>
          <w:rFonts w:ascii="Museo Sans 300" w:hAnsi="Museo Sans 300"/>
          <w:sz w:val="24"/>
          <w:szCs w:val="24"/>
        </w:rPr>
        <w:t>---</w:t>
      </w:r>
      <w:r w:rsidR="00D115C0" w:rsidRPr="00E45166">
        <w:rPr>
          <w:rFonts w:ascii="Museo Sans 300" w:hAnsi="Museo Sans 300"/>
          <w:sz w:val="24"/>
          <w:szCs w:val="24"/>
        </w:rPr>
        <w:t xml:space="preserve">, departamento de </w:t>
      </w:r>
      <w:r w:rsidR="009F1E05">
        <w:rPr>
          <w:rFonts w:ascii="Museo Sans 300" w:hAnsi="Museo Sans 300"/>
          <w:sz w:val="24"/>
          <w:szCs w:val="24"/>
        </w:rPr>
        <w:t>---</w:t>
      </w:r>
      <w:r w:rsidR="00D115C0" w:rsidRPr="00E45166">
        <w:rPr>
          <w:rFonts w:ascii="Museo Sans 300" w:hAnsi="Museo Sans 300"/>
          <w:sz w:val="24"/>
          <w:szCs w:val="24"/>
        </w:rPr>
        <w:t xml:space="preserve">, con Documento Único de Identidad número </w:t>
      </w:r>
      <w:r w:rsidR="009F1E05">
        <w:rPr>
          <w:rFonts w:ascii="Museo Sans 300" w:hAnsi="Museo Sans 300"/>
          <w:sz w:val="24"/>
          <w:szCs w:val="24"/>
        </w:rPr>
        <w:t>---</w:t>
      </w:r>
      <w:r w:rsidR="00D115C0" w:rsidRPr="00E45166">
        <w:rPr>
          <w:rFonts w:ascii="Museo Sans 300" w:hAnsi="Museo Sans 300"/>
          <w:sz w:val="24"/>
          <w:szCs w:val="24"/>
        </w:rPr>
        <w:t xml:space="preserve">; María Luz Lara Cruz, de </w:t>
      </w:r>
      <w:r w:rsidR="009F1E05">
        <w:rPr>
          <w:rFonts w:ascii="Museo Sans 300" w:hAnsi="Museo Sans 300"/>
          <w:sz w:val="24"/>
          <w:szCs w:val="24"/>
        </w:rPr>
        <w:t>---</w:t>
      </w:r>
      <w:r w:rsidR="00D115C0" w:rsidRPr="00E45166">
        <w:rPr>
          <w:rFonts w:ascii="Museo Sans 300" w:hAnsi="Museo Sans 300"/>
          <w:sz w:val="24"/>
          <w:szCs w:val="24"/>
        </w:rPr>
        <w:t xml:space="preserve"> años </w:t>
      </w:r>
      <w:r w:rsidR="00D115C0" w:rsidRPr="00E46AC3">
        <w:rPr>
          <w:rFonts w:ascii="Museo Sans 300" w:hAnsi="Museo Sans 300"/>
          <w:sz w:val="24"/>
          <w:szCs w:val="24"/>
        </w:rPr>
        <w:t xml:space="preserve">de edad, de </w:t>
      </w:r>
      <w:r w:rsidR="009F1E05">
        <w:rPr>
          <w:rFonts w:ascii="Museo Sans 300" w:hAnsi="Museo Sans 300"/>
          <w:sz w:val="24"/>
          <w:szCs w:val="24"/>
        </w:rPr>
        <w:t>---</w:t>
      </w:r>
      <w:r w:rsidR="00D115C0" w:rsidRPr="00E46AC3">
        <w:rPr>
          <w:rFonts w:ascii="Museo Sans 300" w:hAnsi="Museo Sans 300"/>
          <w:sz w:val="24"/>
          <w:szCs w:val="24"/>
        </w:rPr>
        <w:t xml:space="preserve">, del domicilio de </w:t>
      </w:r>
      <w:r w:rsidR="009F1E05">
        <w:rPr>
          <w:rFonts w:ascii="Museo Sans 300" w:hAnsi="Museo Sans 300"/>
          <w:sz w:val="24"/>
          <w:szCs w:val="24"/>
        </w:rPr>
        <w:t>---</w:t>
      </w:r>
      <w:r w:rsidR="00D115C0" w:rsidRPr="00E46AC3">
        <w:rPr>
          <w:rFonts w:ascii="Museo Sans 300" w:hAnsi="Museo Sans 300"/>
          <w:sz w:val="24"/>
          <w:szCs w:val="24"/>
        </w:rPr>
        <w:t xml:space="preserve">, departamento de </w:t>
      </w:r>
      <w:r w:rsidR="009F1E05">
        <w:rPr>
          <w:rFonts w:ascii="Museo Sans 300" w:hAnsi="Museo Sans 300"/>
          <w:sz w:val="24"/>
          <w:szCs w:val="24"/>
        </w:rPr>
        <w:t>---</w:t>
      </w:r>
      <w:r w:rsidR="00D115C0" w:rsidRPr="00E46AC3">
        <w:rPr>
          <w:rFonts w:ascii="Museo Sans 300" w:hAnsi="Museo Sans 300"/>
          <w:sz w:val="24"/>
          <w:szCs w:val="24"/>
        </w:rPr>
        <w:t xml:space="preserve">, con Documento Único de Identidad número </w:t>
      </w:r>
      <w:r w:rsidR="009F1E05">
        <w:rPr>
          <w:rFonts w:ascii="Museo Sans 300" w:hAnsi="Museo Sans 300"/>
          <w:sz w:val="24"/>
          <w:szCs w:val="24"/>
        </w:rPr>
        <w:t>---</w:t>
      </w:r>
      <w:r w:rsidR="00D115C0" w:rsidRPr="00E46AC3">
        <w:rPr>
          <w:rFonts w:ascii="Museo Sans 300" w:hAnsi="Museo Sans 300"/>
          <w:sz w:val="24"/>
          <w:szCs w:val="24"/>
        </w:rPr>
        <w:t xml:space="preserve">; Graciela Marisol Lara Cruz, de </w:t>
      </w:r>
      <w:r w:rsidR="009F1E05">
        <w:rPr>
          <w:rFonts w:ascii="Museo Sans 300" w:hAnsi="Museo Sans 300"/>
          <w:sz w:val="24"/>
          <w:szCs w:val="24"/>
        </w:rPr>
        <w:t>---</w:t>
      </w:r>
      <w:r w:rsidR="00D115C0" w:rsidRPr="00E46AC3">
        <w:rPr>
          <w:rFonts w:ascii="Museo Sans 300" w:hAnsi="Museo Sans 300"/>
          <w:sz w:val="24"/>
          <w:szCs w:val="24"/>
        </w:rPr>
        <w:t xml:space="preserve"> años de edad, </w:t>
      </w:r>
      <w:r w:rsidR="009F1E05">
        <w:rPr>
          <w:rFonts w:ascii="Museo Sans 300" w:hAnsi="Museo Sans 300"/>
          <w:sz w:val="24"/>
          <w:szCs w:val="24"/>
        </w:rPr>
        <w:t>---</w:t>
      </w:r>
      <w:r w:rsidR="00D115C0" w:rsidRPr="00E46AC3">
        <w:rPr>
          <w:rFonts w:ascii="Museo Sans 300" w:hAnsi="Museo Sans 300"/>
          <w:sz w:val="24"/>
          <w:szCs w:val="24"/>
        </w:rPr>
        <w:t xml:space="preserve">, del domicilio de </w:t>
      </w:r>
      <w:r w:rsidR="009F1E05">
        <w:rPr>
          <w:rFonts w:ascii="Museo Sans 300" w:hAnsi="Museo Sans 300"/>
          <w:sz w:val="24"/>
          <w:szCs w:val="24"/>
        </w:rPr>
        <w:t>---</w:t>
      </w:r>
      <w:r w:rsidR="00D115C0" w:rsidRPr="00E46AC3">
        <w:rPr>
          <w:rFonts w:ascii="Museo Sans 300" w:hAnsi="Museo Sans 300"/>
          <w:sz w:val="24"/>
          <w:szCs w:val="24"/>
        </w:rPr>
        <w:t xml:space="preserve">, departamento de </w:t>
      </w:r>
      <w:r w:rsidR="009F1E05">
        <w:rPr>
          <w:rFonts w:ascii="Museo Sans 300" w:hAnsi="Museo Sans 300"/>
          <w:sz w:val="24"/>
          <w:szCs w:val="24"/>
        </w:rPr>
        <w:t>---</w:t>
      </w:r>
      <w:r w:rsidR="00D115C0" w:rsidRPr="00E46AC3">
        <w:rPr>
          <w:rFonts w:ascii="Museo Sans 300" w:hAnsi="Museo Sans 300"/>
          <w:sz w:val="24"/>
          <w:szCs w:val="24"/>
        </w:rPr>
        <w:t xml:space="preserve">, con Documento Único de Identidad número </w:t>
      </w:r>
      <w:r w:rsidR="009F1E05">
        <w:rPr>
          <w:rFonts w:ascii="Museo Sans 300" w:hAnsi="Museo Sans 300"/>
          <w:sz w:val="24"/>
          <w:szCs w:val="24"/>
        </w:rPr>
        <w:t>---</w:t>
      </w:r>
      <w:r w:rsidR="00D115C0" w:rsidRPr="00E46AC3">
        <w:rPr>
          <w:rFonts w:ascii="Museo Sans 300" w:hAnsi="Museo Sans 300"/>
          <w:sz w:val="24"/>
          <w:szCs w:val="24"/>
        </w:rPr>
        <w:t xml:space="preserve">; y Elsy </w:t>
      </w:r>
      <w:proofErr w:type="spellStart"/>
      <w:r w:rsidR="00D115C0" w:rsidRPr="00E46AC3">
        <w:rPr>
          <w:rFonts w:ascii="Museo Sans 300" w:hAnsi="Museo Sans 300"/>
          <w:sz w:val="24"/>
          <w:szCs w:val="24"/>
        </w:rPr>
        <w:t>Nohemi</w:t>
      </w:r>
      <w:proofErr w:type="spellEnd"/>
      <w:r w:rsidR="00D115C0" w:rsidRPr="00E46AC3">
        <w:rPr>
          <w:rFonts w:ascii="Museo Sans 300" w:hAnsi="Museo Sans 300"/>
          <w:sz w:val="24"/>
          <w:szCs w:val="24"/>
        </w:rPr>
        <w:t xml:space="preserve"> Lara Cruz, de </w:t>
      </w:r>
      <w:r w:rsidR="009F1E05">
        <w:rPr>
          <w:rFonts w:ascii="Museo Sans 300" w:hAnsi="Museo Sans 300"/>
          <w:sz w:val="24"/>
          <w:szCs w:val="24"/>
        </w:rPr>
        <w:t>---</w:t>
      </w:r>
      <w:r w:rsidR="00D115C0" w:rsidRPr="00E46AC3">
        <w:rPr>
          <w:rFonts w:ascii="Museo Sans 300" w:hAnsi="Museo Sans 300"/>
          <w:sz w:val="24"/>
          <w:szCs w:val="24"/>
        </w:rPr>
        <w:t xml:space="preserve"> años de edad, </w:t>
      </w:r>
      <w:r w:rsidR="009F1E05">
        <w:rPr>
          <w:rFonts w:ascii="Museo Sans 300" w:hAnsi="Museo Sans 300"/>
          <w:sz w:val="24"/>
          <w:szCs w:val="24"/>
        </w:rPr>
        <w:t>---</w:t>
      </w:r>
      <w:r w:rsidR="00D115C0" w:rsidRPr="00E46AC3">
        <w:rPr>
          <w:rFonts w:ascii="Museo Sans 300" w:hAnsi="Museo Sans 300"/>
          <w:sz w:val="24"/>
          <w:szCs w:val="24"/>
        </w:rPr>
        <w:t xml:space="preserve">, del domicilio de </w:t>
      </w:r>
      <w:r w:rsidR="009F1E05">
        <w:rPr>
          <w:rFonts w:ascii="Museo Sans 300" w:hAnsi="Museo Sans 300"/>
          <w:sz w:val="24"/>
          <w:szCs w:val="24"/>
        </w:rPr>
        <w:t>---</w:t>
      </w:r>
      <w:r w:rsidR="00D115C0" w:rsidRPr="00E46AC3">
        <w:rPr>
          <w:rFonts w:ascii="Museo Sans 300" w:hAnsi="Museo Sans 300"/>
          <w:sz w:val="24"/>
          <w:szCs w:val="24"/>
        </w:rPr>
        <w:t xml:space="preserve">, departamento de </w:t>
      </w:r>
      <w:r w:rsidR="009F1E05">
        <w:rPr>
          <w:rFonts w:ascii="Museo Sans 300" w:hAnsi="Museo Sans 300"/>
          <w:sz w:val="24"/>
          <w:szCs w:val="24"/>
        </w:rPr>
        <w:t>---</w:t>
      </w:r>
      <w:r w:rsidR="00D115C0" w:rsidRPr="00E46AC3">
        <w:rPr>
          <w:rFonts w:ascii="Museo Sans 300" w:hAnsi="Museo Sans 300"/>
          <w:sz w:val="24"/>
          <w:szCs w:val="24"/>
        </w:rPr>
        <w:t xml:space="preserve">, con Documento Único de Identidad número </w:t>
      </w:r>
      <w:r w:rsidR="009F1E05">
        <w:rPr>
          <w:rFonts w:ascii="Museo Sans 300" w:hAnsi="Museo Sans 300"/>
          <w:sz w:val="24"/>
          <w:szCs w:val="24"/>
        </w:rPr>
        <w:t>---</w:t>
      </w:r>
      <w:r w:rsidR="00D115C0" w:rsidRPr="00E46AC3">
        <w:rPr>
          <w:rFonts w:ascii="Museo Sans 300" w:hAnsi="Museo Sans 300"/>
          <w:sz w:val="24"/>
          <w:szCs w:val="24"/>
        </w:rPr>
        <w:t>, en calidad de hijas de la titular, según Solicitudes de Inclusión de beneficiarios, de fecha 12 de marzo de 2021.</w:t>
      </w:r>
    </w:p>
    <w:p w14:paraId="6B9DC10B" w14:textId="77777777" w:rsidR="00D115C0" w:rsidRPr="00E45166" w:rsidRDefault="00D115C0" w:rsidP="00E45166">
      <w:pPr>
        <w:jc w:val="both"/>
        <w:rPr>
          <w:rFonts w:ascii="Museo Sans 300" w:hAnsi="Museo Sans 300"/>
          <w:lang w:val="es-ES"/>
        </w:rPr>
      </w:pPr>
    </w:p>
    <w:p w14:paraId="1E03C599" w14:textId="70561016" w:rsidR="00D115C0" w:rsidRPr="00E45166" w:rsidRDefault="00D115C0" w:rsidP="00E45166">
      <w:pPr>
        <w:ind w:firstLine="1134"/>
        <w:jc w:val="both"/>
        <w:rPr>
          <w:rFonts w:ascii="Museo Sans 300" w:hAnsi="Museo Sans 300"/>
          <w:b/>
        </w:rPr>
      </w:pPr>
      <w:r w:rsidRPr="00E45166">
        <w:rPr>
          <w:rFonts w:ascii="Museo Sans 300" w:hAnsi="Museo Sans 300"/>
          <w:b/>
        </w:rPr>
        <w:t xml:space="preserve">SOLAR 7, POLIGONO </w:t>
      </w:r>
      <w:r w:rsidR="00432D5B">
        <w:rPr>
          <w:rFonts w:ascii="Museo Sans 300" w:hAnsi="Museo Sans 300"/>
          <w:b/>
        </w:rPr>
        <w:t>---</w:t>
      </w:r>
    </w:p>
    <w:p w14:paraId="11C04924" w14:textId="5528B896" w:rsidR="00D115C0" w:rsidRPr="00E45166" w:rsidRDefault="00F4196B" w:rsidP="007F24AF">
      <w:pPr>
        <w:pStyle w:val="Prrafodelista"/>
        <w:numPr>
          <w:ilvl w:val="0"/>
          <w:numId w:val="11"/>
        </w:numPr>
        <w:spacing w:after="0" w:line="240" w:lineRule="auto"/>
        <w:ind w:left="1418" w:hanging="284"/>
        <w:contextualSpacing w:val="0"/>
        <w:jc w:val="both"/>
        <w:rPr>
          <w:rFonts w:ascii="Museo Sans 300" w:hAnsi="Museo Sans 300"/>
          <w:sz w:val="24"/>
          <w:szCs w:val="24"/>
        </w:rPr>
      </w:pPr>
      <w:r w:rsidRPr="00E45166">
        <w:rPr>
          <w:rFonts w:ascii="Museo Sans 300" w:hAnsi="Museo Sans 300"/>
          <w:sz w:val="24"/>
          <w:szCs w:val="24"/>
        </w:rPr>
        <w:t>Corregir</w:t>
      </w:r>
      <w:r w:rsidR="00D115C0" w:rsidRPr="00E45166">
        <w:rPr>
          <w:rFonts w:ascii="Museo Sans 300" w:hAnsi="Museo Sans 300"/>
          <w:sz w:val="24"/>
          <w:szCs w:val="24"/>
        </w:rPr>
        <w:t xml:space="preserve"> nomenclatura, área y precio, del Solar 7, Polígono </w:t>
      </w:r>
      <w:r w:rsidR="00432D5B">
        <w:rPr>
          <w:rFonts w:ascii="Museo Sans 300" w:hAnsi="Museo Sans 300"/>
          <w:sz w:val="24"/>
          <w:szCs w:val="24"/>
        </w:rPr>
        <w:t>---</w:t>
      </w:r>
      <w:r w:rsidR="00D115C0" w:rsidRPr="00E45166">
        <w:rPr>
          <w:rFonts w:ascii="Museo Sans 300" w:hAnsi="Museo Sans 300"/>
          <w:sz w:val="24"/>
          <w:szCs w:val="24"/>
        </w:rPr>
        <w:t>, esto debido a que Junta Directiva aprobó la adjudicación con un área de 929.93 Mts.², y con un precio de $119.03, sin embargo, al reprocesar los planos e inscribir la Desmembración en Cabeza de su Dueño a favor de ISTA, resultó que la nomenclatura, área y precio han variado, siendo</w:t>
      </w:r>
      <w:r w:rsidR="00D115C0" w:rsidRPr="00E45166">
        <w:rPr>
          <w:rFonts w:ascii="Museo Sans 300" w:hAnsi="Museo Sans 300"/>
          <w:b/>
          <w:sz w:val="24"/>
          <w:szCs w:val="24"/>
        </w:rPr>
        <w:t xml:space="preserve"> </w:t>
      </w:r>
      <w:r w:rsidR="00D115C0" w:rsidRPr="00E45166">
        <w:rPr>
          <w:rFonts w:ascii="Museo Sans 300" w:hAnsi="Museo Sans 300"/>
          <w:sz w:val="24"/>
          <w:szCs w:val="24"/>
        </w:rPr>
        <w:t xml:space="preserve">la identificación correcta: </w:t>
      </w:r>
      <w:r w:rsidR="00D115C0" w:rsidRPr="00E45166">
        <w:rPr>
          <w:rFonts w:ascii="Museo Sans 300" w:hAnsi="Museo Sans 300"/>
          <w:b/>
          <w:sz w:val="24"/>
          <w:szCs w:val="24"/>
        </w:rPr>
        <w:t xml:space="preserve">SOLAR 7, POLIGONO </w:t>
      </w:r>
      <w:r w:rsidR="00432D5B">
        <w:rPr>
          <w:rFonts w:ascii="Museo Sans 300" w:hAnsi="Museo Sans 300"/>
          <w:b/>
          <w:sz w:val="24"/>
          <w:szCs w:val="24"/>
        </w:rPr>
        <w:t>---</w:t>
      </w:r>
      <w:r w:rsidR="00D115C0" w:rsidRPr="00E45166">
        <w:rPr>
          <w:rFonts w:ascii="Museo Sans 300" w:hAnsi="Museo Sans 300"/>
          <w:b/>
          <w:sz w:val="24"/>
          <w:szCs w:val="24"/>
        </w:rPr>
        <w:t xml:space="preserve">, SECTOR LAS MONJAS PORCIÓN UNO, </w:t>
      </w:r>
      <w:r w:rsidR="00D115C0" w:rsidRPr="00E45166">
        <w:rPr>
          <w:rFonts w:ascii="Museo Sans 300" w:hAnsi="Museo Sans 300"/>
          <w:sz w:val="24"/>
          <w:szCs w:val="24"/>
        </w:rPr>
        <w:t>con un área de 931.30 Mts.², y  un precio de $119.21, según valúo de fecha 18 de junio de 2021; existiendo un aumento de área de 1.37 Mts.²; por lo tanto, la titular de la adjudicación tendrá que cancelar la cantidad de $0.18 adicionales a su deuda agraria a quien se le notificó previamente, manifestando estar de acuerdo, constando en el Acta de Reconocimiento de Pago, por Área que Excede a la Adjudicada, de fecha 7 de junio de 2021, anexa al expediente respectivo.</w:t>
      </w:r>
    </w:p>
    <w:p w14:paraId="18C2934B" w14:textId="77777777" w:rsidR="00D115C0" w:rsidRPr="00E45166" w:rsidRDefault="00D115C0" w:rsidP="00E45166">
      <w:pPr>
        <w:pStyle w:val="Prrafodelista"/>
        <w:spacing w:after="0" w:line="240" w:lineRule="auto"/>
        <w:ind w:left="360"/>
        <w:jc w:val="both"/>
        <w:rPr>
          <w:rFonts w:ascii="Museo Sans 300" w:hAnsi="Museo Sans 300"/>
          <w:sz w:val="24"/>
          <w:szCs w:val="24"/>
        </w:rPr>
      </w:pPr>
    </w:p>
    <w:p w14:paraId="7B9953F9" w14:textId="0BDC8249" w:rsidR="00D115C0" w:rsidRPr="00E45166" w:rsidRDefault="00F4196B" w:rsidP="007F24AF">
      <w:pPr>
        <w:pStyle w:val="Prrafodelista"/>
        <w:numPr>
          <w:ilvl w:val="0"/>
          <w:numId w:val="11"/>
        </w:numPr>
        <w:spacing w:after="0" w:line="240" w:lineRule="auto"/>
        <w:ind w:left="1418" w:hanging="284"/>
        <w:contextualSpacing w:val="0"/>
        <w:jc w:val="both"/>
        <w:rPr>
          <w:rFonts w:ascii="Museo Sans 300" w:hAnsi="Museo Sans 300"/>
          <w:b/>
          <w:sz w:val="24"/>
          <w:szCs w:val="24"/>
        </w:rPr>
      </w:pPr>
      <w:r w:rsidRPr="00E45166">
        <w:rPr>
          <w:rFonts w:ascii="Museo Sans 300" w:hAnsi="Museo Sans 300"/>
          <w:sz w:val="24"/>
          <w:szCs w:val="24"/>
        </w:rPr>
        <w:t>Excluir a</w:t>
      </w:r>
      <w:r w:rsidR="00D115C0" w:rsidRPr="00E45166">
        <w:rPr>
          <w:rFonts w:ascii="Museo Sans 300" w:hAnsi="Museo Sans 300"/>
          <w:sz w:val="24"/>
          <w:szCs w:val="24"/>
        </w:rPr>
        <w:t xml:space="preserve">l señor Miguel Ángel Herrera, por fallecimiento, causal comprobada con la Certificación de la Partida de Defunción N° </w:t>
      </w:r>
      <w:r w:rsidR="008B2DC5">
        <w:rPr>
          <w:rFonts w:ascii="Museo Sans 300" w:hAnsi="Museo Sans 300"/>
          <w:sz w:val="24"/>
          <w:szCs w:val="24"/>
        </w:rPr>
        <w:t>---</w:t>
      </w:r>
      <w:r w:rsidR="00D115C0" w:rsidRPr="00E45166">
        <w:rPr>
          <w:rFonts w:ascii="Museo Sans 300" w:hAnsi="Museo Sans 300"/>
          <w:sz w:val="24"/>
          <w:szCs w:val="24"/>
        </w:rPr>
        <w:t xml:space="preserve">, del Libro de Partidas de Defunción que la Alcaldía Municipal de San </w:t>
      </w:r>
      <w:r w:rsidR="008B2DC5">
        <w:rPr>
          <w:rFonts w:ascii="Museo Sans 300" w:hAnsi="Museo Sans 300"/>
          <w:sz w:val="24"/>
          <w:szCs w:val="24"/>
        </w:rPr>
        <w:t>----</w:t>
      </w:r>
      <w:r w:rsidR="00D115C0" w:rsidRPr="00E45166">
        <w:rPr>
          <w:rFonts w:ascii="Museo Sans 300" w:hAnsi="Museo Sans 300"/>
          <w:sz w:val="24"/>
          <w:szCs w:val="24"/>
        </w:rPr>
        <w:t xml:space="preserve">, departamento de </w:t>
      </w:r>
      <w:r w:rsidR="008B2DC5">
        <w:rPr>
          <w:rFonts w:ascii="Museo Sans 300" w:hAnsi="Museo Sans 300"/>
          <w:sz w:val="24"/>
          <w:szCs w:val="24"/>
        </w:rPr>
        <w:t>---</w:t>
      </w:r>
      <w:r w:rsidR="00D115C0" w:rsidRPr="00E45166">
        <w:rPr>
          <w:rFonts w:ascii="Museo Sans 300" w:hAnsi="Museo Sans 300"/>
          <w:sz w:val="24"/>
          <w:szCs w:val="24"/>
        </w:rPr>
        <w:t xml:space="preserve">, llevó en el año </w:t>
      </w:r>
      <w:r w:rsidR="008B2DC5">
        <w:rPr>
          <w:rFonts w:ascii="Museo Sans 300" w:hAnsi="Museo Sans 300"/>
          <w:sz w:val="24"/>
          <w:szCs w:val="24"/>
        </w:rPr>
        <w:t>---</w:t>
      </w:r>
      <w:r w:rsidR="00D115C0" w:rsidRPr="00E45166">
        <w:rPr>
          <w:rFonts w:ascii="Museo Sans 300" w:hAnsi="Museo Sans 300"/>
          <w:sz w:val="24"/>
          <w:szCs w:val="24"/>
        </w:rPr>
        <w:t xml:space="preserve">, en la que consta que el </w:t>
      </w:r>
      <w:r w:rsidR="00D115C0" w:rsidRPr="00E45166">
        <w:rPr>
          <w:rFonts w:ascii="Museo Sans 300" w:hAnsi="Museo Sans 300"/>
          <w:sz w:val="24"/>
          <w:szCs w:val="24"/>
        </w:rPr>
        <w:lastRenderedPageBreak/>
        <w:t>referido señor,</w:t>
      </w:r>
      <w:r w:rsidR="00D115C0" w:rsidRPr="00E45166">
        <w:rPr>
          <w:rFonts w:ascii="Museo Sans 300" w:hAnsi="Museo Sans 300"/>
          <w:b/>
          <w:i/>
          <w:sz w:val="24"/>
          <w:szCs w:val="24"/>
        </w:rPr>
        <w:t xml:space="preserve"> </w:t>
      </w:r>
      <w:r w:rsidR="00D115C0" w:rsidRPr="00E45166">
        <w:rPr>
          <w:rFonts w:ascii="Museo Sans 300" w:hAnsi="Museo Sans 300"/>
          <w:sz w:val="24"/>
          <w:szCs w:val="24"/>
        </w:rPr>
        <w:t>fal</w:t>
      </w:r>
      <w:r w:rsidRPr="00E45166">
        <w:rPr>
          <w:rFonts w:ascii="Museo Sans 300" w:hAnsi="Museo Sans 300"/>
          <w:sz w:val="24"/>
          <w:szCs w:val="24"/>
        </w:rPr>
        <w:t xml:space="preserve">leció el día </w:t>
      </w:r>
      <w:r w:rsidR="008B2DC5">
        <w:rPr>
          <w:rFonts w:ascii="Museo Sans 300" w:hAnsi="Museo Sans 300"/>
          <w:sz w:val="24"/>
          <w:szCs w:val="24"/>
        </w:rPr>
        <w:t>---</w:t>
      </w:r>
      <w:r w:rsidRPr="00E45166">
        <w:rPr>
          <w:rFonts w:ascii="Museo Sans 300" w:hAnsi="Museo Sans 300"/>
          <w:sz w:val="24"/>
          <w:szCs w:val="24"/>
        </w:rPr>
        <w:t xml:space="preserve"> de </w:t>
      </w:r>
      <w:r w:rsidR="008B2DC5">
        <w:rPr>
          <w:rFonts w:ascii="Museo Sans 300" w:hAnsi="Museo Sans 300"/>
          <w:sz w:val="24"/>
          <w:szCs w:val="24"/>
        </w:rPr>
        <w:t>---</w:t>
      </w:r>
      <w:r w:rsidRPr="00E45166">
        <w:rPr>
          <w:rFonts w:ascii="Museo Sans 300" w:hAnsi="Museo Sans 300"/>
          <w:sz w:val="24"/>
          <w:szCs w:val="24"/>
        </w:rPr>
        <w:t xml:space="preserve"> de</w:t>
      </w:r>
      <w:r w:rsidR="00D115C0" w:rsidRPr="00E45166">
        <w:rPr>
          <w:rFonts w:ascii="Museo Sans 300" w:hAnsi="Museo Sans 300"/>
          <w:sz w:val="24"/>
          <w:szCs w:val="24"/>
        </w:rPr>
        <w:t xml:space="preserve"> </w:t>
      </w:r>
      <w:r w:rsidR="008B2DC5">
        <w:rPr>
          <w:rFonts w:ascii="Museo Sans 300" w:hAnsi="Museo Sans 300"/>
          <w:sz w:val="24"/>
          <w:szCs w:val="24"/>
        </w:rPr>
        <w:t>---</w:t>
      </w:r>
      <w:r w:rsidR="00D115C0" w:rsidRPr="00E45166">
        <w:rPr>
          <w:rFonts w:ascii="Museo Sans 300" w:hAnsi="Museo Sans 300"/>
          <w:sz w:val="24"/>
          <w:szCs w:val="24"/>
        </w:rPr>
        <w:t>, según Solicitud de Exclusión de beneficiario de fecha 7 de junio</w:t>
      </w:r>
      <w:r w:rsidRPr="00E45166">
        <w:rPr>
          <w:rFonts w:ascii="Museo Sans 300" w:hAnsi="Museo Sans 300"/>
          <w:sz w:val="24"/>
          <w:szCs w:val="24"/>
        </w:rPr>
        <w:t xml:space="preserve"> de</w:t>
      </w:r>
      <w:r w:rsidR="00D115C0" w:rsidRPr="00E45166">
        <w:rPr>
          <w:rFonts w:ascii="Museo Sans 300" w:hAnsi="Museo Sans 300"/>
          <w:sz w:val="24"/>
          <w:szCs w:val="24"/>
        </w:rPr>
        <w:t xml:space="preserve"> 2021.</w:t>
      </w:r>
    </w:p>
    <w:p w14:paraId="1067AC7F" w14:textId="77777777" w:rsidR="00E46AC3" w:rsidRPr="00E45166" w:rsidRDefault="00E46AC3" w:rsidP="00E45166">
      <w:pPr>
        <w:pStyle w:val="Prrafodelista"/>
        <w:spacing w:after="0" w:line="240" w:lineRule="auto"/>
        <w:ind w:left="0"/>
        <w:jc w:val="both"/>
        <w:rPr>
          <w:rFonts w:ascii="Museo Sans 300" w:hAnsi="Museo Sans 300"/>
          <w:color w:val="000000" w:themeColor="text1"/>
          <w:sz w:val="24"/>
          <w:szCs w:val="24"/>
        </w:rPr>
      </w:pPr>
    </w:p>
    <w:p w14:paraId="1D445399" w14:textId="77777777" w:rsidR="00D115C0" w:rsidRPr="00E45166" w:rsidRDefault="00D115C0" w:rsidP="007F24AF">
      <w:pPr>
        <w:pStyle w:val="Prrafodelista"/>
        <w:numPr>
          <w:ilvl w:val="0"/>
          <w:numId w:val="1"/>
        </w:numPr>
        <w:spacing w:after="0" w:line="240" w:lineRule="auto"/>
        <w:ind w:left="1134" w:hanging="708"/>
        <w:jc w:val="both"/>
        <w:rPr>
          <w:rFonts w:ascii="Museo Sans 300" w:eastAsiaTheme="minorHAnsi" w:hAnsi="Museo Sans 300" w:cstheme="minorBidi"/>
          <w:sz w:val="24"/>
          <w:szCs w:val="24"/>
          <w:lang w:val="es-SV"/>
        </w:rPr>
      </w:pPr>
      <w:r w:rsidRPr="00E45166">
        <w:rPr>
          <w:rFonts w:ascii="Museo Sans 300" w:eastAsiaTheme="minorHAnsi" w:hAnsi="Museo Sans 300" w:cstheme="minorBidi"/>
          <w:sz w:val="24"/>
          <w:szCs w:val="24"/>
          <w:lang w:val="es-SV"/>
        </w:rPr>
        <w:t>Es necesario advertir a los adjudicatarios, a través de una cláusula especial en las escrituras correspondientes de compraventa de los inmuebles que deberán cumplir las medidas ambientales emitidas por la Unidad Ambiental Institucional, referentes a:</w:t>
      </w:r>
    </w:p>
    <w:p w14:paraId="6147D013" w14:textId="77777777" w:rsidR="00D115C0" w:rsidRDefault="00D115C0" w:rsidP="00D115C0">
      <w:pPr>
        <w:contextualSpacing/>
        <w:jc w:val="both"/>
        <w:rPr>
          <w:rFonts w:ascii="Museo Sans 300" w:hAnsi="Museo Sans 300"/>
        </w:rPr>
      </w:pPr>
    </w:p>
    <w:p w14:paraId="53D9123D" w14:textId="77777777" w:rsidR="00D115C0" w:rsidRPr="00F4196B" w:rsidRDefault="00D115C0" w:rsidP="007F24AF">
      <w:pPr>
        <w:numPr>
          <w:ilvl w:val="0"/>
          <w:numId w:val="2"/>
        </w:numPr>
        <w:tabs>
          <w:tab w:val="left" w:pos="4802"/>
        </w:tabs>
        <w:ind w:left="1559" w:hanging="425"/>
        <w:contextualSpacing/>
        <w:jc w:val="both"/>
        <w:rPr>
          <w:rFonts w:ascii="Museo Sans 300" w:hAnsi="Museo Sans 300"/>
          <w:sz w:val="20"/>
          <w:szCs w:val="20"/>
        </w:rPr>
      </w:pPr>
      <w:r w:rsidRPr="00F4196B">
        <w:rPr>
          <w:rFonts w:ascii="Museo Sans 300" w:hAnsi="Museo Sans 300"/>
          <w:sz w:val="20"/>
          <w:szCs w:val="20"/>
        </w:rPr>
        <w:t xml:space="preserve">Reforestar áreas aledañas a las viviendas; </w:t>
      </w:r>
    </w:p>
    <w:p w14:paraId="499D7E68" w14:textId="77777777" w:rsidR="00D115C0" w:rsidRPr="00F4196B" w:rsidRDefault="00D115C0" w:rsidP="007F24AF">
      <w:pPr>
        <w:numPr>
          <w:ilvl w:val="0"/>
          <w:numId w:val="2"/>
        </w:numPr>
        <w:tabs>
          <w:tab w:val="left" w:pos="4802"/>
        </w:tabs>
        <w:ind w:left="1559" w:hanging="425"/>
        <w:contextualSpacing/>
        <w:jc w:val="both"/>
        <w:rPr>
          <w:rFonts w:ascii="Museo Sans 300" w:hAnsi="Museo Sans 300"/>
          <w:sz w:val="20"/>
          <w:szCs w:val="20"/>
        </w:rPr>
      </w:pPr>
      <w:r w:rsidRPr="00F4196B">
        <w:rPr>
          <w:rFonts w:ascii="Museo Sans 300" w:hAnsi="Museo Sans 300"/>
          <w:sz w:val="20"/>
          <w:szCs w:val="20"/>
        </w:rPr>
        <w:t>Buen manejo y disposición de los desechos sólidos y aguas servidas;</w:t>
      </w:r>
    </w:p>
    <w:p w14:paraId="3A074A3A" w14:textId="77777777" w:rsidR="00D115C0" w:rsidRPr="00F4196B" w:rsidRDefault="00D115C0" w:rsidP="007F24AF">
      <w:pPr>
        <w:numPr>
          <w:ilvl w:val="0"/>
          <w:numId w:val="2"/>
        </w:numPr>
        <w:tabs>
          <w:tab w:val="left" w:pos="4802"/>
        </w:tabs>
        <w:ind w:left="1559" w:hanging="425"/>
        <w:contextualSpacing/>
        <w:jc w:val="both"/>
        <w:rPr>
          <w:rFonts w:ascii="Museo Sans 300" w:hAnsi="Museo Sans 300"/>
          <w:sz w:val="20"/>
          <w:szCs w:val="20"/>
        </w:rPr>
      </w:pPr>
      <w:r w:rsidRPr="00F4196B">
        <w:rPr>
          <w:rFonts w:ascii="Museo Sans 300" w:hAnsi="Museo Sans 300"/>
          <w:sz w:val="20"/>
          <w:szCs w:val="20"/>
        </w:rPr>
        <w:t xml:space="preserve">Búsqueda de mecanismo de </w:t>
      </w:r>
      <w:proofErr w:type="spellStart"/>
      <w:r w:rsidRPr="00F4196B">
        <w:rPr>
          <w:rFonts w:ascii="Museo Sans 300" w:hAnsi="Museo Sans 300"/>
          <w:sz w:val="20"/>
          <w:szCs w:val="20"/>
        </w:rPr>
        <w:t>asociatividad</w:t>
      </w:r>
      <w:proofErr w:type="spellEnd"/>
      <w:r w:rsidRPr="00F4196B">
        <w:rPr>
          <w:rFonts w:ascii="Museo Sans 300" w:hAnsi="Museo Sans 300"/>
          <w:sz w:val="20"/>
          <w:szCs w:val="20"/>
        </w:rPr>
        <w:t xml:space="preserve"> para gestionar ante organismos cooperantes, recursos financieros y asistencia técnica para implementar proyectos de letrinas aboneras y sistemas de conducción de aguas negras.</w:t>
      </w:r>
    </w:p>
    <w:p w14:paraId="44B762DE" w14:textId="77777777" w:rsidR="00D115C0" w:rsidRDefault="00D115C0" w:rsidP="00E45166">
      <w:pPr>
        <w:tabs>
          <w:tab w:val="left" w:pos="4802"/>
        </w:tabs>
        <w:ind w:left="1134"/>
        <w:jc w:val="both"/>
        <w:rPr>
          <w:rFonts w:ascii="Museo Sans 300" w:hAnsi="Museo Sans 300"/>
        </w:rPr>
      </w:pPr>
      <w:r w:rsidRPr="00E45166">
        <w:rPr>
          <w:rFonts w:ascii="Museo Sans 300" w:hAnsi="Museo Sans 300"/>
        </w:rPr>
        <w:t>Lo anterior, de conformidad a lo establecido en el Acuerdo Segundo del Punto VII del Acta de Sesión Ordinaria 09-2020 de fecha 05 de marzo de 2020.</w:t>
      </w:r>
    </w:p>
    <w:p w14:paraId="4A58C9A5" w14:textId="77777777" w:rsidR="00E45166" w:rsidRPr="00E45166" w:rsidRDefault="00E45166" w:rsidP="00E45166">
      <w:pPr>
        <w:tabs>
          <w:tab w:val="left" w:pos="4802"/>
        </w:tabs>
        <w:ind w:left="1134"/>
        <w:jc w:val="both"/>
        <w:rPr>
          <w:rFonts w:ascii="Museo Sans 300" w:hAnsi="Museo Sans 300"/>
        </w:rPr>
      </w:pPr>
    </w:p>
    <w:p w14:paraId="4B3CA777" w14:textId="77777777" w:rsidR="00D115C0" w:rsidRDefault="00D115C0" w:rsidP="007F24AF">
      <w:pPr>
        <w:pStyle w:val="Prrafodelista"/>
        <w:numPr>
          <w:ilvl w:val="0"/>
          <w:numId w:val="1"/>
        </w:numPr>
        <w:tabs>
          <w:tab w:val="left" w:pos="4802"/>
        </w:tabs>
        <w:spacing w:after="0" w:line="240" w:lineRule="auto"/>
        <w:ind w:left="1134" w:hanging="708"/>
        <w:jc w:val="both"/>
        <w:rPr>
          <w:rFonts w:ascii="Museo Sans 300" w:hAnsi="Museo Sans 300"/>
          <w:color w:val="000000" w:themeColor="text1"/>
          <w:sz w:val="24"/>
          <w:szCs w:val="24"/>
        </w:rPr>
      </w:pPr>
      <w:r w:rsidRPr="00E45166">
        <w:rPr>
          <w:rFonts w:ascii="Museo Sans 300" w:hAnsi="Museo Sans 300"/>
          <w:sz w:val="24"/>
          <w:szCs w:val="24"/>
          <w:lang w:eastAsia="es-SV"/>
        </w:rPr>
        <w:t xml:space="preserve">Conforme a actas de Posesión material los solicitantes se encuentran </w:t>
      </w:r>
      <w:r w:rsidRPr="00E45166">
        <w:rPr>
          <w:rFonts w:ascii="Museo Sans 300" w:hAnsi="Museo Sans 300"/>
          <w:sz w:val="24"/>
          <w:szCs w:val="24"/>
        </w:rPr>
        <w:t xml:space="preserve">poseyendo los inmuebles de forma quieta, pacífica y sin interrupción </w:t>
      </w:r>
      <w:r w:rsidRPr="00E45166">
        <w:rPr>
          <w:rFonts w:ascii="Museo Sans 300" w:hAnsi="Museo Sans 300"/>
          <w:color w:val="000000" w:themeColor="text1"/>
          <w:sz w:val="24"/>
          <w:szCs w:val="24"/>
        </w:rPr>
        <w:t>de acuerdo al detalle siguiente:</w:t>
      </w:r>
    </w:p>
    <w:p w14:paraId="70F168FA" w14:textId="77777777" w:rsidR="00E45166" w:rsidRPr="00E45166" w:rsidRDefault="00E45166" w:rsidP="00E45166">
      <w:pPr>
        <w:pStyle w:val="Prrafodelista"/>
        <w:tabs>
          <w:tab w:val="left" w:pos="4802"/>
        </w:tabs>
        <w:spacing w:after="0" w:line="240" w:lineRule="auto"/>
        <w:ind w:left="1134"/>
        <w:jc w:val="both"/>
        <w:rPr>
          <w:rFonts w:ascii="Museo Sans 300" w:hAnsi="Museo Sans 300"/>
          <w:color w:val="000000" w:themeColor="text1"/>
          <w:sz w:val="24"/>
          <w:szCs w:val="24"/>
        </w:rPr>
      </w:pPr>
    </w:p>
    <w:tbl>
      <w:tblPr>
        <w:tblW w:w="4296" w:type="pct"/>
        <w:tblInd w:w="1276" w:type="dxa"/>
        <w:tblLayout w:type="fixed"/>
        <w:tblCellMar>
          <w:left w:w="70" w:type="dxa"/>
          <w:right w:w="70" w:type="dxa"/>
        </w:tblCellMar>
        <w:tblLook w:val="04A0" w:firstRow="1" w:lastRow="0" w:firstColumn="1" w:lastColumn="0" w:noHBand="0" w:noVBand="1"/>
      </w:tblPr>
      <w:tblGrid>
        <w:gridCol w:w="341"/>
        <w:gridCol w:w="3370"/>
        <w:gridCol w:w="1543"/>
        <w:gridCol w:w="866"/>
        <w:gridCol w:w="1795"/>
      </w:tblGrid>
      <w:tr w:rsidR="005D6740" w:rsidRPr="00AE7217" w14:paraId="15426435" w14:textId="77777777" w:rsidTr="005D6740">
        <w:trPr>
          <w:trHeight w:val="22"/>
        </w:trPr>
        <w:tc>
          <w:tcPr>
            <w:tcW w:w="215" w:type="pct"/>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78553C79" w14:textId="77777777" w:rsidR="00D115C0" w:rsidRPr="005D6740" w:rsidRDefault="00D115C0" w:rsidP="00910D81">
            <w:pPr>
              <w:jc w:val="center"/>
              <w:rPr>
                <w:rFonts w:ascii="Museo Sans 300" w:hAnsi="Museo Sans 300"/>
                <w:color w:val="000000"/>
                <w:sz w:val="14"/>
                <w:szCs w:val="14"/>
                <w:lang w:eastAsia="es-SV"/>
              </w:rPr>
            </w:pPr>
            <w:r w:rsidRPr="005D6740">
              <w:rPr>
                <w:rFonts w:ascii="Museo Sans 300" w:hAnsi="Museo Sans 300"/>
                <w:color w:val="000000"/>
                <w:sz w:val="14"/>
                <w:szCs w:val="14"/>
                <w:lang w:eastAsia="es-SV"/>
              </w:rPr>
              <w:t>N°</w:t>
            </w:r>
          </w:p>
        </w:tc>
        <w:tc>
          <w:tcPr>
            <w:tcW w:w="2129" w:type="pct"/>
            <w:tcBorders>
              <w:top w:val="single" w:sz="8" w:space="0" w:color="auto"/>
              <w:left w:val="nil"/>
              <w:bottom w:val="single" w:sz="8" w:space="0" w:color="auto"/>
              <w:right w:val="single" w:sz="8" w:space="0" w:color="auto"/>
            </w:tcBorders>
            <w:shd w:val="clear" w:color="auto" w:fill="FFFFFF" w:themeFill="background1"/>
            <w:vAlign w:val="center"/>
            <w:hideMark/>
          </w:tcPr>
          <w:p w14:paraId="78FDDF52" w14:textId="77777777" w:rsidR="00D115C0" w:rsidRPr="005D6740" w:rsidRDefault="00D115C0" w:rsidP="00910D81">
            <w:pPr>
              <w:jc w:val="center"/>
              <w:rPr>
                <w:rFonts w:ascii="Museo Sans 300" w:hAnsi="Museo Sans 300"/>
                <w:color w:val="000000"/>
                <w:sz w:val="14"/>
                <w:szCs w:val="14"/>
                <w:lang w:eastAsia="es-SV"/>
              </w:rPr>
            </w:pPr>
            <w:r w:rsidRPr="005D6740">
              <w:rPr>
                <w:rFonts w:ascii="Museo Sans 300" w:hAnsi="Museo Sans 300"/>
                <w:color w:val="000000"/>
                <w:sz w:val="14"/>
                <w:szCs w:val="14"/>
                <w:lang w:eastAsia="es-SV"/>
              </w:rPr>
              <w:t>BENEFICIARIO</w:t>
            </w:r>
          </w:p>
        </w:tc>
        <w:tc>
          <w:tcPr>
            <w:tcW w:w="975" w:type="pct"/>
            <w:tcBorders>
              <w:top w:val="single" w:sz="8" w:space="0" w:color="auto"/>
              <w:left w:val="nil"/>
              <w:bottom w:val="single" w:sz="8" w:space="0" w:color="auto"/>
              <w:right w:val="single" w:sz="8" w:space="0" w:color="auto"/>
            </w:tcBorders>
            <w:shd w:val="clear" w:color="auto" w:fill="FFFFFF" w:themeFill="background1"/>
            <w:vAlign w:val="center"/>
            <w:hideMark/>
          </w:tcPr>
          <w:p w14:paraId="3E6D4640" w14:textId="77777777" w:rsidR="00D115C0" w:rsidRPr="005D6740" w:rsidRDefault="00D115C0" w:rsidP="00910D81">
            <w:pPr>
              <w:jc w:val="center"/>
              <w:rPr>
                <w:rFonts w:ascii="Museo Sans 300" w:hAnsi="Museo Sans 300"/>
                <w:color w:val="000000"/>
                <w:sz w:val="14"/>
                <w:szCs w:val="14"/>
                <w:lang w:eastAsia="es-SV"/>
              </w:rPr>
            </w:pPr>
            <w:r w:rsidRPr="005D6740">
              <w:rPr>
                <w:rFonts w:ascii="Museo Sans 300" w:hAnsi="Museo Sans 300"/>
                <w:color w:val="000000"/>
                <w:sz w:val="14"/>
                <w:szCs w:val="14"/>
                <w:lang w:eastAsia="es-SV"/>
              </w:rPr>
              <w:t>FECHA DE LEVANTAMIENTO DE ACTA DE POSESIÓN</w:t>
            </w:r>
          </w:p>
        </w:tc>
        <w:tc>
          <w:tcPr>
            <w:tcW w:w="547" w:type="pct"/>
            <w:tcBorders>
              <w:top w:val="single" w:sz="8" w:space="0" w:color="auto"/>
              <w:left w:val="nil"/>
              <w:bottom w:val="single" w:sz="8" w:space="0" w:color="auto"/>
              <w:right w:val="single" w:sz="4" w:space="0" w:color="auto"/>
            </w:tcBorders>
            <w:shd w:val="clear" w:color="auto" w:fill="FFFFFF" w:themeFill="background1"/>
            <w:vAlign w:val="center"/>
            <w:hideMark/>
          </w:tcPr>
          <w:p w14:paraId="012CC9AA" w14:textId="77777777" w:rsidR="00D115C0" w:rsidRPr="005D6740" w:rsidRDefault="00D115C0" w:rsidP="00910D81">
            <w:pPr>
              <w:jc w:val="center"/>
              <w:rPr>
                <w:rFonts w:ascii="Museo Sans 300" w:hAnsi="Museo Sans 300"/>
                <w:color w:val="000000"/>
                <w:sz w:val="14"/>
                <w:szCs w:val="14"/>
                <w:lang w:eastAsia="es-SV"/>
              </w:rPr>
            </w:pPr>
            <w:r w:rsidRPr="005D6740">
              <w:rPr>
                <w:rFonts w:ascii="Museo Sans 300" w:hAnsi="Museo Sans 300"/>
                <w:color w:val="000000"/>
                <w:sz w:val="14"/>
                <w:szCs w:val="14"/>
                <w:lang w:eastAsia="es-SV"/>
              </w:rPr>
              <w:t>AÑOS DE POSESIÓN</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412C04" w14:textId="77777777" w:rsidR="00D115C0" w:rsidRPr="005D6740" w:rsidRDefault="00D115C0" w:rsidP="00910D81">
            <w:pPr>
              <w:jc w:val="center"/>
              <w:rPr>
                <w:rFonts w:ascii="Museo Sans 300" w:hAnsi="Museo Sans 300"/>
                <w:color w:val="000000"/>
                <w:sz w:val="14"/>
                <w:szCs w:val="14"/>
                <w:lang w:eastAsia="es-SV"/>
              </w:rPr>
            </w:pPr>
            <w:r w:rsidRPr="005D6740">
              <w:rPr>
                <w:rFonts w:ascii="Museo Sans 300" w:hAnsi="Museo Sans 300"/>
                <w:color w:val="000000"/>
                <w:sz w:val="14"/>
                <w:szCs w:val="14"/>
                <w:lang w:eastAsia="es-SV"/>
              </w:rPr>
              <w:t>TÉCNICO CETIA III</w:t>
            </w:r>
          </w:p>
        </w:tc>
      </w:tr>
      <w:tr w:rsidR="00D115C0" w:rsidRPr="00AE7217" w14:paraId="59E2A8E7" w14:textId="77777777" w:rsidTr="005D6740">
        <w:trPr>
          <w:trHeight w:val="22"/>
        </w:trPr>
        <w:tc>
          <w:tcPr>
            <w:tcW w:w="215" w:type="pct"/>
            <w:tcBorders>
              <w:top w:val="nil"/>
              <w:left w:val="single" w:sz="8" w:space="0" w:color="auto"/>
              <w:bottom w:val="single" w:sz="8" w:space="0" w:color="auto"/>
              <w:right w:val="single" w:sz="8" w:space="0" w:color="auto"/>
            </w:tcBorders>
            <w:shd w:val="clear" w:color="auto" w:fill="auto"/>
            <w:noWrap/>
            <w:vAlign w:val="center"/>
          </w:tcPr>
          <w:p w14:paraId="2F0B0090" w14:textId="77777777" w:rsidR="00D115C0" w:rsidRPr="005D6740" w:rsidRDefault="00D115C0" w:rsidP="00910D81">
            <w:pPr>
              <w:jc w:val="center"/>
              <w:rPr>
                <w:rFonts w:ascii="Museo Sans 300" w:hAnsi="Museo Sans 300"/>
                <w:color w:val="000000"/>
                <w:sz w:val="14"/>
                <w:szCs w:val="14"/>
                <w:lang w:eastAsia="es-SV"/>
              </w:rPr>
            </w:pPr>
            <w:r w:rsidRPr="005D6740">
              <w:rPr>
                <w:rFonts w:ascii="Museo Sans 300" w:hAnsi="Museo Sans 300"/>
                <w:color w:val="000000"/>
                <w:sz w:val="14"/>
                <w:szCs w:val="14"/>
                <w:lang w:eastAsia="es-SV"/>
              </w:rPr>
              <w:t>1</w:t>
            </w:r>
          </w:p>
        </w:tc>
        <w:tc>
          <w:tcPr>
            <w:tcW w:w="2129" w:type="pct"/>
            <w:tcBorders>
              <w:top w:val="nil"/>
              <w:left w:val="nil"/>
              <w:bottom w:val="single" w:sz="8" w:space="0" w:color="auto"/>
              <w:right w:val="single" w:sz="8" w:space="0" w:color="auto"/>
            </w:tcBorders>
            <w:shd w:val="clear" w:color="auto" w:fill="auto"/>
            <w:noWrap/>
            <w:vAlign w:val="center"/>
          </w:tcPr>
          <w:p w14:paraId="54215217" w14:textId="77777777" w:rsidR="00D115C0" w:rsidRPr="005D6740" w:rsidRDefault="00D115C0" w:rsidP="00910D81">
            <w:pPr>
              <w:rPr>
                <w:rFonts w:ascii="Museo Sans 300" w:hAnsi="Museo Sans 300"/>
                <w:color w:val="000000"/>
                <w:sz w:val="14"/>
                <w:szCs w:val="14"/>
                <w:lang w:eastAsia="es-SV"/>
              </w:rPr>
            </w:pPr>
            <w:r w:rsidRPr="005D6740">
              <w:rPr>
                <w:rFonts w:ascii="Museo Sans 300" w:hAnsi="Museo Sans 300"/>
                <w:color w:val="000000"/>
                <w:sz w:val="14"/>
                <w:szCs w:val="14"/>
                <w:lang w:eastAsia="es-SV"/>
              </w:rPr>
              <w:t>GUILLERMO ANTONIO BARRAZA MARTÍNEZ</w:t>
            </w:r>
          </w:p>
        </w:tc>
        <w:tc>
          <w:tcPr>
            <w:tcW w:w="975" w:type="pct"/>
            <w:tcBorders>
              <w:top w:val="nil"/>
              <w:left w:val="nil"/>
              <w:bottom w:val="single" w:sz="8" w:space="0" w:color="auto"/>
              <w:right w:val="single" w:sz="8" w:space="0" w:color="auto"/>
            </w:tcBorders>
            <w:shd w:val="clear" w:color="auto" w:fill="auto"/>
            <w:noWrap/>
            <w:vAlign w:val="center"/>
          </w:tcPr>
          <w:p w14:paraId="1D572046" w14:textId="77777777" w:rsidR="00D115C0" w:rsidRPr="005D6740" w:rsidRDefault="00D115C0" w:rsidP="00910D81">
            <w:pPr>
              <w:jc w:val="center"/>
              <w:rPr>
                <w:rFonts w:ascii="Museo Sans 300" w:hAnsi="Museo Sans 300"/>
                <w:color w:val="000000"/>
                <w:sz w:val="14"/>
                <w:szCs w:val="14"/>
                <w:lang w:eastAsia="es-SV"/>
              </w:rPr>
            </w:pPr>
            <w:r w:rsidRPr="005D6740">
              <w:rPr>
                <w:rFonts w:ascii="Museo Sans 300" w:hAnsi="Museo Sans 300"/>
                <w:color w:val="000000"/>
                <w:sz w:val="14"/>
                <w:szCs w:val="14"/>
                <w:lang w:eastAsia="es-SV"/>
              </w:rPr>
              <w:t>16/02/2021</w:t>
            </w:r>
          </w:p>
        </w:tc>
        <w:tc>
          <w:tcPr>
            <w:tcW w:w="547" w:type="pct"/>
            <w:tcBorders>
              <w:top w:val="nil"/>
              <w:left w:val="nil"/>
              <w:bottom w:val="single" w:sz="8" w:space="0" w:color="auto"/>
              <w:right w:val="nil"/>
            </w:tcBorders>
            <w:shd w:val="clear" w:color="auto" w:fill="auto"/>
            <w:noWrap/>
            <w:vAlign w:val="center"/>
          </w:tcPr>
          <w:p w14:paraId="327DEC68" w14:textId="77777777" w:rsidR="00D115C0" w:rsidRPr="005D6740" w:rsidRDefault="00D115C0" w:rsidP="00910D81">
            <w:pPr>
              <w:jc w:val="center"/>
              <w:rPr>
                <w:rFonts w:ascii="Museo Sans 300" w:hAnsi="Museo Sans 300"/>
                <w:color w:val="000000"/>
                <w:sz w:val="14"/>
                <w:szCs w:val="14"/>
                <w:lang w:eastAsia="es-SV"/>
              </w:rPr>
            </w:pPr>
            <w:r w:rsidRPr="005D6740">
              <w:rPr>
                <w:rFonts w:ascii="Museo Sans 300" w:hAnsi="Museo Sans 300"/>
                <w:color w:val="000000"/>
                <w:sz w:val="14"/>
                <w:szCs w:val="14"/>
                <w:lang w:eastAsia="es-SV"/>
              </w:rPr>
              <w:t>7</w:t>
            </w:r>
          </w:p>
        </w:tc>
        <w:tc>
          <w:tcPr>
            <w:tcW w:w="1135" w:type="pct"/>
            <w:tcBorders>
              <w:top w:val="single" w:sz="4" w:space="0" w:color="auto"/>
              <w:left w:val="single" w:sz="4" w:space="0" w:color="auto"/>
              <w:right w:val="single" w:sz="4" w:space="0" w:color="auto"/>
            </w:tcBorders>
            <w:shd w:val="clear" w:color="auto" w:fill="auto"/>
            <w:noWrap/>
            <w:vAlign w:val="center"/>
          </w:tcPr>
          <w:p w14:paraId="23E3167E" w14:textId="77777777" w:rsidR="00D115C0" w:rsidRPr="005D6740" w:rsidRDefault="00D115C0" w:rsidP="00910D81">
            <w:pPr>
              <w:jc w:val="center"/>
              <w:rPr>
                <w:rFonts w:ascii="Museo Sans 300" w:hAnsi="Museo Sans 300"/>
                <w:color w:val="000000"/>
                <w:sz w:val="14"/>
                <w:szCs w:val="14"/>
                <w:lang w:eastAsia="es-SV"/>
              </w:rPr>
            </w:pPr>
            <w:r w:rsidRPr="005D6740">
              <w:rPr>
                <w:rFonts w:ascii="Museo Sans 300" w:hAnsi="Museo Sans 300"/>
                <w:color w:val="000000"/>
                <w:sz w:val="14"/>
                <w:szCs w:val="14"/>
                <w:lang w:eastAsia="es-SV"/>
              </w:rPr>
              <w:t>TOMAS RAJO</w:t>
            </w:r>
          </w:p>
        </w:tc>
      </w:tr>
      <w:tr w:rsidR="00D115C0" w:rsidRPr="00AE7217" w14:paraId="7D445621" w14:textId="77777777" w:rsidTr="005D6740">
        <w:trPr>
          <w:trHeight w:val="22"/>
        </w:trPr>
        <w:tc>
          <w:tcPr>
            <w:tcW w:w="215" w:type="pct"/>
            <w:tcBorders>
              <w:top w:val="nil"/>
              <w:left w:val="single" w:sz="8" w:space="0" w:color="auto"/>
              <w:bottom w:val="single" w:sz="8" w:space="0" w:color="auto"/>
              <w:right w:val="single" w:sz="8" w:space="0" w:color="auto"/>
            </w:tcBorders>
            <w:shd w:val="clear" w:color="auto" w:fill="auto"/>
            <w:noWrap/>
            <w:vAlign w:val="center"/>
          </w:tcPr>
          <w:p w14:paraId="67768A8B" w14:textId="77777777" w:rsidR="00D115C0" w:rsidRPr="005D6740" w:rsidRDefault="00D115C0" w:rsidP="00910D81">
            <w:pPr>
              <w:jc w:val="center"/>
              <w:rPr>
                <w:rFonts w:ascii="Museo Sans 300" w:hAnsi="Museo Sans 300"/>
                <w:color w:val="000000"/>
                <w:sz w:val="14"/>
                <w:szCs w:val="14"/>
                <w:lang w:eastAsia="es-SV"/>
              </w:rPr>
            </w:pPr>
            <w:r w:rsidRPr="005D6740">
              <w:rPr>
                <w:rFonts w:ascii="Museo Sans 300" w:hAnsi="Museo Sans 300"/>
                <w:color w:val="000000"/>
                <w:sz w:val="14"/>
                <w:szCs w:val="14"/>
                <w:lang w:eastAsia="es-SV"/>
              </w:rPr>
              <w:t>2</w:t>
            </w:r>
          </w:p>
        </w:tc>
        <w:tc>
          <w:tcPr>
            <w:tcW w:w="2129" w:type="pct"/>
            <w:tcBorders>
              <w:top w:val="nil"/>
              <w:left w:val="nil"/>
              <w:bottom w:val="single" w:sz="8" w:space="0" w:color="auto"/>
              <w:right w:val="single" w:sz="8" w:space="0" w:color="auto"/>
            </w:tcBorders>
            <w:shd w:val="clear" w:color="auto" w:fill="auto"/>
            <w:noWrap/>
            <w:vAlign w:val="center"/>
          </w:tcPr>
          <w:p w14:paraId="49ADF486" w14:textId="77777777" w:rsidR="00D115C0" w:rsidRPr="005D6740" w:rsidRDefault="00D115C0" w:rsidP="00910D81">
            <w:pPr>
              <w:rPr>
                <w:rFonts w:ascii="Museo Sans 300" w:hAnsi="Museo Sans 300"/>
                <w:color w:val="000000"/>
                <w:sz w:val="14"/>
                <w:szCs w:val="14"/>
                <w:lang w:eastAsia="es-SV"/>
              </w:rPr>
            </w:pPr>
            <w:r w:rsidRPr="005D6740">
              <w:rPr>
                <w:rFonts w:ascii="Museo Sans 300" w:hAnsi="Museo Sans 300"/>
                <w:color w:val="000000"/>
                <w:sz w:val="14"/>
                <w:szCs w:val="14"/>
                <w:lang w:eastAsia="es-SV"/>
              </w:rPr>
              <w:t>JESÚS CRUZ DE LARA</w:t>
            </w:r>
          </w:p>
        </w:tc>
        <w:tc>
          <w:tcPr>
            <w:tcW w:w="975" w:type="pct"/>
            <w:tcBorders>
              <w:top w:val="nil"/>
              <w:left w:val="nil"/>
              <w:bottom w:val="single" w:sz="8" w:space="0" w:color="auto"/>
              <w:right w:val="single" w:sz="8" w:space="0" w:color="auto"/>
            </w:tcBorders>
            <w:shd w:val="clear" w:color="auto" w:fill="auto"/>
            <w:noWrap/>
            <w:vAlign w:val="center"/>
          </w:tcPr>
          <w:p w14:paraId="318AA673" w14:textId="77777777" w:rsidR="00D115C0" w:rsidRPr="005D6740" w:rsidRDefault="00D115C0" w:rsidP="00910D81">
            <w:pPr>
              <w:jc w:val="center"/>
              <w:rPr>
                <w:rFonts w:ascii="Museo Sans 300" w:hAnsi="Museo Sans 300"/>
                <w:color w:val="000000"/>
                <w:sz w:val="14"/>
                <w:szCs w:val="14"/>
                <w:lang w:eastAsia="es-SV"/>
              </w:rPr>
            </w:pPr>
            <w:r w:rsidRPr="005D6740">
              <w:rPr>
                <w:rFonts w:ascii="Museo Sans 300" w:hAnsi="Museo Sans 300"/>
                <w:color w:val="000000"/>
                <w:sz w:val="14"/>
                <w:szCs w:val="14"/>
                <w:lang w:eastAsia="es-SV"/>
              </w:rPr>
              <w:t>12/03/2021</w:t>
            </w:r>
          </w:p>
        </w:tc>
        <w:tc>
          <w:tcPr>
            <w:tcW w:w="547" w:type="pct"/>
            <w:tcBorders>
              <w:top w:val="nil"/>
              <w:left w:val="nil"/>
              <w:bottom w:val="single" w:sz="8" w:space="0" w:color="auto"/>
              <w:right w:val="nil"/>
            </w:tcBorders>
            <w:shd w:val="clear" w:color="auto" w:fill="auto"/>
            <w:noWrap/>
            <w:vAlign w:val="center"/>
          </w:tcPr>
          <w:p w14:paraId="2F206797" w14:textId="77777777" w:rsidR="00D115C0" w:rsidRPr="005D6740" w:rsidRDefault="00D115C0" w:rsidP="00910D81">
            <w:pPr>
              <w:jc w:val="center"/>
              <w:rPr>
                <w:rFonts w:ascii="Museo Sans 300" w:hAnsi="Museo Sans 300"/>
                <w:color w:val="000000"/>
                <w:sz w:val="14"/>
                <w:szCs w:val="14"/>
                <w:lang w:eastAsia="es-SV"/>
              </w:rPr>
            </w:pPr>
            <w:r w:rsidRPr="005D6740">
              <w:rPr>
                <w:rFonts w:ascii="Museo Sans 300" w:hAnsi="Museo Sans 300"/>
                <w:color w:val="000000"/>
                <w:sz w:val="14"/>
                <w:szCs w:val="14"/>
                <w:lang w:eastAsia="es-SV"/>
              </w:rPr>
              <w:t>22</w:t>
            </w:r>
          </w:p>
        </w:tc>
        <w:tc>
          <w:tcPr>
            <w:tcW w:w="1135" w:type="pct"/>
            <w:tcBorders>
              <w:top w:val="single" w:sz="4" w:space="0" w:color="auto"/>
              <w:left w:val="single" w:sz="4" w:space="0" w:color="auto"/>
              <w:right w:val="single" w:sz="4" w:space="0" w:color="auto"/>
            </w:tcBorders>
            <w:shd w:val="clear" w:color="auto" w:fill="auto"/>
            <w:noWrap/>
            <w:vAlign w:val="center"/>
          </w:tcPr>
          <w:p w14:paraId="0932CF38" w14:textId="77777777" w:rsidR="00D115C0" w:rsidRPr="005D6740" w:rsidRDefault="00D115C0" w:rsidP="00910D81">
            <w:pPr>
              <w:jc w:val="center"/>
              <w:rPr>
                <w:rFonts w:ascii="Museo Sans 300" w:hAnsi="Museo Sans 300"/>
                <w:color w:val="000000"/>
                <w:sz w:val="14"/>
                <w:szCs w:val="14"/>
                <w:lang w:eastAsia="es-SV"/>
              </w:rPr>
            </w:pPr>
            <w:r w:rsidRPr="005D6740">
              <w:rPr>
                <w:rFonts w:ascii="Museo Sans 300" w:hAnsi="Museo Sans 300"/>
                <w:color w:val="000000"/>
                <w:sz w:val="14"/>
                <w:szCs w:val="14"/>
                <w:lang w:eastAsia="es-SV"/>
              </w:rPr>
              <w:t>TOMAS RAJO</w:t>
            </w:r>
          </w:p>
        </w:tc>
      </w:tr>
      <w:tr w:rsidR="00D115C0" w:rsidRPr="00AE7217" w14:paraId="3B412572" w14:textId="77777777" w:rsidTr="005D6740">
        <w:trPr>
          <w:trHeight w:val="22"/>
        </w:trPr>
        <w:tc>
          <w:tcPr>
            <w:tcW w:w="215" w:type="pct"/>
            <w:tcBorders>
              <w:top w:val="nil"/>
              <w:left w:val="single" w:sz="8" w:space="0" w:color="auto"/>
              <w:bottom w:val="single" w:sz="8" w:space="0" w:color="auto"/>
              <w:right w:val="single" w:sz="8" w:space="0" w:color="auto"/>
            </w:tcBorders>
            <w:shd w:val="clear" w:color="auto" w:fill="auto"/>
            <w:noWrap/>
            <w:vAlign w:val="center"/>
          </w:tcPr>
          <w:p w14:paraId="41A9386F" w14:textId="77777777" w:rsidR="00D115C0" w:rsidRPr="005D6740" w:rsidRDefault="00D115C0" w:rsidP="00910D81">
            <w:pPr>
              <w:jc w:val="center"/>
              <w:rPr>
                <w:rFonts w:ascii="Museo Sans 300" w:hAnsi="Museo Sans 300"/>
                <w:color w:val="000000"/>
                <w:sz w:val="14"/>
                <w:szCs w:val="14"/>
                <w:lang w:eastAsia="es-SV"/>
              </w:rPr>
            </w:pPr>
            <w:r w:rsidRPr="005D6740">
              <w:rPr>
                <w:rFonts w:ascii="Museo Sans 300" w:hAnsi="Museo Sans 300"/>
                <w:color w:val="000000"/>
                <w:sz w:val="14"/>
                <w:szCs w:val="14"/>
                <w:lang w:eastAsia="es-SV"/>
              </w:rPr>
              <w:t>3</w:t>
            </w:r>
          </w:p>
        </w:tc>
        <w:tc>
          <w:tcPr>
            <w:tcW w:w="2129" w:type="pct"/>
            <w:tcBorders>
              <w:top w:val="nil"/>
              <w:left w:val="nil"/>
              <w:bottom w:val="single" w:sz="8" w:space="0" w:color="auto"/>
              <w:right w:val="single" w:sz="8" w:space="0" w:color="auto"/>
            </w:tcBorders>
            <w:shd w:val="clear" w:color="auto" w:fill="auto"/>
            <w:noWrap/>
            <w:vAlign w:val="center"/>
          </w:tcPr>
          <w:p w14:paraId="13E6CB53" w14:textId="77777777" w:rsidR="00D115C0" w:rsidRPr="005D6740" w:rsidRDefault="00D115C0" w:rsidP="00910D81">
            <w:pPr>
              <w:rPr>
                <w:rFonts w:ascii="Museo Sans 300" w:hAnsi="Museo Sans 300"/>
                <w:color w:val="000000"/>
                <w:sz w:val="14"/>
                <w:szCs w:val="14"/>
                <w:lang w:eastAsia="es-SV"/>
              </w:rPr>
            </w:pPr>
            <w:r w:rsidRPr="005D6740">
              <w:rPr>
                <w:rFonts w:ascii="Museo Sans 300" w:hAnsi="Museo Sans 300"/>
                <w:color w:val="000000"/>
                <w:sz w:val="14"/>
                <w:szCs w:val="14"/>
                <w:lang w:eastAsia="es-SV"/>
              </w:rPr>
              <w:t>MARÍA ESTER ZEPEDA DIAZ</w:t>
            </w:r>
          </w:p>
        </w:tc>
        <w:tc>
          <w:tcPr>
            <w:tcW w:w="975" w:type="pct"/>
            <w:tcBorders>
              <w:top w:val="nil"/>
              <w:left w:val="nil"/>
              <w:bottom w:val="single" w:sz="8" w:space="0" w:color="auto"/>
              <w:right w:val="single" w:sz="8" w:space="0" w:color="auto"/>
            </w:tcBorders>
            <w:shd w:val="clear" w:color="auto" w:fill="auto"/>
            <w:noWrap/>
            <w:vAlign w:val="center"/>
          </w:tcPr>
          <w:p w14:paraId="1812F031" w14:textId="77777777" w:rsidR="00D115C0" w:rsidRPr="005D6740" w:rsidRDefault="00D115C0" w:rsidP="00910D81">
            <w:pPr>
              <w:jc w:val="center"/>
              <w:rPr>
                <w:rFonts w:ascii="Museo Sans 300" w:hAnsi="Museo Sans 300"/>
                <w:color w:val="000000"/>
                <w:sz w:val="14"/>
                <w:szCs w:val="14"/>
                <w:lang w:eastAsia="es-SV"/>
              </w:rPr>
            </w:pPr>
            <w:r w:rsidRPr="005D6740">
              <w:rPr>
                <w:rFonts w:ascii="Museo Sans 300" w:hAnsi="Museo Sans 300"/>
                <w:color w:val="000000"/>
                <w:sz w:val="14"/>
                <w:szCs w:val="14"/>
                <w:lang w:eastAsia="es-SV"/>
              </w:rPr>
              <w:t>07/06/2021</w:t>
            </w:r>
          </w:p>
        </w:tc>
        <w:tc>
          <w:tcPr>
            <w:tcW w:w="547" w:type="pct"/>
            <w:tcBorders>
              <w:top w:val="nil"/>
              <w:left w:val="nil"/>
              <w:bottom w:val="single" w:sz="8" w:space="0" w:color="auto"/>
              <w:right w:val="nil"/>
            </w:tcBorders>
            <w:shd w:val="clear" w:color="auto" w:fill="auto"/>
            <w:noWrap/>
            <w:vAlign w:val="center"/>
          </w:tcPr>
          <w:p w14:paraId="299554C1" w14:textId="77777777" w:rsidR="00D115C0" w:rsidRPr="005D6740" w:rsidRDefault="00D115C0" w:rsidP="00910D81">
            <w:pPr>
              <w:jc w:val="center"/>
              <w:rPr>
                <w:rFonts w:ascii="Museo Sans 300" w:hAnsi="Museo Sans 300"/>
                <w:color w:val="000000"/>
                <w:sz w:val="14"/>
                <w:szCs w:val="14"/>
                <w:lang w:eastAsia="es-SV"/>
              </w:rPr>
            </w:pPr>
            <w:r w:rsidRPr="005D6740">
              <w:rPr>
                <w:rFonts w:ascii="Museo Sans 300" w:hAnsi="Museo Sans 300"/>
                <w:color w:val="000000"/>
                <w:sz w:val="14"/>
                <w:szCs w:val="14"/>
                <w:lang w:eastAsia="es-SV"/>
              </w:rPr>
              <w:t>23</w:t>
            </w:r>
          </w:p>
        </w:tc>
        <w:tc>
          <w:tcPr>
            <w:tcW w:w="1135" w:type="pct"/>
            <w:tcBorders>
              <w:top w:val="single" w:sz="4" w:space="0" w:color="auto"/>
              <w:left w:val="single" w:sz="4" w:space="0" w:color="auto"/>
              <w:right w:val="single" w:sz="4" w:space="0" w:color="auto"/>
            </w:tcBorders>
            <w:shd w:val="clear" w:color="auto" w:fill="auto"/>
            <w:noWrap/>
            <w:vAlign w:val="center"/>
          </w:tcPr>
          <w:p w14:paraId="60E1387E" w14:textId="77777777" w:rsidR="00D115C0" w:rsidRPr="005D6740" w:rsidRDefault="00D115C0" w:rsidP="00910D81">
            <w:pPr>
              <w:jc w:val="center"/>
              <w:rPr>
                <w:rFonts w:ascii="Museo Sans 300" w:hAnsi="Museo Sans 300"/>
                <w:color w:val="000000"/>
                <w:sz w:val="14"/>
                <w:szCs w:val="14"/>
                <w:lang w:eastAsia="es-SV"/>
              </w:rPr>
            </w:pPr>
            <w:r w:rsidRPr="005D6740">
              <w:rPr>
                <w:rFonts w:ascii="Museo Sans 300" w:hAnsi="Museo Sans 300"/>
                <w:color w:val="000000"/>
                <w:sz w:val="14"/>
                <w:szCs w:val="14"/>
                <w:lang w:eastAsia="es-SV"/>
              </w:rPr>
              <w:t>ANDRES PALACIOS</w:t>
            </w:r>
          </w:p>
        </w:tc>
      </w:tr>
      <w:tr w:rsidR="00D115C0" w:rsidRPr="00AE7217" w14:paraId="0EFC0736" w14:textId="77777777" w:rsidTr="005D6740">
        <w:trPr>
          <w:trHeight w:val="22"/>
        </w:trPr>
        <w:tc>
          <w:tcPr>
            <w:tcW w:w="215" w:type="pct"/>
            <w:tcBorders>
              <w:top w:val="nil"/>
              <w:left w:val="single" w:sz="8" w:space="0" w:color="auto"/>
              <w:bottom w:val="single" w:sz="8" w:space="0" w:color="auto"/>
              <w:right w:val="single" w:sz="8" w:space="0" w:color="auto"/>
            </w:tcBorders>
            <w:shd w:val="clear" w:color="auto" w:fill="auto"/>
            <w:noWrap/>
            <w:vAlign w:val="center"/>
          </w:tcPr>
          <w:p w14:paraId="4D4660ED" w14:textId="77777777" w:rsidR="00D115C0" w:rsidRPr="005D6740" w:rsidRDefault="00D115C0" w:rsidP="00910D81">
            <w:pPr>
              <w:jc w:val="center"/>
              <w:rPr>
                <w:rFonts w:ascii="Museo Sans 300" w:hAnsi="Museo Sans 300"/>
                <w:color w:val="000000"/>
                <w:sz w:val="14"/>
                <w:szCs w:val="14"/>
                <w:lang w:eastAsia="es-SV"/>
              </w:rPr>
            </w:pPr>
            <w:r w:rsidRPr="005D6740">
              <w:rPr>
                <w:rFonts w:ascii="Museo Sans 300" w:hAnsi="Museo Sans 300"/>
                <w:color w:val="000000"/>
                <w:sz w:val="14"/>
                <w:szCs w:val="14"/>
                <w:lang w:eastAsia="es-SV"/>
              </w:rPr>
              <w:t>4</w:t>
            </w:r>
          </w:p>
        </w:tc>
        <w:tc>
          <w:tcPr>
            <w:tcW w:w="21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014E20" w14:textId="77777777" w:rsidR="00D115C0" w:rsidRPr="005D6740" w:rsidRDefault="00D115C0" w:rsidP="00910D81">
            <w:pPr>
              <w:rPr>
                <w:rFonts w:ascii="Museo Sans 300" w:hAnsi="Museo Sans 300"/>
                <w:color w:val="000000"/>
                <w:sz w:val="14"/>
                <w:szCs w:val="14"/>
                <w:lang w:eastAsia="es-SV"/>
              </w:rPr>
            </w:pPr>
            <w:r w:rsidRPr="005D6740">
              <w:rPr>
                <w:rFonts w:ascii="Museo Sans 300" w:hAnsi="Museo Sans 300"/>
                <w:color w:val="000000"/>
                <w:sz w:val="14"/>
                <w:szCs w:val="14"/>
                <w:lang w:eastAsia="es-SV"/>
              </w:rPr>
              <w:t>MARÍA ISABEL CALERO DE DELGADO</w:t>
            </w:r>
          </w:p>
        </w:tc>
        <w:tc>
          <w:tcPr>
            <w:tcW w:w="9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1ED5EC" w14:textId="77777777" w:rsidR="00D115C0" w:rsidRPr="005D6740" w:rsidRDefault="00D115C0" w:rsidP="00910D81">
            <w:pPr>
              <w:jc w:val="center"/>
              <w:rPr>
                <w:rFonts w:ascii="Museo Sans 300" w:hAnsi="Museo Sans 300"/>
                <w:color w:val="000000"/>
                <w:sz w:val="14"/>
                <w:szCs w:val="14"/>
                <w:lang w:eastAsia="es-SV"/>
              </w:rPr>
            </w:pPr>
            <w:r w:rsidRPr="005D6740">
              <w:rPr>
                <w:rFonts w:ascii="Museo Sans 300" w:hAnsi="Museo Sans 300"/>
                <w:color w:val="000000"/>
                <w:sz w:val="14"/>
                <w:szCs w:val="14"/>
                <w:lang w:eastAsia="es-SV"/>
              </w:rPr>
              <w:t>19/03/2021</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01B6B2" w14:textId="77777777" w:rsidR="00D115C0" w:rsidRPr="005D6740" w:rsidRDefault="00D115C0" w:rsidP="00910D81">
            <w:pPr>
              <w:jc w:val="center"/>
              <w:rPr>
                <w:rFonts w:ascii="Museo Sans 300" w:hAnsi="Museo Sans 300"/>
                <w:color w:val="000000"/>
                <w:sz w:val="14"/>
                <w:szCs w:val="14"/>
                <w:lang w:eastAsia="es-SV"/>
              </w:rPr>
            </w:pPr>
            <w:r w:rsidRPr="005D6740">
              <w:rPr>
                <w:rFonts w:ascii="Museo Sans 300" w:hAnsi="Museo Sans 300"/>
                <w:color w:val="000000"/>
                <w:sz w:val="14"/>
                <w:szCs w:val="14"/>
                <w:lang w:eastAsia="es-SV"/>
              </w:rPr>
              <w:t>23</w:t>
            </w:r>
          </w:p>
        </w:tc>
        <w:tc>
          <w:tcPr>
            <w:tcW w:w="1135" w:type="pct"/>
            <w:tcBorders>
              <w:top w:val="single" w:sz="4" w:space="0" w:color="auto"/>
              <w:left w:val="single" w:sz="4" w:space="0" w:color="auto"/>
              <w:right w:val="single" w:sz="4" w:space="0" w:color="auto"/>
            </w:tcBorders>
            <w:shd w:val="clear" w:color="auto" w:fill="auto"/>
            <w:noWrap/>
            <w:vAlign w:val="center"/>
          </w:tcPr>
          <w:p w14:paraId="03CA9D2A" w14:textId="77777777" w:rsidR="00D115C0" w:rsidRPr="005D6740" w:rsidRDefault="00D115C0" w:rsidP="00910D81">
            <w:pPr>
              <w:jc w:val="center"/>
              <w:rPr>
                <w:rFonts w:ascii="Museo Sans 300" w:hAnsi="Museo Sans 300"/>
                <w:color w:val="000000"/>
                <w:sz w:val="14"/>
                <w:szCs w:val="14"/>
                <w:lang w:eastAsia="es-SV"/>
              </w:rPr>
            </w:pPr>
            <w:r w:rsidRPr="005D6740">
              <w:rPr>
                <w:rFonts w:ascii="Museo Sans 300" w:hAnsi="Museo Sans 300"/>
                <w:color w:val="000000"/>
                <w:sz w:val="14"/>
                <w:szCs w:val="14"/>
                <w:lang w:eastAsia="es-SV"/>
              </w:rPr>
              <w:t>ANDRES PALACIOS</w:t>
            </w:r>
          </w:p>
        </w:tc>
      </w:tr>
      <w:tr w:rsidR="00D115C0" w:rsidRPr="00AE7217" w14:paraId="666BE8ED" w14:textId="77777777" w:rsidTr="005D6740">
        <w:trPr>
          <w:trHeight w:val="22"/>
        </w:trPr>
        <w:tc>
          <w:tcPr>
            <w:tcW w:w="215" w:type="pct"/>
            <w:tcBorders>
              <w:top w:val="nil"/>
              <w:left w:val="single" w:sz="8" w:space="0" w:color="auto"/>
              <w:bottom w:val="single" w:sz="8" w:space="0" w:color="auto"/>
              <w:right w:val="single" w:sz="8" w:space="0" w:color="auto"/>
            </w:tcBorders>
            <w:shd w:val="clear" w:color="auto" w:fill="auto"/>
            <w:noWrap/>
            <w:vAlign w:val="center"/>
          </w:tcPr>
          <w:p w14:paraId="75AD69DF" w14:textId="77777777" w:rsidR="00D115C0" w:rsidRPr="005D6740" w:rsidRDefault="00D115C0" w:rsidP="00910D81">
            <w:pPr>
              <w:jc w:val="center"/>
              <w:rPr>
                <w:rFonts w:ascii="Museo Sans 300" w:hAnsi="Museo Sans 300"/>
                <w:color w:val="000000"/>
                <w:sz w:val="14"/>
                <w:szCs w:val="14"/>
                <w:lang w:eastAsia="es-SV"/>
              </w:rPr>
            </w:pPr>
            <w:r w:rsidRPr="005D6740">
              <w:rPr>
                <w:rFonts w:ascii="Museo Sans 300" w:hAnsi="Museo Sans 300"/>
                <w:color w:val="000000"/>
                <w:sz w:val="14"/>
                <w:szCs w:val="14"/>
                <w:lang w:eastAsia="es-SV"/>
              </w:rPr>
              <w:t>5</w:t>
            </w:r>
          </w:p>
        </w:tc>
        <w:tc>
          <w:tcPr>
            <w:tcW w:w="2129" w:type="pct"/>
            <w:tcBorders>
              <w:top w:val="nil"/>
              <w:left w:val="nil"/>
              <w:bottom w:val="single" w:sz="8" w:space="0" w:color="auto"/>
              <w:right w:val="single" w:sz="8" w:space="0" w:color="auto"/>
            </w:tcBorders>
            <w:shd w:val="clear" w:color="auto" w:fill="auto"/>
            <w:noWrap/>
            <w:vAlign w:val="center"/>
          </w:tcPr>
          <w:p w14:paraId="18C38640" w14:textId="77777777" w:rsidR="00D115C0" w:rsidRPr="005D6740" w:rsidRDefault="00D115C0" w:rsidP="00910D81">
            <w:pPr>
              <w:rPr>
                <w:rFonts w:ascii="Museo Sans 300" w:hAnsi="Museo Sans 300"/>
                <w:color w:val="000000"/>
                <w:sz w:val="14"/>
                <w:szCs w:val="14"/>
                <w:lang w:eastAsia="es-SV"/>
              </w:rPr>
            </w:pPr>
            <w:r w:rsidRPr="005D6740">
              <w:rPr>
                <w:rFonts w:ascii="Museo Sans 300" w:hAnsi="Museo Sans 300"/>
                <w:color w:val="000000"/>
                <w:sz w:val="14"/>
                <w:szCs w:val="14"/>
                <w:lang w:eastAsia="es-SV"/>
              </w:rPr>
              <w:t>MARÍA MARTA SANTAMARÍA</w:t>
            </w:r>
          </w:p>
        </w:tc>
        <w:tc>
          <w:tcPr>
            <w:tcW w:w="975" w:type="pct"/>
            <w:tcBorders>
              <w:top w:val="nil"/>
              <w:left w:val="nil"/>
              <w:bottom w:val="single" w:sz="8" w:space="0" w:color="auto"/>
              <w:right w:val="single" w:sz="8" w:space="0" w:color="auto"/>
            </w:tcBorders>
            <w:shd w:val="clear" w:color="auto" w:fill="auto"/>
            <w:noWrap/>
            <w:vAlign w:val="center"/>
          </w:tcPr>
          <w:p w14:paraId="20021101" w14:textId="77777777" w:rsidR="00D115C0" w:rsidRPr="005D6740" w:rsidRDefault="00D115C0" w:rsidP="00910D81">
            <w:pPr>
              <w:jc w:val="center"/>
              <w:rPr>
                <w:rFonts w:ascii="Museo Sans 300" w:hAnsi="Museo Sans 300"/>
                <w:color w:val="000000"/>
                <w:sz w:val="14"/>
                <w:szCs w:val="14"/>
                <w:lang w:eastAsia="es-SV"/>
              </w:rPr>
            </w:pPr>
            <w:r w:rsidRPr="005D6740">
              <w:rPr>
                <w:rFonts w:ascii="Museo Sans 300" w:hAnsi="Museo Sans 300"/>
                <w:color w:val="000000"/>
                <w:sz w:val="14"/>
                <w:szCs w:val="14"/>
                <w:lang w:eastAsia="es-SV"/>
              </w:rPr>
              <w:t>20/01/2021</w:t>
            </w:r>
          </w:p>
        </w:tc>
        <w:tc>
          <w:tcPr>
            <w:tcW w:w="547" w:type="pct"/>
            <w:tcBorders>
              <w:top w:val="nil"/>
              <w:left w:val="nil"/>
              <w:bottom w:val="single" w:sz="8" w:space="0" w:color="auto"/>
              <w:right w:val="nil"/>
            </w:tcBorders>
            <w:shd w:val="clear" w:color="auto" w:fill="auto"/>
            <w:noWrap/>
            <w:vAlign w:val="center"/>
          </w:tcPr>
          <w:p w14:paraId="0A531F58" w14:textId="77777777" w:rsidR="00D115C0" w:rsidRPr="005D6740" w:rsidRDefault="00D115C0" w:rsidP="00910D81">
            <w:pPr>
              <w:jc w:val="center"/>
              <w:rPr>
                <w:rFonts w:ascii="Museo Sans 300" w:hAnsi="Museo Sans 300"/>
                <w:color w:val="000000"/>
                <w:sz w:val="14"/>
                <w:szCs w:val="14"/>
                <w:lang w:eastAsia="es-SV"/>
              </w:rPr>
            </w:pPr>
            <w:r w:rsidRPr="005D6740">
              <w:rPr>
                <w:rFonts w:ascii="Museo Sans 300" w:hAnsi="Museo Sans 300"/>
                <w:color w:val="000000"/>
                <w:sz w:val="14"/>
                <w:szCs w:val="14"/>
                <w:lang w:eastAsia="es-SV"/>
              </w:rPr>
              <w:t>23</w:t>
            </w:r>
          </w:p>
        </w:tc>
        <w:tc>
          <w:tcPr>
            <w:tcW w:w="1135" w:type="pct"/>
            <w:tcBorders>
              <w:top w:val="single" w:sz="4" w:space="0" w:color="auto"/>
              <w:left w:val="single" w:sz="4" w:space="0" w:color="auto"/>
              <w:right w:val="single" w:sz="4" w:space="0" w:color="auto"/>
            </w:tcBorders>
            <w:shd w:val="clear" w:color="auto" w:fill="auto"/>
            <w:noWrap/>
            <w:vAlign w:val="center"/>
          </w:tcPr>
          <w:p w14:paraId="31E62D7D" w14:textId="77777777" w:rsidR="00D115C0" w:rsidRPr="005D6740" w:rsidRDefault="00D115C0" w:rsidP="00910D81">
            <w:pPr>
              <w:jc w:val="center"/>
              <w:rPr>
                <w:rFonts w:ascii="Museo Sans 300" w:hAnsi="Museo Sans 300"/>
                <w:color w:val="000000"/>
                <w:sz w:val="14"/>
                <w:szCs w:val="14"/>
                <w:lang w:eastAsia="es-SV"/>
              </w:rPr>
            </w:pPr>
            <w:r w:rsidRPr="005D6740">
              <w:rPr>
                <w:rFonts w:ascii="Museo Sans 300" w:hAnsi="Museo Sans 300"/>
                <w:color w:val="000000"/>
                <w:sz w:val="14"/>
                <w:szCs w:val="14"/>
                <w:lang w:eastAsia="es-SV"/>
              </w:rPr>
              <w:t>TOMAS RAJO</w:t>
            </w:r>
          </w:p>
        </w:tc>
      </w:tr>
      <w:tr w:rsidR="00D115C0" w:rsidRPr="00AE7217" w14:paraId="02700188" w14:textId="77777777" w:rsidTr="005D6740">
        <w:trPr>
          <w:trHeight w:val="22"/>
        </w:trPr>
        <w:tc>
          <w:tcPr>
            <w:tcW w:w="215" w:type="pct"/>
            <w:tcBorders>
              <w:top w:val="nil"/>
              <w:left w:val="single" w:sz="8" w:space="0" w:color="auto"/>
              <w:bottom w:val="single" w:sz="8" w:space="0" w:color="auto"/>
              <w:right w:val="single" w:sz="8" w:space="0" w:color="auto"/>
            </w:tcBorders>
            <w:shd w:val="clear" w:color="auto" w:fill="auto"/>
            <w:noWrap/>
            <w:vAlign w:val="center"/>
          </w:tcPr>
          <w:p w14:paraId="54D3C81A" w14:textId="77777777" w:rsidR="00D115C0" w:rsidRPr="005D6740" w:rsidRDefault="00D115C0" w:rsidP="00910D81">
            <w:pPr>
              <w:jc w:val="center"/>
              <w:rPr>
                <w:rFonts w:ascii="Museo Sans 300" w:hAnsi="Museo Sans 300"/>
                <w:color w:val="000000"/>
                <w:sz w:val="14"/>
                <w:szCs w:val="14"/>
                <w:lang w:eastAsia="es-SV"/>
              </w:rPr>
            </w:pPr>
            <w:r w:rsidRPr="005D6740">
              <w:rPr>
                <w:rFonts w:ascii="Museo Sans 300" w:hAnsi="Museo Sans 300"/>
                <w:color w:val="000000"/>
                <w:sz w:val="14"/>
                <w:szCs w:val="14"/>
                <w:lang w:eastAsia="es-SV"/>
              </w:rPr>
              <w:t>6</w:t>
            </w:r>
          </w:p>
        </w:tc>
        <w:tc>
          <w:tcPr>
            <w:tcW w:w="21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B07EE3" w14:textId="77777777" w:rsidR="00D115C0" w:rsidRPr="005D6740" w:rsidRDefault="00D115C0" w:rsidP="00910D81">
            <w:pPr>
              <w:rPr>
                <w:rFonts w:ascii="Museo Sans 300" w:hAnsi="Museo Sans 300"/>
                <w:color w:val="000000"/>
                <w:sz w:val="14"/>
                <w:szCs w:val="14"/>
                <w:lang w:eastAsia="es-SV"/>
              </w:rPr>
            </w:pPr>
            <w:r w:rsidRPr="005D6740">
              <w:rPr>
                <w:rFonts w:ascii="Museo Sans 300" w:hAnsi="Museo Sans 300"/>
                <w:color w:val="000000"/>
                <w:sz w:val="14"/>
                <w:szCs w:val="14"/>
                <w:lang w:eastAsia="es-SV"/>
              </w:rPr>
              <w:t>ROSA ISABEL ORELLANA VDA. DE PLEITEZ</w:t>
            </w:r>
          </w:p>
        </w:tc>
        <w:tc>
          <w:tcPr>
            <w:tcW w:w="975" w:type="pct"/>
            <w:tcBorders>
              <w:top w:val="nil"/>
              <w:left w:val="single" w:sz="4" w:space="0" w:color="auto"/>
              <w:bottom w:val="single" w:sz="8" w:space="0" w:color="auto"/>
              <w:right w:val="single" w:sz="8" w:space="0" w:color="auto"/>
            </w:tcBorders>
            <w:shd w:val="clear" w:color="auto" w:fill="auto"/>
            <w:noWrap/>
            <w:vAlign w:val="center"/>
          </w:tcPr>
          <w:p w14:paraId="1D00A475" w14:textId="77777777" w:rsidR="00D115C0" w:rsidRPr="005D6740" w:rsidRDefault="00D115C0" w:rsidP="00910D81">
            <w:pPr>
              <w:jc w:val="center"/>
              <w:rPr>
                <w:rFonts w:ascii="Museo Sans 300" w:hAnsi="Museo Sans 300"/>
                <w:color w:val="000000"/>
                <w:sz w:val="14"/>
                <w:szCs w:val="14"/>
                <w:lang w:eastAsia="es-SV"/>
              </w:rPr>
            </w:pPr>
            <w:r w:rsidRPr="005D6740">
              <w:rPr>
                <w:rFonts w:ascii="Museo Sans 300" w:hAnsi="Museo Sans 300"/>
                <w:color w:val="000000"/>
                <w:sz w:val="14"/>
                <w:szCs w:val="14"/>
                <w:lang w:eastAsia="es-SV"/>
              </w:rPr>
              <w:t>02/03/2021</w:t>
            </w:r>
          </w:p>
        </w:tc>
        <w:tc>
          <w:tcPr>
            <w:tcW w:w="547" w:type="pct"/>
            <w:tcBorders>
              <w:top w:val="nil"/>
              <w:left w:val="nil"/>
              <w:bottom w:val="single" w:sz="8" w:space="0" w:color="auto"/>
              <w:right w:val="nil"/>
            </w:tcBorders>
            <w:shd w:val="clear" w:color="auto" w:fill="auto"/>
            <w:noWrap/>
            <w:vAlign w:val="center"/>
          </w:tcPr>
          <w:p w14:paraId="3CB1D5C0" w14:textId="77777777" w:rsidR="00D115C0" w:rsidRPr="005D6740" w:rsidRDefault="00D115C0" w:rsidP="00910D81">
            <w:pPr>
              <w:jc w:val="center"/>
              <w:rPr>
                <w:rFonts w:ascii="Museo Sans 300" w:hAnsi="Museo Sans 300"/>
                <w:color w:val="000000"/>
                <w:sz w:val="14"/>
                <w:szCs w:val="14"/>
                <w:lang w:eastAsia="es-SV"/>
              </w:rPr>
            </w:pPr>
            <w:r w:rsidRPr="005D6740">
              <w:rPr>
                <w:rFonts w:ascii="Museo Sans 300" w:hAnsi="Museo Sans 300"/>
                <w:color w:val="000000"/>
                <w:sz w:val="14"/>
                <w:szCs w:val="14"/>
                <w:lang w:eastAsia="es-SV"/>
              </w:rPr>
              <w:t>23</w:t>
            </w:r>
          </w:p>
        </w:tc>
        <w:tc>
          <w:tcPr>
            <w:tcW w:w="113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61F7E7" w14:textId="77777777" w:rsidR="00D115C0" w:rsidRPr="005D6740" w:rsidRDefault="00D115C0" w:rsidP="00910D81">
            <w:pPr>
              <w:jc w:val="center"/>
              <w:rPr>
                <w:rFonts w:ascii="Museo Sans 300" w:hAnsi="Museo Sans 300"/>
                <w:color w:val="000000"/>
                <w:sz w:val="14"/>
                <w:szCs w:val="14"/>
                <w:lang w:eastAsia="es-SV"/>
              </w:rPr>
            </w:pPr>
            <w:r w:rsidRPr="005D6740">
              <w:rPr>
                <w:rFonts w:ascii="Museo Sans 300" w:hAnsi="Museo Sans 300"/>
                <w:color w:val="000000"/>
                <w:sz w:val="14"/>
                <w:szCs w:val="14"/>
                <w:lang w:eastAsia="es-SV"/>
              </w:rPr>
              <w:t>TOMAS RAJO</w:t>
            </w:r>
          </w:p>
        </w:tc>
      </w:tr>
    </w:tbl>
    <w:p w14:paraId="1DF7831E" w14:textId="77777777" w:rsidR="00D115C0" w:rsidRDefault="00D115C0" w:rsidP="00D115C0">
      <w:pPr>
        <w:pStyle w:val="Prrafodelista"/>
        <w:tabs>
          <w:tab w:val="left" w:pos="4802"/>
        </w:tabs>
        <w:spacing w:line="360" w:lineRule="auto"/>
        <w:ind w:left="360"/>
        <w:jc w:val="both"/>
        <w:rPr>
          <w:rFonts w:ascii="Museo Sans 300" w:hAnsi="Museo Sans 300"/>
          <w:color w:val="000000" w:themeColor="text1"/>
        </w:rPr>
      </w:pPr>
    </w:p>
    <w:p w14:paraId="3B6DDF08" w14:textId="77777777" w:rsidR="00D115C0" w:rsidRPr="00E45166" w:rsidRDefault="00D115C0" w:rsidP="007F24AF">
      <w:pPr>
        <w:pStyle w:val="Prrafodelista"/>
        <w:numPr>
          <w:ilvl w:val="0"/>
          <w:numId w:val="1"/>
        </w:numPr>
        <w:tabs>
          <w:tab w:val="left" w:pos="4802"/>
        </w:tabs>
        <w:spacing w:after="0" w:line="240" w:lineRule="auto"/>
        <w:ind w:left="1134" w:hanging="708"/>
        <w:jc w:val="both"/>
        <w:rPr>
          <w:rFonts w:ascii="Museo Sans 300" w:hAnsi="Museo Sans 300"/>
          <w:color w:val="000000" w:themeColor="text1"/>
          <w:sz w:val="24"/>
          <w:szCs w:val="24"/>
        </w:rPr>
      </w:pPr>
      <w:r w:rsidRPr="00E45166">
        <w:rPr>
          <w:rFonts w:ascii="Museo Sans 300" w:hAnsi="Museo Sans 300"/>
          <w:color w:val="000000" w:themeColor="text1"/>
          <w:sz w:val="24"/>
          <w:szCs w:val="24"/>
        </w:rPr>
        <w:t xml:space="preserve">De acuerdo a declaraciones simples contenidas en las solicitudes de adjudicación de inmuebles de fechas 20 de enero, 16 de febrero, 2, 12 y 19 de marzo y el 7 de junio de 2021, los solicitantes manifiestan que ni ellos ni los integrantes de su grupo familiar son empleados de ISTA; </w:t>
      </w:r>
      <w:r w:rsidRPr="00E45166">
        <w:rPr>
          <w:rFonts w:ascii="Museo Sans 300" w:hAnsi="Museo Sans 300"/>
          <w:sz w:val="24"/>
          <w:szCs w:val="24"/>
        </w:rPr>
        <w:t>situación verificada en el Sistema de Consulta de Solicitantes para Adjudicaciones que contiene la Base de Datos de Empleados de este Instituto.</w:t>
      </w:r>
      <w:r w:rsidRPr="00E45166">
        <w:rPr>
          <w:rFonts w:ascii="Museo Sans 300" w:hAnsi="Museo Sans 300"/>
          <w:color w:val="000000" w:themeColor="text1"/>
          <w:sz w:val="24"/>
          <w:szCs w:val="24"/>
        </w:rPr>
        <w:t xml:space="preserve"> </w:t>
      </w:r>
    </w:p>
    <w:p w14:paraId="01120B2E" w14:textId="77777777" w:rsidR="0002190E" w:rsidRDefault="0002190E" w:rsidP="00E45166">
      <w:pPr>
        <w:jc w:val="both"/>
        <w:rPr>
          <w:rFonts w:ascii="Museo Sans 300" w:hAnsi="Museo Sans 300"/>
        </w:rPr>
      </w:pPr>
    </w:p>
    <w:p w14:paraId="090A93EA" w14:textId="77777777" w:rsidR="00E46AC3" w:rsidRDefault="00D115C0" w:rsidP="00E45166">
      <w:pPr>
        <w:jc w:val="both"/>
        <w:rPr>
          <w:rFonts w:ascii="Museo Sans 300" w:hAnsi="Museo Sans 300"/>
        </w:rPr>
      </w:pPr>
      <w:r w:rsidRPr="00E45166">
        <w:rPr>
          <w:rFonts w:ascii="Museo Sans 300" w:hAnsi="Museo Sans 300"/>
        </w:rPr>
        <w:t xml:space="preserve">Tomando en cuenta lo expuesto y habiendo tenido a la vista: Cuadro de Causales, Listado de Valores y Extensiones, reportes de </w:t>
      </w:r>
      <w:proofErr w:type="spellStart"/>
      <w:r w:rsidRPr="00E45166">
        <w:rPr>
          <w:rFonts w:ascii="Museo Sans 300" w:hAnsi="Museo Sans 300"/>
        </w:rPr>
        <w:t>valúos</w:t>
      </w:r>
      <w:proofErr w:type="spellEnd"/>
      <w:r w:rsidRPr="00E45166">
        <w:rPr>
          <w:rFonts w:ascii="Museo Sans 300" w:hAnsi="Museo Sans 300"/>
        </w:rPr>
        <w:t xml:space="preserve"> por solares, Solicitudes de Adjudicación de Inmuebles, actas de posesión material, copias de Documentos Únicos de Identidad y Tarjetas de Identificación Tributaria, Certificaciones de Partidas de Nacimiento y Defunción, Razón y Constancia de Inscripción de Desmembración en cabeza de su Dueño a favor del ISTA, Solicitudes de Exclusión e Inclusión de beneficiarios, Actas de Aceptación de Corrección de Nomenclatura </w:t>
      </w:r>
    </w:p>
    <w:p w14:paraId="27E75FE7" w14:textId="77777777" w:rsidR="00E46AC3" w:rsidRDefault="00E46AC3" w:rsidP="00E45166">
      <w:pPr>
        <w:jc w:val="both"/>
        <w:rPr>
          <w:rFonts w:ascii="Museo Sans 300" w:hAnsi="Museo Sans 300"/>
        </w:rPr>
      </w:pPr>
    </w:p>
    <w:p w14:paraId="52255FE0" w14:textId="75D92EDA" w:rsidR="00D115C0" w:rsidRPr="00E46AC3" w:rsidRDefault="00D115C0" w:rsidP="00E45166">
      <w:pPr>
        <w:jc w:val="both"/>
        <w:rPr>
          <w:rFonts w:ascii="Museo Sans 300" w:hAnsi="Museo Sans 300"/>
          <w:color w:val="000000" w:themeColor="text1"/>
          <w:lang w:val="es-ES" w:eastAsia="es-ES"/>
        </w:rPr>
      </w:pPr>
      <w:r w:rsidRPr="00E45166">
        <w:rPr>
          <w:rFonts w:ascii="Museo Sans 300" w:hAnsi="Museo Sans 300"/>
        </w:rPr>
        <w:lastRenderedPageBreak/>
        <w:t xml:space="preserve">y Reducción de Área de Inmueble, Actas de Reconocimiento de Pago por Área que Excede a la Adjudicada, Declaraciones Juradas, constancias de cancelación de créditos, reportes de inmuebles pendientes de escriturar, calcas de plano antiguo y aprobado, reportes de búsqueda de solicitantes para adjudicaciones generados por el </w:t>
      </w:r>
      <w:r w:rsidRPr="00E45166">
        <w:rPr>
          <w:rFonts w:ascii="Museo Sans 300" w:hAnsi="Museo Sans 300"/>
          <w:color w:val="000000" w:themeColor="text1"/>
          <w:lang w:val="es-ES" w:eastAsia="es-ES"/>
        </w:rPr>
        <w:t>Centro Estratégico de Transformación e Innovación Agropecuaria CETIA III, Sección de Transferencia de Tierras</w:t>
      </w:r>
      <w:r w:rsidRPr="00E45166">
        <w:rPr>
          <w:rFonts w:ascii="Museo Sans 300" w:hAnsi="Museo Sans 300"/>
        </w:rPr>
        <w:t xml:space="preserve">, y por </w:t>
      </w:r>
      <w:r w:rsidR="00714ACB" w:rsidRPr="00E45166">
        <w:rPr>
          <w:rFonts w:ascii="Museo Sans 300" w:hAnsi="Museo Sans 300"/>
        </w:rPr>
        <w:t xml:space="preserve">el </w:t>
      </w:r>
      <w:r w:rsidRPr="00E45166">
        <w:rPr>
          <w:rFonts w:ascii="Museo Sans 300" w:hAnsi="Museo Sans 300"/>
        </w:rPr>
        <w:t>Departamento</w:t>
      </w:r>
      <w:r w:rsidR="00714ACB" w:rsidRPr="00E45166">
        <w:rPr>
          <w:rFonts w:ascii="Museo Sans 300" w:hAnsi="Museo Sans 300"/>
        </w:rPr>
        <w:t xml:space="preserve"> de Asignación Individual y Avalúos</w:t>
      </w:r>
      <w:r w:rsidRPr="00E45166">
        <w:rPr>
          <w:rFonts w:ascii="Museo Sans 300" w:hAnsi="Museo Sans 300"/>
        </w:rPr>
        <w:t>, es procedente resolver favorablemente a lo solicitado.</w:t>
      </w:r>
    </w:p>
    <w:p w14:paraId="7EDC0597" w14:textId="77777777" w:rsidR="00D115C0" w:rsidRPr="00E45166" w:rsidRDefault="00D115C0" w:rsidP="00E45166">
      <w:pPr>
        <w:jc w:val="both"/>
        <w:rPr>
          <w:rFonts w:ascii="Museo Sans 300" w:hAnsi="Museo Sans 300"/>
        </w:rPr>
      </w:pPr>
    </w:p>
    <w:p w14:paraId="448641F2" w14:textId="4D312E93" w:rsidR="00E46AC3" w:rsidRDefault="00714ACB" w:rsidP="00E45166">
      <w:pPr>
        <w:contextualSpacing/>
        <w:jc w:val="both"/>
        <w:rPr>
          <w:rFonts w:ascii="Museo Sans 300" w:hAnsi="Museo Sans 300"/>
        </w:rPr>
      </w:pPr>
      <w:r w:rsidRPr="00E45166">
        <w:rPr>
          <w:rFonts w:ascii="Museo Sans 300" w:hAnsi="Museo Sans 300"/>
        </w:rPr>
        <w:t xml:space="preserve">Estando conforme a Derecho la documentación correspondiente, </w:t>
      </w:r>
      <w:r w:rsidRPr="00E45166">
        <w:rPr>
          <w:rFonts w:ascii="Museo Sans 300" w:hAnsi="Museo Sans 300"/>
          <w:color w:val="000000" w:themeColor="text1"/>
        </w:rPr>
        <w:t>el Departamento de Asignación Individual y Avalúos con la aprobación de la Gerencia de Desarrollo Rural, recomienda aprobar lo solicitado, por lo que la Junta Directiva en uso de sus facultades y de</w:t>
      </w:r>
      <w:r w:rsidRPr="00E45166">
        <w:rPr>
          <w:rFonts w:ascii="Museo Sans 300" w:hAnsi="Museo Sans 300"/>
        </w:rPr>
        <w:t xml:space="preserve"> </w:t>
      </w:r>
      <w:r w:rsidR="00D115C0" w:rsidRPr="00E45166">
        <w:rPr>
          <w:rFonts w:ascii="Museo Sans 300" w:hAnsi="Museo Sans 300"/>
        </w:rPr>
        <w:t xml:space="preserve">conformidad al Artículo 18 letras “g” y “h” de la Ley de Creación del Instituto Salvadoreño de Transformación Agraria, </w:t>
      </w:r>
      <w:r w:rsidRPr="00E45166">
        <w:rPr>
          <w:rFonts w:ascii="Museo Sans 300" w:hAnsi="Museo Sans 300"/>
          <w:b/>
          <w:color w:val="000000" w:themeColor="text1"/>
          <w:u w:val="single"/>
          <w:lang w:eastAsia="es-ES"/>
        </w:rPr>
        <w:t>ACUERDA:</w:t>
      </w:r>
      <w:r w:rsidR="00D115C0" w:rsidRPr="00E45166">
        <w:rPr>
          <w:rFonts w:ascii="Museo Sans 300" w:hAnsi="Museo Sans 300"/>
          <w:b/>
          <w:color w:val="000000" w:themeColor="text1"/>
          <w:u w:val="single"/>
          <w:lang w:eastAsia="es-ES"/>
        </w:rPr>
        <w:t xml:space="preserve"> PRIMERO</w:t>
      </w:r>
      <w:r w:rsidR="00D115C0" w:rsidRPr="00E45166">
        <w:rPr>
          <w:rFonts w:ascii="Museo Sans 300" w:hAnsi="Museo Sans 300"/>
          <w:b/>
          <w:u w:val="single"/>
        </w:rPr>
        <w:t>:</w:t>
      </w:r>
      <w:r w:rsidRPr="00E45166">
        <w:rPr>
          <w:rFonts w:ascii="Museo Sans 300" w:hAnsi="Museo Sans 300"/>
          <w:b/>
        </w:rPr>
        <w:t xml:space="preserve"> Modificar los Puntos</w:t>
      </w:r>
      <w:r w:rsidR="00D115C0" w:rsidRPr="00E45166">
        <w:rPr>
          <w:rFonts w:ascii="Museo Sans 300" w:hAnsi="Museo Sans 300"/>
          <w:b/>
        </w:rPr>
        <w:t xml:space="preserve"> </w:t>
      </w:r>
      <w:r w:rsidRPr="00E45166">
        <w:rPr>
          <w:rFonts w:ascii="Museo Sans 300" w:hAnsi="Museo Sans 300"/>
          <w:b/>
        </w:rPr>
        <w:t xml:space="preserve">de Acta: </w:t>
      </w:r>
      <w:r w:rsidR="00D115C0" w:rsidRPr="00E45166">
        <w:rPr>
          <w:rFonts w:ascii="Museo Sans 300" w:hAnsi="Museo Sans 300"/>
          <w:b/>
        </w:rPr>
        <w:t xml:space="preserve">IX de Sesión Ordinaria 32-97, de fecha 11 de septiembre de 1997, </w:t>
      </w:r>
      <w:r w:rsidR="00D115C0" w:rsidRPr="00E45166">
        <w:rPr>
          <w:rFonts w:ascii="Museo Sans 300" w:hAnsi="Museo Sans 300"/>
        </w:rPr>
        <w:t>en el cual se aprobó la adjudicación, entre otros, de los inmuebles identificados como:</w:t>
      </w:r>
      <w:r w:rsidR="00D115C0" w:rsidRPr="00E45166">
        <w:rPr>
          <w:rFonts w:ascii="Museo Sans 300" w:hAnsi="Museo Sans 300"/>
          <w:b/>
        </w:rPr>
        <w:t xml:space="preserve"> Solar 07, Polígono </w:t>
      </w:r>
      <w:r w:rsidR="00B30B8B">
        <w:rPr>
          <w:rFonts w:ascii="Museo Sans 300" w:hAnsi="Museo Sans 300"/>
          <w:b/>
        </w:rPr>
        <w:t>---</w:t>
      </w:r>
      <w:r w:rsidR="00D115C0" w:rsidRPr="00E45166">
        <w:rPr>
          <w:rFonts w:ascii="Museo Sans 300" w:hAnsi="Museo Sans 300"/>
        </w:rPr>
        <w:t>, en lo</w:t>
      </w:r>
      <w:r w:rsidRPr="00E45166">
        <w:rPr>
          <w:rFonts w:ascii="Museo Sans 300" w:hAnsi="Museo Sans 300"/>
        </w:rPr>
        <w:t>s siguientes términos</w:t>
      </w:r>
      <w:r w:rsidR="00D115C0" w:rsidRPr="00E45166">
        <w:rPr>
          <w:rFonts w:ascii="Museo Sans 300" w:hAnsi="Museo Sans 300"/>
        </w:rPr>
        <w:t xml:space="preserve">: </w:t>
      </w:r>
      <w:r w:rsidR="00D115C0" w:rsidRPr="00E45166">
        <w:rPr>
          <w:rFonts w:ascii="Museo Sans 300" w:hAnsi="Museo Sans 300"/>
          <w:b/>
        </w:rPr>
        <w:t>a)</w:t>
      </w:r>
      <w:r w:rsidR="00D115C0" w:rsidRPr="00E45166">
        <w:rPr>
          <w:rFonts w:ascii="Museo Sans 300" w:hAnsi="Museo Sans 300"/>
        </w:rPr>
        <w:t xml:space="preserve"> Corregir nomenclatura, área y precio, del solar 07, Polígono A-2, con un área de 1,166.47 Mts², y un precio de $149.31, siendo lo correcto </w:t>
      </w:r>
      <w:r w:rsidR="00D115C0" w:rsidRPr="00E45166">
        <w:rPr>
          <w:rFonts w:ascii="Museo Sans 300" w:hAnsi="Museo Sans 300"/>
          <w:b/>
        </w:rPr>
        <w:t xml:space="preserve">SOLAR 7, POLIGONO </w:t>
      </w:r>
      <w:r w:rsidR="00B30B8B">
        <w:rPr>
          <w:rFonts w:ascii="Museo Sans 300" w:hAnsi="Museo Sans 300"/>
          <w:b/>
        </w:rPr>
        <w:t>---</w:t>
      </w:r>
      <w:r w:rsidR="00D115C0" w:rsidRPr="00E45166">
        <w:rPr>
          <w:rFonts w:ascii="Museo Sans 300" w:hAnsi="Museo Sans 300"/>
          <w:b/>
        </w:rPr>
        <w:t>, SECTOR LAS MONJAS P2</w:t>
      </w:r>
      <w:r w:rsidR="00D115C0" w:rsidRPr="00E45166">
        <w:rPr>
          <w:rFonts w:ascii="Museo Sans 300" w:hAnsi="Museo Sans 300"/>
        </w:rPr>
        <w:t xml:space="preserve">, con un área de 1,169.43 Mts.², y un precio de $149.69, existiendo un área de 2.96 Mts², más de lo aprobado; </w:t>
      </w:r>
      <w:r w:rsidR="00D115C0" w:rsidRPr="00E45166">
        <w:rPr>
          <w:rFonts w:ascii="Museo Sans 300" w:hAnsi="Museo Sans 300"/>
          <w:b/>
        </w:rPr>
        <w:t>b)</w:t>
      </w:r>
      <w:r w:rsidR="00D115C0" w:rsidRPr="00E45166">
        <w:rPr>
          <w:rFonts w:ascii="Museo Sans 300" w:hAnsi="Museo Sans 300"/>
        </w:rPr>
        <w:t xml:space="preserve"> Excluir al señor Alejandro Barraza Ayala, por fallecimiento; y </w:t>
      </w:r>
      <w:r w:rsidR="00D115C0" w:rsidRPr="00E45166">
        <w:rPr>
          <w:rFonts w:ascii="Museo Sans 300" w:hAnsi="Museo Sans 300"/>
          <w:b/>
        </w:rPr>
        <w:t>c)</w:t>
      </w:r>
      <w:r w:rsidR="00D115C0" w:rsidRPr="00E45166">
        <w:rPr>
          <w:rFonts w:ascii="Museo Sans 300" w:hAnsi="Museo Sans 300"/>
        </w:rPr>
        <w:t xml:space="preserve"> Corregir el nombre del señor Walter Alexander Barraza, siendo lo correcto según Documento Único de Identidad, WALTER ALEXANDER BARRAZA MARTÍNEZ; </w:t>
      </w:r>
      <w:r w:rsidR="00D115C0" w:rsidRPr="00E45166">
        <w:rPr>
          <w:rFonts w:ascii="Museo Sans 300" w:hAnsi="Museo Sans 300"/>
          <w:b/>
        </w:rPr>
        <w:t xml:space="preserve">Solar 08, Polígono </w:t>
      </w:r>
      <w:r w:rsidR="00B30B8B">
        <w:rPr>
          <w:rFonts w:ascii="Museo Sans 300" w:hAnsi="Museo Sans 300"/>
          <w:b/>
        </w:rPr>
        <w:t>---</w:t>
      </w:r>
      <w:r w:rsidR="00D115C0" w:rsidRPr="00E45166">
        <w:rPr>
          <w:rFonts w:ascii="Museo Sans 300" w:hAnsi="Museo Sans 300"/>
          <w:lang w:eastAsia="es-ES"/>
        </w:rPr>
        <w:t>, en lo</w:t>
      </w:r>
      <w:r w:rsidRPr="00E45166">
        <w:rPr>
          <w:rFonts w:ascii="Museo Sans 300" w:hAnsi="Museo Sans 300"/>
          <w:lang w:eastAsia="es-ES"/>
        </w:rPr>
        <w:t>s siguientes términos</w:t>
      </w:r>
      <w:r w:rsidR="00D115C0" w:rsidRPr="00E45166">
        <w:rPr>
          <w:rFonts w:ascii="Museo Sans 300" w:hAnsi="Museo Sans 300"/>
          <w:lang w:eastAsia="es-ES"/>
        </w:rPr>
        <w:t xml:space="preserve">: </w:t>
      </w:r>
      <w:r w:rsidR="00D115C0" w:rsidRPr="00E45166">
        <w:rPr>
          <w:rFonts w:ascii="Museo Sans 300" w:hAnsi="Museo Sans 300"/>
          <w:b/>
          <w:bCs/>
          <w:lang w:eastAsia="es-ES"/>
        </w:rPr>
        <w:t>a)</w:t>
      </w:r>
      <w:r w:rsidR="00D115C0" w:rsidRPr="00E45166">
        <w:rPr>
          <w:rFonts w:ascii="Museo Sans 300" w:hAnsi="Museo Sans 300"/>
          <w:bCs/>
          <w:lang w:eastAsia="es-ES"/>
        </w:rPr>
        <w:t xml:space="preserve"> Corregir nomenclatura, área y precio, del Solar 8, Polígono </w:t>
      </w:r>
      <w:r w:rsidR="00206129">
        <w:rPr>
          <w:rFonts w:ascii="Museo Sans 300" w:hAnsi="Museo Sans 300"/>
          <w:bCs/>
          <w:lang w:eastAsia="es-ES"/>
        </w:rPr>
        <w:t>---</w:t>
      </w:r>
      <w:r w:rsidR="00D115C0" w:rsidRPr="00E45166">
        <w:rPr>
          <w:rFonts w:ascii="Museo Sans 300" w:hAnsi="Museo Sans 300"/>
          <w:bCs/>
          <w:lang w:eastAsia="es-ES"/>
        </w:rPr>
        <w:t xml:space="preserve">, con un área de 778.66 Mts.², y un precio de $ 99.67, </w:t>
      </w:r>
      <w:r w:rsidR="00D115C0" w:rsidRPr="00E45166">
        <w:rPr>
          <w:rFonts w:ascii="Museo Sans 300" w:hAnsi="Museo Sans 300"/>
          <w:lang w:eastAsia="es-ES"/>
        </w:rPr>
        <w:t>siendo lo correcto</w:t>
      </w:r>
      <w:r w:rsidR="00D115C0" w:rsidRPr="00E45166">
        <w:rPr>
          <w:rFonts w:ascii="Museo Sans 300" w:hAnsi="Museo Sans 300"/>
          <w:bCs/>
          <w:lang w:eastAsia="es-ES"/>
        </w:rPr>
        <w:t xml:space="preserve"> </w:t>
      </w:r>
      <w:r w:rsidR="00D115C0" w:rsidRPr="00E45166">
        <w:rPr>
          <w:rFonts w:ascii="Museo Sans 300" w:hAnsi="Museo Sans 300"/>
          <w:b/>
          <w:lang w:eastAsia="es-ES"/>
        </w:rPr>
        <w:t xml:space="preserve">SOLAR 8, POLÍGONO </w:t>
      </w:r>
      <w:r w:rsidR="00B30B8B">
        <w:rPr>
          <w:rFonts w:ascii="Museo Sans 300" w:hAnsi="Museo Sans 300"/>
          <w:b/>
          <w:lang w:eastAsia="es-ES"/>
        </w:rPr>
        <w:t>---</w:t>
      </w:r>
      <w:r w:rsidR="00D115C0" w:rsidRPr="00E45166">
        <w:rPr>
          <w:rFonts w:ascii="Museo Sans 300" w:hAnsi="Museo Sans 300"/>
          <w:b/>
          <w:lang w:eastAsia="es-ES"/>
        </w:rPr>
        <w:t>, SECTOR LAS MONJAS P2,</w:t>
      </w:r>
      <w:r w:rsidR="00D115C0" w:rsidRPr="00E45166">
        <w:rPr>
          <w:rFonts w:ascii="Museo Sans 300" w:hAnsi="Museo Sans 300"/>
          <w:bCs/>
          <w:lang w:eastAsia="es-ES"/>
        </w:rPr>
        <w:t xml:space="preserve"> con un área de 779.98 Mts.² y un precio de $99.84; existiendo un área de 1.32 Mts.², </w:t>
      </w:r>
      <w:r w:rsidR="00D115C0" w:rsidRPr="00E45166">
        <w:rPr>
          <w:rFonts w:ascii="Museo Sans 300" w:hAnsi="Museo Sans 300"/>
          <w:lang w:eastAsia="es-ES"/>
        </w:rPr>
        <w:t>más de lo aprobado</w:t>
      </w:r>
      <w:r w:rsidR="00D115C0" w:rsidRPr="00E45166">
        <w:rPr>
          <w:rFonts w:ascii="Museo Sans 300" w:hAnsi="Museo Sans 300"/>
          <w:bCs/>
          <w:lang w:eastAsia="es-ES"/>
        </w:rPr>
        <w:t xml:space="preserve">; </w:t>
      </w:r>
      <w:r w:rsidR="00D115C0" w:rsidRPr="00E45166">
        <w:rPr>
          <w:rFonts w:ascii="Museo Sans 300" w:hAnsi="Museo Sans 300"/>
          <w:b/>
          <w:lang w:eastAsia="es-ES"/>
        </w:rPr>
        <w:t>b)</w:t>
      </w:r>
      <w:r w:rsidR="00D115C0" w:rsidRPr="00E45166">
        <w:rPr>
          <w:rFonts w:ascii="Museo Sans 300" w:hAnsi="Museo Sans 300"/>
          <w:lang w:val="es-ES"/>
        </w:rPr>
        <w:t xml:space="preserve"> Excluir al señor </w:t>
      </w:r>
      <w:proofErr w:type="spellStart"/>
      <w:r w:rsidR="00D115C0" w:rsidRPr="00E45166">
        <w:rPr>
          <w:rFonts w:ascii="Museo Sans 300" w:hAnsi="Museo Sans 300"/>
          <w:lang w:val="es-ES"/>
        </w:rPr>
        <w:t>Willian</w:t>
      </w:r>
      <w:proofErr w:type="spellEnd"/>
      <w:r w:rsidR="00D115C0" w:rsidRPr="00E45166">
        <w:rPr>
          <w:rFonts w:ascii="Museo Sans 300" w:hAnsi="Museo Sans 300"/>
          <w:lang w:val="es-ES"/>
        </w:rPr>
        <w:t xml:space="preserve"> de Jesús Santamaría Flores,</w:t>
      </w:r>
      <w:r w:rsidR="00D115C0" w:rsidRPr="00E45166">
        <w:rPr>
          <w:rFonts w:ascii="Museo Sans 300" w:hAnsi="Museo Sans 300"/>
        </w:rPr>
        <w:t xml:space="preserve"> </w:t>
      </w:r>
      <w:r w:rsidR="00D115C0" w:rsidRPr="00E45166">
        <w:rPr>
          <w:rFonts w:ascii="Museo Sans 300" w:hAnsi="Museo Sans 300"/>
          <w:lang w:val="es-ES"/>
        </w:rPr>
        <w:t>por abandono</w:t>
      </w:r>
      <w:r w:rsidR="00D115C0" w:rsidRPr="00E45166">
        <w:rPr>
          <w:rFonts w:ascii="Museo Sans 300" w:hAnsi="Museo Sans 300"/>
        </w:rPr>
        <w:t xml:space="preserve">; y </w:t>
      </w:r>
      <w:r w:rsidR="00D115C0" w:rsidRPr="00E45166">
        <w:rPr>
          <w:rFonts w:ascii="Museo Sans 300" w:hAnsi="Museo Sans 300"/>
          <w:b/>
        </w:rPr>
        <w:t xml:space="preserve">c) </w:t>
      </w:r>
      <w:r w:rsidR="00D115C0" w:rsidRPr="00E45166">
        <w:rPr>
          <w:rFonts w:ascii="Museo Sans 300" w:hAnsi="Museo Sans 300"/>
        </w:rPr>
        <w:t xml:space="preserve">Corregir el nombre de la señora Sandra Patricia Santamaría Flores, siendo lo correcto según Documento Único de Identidad, SANDRA PATRICIA SANTAMARÍA DE LÓPEZ; </w:t>
      </w:r>
      <w:r w:rsidR="00D115C0" w:rsidRPr="00E45166">
        <w:rPr>
          <w:rFonts w:ascii="Museo Sans 300" w:hAnsi="Museo Sans 300"/>
          <w:b/>
        </w:rPr>
        <w:t xml:space="preserve">Solar 06, Polígono </w:t>
      </w:r>
      <w:r w:rsidR="00206129">
        <w:rPr>
          <w:rFonts w:ascii="Museo Sans 300" w:hAnsi="Museo Sans 300"/>
          <w:b/>
        </w:rPr>
        <w:t>---</w:t>
      </w:r>
      <w:r w:rsidR="00D115C0" w:rsidRPr="00E45166">
        <w:rPr>
          <w:rFonts w:ascii="Museo Sans 300" w:hAnsi="Museo Sans 300"/>
        </w:rPr>
        <w:t>, en lo</w:t>
      </w:r>
      <w:r w:rsidRPr="00E45166">
        <w:rPr>
          <w:rFonts w:ascii="Museo Sans 300" w:hAnsi="Museo Sans 300"/>
        </w:rPr>
        <w:t>s siguientes términos</w:t>
      </w:r>
      <w:r w:rsidR="00D115C0" w:rsidRPr="00E45166">
        <w:rPr>
          <w:rFonts w:ascii="Museo Sans 300" w:hAnsi="Museo Sans 300"/>
        </w:rPr>
        <w:t xml:space="preserve">: </w:t>
      </w:r>
      <w:r w:rsidR="00D115C0" w:rsidRPr="00E45166">
        <w:rPr>
          <w:rFonts w:ascii="Museo Sans 300" w:hAnsi="Museo Sans 300"/>
          <w:b/>
        </w:rPr>
        <w:t>a)</w:t>
      </w:r>
      <w:r w:rsidR="00D115C0" w:rsidRPr="00E45166">
        <w:rPr>
          <w:rFonts w:ascii="Museo Sans 300" w:hAnsi="Museo Sans 300"/>
        </w:rPr>
        <w:t xml:space="preserve"> Cor</w:t>
      </w:r>
      <w:r w:rsidRPr="00E45166">
        <w:rPr>
          <w:rFonts w:ascii="Museo Sans 300" w:hAnsi="Museo Sans 300"/>
        </w:rPr>
        <w:t>regir nomenclatura y área, del S</w:t>
      </w:r>
      <w:r w:rsidR="00D115C0" w:rsidRPr="00E45166">
        <w:rPr>
          <w:rFonts w:ascii="Museo Sans 300" w:hAnsi="Museo Sans 300"/>
        </w:rPr>
        <w:t xml:space="preserve">olar 06, Polígono </w:t>
      </w:r>
      <w:r w:rsidR="00206129">
        <w:rPr>
          <w:rFonts w:ascii="Museo Sans 300" w:hAnsi="Museo Sans 300"/>
        </w:rPr>
        <w:t>---</w:t>
      </w:r>
      <w:r w:rsidR="00D115C0" w:rsidRPr="00E45166">
        <w:rPr>
          <w:rFonts w:ascii="Museo Sans 300" w:hAnsi="Museo Sans 300"/>
        </w:rPr>
        <w:t xml:space="preserve">, con un área de 1,148.69 Mts², siendo lo correcto </w:t>
      </w:r>
      <w:r w:rsidR="00D115C0" w:rsidRPr="00E45166">
        <w:rPr>
          <w:rFonts w:ascii="Museo Sans 300" w:hAnsi="Museo Sans 300"/>
          <w:b/>
        </w:rPr>
        <w:t>SOLAR</w:t>
      </w:r>
      <w:r w:rsidR="00D115C0" w:rsidRPr="00E45166">
        <w:rPr>
          <w:rFonts w:ascii="Museo Sans 300" w:hAnsi="Museo Sans 300"/>
        </w:rPr>
        <w:t xml:space="preserve"> </w:t>
      </w:r>
      <w:r w:rsidR="00D115C0" w:rsidRPr="00E45166">
        <w:rPr>
          <w:rFonts w:ascii="Museo Sans 300" w:hAnsi="Museo Sans 300"/>
          <w:b/>
        </w:rPr>
        <w:t>6, POLÍGONO F, SECTOR LAS MONJAS P3</w:t>
      </w:r>
      <w:r w:rsidR="00D115C0" w:rsidRPr="00E45166">
        <w:rPr>
          <w:rFonts w:ascii="Museo Sans 300" w:hAnsi="Museo Sans 300"/>
        </w:rPr>
        <w:t xml:space="preserve">, con un área de 1,135.70 Mts²; </w:t>
      </w:r>
      <w:r w:rsidR="00D115C0" w:rsidRPr="00E45166">
        <w:rPr>
          <w:rFonts w:ascii="Museo Sans 300" w:hAnsi="Museo Sans 300"/>
          <w:b/>
        </w:rPr>
        <w:t>b)</w:t>
      </w:r>
      <w:r w:rsidR="00D115C0" w:rsidRPr="00E45166">
        <w:rPr>
          <w:rFonts w:ascii="Museo Sans 300" w:hAnsi="Museo Sans 300"/>
        </w:rPr>
        <w:t xml:space="preserve"> Excluir al señor Leonardo Alfaro, por fallecimiento; y </w:t>
      </w:r>
      <w:r w:rsidR="00D115C0" w:rsidRPr="00E45166">
        <w:rPr>
          <w:rFonts w:ascii="Museo Sans 300" w:hAnsi="Museo Sans 300"/>
          <w:b/>
        </w:rPr>
        <w:t>c)</w:t>
      </w:r>
      <w:r w:rsidR="00D115C0" w:rsidRPr="00E45166">
        <w:rPr>
          <w:rFonts w:ascii="Museo Sans 300" w:hAnsi="Museo Sans 300"/>
        </w:rPr>
        <w:t xml:space="preserve"> Corregir el nombre de la señora María Isabel Calero Alfaro, siendo lo correcto según Documento Único de Identidad, MARÍA ISABEL CALERO DE DELGADO; y </w:t>
      </w:r>
      <w:r w:rsidR="00D115C0" w:rsidRPr="00E45166">
        <w:rPr>
          <w:rFonts w:ascii="Museo Sans 300" w:hAnsi="Museo Sans 300"/>
          <w:b/>
        </w:rPr>
        <w:t xml:space="preserve">Solar 15, Polígono </w:t>
      </w:r>
      <w:r w:rsidR="00206129">
        <w:rPr>
          <w:rFonts w:ascii="Museo Sans 300" w:hAnsi="Museo Sans 300"/>
          <w:b/>
        </w:rPr>
        <w:t>---</w:t>
      </w:r>
      <w:r w:rsidR="00D115C0" w:rsidRPr="00E45166">
        <w:rPr>
          <w:rFonts w:ascii="Museo Sans 300" w:hAnsi="Museo Sans 300"/>
          <w:b/>
        </w:rPr>
        <w:t>,</w:t>
      </w:r>
      <w:r w:rsidR="00D115C0" w:rsidRPr="00E45166">
        <w:rPr>
          <w:rFonts w:ascii="Museo Sans 300" w:hAnsi="Museo Sans 300"/>
        </w:rPr>
        <w:t xml:space="preserve"> en lo</w:t>
      </w:r>
      <w:r w:rsidRPr="00E45166">
        <w:rPr>
          <w:rFonts w:ascii="Museo Sans 300" w:hAnsi="Museo Sans 300"/>
        </w:rPr>
        <w:t>s siguientes términos</w:t>
      </w:r>
      <w:r w:rsidR="00D115C0" w:rsidRPr="00E45166">
        <w:rPr>
          <w:rFonts w:ascii="Museo Sans 300" w:hAnsi="Museo Sans 300"/>
        </w:rPr>
        <w:t xml:space="preserve">: </w:t>
      </w:r>
      <w:r w:rsidR="00D115C0" w:rsidRPr="00E45166">
        <w:rPr>
          <w:rFonts w:ascii="Museo Sans 300" w:hAnsi="Museo Sans 300"/>
          <w:b/>
        </w:rPr>
        <w:t>a)</w:t>
      </w:r>
      <w:r w:rsidR="00D115C0" w:rsidRPr="00E45166">
        <w:rPr>
          <w:rFonts w:ascii="Museo Sans 300" w:hAnsi="Museo Sans 300"/>
        </w:rPr>
        <w:t xml:space="preserve"> Corregir nomenclatura, área y precio, del solar 15, Polígono </w:t>
      </w:r>
      <w:r w:rsidR="00206129">
        <w:rPr>
          <w:rFonts w:ascii="Museo Sans 300" w:hAnsi="Museo Sans 300"/>
        </w:rPr>
        <w:t>---</w:t>
      </w:r>
      <w:r w:rsidR="00D115C0" w:rsidRPr="00E45166">
        <w:rPr>
          <w:rFonts w:ascii="Museo Sans 300" w:hAnsi="Museo Sans 300"/>
        </w:rPr>
        <w:t xml:space="preserve">, con un área de 1,365.76 Mts², y un precio de $174.82, siendo lo correcto </w:t>
      </w:r>
      <w:r w:rsidR="00D115C0" w:rsidRPr="00E45166">
        <w:rPr>
          <w:rFonts w:ascii="Museo Sans 300" w:hAnsi="Museo Sans 300"/>
          <w:b/>
        </w:rPr>
        <w:t xml:space="preserve">SOLAR 15, POLIGONO </w:t>
      </w:r>
      <w:r w:rsidR="00206129">
        <w:rPr>
          <w:rFonts w:ascii="Museo Sans 300" w:hAnsi="Museo Sans 300"/>
          <w:b/>
        </w:rPr>
        <w:t>---</w:t>
      </w:r>
      <w:r w:rsidR="00D115C0" w:rsidRPr="00E45166">
        <w:rPr>
          <w:rFonts w:ascii="Museo Sans 300" w:hAnsi="Museo Sans 300"/>
          <w:b/>
        </w:rPr>
        <w:t>, SECTOR LA MONJAS P3</w:t>
      </w:r>
      <w:r w:rsidR="00D115C0" w:rsidRPr="00E45166">
        <w:rPr>
          <w:rFonts w:ascii="Museo Sans 300" w:hAnsi="Museo Sans 300"/>
        </w:rPr>
        <w:t xml:space="preserve">, con un área de 1,416.98 Mts², y un precio de $181.37, </w:t>
      </w:r>
    </w:p>
    <w:p w14:paraId="5555F352" w14:textId="4DDE3756" w:rsidR="00D115C0" w:rsidRPr="00E46AC3" w:rsidRDefault="00D115C0" w:rsidP="00E45166">
      <w:pPr>
        <w:contextualSpacing/>
        <w:jc w:val="both"/>
        <w:rPr>
          <w:rFonts w:ascii="Museo Sans 300" w:hAnsi="Museo Sans 300"/>
          <w:b/>
        </w:rPr>
      </w:pPr>
      <w:r w:rsidRPr="00E45166">
        <w:rPr>
          <w:rFonts w:ascii="Museo Sans 300" w:hAnsi="Museo Sans 300"/>
        </w:rPr>
        <w:t xml:space="preserve">existiendo un área de 51.22 Mts², más de lo aprobado; </w:t>
      </w:r>
      <w:r w:rsidRPr="00E45166">
        <w:rPr>
          <w:rFonts w:ascii="Museo Sans 300" w:hAnsi="Museo Sans 300"/>
          <w:b/>
        </w:rPr>
        <w:t>b)</w:t>
      </w:r>
      <w:r w:rsidRPr="00E45166">
        <w:rPr>
          <w:rFonts w:ascii="Museo Sans 300" w:hAnsi="Museo Sans 300"/>
        </w:rPr>
        <w:t xml:space="preserve"> Excluir al señor Francisco </w:t>
      </w:r>
      <w:proofErr w:type="spellStart"/>
      <w:r w:rsidRPr="00E45166">
        <w:rPr>
          <w:rFonts w:ascii="Museo Sans 300" w:hAnsi="Museo Sans 300"/>
        </w:rPr>
        <w:t>Pleitez</w:t>
      </w:r>
      <w:proofErr w:type="spellEnd"/>
      <w:r w:rsidRPr="00E45166">
        <w:rPr>
          <w:rFonts w:ascii="Museo Sans 300" w:hAnsi="Museo Sans 300"/>
        </w:rPr>
        <w:t xml:space="preserve"> de Paz, por fallecimiento; </w:t>
      </w:r>
      <w:r w:rsidRPr="00E45166">
        <w:rPr>
          <w:rFonts w:ascii="Museo Sans 300" w:hAnsi="Museo Sans 300"/>
          <w:b/>
        </w:rPr>
        <w:t>c)</w:t>
      </w:r>
      <w:r w:rsidRPr="00E45166">
        <w:rPr>
          <w:rFonts w:ascii="Museo Sans 300" w:hAnsi="Museo Sans 300"/>
        </w:rPr>
        <w:t xml:space="preserve"> Excluir a los señores José Emilio Orellana y Juana Patricia Orellana, por abandono; </w:t>
      </w:r>
      <w:r w:rsidRPr="00E45166">
        <w:rPr>
          <w:rFonts w:ascii="Museo Sans 300" w:hAnsi="Museo Sans 300"/>
          <w:b/>
        </w:rPr>
        <w:t>d)</w:t>
      </w:r>
      <w:r w:rsidRPr="00E45166">
        <w:rPr>
          <w:rFonts w:ascii="Museo Sans 300" w:hAnsi="Museo Sans 300"/>
        </w:rPr>
        <w:t xml:space="preserve"> Incluir al señor Luis Francisco </w:t>
      </w:r>
      <w:proofErr w:type="spellStart"/>
      <w:r w:rsidRPr="00E45166">
        <w:rPr>
          <w:rFonts w:ascii="Museo Sans 300" w:hAnsi="Museo Sans 300"/>
        </w:rPr>
        <w:t>Pleitez</w:t>
      </w:r>
      <w:proofErr w:type="spellEnd"/>
      <w:r w:rsidRPr="00E45166">
        <w:rPr>
          <w:rFonts w:ascii="Museo Sans 300" w:hAnsi="Museo Sans 300"/>
        </w:rPr>
        <w:t xml:space="preserve"> </w:t>
      </w:r>
      <w:r w:rsidRPr="00E45166">
        <w:rPr>
          <w:rFonts w:ascii="Museo Sans 300" w:hAnsi="Museo Sans 300"/>
        </w:rPr>
        <w:lastRenderedPageBreak/>
        <w:t xml:space="preserve">Romero, de generales antes expresadas; y </w:t>
      </w:r>
      <w:r w:rsidRPr="00E45166">
        <w:rPr>
          <w:rFonts w:ascii="Museo Sans 300" w:hAnsi="Museo Sans 300"/>
          <w:b/>
        </w:rPr>
        <w:t>e)</w:t>
      </w:r>
      <w:r w:rsidRPr="00E45166">
        <w:rPr>
          <w:rFonts w:ascii="Museo Sans 300" w:hAnsi="Museo Sans 300"/>
        </w:rPr>
        <w:t xml:space="preserve"> Corregir el nombre de la señora Rosa Isabel Orellana, siendo lo correcto según Documento Único de Identidad, ROSA ISABEL ORELLANA VDA. DE PLEITEZ; y </w:t>
      </w:r>
      <w:r w:rsidRPr="00E45166">
        <w:rPr>
          <w:rFonts w:ascii="Museo Sans 300" w:hAnsi="Museo Sans 300"/>
          <w:b/>
        </w:rPr>
        <w:t>Punto XXIV del acta de Sesión Ordinaria  10-98, de fecha 12 de marzo de 1998</w:t>
      </w:r>
      <w:r w:rsidRPr="00E45166">
        <w:rPr>
          <w:rFonts w:ascii="Museo Sans 300" w:hAnsi="Museo Sans 300"/>
        </w:rPr>
        <w:t>, en el cual se aprobó la adjudicación, entre otros, de los inmuebles identificados como:</w:t>
      </w:r>
      <w:r w:rsidRPr="00E45166">
        <w:rPr>
          <w:rFonts w:ascii="Museo Sans 300" w:hAnsi="Museo Sans 300"/>
          <w:b/>
        </w:rPr>
        <w:t xml:space="preserve"> </w:t>
      </w:r>
      <w:r w:rsidRPr="00E45166">
        <w:rPr>
          <w:rFonts w:ascii="Museo Sans 300" w:hAnsi="Museo Sans 300"/>
          <w:b/>
          <w:lang w:val="es-ES"/>
        </w:rPr>
        <w:t xml:space="preserve">Solar 14, Polígono </w:t>
      </w:r>
      <w:r w:rsidR="00206129">
        <w:rPr>
          <w:rFonts w:ascii="Museo Sans 300" w:hAnsi="Museo Sans 300"/>
          <w:b/>
          <w:lang w:val="es-ES"/>
        </w:rPr>
        <w:t>---</w:t>
      </w:r>
      <w:r w:rsidRPr="00E45166">
        <w:rPr>
          <w:rFonts w:ascii="Museo Sans 300" w:hAnsi="Museo Sans 300"/>
          <w:b/>
          <w:lang w:val="es-ES"/>
        </w:rPr>
        <w:t>,</w:t>
      </w:r>
      <w:r w:rsidRPr="00E45166">
        <w:rPr>
          <w:rFonts w:ascii="Museo Sans 300" w:hAnsi="Museo Sans 300"/>
          <w:lang w:val="es-ES"/>
        </w:rPr>
        <w:t xml:space="preserve"> en lo</w:t>
      </w:r>
      <w:r w:rsidR="00714ACB" w:rsidRPr="00E45166">
        <w:rPr>
          <w:rFonts w:ascii="Museo Sans 300" w:hAnsi="Museo Sans 300"/>
          <w:lang w:val="es-ES"/>
        </w:rPr>
        <w:t>s</w:t>
      </w:r>
      <w:r w:rsidRPr="00E45166">
        <w:rPr>
          <w:rFonts w:ascii="Museo Sans 300" w:hAnsi="Museo Sans 300"/>
          <w:lang w:val="es-ES"/>
        </w:rPr>
        <w:t xml:space="preserve"> </w:t>
      </w:r>
      <w:r w:rsidR="00714ACB" w:rsidRPr="00E45166">
        <w:rPr>
          <w:rFonts w:ascii="Museo Sans 300" w:hAnsi="Museo Sans 300"/>
          <w:lang w:val="es-ES"/>
        </w:rPr>
        <w:t xml:space="preserve">siguientes términos: </w:t>
      </w:r>
      <w:r w:rsidRPr="00E45166">
        <w:rPr>
          <w:rFonts w:ascii="Museo Sans 300" w:hAnsi="Museo Sans 300"/>
          <w:b/>
          <w:lang w:val="es-ES"/>
        </w:rPr>
        <w:t>a)</w:t>
      </w:r>
      <w:r w:rsidRPr="00E45166">
        <w:rPr>
          <w:rFonts w:ascii="Museo Sans 300" w:hAnsi="Museo Sans 300"/>
          <w:lang w:val="es-ES"/>
        </w:rPr>
        <w:t xml:space="preserve"> Corregir nomenclatura y área, del Solar 14, Polígono </w:t>
      </w:r>
      <w:r w:rsidR="00206129">
        <w:rPr>
          <w:rFonts w:ascii="Museo Sans 300" w:hAnsi="Museo Sans 300"/>
          <w:lang w:val="es-ES"/>
        </w:rPr>
        <w:t>---</w:t>
      </w:r>
      <w:r w:rsidRPr="00E45166">
        <w:rPr>
          <w:rFonts w:ascii="Museo Sans 300" w:hAnsi="Museo Sans 300"/>
          <w:lang w:val="es-ES"/>
        </w:rPr>
        <w:t xml:space="preserve">, con un área de 935.75 Mts², siendo lo correcto </w:t>
      </w:r>
      <w:r w:rsidRPr="00E45166">
        <w:rPr>
          <w:rFonts w:ascii="Museo Sans 300" w:hAnsi="Museo Sans 300"/>
          <w:b/>
          <w:lang w:val="es-ES"/>
        </w:rPr>
        <w:t xml:space="preserve">SOLAR 14, POLÍGONO </w:t>
      </w:r>
      <w:r w:rsidR="00206129">
        <w:rPr>
          <w:rFonts w:ascii="Museo Sans 300" w:hAnsi="Museo Sans 300"/>
          <w:b/>
          <w:lang w:val="es-ES"/>
        </w:rPr>
        <w:t>---</w:t>
      </w:r>
      <w:r w:rsidRPr="00E45166">
        <w:rPr>
          <w:rFonts w:ascii="Museo Sans 300" w:hAnsi="Museo Sans 300"/>
          <w:b/>
          <w:lang w:val="es-ES"/>
        </w:rPr>
        <w:t xml:space="preserve">, SECTOR LA MONJAS PORCIÓN UNO, </w:t>
      </w:r>
      <w:r w:rsidRPr="00E45166">
        <w:rPr>
          <w:rFonts w:ascii="Museo Sans 300" w:hAnsi="Museo Sans 300"/>
          <w:lang w:val="es-ES"/>
        </w:rPr>
        <w:t xml:space="preserve">con un área de 934.19 Mts²; </w:t>
      </w:r>
      <w:r w:rsidRPr="00E45166">
        <w:rPr>
          <w:rFonts w:ascii="Museo Sans 300" w:hAnsi="Museo Sans 300"/>
          <w:b/>
          <w:lang w:val="es-ES"/>
        </w:rPr>
        <w:t>b)</w:t>
      </w:r>
      <w:r w:rsidRPr="00E45166">
        <w:rPr>
          <w:rFonts w:ascii="Museo Sans 300" w:hAnsi="Museo Sans 300"/>
          <w:lang w:val="es-ES"/>
        </w:rPr>
        <w:t xml:space="preserve"> Excluir al señor Manuel de Jesús Lara, por fallecimiento; y </w:t>
      </w:r>
      <w:r w:rsidRPr="00E45166">
        <w:rPr>
          <w:rFonts w:ascii="Museo Sans 300" w:hAnsi="Museo Sans 300"/>
          <w:b/>
          <w:lang w:val="es-ES"/>
        </w:rPr>
        <w:t>c)</w:t>
      </w:r>
      <w:r w:rsidRPr="00E45166">
        <w:rPr>
          <w:rFonts w:ascii="Museo Sans 300" w:hAnsi="Museo Sans 300"/>
          <w:lang w:val="es-ES"/>
        </w:rPr>
        <w:t xml:space="preserve"> Incluir a las señoras Alba Yaneth Lara Cruz, María Luz Lara Cruz, Graciela Marisol Lara Cruz y Elsy </w:t>
      </w:r>
      <w:proofErr w:type="spellStart"/>
      <w:r w:rsidRPr="00E45166">
        <w:rPr>
          <w:rFonts w:ascii="Museo Sans 300" w:hAnsi="Museo Sans 300"/>
          <w:lang w:val="es-ES"/>
        </w:rPr>
        <w:t>Nohemi</w:t>
      </w:r>
      <w:proofErr w:type="spellEnd"/>
      <w:r w:rsidRPr="00E45166">
        <w:rPr>
          <w:rFonts w:ascii="Museo Sans 300" w:hAnsi="Museo Sans 300"/>
          <w:lang w:val="es-ES"/>
        </w:rPr>
        <w:t xml:space="preserve"> Lara Cruz, de generales antes expresadas;</w:t>
      </w:r>
      <w:r w:rsidRPr="00E45166">
        <w:rPr>
          <w:rFonts w:ascii="Museo Sans 300" w:hAnsi="Museo Sans 300"/>
        </w:rPr>
        <w:t xml:space="preserve"> y </w:t>
      </w:r>
      <w:r w:rsidRPr="00E45166">
        <w:rPr>
          <w:rFonts w:ascii="Museo Sans 300" w:hAnsi="Museo Sans 300"/>
          <w:b/>
          <w:lang w:val="es-ES"/>
        </w:rPr>
        <w:t xml:space="preserve">Solar 7, Polígono </w:t>
      </w:r>
      <w:r w:rsidR="00206129">
        <w:rPr>
          <w:rFonts w:ascii="Museo Sans 300" w:hAnsi="Museo Sans 300"/>
          <w:b/>
          <w:lang w:val="es-ES"/>
        </w:rPr>
        <w:t>---</w:t>
      </w:r>
      <w:r w:rsidRPr="00E45166">
        <w:rPr>
          <w:rFonts w:ascii="Museo Sans 300" w:hAnsi="Museo Sans 300"/>
          <w:b/>
          <w:lang w:val="es-ES"/>
        </w:rPr>
        <w:t xml:space="preserve">, </w:t>
      </w:r>
      <w:r w:rsidRPr="00E45166">
        <w:rPr>
          <w:rFonts w:ascii="Museo Sans 300" w:hAnsi="Museo Sans 300"/>
          <w:lang w:val="es-ES"/>
        </w:rPr>
        <w:t>en lo</w:t>
      </w:r>
      <w:r w:rsidR="00E45166" w:rsidRPr="00E45166">
        <w:rPr>
          <w:rFonts w:ascii="Museo Sans 300" w:hAnsi="Museo Sans 300"/>
          <w:lang w:val="es-ES"/>
        </w:rPr>
        <w:t xml:space="preserve">s siguientes </w:t>
      </w:r>
      <w:r w:rsidR="007F24AF" w:rsidRPr="00E45166">
        <w:rPr>
          <w:rFonts w:ascii="Museo Sans 300" w:hAnsi="Museo Sans 300"/>
          <w:lang w:val="es-ES"/>
        </w:rPr>
        <w:t>términos</w:t>
      </w:r>
      <w:r w:rsidRPr="00E45166">
        <w:rPr>
          <w:rFonts w:ascii="Museo Sans 300" w:hAnsi="Museo Sans 300"/>
          <w:lang w:val="es-ES"/>
        </w:rPr>
        <w:t xml:space="preserve">: </w:t>
      </w:r>
      <w:r w:rsidRPr="00E45166">
        <w:rPr>
          <w:rFonts w:ascii="Museo Sans 300" w:hAnsi="Museo Sans 300"/>
          <w:b/>
          <w:lang w:val="es-ES"/>
        </w:rPr>
        <w:t>a)</w:t>
      </w:r>
      <w:r w:rsidRPr="00E45166">
        <w:rPr>
          <w:rFonts w:ascii="Museo Sans 300" w:hAnsi="Museo Sans 300"/>
          <w:lang w:val="es-ES"/>
        </w:rPr>
        <w:t xml:space="preserve"> Corregir nomenclatura, área y precio, del Solar 7, Polígono E-2, con un área de 929.93 Mts² y un precio de $119.03, siendo lo correcto </w:t>
      </w:r>
      <w:r w:rsidRPr="00E45166">
        <w:rPr>
          <w:rFonts w:ascii="Museo Sans 300" w:hAnsi="Museo Sans 300"/>
          <w:b/>
          <w:lang w:val="es-ES"/>
        </w:rPr>
        <w:t xml:space="preserve">SOLAR 7, POLÍGONO </w:t>
      </w:r>
      <w:r w:rsidR="00206129">
        <w:rPr>
          <w:rFonts w:ascii="Museo Sans 300" w:hAnsi="Museo Sans 300"/>
          <w:b/>
          <w:lang w:val="es-ES"/>
        </w:rPr>
        <w:t>---</w:t>
      </w:r>
      <w:r w:rsidRPr="00E45166">
        <w:rPr>
          <w:rFonts w:ascii="Museo Sans 300" w:hAnsi="Museo Sans 300"/>
          <w:b/>
          <w:lang w:val="es-ES"/>
        </w:rPr>
        <w:t>, SECTOR LAS MONJAS PORCIÓN UNO</w:t>
      </w:r>
      <w:r w:rsidRPr="00E45166">
        <w:rPr>
          <w:rFonts w:ascii="Museo Sans 300" w:hAnsi="Museo Sans 300"/>
          <w:lang w:val="es-ES"/>
        </w:rPr>
        <w:t xml:space="preserve">, con un área de 931.30 Mts² y un precio de $119.21, </w:t>
      </w:r>
      <w:r w:rsidRPr="00E45166">
        <w:rPr>
          <w:rFonts w:ascii="Museo Sans 300" w:hAnsi="Museo Sans 300"/>
        </w:rPr>
        <w:t xml:space="preserve">existiendo un área de 1.37 Mts², más de lo aprobado; y </w:t>
      </w:r>
      <w:r w:rsidRPr="00E45166">
        <w:rPr>
          <w:rFonts w:ascii="Museo Sans 300" w:hAnsi="Museo Sans 300"/>
          <w:b/>
        </w:rPr>
        <w:t>b)</w:t>
      </w:r>
      <w:r w:rsidRPr="00E45166">
        <w:rPr>
          <w:rFonts w:ascii="Museo Sans 300" w:hAnsi="Museo Sans 300"/>
        </w:rPr>
        <w:t xml:space="preserve"> Excluir al señor Miguel Ángel Herrera, por fallecimiento; </w:t>
      </w:r>
      <w:r w:rsidRPr="00E45166">
        <w:rPr>
          <w:rFonts w:ascii="Museo Sans 300" w:hAnsi="Museo Sans 300"/>
          <w:bCs/>
          <w:color w:val="000000" w:themeColor="text1"/>
        </w:rPr>
        <w:t xml:space="preserve">inmuebles </w:t>
      </w:r>
      <w:r w:rsidRPr="00E45166">
        <w:rPr>
          <w:rFonts w:ascii="Museo Sans 300" w:hAnsi="Museo Sans 300"/>
        </w:rPr>
        <w:t xml:space="preserve">ubicados en los </w:t>
      </w:r>
      <w:r w:rsidRPr="00E45166">
        <w:rPr>
          <w:rFonts w:ascii="Museo Sans 300" w:hAnsi="Museo Sans 300"/>
          <w:bCs/>
          <w:lang w:eastAsia="es-SV"/>
        </w:rPr>
        <w:t xml:space="preserve">Proyectos de </w:t>
      </w:r>
      <w:r w:rsidRPr="00E45166">
        <w:rPr>
          <w:rFonts w:ascii="Museo Sans 300" w:hAnsi="Museo Sans 300"/>
        </w:rPr>
        <w:t>Asentamiento Comunitario denominados</w:t>
      </w:r>
      <w:r w:rsidRPr="00E45166">
        <w:rPr>
          <w:rFonts w:ascii="Museo Sans 300" w:hAnsi="Museo Sans 300"/>
          <w:b/>
        </w:rPr>
        <w:t xml:space="preserve"> SECTOR LAS MONJAS PORCION 1, SECTOR LAS MONJAS PORCION 2 y SECTOR LAS MONJAS PORCION 3 </w:t>
      </w:r>
      <w:r w:rsidRPr="00E45166">
        <w:rPr>
          <w:rFonts w:ascii="Museo Sans 300" w:eastAsia="Calibri" w:hAnsi="Museo Sans 300" w:cs="Arial"/>
        </w:rPr>
        <w:t xml:space="preserve">desarrollados en la </w:t>
      </w:r>
      <w:r w:rsidRPr="00E45166">
        <w:rPr>
          <w:rFonts w:ascii="Museo Sans 300" w:hAnsi="Museo Sans 300"/>
          <w:b/>
        </w:rPr>
        <w:t xml:space="preserve">HACIENDA SANTA CLARA, </w:t>
      </w:r>
      <w:r w:rsidRPr="00E45166">
        <w:rPr>
          <w:rFonts w:ascii="Museo Sans 300" w:hAnsi="Museo Sans 300"/>
        </w:rPr>
        <w:t>situada en jurisdicción de San Luis Talpa, departamento de La Paz</w:t>
      </w:r>
      <w:r w:rsidRPr="00E45166">
        <w:rPr>
          <w:rFonts w:ascii="Museo Sans 300" w:hAnsi="Museo Sans 300"/>
          <w:lang w:val="es-ES"/>
        </w:rPr>
        <w:t>; quedando las adjudicaciones de acuerdo al cuadro de valores y extensiones siguiente:</w:t>
      </w:r>
    </w:p>
    <w:p w14:paraId="5D647C3C" w14:textId="77777777" w:rsidR="0002190E" w:rsidRPr="00E45166" w:rsidRDefault="0002190E" w:rsidP="00E45166">
      <w:pPr>
        <w:contextualSpacing/>
        <w:jc w:val="both"/>
        <w:rPr>
          <w:rFonts w:ascii="Museo Sans 300" w:hAnsi="Museo Sans 300"/>
          <w:lang w:val="es-ES"/>
        </w:rPr>
      </w:pPr>
    </w:p>
    <w:tbl>
      <w:tblPr>
        <w:tblW w:w="5000" w:type="pct"/>
        <w:tblCellMar>
          <w:left w:w="25" w:type="dxa"/>
          <w:right w:w="0" w:type="dxa"/>
        </w:tblCellMar>
        <w:tblLook w:val="0000" w:firstRow="0" w:lastRow="0" w:firstColumn="0" w:lastColumn="0" w:noHBand="0" w:noVBand="0"/>
      </w:tblPr>
      <w:tblGrid>
        <w:gridCol w:w="2574"/>
        <w:gridCol w:w="979"/>
        <w:gridCol w:w="2490"/>
        <w:gridCol w:w="571"/>
        <w:gridCol w:w="571"/>
        <w:gridCol w:w="612"/>
        <w:gridCol w:w="653"/>
        <w:gridCol w:w="650"/>
      </w:tblGrid>
      <w:tr w:rsidR="00D115C0" w14:paraId="00F8588C" w14:textId="77777777" w:rsidTr="0002190E">
        <w:tc>
          <w:tcPr>
            <w:tcW w:w="1414" w:type="pct"/>
            <w:vMerge w:val="restart"/>
            <w:tcBorders>
              <w:top w:val="single" w:sz="2" w:space="0" w:color="auto"/>
              <w:left w:val="single" w:sz="2" w:space="0" w:color="auto"/>
              <w:bottom w:val="single" w:sz="2" w:space="0" w:color="auto"/>
              <w:right w:val="single" w:sz="2" w:space="0" w:color="auto"/>
            </w:tcBorders>
            <w:shd w:val="clear" w:color="auto" w:fill="DCDCDC"/>
          </w:tcPr>
          <w:p w14:paraId="72FEF5C4" w14:textId="77777777" w:rsidR="00D115C0" w:rsidRDefault="00D115C0" w:rsidP="00910D81">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3A275697" w14:textId="77777777" w:rsidR="00D115C0" w:rsidRDefault="00D115C0" w:rsidP="00910D81">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1231B866" w14:textId="77777777" w:rsidR="00D115C0" w:rsidRDefault="00D115C0" w:rsidP="00910D81">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187BD6DB" w14:textId="77777777" w:rsidR="00D115C0" w:rsidRDefault="00D115C0" w:rsidP="00910D81">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61EE5311" w14:textId="77777777" w:rsidR="00D115C0" w:rsidRDefault="00D115C0" w:rsidP="00910D81">
            <w:pPr>
              <w:widowControl w:val="0"/>
              <w:autoSpaceDE w:val="0"/>
              <w:autoSpaceDN w:val="0"/>
              <w:adjustRightInd w:val="0"/>
              <w:jc w:val="center"/>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0EF5A645" w14:textId="77777777" w:rsidR="00D115C0" w:rsidRDefault="00D115C0" w:rsidP="00910D81">
            <w:pPr>
              <w:widowControl w:val="0"/>
              <w:autoSpaceDE w:val="0"/>
              <w:autoSpaceDN w:val="0"/>
              <w:adjustRightInd w:val="0"/>
              <w:jc w:val="center"/>
              <w:rPr>
                <w:b/>
                <w:bCs/>
                <w:sz w:val="14"/>
                <w:szCs w:val="14"/>
              </w:rPr>
            </w:pPr>
            <w:r>
              <w:rPr>
                <w:b/>
                <w:bCs/>
                <w:sz w:val="14"/>
                <w:szCs w:val="14"/>
              </w:rPr>
              <w:t xml:space="preserve">VALOR (¢) </w:t>
            </w:r>
          </w:p>
        </w:tc>
      </w:tr>
      <w:tr w:rsidR="00D115C0" w14:paraId="5493F02E" w14:textId="77777777" w:rsidTr="0002190E">
        <w:tc>
          <w:tcPr>
            <w:tcW w:w="1414" w:type="pct"/>
            <w:tcBorders>
              <w:top w:val="single" w:sz="2" w:space="0" w:color="auto"/>
              <w:left w:val="single" w:sz="2" w:space="0" w:color="auto"/>
              <w:bottom w:val="single" w:sz="2" w:space="0" w:color="auto"/>
              <w:right w:val="single" w:sz="2" w:space="0" w:color="auto"/>
            </w:tcBorders>
            <w:shd w:val="clear" w:color="auto" w:fill="DCDCDC"/>
          </w:tcPr>
          <w:p w14:paraId="52699E2B" w14:textId="77777777" w:rsidR="00D115C0" w:rsidRDefault="00D115C0" w:rsidP="00910D81">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38E5B103" w14:textId="77777777" w:rsidR="00D115C0" w:rsidRDefault="00D115C0" w:rsidP="00910D81">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EC499C7" w14:textId="77777777" w:rsidR="00D115C0" w:rsidRDefault="00D115C0" w:rsidP="00910D81">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74C5164" w14:textId="77777777" w:rsidR="00D115C0" w:rsidRDefault="00D115C0" w:rsidP="00910D81">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5DB4AF7" w14:textId="77777777" w:rsidR="00D115C0" w:rsidRDefault="00D115C0" w:rsidP="00910D81">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48D78CD8" w14:textId="77777777" w:rsidR="00D115C0" w:rsidRDefault="00D115C0" w:rsidP="00910D81">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10430D45" w14:textId="77777777" w:rsidR="00D115C0" w:rsidRDefault="00D115C0" w:rsidP="00910D81">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7760B886" w14:textId="77777777" w:rsidR="00D115C0" w:rsidRDefault="00D115C0" w:rsidP="00910D81">
            <w:pPr>
              <w:widowControl w:val="0"/>
              <w:autoSpaceDE w:val="0"/>
              <w:autoSpaceDN w:val="0"/>
              <w:adjustRightInd w:val="0"/>
              <w:rPr>
                <w:b/>
                <w:bCs/>
                <w:sz w:val="14"/>
                <w:szCs w:val="14"/>
              </w:rPr>
            </w:pPr>
          </w:p>
        </w:tc>
      </w:tr>
    </w:tbl>
    <w:p w14:paraId="4A71E628" w14:textId="77777777" w:rsidR="00D115C0" w:rsidRDefault="00D115C0" w:rsidP="00D115C0">
      <w:pPr>
        <w:widowControl w:val="0"/>
        <w:autoSpaceDE w:val="0"/>
        <w:autoSpaceDN w:val="0"/>
        <w:adjustRightInd w:val="0"/>
        <w:rPr>
          <w:sz w:val="14"/>
          <w:szCs w:val="14"/>
        </w:rPr>
      </w:pPr>
    </w:p>
    <w:tbl>
      <w:tblPr>
        <w:tblW w:w="810" w:type="pct"/>
        <w:tblCellMar>
          <w:left w:w="25" w:type="dxa"/>
          <w:right w:w="0" w:type="dxa"/>
        </w:tblCellMar>
        <w:tblLook w:val="0000" w:firstRow="0" w:lastRow="0" w:firstColumn="0" w:lastColumn="0" w:noHBand="0" w:noVBand="0"/>
      </w:tblPr>
      <w:tblGrid>
        <w:gridCol w:w="1474"/>
      </w:tblGrid>
      <w:tr w:rsidR="00D115C0" w14:paraId="63CB9ED3" w14:textId="77777777" w:rsidTr="00E45166">
        <w:trPr>
          <w:trHeight w:val="241"/>
        </w:trPr>
        <w:tc>
          <w:tcPr>
            <w:tcW w:w="5000" w:type="pct"/>
            <w:tcBorders>
              <w:top w:val="single" w:sz="2" w:space="0" w:color="auto"/>
              <w:left w:val="single" w:sz="2" w:space="0" w:color="auto"/>
              <w:bottom w:val="single" w:sz="2" w:space="0" w:color="auto"/>
              <w:right w:val="single" w:sz="2" w:space="0" w:color="auto"/>
            </w:tcBorders>
          </w:tcPr>
          <w:p w14:paraId="0E977762" w14:textId="77777777" w:rsidR="00D115C0" w:rsidRDefault="00D115C0" w:rsidP="00910D81">
            <w:pPr>
              <w:widowControl w:val="0"/>
              <w:autoSpaceDE w:val="0"/>
              <w:autoSpaceDN w:val="0"/>
              <w:adjustRightInd w:val="0"/>
              <w:rPr>
                <w:b/>
                <w:bCs/>
                <w:sz w:val="14"/>
                <w:szCs w:val="14"/>
              </w:rPr>
            </w:pPr>
            <w:r>
              <w:rPr>
                <w:b/>
                <w:bCs/>
                <w:sz w:val="14"/>
                <w:szCs w:val="14"/>
              </w:rPr>
              <w:t xml:space="preserve">No DE ENTREGA: 11 </w:t>
            </w:r>
          </w:p>
        </w:tc>
      </w:tr>
    </w:tbl>
    <w:p w14:paraId="1598F5A6" w14:textId="77777777" w:rsidR="00D115C0" w:rsidRDefault="00D115C0" w:rsidP="00D115C0">
      <w:pPr>
        <w:widowControl w:val="0"/>
        <w:autoSpaceDE w:val="0"/>
        <w:autoSpaceDN w:val="0"/>
        <w:adjustRightInd w:val="0"/>
        <w:jc w:val="center"/>
        <w:rPr>
          <w:b/>
          <w:bCs/>
          <w:sz w:val="14"/>
          <w:szCs w:val="14"/>
        </w:rPr>
      </w:pPr>
      <w:r>
        <w:rPr>
          <w:b/>
          <w:bCs/>
          <w:sz w:val="14"/>
          <w:szCs w:val="14"/>
        </w:rPr>
        <w:t xml:space="preserve">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D115C0" w14:paraId="2B2B82B9" w14:textId="77777777" w:rsidTr="00910D81">
        <w:tc>
          <w:tcPr>
            <w:tcW w:w="1413" w:type="pct"/>
            <w:vMerge w:val="restart"/>
            <w:tcBorders>
              <w:top w:val="single" w:sz="2" w:space="0" w:color="auto"/>
              <w:left w:val="single" w:sz="2" w:space="0" w:color="auto"/>
              <w:bottom w:val="single" w:sz="2" w:space="0" w:color="auto"/>
              <w:right w:val="single" w:sz="2" w:space="0" w:color="auto"/>
            </w:tcBorders>
          </w:tcPr>
          <w:p w14:paraId="2814917C" w14:textId="38B142BA" w:rsidR="00D115C0" w:rsidRDefault="00D0576F" w:rsidP="00910D81">
            <w:pPr>
              <w:widowControl w:val="0"/>
              <w:autoSpaceDE w:val="0"/>
              <w:autoSpaceDN w:val="0"/>
              <w:adjustRightInd w:val="0"/>
              <w:rPr>
                <w:sz w:val="14"/>
                <w:szCs w:val="14"/>
              </w:rPr>
            </w:pPr>
            <w:r>
              <w:rPr>
                <w:sz w:val="14"/>
                <w:szCs w:val="14"/>
              </w:rPr>
              <w:t>---</w:t>
            </w:r>
            <w:r w:rsidR="00D115C0">
              <w:rPr>
                <w:sz w:val="14"/>
                <w:szCs w:val="14"/>
              </w:rPr>
              <w:t xml:space="preserve">               Nuevas Opciones </w:t>
            </w:r>
          </w:p>
          <w:p w14:paraId="381E1405" w14:textId="2233981C" w:rsidR="00D115C0" w:rsidRDefault="00D0576F" w:rsidP="00910D81">
            <w:pPr>
              <w:widowControl w:val="0"/>
              <w:autoSpaceDE w:val="0"/>
              <w:autoSpaceDN w:val="0"/>
              <w:adjustRightInd w:val="0"/>
              <w:rPr>
                <w:b/>
                <w:bCs/>
                <w:sz w:val="14"/>
                <w:szCs w:val="14"/>
              </w:rPr>
            </w:pPr>
            <w:r>
              <w:rPr>
                <w:b/>
                <w:bCs/>
                <w:sz w:val="14"/>
                <w:szCs w:val="14"/>
              </w:rPr>
              <w:t>---</w:t>
            </w:r>
            <w:r w:rsidR="00D115C0">
              <w:rPr>
                <w:b/>
                <w:bCs/>
                <w:sz w:val="14"/>
                <w:szCs w:val="14"/>
              </w:rPr>
              <w:t xml:space="preserve"> </w:t>
            </w:r>
          </w:p>
          <w:p w14:paraId="74F2D2B7" w14:textId="77777777" w:rsidR="00D115C0" w:rsidRDefault="00D115C0" w:rsidP="00910D81">
            <w:pPr>
              <w:widowControl w:val="0"/>
              <w:autoSpaceDE w:val="0"/>
              <w:autoSpaceDN w:val="0"/>
              <w:adjustRightInd w:val="0"/>
              <w:rPr>
                <w:b/>
                <w:bCs/>
                <w:sz w:val="14"/>
                <w:szCs w:val="14"/>
              </w:rPr>
            </w:pPr>
          </w:p>
          <w:p w14:paraId="228A9A96" w14:textId="4BC1FDD2" w:rsidR="00D115C0" w:rsidRDefault="00D0576F" w:rsidP="00910D81">
            <w:pPr>
              <w:widowControl w:val="0"/>
              <w:autoSpaceDE w:val="0"/>
              <w:autoSpaceDN w:val="0"/>
              <w:adjustRightInd w:val="0"/>
              <w:rPr>
                <w:sz w:val="14"/>
                <w:szCs w:val="14"/>
              </w:rPr>
            </w:pPr>
            <w:r>
              <w:rPr>
                <w:sz w:val="14"/>
                <w:szCs w:val="14"/>
              </w:rPr>
              <w:t>----</w:t>
            </w:r>
            <w:r w:rsidR="00D115C0">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A5939BE" w14:textId="77777777" w:rsidR="00D115C0" w:rsidRDefault="00D115C0" w:rsidP="00910D81">
            <w:pPr>
              <w:widowControl w:val="0"/>
              <w:autoSpaceDE w:val="0"/>
              <w:autoSpaceDN w:val="0"/>
              <w:adjustRightInd w:val="0"/>
              <w:rPr>
                <w:sz w:val="14"/>
                <w:szCs w:val="14"/>
              </w:rPr>
            </w:pPr>
            <w:r>
              <w:rPr>
                <w:sz w:val="14"/>
                <w:szCs w:val="14"/>
              </w:rPr>
              <w:t xml:space="preserve">Solares: </w:t>
            </w:r>
          </w:p>
          <w:p w14:paraId="0C091248" w14:textId="06759B63" w:rsidR="00D115C0" w:rsidRDefault="00D0576F" w:rsidP="00910D81">
            <w:pPr>
              <w:widowControl w:val="0"/>
              <w:autoSpaceDE w:val="0"/>
              <w:autoSpaceDN w:val="0"/>
              <w:adjustRightInd w:val="0"/>
              <w:rPr>
                <w:sz w:val="14"/>
                <w:szCs w:val="14"/>
              </w:rPr>
            </w:pPr>
            <w:r>
              <w:rPr>
                <w:sz w:val="14"/>
                <w:szCs w:val="14"/>
              </w:rPr>
              <w:t>---</w:t>
            </w:r>
            <w:r w:rsidR="00D115C0">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30F08FB" w14:textId="77777777" w:rsidR="00D115C0" w:rsidRDefault="00D115C0" w:rsidP="00910D81">
            <w:pPr>
              <w:widowControl w:val="0"/>
              <w:autoSpaceDE w:val="0"/>
              <w:autoSpaceDN w:val="0"/>
              <w:adjustRightInd w:val="0"/>
              <w:rPr>
                <w:sz w:val="14"/>
                <w:szCs w:val="14"/>
              </w:rPr>
            </w:pPr>
          </w:p>
          <w:p w14:paraId="02D86133" w14:textId="77777777" w:rsidR="00D115C0" w:rsidRDefault="00D115C0" w:rsidP="00910D81">
            <w:pPr>
              <w:widowControl w:val="0"/>
              <w:autoSpaceDE w:val="0"/>
              <w:autoSpaceDN w:val="0"/>
              <w:adjustRightInd w:val="0"/>
              <w:rPr>
                <w:sz w:val="14"/>
                <w:szCs w:val="14"/>
              </w:rPr>
            </w:pPr>
            <w:r>
              <w:rPr>
                <w:sz w:val="14"/>
                <w:szCs w:val="14"/>
              </w:rPr>
              <w:t xml:space="preserve">ASENTAMIENTO COMUNITARIO No. DOS, SECTOR LAS MONJAS P2 </w:t>
            </w:r>
          </w:p>
        </w:tc>
        <w:tc>
          <w:tcPr>
            <w:tcW w:w="314" w:type="pct"/>
            <w:vMerge w:val="restart"/>
            <w:tcBorders>
              <w:top w:val="single" w:sz="2" w:space="0" w:color="auto"/>
              <w:left w:val="single" w:sz="2" w:space="0" w:color="auto"/>
              <w:bottom w:val="single" w:sz="2" w:space="0" w:color="auto"/>
              <w:right w:val="single" w:sz="2" w:space="0" w:color="auto"/>
            </w:tcBorders>
          </w:tcPr>
          <w:p w14:paraId="4215971A" w14:textId="77777777" w:rsidR="00D115C0" w:rsidRDefault="00D115C0" w:rsidP="00910D81">
            <w:pPr>
              <w:widowControl w:val="0"/>
              <w:autoSpaceDE w:val="0"/>
              <w:autoSpaceDN w:val="0"/>
              <w:adjustRightInd w:val="0"/>
              <w:rPr>
                <w:sz w:val="14"/>
                <w:szCs w:val="14"/>
              </w:rPr>
            </w:pPr>
          </w:p>
          <w:p w14:paraId="5152956A" w14:textId="133A8FBF" w:rsidR="00D115C0" w:rsidRDefault="00D0576F" w:rsidP="00910D81">
            <w:pPr>
              <w:widowControl w:val="0"/>
              <w:autoSpaceDE w:val="0"/>
              <w:autoSpaceDN w:val="0"/>
              <w:adjustRightInd w:val="0"/>
              <w:rPr>
                <w:sz w:val="14"/>
                <w:szCs w:val="14"/>
              </w:rPr>
            </w:pPr>
            <w:r>
              <w:rPr>
                <w:sz w:val="14"/>
                <w:szCs w:val="14"/>
              </w:rPr>
              <w:t>---</w:t>
            </w:r>
            <w:r w:rsidR="00D115C0">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83AF399" w14:textId="77777777" w:rsidR="00D115C0" w:rsidRDefault="00D115C0" w:rsidP="00910D81">
            <w:pPr>
              <w:widowControl w:val="0"/>
              <w:autoSpaceDE w:val="0"/>
              <w:autoSpaceDN w:val="0"/>
              <w:adjustRightInd w:val="0"/>
              <w:rPr>
                <w:sz w:val="14"/>
                <w:szCs w:val="14"/>
              </w:rPr>
            </w:pPr>
          </w:p>
          <w:p w14:paraId="38A02A98" w14:textId="218AF9B8" w:rsidR="00D115C0" w:rsidRDefault="00D0576F" w:rsidP="00910D81">
            <w:pPr>
              <w:widowControl w:val="0"/>
              <w:autoSpaceDE w:val="0"/>
              <w:autoSpaceDN w:val="0"/>
              <w:adjustRightInd w:val="0"/>
              <w:rPr>
                <w:sz w:val="14"/>
                <w:szCs w:val="14"/>
              </w:rPr>
            </w:pPr>
            <w:r>
              <w:rPr>
                <w:sz w:val="14"/>
                <w:szCs w:val="14"/>
              </w:rPr>
              <w:t>---</w:t>
            </w:r>
            <w:r w:rsidR="00D115C0">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738EE647" w14:textId="77777777" w:rsidR="00D115C0" w:rsidRDefault="00D115C0" w:rsidP="00910D81">
            <w:pPr>
              <w:widowControl w:val="0"/>
              <w:autoSpaceDE w:val="0"/>
              <w:autoSpaceDN w:val="0"/>
              <w:adjustRightInd w:val="0"/>
              <w:jc w:val="right"/>
              <w:rPr>
                <w:sz w:val="14"/>
                <w:szCs w:val="14"/>
              </w:rPr>
            </w:pPr>
          </w:p>
          <w:p w14:paraId="4C25228F" w14:textId="77777777" w:rsidR="00D115C0" w:rsidRDefault="00D115C0" w:rsidP="00910D81">
            <w:pPr>
              <w:widowControl w:val="0"/>
              <w:autoSpaceDE w:val="0"/>
              <w:autoSpaceDN w:val="0"/>
              <w:adjustRightInd w:val="0"/>
              <w:jc w:val="right"/>
              <w:rPr>
                <w:sz w:val="14"/>
                <w:szCs w:val="14"/>
              </w:rPr>
            </w:pPr>
            <w:r>
              <w:rPr>
                <w:sz w:val="14"/>
                <w:szCs w:val="14"/>
              </w:rPr>
              <w:t xml:space="preserve">1169.43 </w:t>
            </w:r>
          </w:p>
        </w:tc>
        <w:tc>
          <w:tcPr>
            <w:tcW w:w="359" w:type="pct"/>
            <w:tcBorders>
              <w:top w:val="single" w:sz="2" w:space="0" w:color="auto"/>
              <w:left w:val="single" w:sz="2" w:space="0" w:color="auto"/>
              <w:bottom w:val="single" w:sz="2" w:space="0" w:color="auto"/>
              <w:right w:val="single" w:sz="2" w:space="0" w:color="auto"/>
            </w:tcBorders>
          </w:tcPr>
          <w:p w14:paraId="47ABB006" w14:textId="77777777" w:rsidR="00D115C0" w:rsidRDefault="00D115C0" w:rsidP="00910D81">
            <w:pPr>
              <w:widowControl w:val="0"/>
              <w:autoSpaceDE w:val="0"/>
              <w:autoSpaceDN w:val="0"/>
              <w:adjustRightInd w:val="0"/>
              <w:jc w:val="right"/>
              <w:rPr>
                <w:sz w:val="14"/>
                <w:szCs w:val="14"/>
              </w:rPr>
            </w:pPr>
          </w:p>
          <w:p w14:paraId="208CBB7C" w14:textId="77777777" w:rsidR="00D115C0" w:rsidRDefault="00D115C0" w:rsidP="00910D81">
            <w:pPr>
              <w:widowControl w:val="0"/>
              <w:autoSpaceDE w:val="0"/>
              <w:autoSpaceDN w:val="0"/>
              <w:adjustRightInd w:val="0"/>
              <w:jc w:val="right"/>
              <w:rPr>
                <w:sz w:val="14"/>
                <w:szCs w:val="14"/>
              </w:rPr>
            </w:pPr>
            <w:r>
              <w:rPr>
                <w:sz w:val="14"/>
                <w:szCs w:val="14"/>
              </w:rPr>
              <w:t xml:space="preserve">149.69 </w:t>
            </w:r>
          </w:p>
        </w:tc>
        <w:tc>
          <w:tcPr>
            <w:tcW w:w="359" w:type="pct"/>
            <w:tcBorders>
              <w:top w:val="single" w:sz="2" w:space="0" w:color="auto"/>
              <w:left w:val="single" w:sz="2" w:space="0" w:color="auto"/>
              <w:bottom w:val="single" w:sz="2" w:space="0" w:color="auto"/>
              <w:right w:val="single" w:sz="2" w:space="0" w:color="auto"/>
            </w:tcBorders>
          </w:tcPr>
          <w:p w14:paraId="52014DB3" w14:textId="77777777" w:rsidR="00D115C0" w:rsidRDefault="00D115C0" w:rsidP="00910D81">
            <w:pPr>
              <w:widowControl w:val="0"/>
              <w:autoSpaceDE w:val="0"/>
              <w:autoSpaceDN w:val="0"/>
              <w:adjustRightInd w:val="0"/>
              <w:jc w:val="right"/>
              <w:rPr>
                <w:sz w:val="14"/>
                <w:szCs w:val="14"/>
              </w:rPr>
            </w:pPr>
          </w:p>
          <w:p w14:paraId="170EBB13" w14:textId="77777777" w:rsidR="00D115C0" w:rsidRDefault="00D115C0" w:rsidP="00910D81">
            <w:pPr>
              <w:widowControl w:val="0"/>
              <w:autoSpaceDE w:val="0"/>
              <w:autoSpaceDN w:val="0"/>
              <w:adjustRightInd w:val="0"/>
              <w:jc w:val="right"/>
              <w:rPr>
                <w:sz w:val="14"/>
                <w:szCs w:val="14"/>
              </w:rPr>
            </w:pPr>
            <w:r>
              <w:rPr>
                <w:sz w:val="14"/>
                <w:szCs w:val="14"/>
              </w:rPr>
              <w:t xml:space="preserve">1309.79 </w:t>
            </w:r>
          </w:p>
        </w:tc>
      </w:tr>
      <w:tr w:rsidR="00D115C0" w14:paraId="3BBD6155" w14:textId="77777777" w:rsidTr="00910D81">
        <w:tc>
          <w:tcPr>
            <w:tcW w:w="1413" w:type="pct"/>
            <w:vMerge/>
            <w:tcBorders>
              <w:top w:val="single" w:sz="2" w:space="0" w:color="auto"/>
              <w:left w:val="single" w:sz="2" w:space="0" w:color="auto"/>
              <w:bottom w:val="single" w:sz="2" w:space="0" w:color="auto"/>
              <w:right w:val="single" w:sz="2" w:space="0" w:color="auto"/>
            </w:tcBorders>
          </w:tcPr>
          <w:p w14:paraId="3F42BD3D" w14:textId="77777777" w:rsidR="00D115C0" w:rsidRDefault="00D115C0" w:rsidP="00910D81">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E629251" w14:textId="77777777" w:rsidR="00D115C0" w:rsidRDefault="00D115C0" w:rsidP="00910D81">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694205E" w14:textId="77777777" w:rsidR="00D115C0" w:rsidRDefault="00D115C0" w:rsidP="00910D81">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BAA8234" w14:textId="77777777" w:rsidR="00D115C0" w:rsidRDefault="00D115C0" w:rsidP="00910D81">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751C660" w14:textId="77777777" w:rsidR="00D115C0" w:rsidRDefault="00D115C0" w:rsidP="00910D81">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173447A4" w14:textId="77777777" w:rsidR="00D115C0" w:rsidRDefault="00D115C0" w:rsidP="00910D81">
            <w:pPr>
              <w:widowControl w:val="0"/>
              <w:autoSpaceDE w:val="0"/>
              <w:autoSpaceDN w:val="0"/>
              <w:adjustRightInd w:val="0"/>
              <w:jc w:val="right"/>
              <w:rPr>
                <w:sz w:val="14"/>
                <w:szCs w:val="14"/>
              </w:rPr>
            </w:pPr>
            <w:r>
              <w:rPr>
                <w:sz w:val="14"/>
                <w:szCs w:val="14"/>
              </w:rPr>
              <w:t xml:space="preserve">1169.43 </w:t>
            </w:r>
          </w:p>
        </w:tc>
        <w:tc>
          <w:tcPr>
            <w:tcW w:w="359" w:type="pct"/>
            <w:tcBorders>
              <w:top w:val="single" w:sz="2" w:space="0" w:color="auto"/>
              <w:left w:val="single" w:sz="2" w:space="0" w:color="auto"/>
              <w:bottom w:val="single" w:sz="2" w:space="0" w:color="auto"/>
              <w:right w:val="single" w:sz="2" w:space="0" w:color="auto"/>
            </w:tcBorders>
          </w:tcPr>
          <w:p w14:paraId="4BAD0E4F" w14:textId="77777777" w:rsidR="00D115C0" w:rsidRDefault="00D115C0" w:rsidP="00910D81">
            <w:pPr>
              <w:widowControl w:val="0"/>
              <w:autoSpaceDE w:val="0"/>
              <w:autoSpaceDN w:val="0"/>
              <w:adjustRightInd w:val="0"/>
              <w:jc w:val="right"/>
              <w:rPr>
                <w:sz w:val="14"/>
                <w:szCs w:val="14"/>
              </w:rPr>
            </w:pPr>
            <w:r>
              <w:rPr>
                <w:sz w:val="14"/>
                <w:szCs w:val="14"/>
              </w:rPr>
              <w:t xml:space="preserve">149.69 </w:t>
            </w:r>
          </w:p>
        </w:tc>
        <w:tc>
          <w:tcPr>
            <w:tcW w:w="359" w:type="pct"/>
            <w:tcBorders>
              <w:top w:val="single" w:sz="2" w:space="0" w:color="auto"/>
              <w:left w:val="single" w:sz="2" w:space="0" w:color="auto"/>
              <w:bottom w:val="single" w:sz="2" w:space="0" w:color="auto"/>
              <w:right w:val="single" w:sz="2" w:space="0" w:color="auto"/>
            </w:tcBorders>
          </w:tcPr>
          <w:p w14:paraId="490ABB39" w14:textId="77777777" w:rsidR="00D115C0" w:rsidRDefault="00D115C0" w:rsidP="00910D81">
            <w:pPr>
              <w:widowControl w:val="0"/>
              <w:autoSpaceDE w:val="0"/>
              <w:autoSpaceDN w:val="0"/>
              <w:adjustRightInd w:val="0"/>
              <w:jc w:val="right"/>
              <w:rPr>
                <w:sz w:val="14"/>
                <w:szCs w:val="14"/>
              </w:rPr>
            </w:pPr>
            <w:r>
              <w:rPr>
                <w:sz w:val="14"/>
                <w:szCs w:val="14"/>
              </w:rPr>
              <w:t xml:space="preserve">1309.79 </w:t>
            </w:r>
          </w:p>
        </w:tc>
      </w:tr>
      <w:tr w:rsidR="00D115C0" w14:paraId="01EB9E4B" w14:textId="77777777" w:rsidTr="00D0576F">
        <w:trPr>
          <w:trHeight w:val="602"/>
        </w:trPr>
        <w:tc>
          <w:tcPr>
            <w:tcW w:w="1413" w:type="pct"/>
            <w:vMerge/>
            <w:tcBorders>
              <w:top w:val="single" w:sz="2" w:space="0" w:color="auto"/>
              <w:left w:val="single" w:sz="2" w:space="0" w:color="auto"/>
              <w:bottom w:val="single" w:sz="2" w:space="0" w:color="auto"/>
              <w:right w:val="single" w:sz="2" w:space="0" w:color="auto"/>
            </w:tcBorders>
          </w:tcPr>
          <w:p w14:paraId="6B4BDBBC" w14:textId="77777777" w:rsidR="00D115C0" w:rsidRDefault="00D115C0" w:rsidP="00910D81">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8399DAD" w14:textId="77777777" w:rsidR="00D115C0" w:rsidRDefault="007F24AF" w:rsidP="00910D81">
            <w:pPr>
              <w:widowControl w:val="0"/>
              <w:autoSpaceDE w:val="0"/>
              <w:autoSpaceDN w:val="0"/>
              <w:adjustRightInd w:val="0"/>
              <w:jc w:val="center"/>
              <w:rPr>
                <w:b/>
                <w:bCs/>
                <w:sz w:val="14"/>
                <w:szCs w:val="14"/>
              </w:rPr>
            </w:pPr>
            <w:r>
              <w:rPr>
                <w:b/>
                <w:bCs/>
                <w:sz w:val="14"/>
                <w:szCs w:val="14"/>
              </w:rPr>
              <w:t>Área</w:t>
            </w:r>
            <w:r w:rsidR="00D115C0">
              <w:rPr>
                <w:b/>
                <w:bCs/>
                <w:sz w:val="14"/>
                <w:szCs w:val="14"/>
              </w:rPr>
              <w:t xml:space="preserve"> Total: 1169.43 </w:t>
            </w:r>
          </w:p>
          <w:p w14:paraId="3562E2B8" w14:textId="77777777" w:rsidR="00D115C0" w:rsidRDefault="00D115C0" w:rsidP="00910D81">
            <w:pPr>
              <w:widowControl w:val="0"/>
              <w:autoSpaceDE w:val="0"/>
              <w:autoSpaceDN w:val="0"/>
              <w:adjustRightInd w:val="0"/>
              <w:jc w:val="center"/>
              <w:rPr>
                <w:b/>
                <w:bCs/>
                <w:sz w:val="14"/>
                <w:szCs w:val="14"/>
              </w:rPr>
            </w:pPr>
            <w:r>
              <w:rPr>
                <w:b/>
                <w:bCs/>
                <w:sz w:val="14"/>
                <w:szCs w:val="14"/>
              </w:rPr>
              <w:t xml:space="preserve"> Valor Total ($): 149.69 </w:t>
            </w:r>
          </w:p>
          <w:p w14:paraId="2DA083C3" w14:textId="77777777" w:rsidR="00D115C0" w:rsidRDefault="00D115C0" w:rsidP="00910D81">
            <w:pPr>
              <w:widowControl w:val="0"/>
              <w:autoSpaceDE w:val="0"/>
              <w:autoSpaceDN w:val="0"/>
              <w:adjustRightInd w:val="0"/>
              <w:jc w:val="center"/>
              <w:rPr>
                <w:b/>
                <w:bCs/>
                <w:sz w:val="14"/>
                <w:szCs w:val="14"/>
              </w:rPr>
            </w:pPr>
            <w:r>
              <w:rPr>
                <w:b/>
                <w:bCs/>
                <w:sz w:val="14"/>
                <w:szCs w:val="14"/>
              </w:rPr>
              <w:t xml:space="preserve"> Valor Total (¢): 1309.79 </w:t>
            </w:r>
          </w:p>
        </w:tc>
      </w:tr>
    </w:tbl>
    <w:p w14:paraId="47245D8A" w14:textId="77777777" w:rsidR="00D115C0" w:rsidRDefault="00D115C0" w:rsidP="00D115C0">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D115C0" w14:paraId="59A4C730" w14:textId="77777777" w:rsidTr="00910D81">
        <w:tc>
          <w:tcPr>
            <w:tcW w:w="1413" w:type="pct"/>
            <w:vMerge w:val="restart"/>
            <w:tcBorders>
              <w:top w:val="single" w:sz="2" w:space="0" w:color="auto"/>
              <w:left w:val="single" w:sz="2" w:space="0" w:color="auto"/>
              <w:bottom w:val="single" w:sz="2" w:space="0" w:color="auto"/>
              <w:right w:val="single" w:sz="2" w:space="0" w:color="auto"/>
            </w:tcBorders>
          </w:tcPr>
          <w:p w14:paraId="59255D1D" w14:textId="29E8CC46" w:rsidR="00D115C0" w:rsidRDefault="00D0576F" w:rsidP="00910D81">
            <w:pPr>
              <w:widowControl w:val="0"/>
              <w:autoSpaceDE w:val="0"/>
              <w:autoSpaceDN w:val="0"/>
              <w:adjustRightInd w:val="0"/>
              <w:rPr>
                <w:sz w:val="14"/>
                <w:szCs w:val="14"/>
              </w:rPr>
            </w:pPr>
            <w:r>
              <w:rPr>
                <w:sz w:val="14"/>
                <w:szCs w:val="14"/>
              </w:rPr>
              <w:t>---</w:t>
            </w:r>
            <w:r w:rsidR="00D115C0">
              <w:rPr>
                <w:sz w:val="14"/>
                <w:szCs w:val="14"/>
              </w:rPr>
              <w:t xml:space="preserve">               Nuevas Opciones </w:t>
            </w:r>
          </w:p>
          <w:p w14:paraId="0971F42F" w14:textId="55DBC80C" w:rsidR="00D115C0" w:rsidRDefault="00057514" w:rsidP="00910D81">
            <w:pPr>
              <w:widowControl w:val="0"/>
              <w:autoSpaceDE w:val="0"/>
              <w:autoSpaceDN w:val="0"/>
              <w:adjustRightInd w:val="0"/>
              <w:rPr>
                <w:b/>
                <w:bCs/>
                <w:sz w:val="14"/>
                <w:szCs w:val="14"/>
              </w:rPr>
            </w:pPr>
            <w:r>
              <w:rPr>
                <w:b/>
                <w:bCs/>
                <w:sz w:val="14"/>
                <w:szCs w:val="14"/>
              </w:rPr>
              <w:t>---</w:t>
            </w:r>
            <w:r w:rsidR="00D115C0">
              <w:rPr>
                <w:b/>
                <w:bCs/>
                <w:sz w:val="14"/>
                <w:szCs w:val="14"/>
              </w:rPr>
              <w:t xml:space="preserve"> </w:t>
            </w:r>
          </w:p>
          <w:p w14:paraId="73B16FF6" w14:textId="77777777" w:rsidR="00D115C0" w:rsidRDefault="00D115C0" w:rsidP="00910D81">
            <w:pPr>
              <w:widowControl w:val="0"/>
              <w:autoSpaceDE w:val="0"/>
              <w:autoSpaceDN w:val="0"/>
              <w:adjustRightInd w:val="0"/>
              <w:rPr>
                <w:b/>
                <w:bCs/>
                <w:sz w:val="14"/>
                <w:szCs w:val="14"/>
              </w:rPr>
            </w:pPr>
          </w:p>
          <w:p w14:paraId="792115BE" w14:textId="04563D42" w:rsidR="00D115C0" w:rsidRDefault="00057514" w:rsidP="00910D81">
            <w:pPr>
              <w:widowControl w:val="0"/>
              <w:autoSpaceDE w:val="0"/>
              <w:autoSpaceDN w:val="0"/>
              <w:adjustRightInd w:val="0"/>
              <w:rPr>
                <w:sz w:val="14"/>
                <w:szCs w:val="14"/>
              </w:rPr>
            </w:pPr>
            <w:r>
              <w:rPr>
                <w:sz w:val="14"/>
                <w:szCs w:val="14"/>
              </w:rPr>
              <w:t>---</w:t>
            </w:r>
            <w:r w:rsidR="00D115C0">
              <w:rPr>
                <w:sz w:val="14"/>
                <w:szCs w:val="14"/>
              </w:rPr>
              <w:t xml:space="preserve"> </w:t>
            </w:r>
          </w:p>
          <w:p w14:paraId="054C1117" w14:textId="62763412" w:rsidR="00D115C0" w:rsidRDefault="00057514" w:rsidP="00910D81">
            <w:pPr>
              <w:widowControl w:val="0"/>
              <w:autoSpaceDE w:val="0"/>
              <w:autoSpaceDN w:val="0"/>
              <w:adjustRightInd w:val="0"/>
              <w:rPr>
                <w:sz w:val="14"/>
                <w:szCs w:val="14"/>
              </w:rPr>
            </w:pPr>
            <w:r>
              <w:rPr>
                <w:sz w:val="14"/>
                <w:szCs w:val="14"/>
              </w:rPr>
              <w:t>---</w:t>
            </w:r>
            <w:r w:rsidR="00D115C0">
              <w:rPr>
                <w:sz w:val="14"/>
                <w:szCs w:val="14"/>
              </w:rPr>
              <w:t xml:space="preserve"> </w:t>
            </w:r>
          </w:p>
          <w:p w14:paraId="52384498" w14:textId="1EE6FD76" w:rsidR="00D115C0" w:rsidRDefault="00057514" w:rsidP="00910D81">
            <w:pPr>
              <w:widowControl w:val="0"/>
              <w:autoSpaceDE w:val="0"/>
              <w:autoSpaceDN w:val="0"/>
              <w:adjustRightInd w:val="0"/>
              <w:rPr>
                <w:sz w:val="14"/>
                <w:szCs w:val="14"/>
              </w:rPr>
            </w:pPr>
            <w:r>
              <w:rPr>
                <w:sz w:val="14"/>
                <w:szCs w:val="14"/>
              </w:rPr>
              <w:t>---</w:t>
            </w:r>
          </w:p>
          <w:p w14:paraId="53AC5F9F" w14:textId="0B86CA96" w:rsidR="00D115C0" w:rsidRDefault="00057514" w:rsidP="00910D81">
            <w:pPr>
              <w:widowControl w:val="0"/>
              <w:autoSpaceDE w:val="0"/>
              <w:autoSpaceDN w:val="0"/>
              <w:adjustRightInd w:val="0"/>
              <w:rPr>
                <w:sz w:val="14"/>
                <w:szCs w:val="14"/>
              </w:rPr>
            </w:pPr>
            <w:r>
              <w:rPr>
                <w:sz w:val="14"/>
                <w:szCs w:val="14"/>
              </w:rPr>
              <w:t>---</w:t>
            </w:r>
            <w:r w:rsidR="00D115C0">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6DD3FE4" w14:textId="77777777" w:rsidR="00D115C0" w:rsidRDefault="00D115C0" w:rsidP="00910D81">
            <w:pPr>
              <w:widowControl w:val="0"/>
              <w:autoSpaceDE w:val="0"/>
              <w:autoSpaceDN w:val="0"/>
              <w:adjustRightInd w:val="0"/>
              <w:rPr>
                <w:sz w:val="14"/>
                <w:szCs w:val="14"/>
              </w:rPr>
            </w:pPr>
            <w:r>
              <w:rPr>
                <w:sz w:val="14"/>
                <w:szCs w:val="14"/>
              </w:rPr>
              <w:t xml:space="preserve">Solares: </w:t>
            </w:r>
          </w:p>
          <w:p w14:paraId="40E8BB3C" w14:textId="761C6913" w:rsidR="00D115C0" w:rsidRDefault="00057514" w:rsidP="00910D81">
            <w:pPr>
              <w:widowControl w:val="0"/>
              <w:autoSpaceDE w:val="0"/>
              <w:autoSpaceDN w:val="0"/>
              <w:adjustRightInd w:val="0"/>
              <w:rPr>
                <w:sz w:val="14"/>
                <w:szCs w:val="14"/>
              </w:rPr>
            </w:pPr>
            <w:r>
              <w:rPr>
                <w:sz w:val="14"/>
                <w:szCs w:val="14"/>
              </w:rPr>
              <w:t>---</w:t>
            </w:r>
            <w:r w:rsidR="00D115C0">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B63C97C" w14:textId="77777777" w:rsidR="00D115C0" w:rsidRDefault="00D115C0" w:rsidP="00910D81">
            <w:pPr>
              <w:widowControl w:val="0"/>
              <w:autoSpaceDE w:val="0"/>
              <w:autoSpaceDN w:val="0"/>
              <w:adjustRightInd w:val="0"/>
              <w:rPr>
                <w:sz w:val="14"/>
                <w:szCs w:val="14"/>
              </w:rPr>
            </w:pPr>
          </w:p>
          <w:p w14:paraId="7E3567F8" w14:textId="77777777" w:rsidR="00D115C0" w:rsidRDefault="00D115C0" w:rsidP="00910D81">
            <w:pPr>
              <w:widowControl w:val="0"/>
              <w:autoSpaceDE w:val="0"/>
              <w:autoSpaceDN w:val="0"/>
              <w:adjustRightInd w:val="0"/>
              <w:rPr>
                <w:sz w:val="14"/>
                <w:szCs w:val="14"/>
              </w:rPr>
            </w:pPr>
            <w:r>
              <w:rPr>
                <w:sz w:val="14"/>
                <w:szCs w:val="14"/>
              </w:rPr>
              <w:t xml:space="preserve">ASENTAMIENTO COMUNITARIO No. DOS, SECTOR LAS MONJAS P1 </w:t>
            </w:r>
          </w:p>
        </w:tc>
        <w:tc>
          <w:tcPr>
            <w:tcW w:w="314" w:type="pct"/>
            <w:vMerge w:val="restart"/>
            <w:tcBorders>
              <w:top w:val="single" w:sz="2" w:space="0" w:color="auto"/>
              <w:left w:val="single" w:sz="2" w:space="0" w:color="auto"/>
              <w:bottom w:val="single" w:sz="2" w:space="0" w:color="auto"/>
              <w:right w:val="single" w:sz="2" w:space="0" w:color="auto"/>
            </w:tcBorders>
          </w:tcPr>
          <w:p w14:paraId="61E291B3" w14:textId="77777777" w:rsidR="00D115C0" w:rsidRDefault="00D115C0" w:rsidP="00910D81">
            <w:pPr>
              <w:widowControl w:val="0"/>
              <w:autoSpaceDE w:val="0"/>
              <w:autoSpaceDN w:val="0"/>
              <w:adjustRightInd w:val="0"/>
              <w:rPr>
                <w:sz w:val="14"/>
                <w:szCs w:val="14"/>
              </w:rPr>
            </w:pPr>
          </w:p>
          <w:p w14:paraId="4BFC5C90" w14:textId="529D9471" w:rsidR="00D115C0" w:rsidRDefault="00057514" w:rsidP="00910D81">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2B77E6AB" w14:textId="77777777" w:rsidR="00D115C0" w:rsidRDefault="00D115C0" w:rsidP="00910D81">
            <w:pPr>
              <w:widowControl w:val="0"/>
              <w:autoSpaceDE w:val="0"/>
              <w:autoSpaceDN w:val="0"/>
              <w:adjustRightInd w:val="0"/>
              <w:rPr>
                <w:sz w:val="14"/>
                <w:szCs w:val="14"/>
              </w:rPr>
            </w:pPr>
          </w:p>
          <w:p w14:paraId="31D8E63E" w14:textId="7F63475E" w:rsidR="00D115C0" w:rsidRDefault="00057514" w:rsidP="00910D81">
            <w:pPr>
              <w:widowControl w:val="0"/>
              <w:autoSpaceDE w:val="0"/>
              <w:autoSpaceDN w:val="0"/>
              <w:adjustRightInd w:val="0"/>
              <w:rPr>
                <w:sz w:val="14"/>
                <w:szCs w:val="14"/>
              </w:rPr>
            </w:pPr>
            <w:r>
              <w:rPr>
                <w:sz w:val="14"/>
                <w:szCs w:val="14"/>
              </w:rPr>
              <w:t>---</w:t>
            </w:r>
            <w:r w:rsidR="00D115C0">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6905B43C" w14:textId="77777777" w:rsidR="00D115C0" w:rsidRDefault="00D115C0" w:rsidP="00910D81">
            <w:pPr>
              <w:widowControl w:val="0"/>
              <w:autoSpaceDE w:val="0"/>
              <w:autoSpaceDN w:val="0"/>
              <w:adjustRightInd w:val="0"/>
              <w:jc w:val="right"/>
              <w:rPr>
                <w:sz w:val="14"/>
                <w:szCs w:val="14"/>
              </w:rPr>
            </w:pPr>
          </w:p>
          <w:p w14:paraId="1AE0483A" w14:textId="77777777" w:rsidR="00D115C0" w:rsidRDefault="00D115C0" w:rsidP="00910D81">
            <w:pPr>
              <w:widowControl w:val="0"/>
              <w:autoSpaceDE w:val="0"/>
              <w:autoSpaceDN w:val="0"/>
              <w:adjustRightInd w:val="0"/>
              <w:jc w:val="right"/>
              <w:rPr>
                <w:sz w:val="14"/>
                <w:szCs w:val="14"/>
              </w:rPr>
            </w:pPr>
            <w:r>
              <w:rPr>
                <w:sz w:val="14"/>
                <w:szCs w:val="14"/>
              </w:rPr>
              <w:t xml:space="preserve">934.19 </w:t>
            </w:r>
          </w:p>
        </w:tc>
        <w:tc>
          <w:tcPr>
            <w:tcW w:w="359" w:type="pct"/>
            <w:tcBorders>
              <w:top w:val="single" w:sz="2" w:space="0" w:color="auto"/>
              <w:left w:val="single" w:sz="2" w:space="0" w:color="auto"/>
              <w:bottom w:val="single" w:sz="2" w:space="0" w:color="auto"/>
              <w:right w:val="single" w:sz="2" w:space="0" w:color="auto"/>
            </w:tcBorders>
          </w:tcPr>
          <w:p w14:paraId="293F9829" w14:textId="77777777" w:rsidR="00D115C0" w:rsidRDefault="00D115C0" w:rsidP="00910D81">
            <w:pPr>
              <w:widowControl w:val="0"/>
              <w:autoSpaceDE w:val="0"/>
              <w:autoSpaceDN w:val="0"/>
              <w:adjustRightInd w:val="0"/>
              <w:jc w:val="right"/>
              <w:rPr>
                <w:sz w:val="14"/>
                <w:szCs w:val="14"/>
              </w:rPr>
            </w:pPr>
          </w:p>
          <w:p w14:paraId="07BD347D" w14:textId="77777777" w:rsidR="00D115C0" w:rsidRDefault="00D115C0" w:rsidP="00910D81">
            <w:pPr>
              <w:widowControl w:val="0"/>
              <w:autoSpaceDE w:val="0"/>
              <w:autoSpaceDN w:val="0"/>
              <w:adjustRightInd w:val="0"/>
              <w:jc w:val="right"/>
              <w:rPr>
                <w:sz w:val="14"/>
                <w:szCs w:val="14"/>
              </w:rPr>
            </w:pPr>
            <w:r>
              <w:rPr>
                <w:sz w:val="14"/>
                <w:szCs w:val="14"/>
              </w:rPr>
              <w:t xml:space="preserve">119.78 </w:t>
            </w:r>
          </w:p>
        </w:tc>
        <w:tc>
          <w:tcPr>
            <w:tcW w:w="359" w:type="pct"/>
            <w:tcBorders>
              <w:top w:val="single" w:sz="2" w:space="0" w:color="auto"/>
              <w:left w:val="single" w:sz="2" w:space="0" w:color="auto"/>
              <w:bottom w:val="single" w:sz="2" w:space="0" w:color="auto"/>
              <w:right w:val="single" w:sz="2" w:space="0" w:color="auto"/>
            </w:tcBorders>
          </w:tcPr>
          <w:p w14:paraId="00935FDA" w14:textId="77777777" w:rsidR="00D115C0" w:rsidRDefault="00D115C0" w:rsidP="00910D81">
            <w:pPr>
              <w:widowControl w:val="0"/>
              <w:autoSpaceDE w:val="0"/>
              <w:autoSpaceDN w:val="0"/>
              <w:adjustRightInd w:val="0"/>
              <w:jc w:val="right"/>
              <w:rPr>
                <w:sz w:val="14"/>
                <w:szCs w:val="14"/>
              </w:rPr>
            </w:pPr>
          </w:p>
          <w:p w14:paraId="30D0E9C4" w14:textId="77777777" w:rsidR="00D115C0" w:rsidRDefault="00D115C0" w:rsidP="00910D81">
            <w:pPr>
              <w:widowControl w:val="0"/>
              <w:autoSpaceDE w:val="0"/>
              <w:autoSpaceDN w:val="0"/>
              <w:adjustRightInd w:val="0"/>
              <w:jc w:val="right"/>
              <w:rPr>
                <w:sz w:val="14"/>
                <w:szCs w:val="14"/>
              </w:rPr>
            </w:pPr>
            <w:r>
              <w:rPr>
                <w:sz w:val="14"/>
                <w:szCs w:val="14"/>
              </w:rPr>
              <w:t xml:space="preserve">1048.08 </w:t>
            </w:r>
          </w:p>
        </w:tc>
      </w:tr>
      <w:tr w:rsidR="00D115C0" w14:paraId="748A2EC9" w14:textId="77777777" w:rsidTr="00910D81">
        <w:tc>
          <w:tcPr>
            <w:tcW w:w="1413" w:type="pct"/>
            <w:vMerge/>
            <w:tcBorders>
              <w:top w:val="single" w:sz="2" w:space="0" w:color="auto"/>
              <w:left w:val="single" w:sz="2" w:space="0" w:color="auto"/>
              <w:bottom w:val="single" w:sz="2" w:space="0" w:color="auto"/>
              <w:right w:val="single" w:sz="2" w:space="0" w:color="auto"/>
            </w:tcBorders>
          </w:tcPr>
          <w:p w14:paraId="217A709E" w14:textId="77777777" w:rsidR="00D115C0" w:rsidRDefault="00D115C0" w:rsidP="00910D81">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13F160B" w14:textId="77777777" w:rsidR="00D115C0" w:rsidRDefault="00D115C0" w:rsidP="00910D81">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C3D8A20" w14:textId="77777777" w:rsidR="00D115C0" w:rsidRDefault="00D115C0" w:rsidP="00910D81">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FE8B747" w14:textId="77777777" w:rsidR="00D115C0" w:rsidRDefault="00D115C0" w:rsidP="00910D81">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DCC0DD7" w14:textId="77777777" w:rsidR="00D115C0" w:rsidRDefault="00D115C0" w:rsidP="00910D81">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383BAC13" w14:textId="77777777" w:rsidR="00D115C0" w:rsidRDefault="00D115C0" w:rsidP="00910D81">
            <w:pPr>
              <w:widowControl w:val="0"/>
              <w:autoSpaceDE w:val="0"/>
              <w:autoSpaceDN w:val="0"/>
              <w:adjustRightInd w:val="0"/>
              <w:jc w:val="right"/>
              <w:rPr>
                <w:sz w:val="14"/>
                <w:szCs w:val="14"/>
              </w:rPr>
            </w:pPr>
            <w:r>
              <w:rPr>
                <w:sz w:val="14"/>
                <w:szCs w:val="14"/>
              </w:rPr>
              <w:t xml:space="preserve">934.19 </w:t>
            </w:r>
          </w:p>
        </w:tc>
        <w:tc>
          <w:tcPr>
            <w:tcW w:w="359" w:type="pct"/>
            <w:tcBorders>
              <w:top w:val="single" w:sz="2" w:space="0" w:color="auto"/>
              <w:left w:val="single" w:sz="2" w:space="0" w:color="auto"/>
              <w:bottom w:val="single" w:sz="2" w:space="0" w:color="auto"/>
              <w:right w:val="single" w:sz="2" w:space="0" w:color="auto"/>
            </w:tcBorders>
          </w:tcPr>
          <w:p w14:paraId="64452CDE" w14:textId="77777777" w:rsidR="00D115C0" w:rsidRDefault="00D115C0" w:rsidP="00910D81">
            <w:pPr>
              <w:widowControl w:val="0"/>
              <w:autoSpaceDE w:val="0"/>
              <w:autoSpaceDN w:val="0"/>
              <w:adjustRightInd w:val="0"/>
              <w:jc w:val="right"/>
              <w:rPr>
                <w:sz w:val="14"/>
                <w:szCs w:val="14"/>
              </w:rPr>
            </w:pPr>
            <w:r>
              <w:rPr>
                <w:sz w:val="14"/>
                <w:szCs w:val="14"/>
              </w:rPr>
              <w:t xml:space="preserve">119.78 </w:t>
            </w:r>
          </w:p>
        </w:tc>
        <w:tc>
          <w:tcPr>
            <w:tcW w:w="359" w:type="pct"/>
            <w:tcBorders>
              <w:top w:val="single" w:sz="2" w:space="0" w:color="auto"/>
              <w:left w:val="single" w:sz="2" w:space="0" w:color="auto"/>
              <w:bottom w:val="single" w:sz="2" w:space="0" w:color="auto"/>
              <w:right w:val="single" w:sz="2" w:space="0" w:color="auto"/>
            </w:tcBorders>
          </w:tcPr>
          <w:p w14:paraId="4CD723EE" w14:textId="77777777" w:rsidR="00D115C0" w:rsidRDefault="00D115C0" w:rsidP="00910D81">
            <w:pPr>
              <w:widowControl w:val="0"/>
              <w:autoSpaceDE w:val="0"/>
              <w:autoSpaceDN w:val="0"/>
              <w:adjustRightInd w:val="0"/>
              <w:jc w:val="right"/>
              <w:rPr>
                <w:sz w:val="14"/>
                <w:szCs w:val="14"/>
              </w:rPr>
            </w:pPr>
            <w:r>
              <w:rPr>
                <w:sz w:val="14"/>
                <w:szCs w:val="14"/>
              </w:rPr>
              <w:t xml:space="preserve">1048.08 </w:t>
            </w:r>
          </w:p>
        </w:tc>
      </w:tr>
      <w:tr w:rsidR="00D115C0" w14:paraId="57147C28" w14:textId="77777777" w:rsidTr="00910D81">
        <w:tc>
          <w:tcPr>
            <w:tcW w:w="1413" w:type="pct"/>
            <w:vMerge/>
            <w:tcBorders>
              <w:top w:val="single" w:sz="2" w:space="0" w:color="auto"/>
              <w:left w:val="single" w:sz="2" w:space="0" w:color="auto"/>
              <w:bottom w:val="single" w:sz="2" w:space="0" w:color="auto"/>
              <w:right w:val="single" w:sz="2" w:space="0" w:color="auto"/>
            </w:tcBorders>
          </w:tcPr>
          <w:p w14:paraId="7431C03D" w14:textId="77777777" w:rsidR="00D115C0" w:rsidRDefault="00D115C0" w:rsidP="00910D81">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3A8E1AB" w14:textId="77777777" w:rsidR="00D115C0" w:rsidRDefault="007F24AF" w:rsidP="00910D81">
            <w:pPr>
              <w:widowControl w:val="0"/>
              <w:autoSpaceDE w:val="0"/>
              <w:autoSpaceDN w:val="0"/>
              <w:adjustRightInd w:val="0"/>
              <w:jc w:val="center"/>
              <w:rPr>
                <w:b/>
                <w:bCs/>
                <w:sz w:val="14"/>
                <w:szCs w:val="14"/>
              </w:rPr>
            </w:pPr>
            <w:r>
              <w:rPr>
                <w:b/>
                <w:bCs/>
                <w:sz w:val="14"/>
                <w:szCs w:val="14"/>
              </w:rPr>
              <w:t>Área</w:t>
            </w:r>
            <w:r w:rsidR="00D115C0">
              <w:rPr>
                <w:b/>
                <w:bCs/>
                <w:sz w:val="14"/>
                <w:szCs w:val="14"/>
              </w:rPr>
              <w:t xml:space="preserve"> Total: 934.19 </w:t>
            </w:r>
          </w:p>
          <w:p w14:paraId="70E61A2F" w14:textId="77777777" w:rsidR="00D115C0" w:rsidRDefault="00D115C0" w:rsidP="00910D81">
            <w:pPr>
              <w:widowControl w:val="0"/>
              <w:autoSpaceDE w:val="0"/>
              <w:autoSpaceDN w:val="0"/>
              <w:adjustRightInd w:val="0"/>
              <w:jc w:val="center"/>
              <w:rPr>
                <w:b/>
                <w:bCs/>
                <w:sz w:val="14"/>
                <w:szCs w:val="14"/>
              </w:rPr>
            </w:pPr>
            <w:r>
              <w:rPr>
                <w:b/>
                <w:bCs/>
                <w:sz w:val="14"/>
                <w:szCs w:val="14"/>
              </w:rPr>
              <w:t xml:space="preserve"> Valor Total ($): 119.78 </w:t>
            </w:r>
          </w:p>
          <w:p w14:paraId="46877EB3" w14:textId="77777777" w:rsidR="00D115C0" w:rsidRDefault="00D115C0" w:rsidP="00910D81">
            <w:pPr>
              <w:widowControl w:val="0"/>
              <w:autoSpaceDE w:val="0"/>
              <w:autoSpaceDN w:val="0"/>
              <w:adjustRightInd w:val="0"/>
              <w:jc w:val="center"/>
              <w:rPr>
                <w:b/>
                <w:bCs/>
                <w:sz w:val="14"/>
                <w:szCs w:val="14"/>
              </w:rPr>
            </w:pPr>
            <w:r>
              <w:rPr>
                <w:b/>
                <w:bCs/>
                <w:sz w:val="14"/>
                <w:szCs w:val="14"/>
              </w:rPr>
              <w:t xml:space="preserve"> Valor Total (¢): 1048.08 </w:t>
            </w:r>
          </w:p>
        </w:tc>
      </w:tr>
    </w:tbl>
    <w:p w14:paraId="47EBF049" w14:textId="77777777" w:rsidR="00D115C0" w:rsidRDefault="00D115C0" w:rsidP="00D115C0">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4"/>
        <w:gridCol w:w="979"/>
        <w:gridCol w:w="2490"/>
        <w:gridCol w:w="571"/>
        <w:gridCol w:w="571"/>
        <w:gridCol w:w="612"/>
        <w:gridCol w:w="653"/>
        <w:gridCol w:w="650"/>
      </w:tblGrid>
      <w:tr w:rsidR="00D115C0" w14:paraId="0BBD7845" w14:textId="77777777" w:rsidTr="00E46AC3">
        <w:tc>
          <w:tcPr>
            <w:tcW w:w="1414" w:type="pct"/>
            <w:vMerge w:val="restart"/>
            <w:tcBorders>
              <w:top w:val="single" w:sz="2" w:space="0" w:color="auto"/>
              <w:left w:val="single" w:sz="2" w:space="0" w:color="auto"/>
              <w:bottom w:val="single" w:sz="2" w:space="0" w:color="auto"/>
              <w:right w:val="single" w:sz="2" w:space="0" w:color="auto"/>
            </w:tcBorders>
          </w:tcPr>
          <w:p w14:paraId="416DED9F" w14:textId="448A2BAA" w:rsidR="00D115C0" w:rsidRDefault="00057514" w:rsidP="00910D81">
            <w:pPr>
              <w:widowControl w:val="0"/>
              <w:autoSpaceDE w:val="0"/>
              <w:autoSpaceDN w:val="0"/>
              <w:adjustRightInd w:val="0"/>
              <w:rPr>
                <w:sz w:val="14"/>
                <w:szCs w:val="14"/>
              </w:rPr>
            </w:pPr>
            <w:r>
              <w:rPr>
                <w:sz w:val="14"/>
                <w:szCs w:val="14"/>
              </w:rPr>
              <w:t>---</w:t>
            </w:r>
            <w:r w:rsidR="00D115C0">
              <w:rPr>
                <w:sz w:val="14"/>
                <w:szCs w:val="14"/>
              </w:rPr>
              <w:t xml:space="preserve">               Nuevas Opciones </w:t>
            </w:r>
          </w:p>
          <w:p w14:paraId="3141C315" w14:textId="0E4C5863" w:rsidR="00D115C0" w:rsidRDefault="00057514" w:rsidP="00910D81">
            <w:pPr>
              <w:widowControl w:val="0"/>
              <w:autoSpaceDE w:val="0"/>
              <w:autoSpaceDN w:val="0"/>
              <w:adjustRightInd w:val="0"/>
              <w:rPr>
                <w:b/>
                <w:bCs/>
                <w:sz w:val="14"/>
                <w:szCs w:val="14"/>
              </w:rPr>
            </w:pPr>
            <w:r>
              <w:rPr>
                <w:b/>
                <w:bCs/>
                <w:sz w:val="14"/>
                <w:szCs w:val="14"/>
              </w:rPr>
              <w:t>---</w:t>
            </w:r>
            <w:r w:rsidR="00D115C0">
              <w:rPr>
                <w:b/>
                <w:bCs/>
                <w:sz w:val="14"/>
                <w:szCs w:val="14"/>
              </w:rPr>
              <w:t xml:space="preserve"> </w:t>
            </w:r>
          </w:p>
          <w:p w14:paraId="42E5B9B2" w14:textId="77777777" w:rsidR="00D115C0" w:rsidRDefault="00D115C0" w:rsidP="00910D81">
            <w:pPr>
              <w:widowControl w:val="0"/>
              <w:autoSpaceDE w:val="0"/>
              <w:autoSpaceDN w:val="0"/>
              <w:adjustRightInd w:val="0"/>
              <w:rPr>
                <w:b/>
                <w:bCs/>
                <w:sz w:val="14"/>
                <w:szCs w:val="14"/>
              </w:rPr>
            </w:pPr>
          </w:p>
          <w:p w14:paraId="0211BCEE" w14:textId="4C90D8DD" w:rsidR="00D115C0" w:rsidRDefault="00057514" w:rsidP="00910D81">
            <w:pPr>
              <w:widowControl w:val="0"/>
              <w:autoSpaceDE w:val="0"/>
              <w:autoSpaceDN w:val="0"/>
              <w:adjustRightInd w:val="0"/>
              <w:rPr>
                <w:sz w:val="14"/>
                <w:szCs w:val="14"/>
              </w:rPr>
            </w:pPr>
            <w:r>
              <w:rPr>
                <w:sz w:val="14"/>
                <w:szCs w:val="14"/>
              </w:rPr>
              <w:t>---</w:t>
            </w:r>
            <w:r w:rsidR="00D115C0">
              <w:rPr>
                <w:sz w:val="14"/>
                <w:szCs w:val="14"/>
              </w:rPr>
              <w:t xml:space="preserve"> </w:t>
            </w:r>
          </w:p>
          <w:p w14:paraId="7D89B313" w14:textId="04EB5499" w:rsidR="00D115C0" w:rsidRDefault="00057514" w:rsidP="00910D81">
            <w:pPr>
              <w:widowControl w:val="0"/>
              <w:autoSpaceDE w:val="0"/>
              <w:autoSpaceDN w:val="0"/>
              <w:adjustRightInd w:val="0"/>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26A7DE16" w14:textId="77777777" w:rsidR="00D115C0" w:rsidRDefault="00D115C0" w:rsidP="00910D81">
            <w:pPr>
              <w:widowControl w:val="0"/>
              <w:autoSpaceDE w:val="0"/>
              <w:autoSpaceDN w:val="0"/>
              <w:adjustRightInd w:val="0"/>
              <w:rPr>
                <w:sz w:val="14"/>
                <w:szCs w:val="14"/>
              </w:rPr>
            </w:pPr>
            <w:r>
              <w:rPr>
                <w:sz w:val="14"/>
                <w:szCs w:val="14"/>
              </w:rPr>
              <w:t xml:space="preserve">Solares: </w:t>
            </w:r>
          </w:p>
          <w:p w14:paraId="10FFB80E" w14:textId="096722D4" w:rsidR="00D115C0" w:rsidRDefault="00057514" w:rsidP="00910D81">
            <w:pPr>
              <w:widowControl w:val="0"/>
              <w:autoSpaceDE w:val="0"/>
              <w:autoSpaceDN w:val="0"/>
              <w:adjustRightInd w:val="0"/>
              <w:rPr>
                <w:sz w:val="14"/>
                <w:szCs w:val="14"/>
              </w:rPr>
            </w:pPr>
            <w:r>
              <w:rPr>
                <w:sz w:val="14"/>
                <w:szCs w:val="14"/>
              </w:rPr>
              <w:t>---</w:t>
            </w:r>
            <w:r w:rsidR="00D115C0">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D449E31" w14:textId="77777777" w:rsidR="00D115C0" w:rsidRDefault="00D115C0" w:rsidP="00910D81">
            <w:pPr>
              <w:widowControl w:val="0"/>
              <w:autoSpaceDE w:val="0"/>
              <w:autoSpaceDN w:val="0"/>
              <w:adjustRightInd w:val="0"/>
              <w:rPr>
                <w:sz w:val="14"/>
                <w:szCs w:val="14"/>
              </w:rPr>
            </w:pPr>
          </w:p>
          <w:p w14:paraId="0C75A4FB" w14:textId="77777777" w:rsidR="00D115C0" w:rsidRDefault="00D115C0" w:rsidP="00910D81">
            <w:pPr>
              <w:widowControl w:val="0"/>
              <w:autoSpaceDE w:val="0"/>
              <w:autoSpaceDN w:val="0"/>
              <w:adjustRightInd w:val="0"/>
              <w:rPr>
                <w:sz w:val="14"/>
                <w:szCs w:val="14"/>
              </w:rPr>
            </w:pPr>
            <w:r>
              <w:rPr>
                <w:sz w:val="14"/>
                <w:szCs w:val="14"/>
              </w:rPr>
              <w:t xml:space="preserve">ASENTAMIENTO COMUNITARIO No. DOS, SECTOR LAS MONJAS P1 </w:t>
            </w:r>
          </w:p>
        </w:tc>
        <w:tc>
          <w:tcPr>
            <w:tcW w:w="314" w:type="pct"/>
            <w:vMerge w:val="restart"/>
            <w:tcBorders>
              <w:top w:val="single" w:sz="2" w:space="0" w:color="auto"/>
              <w:left w:val="single" w:sz="2" w:space="0" w:color="auto"/>
              <w:bottom w:val="single" w:sz="2" w:space="0" w:color="auto"/>
              <w:right w:val="single" w:sz="2" w:space="0" w:color="auto"/>
            </w:tcBorders>
          </w:tcPr>
          <w:p w14:paraId="1846E93C" w14:textId="77777777" w:rsidR="00D115C0" w:rsidRDefault="00D115C0" w:rsidP="00910D81">
            <w:pPr>
              <w:widowControl w:val="0"/>
              <w:autoSpaceDE w:val="0"/>
              <w:autoSpaceDN w:val="0"/>
              <w:adjustRightInd w:val="0"/>
              <w:rPr>
                <w:sz w:val="14"/>
                <w:szCs w:val="14"/>
              </w:rPr>
            </w:pPr>
          </w:p>
          <w:p w14:paraId="736E512D" w14:textId="781F7DF6" w:rsidR="00D115C0" w:rsidRDefault="00057514" w:rsidP="00910D81">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6A2D15E5" w14:textId="77777777" w:rsidR="00D115C0" w:rsidRDefault="00D115C0" w:rsidP="00910D81">
            <w:pPr>
              <w:widowControl w:val="0"/>
              <w:autoSpaceDE w:val="0"/>
              <w:autoSpaceDN w:val="0"/>
              <w:adjustRightInd w:val="0"/>
              <w:rPr>
                <w:sz w:val="14"/>
                <w:szCs w:val="14"/>
              </w:rPr>
            </w:pPr>
          </w:p>
          <w:p w14:paraId="5EADD76B" w14:textId="32B78753" w:rsidR="00D115C0" w:rsidRDefault="00057514" w:rsidP="00910D81">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4E2E0CEC" w14:textId="77777777" w:rsidR="00D115C0" w:rsidRDefault="00D115C0" w:rsidP="00910D81">
            <w:pPr>
              <w:widowControl w:val="0"/>
              <w:autoSpaceDE w:val="0"/>
              <w:autoSpaceDN w:val="0"/>
              <w:adjustRightInd w:val="0"/>
              <w:jc w:val="right"/>
              <w:rPr>
                <w:sz w:val="14"/>
                <w:szCs w:val="14"/>
              </w:rPr>
            </w:pPr>
          </w:p>
          <w:p w14:paraId="57B28689" w14:textId="77777777" w:rsidR="00D115C0" w:rsidRDefault="00D115C0" w:rsidP="00910D81">
            <w:pPr>
              <w:widowControl w:val="0"/>
              <w:autoSpaceDE w:val="0"/>
              <w:autoSpaceDN w:val="0"/>
              <w:adjustRightInd w:val="0"/>
              <w:jc w:val="right"/>
              <w:rPr>
                <w:sz w:val="14"/>
                <w:szCs w:val="14"/>
              </w:rPr>
            </w:pPr>
            <w:r>
              <w:rPr>
                <w:sz w:val="14"/>
                <w:szCs w:val="14"/>
              </w:rPr>
              <w:t xml:space="preserve">931.30 </w:t>
            </w:r>
          </w:p>
        </w:tc>
        <w:tc>
          <w:tcPr>
            <w:tcW w:w="359" w:type="pct"/>
            <w:tcBorders>
              <w:top w:val="single" w:sz="2" w:space="0" w:color="auto"/>
              <w:left w:val="single" w:sz="2" w:space="0" w:color="auto"/>
              <w:bottom w:val="single" w:sz="2" w:space="0" w:color="auto"/>
              <w:right w:val="single" w:sz="2" w:space="0" w:color="auto"/>
            </w:tcBorders>
          </w:tcPr>
          <w:p w14:paraId="76E01693" w14:textId="77777777" w:rsidR="00D115C0" w:rsidRDefault="00D115C0" w:rsidP="00910D81">
            <w:pPr>
              <w:widowControl w:val="0"/>
              <w:autoSpaceDE w:val="0"/>
              <w:autoSpaceDN w:val="0"/>
              <w:adjustRightInd w:val="0"/>
              <w:jc w:val="right"/>
              <w:rPr>
                <w:sz w:val="14"/>
                <w:szCs w:val="14"/>
              </w:rPr>
            </w:pPr>
          </w:p>
          <w:p w14:paraId="0DCEF952" w14:textId="77777777" w:rsidR="00D115C0" w:rsidRDefault="00D115C0" w:rsidP="00910D81">
            <w:pPr>
              <w:widowControl w:val="0"/>
              <w:autoSpaceDE w:val="0"/>
              <w:autoSpaceDN w:val="0"/>
              <w:adjustRightInd w:val="0"/>
              <w:jc w:val="right"/>
              <w:rPr>
                <w:sz w:val="14"/>
                <w:szCs w:val="14"/>
              </w:rPr>
            </w:pPr>
            <w:r>
              <w:rPr>
                <w:sz w:val="14"/>
                <w:szCs w:val="14"/>
              </w:rPr>
              <w:t xml:space="preserve">119.21 </w:t>
            </w:r>
          </w:p>
        </w:tc>
        <w:tc>
          <w:tcPr>
            <w:tcW w:w="357" w:type="pct"/>
            <w:tcBorders>
              <w:top w:val="single" w:sz="2" w:space="0" w:color="auto"/>
              <w:left w:val="single" w:sz="2" w:space="0" w:color="auto"/>
              <w:bottom w:val="single" w:sz="2" w:space="0" w:color="auto"/>
              <w:right w:val="single" w:sz="2" w:space="0" w:color="auto"/>
            </w:tcBorders>
          </w:tcPr>
          <w:p w14:paraId="583F7243" w14:textId="77777777" w:rsidR="00D115C0" w:rsidRDefault="00D115C0" w:rsidP="00910D81">
            <w:pPr>
              <w:widowControl w:val="0"/>
              <w:autoSpaceDE w:val="0"/>
              <w:autoSpaceDN w:val="0"/>
              <w:adjustRightInd w:val="0"/>
              <w:jc w:val="right"/>
              <w:rPr>
                <w:sz w:val="14"/>
                <w:szCs w:val="14"/>
              </w:rPr>
            </w:pPr>
          </w:p>
          <w:p w14:paraId="150F6C61" w14:textId="77777777" w:rsidR="00D115C0" w:rsidRDefault="00D115C0" w:rsidP="00910D81">
            <w:pPr>
              <w:widowControl w:val="0"/>
              <w:autoSpaceDE w:val="0"/>
              <w:autoSpaceDN w:val="0"/>
              <w:adjustRightInd w:val="0"/>
              <w:jc w:val="right"/>
              <w:rPr>
                <w:sz w:val="14"/>
                <w:szCs w:val="14"/>
              </w:rPr>
            </w:pPr>
            <w:r>
              <w:rPr>
                <w:sz w:val="14"/>
                <w:szCs w:val="14"/>
              </w:rPr>
              <w:t xml:space="preserve">1043.09 </w:t>
            </w:r>
          </w:p>
        </w:tc>
      </w:tr>
      <w:tr w:rsidR="00D115C0" w14:paraId="4DC0263D" w14:textId="77777777" w:rsidTr="00E46AC3">
        <w:tc>
          <w:tcPr>
            <w:tcW w:w="1414" w:type="pct"/>
            <w:vMerge/>
            <w:tcBorders>
              <w:top w:val="single" w:sz="2" w:space="0" w:color="auto"/>
              <w:left w:val="single" w:sz="2" w:space="0" w:color="auto"/>
              <w:bottom w:val="single" w:sz="2" w:space="0" w:color="auto"/>
              <w:right w:val="single" w:sz="2" w:space="0" w:color="auto"/>
            </w:tcBorders>
          </w:tcPr>
          <w:p w14:paraId="7EBB96ED" w14:textId="77777777" w:rsidR="00D115C0" w:rsidRDefault="00D115C0" w:rsidP="00910D81">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D99F436" w14:textId="77777777" w:rsidR="00D115C0" w:rsidRDefault="00D115C0" w:rsidP="00910D81">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63AAE09" w14:textId="77777777" w:rsidR="00D115C0" w:rsidRDefault="00D115C0" w:rsidP="00910D81">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43350D4" w14:textId="77777777" w:rsidR="00D115C0" w:rsidRDefault="00D115C0" w:rsidP="00910D81">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FB0D2BF" w14:textId="77777777" w:rsidR="00D115C0" w:rsidRDefault="00D115C0" w:rsidP="00910D81">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5D91BB48" w14:textId="77777777" w:rsidR="00D115C0" w:rsidRDefault="00D115C0" w:rsidP="00910D81">
            <w:pPr>
              <w:widowControl w:val="0"/>
              <w:autoSpaceDE w:val="0"/>
              <w:autoSpaceDN w:val="0"/>
              <w:adjustRightInd w:val="0"/>
              <w:jc w:val="right"/>
              <w:rPr>
                <w:sz w:val="14"/>
                <w:szCs w:val="14"/>
              </w:rPr>
            </w:pPr>
            <w:r>
              <w:rPr>
                <w:sz w:val="14"/>
                <w:szCs w:val="14"/>
              </w:rPr>
              <w:t xml:space="preserve">931.30 </w:t>
            </w:r>
          </w:p>
        </w:tc>
        <w:tc>
          <w:tcPr>
            <w:tcW w:w="359" w:type="pct"/>
            <w:tcBorders>
              <w:top w:val="single" w:sz="2" w:space="0" w:color="auto"/>
              <w:left w:val="single" w:sz="2" w:space="0" w:color="auto"/>
              <w:bottom w:val="single" w:sz="2" w:space="0" w:color="auto"/>
              <w:right w:val="single" w:sz="2" w:space="0" w:color="auto"/>
            </w:tcBorders>
          </w:tcPr>
          <w:p w14:paraId="3ACAA774" w14:textId="77777777" w:rsidR="00D115C0" w:rsidRDefault="00D115C0" w:rsidP="00910D81">
            <w:pPr>
              <w:widowControl w:val="0"/>
              <w:autoSpaceDE w:val="0"/>
              <w:autoSpaceDN w:val="0"/>
              <w:adjustRightInd w:val="0"/>
              <w:jc w:val="right"/>
              <w:rPr>
                <w:sz w:val="14"/>
                <w:szCs w:val="14"/>
              </w:rPr>
            </w:pPr>
            <w:r>
              <w:rPr>
                <w:sz w:val="14"/>
                <w:szCs w:val="14"/>
              </w:rPr>
              <w:t xml:space="preserve">119.21 </w:t>
            </w:r>
          </w:p>
        </w:tc>
        <w:tc>
          <w:tcPr>
            <w:tcW w:w="357" w:type="pct"/>
            <w:tcBorders>
              <w:top w:val="single" w:sz="2" w:space="0" w:color="auto"/>
              <w:left w:val="single" w:sz="2" w:space="0" w:color="auto"/>
              <w:bottom w:val="single" w:sz="2" w:space="0" w:color="auto"/>
              <w:right w:val="single" w:sz="2" w:space="0" w:color="auto"/>
            </w:tcBorders>
          </w:tcPr>
          <w:p w14:paraId="0B86CF02" w14:textId="77777777" w:rsidR="00D115C0" w:rsidRDefault="00D115C0" w:rsidP="00910D81">
            <w:pPr>
              <w:widowControl w:val="0"/>
              <w:autoSpaceDE w:val="0"/>
              <w:autoSpaceDN w:val="0"/>
              <w:adjustRightInd w:val="0"/>
              <w:jc w:val="right"/>
              <w:rPr>
                <w:sz w:val="14"/>
                <w:szCs w:val="14"/>
              </w:rPr>
            </w:pPr>
            <w:r>
              <w:rPr>
                <w:sz w:val="14"/>
                <w:szCs w:val="14"/>
              </w:rPr>
              <w:t xml:space="preserve">1043.09 </w:t>
            </w:r>
          </w:p>
        </w:tc>
      </w:tr>
      <w:tr w:rsidR="00D115C0" w14:paraId="12253548" w14:textId="77777777" w:rsidTr="00E45166">
        <w:tc>
          <w:tcPr>
            <w:tcW w:w="1414" w:type="pct"/>
            <w:vMerge/>
            <w:tcBorders>
              <w:top w:val="single" w:sz="2" w:space="0" w:color="auto"/>
              <w:left w:val="single" w:sz="2" w:space="0" w:color="auto"/>
              <w:bottom w:val="single" w:sz="2" w:space="0" w:color="auto"/>
              <w:right w:val="single" w:sz="2" w:space="0" w:color="auto"/>
            </w:tcBorders>
          </w:tcPr>
          <w:p w14:paraId="5F87D9EF" w14:textId="77777777" w:rsidR="00D115C0" w:rsidRDefault="00D115C0" w:rsidP="00910D81">
            <w:pPr>
              <w:widowControl w:val="0"/>
              <w:autoSpaceDE w:val="0"/>
              <w:autoSpaceDN w:val="0"/>
              <w:adjustRightInd w:val="0"/>
              <w:rPr>
                <w:sz w:val="14"/>
                <w:szCs w:val="14"/>
              </w:rPr>
            </w:pPr>
          </w:p>
        </w:tc>
        <w:tc>
          <w:tcPr>
            <w:tcW w:w="3586" w:type="pct"/>
            <w:gridSpan w:val="7"/>
            <w:tcBorders>
              <w:top w:val="single" w:sz="2" w:space="0" w:color="auto"/>
              <w:left w:val="single" w:sz="2" w:space="0" w:color="auto"/>
              <w:bottom w:val="single" w:sz="2" w:space="0" w:color="auto"/>
              <w:right w:val="single" w:sz="2" w:space="0" w:color="auto"/>
            </w:tcBorders>
          </w:tcPr>
          <w:p w14:paraId="79C0959D" w14:textId="77777777" w:rsidR="00D115C0" w:rsidRDefault="007F24AF" w:rsidP="00910D81">
            <w:pPr>
              <w:widowControl w:val="0"/>
              <w:autoSpaceDE w:val="0"/>
              <w:autoSpaceDN w:val="0"/>
              <w:adjustRightInd w:val="0"/>
              <w:jc w:val="center"/>
              <w:rPr>
                <w:b/>
                <w:bCs/>
                <w:sz w:val="14"/>
                <w:szCs w:val="14"/>
              </w:rPr>
            </w:pPr>
            <w:r>
              <w:rPr>
                <w:b/>
                <w:bCs/>
                <w:sz w:val="14"/>
                <w:szCs w:val="14"/>
              </w:rPr>
              <w:t>Área</w:t>
            </w:r>
            <w:r w:rsidR="00D115C0">
              <w:rPr>
                <w:b/>
                <w:bCs/>
                <w:sz w:val="14"/>
                <w:szCs w:val="14"/>
              </w:rPr>
              <w:t xml:space="preserve"> Total: 931.30 </w:t>
            </w:r>
          </w:p>
          <w:p w14:paraId="6C38A889" w14:textId="77777777" w:rsidR="00D115C0" w:rsidRDefault="00D115C0" w:rsidP="00910D81">
            <w:pPr>
              <w:widowControl w:val="0"/>
              <w:autoSpaceDE w:val="0"/>
              <w:autoSpaceDN w:val="0"/>
              <w:adjustRightInd w:val="0"/>
              <w:jc w:val="center"/>
              <w:rPr>
                <w:b/>
                <w:bCs/>
                <w:sz w:val="14"/>
                <w:szCs w:val="14"/>
              </w:rPr>
            </w:pPr>
            <w:r>
              <w:rPr>
                <w:b/>
                <w:bCs/>
                <w:sz w:val="14"/>
                <w:szCs w:val="14"/>
              </w:rPr>
              <w:t xml:space="preserve"> Valor Total ($): 119.21 </w:t>
            </w:r>
          </w:p>
          <w:p w14:paraId="54A67D64" w14:textId="77777777" w:rsidR="00D115C0" w:rsidRDefault="00D115C0" w:rsidP="00910D81">
            <w:pPr>
              <w:widowControl w:val="0"/>
              <w:autoSpaceDE w:val="0"/>
              <w:autoSpaceDN w:val="0"/>
              <w:adjustRightInd w:val="0"/>
              <w:jc w:val="center"/>
              <w:rPr>
                <w:b/>
                <w:bCs/>
                <w:sz w:val="14"/>
                <w:szCs w:val="14"/>
              </w:rPr>
            </w:pPr>
            <w:r>
              <w:rPr>
                <w:b/>
                <w:bCs/>
                <w:sz w:val="14"/>
                <w:szCs w:val="14"/>
              </w:rPr>
              <w:t xml:space="preserve"> Valor Total (¢): 1043.09 </w:t>
            </w:r>
          </w:p>
        </w:tc>
      </w:tr>
    </w:tbl>
    <w:p w14:paraId="3879B75D" w14:textId="77777777" w:rsidR="00D115C0" w:rsidRDefault="00D115C0" w:rsidP="00D115C0">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D115C0" w14:paraId="3171F1D3" w14:textId="77777777" w:rsidTr="00910D81">
        <w:tc>
          <w:tcPr>
            <w:tcW w:w="1413" w:type="pct"/>
            <w:vMerge w:val="restart"/>
            <w:tcBorders>
              <w:top w:val="single" w:sz="2" w:space="0" w:color="auto"/>
              <w:left w:val="single" w:sz="2" w:space="0" w:color="auto"/>
              <w:bottom w:val="single" w:sz="2" w:space="0" w:color="auto"/>
              <w:right w:val="single" w:sz="2" w:space="0" w:color="auto"/>
            </w:tcBorders>
          </w:tcPr>
          <w:p w14:paraId="307C4B12" w14:textId="3F0A99CA" w:rsidR="00D115C0" w:rsidRDefault="00057514" w:rsidP="00910D81">
            <w:pPr>
              <w:widowControl w:val="0"/>
              <w:autoSpaceDE w:val="0"/>
              <w:autoSpaceDN w:val="0"/>
              <w:adjustRightInd w:val="0"/>
              <w:rPr>
                <w:sz w:val="14"/>
                <w:szCs w:val="14"/>
              </w:rPr>
            </w:pPr>
            <w:r>
              <w:rPr>
                <w:sz w:val="14"/>
                <w:szCs w:val="14"/>
              </w:rPr>
              <w:t>---</w:t>
            </w:r>
            <w:r w:rsidR="00D115C0">
              <w:rPr>
                <w:sz w:val="14"/>
                <w:szCs w:val="14"/>
              </w:rPr>
              <w:t xml:space="preserve">               Nuevas Opciones </w:t>
            </w:r>
          </w:p>
          <w:p w14:paraId="2B58B4AD" w14:textId="58FFC79F" w:rsidR="00D115C0" w:rsidRDefault="00057514" w:rsidP="00910D81">
            <w:pPr>
              <w:widowControl w:val="0"/>
              <w:autoSpaceDE w:val="0"/>
              <w:autoSpaceDN w:val="0"/>
              <w:adjustRightInd w:val="0"/>
              <w:rPr>
                <w:b/>
                <w:bCs/>
                <w:sz w:val="14"/>
                <w:szCs w:val="14"/>
              </w:rPr>
            </w:pPr>
            <w:r>
              <w:rPr>
                <w:b/>
                <w:bCs/>
                <w:sz w:val="14"/>
                <w:szCs w:val="14"/>
              </w:rPr>
              <w:t>---</w:t>
            </w:r>
            <w:r w:rsidR="00D115C0">
              <w:rPr>
                <w:b/>
                <w:bCs/>
                <w:sz w:val="14"/>
                <w:szCs w:val="14"/>
              </w:rPr>
              <w:t xml:space="preserve"> </w:t>
            </w:r>
          </w:p>
          <w:p w14:paraId="0518211A" w14:textId="77777777" w:rsidR="00D115C0" w:rsidRDefault="00D115C0" w:rsidP="00910D81">
            <w:pPr>
              <w:widowControl w:val="0"/>
              <w:autoSpaceDE w:val="0"/>
              <w:autoSpaceDN w:val="0"/>
              <w:adjustRightInd w:val="0"/>
              <w:rPr>
                <w:b/>
                <w:bCs/>
                <w:sz w:val="14"/>
                <w:szCs w:val="14"/>
              </w:rPr>
            </w:pPr>
          </w:p>
          <w:p w14:paraId="09BA842B" w14:textId="18E8BD5C" w:rsidR="00D115C0" w:rsidRDefault="00057514" w:rsidP="00910D81">
            <w:pPr>
              <w:widowControl w:val="0"/>
              <w:autoSpaceDE w:val="0"/>
              <w:autoSpaceDN w:val="0"/>
              <w:adjustRightInd w:val="0"/>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536D0F0E" w14:textId="77777777" w:rsidR="00D115C0" w:rsidRDefault="00D115C0" w:rsidP="00910D81">
            <w:pPr>
              <w:widowControl w:val="0"/>
              <w:autoSpaceDE w:val="0"/>
              <w:autoSpaceDN w:val="0"/>
              <w:adjustRightInd w:val="0"/>
              <w:rPr>
                <w:sz w:val="14"/>
                <w:szCs w:val="14"/>
              </w:rPr>
            </w:pPr>
            <w:r>
              <w:rPr>
                <w:sz w:val="14"/>
                <w:szCs w:val="14"/>
              </w:rPr>
              <w:t xml:space="preserve">Solares: </w:t>
            </w:r>
          </w:p>
          <w:p w14:paraId="19E77716" w14:textId="4BEE0703" w:rsidR="00D115C0" w:rsidRDefault="00057514" w:rsidP="00910D81">
            <w:pPr>
              <w:widowControl w:val="0"/>
              <w:autoSpaceDE w:val="0"/>
              <w:autoSpaceDN w:val="0"/>
              <w:adjustRightInd w:val="0"/>
              <w:rPr>
                <w:sz w:val="14"/>
                <w:szCs w:val="14"/>
              </w:rPr>
            </w:pPr>
            <w:r>
              <w:rPr>
                <w:sz w:val="14"/>
                <w:szCs w:val="14"/>
              </w:rPr>
              <w:t>---</w:t>
            </w:r>
            <w:r w:rsidR="00D115C0">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FD04927" w14:textId="77777777" w:rsidR="00D115C0" w:rsidRDefault="00D115C0" w:rsidP="00910D81">
            <w:pPr>
              <w:widowControl w:val="0"/>
              <w:autoSpaceDE w:val="0"/>
              <w:autoSpaceDN w:val="0"/>
              <w:adjustRightInd w:val="0"/>
              <w:rPr>
                <w:sz w:val="14"/>
                <w:szCs w:val="14"/>
              </w:rPr>
            </w:pPr>
          </w:p>
          <w:p w14:paraId="549345EB" w14:textId="77777777" w:rsidR="00D115C0" w:rsidRDefault="00D115C0" w:rsidP="00910D81">
            <w:pPr>
              <w:widowControl w:val="0"/>
              <w:autoSpaceDE w:val="0"/>
              <w:autoSpaceDN w:val="0"/>
              <w:adjustRightInd w:val="0"/>
              <w:rPr>
                <w:sz w:val="14"/>
                <w:szCs w:val="14"/>
              </w:rPr>
            </w:pPr>
            <w:r>
              <w:rPr>
                <w:sz w:val="14"/>
                <w:szCs w:val="14"/>
              </w:rPr>
              <w:t xml:space="preserve">ASENTAMIENTO COMUNITARIO No. DOS, SECTOR LAS MONJAS P3 </w:t>
            </w:r>
          </w:p>
        </w:tc>
        <w:tc>
          <w:tcPr>
            <w:tcW w:w="314" w:type="pct"/>
            <w:vMerge w:val="restart"/>
            <w:tcBorders>
              <w:top w:val="single" w:sz="2" w:space="0" w:color="auto"/>
              <w:left w:val="single" w:sz="2" w:space="0" w:color="auto"/>
              <w:bottom w:val="single" w:sz="2" w:space="0" w:color="auto"/>
              <w:right w:val="single" w:sz="2" w:space="0" w:color="auto"/>
            </w:tcBorders>
          </w:tcPr>
          <w:p w14:paraId="30EE1FAA" w14:textId="77777777" w:rsidR="00D115C0" w:rsidRDefault="00D115C0" w:rsidP="00910D81">
            <w:pPr>
              <w:widowControl w:val="0"/>
              <w:autoSpaceDE w:val="0"/>
              <w:autoSpaceDN w:val="0"/>
              <w:adjustRightInd w:val="0"/>
              <w:rPr>
                <w:sz w:val="14"/>
                <w:szCs w:val="14"/>
              </w:rPr>
            </w:pPr>
          </w:p>
          <w:p w14:paraId="3A4187B0" w14:textId="7CF0B962" w:rsidR="00D115C0" w:rsidRDefault="00057514" w:rsidP="00910D81">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7EFF36FC" w14:textId="77777777" w:rsidR="00D115C0" w:rsidRDefault="00D115C0" w:rsidP="00910D81">
            <w:pPr>
              <w:widowControl w:val="0"/>
              <w:autoSpaceDE w:val="0"/>
              <w:autoSpaceDN w:val="0"/>
              <w:adjustRightInd w:val="0"/>
              <w:rPr>
                <w:sz w:val="14"/>
                <w:szCs w:val="14"/>
              </w:rPr>
            </w:pPr>
          </w:p>
          <w:p w14:paraId="1FED6FC3" w14:textId="6A6871F5" w:rsidR="00D115C0" w:rsidRDefault="00057514" w:rsidP="00910D81">
            <w:pPr>
              <w:widowControl w:val="0"/>
              <w:autoSpaceDE w:val="0"/>
              <w:autoSpaceDN w:val="0"/>
              <w:adjustRightInd w:val="0"/>
              <w:rPr>
                <w:sz w:val="14"/>
                <w:szCs w:val="14"/>
              </w:rPr>
            </w:pPr>
            <w:r>
              <w:rPr>
                <w:sz w:val="14"/>
                <w:szCs w:val="14"/>
              </w:rPr>
              <w:t>---</w:t>
            </w:r>
            <w:r w:rsidR="00D115C0">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72E55C63" w14:textId="77777777" w:rsidR="00D115C0" w:rsidRDefault="00D115C0" w:rsidP="00910D81">
            <w:pPr>
              <w:widowControl w:val="0"/>
              <w:autoSpaceDE w:val="0"/>
              <w:autoSpaceDN w:val="0"/>
              <w:adjustRightInd w:val="0"/>
              <w:jc w:val="right"/>
              <w:rPr>
                <w:sz w:val="14"/>
                <w:szCs w:val="14"/>
              </w:rPr>
            </w:pPr>
          </w:p>
          <w:p w14:paraId="641625EB" w14:textId="77777777" w:rsidR="00D115C0" w:rsidRDefault="00D115C0" w:rsidP="00910D81">
            <w:pPr>
              <w:widowControl w:val="0"/>
              <w:autoSpaceDE w:val="0"/>
              <w:autoSpaceDN w:val="0"/>
              <w:adjustRightInd w:val="0"/>
              <w:jc w:val="right"/>
              <w:rPr>
                <w:sz w:val="14"/>
                <w:szCs w:val="14"/>
              </w:rPr>
            </w:pPr>
            <w:r>
              <w:rPr>
                <w:sz w:val="14"/>
                <w:szCs w:val="14"/>
              </w:rPr>
              <w:t xml:space="preserve">1135.70 </w:t>
            </w:r>
          </w:p>
        </w:tc>
        <w:tc>
          <w:tcPr>
            <w:tcW w:w="359" w:type="pct"/>
            <w:tcBorders>
              <w:top w:val="single" w:sz="2" w:space="0" w:color="auto"/>
              <w:left w:val="single" w:sz="2" w:space="0" w:color="auto"/>
              <w:bottom w:val="single" w:sz="2" w:space="0" w:color="auto"/>
              <w:right w:val="single" w:sz="2" w:space="0" w:color="auto"/>
            </w:tcBorders>
          </w:tcPr>
          <w:p w14:paraId="40B98E33" w14:textId="77777777" w:rsidR="00D115C0" w:rsidRDefault="00D115C0" w:rsidP="00910D81">
            <w:pPr>
              <w:widowControl w:val="0"/>
              <w:autoSpaceDE w:val="0"/>
              <w:autoSpaceDN w:val="0"/>
              <w:adjustRightInd w:val="0"/>
              <w:jc w:val="right"/>
              <w:rPr>
                <w:sz w:val="14"/>
                <w:szCs w:val="14"/>
              </w:rPr>
            </w:pPr>
          </w:p>
          <w:p w14:paraId="29910E99" w14:textId="77777777" w:rsidR="00D115C0" w:rsidRDefault="00D115C0" w:rsidP="00910D81">
            <w:pPr>
              <w:widowControl w:val="0"/>
              <w:autoSpaceDE w:val="0"/>
              <w:autoSpaceDN w:val="0"/>
              <w:adjustRightInd w:val="0"/>
              <w:jc w:val="right"/>
              <w:rPr>
                <w:sz w:val="14"/>
                <w:szCs w:val="14"/>
              </w:rPr>
            </w:pPr>
            <w:r>
              <w:rPr>
                <w:sz w:val="14"/>
                <w:szCs w:val="14"/>
              </w:rPr>
              <w:t xml:space="preserve">147.03 </w:t>
            </w:r>
          </w:p>
        </w:tc>
        <w:tc>
          <w:tcPr>
            <w:tcW w:w="359" w:type="pct"/>
            <w:tcBorders>
              <w:top w:val="single" w:sz="2" w:space="0" w:color="auto"/>
              <w:left w:val="single" w:sz="2" w:space="0" w:color="auto"/>
              <w:bottom w:val="single" w:sz="2" w:space="0" w:color="auto"/>
              <w:right w:val="single" w:sz="2" w:space="0" w:color="auto"/>
            </w:tcBorders>
          </w:tcPr>
          <w:p w14:paraId="3CE9D5C7" w14:textId="77777777" w:rsidR="00D115C0" w:rsidRDefault="00D115C0" w:rsidP="00910D81">
            <w:pPr>
              <w:widowControl w:val="0"/>
              <w:autoSpaceDE w:val="0"/>
              <w:autoSpaceDN w:val="0"/>
              <w:adjustRightInd w:val="0"/>
              <w:jc w:val="right"/>
              <w:rPr>
                <w:sz w:val="14"/>
                <w:szCs w:val="14"/>
              </w:rPr>
            </w:pPr>
          </w:p>
          <w:p w14:paraId="71BB1718" w14:textId="77777777" w:rsidR="00D115C0" w:rsidRDefault="00D115C0" w:rsidP="00910D81">
            <w:pPr>
              <w:widowControl w:val="0"/>
              <w:autoSpaceDE w:val="0"/>
              <w:autoSpaceDN w:val="0"/>
              <w:adjustRightInd w:val="0"/>
              <w:jc w:val="right"/>
              <w:rPr>
                <w:sz w:val="14"/>
                <w:szCs w:val="14"/>
              </w:rPr>
            </w:pPr>
            <w:r>
              <w:rPr>
                <w:sz w:val="14"/>
                <w:szCs w:val="14"/>
              </w:rPr>
              <w:t xml:space="preserve">1286.51 </w:t>
            </w:r>
          </w:p>
        </w:tc>
      </w:tr>
      <w:tr w:rsidR="00D115C0" w14:paraId="5231EAFA" w14:textId="77777777" w:rsidTr="00910D81">
        <w:tc>
          <w:tcPr>
            <w:tcW w:w="1413" w:type="pct"/>
            <w:vMerge/>
            <w:tcBorders>
              <w:top w:val="single" w:sz="2" w:space="0" w:color="auto"/>
              <w:left w:val="single" w:sz="2" w:space="0" w:color="auto"/>
              <w:bottom w:val="single" w:sz="2" w:space="0" w:color="auto"/>
              <w:right w:val="single" w:sz="2" w:space="0" w:color="auto"/>
            </w:tcBorders>
          </w:tcPr>
          <w:p w14:paraId="7B56FA19" w14:textId="77777777" w:rsidR="00D115C0" w:rsidRDefault="00D115C0" w:rsidP="00910D81">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2C5981A" w14:textId="77777777" w:rsidR="00D115C0" w:rsidRDefault="00D115C0" w:rsidP="00910D81">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1690394" w14:textId="77777777" w:rsidR="00D115C0" w:rsidRDefault="00D115C0" w:rsidP="00910D81">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4BAE7FC" w14:textId="77777777" w:rsidR="00D115C0" w:rsidRDefault="00D115C0" w:rsidP="00910D81">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1627044" w14:textId="77777777" w:rsidR="00D115C0" w:rsidRDefault="00D115C0" w:rsidP="00910D81">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387984C8" w14:textId="77777777" w:rsidR="00D115C0" w:rsidRDefault="00D115C0" w:rsidP="00910D81">
            <w:pPr>
              <w:widowControl w:val="0"/>
              <w:autoSpaceDE w:val="0"/>
              <w:autoSpaceDN w:val="0"/>
              <w:adjustRightInd w:val="0"/>
              <w:jc w:val="right"/>
              <w:rPr>
                <w:sz w:val="14"/>
                <w:szCs w:val="14"/>
              </w:rPr>
            </w:pPr>
            <w:r>
              <w:rPr>
                <w:sz w:val="14"/>
                <w:szCs w:val="14"/>
              </w:rPr>
              <w:t xml:space="preserve">1135.70 </w:t>
            </w:r>
          </w:p>
        </w:tc>
        <w:tc>
          <w:tcPr>
            <w:tcW w:w="359" w:type="pct"/>
            <w:tcBorders>
              <w:top w:val="single" w:sz="2" w:space="0" w:color="auto"/>
              <w:left w:val="single" w:sz="2" w:space="0" w:color="auto"/>
              <w:bottom w:val="single" w:sz="2" w:space="0" w:color="auto"/>
              <w:right w:val="single" w:sz="2" w:space="0" w:color="auto"/>
            </w:tcBorders>
          </w:tcPr>
          <w:p w14:paraId="28E7C4F6" w14:textId="77777777" w:rsidR="00D115C0" w:rsidRDefault="00D115C0" w:rsidP="00910D81">
            <w:pPr>
              <w:widowControl w:val="0"/>
              <w:autoSpaceDE w:val="0"/>
              <w:autoSpaceDN w:val="0"/>
              <w:adjustRightInd w:val="0"/>
              <w:jc w:val="right"/>
              <w:rPr>
                <w:sz w:val="14"/>
                <w:szCs w:val="14"/>
              </w:rPr>
            </w:pPr>
            <w:r>
              <w:rPr>
                <w:sz w:val="14"/>
                <w:szCs w:val="14"/>
              </w:rPr>
              <w:t xml:space="preserve">147.03 </w:t>
            </w:r>
          </w:p>
        </w:tc>
        <w:tc>
          <w:tcPr>
            <w:tcW w:w="359" w:type="pct"/>
            <w:tcBorders>
              <w:top w:val="single" w:sz="2" w:space="0" w:color="auto"/>
              <w:left w:val="single" w:sz="2" w:space="0" w:color="auto"/>
              <w:bottom w:val="single" w:sz="2" w:space="0" w:color="auto"/>
              <w:right w:val="single" w:sz="2" w:space="0" w:color="auto"/>
            </w:tcBorders>
          </w:tcPr>
          <w:p w14:paraId="5E7BE5F6" w14:textId="77777777" w:rsidR="00D115C0" w:rsidRDefault="00D115C0" w:rsidP="00910D81">
            <w:pPr>
              <w:widowControl w:val="0"/>
              <w:autoSpaceDE w:val="0"/>
              <w:autoSpaceDN w:val="0"/>
              <w:adjustRightInd w:val="0"/>
              <w:jc w:val="right"/>
              <w:rPr>
                <w:sz w:val="14"/>
                <w:szCs w:val="14"/>
              </w:rPr>
            </w:pPr>
            <w:r>
              <w:rPr>
                <w:sz w:val="14"/>
                <w:szCs w:val="14"/>
              </w:rPr>
              <w:t xml:space="preserve">1286.51 </w:t>
            </w:r>
          </w:p>
        </w:tc>
      </w:tr>
      <w:tr w:rsidR="00D115C0" w14:paraId="5BE7657B" w14:textId="77777777" w:rsidTr="00910D81">
        <w:tc>
          <w:tcPr>
            <w:tcW w:w="1413" w:type="pct"/>
            <w:vMerge/>
            <w:tcBorders>
              <w:top w:val="single" w:sz="2" w:space="0" w:color="auto"/>
              <w:left w:val="single" w:sz="2" w:space="0" w:color="auto"/>
              <w:bottom w:val="single" w:sz="2" w:space="0" w:color="auto"/>
              <w:right w:val="single" w:sz="2" w:space="0" w:color="auto"/>
            </w:tcBorders>
          </w:tcPr>
          <w:p w14:paraId="60106624" w14:textId="77777777" w:rsidR="00D115C0" w:rsidRDefault="00D115C0" w:rsidP="00910D81">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02B4D70" w14:textId="77777777" w:rsidR="00D115C0" w:rsidRDefault="007F24AF" w:rsidP="00910D81">
            <w:pPr>
              <w:widowControl w:val="0"/>
              <w:autoSpaceDE w:val="0"/>
              <w:autoSpaceDN w:val="0"/>
              <w:adjustRightInd w:val="0"/>
              <w:jc w:val="center"/>
              <w:rPr>
                <w:b/>
                <w:bCs/>
                <w:sz w:val="14"/>
                <w:szCs w:val="14"/>
              </w:rPr>
            </w:pPr>
            <w:r>
              <w:rPr>
                <w:b/>
                <w:bCs/>
                <w:sz w:val="14"/>
                <w:szCs w:val="14"/>
              </w:rPr>
              <w:t>Área</w:t>
            </w:r>
            <w:r w:rsidR="00D115C0">
              <w:rPr>
                <w:b/>
                <w:bCs/>
                <w:sz w:val="14"/>
                <w:szCs w:val="14"/>
              </w:rPr>
              <w:t xml:space="preserve"> Total: 1135.70 </w:t>
            </w:r>
          </w:p>
          <w:p w14:paraId="4846C423" w14:textId="77777777" w:rsidR="00D115C0" w:rsidRDefault="00D115C0" w:rsidP="00910D81">
            <w:pPr>
              <w:widowControl w:val="0"/>
              <w:autoSpaceDE w:val="0"/>
              <w:autoSpaceDN w:val="0"/>
              <w:adjustRightInd w:val="0"/>
              <w:jc w:val="center"/>
              <w:rPr>
                <w:b/>
                <w:bCs/>
                <w:sz w:val="14"/>
                <w:szCs w:val="14"/>
              </w:rPr>
            </w:pPr>
            <w:r>
              <w:rPr>
                <w:b/>
                <w:bCs/>
                <w:sz w:val="14"/>
                <w:szCs w:val="14"/>
              </w:rPr>
              <w:t xml:space="preserve"> Valor Total ($): 147.03 </w:t>
            </w:r>
          </w:p>
          <w:p w14:paraId="5DDF55B2" w14:textId="77777777" w:rsidR="00D115C0" w:rsidRDefault="00D115C0" w:rsidP="00910D81">
            <w:pPr>
              <w:widowControl w:val="0"/>
              <w:autoSpaceDE w:val="0"/>
              <w:autoSpaceDN w:val="0"/>
              <w:adjustRightInd w:val="0"/>
              <w:jc w:val="center"/>
              <w:rPr>
                <w:b/>
                <w:bCs/>
                <w:sz w:val="14"/>
                <w:szCs w:val="14"/>
              </w:rPr>
            </w:pPr>
            <w:r>
              <w:rPr>
                <w:b/>
                <w:bCs/>
                <w:sz w:val="14"/>
                <w:szCs w:val="14"/>
              </w:rPr>
              <w:t xml:space="preserve"> Valor Total (¢): 1286.51 </w:t>
            </w:r>
          </w:p>
        </w:tc>
      </w:tr>
    </w:tbl>
    <w:p w14:paraId="572CF507" w14:textId="77777777" w:rsidR="00D115C0" w:rsidRDefault="00D115C0" w:rsidP="00D115C0">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D115C0" w14:paraId="47FCED5C" w14:textId="77777777" w:rsidTr="00E46AC3">
        <w:tc>
          <w:tcPr>
            <w:tcW w:w="1413" w:type="pct"/>
            <w:vMerge w:val="restart"/>
            <w:tcBorders>
              <w:top w:val="single" w:sz="2" w:space="0" w:color="auto"/>
              <w:left w:val="single" w:sz="2" w:space="0" w:color="auto"/>
              <w:bottom w:val="single" w:sz="2" w:space="0" w:color="auto"/>
              <w:right w:val="single" w:sz="2" w:space="0" w:color="auto"/>
            </w:tcBorders>
          </w:tcPr>
          <w:p w14:paraId="46B4001A" w14:textId="52042AB6" w:rsidR="00D115C0" w:rsidRDefault="00057514" w:rsidP="00910D81">
            <w:pPr>
              <w:widowControl w:val="0"/>
              <w:autoSpaceDE w:val="0"/>
              <w:autoSpaceDN w:val="0"/>
              <w:adjustRightInd w:val="0"/>
              <w:rPr>
                <w:sz w:val="14"/>
                <w:szCs w:val="14"/>
              </w:rPr>
            </w:pPr>
            <w:r>
              <w:rPr>
                <w:sz w:val="14"/>
                <w:szCs w:val="14"/>
              </w:rPr>
              <w:t>----</w:t>
            </w:r>
            <w:r w:rsidR="00D115C0">
              <w:rPr>
                <w:sz w:val="14"/>
                <w:szCs w:val="14"/>
              </w:rPr>
              <w:t xml:space="preserve">               Nuevas Opciones </w:t>
            </w:r>
          </w:p>
          <w:p w14:paraId="0274D1A5" w14:textId="3E15899D" w:rsidR="00D115C0" w:rsidRDefault="00057514" w:rsidP="00910D81">
            <w:pPr>
              <w:widowControl w:val="0"/>
              <w:autoSpaceDE w:val="0"/>
              <w:autoSpaceDN w:val="0"/>
              <w:adjustRightInd w:val="0"/>
              <w:rPr>
                <w:b/>
                <w:bCs/>
                <w:sz w:val="14"/>
                <w:szCs w:val="14"/>
              </w:rPr>
            </w:pPr>
            <w:r>
              <w:rPr>
                <w:b/>
                <w:bCs/>
                <w:sz w:val="14"/>
                <w:szCs w:val="14"/>
              </w:rPr>
              <w:t>----</w:t>
            </w:r>
            <w:r w:rsidR="00D115C0">
              <w:rPr>
                <w:b/>
                <w:bCs/>
                <w:sz w:val="14"/>
                <w:szCs w:val="14"/>
              </w:rPr>
              <w:t xml:space="preserve"> </w:t>
            </w:r>
          </w:p>
          <w:p w14:paraId="569B6581" w14:textId="77777777" w:rsidR="00D115C0" w:rsidRDefault="00D115C0" w:rsidP="00910D81">
            <w:pPr>
              <w:widowControl w:val="0"/>
              <w:autoSpaceDE w:val="0"/>
              <w:autoSpaceDN w:val="0"/>
              <w:adjustRightInd w:val="0"/>
              <w:rPr>
                <w:b/>
                <w:bCs/>
                <w:sz w:val="14"/>
                <w:szCs w:val="14"/>
              </w:rPr>
            </w:pPr>
          </w:p>
          <w:p w14:paraId="2291F968" w14:textId="14D9F479" w:rsidR="00D115C0" w:rsidRDefault="00057514" w:rsidP="00910D81">
            <w:pPr>
              <w:widowControl w:val="0"/>
              <w:autoSpaceDE w:val="0"/>
              <w:autoSpaceDN w:val="0"/>
              <w:adjustRightInd w:val="0"/>
              <w:rPr>
                <w:sz w:val="14"/>
                <w:szCs w:val="14"/>
              </w:rPr>
            </w:pPr>
            <w:r>
              <w:rPr>
                <w:sz w:val="14"/>
                <w:szCs w:val="14"/>
              </w:rPr>
              <w:t>---</w:t>
            </w:r>
          </w:p>
          <w:p w14:paraId="5519D8B5" w14:textId="5D3C089B" w:rsidR="00D115C0" w:rsidRDefault="00057514" w:rsidP="00910D81">
            <w:pPr>
              <w:widowControl w:val="0"/>
              <w:autoSpaceDE w:val="0"/>
              <w:autoSpaceDN w:val="0"/>
              <w:adjustRightInd w:val="0"/>
              <w:rPr>
                <w:sz w:val="14"/>
                <w:szCs w:val="14"/>
              </w:rPr>
            </w:pPr>
            <w:r>
              <w:rPr>
                <w:sz w:val="14"/>
                <w:szCs w:val="14"/>
              </w:rPr>
              <w:t>----</w:t>
            </w:r>
            <w:r w:rsidR="00D115C0">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B9B6DFF" w14:textId="77777777" w:rsidR="00D115C0" w:rsidRDefault="00D115C0" w:rsidP="00910D81">
            <w:pPr>
              <w:widowControl w:val="0"/>
              <w:autoSpaceDE w:val="0"/>
              <w:autoSpaceDN w:val="0"/>
              <w:adjustRightInd w:val="0"/>
              <w:rPr>
                <w:sz w:val="14"/>
                <w:szCs w:val="14"/>
              </w:rPr>
            </w:pPr>
            <w:r>
              <w:rPr>
                <w:sz w:val="14"/>
                <w:szCs w:val="14"/>
              </w:rPr>
              <w:lastRenderedPageBreak/>
              <w:t xml:space="preserve">Solares: </w:t>
            </w:r>
          </w:p>
          <w:p w14:paraId="74D7AC18" w14:textId="37D88963" w:rsidR="00D115C0" w:rsidRDefault="00057514" w:rsidP="00910D81">
            <w:pPr>
              <w:widowControl w:val="0"/>
              <w:autoSpaceDE w:val="0"/>
              <w:autoSpaceDN w:val="0"/>
              <w:adjustRightInd w:val="0"/>
              <w:rPr>
                <w:sz w:val="14"/>
                <w:szCs w:val="14"/>
              </w:rPr>
            </w:pPr>
            <w:r>
              <w:rPr>
                <w:sz w:val="14"/>
                <w:szCs w:val="14"/>
              </w:rPr>
              <w:t>---</w:t>
            </w:r>
            <w:r w:rsidR="00D115C0">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0F21A78" w14:textId="77777777" w:rsidR="00D115C0" w:rsidRDefault="00D115C0" w:rsidP="00910D81">
            <w:pPr>
              <w:widowControl w:val="0"/>
              <w:autoSpaceDE w:val="0"/>
              <w:autoSpaceDN w:val="0"/>
              <w:adjustRightInd w:val="0"/>
              <w:rPr>
                <w:sz w:val="14"/>
                <w:szCs w:val="14"/>
              </w:rPr>
            </w:pPr>
          </w:p>
          <w:p w14:paraId="32EE29EA" w14:textId="77777777" w:rsidR="00D115C0" w:rsidRDefault="00D115C0" w:rsidP="00910D81">
            <w:pPr>
              <w:widowControl w:val="0"/>
              <w:autoSpaceDE w:val="0"/>
              <w:autoSpaceDN w:val="0"/>
              <w:adjustRightInd w:val="0"/>
              <w:rPr>
                <w:sz w:val="14"/>
                <w:szCs w:val="14"/>
              </w:rPr>
            </w:pPr>
            <w:r>
              <w:rPr>
                <w:sz w:val="14"/>
                <w:szCs w:val="14"/>
              </w:rPr>
              <w:t xml:space="preserve">ASENTAMIENTO COMUNITARIO No. </w:t>
            </w:r>
            <w:r>
              <w:rPr>
                <w:sz w:val="14"/>
                <w:szCs w:val="14"/>
              </w:rPr>
              <w:lastRenderedPageBreak/>
              <w:t xml:space="preserve">DOS, SECTOR LAS MONJAS P2 </w:t>
            </w:r>
          </w:p>
        </w:tc>
        <w:tc>
          <w:tcPr>
            <w:tcW w:w="314" w:type="pct"/>
            <w:vMerge w:val="restart"/>
            <w:tcBorders>
              <w:top w:val="single" w:sz="2" w:space="0" w:color="auto"/>
              <w:left w:val="single" w:sz="2" w:space="0" w:color="auto"/>
              <w:bottom w:val="single" w:sz="2" w:space="0" w:color="auto"/>
              <w:right w:val="single" w:sz="2" w:space="0" w:color="auto"/>
            </w:tcBorders>
          </w:tcPr>
          <w:p w14:paraId="75CAB1F3" w14:textId="77777777" w:rsidR="00D115C0" w:rsidRDefault="00D115C0" w:rsidP="00910D81">
            <w:pPr>
              <w:widowControl w:val="0"/>
              <w:autoSpaceDE w:val="0"/>
              <w:autoSpaceDN w:val="0"/>
              <w:adjustRightInd w:val="0"/>
              <w:rPr>
                <w:sz w:val="14"/>
                <w:szCs w:val="14"/>
              </w:rPr>
            </w:pPr>
          </w:p>
          <w:p w14:paraId="7C199D1A" w14:textId="7BB64784" w:rsidR="00D115C0" w:rsidRDefault="00057514" w:rsidP="00910D81">
            <w:pPr>
              <w:widowControl w:val="0"/>
              <w:autoSpaceDE w:val="0"/>
              <w:autoSpaceDN w:val="0"/>
              <w:adjustRightInd w:val="0"/>
              <w:rPr>
                <w:sz w:val="14"/>
                <w:szCs w:val="14"/>
              </w:rPr>
            </w:pPr>
            <w:r>
              <w:rPr>
                <w:sz w:val="14"/>
                <w:szCs w:val="14"/>
              </w:rPr>
              <w:t>---</w:t>
            </w:r>
            <w:r w:rsidR="00D115C0">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D71B1E1" w14:textId="7FEF65D0" w:rsidR="00D115C0" w:rsidRDefault="00057514" w:rsidP="00910D81">
            <w:pPr>
              <w:widowControl w:val="0"/>
              <w:autoSpaceDE w:val="0"/>
              <w:autoSpaceDN w:val="0"/>
              <w:adjustRightInd w:val="0"/>
              <w:rPr>
                <w:sz w:val="14"/>
                <w:szCs w:val="14"/>
              </w:rPr>
            </w:pPr>
            <w:r>
              <w:rPr>
                <w:sz w:val="14"/>
                <w:szCs w:val="14"/>
              </w:rPr>
              <w:t>---</w:t>
            </w:r>
            <w:r w:rsidR="00D115C0">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3DC1EB77" w14:textId="77777777" w:rsidR="00D115C0" w:rsidRDefault="00D115C0" w:rsidP="00910D81">
            <w:pPr>
              <w:widowControl w:val="0"/>
              <w:autoSpaceDE w:val="0"/>
              <w:autoSpaceDN w:val="0"/>
              <w:adjustRightInd w:val="0"/>
              <w:jc w:val="right"/>
              <w:rPr>
                <w:sz w:val="14"/>
                <w:szCs w:val="14"/>
              </w:rPr>
            </w:pPr>
          </w:p>
          <w:p w14:paraId="53730F44" w14:textId="77777777" w:rsidR="00D115C0" w:rsidRDefault="00D115C0" w:rsidP="00910D81">
            <w:pPr>
              <w:widowControl w:val="0"/>
              <w:autoSpaceDE w:val="0"/>
              <w:autoSpaceDN w:val="0"/>
              <w:adjustRightInd w:val="0"/>
              <w:jc w:val="right"/>
              <w:rPr>
                <w:sz w:val="14"/>
                <w:szCs w:val="14"/>
              </w:rPr>
            </w:pPr>
            <w:r>
              <w:rPr>
                <w:sz w:val="14"/>
                <w:szCs w:val="14"/>
              </w:rPr>
              <w:t xml:space="preserve">779.98 </w:t>
            </w:r>
          </w:p>
        </w:tc>
        <w:tc>
          <w:tcPr>
            <w:tcW w:w="359" w:type="pct"/>
            <w:tcBorders>
              <w:top w:val="single" w:sz="2" w:space="0" w:color="auto"/>
              <w:left w:val="single" w:sz="2" w:space="0" w:color="auto"/>
              <w:bottom w:val="single" w:sz="2" w:space="0" w:color="auto"/>
              <w:right w:val="single" w:sz="2" w:space="0" w:color="auto"/>
            </w:tcBorders>
          </w:tcPr>
          <w:p w14:paraId="001D9825" w14:textId="77777777" w:rsidR="00D115C0" w:rsidRDefault="00D115C0" w:rsidP="00910D81">
            <w:pPr>
              <w:widowControl w:val="0"/>
              <w:autoSpaceDE w:val="0"/>
              <w:autoSpaceDN w:val="0"/>
              <w:adjustRightInd w:val="0"/>
              <w:jc w:val="right"/>
              <w:rPr>
                <w:sz w:val="14"/>
                <w:szCs w:val="14"/>
              </w:rPr>
            </w:pPr>
          </w:p>
          <w:p w14:paraId="0A628143" w14:textId="77777777" w:rsidR="00D115C0" w:rsidRDefault="00D115C0" w:rsidP="00910D81">
            <w:pPr>
              <w:widowControl w:val="0"/>
              <w:autoSpaceDE w:val="0"/>
              <w:autoSpaceDN w:val="0"/>
              <w:adjustRightInd w:val="0"/>
              <w:jc w:val="right"/>
              <w:rPr>
                <w:sz w:val="14"/>
                <w:szCs w:val="14"/>
              </w:rPr>
            </w:pPr>
            <w:r>
              <w:rPr>
                <w:sz w:val="14"/>
                <w:szCs w:val="14"/>
              </w:rPr>
              <w:t xml:space="preserve">99.84 </w:t>
            </w:r>
          </w:p>
        </w:tc>
        <w:tc>
          <w:tcPr>
            <w:tcW w:w="358" w:type="pct"/>
            <w:tcBorders>
              <w:top w:val="single" w:sz="2" w:space="0" w:color="auto"/>
              <w:left w:val="single" w:sz="2" w:space="0" w:color="auto"/>
              <w:bottom w:val="single" w:sz="2" w:space="0" w:color="auto"/>
              <w:right w:val="single" w:sz="2" w:space="0" w:color="auto"/>
            </w:tcBorders>
          </w:tcPr>
          <w:p w14:paraId="00059534" w14:textId="77777777" w:rsidR="00D115C0" w:rsidRDefault="00D115C0" w:rsidP="00910D81">
            <w:pPr>
              <w:widowControl w:val="0"/>
              <w:autoSpaceDE w:val="0"/>
              <w:autoSpaceDN w:val="0"/>
              <w:adjustRightInd w:val="0"/>
              <w:jc w:val="right"/>
              <w:rPr>
                <w:sz w:val="14"/>
                <w:szCs w:val="14"/>
              </w:rPr>
            </w:pPr>
          </w:p>
          <w:p w14:paraId="71398DAC" w14:textId="77777777" w:rsidR="00D115C0" w:rsidRDefault="00D115C0" w:rsidP="00910D81">
            <w:pPr>
              <w:widowControl w:val="0"/>
              <w:autoSpaceDE w:val="0"/>
              <w:autoSpaceDN w:val="0"/>
              <w:adjustRightInd w:val="0"/>
              <w:jc w:val="right"/>
              <w:rPr>
                <w:sz w:val="14"/>
                <w:szCs w:val="14"/>
              </w:rPr>
            </w:pPr>
            <w:r>
              <w:rPr>
                <w:sz w:val="14"/>
                <w:szCs w:val="14"/>
              </w:rPr>
              <w:t xml:space="preserve">873.60 </w:t>
            </w:r>
          </w:p>
        </w:tc>
      </w:tr>
      <w:tr w:rsidR="00D115C0" w14:paraId="19A0819F" w14:textId="77777777" w:rsidTr="00E46AC3">
        <w:tc>
          <w:tcPr>
            <w:tcW w:w="1413" w:type="pct"/>
            <w:vMerge/>
            <w:tcBorders>
              <w:top w:val="single" w:sz="2" w:space="0" w:color="auto"/>
              <w:left w:val="single" w:sz="2" w:space="0" w:color="auto"/>
              <w:bottom w:val="single" w:sz="2" w:space="0" w:color="auto"/>
              <w:right w:val="single" w:sz="2" w:space="0" w:color="auto"/>
            </w:tcBorders>
          </w:tcPr>
          <w:p w14:paraId="4D2AB61E" w14:textId="77777777" w:rsidR="00D115C0" w:rsidRDefault="00D115C0" w:rsidP="00910D81">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A99729D" w14:textId="77777777" w:rsidR="00D115C0" w:rsidRDefault="00D115C0" w:rsidP="00910D81">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BCEE971" w14:textId="77777777" w:rsidR="00D115C0" w:rsidRDefault="00D115C0" w:rsidP="00910D81">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BDE905A" w14:textId="77777777" w:rsidR="00D115C0" w:rsidRDefault="00D115C0" w:rsidP="00910D81">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454DA16" w14:textId="77777777" w:rsidR="00D115C0" w:rsidRDefault="00D115C0" w:rsidP="00910D81">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663F4E8A" w14:textId="77777777" w:rsidR="00D115C0" w:rsidRDefault="00D115C0" w:rsidP="00910D81">
            <w:pPr>
              <w:widowControl w:val="0"/>
              <w:autoSpaceDE w:val="0"/>
              <w:autoSpaceDN w:val="0"/>
              <w:adjustRightInd w:val="0"/>
              <w:jc w:val="right"/>
              <w:rPr>
                <w:sz w:val="14"/>
                <w:szCs w:val="14"/>
              </w:rPr>
            </w:pPr>
            <w:r>
              <w:rPr>
                <w:sz w:val="14"/>
                <w:szCs w:val="14"/>
              </w:rPr>
              <w:t xml:space="preserve">779.98 </w:t>
            </w:r>
          </w:p>
        </w:tc>
        <w:tc>
          <w:tcPr>
            <w:tcW w:w="359" w:type="pct"/>
            <w:tcBorders>
              <w:top w:val="single" w:sz="2" w:space="0" w:color="auto"/>
              <w:left w:val="single" w:sz="2" w:space="0" w:color="auto"/>
              <w:bottom w:val="single" w:sz="2" w:space="0" w:color="auto"/>
              <w:right w:val="single" w:sz="2" w:space="0" w:color="auto"/>
            </w:tcBorders>
          </w:tcPr>
          <w:p w14:paraId="25B4E817" w14:textId="77777777" w:rsidR="00D115C0" w:rsidRDefault="00D115C0" w:rsidP="00910D81">
            <w:pPr>
              <w:widowControl w:val="0"/>
              <w:autoSpaceDE w:val="0"/>
              <w:autoSpaceDN w:val="0"/>
              <w:adjustRightInd w:val="0"/>
              <w:jc w:val="right"/>
              <w:rPr>
                <w:sz w:val="14"/>
                <w:szCs w:val="14"/>
              </w:rPr>
            </w:pPr>
            <w:r>
              <w:rPr>
                <w:sz w:val="14"/>
                <w:szCs w:val="14"/>
              </w:rPr>
              <w:t xml:space="preserve">99.84 </w:t>
            </w:r>
          </w:p>
        </w:tc>
        <w:tc>
          <w:tcPr>
            <w:tcW w:w="358" w:type="pct"/>
            <w:tcBorders>
              <w:top w:val="single" w:sz="2" w:space="0" w:color="auto"/>
              <w:left w:val="single" w:sz="2" w:space="0" w:color="auto"/>
              <w:bottom w:val="single" w:sz="2" w:space="0" w:color="auto"/>
              <w:right w:val="single" w:sz="2" w:space="0" w:color="auto"/>
            </w:tcBorders>
          </w:tcPr>
          <w:p w14:paraId="283879AC" w14:textId="77777777" w:rsidR="00D115C0" w:rsidRDefault="00D115C0" w:rsidP="00910D81">
            <w:pPr>
              <w:widowControl w:val="0"/>
              <w:autoSpaceDE w:val="0"/>
              <w:autoSpaceDN w:val="0"/>
              <w:adjustRightInd w:val="0"/>
              <w:jc w:val="right"/>
              <w:rPr>
                <w:sz w:val="14"/>
                <w:szCs w:val="14"/>
              </w:rPr>
            </w:pPr>
            <w:r>
              <w:rPr>
                <w:sz w:val="14"/>
                <w:szCs w:val="14"/>
              </w:rPr>
              <w:t xml:space="preserve">873.60 </w:t>
            </w:r>
          </w:p>
        </w:tc>
      </w:tr>
      <w:tr w:rsidR="00D115C0" w14:paraId="350A6A74" w14:textId="77777777" w:rsidTr="00910D81">
        <w:tc>
          <w:tcPr>
            <w:tcW w:w="1413" w:type="pct"/>
            <w:vMerge/>
            <w:tcBorders>
              <w:top w:val="single" w:sz="2" w:space="0" w:color="auto"/>
              <w:left w:val="single" w:sz="2" w:space="0" w:color="auto"/>
              <w:bottom w:val="single" w:sz="2" w:space="0" w:color="auto"/>
              <w:right w:val="single" w:sz="2" w:space="0" w:color="auto"/>
            </w:tcBorders>
          </w:tcPr>
          <w:p w14:paraId="3D9964D6" w14:textId="77777777" w:rsidR="00D115C0" w:rsidRDefault="00D115C0" w:rsidP="00910D81">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0BE48CC" w14:textId="77777777" w:rsidR="00D115C0" w:rsidRDefault="007F24AF" w:rsidP="00910D81">
            <w:pPr>
              <w:widowControl w:val="0"/>
              <w:autoSpaceDE w:val="0"/>
              <w:autoSpaceDN w:val="0"/>
              <w:adjustRightInd w:val="0"/>
              <w:jc w:val="center"/>
              <w:rPr>
                <w:b/>
                <w:bCs/>
                <w:sz w:val="14"/>
                <w:szCs w:val="14"/>
              </w:rPr>
            </w:pPr>
            <w:r>
              <w:rPr>
                <w:b/>
                <w:bCs/>
                <w:sz w:val="14"/>
                <w:szCs w:val="14"/>
              </w:rPr>
              <w:t>Área</w:t>
            </w:r>
            <w:r w:rsidR="00D115C0">
              <w:rPr>
                <w:b/>
                <w:bCs/>
                <w:sz w:val="14"/>
                <w:szCs w:val="14"/>
              </w:rPr>
              <w:t xml:space="preserve"> Total: 779.98 </w:t>
            </w:r>
          </w:p>
          <w:p w14:paraId="5EFB98E4" w14:textId="77777777" w:rsidR="00D115C0" w:rsidRDefault="00D115C0" w:rsidP="00910D81">
            <w:pPr>
              <w:widowControl w:val="0"/>
              <w:autoSpaceDE w:val="0"/>
              <w:autoSpaceDN w:val="0"/>
              <w:adjustRightInd w:val="0"/>
              <w:jc w:val="center"/>
              <w:rPr>
                <w:b/>
                <w:bCs/>
                <w:sz w:val="14"/>
                <w:szCs w:val="14"/>
              </w:rPr>
            </w:pPr>
            <w:r>
              <w:rPr>
                <w:b/>
                <w:bCs/>
                <w:sz w:val="14"/>
                <w:szCs w:val="14"/>
              </w:rPr>
              <w:t xml:space="preserve"> Valor Total ($): 99.84 </w:t>
            </w:r>
          </w:p>
          <w:p w14:paraId="75255A69" w14:textId="77777777" w:rsidR="00D115C0" w:rsidRDefault="00D115C0" w:rsidP="00910D81">
            <w:pPr>
              <w:widowControl w:val="0"/>
              <w:autoSpaceDE w:val="0"/>
              <w:autoSpaceDN w:val="0"/>
              <w:adjustRightInd w:val="0"/>
              <w:jc w:val="center"/>
              <w:rPr>
                <w:b/>
                <w:bCs/>
                <w:sz w:val="14"/>
                <w:szCs w:val="14"/>
              </w:rPr>
            </w:pPr>
            <w:r>
              <w:rPr>
                <w:b/>
                <w:bCs/>
                <w:sz w:val="14"/>
                <w:szCs w:val="14"/>
              </w:rPr>
              <w:t xml:space="preserve"> Valor Total (¢): 873.60 </w:t>
            </w:r>
          </w:p>
        </w:tc>
      </w:tr>
    </w:tbl>
    <w:p w14:paraId="6BA2A4CD" w14:textId="77777777" w:rsidR="00D115C0" w:rsidRDefault="00D115C0" w:rsidP="00D115C0">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D115C0" w14:paraId="6CF773F9" w14:textId="77777777" w:rsidTr="00910D81">
        <w:tc>
          <w:tcPr>
            <w:tcW w:w="1413" w:type="pct"/>
            <w:vMerge w:val="restart"/>
            <w:tcBorders>
              <w:top w:val="single" w:sz="2" w:space="0" w:color="auto"/>
              <w:left w:val="single" w:sz="2" w:space="0" w:color="auto"/>
              <w:bottom w:val="single" w:sz="2" w:space="0" w:color="auto"/>
              <w:right w:val="single" w:sz="2" w:space="0" w:color="auto"/>
            </w:tcBorders>
          </w:tcPr>
          <w:p w14:paraId="5999434F" w14:textId="54044360" w:rsidR="00D115C0" w:rsidRDefault="00057514" w:rsidP="00910D81">
            <w:pPr>
              <w:widowControl w:val="0"/>
              <w:autoSpaceDE w:val="0"/>
              <w:autoSpaceDN w:val="0"/>
              <w:adjustRightInd w:val="0"/>
              <w:rPr>
                <w:sz w:val="14"/>
                <w:szCs w:val="14"/>
              </w:rPr>
            </w:pPr>
            <w:r>
              <w:rPr>
                <w:sz w:val="14"/>
                <w:szCs w:val="14"/>
              </w:rPr>
              <w:t>---</w:t>
            </w:r>
            <w:r w:rsidR="00D115C0">
              <w:rPr>
                <w:sz w:val="14"/>
                <w:szCs w:val="14"/>
              </w:rPr>
              <w:t xml:space="preserve">               Nuevas Opciones </w:t>
            </w:r>
          </w:p>
          <w:p w14:paraId="67B80AD5" w14:textId="1AD2AD7D" w:rsidR="00D115C0" w:rsidRDefault="00057514" w:rsidP="00910D81">
            <w:pPr>
              <w:widowControl w:val="0"/>
              <w:autoSpaceDE w:val="0"/>
              <w:autoSpaceDN w:val="0"/>
              <w:adjustRightInd w:val="0"/>
              <w:rPr>
                <w:b/>
                <w:bCs/>
                <w:sz w:val="14"/>
                <w:szCs w:val="14"/>
              </w:rPr>
            </w:pPr>
            <w:r>
              <w:rPr>
                <w:b/>
                <w:bCs/>
                <w:sz w:val="14"/>
                <w:szCs w:val="14"/>
              </w:rPr>
              <w:t>---</w:t>
            </w:r>
            <w:r w:rsidR="00D115C0">
              <w:rPr>
                <w:b/>
                <w:bCs/>
                <w:sz w:val="14"/>
                <w:szCs w:val="14"/>
              </w:rPr>
              <w:t xml:space="preserve"> </w:t>
            </w:r>
          </w:p>
          <w:p w14:paraId="1A84851E" w14:textId="77777777" w:rsidR="00D115C0" w:rsidRDefault="00D115C0" w:rsidP="00910D81">
            <w:pPr>
              <w:widowControl w:val="0"/>
              <w:autoSpaceDE w:val="0"/>
              <w:autoSpaceDN w:val="0"/>
              <w:adjustRightInd w:val="0"/>
              <w:rPr>
                <w:b/>
                <w:bCs/>
                <w:sz w:val="14"/>
                <w:szCs w:val="14"/>
              </w:rPr>
            </w:pPr>
          </w:p>
          <w:p w14:paraId="68F38D6A" w14:textId="4DF66B48" w:rsidR="00D115C0" w:rsidRDefault="00057514" w:rsidP="00910D81">
            <w:pPr>
              <w:widowControl w:val="0"/>
              <w:autoSpaceDE w:val="0"/>
              <w:autoSpaceDN w:val="0"/>
              <w:adjustRightInd w:val="0"/>
              <w:rPr>
                <w:sz w:val="14"/>
                <w:szCs w:val="14"/>
              </w:rPr>
            </w:pPr>
            <w:r>
              <w:rPr>
                <w:sz w:val="14"/>
                <w:szCs w:val="14"/>
              </w:rPr>
              <w:t>---</w:t>
            </w:r>
            <w:r w:rsidR="00D115C0">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284FA37" w14:textId="77777777" w:rsidR="00D115C0" w:rsidRDefault="00D115C0" w:rsidP="00910D81">
            <w:pPr>
              <w:widowControl w:val="0"/>
              <w:autoSpaceDE w:val="0"/>
              <w:autoSpaceDN w:val="0"/>
              <w:adjustRightInd w:val="0"/>
              <w:rPr>
                <w:sz w:val="14"/>
                <w:szCs w:val="14"/>
              </w:rPr>
            </w:pPr>
            <w:r>
              <w:rPr>
                <w:sz w:val="14"/>
                <w:szCs w:val="14"/>
              </w:rPr>
              <w:t xml:space="preserve">Solares: </w:t>
            </w:r>
          </w:p>
          <w:p w14:paraId="2280009A" w14:textId="6C7FED4D" w:rsidR="00D115C0" w:rsidRDefault="00057514" w:rsidP="00910D81">
            <w:pPr>
              <w:widowControl w:val="0"/>
              <w:autoSpaceDE w:val="0"/>
              <w:autoSpaceDN w:val="0"/>
              <w:adjustRightInd w:val="0"/>
              <w:rPr>
                <w:sz w:val="14"/>
                <w:szCs w:val="14"/>
              </w:rPr>
            </w:pPr>
            <w:r>
              <w:rPr>
                <w:sz w:val="14"/>
                <w:szCs w:val="14"/>
              </w:rPr>
              <w:t>---</w:t>
            </w:r>
            <w:r w:rsidR="00D115C0">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3A3C7A6" w14:textId="77777777" w:rsidR="00D115C0" w:rsidRDefault="00D115C0" w:rsidP="00910D81">
            <w:pPr>
              <w:widowControl w:val="0"/>
              <w:autoSpaceDE w:val="0"/>
              <w:autoSpaceDN w:val="0"/>
              <w:adjustRightInd w:val="0"/>
              <w:rPr>
                <w:sz w:val="14"/>
                <w:szCs w:val="14"/>
              </w:rPr>
            </w:pPr>
          </w:p>
          <w:p w14:paraId="5D2EEB84" w14:textId="77777777" w:rsidR="00D115C0" w:rsidRDefault="00D115C0" w:rsidP="00910D81">
            <w:pPr>
              <w:widowControl w:val="0"/>
              <w:autoSpaceDE w:val="0"/>
              <w:autoSpaceDN w:val="0"/>
              <w:adjustRightInd w:val="0"/>
              <w:rPr>
                <w:sz w:val="14"/>
                <w:szCs w:val="14"/>
              </w:rPr>
            </w:pPr>
            <w:r>
              <w:rPr>
                <w:sz w:val="14"/>
                <w:szCs w:val="14"/>
              </w:rPr>
              <w:t xml:space="preserve">ASENTAMIENTO COMUNITARIO No. DOS, SECTOR LAS MONJAS P3 </w:t>
            </w:r>
          </w:p>
        </w:tc>
        <w:tc>
          <w:tcPr>
            <w:tcW w:w="314" w:type="pct"/>
            <w:vMerge w:val="restart"/>
            <w:tcBorders>
              <w:top w:val="single" w:sz="2" w:space="0" w:color="auto"/>
              <w:left w:val="single" w:sz="2" w:space="0" w:color="auto"/>
              <w:bottom w:val="single" w:sz="2" w:space="0" w:color="auto"/>
              <w:right w:val="single" w:sz="2" w:space="0" w:color="auto"/>
            </w:tcBorders>
          </w:tcPr>
          <w:p w14:paraId="6C0E1A57" w14:textId="77777777" w:rsidR="00D115C0" w:rsidRDefault="00D115C0" w:rsidP="00910D81">
            <w:pPr>
              <w:widowControl w:val="0"/>
              <w:autoSpaceDE w:val="0"/>
              <w:autoSpaceDN w:val="0"/>
              <w:adjustRightInd w:val="0"/>
              <w:rPr>
                <w:sz w:val="14"/>
                <w:szCs w:val="14"/>
              </w:rPr>
            </w:pPr>
          </w:p>
          <w:p w14:paraId="74157151" w14:textId="77777777" w:rsidR="00D115C0" w:rsidRDefault="00D115C0" w:rsidP="00910D81">
            <w:pPr>
              <w:widowControl w:val="0"/>
              <w:autoSpaceDE w:val="0"/>
              <w:autoSpaceDN w:val="0"/>
              <w:adjustRightInd w:val="0"/>
              <w:rPr>
                <w:sz w:val="14"/>
                <w:szCs w:val="14"/>
              </w:rPr>
            </w:pPr>
            <w:r>
              <w:rPr>
                <w:sz w:val="14"/>
                <w:szCs w:val="14"/>
              </w:rPr>
              <w:t xml:space="preserve">F </w:t>
            </w:r>
          </w:p>
        </w:tc>
        <w:tc>
          <w:tcPr>
            <w:tcW w:w="314" w:type="pct"/>
            <w:vMerge w:val="restart"/>
            <w:tcBorders>
              <w:top w:val="single" w:sz="2" w:space="0" w:color="auto"/>
              <w:left w:val="single" w:sz="2" w:space="0" w:color="auto"/>
              <w:bottom w:val="single" w:sz="2" w:space="0" w:color="auto"/>
              <w:right w:val="single" w:sz="2" w:space="0" w:color="auto"/>
            </w:tcBorders>
          </w:tcPr>
          <w:p w14:paraId="75A9180C" w14:textId="77777777" w:rsidR="00D115C0" w:rsidRDefault="00D115C0" w:rsidP="00910D81">
            <w:pPr>
              <w:widowControl w:val="0"/>
              <w:autoSpaceDE w:val="0"/>
              <w:autoSpaceDN w:val="0"/>
              <w:adjustRightInd w:val="0"/>
              <w:rPr>
                <w:sz w:val="14"/>
                <w:szCs w:val="14"/>
              </w:rPr>
            </w:pPr>
          </w:p>
          <w:p w14:paraId="730C8CA7" w14:textId="77777777" w:rsidR="00D115C0" w:rsidRDefault="00D115C0" w:rsidP="00910D81">
            <w:pPr>
              <w:widowControl w:val="0"/>
              <w:autoSpaceDE w:val="0"/>
              <w:autoSpaceDN w:val="0"/>
              <w:adjustRightInd w:val="0"/>
              <w:rPr>
                <w:sz w:val="14"/>
                <w:szCs w:val="14"/>
              </w:rPr>
            </w:pPr>
            <w:r>
              <w:rPr>
                <w:sz w:val="14"/>
                <w:szCs w:val="14"/>
              </w:rPr>
              <w:t xml:space="preserve">15 </w:t>
            </w:r>
          </w:p>
        </w:tc>
        <w:tc>
          <w:tcPr>
            <w:tcW w:w="336" w:type="pct"/>
            <w:vMerge w:val="restart"/>
            <w:tcBorders>
              <w:top w:val="single" w:sz="2" w:space="0" w:color="auto"/>
              <w:left w:val="single" w:sz="2" w:space="0" w:color="auto"/>
              <w:bottom w:val="single" w:sz="2" w:space="0" w:color="auto"/>
              <w:right w:val="single" w:sz="2" w:space="0" w:color="auto"/>
            </w:tcBorders>
          </w:tcPr>
          <w:p w14:paraId="437CCC18" w14:textId="77777777" w:rsidR="00D115C0" w:rsidRDefault="00D115C0" w:rsidP="00910D81">
            <w:pPr>
              <w:widowControl w:val="0"/>
              <w:autoSpaceDE w:val="0"/>
              <w:autoSpaceDN w:val="0"/>
              <w:adjustRightInd w:val="0"/>
              <w:jc w:val="right"/>
              <w:rPr>
                <w:sz w:val="14"/>
                <w:szCs w:val="14"/>
              </w:rPr>
            </w:pPr>
          </w:p>
          <w:p w14:paraId="25AE7E13" w14:textId="77777777" w:rsidR="00D115C0" w:rsidRDefault="00D115C0" w:rsidP="00910D81">
            <w:pPr>
              <w:widowControl w:val="0"/>
              <w:autoSpaceDE w:val="0"/>
              <w:autoSpaceDN w:val="0"/>
              <w:adjustRightInd w:val="0"/>
              <w:jc w:val="right"/>
              <w:rPr>
                <w:sz w:val="14"/>
                <w:szCs w:val="14"/>
              </w:rPr>
            </w:pPr>
            <w:r>
              <w:rPr>
                <w:sz w:val="14"/>
                <w:szCs w:val="14"/>
              </w:rPr>
              <w:t xml:space="preserve">1416.98 </w:t>
            </w:r>
          </w:p>
        </w:tc>
        <w:tc>
          <w:tcPr>
            <w:tcW w:w="359" w:type="pct"/>
            <w:tcBorders>
              <w:top w:val="single" w:sz="2" w:space="0" w:color="auto"/>
              <w:left w:val="single" w:sz="2" w:space="0" w:color="auto"/>
              <w:bottom w:val="single" w:sz="2" w:space="0" w:color="auto"/>
              <w:right w:val="single" w:sz="2" w:space="0" w:color="auto"/>
            </w:tcBorders>
          </w:tcPr>
          <w:p w14:paraId="32277213" w14:textId="77777777" w:rsidR="00D115C0" w:rsidRDefault="00D115C0" w:rsidP="00910D81">
            <w:pPr>
              <w:widowControl w:val="0"/>
              <w:autoSpaceDE w:val="0"/>
              <w:autoSpaceDN w:val="0"/>
              <w:adjustRightInd w:val="0"/>
              <w:jc w:val="right"/>
              <w:rPr>
                <w:sz w:val="14"/>
                <w:szCs w:val="14"/>
              </w:rPr>
            </w:pPr>
          </w:p>
          <w:p w14:paraId="2E500E35" w14:textId="77777777" w:rsidR="00D115C0" w:rsidRDefault="00D115C0" w:rsidP="00910D81">
            <w:pPr>
              <w:widowControl w:val="0"/>
              <w:autoSpaceDE w:val="0"/>
              <w:autoSpaceDN w:val="0"/>
              <w:adjustRightInd w:val="0"/>
              <w:jc w:val="right"/>
              <w:rPr>
                <w:sz w:val="14"/>
                <w:szCs w:val="14"/>
              </w:rPr>
            </w:pPr>
            <w:r>
              <w:rPr>
                <w:sz w:val="14"/>
                <w:szCs w:val="14"/>
              </w:rPr>
              <w:t xml:space="preserve">181.37 </w:t>
            </w:r>
          </w:p>
        </w:tc>
        <w:tc>
          <w:tcPr>
            <w:tcW w:w="359" w:type="pct"/>
            <w:tcBorders>
              <w:top w:val="single" w:sz="2" w:space="0" w:color="auto"/>
              <w:left w:val="single" w:sz="2" w:space="0" w:color="auto"/>
              <w:bottom w:val="single" w:sz="2" w:space="0" w:color="auto"/>
              <w:right w:val="single" w:sz="2" w:space="0" w:color="auto"/>
            </w:tcBorders>
          </w:tcPr>
          <w:p w14:paraId="503DCFC9" w14:textId="77777777" w:rsidR="00D115C0" w:rsidRDefault="00D115C0" w:rsidP="00910D81">
            <w:pPr>
              <w:widowControl w:val="0"/>
              <w:autoSpaceDE w:val="0"/>
              <w:autoSpaceDN w:val="0"/>
              <w:adjustRightInd w:val="0"/>
              <w:jc w:val="right"/>
              <w:rPr>
                <w:sz w:val="14"/>
                <w:szCs w:val="14"/>
              </w:rPr>
            </w:pPr>
          </w:p>
          <w:p w14:paraId="6E592543" w14:textId="77777777" w:rsidR="00D115C0" w:rsidRDefault="00D115C0" w:rsidP="00910D81">
            <w:pPr>
              <w:widowControl w:val="0"/>
              <w:autoSpaceDE w:val="0"/>
              <w:autoSpaceDN w:val="0"/>
              <w:adjustRightInd w:val="0"/>
              <w:jc w:val="right"/>
              <w:rPr>
                <w:sz w:val="14"/>
                <w:szCs w:val="14"/>
              </w:rPr>
            </w:pPr>
            <w:r>
              <w:rPr>
                <w:sz w:val="14"/>
                <w:szCs w:val="14"/>
              </w:rPr>
              <w:t xml:space="preserve">1586.99 </w:t>
            </w:r>
          </w:p>
        </w:tc>
      </w:tr>
      <w:tr w:rsidR="00D115C0" w14:paraId="5815FF1C" w14:textId="77777777" w:rsidTr="00910D81">
        <w:tc>
          <w:tcPr>
            <w:tcW w:w="1413" w:type="pct"/>
            <w:vMerge/>
            <w:tcBorders>
              <w:top w:val="single" w:sz="2" w:space="0" w:color="auto"/>
              <w:left w:val="single" w:sz="2" w:space="0" w:color="auto"/>
              <w:bottom w:val="single" w:sz="2" w:space="0" w:color="auto"/>
              <w:right w:val="single" w:sz="2" w:space="0" w:color="auto"/>
            </w:tcBorders>
          </w:tcPr>
          <w:p w14:paraId="6C290261" w14:textId="77777777" w:rsidR="00D115C0" w:rsidRDefault="00D115C0" w:rsidP="00910D81">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C4D24DE" w14:textId="77777777" w:rsidR="00D115C0" w:rsidRDefault="00D115C0" w:rsidP="00910D81">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68C4C90" w14:textId="77777777" w:rsidR="00D115C0" w:rsidRDefault="00D115C0" w:rsidP="00910D81">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F620A27" w14:textId="77777777" w:rsidR="00D115C0" w:rsidRDefault="00D115C0" w:rsidP="00910D81">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F2C4BD7" w14:textId="77777777" w:rsidR="00D115C0" w:rsidRDefault="00D115C0" w:rsidP="00910D81">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5166507F" w14:textId="77777777" w:rsidR="00D115C0" w:rsidRDefault="00D115C0" w:rsidP="00910D81">
            <w:pPr>
              <w:widowControl w:val="0"/>
              <w:autoSpaceDE w:val="0"/>
              <w:autoSpaceDN w:val="0"/>
              <w:adjustRightInd w:val="0"/>
              <w:jc w:val="right"/>
              <w:rPr>
                <w:sz w:val="14"/>
                <w:szCs w:val="14"/>
              </w:rPr>
            </w:pPr>
            <w:r>
              <w:rPr>
                <w:sz w:val="14"/>
                <w:szCs w:val="14"/>
              </w:rPr>
              <w:t xml:space="preserve">1416.98 </w:t>
            </w:r>
          </w:p>
        </w:tc>
        <w:tc>
          <w:tcPr>
            <w:tcW w:w="359" w:type="pct"/>
            <w:tcBorders>
              <w:top w:val="single" w:sz="2" w:space="0" w:color="auto"/>
              <w:left w:val="single" w:sz="2" w:space="0" w:color="auto"/>
              <w:bottom w:val="single" w:sz="2" w:space="0" w:color="auto"/>
              <w:right w:val="single" w:sz="2" w:space="0" w:color="auto"/>
            </w:tcBorders>
          </w:tcPr>
          <w:p w14:paraId="5D2AE65C" w14:textId="77777777" w:rsidR="00D115C0" w:rsidRDefault="00D115C0" w:rsidP="00910D81">
            <w:pPr>
              <w:widowControl w:val="0"/>
              <w:autoSpaceDE w:val="0"/>
              <w:autoSpaceDN w:val="0"/>
              <w:adjustRightInd w:val="0"/>
              <w:jc w:val="right"/>
              <w:rPr>
                <w:sz w:val="14"/>
                <w:szCs w:val="14"/>
              </w:rPr>
            </w:pPr>
            <w:r>
              <w:rPr>
                <w:sz w:val="14"/>
                <w:szCs w:val="14"/>
              </w:rPr>
              <w:t xml:space="preserve">181.37 </w:t>
            </w:r>
          </w:p>
        </w:tc>
        <w:tc>
          <w:tcPr>
            <w:tcW w:w="359" w:type="pct"/>
            <w:tcBorders>
              <w:top w:val="single" w:sz="2" w:space="0" w:color="auto"/>
              <w:left w:val="single" w:sz="2" w:space="0" w:color="auto"/>
              <w:bottom w:val="single" w:sz="2" w:space="0" w:color="auto"/>
              <w:right w:val="single" w:sz="2" w:space="0" w:color="auto"/>
            </w:tcBorders>
          </w:tcPr>
          <w:p w14:paraId="51D44989" w14:textId="77777777" w:rsidR="00D115C0" w:rsidRDefault="00D115C0" w:rsidP="00910D81">
            <w:pPr>
              <w:widowControl w:val="0"/>
              <w:autoSpaceDE w:val="0"/>
              <w:autoSpaceDN w:val="0"/>
              <w:adjustRightInd w:val="0"/>
              <w:jc w:val="right"/>
              <w:rPr>
                <w:sz w:val="14"/>
                <w:szCs w:val="14"/>
              </w:rPr>
            </w:pPr>
            <w:r>
              <w:rPr>
                <w:sz w:val="14"/>
                <w:szCs w:val="14"/>
              </w:rPr>
              <w:t xml:space="preserve">1586.99 </w:t>
            </w:r>
          </w:p>
        </w:tc>
      </w:tr>
      <w:tr w:rsidR="00D115C0" w14:paraId="53A479D5" w14:textId="77777777" w:rsidTr="00910D81">
        <w:tc>
          <w:tcPr>
            <w:tcW w:w="1413" w:type="pct"/>
            <w:vMerge/>
            <w:tcBorders>
              <w:top w:val="single" w:sz="2" w:space="0" w:color="auto"/>
              <w:left w:val="single" w:sz="2" w:space="0" w:color="auto"/>
              <w:bottom w:val="single" w:sz="2" w:space="0" w:color="auto"/>
              <w:right w:val="single" w:sz="2" w:space="0" w:color="auto"/>
            </w:tcBorders>
          </w:tcPr>
          <w:p w14:paraId="5EE8B60D" w14:textId="77777777" w:rsidR="00D115C0" w:rsidRDefault="00D115C0" w:rsidP="00910D81">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09D0B9B" w14:textId="77777777" w:rsidR="00D115C0" w:rsidRDefault="007F24AF" w:rsidP="00910D81">
            <w:pPr>
              <w:widowControl w:val="0"/>
              <w:autoSpaceDE w:val="0"/>
              <w:autoSpaceDN w:val="0"/>
              <w:adjustRightInd w:val="0"/>
              <w:jc w:val="center"/>
              <w:rPr>
                <w:b/>
                <w:bCs/>
                <w:sz w:val="14"/>
                <w:szCs w:val="14"/>
              </w:rPr>
            </w:pPr>
            <w:r>
              <w:rPr>
                <w:b/>
                <w:bCs/>
                <w:sz w:val="14"/>
                <w:szCs w:val="14"/>
              </w:rPr>
              <w:t>Área</w:t>
            </w:r>
            <w:r w:rsidR="00D115C0">
              <w:rPr>
                <w:b/>
                <w:bCs/>
                <w:sz w:val="14"/>
                <w:szCs w:val="14"/>
              </w:rPr>
              <w:t xml:space="preserve"> Total: 1416.98 </w:t>
            </w:r>
          </w:p>
          <w:p w14:paraId="43D30EF4" w14:textId="77777777" w:rsidR="00D115C0" w:rsidRDefault="00D115C0" w:rsidP="00910D81">
            <w:pPr>
              <w:widowControl w:val="0"/>
              <w:autoSpaceDE w:val="0"/>
              <w:autoSpaceDN w:val="0"/>
              <w:adjustRightInd w:val="0"/>
              <w:jc w:val="center"/>
              <w:rPr>
                <w:b/>
                <w:bCs/>
                <w:sz w:val="14"/>
                <w:szCs w:val="14"/>
              </w:rPr>
            </w:pPr>
            <w:r>
              <w:rPr>
                <w:b/>
                <w:bCs/>
                <w:sz w:val="14"/>
                <w:szCs w:val="14"/>
              </w:rPr>
              <w:t xml:space="preserve"> Valor Total ($): 181.37 </w:t>
            </w:r>
          </w:p>
          <w:p w14:paraId="12F171B9" w14:textId="77777777" w:rsidR="00D115C0" w:rsidRDefault="00D115C0" w:rsidP="00910D81">
            <w:pPr>
              <w:widowControl w:val="0"/>
              <w:autoSpaceDE w:val="0"/>
              <w:autoSpaceDN w:val="0"/>
              <w:adjustRightInd w:val="0"/>
              <w:jc w:val="center"/>
              <w:rPr>
                <w:b/>
                <w:bCs/>
                <w:sz w:val="14"/>
                <w:szCs w:val="14"/>
              </w:rPr>
            </w:pPr>
            <w:r>
              <w:rPr>
                <w:b/>
                <w:bCs/>
                <w:sz w:val="14"/>
                <w:szCs w:val="14"/>
              </w:rPr>
              <w:t xml:space="preserve"> Valor Total (¢): 1586.99 </w:t>
            </w:r>
          </w:p>
        </w:tc>
      </w:tr>
    </w:tbl>
    <w:p w14:paraId="67E2BFFC" w14:textId="77777777" w:rsidR="00D115C0" w:rsidRDefault="00D115C0" w:rsidP="00D115C0">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697"/>
        <w:gridCol w:w="2344"/>
        <w:gridCol w:w="1754"/>
        <w:gridCol w:w="653"/>
        <w:gridCol w:w="652"/>
      </w:tblGrid>
      <w:tr w:rsidR="00D115C0" w14:paraId="313CA0A9" w14:textId="77777777" w:rsidTr="00E45166">
        <w:tc>
          <w:tcPr>
            <w:tcW w:w="2031" w:type="pct"/>
            <w:tcBorders>
              <w:top w:val="single" w:sz="2" w:space="0" w:color="auto"/>
              <w:left w:val="single" w:sz="2" w:space="0" w:color="auto"/>
              <w:bottom w:val="single" w:sz="2" w:space="0" w:color="auto"/>
              <w:right w:val="single" w:sz="2" w:space="0" w:color="auto"/>
            </w:tcBorders>
            <w:shd w:val="clear" w:color="auto" w:fill="DCDCDC"/>
          </w:tcPr>
          <w:p w14:paraId="00EC1E10" w14:textId="77777777" w:rsidR="00D115C0" w:rsidRDefault="00D115C0" w:rsidP="00910D81">
            <w:pPr>
              <w:widowControl w:val="0"/>
              <w:autoSpaceDE w:val="0"/>
              <w:autoSpaceDN w:val="0"/>
              <w:adjustRightInd w:val="0"/>
              <w:jc w:val="center"/>
              <w:rPr>
                <w:b/>
                <w:bCs/>
                <w:sz w:val="14"/>
                <w:szCs w:val="14"/>
              </w:rPr>
            </w:pPr>
            <w:r>
              <w:rPr>
                <w:b/>
                <w:bCs/>
                <w:sz w:val="14"/>
                <w:szCs w:val="14"/>
              </w:rPr>
              <w:t xml:space="preserve">TOTAL SOLARES  </w:t>
            </w:r>
          </w:p>
        </w:tc>
        <w:tc>
          <w:tcPr>
            <w:tcW w:w="1288" w:type="pct"/>
            <w:tcBorders>
              <w:top w:val="single" w:sz="2" w:space="0" w:color="auto"/>
              <w:left w:val="single" w:sz="2" w:space="0" w:color="auto"/>
              <w:bottom w:val="single" w:sz="2" w:space="0" w:color="auto"/>
              <w:right w:val="single" w:sz="2" w:space="0" w:color="auto"/>
            </w:tcBorders>
            <w:shd w:val="clear" w:color="auto" w:fill="DCDCDC"/>
          </w:tcPr>
          <w:p w14:paraId="7D49F46C" w14:textId="77777777" w:rsidR="00D115C0" w:rsidRDefault="00D115C0" w:rsidP="00910D81">
            <w:pPr>
              <w:widowControl w:val="0"/>
              <w:autoSpaceDE w:val="0"/>
              <w:autoSpaceDN w:val="0"/>
              <w:adjustRightInd w:val="0"/>
              <w:jc w:val="center"/>
              <w:rPr>
                <w:b/>
                <w:bCs/>
                <w:sz w:val="14"/>
                <w:szCs w:val="14"/>
              </w:rPr>
            </w:pPr>
            <w:r>
              <w:rPr>
                <w:b/>
                <w:bCs/>
                <w:sz w:val="14"/>
                <w:szCs w:val="14"/>
              </w:rPr>
              <w:t xml:space="preserve">6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932BE50" w14:textId="77777777" w:rsidR="00D115C0" w:rsidRDefault="00D115C0" w:rsidP="00910D81">
            <w:pPr>
              <w:widowControl w:val="0"/>
              <w:autoSpaceDE w:val="0"/>
              <w:autoSpaceDN w:val="0"/>
              <w:adjustRightInd w:val="0"/>
              <w:jc w:val="right"/>
              <w:rPr>
                <w:b/>
                <w:bCs/>
                <w:sz w:val="14"/>
                <w:szCs w:val="14"/>
              </w:rPr>
            </w:pPr>
            <w:r>
              <w:rPr>
                <w:b/>
                <w:bCs/>
                <w:sz w:val="14"/>
                <w:szCs w:val="14"/>
              </w:rPr>
              <w:t xml:space="preserve">6367.58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ABBB171" w14:textId="77777777" w:rsidR="00D115C0" w:rsidRDefault="00D115C0" w:rsidP="00910D81">
            <w:pPr>
              <w:widowControl w:val="0"/>
              <w:autoSpaceDE w:val="0"/>
              <w:autoSpaceDN w:val="0"/>
              <w:adjustRightInd w:val="0"/>
              <w:jc w:val="right"/>
              <w:rPr>
                <w:b/>
                <w:bCs/>
                <w:sz w:val="14"/>
                <w:szCs w:val="14"/>
              </w:rPr>
            </w:pPr>
            <w:r>
              <w:rPr>
                <w:b/>
                <w:bCs/>
                <w:sz w:val="14"/>
                <w:szCs w:val="14"/>
              </w:rPr>
              <w:t xml:space="preserve">816.92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1D93269A" w14:textId="77777777" w:rsidR="00D115C0" w:rsidRDefault="00D115C0" w:rsidP="00910D81">
            <w:pPr>
              <w:widowControl w:val="0"/>
              <w:autoSpaceDE w:val="0"/>
              <w:autoSpaceDN w:val="0"/>
              <w:adjustRightInd w:val="0"/>
              <w:jc w:val="right"/>
              <w:rPr>
                <w:b/>
                <w:bCs/>
                <w:sz w:val="14"/>
                <w:szCs w:val="14"/>
              </w:rPr>
            </w:pPr>
            <w:r>
              <w:rPr>
                <w:b/>
                <w:bCs/>
                <w:sz w:val="14"/>
                <w:szCs w:val="14"/>
              </w:rPr>
              <w:t xml:space="preserve">7148.05 </w:t>
            </w:r>
          </w:p>
        </w:tc>
      </w:tr>
      <w:tr w:rsidR="00D115C0" w14:paraId="74FCB10D" w14:textId="77777777" w:rsidTr="00E45166">
        <w:tc>
          <w:tcPr>
            <w:tcW w:w="2031" w:type="pct"/>
            <w:tcBorders>
              <w:top w:val="single" w:sz="2" w:space="0" w:color="auto"/>
              <w:left w:val="single" w:sz="2" w:space="0" w:color="auto"/>
              <w:bottom w:val="single" w:sz="2" w:space="0" w:color="auto"/>
              <w:right w:val="single" w:sz="2" w:space="0" w:color="auto"/>
            </w:tcBorders>
            <w:shd w:val="clear" w:color="auto" w:fill="DCDCDC"/>
          </w:tcPr>
          <w:p w14:paraId="7DEC4E81" w14:textId="77777777" w:rsidR="00D115C0" w:rsidRDefault="00D115C0" w:rsidP="00910D81">
            <w:pPr>
              <w:widowControl w:val="0"/>
              <w:autoSpaceDE w:val="0"/>
              <w:autoSpaceDN w:val="0"/>
              <w:adjustRightInd w:val="0"/>
              <w:jc w:val="center"/>
              <w:rPr>
                <w:b/>
                <w:bCs/>
                <w:sz w:val="14"/>
                <w:szCs w:val="14"/>
              </w:rPr>
            </w:pPr>
            <w:r>
              <w:rPr>
                <w:b/>
                <w:bCs/>
                <w:sz w:val="14"/>
                <w:szCs w:val="14"/>
              </w:rPr>
              <w:t xml:space="preserve">TOTAL LOTES  </w:t>
            </w:r>
          </w:p>
        </w:tc>
        <w:tc>
          <w:tcPr>
            <w:tcW w:w="1288" w:type="pct"/>
            <w:tcBorders>
              <w:top w:val="single" w:sz="2" w:space="0" w:color="auto"/>
              <w:left w:val="single" w:sz="2" w:space="0" w:color="auto"/>
              <w:bottom w:val="single" w:sz="2" w:space="0" w:color="auto"/>
              <w:right w:val="single" w:sz="2" w:space="0" w:color="auto"/>
            </w:tcBorders>
            <w:shd w:val="clear" w:color="auto" w:fill="DCDCDC"/>
          </w:tcPr>
          <w:p w14:paraId="6D8CA645" w14:textId="77777777" w:rsidR="00D115C0" w:rsidRDefault="00D115C0" w:rsidP="00910D81">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7D38533" w14:textId="77777777" w:rsidR="00D115C0" w:rsidRDefault="00D115C0" w:rsidP="00910D81">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8A9D12B" w14:textId="77777777" w:rsidR="00D115C0" w:rsidRDefault="00D115C0" w:rsidP="00910D81">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45CA17B7" w14:textId="77777777" w:rsidR="00D115C0" w:rsidRDefault="00D115C0" w:rsidP="00910D81">
            <w:pPr>
              <w:widowControl w:val="0"/>
              <w:autoSpaceDE w:val="0"/>
              <w:autoSpaceDN w:val="0"/>
              <w:adjustRightInd w:val="0"/>
              <w:jc w:val="right"/>
              <w:rPr>
                <w:b/>
                <w:bCs/>
                <w:sz w:val="14"/>
                <w:szCs w:val="14"/>
              </w:rPr>
            </w:pPr>
            <w:r>
              <w:rPr>
                <w:b/>
                <w:bCs/>
                <w:sz w:val="14"/>
                <w:szCs w:val="14"/>
              </w:rPr>
              <w:t xml:space="preserve">0 </w:t>
            </w:r>
          </w:p>
        </w:tc>
      </w:tr>
    </w:tbl>
    <w:p w14:paraId="1D213D4E" w14:textId="77777777" w:rsidR="00D115C0" w:rsidRDefault="00D115C0" w:rsidP="00D115C0">
      <w:pPr>
        <w:widowControl w:val="0"/>
        <w:autoSpaceDE w:val="0"/>
        <w:autoSpaceDN w:val="0"/>
        <w:adjustRightInd w:val="0"/>
        <w:rPr>
          <w:rFonts w:ascii="Museo Sans 300" w:hAnsi="Museo Sans 300"/>
          <w:lang w:val="es-ES"/>
        </w:rPr>
      </w:pPr>
    </w:p>
    <w:p w14:paraId="1F399D4C" w14:textId="77777777" w:rsidR="00D115C0" w:rsidRDefault="00D115C0" w:rsidP="00E45166">
      <w:pPr>
        <w:contextualSpacing/>
        <w:jc w:val="both"/>
        <w:rPr>
          <w:rFonts w:ascii="Museo Sans 300" w:hAnsi="Museo Sans 300"/>
          <w:b/>
          <w:color w:val="000000" w:themeColor="text1"/>
        </w:rPr>
      </w:pPr>
      <w:r w:rsidRPr="00E45166">
        <w:rPr>
          <w:rFonts w:ascii="Museo Sans 300" w:hAnsi="Museo Sans 300"/>
          <w:b/>
          <w:color w:val="000000" w:themeColor="text1"/>
          <w:u w:val="single"/>
        </w:rPr>
        <w:t>SEGUNDO:</w:t>
      </w:r>
      <w:r>
        <w:rPr>
          <w:rFonts w:ascii="Museo Sans 300" w:hAnsi="Museo Sans 300"/>
          <w:color w:val="000000" w:themeColor="text1"/>
        </w:rPr>
        <w:t xml:space="preserve"> Advertir a los adjudicatario</w:t>
      </w:r>
      <w:r w:rsidRPr="00CB7EFF">
        <w:rPr>
          <w:rFonts w:ascii="Museo Sans 300" w:hAnsi="Museo Sans 300"/>
          <w:color w:val="000000" w:themeColor="text1"/>
        </w:rPr>
        <w:t xml:space="preserve">s, a través de una cláusula especial en las escrituras correspondientes de compraventa de los inmuebles, que deberán implementar las medidas emitidas por la Unidad Ambiental Institucional, relacionadas en el romano </w:t>
      </w:r>
      <w:r>
        <w:rPr>
          <w:rFonts w:ascii="Museo Sans 300" w:hAnsi="Museo Sans 300"/>
        </w:rPr>
        <w:t>V</w:t>
      </w:r>
      <w:r w:rsidRPr="00CB7EFF">
        <w:rPr>
          <w:rFonts w:ascii="Museo Sans 300" w:hAnsi="Museo Sans 300"/>
          <w:color w:val="000000" w:themeColor="text1"/>
        </w:rPr>
        <w:t xml:space="preserve"> del presente</w:t>
      </w:r>
      <w:r w:rsidR="00E45166">
        <w:rPr>
          <w:rFonts w:ascii="Museo Sans 300" w:hAnsi="Museo Sans 300"/>
          <w:color w:val="000000" w:themeColor="text1"/>
        </w:rPr>
        <w:t xml:space="preserve"> punto de acta</w:t>
      </w:r>
      <w:r w:rsidRPr="00CB7EFF">
        <w:rPr>
          <w:rFonts w:ascii="Museo Sans 300" w:hAnsi="Museo Sans 300"/>
          <w:color w:val="000000" w:themeColor="text1"/>
        </w:rPr>
        <w:t xml:space="preserve">. </w:t>
      </w:r>
      <w:r w:rsidRPr="00E45166">
        <w:rPr>
          <w:rFonts w:ascii="Museo Sans 300" w:hAnsi="Museo Sans 300"/>
          <w:b/>
          <w:color w:val="000000" w:themeColor="text1"/>
          <w:u w:val="single"/>
        </w:rPr>
        <w:t>TERCERO:</w:t>
      </w:r>
      <w:r w:rsidRPr="00CB7EFF">
        <w:rPr>
          <w:rFonts w:ascii="Museo Sans 300" w:hAnsi="Museo Sans 300"/>
          <w:color w:val="000000" w:themeColor="text1"/>
        </w:rPr>
        <w:t xml:space="preserve"> </w:t>
      </w:r>
      <w:r w:rsidRPr="00BC791E">
        <w:rPr>
          <w:rFonts w:ascii="Museo Sans 300" w:hAnsi="Museo Sans 300"/>
        </w:rPr>
        <w:t xml:space="preserve">Comisionar al Departamento de Créditos de este Instituto, para que </w:t>
      </w:r>
      <w:r>
        <w:rPr>
          <w:rFonts w:ascii="Museo Sans 300" w:hAnsi="Museo Sans 300"/>
        </w:rPr>
        <w:t>realice los cambios correspondientes en la Base de Datos.</w:t>
      </w:r>
      <w:r w:rsidRPr="00BC791E">
        <w:rPr>
          <w:rFonts w:ascii="Museo Sans 300" w:hAnsi="Museo Sans 300"/>
        </w:rPr>
        <w:t xml:space="preserve"> </w:t>
      </w:r>
      <w:r w:rsidRPr="00E45166">
        <w:rPr>
          <w:rFonts w:ascii="Museo Sans 300" w:hAnsi="Museo Sans 300"/>
          <w:b/>
          <w:color w:val="000000" w:themeColor="text1"/>
          <w:u w:val="single"/>
        </w:rPr>
        <w:t>CUARTO:</w:t>
      </w:r>
      <w:r w:rsidRPr="00CB7EFF">
        <w:rPr>
          <w:rFonts w:ascii="Museo Sans 300" w:hAnsi="Museo Sans 300"/>
          <w:b/>
          <w:color w:val="000000" w:themeColor="text1"/>
        </w:rPr>
        <w:t xml:space="preserve"> </w:t>
      </w:r>
      <w:r w:rsidRPr="00CB7EFF">
        <w:rPr>
          <w:rFonts w:ascii="Museo Sans 300" w:hAnsi="Museo Sans 300"/>
          <w:color w:val="000000" w:themeColor="text1"/>
        </w:rPr>
        <w:t>Instruir a la Gerencia de Desarrollo Rural para que, a través de la Sección de Cobros, realice las gestiones correspondientes para el cobro en concepto de</w:t>
      </w:r>
      <w:r>
        <w:rPr>
          <w:rFonts w:ascii="Museo Sans 300" w:hAnsi="Museo Sans 300"/>
          <w:color w:val="000000" w:themeColor="text1"/>
        </w:rPr>
        <w:t xml:space="preserve">: excedente de área de los inmuebles, así como de </w:t>
      </w:r>
      <w:r w:rsidRPr="00CB7EFF">
        <w:rPr>
          <w:rFonts w:ascii="Museo Sans 300" w:hAnsi="Museo Sans 300"/>
          <w:color w:val="000000" w:themeColor="text1"/>
        </w:rPr>
        <w:t xml:space="preserve">gastos administrativos y de escrituración. </w:t>
      </w:r>
      <w:r w:rsidRPr="00E45166">
        <w:rPr>
          <w:rFonts w:ascii="Museo Sans 300" w:hAnsi="Museo Sans 300"/>
          <w:b/>
          <w:color w:val="000000" w:themeColor="text1"/>
          <w:u w:val="single"/>
        </w:rPr>
        <w:t>QUINTO</w:t>
      </w:r>
      <w:r w:rsidRPr="00E45166">
        <w:rPr>
          <w:rFonts w:ascii="Museo Sans 300" w:hAnsi="Museo Sans 300"/>
          <w:color w:val="000000" w:themeColor="text1"/>
          <w:u w:val="single"/>
        </w:rPr>
        <w:t>:</w:t>
      </w:r>
      <w:r w:rsidRPr="00CB7EFF">
        <w:rPr>
          <w:rFonts w:ascii="Museo Sans 300" w:hAnsi="Museo Sans 300"/>
          <w:color w:val="000000" w:themeColor="text1"/>
        </w:rPr>
        <w:t xml:space="preserve"> Autorizar a la Gerencia Legal para que a través del Departamento de Escrituración elabore las respectivas escrituras y del Departamento de Registro para que realice los trámites de inscripción de las mismas.</w:t>
      </w:r>
      <w:r w:rsidRPr="00CB7EFF">
        <w:rPr>
          <w:rFonts w:ascii="Museo Sans 300" w:hAnsi="Museo Sans 300"/>
          <w:b/>
          <w:color w:val="000000" w:themeColor="text1"/>
        </w:rPr>
        <w:t xml:space="preserve"> </w:t>
      </w:r>
      <w:r w:rsidRPr="00E45166">
        <w:rPr>
          <w:rFonts w:ascii="Museo Sans 300" w:hAnsi="Museo Sans 300"/>
          <w:b/>
          <w:color w:val="000000" w:themeColor="text1"/>
          <w:u w:val="single"/>
        </w:rPr>
        <w:t>SEXTO:</w:t>
      </w:r>
      <w:r w:rsidRPr="00CB7EFF">
        <w:rPr>
          <w:rFonts w:ascii="Museo Sans 300" w:hAnsi="Museo Sans 300"/>
          <w:color w:val="000000" w:themeColor="text1"/>
        </w:rPr>
        <w:t xml:space="preserve"> Facultar al </w:t>
      </w:r>
      <w:r w:rsidR="00E45166">
        <w:rPr>
          <w:rFonts w:ascii="Museo Sans 300" w:hAnsi="Museo Sans 300"/>
          <w:color w:val="000000" w:themeColor="text1"/>
        </w:rPr>
        <w:t>señor P</w:t>
      </w:r>
      <w:r w:rsidRPr="00CB7EFF">
        <w:rPr>
          <w:rFonts w:ascii="Museo Sans 300" w:hAnsi="Museo Sans 300"/>
          <w:color w:val="000000" w:themeColor="text1"/>
        </w:rPr>
        <w:t>residente para que por sí o por medio de Apoderado Especial, comparezca al otorgamiento de las correspondientes escrituras.</w:t>
      </w:r>
      <w:r w:rsidR="00E45166">
        <w:rPr>
          <w:rFonts w:ascii="Museo Sans 300" w:hAnsi="Museo Sans 300"/>
          <w:color w:val="000000" w:themeColor="text1"/>
        </w:rPr>
        <w:t xml:space="preserve"> Este Acuerdo, queda aprobado y ratificado</w:t>
      </w:r>
      <w:r w:rsidRPr="00CB7EFF">
        <w:rPr>
          <w:rFonts w:ascii="Museo Sans 300" w:hAnsi="Museo Sans 300"/>
        </w:rPr>
        <w:t xml:space="preserve">. </w:t>
      </w:r>
      <w:r w:rsidRPr="00E45166">
        <w:rPr>
          <w:rFonts w:ascii="Museo Sans 300" w:hAnsi="Museo Sans 300"/>
          <w:color w:val="000000" w:themeColor="text1"/>
        </w:rPr>
        <w:t>NOTIFÍQUESE.</w:t>
      </w:r>
      <w:r w:rsidRPr="00CB7EFF">
        <w:rPr>
          <w:rFonts w:ascii="Museo Sans 300" w:hAnsi="Museo Sans 300"/>
          <w:b/>
          <w:color w:val="000000" w:themeColor="text1"/>
        </w:rPr>
        <w:t xml:space="preserve"> </w:t>
      </w:r>
      <w:r w:rsidR="00E45166" w:rsidRPr="00E45166">
        <w:rPr>
          <w:rFonts w:ascii="Museo Sans 300" w:hAnsi="Museo Sans 300"/>
          <w:color w:val="000000" w:themeColor="text1"/>
        </w:rPr>
        <w:t>“””””</w:t>
      </w:r>
    </w:p>
    <w:p w14:paraId="00543CC9" w14:textId="77777777" w:rsidR="002D488C" w:rsidRDefault="002D488C" w:rsidP="00E45166">
      <w:pPr>
        <w:tabs>
          <w:tab w:val="left" w:pos="1440"/>
        </w:tabs>
        <w:jc w:val="both"/>
        <w:rPr>
          <w:rFonts w:ascii="Bembo Std" w:hAnsi="Bembo Std"/>
        </w:rPr>
      </w:pPr>
    </w:p>
    <w:p w14:paraId="3EBF7F34" w14:textId="77777777" w:rsidR="002D488C" w:rsidRDefault="002D488C" w:rsidP="00057514">
      <w:pPr>
        <w:tabs>
          <w:tab w:val="left" w:pos="1440"/>
        </w:tabs>
        <w:rPr>
          <w:rFonts w:ascii="Bembo Std" w:hAnsi="Bembo Std"/>
        </w:rPr>
      </w:pPr>
    </w:p>
    <w:p w14:paraId="537FB512" w14:textId="77777777" w:rsidR="00EA4D30" w:rsidRPr="008F138F" w:rsidRDefault="002D488C" w:rsidP="008F138F">
      <w:pPr>
        <w:jc w:val="both"/>
        <w:rPr>
          <w:rFonts w:ascii="Museo Sans 300" w:hAnsi="Museo Sans 300"/>
          <w:color w:val="FF0000"/>
        </w:rPr>
      </w:pPr>
      <w:r w:rsidRPr="008F138F">
        <w:rPr>
          <w:rFonts w:ascii="Museo Sans 300" w:hAnsi="Museo Sans 300"/>
        </w:rPr>
        <w:t>“”””</w:t>
      </w:r>
      <w:r w:rsidR="00714F2A">
        <w:rPr>
          <w:rFonts w:ascii="Museo Sans 300" w:hAnsi="Museo Sans 300"/>
        </w:rPr>
        <w:t>IX</w:t>
      </w:r>
      <w:r w:rsidRPr="008F138F">
        <w:rPr>
          <w:rFonts w:ascii="Museo Sans 300" w:hAnsi="Museo Sans 300"/>
        </w:rPr>
        <w:t xml:space="preserve">) El señor Presidente somete a consideración de Junta Directiva, dictamen técnico 157, referente a la </w:t>
      </w:r>
      <w:r w:rsidR="00EA4D30" w:rsidRPr="008F138F">
        <w:rPr>
          <w:rFonts w:ascii="Museo Sans 300" w:hAnsi="Museo Sans 300"/>
          <w:lang w:eastAsia="es-ES"/>
        </w:rPr>
        <w:t>modificación de los</w:t>
      </w:r>
      <w:r w:rsidR="00DD3AE9" w:rsidRPr="008F138F">
        <w:rPr>
          <w:rFonts w:ascii="Museo Sans 300" w:hAnsi="Museo Sans 300"/>
          <w:lang w:eastAsia="es-ES"/>
        </w:rPr>
        <w:t xml:space="preserve"> siguientes </w:t>
      </w:r>
      <w:r w:rsidR="00EA4D30" w:rsidRPr="008F138F">
        <w:rPr>
          <w:rFonts w:ascii="Museo Sans 300" w:hAnsi="Museo Sans 300"/>
          <w:lang w:eastAsia="es-ES"/>
        </w:rPr>
        <w:t xml:space="preserve">Puntos </w:t>
      </w:r>
      <w:r w:rsidR="00DD3AE9" w:rsidRPr="008F138F">
        <w:rPr>
          <w:rFonts w:ascii="Museo Sans 300" w:hAnsi="Museo Sans 300"/>
          <w:lang w:eastAsia="es-ES"/>
        </w:rPr>
        <w:t>de Acta:</w:t>
      </w:r>
      <w:r w:rsidR="00EA4D30" w:rsidRPr="008F138F">
        <w:rPr>
          <w:rFonts w:ascii="Museo Sans 300" w:hAnsi="Museo Sans 300"/>
          <w:b/>
          <w:lang w:eastAsia="es-ES"/>
        </w:rPr>
        <w:t xml:space="preserve"> V de Sesión Ordinaria  30-2019, de fecha 27 de noviembre de 2019</w:t>
      </w:r>
      <w:r w:rsidR="00EA4D30" w:rsidRPr="008F138F">
        <w:rPr>
          <w:rFonts w:ascii="Museo Sans 300" w:hAnsi="Museo Sans 300"/>
          <w:lang w:eastAsia="es-ES"/>
        </w:rPr>
        <w:t xml:space="preserve"> y </w:t>
      </w:r>
      <w:r w:rsidR="00EA4D30" w:rsidRPr="008F138F">
        <w:rPr>
          <w:rFonts w:ascii="Museo Sans 300" w:hAnsi="Museo Sans 300"/>
          <w:b/>
          <w:lang w:eastAsia="es-ES"/>
        </w:rPr>
        <w:t>XVIII de Sesión Ordinaria 21-2020, de fecha 16 de octubre de 2020</w:t>
      </w:r>
      <w:r w:rsidR="00EA4D30" w:rsidRPr="008F138F">
        <w:rPr>
          <w:rFonts w:ascii="Museo Sans 300" w:hAnsi="Museo Sans 300"/>
          <w:lang w:eastAsia="es-ES"/>
        </w:rPr>
        <w:t xml:space="preserve">, mediante los cuales se aprobaron nómina de beneficiarios, en el Proyecto </w:t>
      </w:r>
      <w:r w:rsidR="00EA4D30" w:rsidRPr="008F138F">
        <w:rPr>
          <w:rFonts w:ascii="Museo Sans 300" w:hAnsi="Museo Sans 300"/>
          <w:lang w:val="es-ES" w:eastAsia="es-ES"/>
        </w:rPr>
        <w:t xml:space="preserve">denominado </w:t>
      </w:r>
      <w:r w:rsidR="00EA4D30" w:rsidRPr="008F138F">
        <w:rPr>
          <w:rFonts w:ascii="Museo Sans 300" w:hAnsi="Museo Sans 300"/>
          <w:b/>
          <w:lang w:val="es-ES" w:eastAsia="es-ES"/>
        </w:rPr>
        <w:t>ASENTAMIENTO COMUNITARIO-LA GALILEA</w:t>
      </w:r>
      <w:r w:rsidR="00EA4D30" w:rsidRPr="008F138F">
        <w:rPr>
          <w:rFonts w:ascii="Museo Sans 300" w:hAnsi="Museo Sans 300"/>
          <w:lang w:val="es-ES" w:eastAsia="es-ES"/>
        </w:rPr>
        <w:t xml:space="preserve">, desarrollado en el inmueble identificado registralmente como </w:t>
      </w:r>
      <w:r w:rsidR="00EA4D30" w:rsidRPr="008F138F">
        <w:rPr>
          <w:rFonts w:ascii="Museo Sans 300" w:hAnsi="Museo Sans 300"/>
          <w:b/>
          <w:lang w:val="es-ES" w:eastAsia="es-ES"/>
        </w:rPr>
        <w:t xml:space="preserve">HACIENDA SIRAMA, </w:t>
      </w:r>
      <w:r w:rsidR="00EA4D30" w:rsidRPr="008F138F">
        <w:rPr>
          <w:rFonts w:ascii="Museo Sans 300" w:hAnsi="Museo Sans 300"/>
          <w:lang w:val="es-ES" w:eastAsia="es-ES"/>
        </w:rPr>
        <w:t xml:space="preserve">y según Plano como </w:t>
      </w:r>
      <w:r w:rsidR="00EA4D30" w:rsidRPr="008F138F">
        <w:rPr>
          <w:rFonts w:ascii="Museo Sans 300" w:hAnsi="Museo Sans 300"/>
          <w:b/>
          <w:lang w:val="es-ES" w:eastAsia="es-ES"/>
        </w:rPr>
        <w:t xml:space="preserve">SIRAMA-PORCIÓN 1, </w:t>
      </w:r>
      <w:r w:rsidR="00EA4D30" w:rsidRPr="008F138F">
        <w:rPr>
          <w:rFonts w:ascii="Museo Sans 300" w:hAnsi="Museo Sans 300"/>
          <w:lang w:val="es-ES" w:eastAsia="es-ES"/>
        </w:rPr>
        <w:t xml:space="preserve">ubicada en jurisdicción y departamento de La Unión, </w:t>
      </w:r>
      <w:r w:rsidR="00DD3AE9" w:rsidRPr="008F138F">
        <w:rPr>
          <w:rFonts w:ascii="Museo Sans 300" w:hAnsi="Museo Sans 300"/>
          <w:b/>
          <w:lang w:val="es-ES" w:eastAsia="es-ES"/>
        </w:rPr>
        <w:t>código de p</w:t>
      </w:r>
      <w:r w:rsidR="00EA4D30" w:rsidRPr="008F138F">
        <w:rPr>
          <w:rFonts w:ascii="Museo Sans 300" w:hAnsi="Museo Sans 300"/>
          <w:b/>
          <w:lang w:val="es-ES" w:eastAsia="es-ES"/>
        </w:rPr>
        <w:t xml:space="preserve">royecto 140823, SSE 1775, </w:t>
      </w:r>
      <w:r w:rsidR="00EA4D30" w:rsidRPr="008F138F">
        <w:rPr>
          <w:rFonts w:ascii="Museo Sans 300" w:eastAsia="Calibri" w:hAnsi="Museo Sans 300" w:cs="Arial"/>
          <w:b/>
        </w:rPr>
        <w:t>entrega 12;</w:t>
      </w:r>
      <w:r w:rsidR="00436A8D" w:rsidRPr="008F138F">
        <w:rPr>
          <w:rFonts w:ascii="Museo Sans 300" w:hAnsi="Museo Sans 300"/>
          <w:b/>
        </w:rPr>
        <w:t xml:space="preserve"> </w:t>
      </w:r>
      <w:r w:rsidR="00436A8D" w:rsidRPr="008F138F">
        <w:rPr>
          <w:rFonts w:ascii="Museo Sans 300" w:hAnsi="Museo Sans 300"/>
        </w:rPr>
        <w:t>en el cual el Departamento de Asignación Individual y Avalúos hace</w:t>
      </w:r>
      <w:r w:rsidR="00EA4D30" w:rsidRPr="008F138F">
        <w:rPr>
          <w:rFonts w:ascii="Museo Sans 300" w:hAnsi="Museo Sans 300"/>
        </w:rPr>
        <w:t xml:space="preserve"> las siguientes consideraciones: </w:t>
      </w:r>
    </w:p>
    <w:p w14:paraId="655262CE" w14:textId="77777777" w:rsidR="00EA4D30" w:rsidRPr="008F138F" w:rsidRDefault="00EA4D30" w:rsidP="008F138F">
      <w:pPr>
        <w:jc w:val="both"/>
        <w:rPr>
          <w:rFonts w:ascii="Museo Sans 300" w:hAnsi="Museo Sans 300"/>
          <w:sz w:val="14"/>
        </w:rPr>
      </w:pPr>
    </w:p>
    <w:p w14:paraId="24A56EED" w14:textId="77777777" w:rsidR="00EA4D30" w:rsidRPr="008F138F" w:rsidRDefault="00EA4D30" w:rsidP="008F138F">
      <w:pPr>
        <w:jc w:val="both"/>
        <w:rPr>
          <w:rFonts w:ascii="Museo Sans 300" w:hAnsi="Museo Sans 300"/>
          <w:sz w:val="16"/>
        </w:rPr>
      </w:pPr>
    </w:p>
    <w:p w14:paraId="799D37C3" w14:textId="77777777" w:rsidR="00EA4D30" w:rsidRPr="008F138F" w:rsidRDefault="00EA4D30" w:rsidP="007F24AF">
      <w:pPr>
        <w:pStyle w:val="Prrafodelista"/>
        <w:numPr>
          <w:ilvl w:val="0"/>
          <w:numId w:val="14"/>
        </w:numPr>
        <w:spacing w:after="0" w:line="240" w:lineRule="auto"/>
        <w:ind w:left="1134" w:hanging="708"/>
        <w:contextualSpacing w:val="0"/>
        <w:jc w:val="both"/>
        <w:rPr>
          <w:rFonts w:ascii="Museo Sans 300" w:hAnsi="Museo Sans 300"/>
          <w:sz w:val="24"/>
        </w:rPr>
      </w:pPr>
      <w:r w:rsidRPr="008F138F">
        <w:rPr>
          <w:rFonts w:ascii="Museo Sans 300" w:hAnsi="Museo Sans 300"/>
          <w:sz w:val="24"/>
        </w:rPr>
        <w:t xml:space="preserve">La Hacienda </w:t>
      </w:r>
      <w:r w:rsidRPr="008F138F">
        <w:rPr>
          <w:rFonts w:ascii="Museo Sans 300" w:hAnsi="Museo Sans 300"/>
          <w:b/>
          <w:sz w:val="24"/>
        </w:rPr>
        <w:t>LOURDES (SIRAMA) PORCIÓN UNO, PIEDRA GORDA Y SAN ISIDRO,</w:t>
      </w:r>
      <w:r w:rsidRPr="008F138F">
        <w:rPr>
          <w:rFonts w:ascii="Museo Sans 300" w:hAnsi="Museo Sans 300"/>
          <w:sz w:val="24"/>
        </w:rPr>
        <w:t xml:space="preserve"> fue adquirida por ISTA mediante expropiación, de acuerdo a Punto III-3 de Acta ordinaria No. 44-88, de fecha 13 de diciembre de 1988, con un área de </w:t>
      </w:r>
      <w:r w:rsidRPr="008F138F">
        <w:rPr>
          <w:rFonts w:ascii="Museo Sans 300" w:hAnsi="Museo Sans 300"/>
          <w:b/>
          <w:sz w:val="24"/>
        </w:rPr>
        <w:t xml:space="preserve">428 </w:t>
      </w:r>
      <w:proofErr w:type="spellStart"/>
      <w:r w:rsidRPr="008F138F">
        <w:rPr>
          <w:rFonts w:ascii="Museo Sans 300" w:hAnsi="Museo Sans 300"/>
          <w:b/>
          <w:sz w:val="24"/>
        </w:rPr>
        <w:t>Hás</w:t>
      </w:r>
      <w:proofErr w:type="spellEnd"/>
      <w:r w:rsidRPr="008F138F">
        <w:rPr>
          <w:rFonts w:ascii="Museo Sans 300" w:hAnsi="Museo Sans 300"/>
          <w:b/>
          <w:sz w:val="24"/>
        </w:rPr>
        <w:t xml:space="preserve">., 03 </w:t>
      </w:r>
      <w:proofErr w:type="spellStart"/>
      <w:r w:rsidRPr="008F138F">
        <w:rPr>
          <w:rFonts w:ascii="Museo Sans 300" w:hAnsi="Museo Sans 300"/>
          <w:b/>
          <w:sz w:val="24"/>
        </w:rPr>
        <w:t>Ás</w:t>
      </w:r>
      <w:proofErr w:type="spellEnd"/>
      <w:r w:rsidRPr="008F138F">
        <w:rPr>
          <w:rFonts w:ascii="Museo Sans 300" w:hAnsi="Museo Sans 300"/>
          <w:b/>
          <w:sz w:val="24"/>
        </w:rPr>
        <w:t xml:space="preserve">., 83.25 </w:t>
      </w:r>
      <w:proofErr w:type="spellStart"/>
      <w:r w:rsidRPr="008F138F">
        <w:rPr>
          <w:rFonts w:ascii="Museo Sans 300" w:hAnsi="Museo Sans 300"/>
          <w:b/>
          <w:sz w:val="24"/>
        </w:rPr>
        <w:t>Cás</w:t>
      </w:r>
      <w:proofErr w:type="spellEnd"/>
      <w:r w:rsidRPr="008F138F">
        <w:rPr>
          <w:rFonts w:ascii="Museo Sans 300" w:hAnsi="Museo Sans 300"/>
          <w:b/>
          <w:sz w:val="24"/>
        </w:rPr>
        <w:t>.</w:t>
      </w:r>
      <w:r w:rsidRPr="008F138F">
        <w:rPr>
          <w:rFonts w:ascii="Museo Sans 300" w:hAnsi="Museo Sans 300"/>
          <w:sz w:val="24"/>
        </w:rPr>
        <w:t xml:space="preserve">, y un precio de </w:t>
      </w:r>
      <w:r w:rsidRPr="008F138F">
        <w:rPr>
          <w:rFonts w:ascii="Museo Sans 300" w:hAnsi="Museo Sans 300"/>
          <w:b/>
          <w:sz w:val="24"/>
        </w:rPr>
        <w:t>$204,822.86,</w:t>
      </w:r>
      <w:r w:rsidRPr="008F138F">
        <w:rPr>
          <w:rFonts w:ascii="Museo Sans 300" w:hAnsi="Museo Sans 300"/>
          <w:b/>
          <w:bCs/>
          <w:sz w:val="24"/>
        </w:rPr>
        <w:t xml:space="preserve"> </w:t>
      </w:r>
      <w:r w:rsidRPr="008F138F">
        <w:rPr>
          <w:rFonts w:ascii="Museo Sans 300" w:hAnsi="Museo Sans 300"/>
          <w:color w:val="000000" w:themeColor="text1"/>
          <w:sz w:val="24"/>
        </w:rPr>
        <w:t>No obstante  lo anterior, y de conformidad al</w:t>
      </w:r>
      <w:r w:rsidRPr="008F138F">
        <w:rPr>
          <w:rFonts w:ascii="Museo Sans 300" w:hAnsi="Museo Sans 300"/>
          <w:sz w:val="24"/>
        </w:rPr>
        <w:t xml:space="preserve"> Título de Dominio de fecha 10 de marzo del año 1980, con un área de </w:t>
      </w:r>
      <w:r w:rsidRPr="008F138F">
        <w:rPr>
          <w:rFonts w:ascii="Museo Sans 300" w:hAnsi="Museo Sans 300"/>
          <w:b/>
          <w:sz w:val="24"/>
        </w:rPr>
        <w:t xml:space="preserve">647 </w:t>
      </w:r>
      <w:proofErr w:type="spellStart"/>
      <w:r w:rsidRPr="008F138F">
        <w:rPr>
          <w:rFonts w:ascii="Museo Sans 300" w:hAnsi="Museo Sans 300"/>
          <w:b/>
          <w:sz w:val="24"/>
        </w:rPr>
        <w:t>Hás</w:t>
      </w:r>
      <w:proofErr w:type="spellEnd"/>
      <w:r w:rsidRPr="008F138F">
        <w:rPr>
          <w:rFonts w:ascii="Museo Sans 300" w:hAnsi="Museo Sans 300"/>
          <w:b/>
          <w:sz w:val="24"/>
        </w:rPr>
        <w:t xml:space="preserve">., </w:t>
      </w:r>
      <w:r w:rsidRPr="008F138F">
        <w:rPr>
          <w:rFonts w:ascii="Museo Sans 300" w:hAnsi="Museo Sans 300"/>
          <w:b/>
          <w:sz w:val="24"/>
        </w:rPr>
        <w:lastRenderedPageBreak/>
        <w:t xml:space="preserve">56 </w:t>
      </w:r>
      <w:proofErr w:type="spellStart"/>
      <w:r w:rsidRPr="008F138F">
        <w:rPr>
          <w:rFonts w:ascii="Museo Sans 300" w:hAnsi="Museo Sans 300"/>
          <w:b/>
          <w:sz w:val="24"/>
        </w:rPr>
        <w:t>Ás</w:t>
      </w:r>
      <w:proofErr w:type="spellEnd"/>
      <w:r w:rsidRPr="008F138F">
        <w:rPr>
          <w:rFonts w:ascii="Museo Sans 300" w:hAnsi="Museo Sans 300"/>
          <w:b/>
          <w:sz w:val="24"/>
        </w:rPr>
        <w:t xml:space="preserve">., 33.00 </w:t>
      </w:r>
      <w:proofErr w:type="spellStart"/>
      <w:r w:rsidRPr="008F138F">
        <w:rPr>
          <w:rFonts w:ascii="Museo Sans 300" w:hAnsi="Museo Sans 300"/>
          <w:b/>
          <w:sz w:val="24"/>
        </w:rPr>
        <w:t>Cás</w:t>
      </w:r>
      <w:proofErr w:type="spellEnd"/>
      <w:r w:rsidRPr="008F138F">
        <w:rPr>
          <w:rFonts w:ascii="Museo Sans 300" w:hAnsi="Museo Sans 300"/>
          <w:b/>
          <w:sz w:val="24"/>
        </w:rPr>
        <w:t>.</w:t>
      </w:r>
      <w:r w:rsidRPr="008F138F">
        <w:rPr>
          <w:rFonts w:ascii="Museo Sans 300" w:hAnsi="Museo Sans 300" w:cs="Calibri"/>
          <w:bCs/>
          <w:sz w:val="24"/>
          <w:lang w:eastAsia="es-SV"/>
        </w:rPr>
        <w:t xml:space="preserve">, siendo ésta el área real de adquisición, </w:t>
      </w:r>
      <w:r w:rsidRPr="008F138F">
        <w:rPr>
          <w:rFonts w:ascii="Museo Sans 300" w:hAnsi="Museo Sans 300"/>
          <w:sz w:val="24"/>
        </w:rPr>
        <w:t xml:space="preserve">a razón de </w:t>
      </w:r>
      <w:r w:rsidRPr="008F138F">
        <w:rPr>
          <w:rFonts w:ascii="Museo Sans 300" w:hAnsi="Museo Sans 300"/>
          <w:color w:val="000000" w:themeColor="text1"/>
          <w:sz w:val="24"/>
        </w:rPr>
        <w:t>$316.2978</w:t>
      </w:r>
      <w:r w:rsidRPr="008F138F">
        <w:rPr>
          <w:rFonts w:ascii="Museo Sans 300" w:hAnsi="Museo Sans 300"/>
          <w:sz w:val="24"/>
        </w:rPr>
        <w:t xml:space="preserve"> por Hectárea, y de </w:t>
      </w:r>
      <w:r w:rsidRPr="008F138F">
        <w:rPr>
          <w:rFonts w:ascii="Museo Sans 300" w:hAnsi="Museo Sans 300"/>
          <w:color w:val="000000" w:themeColor="text1"/>
          <w:sz w:val="24"/>
        </w:rPr>
        <w:t>$ 0.036297</w:t>
      </w:r>
      <w:r w:rsidRPr="008F138F">
        <w:rPr>
          <w:rFonts w:ascii="Museo Sans 300" w:hAnsi="Museo Sans 300"/>
          <w:sz w:val="24"/>
        </w:rPr>
        <w:t xml:space="preserve"> por Metro Cuadrado.</w:t>
      </w:r>
    </w:p>
    <w:p w14:paraId="1F71207D" w14:textId="77777777" w:rsidR="00EA4D30" w:rsidRPr="008F138F" w:rsidRDefault="00EA4D30" w:rsidP="008F138F">
      <w:pPr>
        <w:pStyle w:val="Prrafodelista"/>
        <w:spacing w:after="0" w:line="240" w:lineRule="auto"/>
        <w:ind w:left="1134"/>
        <w:jc w:val="both"/>
        <w:rPr>
          <w:rFonts w:ascii="Museo Sans 300" w:hAnsi="Museo Sans 300"/>
          <w:sz w:val="24"/>
        </w:rPr>
      </w:pPr>
      <w:r w:rsidRPr="008F138F">
        <w:rPr>
          <w:rFonts w:ascii="Museo Sans 300" w:hAnsi="Museo Sans 300" w:cs="Calibri"/>
          <w:bCs/>
          <w:sz w:val="24"/>
          <w:lang w:eastAsia="es-SV"/>
        </w:rPr>
        <w:t>Según Estudios Registrales con referencia SGL-10-605-18, de fecha 13 de diciembre del año 2018, SGL-04-1674-18, de fecha 31 de agosto del año 2018 y Titulo de Dominio antes señalado, la referida Hacienda estaba conformada por</w:t>
      </w:r>
      <w:r w:rsidRPr="008F138F">
        <w:rPr>
          <w:rFonts w:ascii="Museo Sans 300" w:hAnsi="Museo Sans 300"/>
          <w:sz w:val="24"/>
        </w:rPr>
        <w:t xml:space="preserve"> cuatro porciones así: </w:t>
      </w:r>
    </w:p>
    <w:p w14:paraId="51F81D92" w14:textId="77777777" w:rsidR="00EA4D30" w:rsidRPr="00310E43" w:rsidRDefault="00EA4D30" w:rsidP="00EA4D30">
      <w:pPr>
        <w:pStyle w:val="Prrafodelista"/>
        <w:spacing w:after="0" w:line="360" w:lineRule="auto"/>
        <w:ind w:left="142"/>
        <w:jc w:val="both"/>
        <w:rPr>
          <w:rFonts w:ascii="Museo Sans 300" w:hAnsi="Museo Sans 300"/>
          <w:sz w:val="10"/>
        </w:rPr>
      </w:pPr>
    </w:p>
    <w:tbl>
      <w:tblPr>
        <w:tblStyle w:val="Tabladecuadrcula4-nfasis11"/>
        <w:tblW w:w="4351" w:type="pct"/>
        <w:tblInd w:w="1176" w:type="dxa"/>
        <w:tblLook w:val="04A0" w:firstRow="1" w:lastRow="0" w:firstColumn="1" w:lastColumn="0" w:noHBand="0" w:noVBand="1"/>
      </w:tblPr>
      <w:tblGrid>
        <w:gridCol w:w="3442"/>
        <w:gridCol w:w="2122"/>
        <w:gridCol w:w="2518"/>
      </w:tblGrid>
      <w:tr w:rsidR="00436A8D" w:rsidRPr="00E948BB" w14:paraId="02DAAF59" w14:textId="77777777" w:rsidTr="00436A8D">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29"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69352CA" w14:textId="77777777" w:rsidR="00EA4D30" w:rsidRPr="00AA3ABF" w:rsidRDefault="00EA4D30" w:rsidP="00AA3ABF">
            <w:pPr>
              <w:jc w:val="center"/>
              <w:rPr>
                <w:rFonts w:ascii="Museo Sans 300" w:hAnsi="Museo Sans 300"/>
                <w:b w:val="0"/>
                <w:bCs w:val="0"/>
                <w:color w:val="000000"/>
                <w:sz w:val="16"/>
                <w:szCs w:val="16"/>
                <w:lang w:eastAsia="es-SV"/>
              </w:rPr>
            </w:pPr>
            <w:r w:rsidRPr="00AA3ABF">
              <w:rPr>
                <w:rFonts w:ascii="Museo Sans 300" w:hAnsi="Museo Sans 300"/>
                <w:b w:val="0"/>
                <w:color w:val="000000"/>
                <w:sz w:val="16"/>
                <w:szCs w:val="16"/>
                <w:lang w:eastAsia="es-SV"/>
              </w:rPr>
              <w:t>Según Acta de Intervención</w:t>
            </w:r>
          </w:p>
        </w:tc>
        <w:tc>
          <w:tcPr>
            <w:tcW w:w="131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CDBE6AC" w14:textId="77777777" w:rsidR="00EA4D30" w:rsidRPr="00AA3ABF" w:rsidRDefault="00EA4D30" w:rsidP="00AA3ABF">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bCs w:val="0"/>
                <w:color w:val="000000"/>
                <w:sz w:val="16"/>
                <w:szCs w:val="16"/>
                <w:lang w:eastAsia="es-SV"/>
              </w:rPr>
            </w:pPr>
            <w:r w:rsidRPr="00AA3ABF">
              <w:rPr>
                <w:rFonts w:ascii="Museo Sans 300" w:hAnsi="Museo Sans 300"/>
                <w:color w:val="000000"/>
                <w:sz w:val="16"/>
                <w:szCs w:val="16"/>
                <w:lang w:eastAsia="es-SV"/>
              </w:rPr>
              <w:t xml:space="preserve">Porción según Estudio Registral </w:t>
            </w:r>
          </w:p>
        </w:tc>
        <w:tc>
          <w:tcPr>
            <w:tcW w:w="155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B2D45C7" w14:textId="77777777" w:rsidR="00EA4D30" w:rsidRPr="00AA3ABF" w:rsidRDefault="00EA4D30" w:rsidP="00AA3ABF">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bCs w:val="0"/>
                <w:color w:val="000000"/>
                <w:sz w:val="16"/>
                <w:szCs w:val="16"/>
                <w:lang w:eastAsia="es-SV"/>
              </w:rPr>
            </w:pPr>
            <w:r w:rsidRPr="00AA3ABF">
              <w:rPr>
                <w:rFonts w:ascii="Museo Sans 300" w:hAnsi="Museo Sans 300"/>
                <w:color w:val="000000"/>
                <w:sz w:val="16"/>
                <w:szCs w:val="16"/>
                <w:lang w:eastAsia="es-SV"/>
              </w:rPr>
              <w:t>Área Original (</w:t>
            </w:r>
            <w:proofErr w:type="spellStart"/>
            <w:r w:rsidRPr="00AA3ABF">
              <w:rPr>
                <w:rFonts w:ascii="Museo Sans 300" w:hAnsi="Museo Sans 300"/>
                <w:color w:val="000000"/>
                <w:sz w:val="16"/>
                <w:szCs w:val="16"/>
                <w:lang w:eastAsia="es-SV"/>
              </w:rPr>
              <w:t>Hás</w:t>
            </w:r>
            <w:proofErr w:type="spellEnd"/>
            <w:r w:rsidRPr="00AA3ABF">
              <w:rPr>
                <w:rFonts w:ascii="Museo Sans 300" w:hAnsi="Museo Sans 300"/>
                <w:color w:val="000000"/>
                <w:sz w:val="16"/>
                <w:szCs w:val="16"/>
                <w:lang w:eastAsia="es-SV"/>
              </w:rPr>
              <w:t>.)</w:t>
            </w:r>
          </w:p>
        </w:tc>
      </w:tr>
      <w:tr w:rsidR="00436A8D" w:rsidRPr="00E948BB" w14:paraId="1C1911DC" w14:textId="77777777" w:rsidTr="00436A8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2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A85AAD2" w14:textId="77777777" w:rsidR="00EA4D30" w:rsidRPr="00AA3ABF" w:rsidRDefault="00EA4D30" w:rsidP="00AA3ABF">
            <w:pPr>
              <w:jc w:val="center"/>
              <w:rPr>
                <w:rFonts w:ascii="Museo Sans 300" w:hAnsi="Museo Sans 300"/>
                <w:b w:val="0"/>
                <w:color w:val="000000"/>
                <w:sz w:val="14"/>
                <w:szCs w:val="14"/>
                <w:lang w:eastAsia="es-SV"/>
              </w:rPr>
            </w:pPr>
            <w:r w:rsidRPr="00AA3ABF">
              <w:rPr>
                <w:rFonts w:ascii="Museo Sans 300" w:hAnsi="Museo Sans 300"/>
                <w:b w:val="0"/>
                <w:color w:val="000000"/>
                <w:sz w:val="14"/>
                <w:szCs w:val="14"/>
                <w:lang w:eastAsia="es-SV"/>
              </w:rPr>
              <w:t xml:space="preserve">Hacienda </w:t>
            </w:r>
            <w:proofErr w:type="spellStart"/>
            <w:r w:rsidRPr="00AA3ABF">
              <w:rPr>
                <w:rFonts w:ascii="Museo Sans 300" w:hAnsi="Museo Sans 300"/>
                <w:b w:val="0"/>
                <w:color w:val="000000"/>
                <w:sz w:val="14"/>
                <w:szCs w:val="14"/>
                <w:lang w:eastAsia="es-SV"/>
              </w:rPr>
              <w:t>Sirama</w:t>
            </w:r>
            <w:proofErr w:type="spellEnd"/>
            <w:r w:rsidRPr="00AA3ABF">
              <w:rPr>
                <w:rFonts w:ascii="Museo Sans 300" w:hAnsi="Museo Sans 300"/>
                <w:b w:val="0"/>
                <w:color w:val="000000"/>
                <w:sz w:val="14"/>
                <w:szCs w:val="14"/>
                <w:lang w:eastAsia="es-SV"/>
              </w:rPr>
              <w:t xml:space="preserve"> conocida como: Sitio De Piedra Gorda</w:t>
            </w:r>
          </w:p>
        </w:tc>
        <w:tc>
          <w:tcPr>
            <w:tcW w:w="131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4F70AB1" w14:textId="77777777" w:rsidR="00EA4D30" w:rsidRPr="00AA3ABF" w:rsidRDefault="00EA4D30" w:rsidP="00AA3ABF">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4"/>
                <w:szCs w:val="14"/>
                <w:lang w:eastAsia="es-SV"/>
              </w:rPr>
            </w:pPr>
            <w:r w:rsidRPr="00AA3ABF">
              <w:rPr>
                <w:rFonts w:ascii="Museo Sans 300" w:hAnsi="Museo Sans 300"/>
                <w:color w:val="000000"/>
                <w:sz w:val="14"/>
                <w:szCs w:val="14"/>
                <w:lang w:eastAsia="es-SV"/>
              </w:rPr>
              <w:t xml:space="preserve"> Piedra Gorda</w:t>
            </w:r>
          </w:p>
        </w:tc>
        <w:tc>
          <w:tcPr>
            <w:tcW w:w="155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461EEF5" w14:textId="77777777" w:rsidR="00EA4D30" w:rsidRPr="00AA3ABF" w:rsidRDefault="00EA4D30" w:rsidP="00AA3ABF">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4"/>
                <w:szCs w:val="14"/>
                <w:lang w:eastAsia="es-SV"/>
              </w:rPr>
            </w:pPr>
            <w:r w:rsidRPr="00AA3ABF">
              <w:rPr>
                <w:rFonts w:ascii="Museo Sans 300" w:hAnsi="Museo Sans 300"/>
                <w:color w:val="000000"/>
                <w:sz w:val="14"/>
                <w:szCs w:val="14"/>
                <w:lang w:eastAsia="es-SV"/>
              </w:rPr>
              <w:t xml:space="preserve">376 </w:t>
            </w:r>
            <w:proofErr w:type="spellStart"/>
            <w:r w:rsidRPr="00AA3ABF">
              <w:rPr>
                <w:rFonts w:ascii="Museo Sans 300" w:hAnsi="Museo Sans 300"/>
                <w:color w:val="000000"/>
                <w:sz w:val="14"/>
                <w:szCs w:val="14"/>
                <w:lang w:eastAsia="es-SV"/>
              </w:rPr>
              <w:t>Hás</w:t>
            </w:r>
            <w:proofErr w:type="spellEnd"/>
            <w:r w:rsidRPr="00AA3ABF">
              <w:rPr>
                <w:rFonts w:ascii="Museo Sans 300" w:hAnsi="Museo Sans 300"/>
                <w:color w:val="000000"/>
                <w:sz w:val="14"/>
                <w:szCs w:val="14"/>
                <w:lang w:eastAsia="es-SV"/>
              </w:rPr>
              <w:t xml:space="preserve">., 60 </w:t>
            </w:r>
            <w:proofErr w:type="spellStart"/>
            <w:r w:rsidRPr="00AA3ABF">
              <w:rPr>
                <w:rFonts w:ascii="Museo Sans 300" w:hAnsi="Museo Sans 300"/>
                <w:color w:val="000000"/>
                <w:sz w:val="14"/>
                <w:szCs w:val="14"/>
                <w:lang w:eastAsia="es-SV"/>
              </w:rPr>
              <w:t>Ás</w:t>
            </w:r>
            <w:proofErr w:type="spellEnd"/>
            <w:r w:rsidRPr="00AA3ABF">
              <w:rPr>
                <w:rFonts w:ascii="Museo Sans 300" w:hAnsi="Museo Sans 300"/>
                <w:color w:val="000000"/>
                <w:sz w:val="14"/>
                <w:szCs w:val="14"/>
                <w:lang w:eastAsia="es-SV"/>
              </w:rPr>
              <w:t xml:space="preserve">., 32.35 </w:t>
            </w:r>
            <w:proofErr w:type="spellStart"/>
            <w:r w:rsidRPr="00AA3ABF">
              <w:rPr>
                <w:rFonts w:ascii="Museo Sans 300" w:hAnsi="Museo Sans 300"/>
                <w:color w:val="000000"/>
                <w:sz w:val="14"/>
                <w:szCs w:val="14"/>
                <w:lang w:eastAsia="es-SV"/>
              </w:rPr>
              <w:t>Cás</w:t>
            </w:r>
            <w:proofErr w:type="spellEnd"/>
            <w:r w:rsidRPr="00AA3ABF">
              <w:rPr>
                <w:rFonts w:ascii="Museo Sans 300" w:hAnsi="Museo Sans 300"/>
                <w:color w:val="000000"/>
                <w:sz w:val="14"/>
                <w:szCs w:val="14"/>
                <w:lang w:eastAsia="es-SV"/>
              </w:rPr>
              <w:t>.</w:t>
            </w:r>
          </w:p>
        </w:tc>
      </w:tr>
      <w:tr w:rsidR="00436A8D" w:rsidRPr="00E948BB" w14:paraId="77DF7848" w14:textId="77777777" w:rsidTr="00436A8D">
        <w:trPr>
          <w:trHeight w:val="20"/>
        </w:trPr>
        <w:tc>
          <w:tcPr>
            <w:cnfStyle w:val="001000000000" w:firstRow="0" w:lastRow="0" w:firstColumn="1" w:lastColumn="0" w:oddVBand="0" w:evenVBand="0" w:oddHBand="0" w:evenHBand="0" w:firstRowFirstColumn="0" w:firstRowLastColumn="0" w:lastRowFirstColumn="0" w:lastRowLastColumn="0"/>
            <w:tcW w:w="212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8CEEB22" w14:textId="77777777" w:rsidR="00EA4D30" w:rsidRPr="00AA3ABF" w:rsidRDefault="00EA4D30" w:rsidP="00AA3ABF">
            <w:pPr>
              <w:jc w:val="center"/>
              <w:rPr>
                <w:rFonts w:ascii="Museo Sans 300" w:hAnsi="Museo Sans 300"/>
                <w:b w:val="0"/>
                <w:color w:val="000000"/>
                <w:sz w:val="14"/>
                <w:szCs w:val="14"/>
                <w:lang w:eastAsia="es-SV"/>
              </w:rPr>
            </w:pPr>
            <w:r w:rsidRPr="00AA3ABF">
              <w:rPr>
                <w:rFonts w:ascii="Museo Sans 300" w:hAnsi="Museo Sans 300"/>
                <w:b w:val="0"/>
                <w:color w:val="000000"/>
                <w:sz w:val="14"/>
                <w:szCs w:val="14"/>
                <w:lang w:eastAsia="es-SV"/>
              </w:rPr>
              <w:t xml:space="preserve">Hacienda </w:t>
            </w:r>
            <w:proofErr w:type="spellStart"/>
            <w:r w:rsidRPr="00AA3ABF">
              <w:rPr>
                <w:rFonts w:ascii="Museo Sans 300" w:hAnsi="Museo Sans 300"/>
                <w:b w:val="0"/>
                <w:color w:val="000000"/>
                <w:sz w:val="14"/>
                <w:szCs w:val="14"/>
                <w:lang w:eastAsia="es-SV"/>
              </w:rPr>
              <w:t>Sirama</w:t>
            </w:r>
            <w:proofErr w:type="spellEnd"/>
            <w:r w:rsidRPr="00AA3ABF">
              <w:rPr>
                <w:rFonts w:ascii="Museo Sans 300" w:hAnsi="Museo Sans 300"/>
                <w:b w:val="0"/>
                <w:color w:val="000000"/>
                <w:sz w:val="14"/>
                <w:szCs w:val="14"/>
                <w:lang w:eastAsia="es-SV"/>
              </w:rPr>
              <w:t xml:space="preserve"> conocida como: </w:t>
            </w:r>
            <w:proofErr w:type="spellStart"/>
            <w:r w:rsidRPr="00AA3ABF">
              <w:rPr>
                <w:rFonts w:ascii="Museo Sans 300" w:hAnsi="Museo Sans 300"/>
                <w:b w:val="0"/>
                <w:color w:val="000000"/>
                <w:sz w:val="14"/>
                <w:szCs w:val="14"/>
                <w:lang w:eastAsia="es-SV"/>
              </w:rPr>
              <w:t>Sirama</w:t>
            </w:r>
            <w:proofErr w:type="spellEnd"/>
          </w:p>
        </w:tc>
        <w:tc>
          <w:tcPr>
            <w:tcW w:w="131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51F3266" w14:textId="77777777" w:rsidR="00EA4D30" w:rsidRPr="00AA3ABF" w:rsidRDefault="00EA4D30" w:rsidP="00AA3ABF">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4"/>
                <w:szCs w:val="14"/>
                <w:lang w:eastAsia="es-SV"/>
              </w:rPr>
            </w:pPr>
            <w:r w:rsidRPr="00AA3ABF">
              <w:rPr>
                <w:rFonts w:ascii="Museo Sans 300" w:hAnsi="Museo Sans 300"/>
                <w:color w:val="000000"/>
                <w:sz w:val="14"/>
                <w:szCs w:val="14"/>
                <w:lang w:eastAsia="es-SV"/>
              </w:rPr>
              <w:t xml:space="preserve">Estero del </w:t>
            </w:r>
            <w:proofErr w:type="spellStart"/>
            <w:r w:rsidRPr="00AA3ABF">
              <w:rPr>
                <w:rFonts w:ascii="Museo Sans 300" w:hAnsi="Museo Sans 300"/>
                <w:color w:val="000000"/>
                <w:sz w:val="14"/>
                <w:szCs w:val="14"/>
                <w:lang w:eastAsia="es-SV"/>
              </w:rPr>
              <w:t>Curumo</w:t>
            </w:r>
            <w:proofErr w:type="spellEnd"/>
          </w:p>
        </w:tc>
        <w:tc>
          <w:tcPr>
            <w:tcW w:w="155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8DD2BA1" w14:textId="77777777" w:rsidR="00EA4D30" w:rsidRPr="00AA3ABF" w:rsidRDefault="00EA4D30" w:rsidP="00AA3ABF">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4"/>
                <w:szCs w:val="14"/>
                <w:lang w:eastAsia="es-SV"/>
              </w:rPr>
            </w:pPr>
            <w:r w:rsidRPr="00AA3ABF">
              <w:rPr>
                <w:rFonts w:ascii="Museo Sans 300" w:hAnsi="Museo Sans 300"/>
                <w:color w:val="000000"/>
                <w:sz w:val="14"/>
                <w:szCs w:val="14"/>
                <w:lang w:eastAsia="es-SV"/>
              </w:rPr>
              <w:t xml:space="preserve">228 </w:t>
            </w:r>
            <w:proofErr w:type="spellStart"/>
            <w:r w:rsidRPr="00AA3ABF">
              <w:rPr>
                <w:rFonts w:ascii="Museo Sans 300" w:hAnsi="Museo Sans 300"/>
                <w:color w:val="000000"/>
                <w:sz w:val="14"/>
                <w:szCs w:val="14"/>
                <w:lang w:eastAsia="es-SV"/>
              </w:rPr>
              <w:t>Hás</w:t>
            </w:r>
            <w:proofErr w:type="spellEnd"/>
            <w:r w:rsidRPr="00AA3ABF">
              <w:rPr>
                <w:rFonts w:ascii="Museo Sans 300" w:hAnsi="Museo Sans 300"/>
                <w:color w:val="000000"/>
                <w:sz w:val="14"/>
                <w:szCs w:val="14"/>
                <w:lang w:eastAsia="es-SV"/>
              </w:rPr>
              <w:t xml:space="preserve">., 65 </w:t>
            </w:r>
            <w:proofErr w:type="spellStart"/>
            <w:r w:rsidRPr="00AA3ABF">
              <w:rPr>
                <w:rFonts w:ascii="Museo Sans 300" w:hAnsi="Museo Sans 300"/>
                <w:color w:val="000000"/>
                <w:sz w:val="14"/>
                <w:szCs w:val="14"/>
                <w:lang w:eastAsia="es-SV"/>
              </w:rPr>
              <w:t>Ás</w:t>
            </w:r>
            <w:proofErr w:type="spellEnd"/>
            <w:r w:rsidRPr="00AA3ABF">
              <w:rPr>
                <w:rFonts w:ascii="Museo Sans 300" w:hAnsi="Museo Sans 300"/>
                <w:color w:val="000000"/>
                <w:sz w:val="14"/>
                <w:szCs w:val="14"/>
                <w:lang w:eastAsia="es-SV"/>
              </w:rPr>
              <w:t xml:space="preserve">., 75.00 </w:t>
            </w:r>
            <w:proofErr w:type="spellStart"/>
            <w:r w:rsidRPr="00AA3ABF">
              <w:rPr>
                <w:rFonts w:ascii="Museo Sans 300" w:hAnsi="Museo Sans 300"/>
                <w:color w:val="000000"/>
                <w:sz w:val="14"/>
                <w:szCs w:val="14"/>
                <w:lang w:eastAsia="es-SV"/>
              </w:rPr>
              <w:t>Cás</w:t>
            </w:r>
            <w:proofErr w:type="spellEnd"/>
            <w:r w:rsidRPr="00AA3ABF">
              <w:rPr>
                <w:rFonts w:ascii="Museo Sans 300" w:hAnsi="Museo Sans 300"/>
                <w:color w:val="000000"/>
                <w:sz w:val="14"/>
                <w:szCs w:val="14"/>
                <w:lang w:eastAsia="es-SV"/>
              </w:rPr>
              <w:t>.</w:t>
            </w:r>
          </w:p>
        </w:tc>
      </w:tr>
      <w:tr w:rsidR="00436A8D" w:rsidRPr="00E948BB" w14:paraId="2C44B071" w14:textId="77777777" w:rsidTr="00436A8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2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3165638" w14:textId="77777777" w:rsidR="00EA4D30" w:rsidRPr="00AA3ABF" w:rsidRDefault="00EA4D30" w:rsidP="00AA3ABF">
            <w:pPr>
              <w:jc w:val="center"/>
              <w:rPr>
                <w:rFonts w:ascii="Museo Sans 300" w:hAnsi="Museo Sans 300"/>
                <w:b w:val="0"/>
                <w:color w:val="000000"/>
                <w:sz w:val="14"/>
                <w:szCs w:val="14"/>
                <w:lang w:eastAsia="es-SV"/>
              </w:rPr>
            </w:pPr>
            <w:r w:rsidRPr="00AA3ABF">
              <w:rPr>
                <w:rFonts w:ascii="Museo Sans 300" w:hAnsi="Museo Sans 300"/>
                <w:b w:val="0"/>
                <w:color w:val="000000"/>
                <w:sz w:val="14"/>
                <w:szCs w:val="14"/>
                <w:lang w:eastAsia="es-SV"/>
              </w:rPr>
              <w:t xml:space="preserve">Hacienda </w:t>
            </w:r>
            <w:proofErr w:type="spellStart"/>
            <w:r w:rsidRPr="00AA3ABF">
              <w:rPr>
                <w:rFonts w:ascii="Museo Sans 300" w:hAnsi="Museo Sans 300"/>
                <w:b w:val="0"/>
                <w:color w:val="000000"/>
                <w:sz w:val="14"/>
                <w:szCs w:val="14"/>
                <w:lang w:eastAsia="es-SV"/>
              </w:rPr>
              <w:t>Sirama</w:t>
            </w:r>
            <w:proofErr w:type="spellEnd"/>
            <w:r w:rsidRPr="00AA3ABF">
              <w:rPr>
                <w:rFonts w:ascii="Museo Sans 300" w:hAnsi="Museo Sans 300"/>
                <w:b w:val="0"/>
                <w:color w:val="000000"/>
                <w:sz w:val="14"/>
                <w:szCs w:val="14"/>
                <w:lang w:eastAsia="es-SV"/>
              </w:rPr>
              <w:t xml:space="preserve"> conocida como: San Isidro</w:t>
            </w:r>
          </w:p>
        </w:tc>
        <w:tc>
          <w:tcPr>
            <w:tcW w:w="131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AF68A1F" w14:textId="77777777" w:rsidR="00EA4D30" w:rsidRPr="00AA3ABF" w:rsidRDefault="00EA4D30" w:rsidP="00AA3ABF">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4"/>
                <w:szCs w:val="14"/>
                <w:lang w:eastAsia="es-SV"/>
              </w:rPr>
            </w:pPr>
            <w:r w:rsidRPr="00AA3ABF">
              <w:rPr>
                <w:rFonts w:ascii="Museo Sans 300" w:hAnsi="Museo Sans 300"/>
                <w:color w:val="000000"/>
                <w:sz w:val="14"/>
                <w:szCs w:val="14"/>
                <w:lang w:eastAsia="es-SV"/>
              </w:rPr>
              <w:t>San Isidro</w:t>
            </w:r>
          </w:p>
        </w:tc>
        <w:tc>
          <w:tcPr>
            <w:tcW w:w="155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F1D90B0" w14:textId="77777777" w:rsidR="00EA4D30" w:rsidRPr="00AA3ABF" w:rsidRDefault="00EA4D30" w:rsidP="00AA3ABF">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4"/>
                <w:szCs w:val="14"/>
                <w:lang w:eastAsia="es-SV"/>
              </w:rPr>
            </w:pPr>
            <w:r w:rsidRPr="00AA3ABF">
              <w:rPr>
                <w:rFonts w:ascii="Museo Sans 300" w:hAnsi="Museo Sans 300"/>
                <w:color w:val="000000"/>
                <w:sz w:val="14"/>
                <w:szCs w:val="14"/>
                <w:lang w:eastAsia="es-SV"/>
              </w:rPr>
              <w:t xml:space="preserve">33 </w:t>
            </w:r>
            <w:proofErr w:type="spellStart"/>
            <w:r w:rsidRPr="00AA3ABF">
              <w:rPr>
                <w:rFonts w:ascii="Museo Sans 300" w:hAnsi="Museo Sans 300"/>
                <w:color w:val="000000"/>
                <w:sz w:val="14"/>
                <w:szCs w:val="14"/>
                <w:lang w:eastAsia="es-SV"/>
              </w:rPr>
              <w:t>Hás</w:t>
            </w:r>
            <w:proofErr w:type="spellEnd"/>
            <w:r w:rsidRPr="00AA3ABF">
              <w:rPr>
                <w:rFonts w:ascii="Museo Sans 300" w:hAnsi="Museo Sans 300"/>
                <w:color w:val="000000"/>
                <w:sz w:val="14"/>
                <w:szCs w:val="14"/>
                <w:lang w:eastAsia="es-SV"/>
              </w:rPr>
              <w:t xml:space="preserve">., 66 </w:t>
            </w:r>
            <w:proofErr w:type="spellStart"/>
            <w:r w:rsidRPr="00AA3ABF">
              <w:rPr>
                <w:rFonts w:ascii="Museo Sans 300" w:hAnsi="Museo Sans 300"/>
                <w:color w:val="000000"/>
                <w:sz w:val="14"/>
                <w:szCs w:val="14"/>
                <w:lang w:eastAsia="es-SV"/>
              </w:rPr>
              <w:t>Ás</w:t>
            </w:r>
            <w:proofErr w:type="spellEnd"/>
            <w:r w:rsidRPr="00AA3ABF">
              <w:rPr>
                <w:rFonts w:ascii="Museo Sans 300" w:hAnsi="Museo Sans 300"/>
                <w:color w:val="000000"/>
                <w:sz w:val="14"/>
                <w:szCs w:val="14"/>
                <w:lang w:eastAsia="es-SV"/>
              </w:rPr>
              <w:t xml:space="preserve">., 76.30 </w:t>
            </w:r>
            <w:proofErr w:type="spellStart"/>
            <w:r w:rsidRPr="00AA3ABF">
              <w:rPr>
                <w:rFonts w:ascii="Museo Sans 300" w:hAnsi="Museo Sans 300"/>
                <w:color w:val="000000"/>
                <w:sz w:val="14"/>
                <w:szCs w:val="14"/>
                <w:lang w:eastAsia="es-SV"/>
              </w:rPr>
              <w:t>Cás</w:t>
            </w:r>
            <w:proofErr w:type="spellEnd"/>
            <w:r w:rsidRPr="00AA3ABF">
              <w:rPr>
                <w:rFonts w:ascii="Museo Sans 300" w:hAnsi="Museo Sans 300"/>
                <w:color w:val="000000"/>
                <w:sz w:val="14"/>
                <w:szCs w:val="14"/>
                <w:lang w:eastAsia="es-SV"/>
              </w:rPr>
              <w:t>.</w:t>
            </w:r>
          </w:p>
        </w:tc>
      </w:tr>
      <w:tr w:rsidR="00436A8D" w:rsidRPr="00E948BB" w14:paraId="7B9645C4" w14:textId="77777777" w:rsidTr="00436A8D">
        <w:trPr>
          <w:trHeight w:val="20"/>
        </w:trPr>
        <w:tc>
          <w:tcPr>
            <w:cnfStyle w:val="001000000000" w:firstRow="0" w:lastRow="0" w:firstColumn="1" w:lastColumn="0" w:oddVBand="0" w:evenVBand="0" w:oddHBand="0" w:evenHBand="0" w:firstRowFirstColumn="0" w:firstRowLastColumn="0" w:lastRowFirstColumn="0" w:lastRowLastColumn="0"/>
            <w:tcW w:w="212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231A64E" w14:textId="77777777" w:rsidR="00EA4D30" w:rsidRPr="00AA3ABF" w:rsidRDefault="00EA4D30" w:rsidP="00AA3ABF">
            <w:pPr>
              <w:jc w:val="center"/>
              <w:rPr>
                <w:rFonts w:ascii="Museo Sans 300" w:hAnsi="Museo Sans 300"/>
                <w:b w:val="0"/>
                <w:color w:val="000000"/>
                <w:sz w:val="14"/>
                <w:szCs w:val="14"/>
                <w:lang w:eastAsia="es-SV"/>
              </w:rPr>
            </w:pPr>
            <w:r w:rsidRPr="00AA3ABF">
              <w:rPr>
                <w:rFonts w:ascii="Museo Sans 300" w:hAnsi="Museo Sans 300"/>
                <w:b w:val="0"/>
                <w:color w:val="000000"/>
                <w:sz w:val="14"/>
                <w:szCs w:val="14"/>
                <w:lang w:eastAsia="es-SV"/>
              </w:rPr>
              <w:t xml:space="preserve">Hacienda </w:t>
            </w:r>
            <w:proofErr w:type="spellStart"/>
            <w:r w:rsidRPr="00AA3ABF">
              <w:rPr>
                <w:rFonts w:ascii="Museo Sans 300" w:hAnsi="Museo Sans 300"/>
                <w:b w:val="0"/>
                <w:color w:val="000000"/>
                <w:sz w:val="14"/>
                <w:szCs w:val="14"/>
                <w:lang w:eastAsia="es-SV"/>
              </w:rPr>
              <w:t>Sirama</w:t>
            </w:r>
            <w:proofErr w:type="spellEnd"/>
            <w:r w:rsidRPr="00AA3ABF">
              <w:rPr>
                <w:rFonts w:ascii="Museo Sans 300" w:hAnsi="Museo Sans 300"/>
                <w:b w:val="0"/>
                <w:color w:val="000000"/>
                <w:sz w:val="14"/>
                <w:szCs w:val="14"/>
                <w:lang w:eastAsia="es-SV"/>
              </w:rPr>
              <w:t xml:space="preserve"> conocida como: Sitio de Piedra Gorda</w:t>
            </w:r>
          </w:p>
        </w:tc>
        <w:tc>
          <w:tcPr>
            <w:tcW w:w="131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5C5F493" w14:textId="77777777" w:rsidR="00EA4D30" w:rsidRPr="00AA3ABF" w:rsidRDefault="00EA4D30" w:rsidP="00AA3ABF">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4"/>
                <w:szCs w:val="14"/>
                <w:lang w:eastAsia="es-SV"/>
              </w:rPr>
            </w:pPr>
            <w:r w:rsidRPr="00AA3ABF">
              <w:rPr>
                <w:rFonts w:ascii="Museo Sans 300" w:hAnsi="Museo Sans 300"/>
                <w:color w:val="000000"/>
                <w:sz w:val="14"/>
                <w:szCs w:val="14"/>
                <w:lang w:eastAsia="es-SV"/>
              </w:rPr>
              <w:t>Los Mangos</w:t>
            </w:r>
          </w:p>
        </w:tc>
        <w:tc>
          <w:tcPr>
            <w:tcW w:w="155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6447702" w14:textId="77777777" w:rsidR="00EA4D30" w:rsidRPr="00AA3ABF" w:rsidRDefault="00EA4D30" w:rsidP="00AA3ABF">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4"/>
                <w:szCs w:val="14"/>
                <w:lang w:eastAsia="es-SV"/>
              </w:rPr>
            </w:pPr>
            <w:r w:rsidRPr="00AA3ABF">
              <w:rPr>
                <w:rFonts w:ascii="Museo Sans 300" w:hAnsi="Museo Sans 300"/>
                <w:color w:val="000000"/>
                <w:sz w:val="14"/>
                <w:szCs w:val="14"/>
                <w:lang w:eastAsia="es-SV"/>
              </w:rPr>
              <w:t xml:space="preserve">8 </w:t>
            </w:r>
            <w:proofErr w:type="spellStart"/>
            <w:r w:rsidRPr="00AA3ABF">
              <w:rPr>
                <w:rFonts w:ascii="Museo Sans 300" w:hAnsi="Museo Sans 300"/>
                <w:color w:val="000000"/>
                <w:sz w:val="14"/>
                <w:szCs w:val="14"/>
                <w:lang w:eastAsia="es-SV"/>
              </w:rPr>
              <w:t>Hás</w:t>
            </w:r>
            <w:proofErr w:type="spellEnd"/>
            <w:r w:rsidRPr="00AA3ABF">
              <w:rPr>
                <w:rFonts w:ascii="Museo Sans 300" w:hAnsi="Museo Sans 300"/>
                <w:color w:val="000000"/>
                <w:sz w:val="14"/>
                <w:szCs w:val="14"/>
                <w:lang w:eastAsia="es-SV"/>
              </w:rPr>
              <w:t xml:space="preserve">., 63 </w:t>
            </w:r>
            <w:proofErr w:type="spellStart"/>
            <w:r w:rsidRPr="00AA3ABF">
              <w:rPr>
                <w:rFonts w:ascii="Museo Sans 300" w:hAnsi="Museo Sans 300"/>
                <w:color w:val="000000"/>
                <w:sz w:val="14"/>
                <w:szCs w:val="14"/>
                <w:lang w:eastAsia="es-SV"/>
              </w:rPr>
              <w:t>Ás</w:t>
            </w:r>
            <w:proofErr w:type="spellEnd"/>
            <w:r w:rsidRPr="00AA3ABF">
              <w:rPr>
                <w:rFonts w:ascii="Museo Sans 300" w:hAnsi="Museo Sans 300"/>
                <w:color w:val="000000"/>
                <w:sz w:val="14"/>
                <w:szCs w:val="14"/>
                <w:lang w:eastAsia="es-SV"/>
              </w:rPr>
              <w:t xml:space="preserve">., 49.35 </w:t>
            </w:r>
            <w:proofErr w:type="spellStart"/>
            <w:r w:rsidRPr="00AA3ABF">
              <w:rPr>
                <w:rFonts w:ascii="Museo Sans 300" w:hAnsi="Museo Sans 300"/>
                <w:color w:val="000000"/>
                <w:sz w:val="14"/>
                <w:szCs w:val="14"/>
                <w:lang w:eastAsia="es-SV"/>
              </w:rPr>
              <w:t>Cás</w:t>
            </w:r>
            <w:proofErr w:type="spellEnd"/>
            <w:r w:rsidRPr="00AA3ABF">
              <w:rPr>
                <w:rFonts w:ascii="Museo Sans 300" w:hAnsi="Museo Sans 300"/>
                <w:color w:val="000000"/>
                <w:sz w:val="14"/>
                <w:szCs w:val="14"/>
                <w:lang w:eastAsia="es-SV"/>
              </w:rPr>
              <w:t>.</w:t>
            </w:r>
          </w:p>
        </w:tc>
      </w:tr>
      <w:tr w:rsidR="00EA4D30" w:rsidRPr="00E948BB" w14:paraId="2B441014" w14:textId="77777777" w:rsidTr="00436A8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42"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EFF5954" w14:textId="77777777" w:rsidR="00EA4D30" w:rsidRPr="00AA3ABF" w:rsidRDefault="00EA4D30" w:rsidP="00AA3ABF">
            <w:pPr>
              <w:jc w:val="center"/>
              <w:rPr>
                <w:rFonts w:ascii="Museo Sans 300" w:hAnsi="Museo Sans 300"/>
                <w:b w:val="0"/>
                <w:color w:val="000000"/>
                <w:sz w:val="14"/>
                <w:szCs w:val="14"/>
                <w:lang w:eastAsia="es-SV"/>
              </w:rPr>
            </w:pPr>
            <w:r w:rsidRPr="00AA3ABF">
              <w:rPr>
                <w:rFonts w:ascii="Museo Sans 300" w:hAnsi="Museo Sans 300"/>
                <w:b w:val="0"/>
                <w:color w:val="000000"/>
                <w:sz w:val="14"/>
                <w:szCs w:val="14"/>
                <w:lang w:eastAsia="es-SV"/>
              </w:rPr>
              <w:t>Total</w:t>
            </w:r>
          </w:p>
        </w:tc>
        <w:tc>
          <w:tcPr>
            <w:tcW w:w="155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512BF5D" w14:textId="77777777" w:rsidR="00EA4D30" w:rsidRPr="00AA3ABF" w:rsidRDefault="00EA4D30" w:rsidP="00AA3ABF">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bCs/>
                <w:color w:val="000000"/>
                <w:sz w:val="14"/>
                <w:szCs w:val="14"/>
                <w:lang w:eastAsia="es-SV"/>
              </w:rPr>
            </w:pPr>
            <w:r w:rsidRPr="00AA3ABF">
              <w:rPr>
                <w:rFonts w:ascii="Museo Sans 300" w:hAnsi="Museo Sans 300"/>
                <w:bCs/>
                <w:color w:val="000000"/>
                <w:sz w:val="14"/>
                <w:szCs w:val="14"/>
                <w:lang w:eastAsia="es-SV"/>
              </w:rPr>
              <w:t xml:space="preserve">647 </w:t>
            </w:r>
            <w:proofErr w:type="spellStart"/>
            <w:r w:rsidRPr="00AA3ABF">
              <w:rPr>
                <w:rFonts w:ascii="Museo Sans 300" w:hAnsi="Museo Sans 300"/>
                <w:bCs/>
                <w:color w:val="000000"/>
                <w:sz w:val="14"/>
                <w:szCs w:val="14"/>
                <w:lang w:eastAsia="es-SV"/>
              </w:rPr>
              <w:t>Hás</w:t>
            </w:r>
            <w:proofErr w:type="spellEnd"/>
            <w:r w:rsidRPr="00AA3ABF">
              <w:rPr>
                <w:rFonts w:ascii="Museo Sans 300" w:hAnsi="Museo Sans 300"/>
                <w:bCs/>
                <w:color w:val="000000"/>
                <w:sz w:val="14"/>
                <w:szCs w:val="14"/>
                <w:lang w:eastAsia="es-SV"/>
              </w:rPr>
              <w:t xml:space="preserve">., 56 </w:t>
            </w:r>
            <w:proofErr w:type="spellStart"/>
            <w:r w:rsidRPr="00AA3ABF">
              <w:rPr>
                <w:rFonts w:ascii="Museo Sans 300" w:hAnsi="Museo Sans 300"/>
                <w:bCs/>
                <w:color w:val="000000"/>
                <w:sz w:val="14"/>
                <w:szCs w:val="14"/>
                <w:lang w:eastAsia="es-SV"/>
              </w:rPr>
              <w:t>Ás</w:t>
            </w:r>
            <w:proofErr w:type="spellEnd"/>
            <w:r w:rsidRPr="00AA3ABF">
              <w:rPr>
                <w:rFonts w:ascii="Museo Sans 300" w:hAnsi="Museo Sans 300"/>
                <w:bCs/>
                <w:color w:val="000000"/>
                <w:sz w:val="14"/>
                <w:szCs w:val="14"/>
                <w:lang w:eastAsia="es-SV"/>
              </w:rPr>
              <w:t xml:space="preserve">., 33.00 </w:t>
            </w:r>
            <w:proofErr w:type="spellStart"/>
            <w:r w:rsidRPr="00AA3ABF">
              <w:rPr>
                <w:rFonts w:ascii="Museo Sans 300" w:hAnsi="Museo Sans 300"/>
                <w:bCs/>
                <w:color w:val="000000"/>
                <w:sz w:val="14"/>
                <w:szCs w:val="14"/>
                <w:lang w:eastAsia="es-SV"/>
              </w:rPr>
              <w:t>Cás</w:t>
            </w:r>
            <w:proofErr w:type="spellEnd"/>
            <w:r w:rsidRPr="00AA3ABF">
              <w:rPr>
                <w:rFonts w:ascii="Museo Sans 300" w:hAnsi="Museo Sans 300"/>
                <w:bCs/>
                <w:color w:val="000000"/>
                <w:sz w:val="14"/>
                <w:szCs w:val="14"/>
                <w:lang w:eastAsia="es-SV"/>
              </w:rPr>
              <w:t>.</w:t>
            </w:r>
          </w:p>
        </w:tc>
      </w:tr>
    </w:tbl>
    <w:p w14:paraId="6D299911" w14:textId="77777777" w:rsidR="00EA4D30" w:rsidRPr="00993EBA" w:rsidRDefault="008F138F" w:rsidP="008F138F">
      <w:pPr>
        <w:pStyle w:val="Prrafodelista"/>
        <w:spacing w:after="0" w:line="240" w:lineRule="auto"/>
        <w:ind w:left="1134"/>
        <w:jc w:val="both"/>
        <w:rPr>
          <w:rFonts w:ascii="Museo Sans 300" w:hAnsi="Museo Sans 300"/>
          <w:sz w:val="24"/>
        </w:rPr>
      </w:pPr>
      <w:r w:rsidRPr="00993EBA">
        <w:rPr>
          <w:rFonts w:ascii="Museo Sans 300" w:hAnsi="Museo Sans 300"/>
          <w:sz w:val="24"/>
        </w:rPr>
        <w:t xml:space="preserve">Así mismo, las porciones antes descritas fueron trasladadas a la matrícula </w:t>
      </w:r>
      <w:proofErr w:type="spellStart"/>
      <w:r w:rsidRPr="00993EBA">
        <w:rPr>
          <w:rFonts w:ascii="Museo Sans 300" w:hAnsi="Museo Sans 300"/>
          <w:sz w:val="24"/>
        </w:rPr>
        <w:t>Regisal</w:t>
      </w:r>
      <w:proofErr w:type="spellEnd"/>
      <w:r w:rsidRPr="00993EBA">
        <w:rPr>
          <w:rFonts w:ascii="Museo Sans 300" w:hAnsi="Museo Sans 300"/>
          <w:sz w:val="24"/>
        </w:rPr>
        <w:t xml:space="preserve"> tal   como se detalla a continuación:</w:t>
      </w:r>
      <w:r w:rsidR="00EA4D30" w:rsidRPr="00993EBA">
        <w:rPr>
          <w:rFonts w:ascii="Museo Sans 300" w:hAnsi="Museo Sans 300"/>
          <w:sz w:val="24"/>
        </w:rPr>
        <w:t xml:space="preserve">  </w:t>
      </w:r>
    </w:p>
    <w:tbl>
      <w:tblPr>
        <w:tblStyle w:val="Tabladecuadrcula4-nfasis11"/>
        <w:tblpPr w:leftFromText="141" w:rightFromText="141" w:vertAnchor="text" w:horzAnchor="margin" w:tblpXSpec="right" w:tblpY="187"/>
        <w:tblW w:w="8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7"/>
        <w:gridCol w:w="2661"/>
        <w:gridCol w:w="1268"/>
        <w:gridCol w:w="2428"/>
      </w:tblGrid>
      <w:tr w:rsidR="00AA3ABF" w:rsidRPr="00E948BB" w14:paraId="50ABBD78" w14:textId="77777777" w:rsidTr="00AA3ABF">
        <w:trPr>
          <w:cnfStyle w:val="100000000000" w:firstRow="1" w:lastRow="0" w:firstColumn="0" w:lastColumn="0" w:oddVBand="0" w:evenVBand="0" w:oddHBand="0"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8254"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FE21E27" w14:textId="77777777" w:rsidR="00AA3ABF" w:rsidRPr="00E948BB" w:rsidRDefault="00AA3ABF" w:rsidP="00AA3ABF">
            <w:pPr>
              <w:jc w:val="center"/>
              <w:rPr>
                <w:rFonts w:ascii="Museo Sans 300" w:hAnsi="Museo Sans 300"/>
                <w:bCs w:val="0"/>
                <w:color w:val="000000"/>
                <w:sz w:val="20"/>
                <w:szCs w:val="20"/>
                <w:lang w:eastAsia="es-SV"/>
              </w:rPr>
            </w:pPr>
            <w:r w:rsidRPr="00E948BB">
              <w:rPr>
                <w:rFonts w:ascii="Museo Sans 300" w:hAnsi="Museo Sans 300"/>
                <w:color w:val="000000"/>
                <w:sz w:val="20"/>
                <w:szCs w:val="20"/>
                <w:lang w:eastAsia="es-SV"/>
              </w:rPr>
              <w:t>HACIENDA SIRAMA -LOURDES</w:t>
            </w:r>
          </w:p>
        </w:tc>
      </w:tr>
      <w:tr w:rsidR="00AA3ABF" w:rsidRPr="00E948BB" w14:paraId="5190AB72" w14:textId="77777777" w:rsidTr="00AA3A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897" w:type="dxa"/>
            <w:shd w:val="clear" w:color="auto" w:fill="FFFFFF" w:themeFill="background1"/>
            <w:vAlign w:val="center"/>
            <w:hideMark/>
          </w:tcPr>
          <w:p w14:paraId="679095CF" w14:textId="77777777" w:rsidR="00AA3ABF" w:rsidRPr="00AA3ABF" w:rsidRDefault="00AA3ABF" w:rsidP="00AA3ABF">
            <w:pPr>
              <w:jc w:val="center"/>
              <w:rPr>
                <w:rFonts w:ascii="Museo Sans 300" w:hAnsi="Museo Sans 300"/>
                <w:bCs w:val="0"/>
                <w:color w:val="000000"/>
                <w:sz w:val="14"/>
                <w:szCs w:val="14"/>
                <w:lang w:eastAsia="es-SV"/>
              </w:rPr>
            </w:pPr>
            <w:r w:rsidRPr="00AA3ABF">
              <w:rPr>
                <w:rFonts w:ascii="Museo Sans 300" w:hAnsi="Museo Sans 300"/>
                <w:bCs w:val="0"/>
                <w:color w:val="000000"/>
                <w:sz w:val="14"/>
                <w:szCs w:val="14"/>
                <w:lang w:eastAsia="es-SV"/>
              </w:rPr>
              <w:t>Descripción de Porción</w:t>
            </w:r>
          </w:p>
        </w:tc>
        <w:tc>
          <w:tcPr>
            <w:tcW w:w="2661" w:type="dxa"/>
            <w:shd w:val="clear" w:color="auto" w:fill="FFFFFF" w:themeFill="background1"/>
            <w:vAlign w:val="center"/>
            <w:hideMark/>
          </w:tcPr>
          <w:p w14:paraId="30D011A6" w14:textId="77777777" w:rsidR="00AA3ABF" w:rsidRPr="00AA3ABF" w:rsidRDefault="00AA3ABF" w:rsidP="00AA3ABF">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b/>
                <w:bCs/>
                <w:color w:val="000000"/>
                <w:sz w:val="14"/>
                <w:szCs w:val="14"/>
                <w:lang w:eastAsia="es-SV"/>
              </w:rPr>
            </w:pPr>
            <w:r w:rsidRPr="00AA3ABF">
              <w:rPr>
                <w:rFonts w:ascii="Museo Sans 300" w:hAnsi="Museo Sans 300"/>
                <w:b/>
                <w:bCs/>
                <w:color w:val="000000"/>
                <w:sz w:val="14"/>
                <w:szCs w:val="14"/>
                <w:lang w:eastAsia="es-SV"/>
              </w:rPr>
              <w:t>Área Original (</w:t>
            </w:r>
            <w:proofErr w:type="spellStart"/>
            <w:r w:rsidRPr="00AA3ABF">
              <w:rPr>
                <w:rFonts w:ascii="Museo Sans 300" w:hAnsi="Museo Sans 300"/>
                <w:b/>
                <w:bCs/>
                <w:color w:val="000000"/>
                <w:sz w:val="14"/>
                <w:szCs w:val="14"/>
                <w:lang w:eastAsia="es-SV"/>
              </w:rPr>
              <w:t>Hás</w:t>
            </w:r>
            <w:proofErr w:type="spellEnd"/>
            <w:r w:rsidRPr="00AA3ABF">
              <w:rPr>
                <w:rFonts w:ascii="Museo Sans 300" w:hAnsi="Museo Sans 300"/>
                <w:b/>
                <w:bCs/>
                <w:color w:val="000000"/>
                <w:sz w:val="14"/>
                <w:szCs w:val="14"/>
                <w:lang w:eastAsia="es-SV"/>
              </w:rPr>
              <w:t>.)</w:t>
            </w:r>
          </w:p>
        </w:tc>
        <w:tc>
          <w:tcPr>
            <w:tcW w:w="1268" w:type="dxa"/>
            <w:shd w:val="clear" w:color="auto" w:fill="FFFFFF" w:themeFill="background1"/>
            <w:noWrap/>
            <w:vAlign w:val="center"/>
            <w:hideMark/>
          </w:tcPr>
          <w:p w14:paraId="3941D2EA" w14:textId="77777777" w:rsidR="00AA3ABF" w:rsidRPr="00AA3ABF" w:rsidRDefault="00AA3ABF" w:rsidP="00AA3ABF">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b/>
                <w:bCs/>
                <w:color w:val="000000"/>
                <w:sz w:val="14"/>
                <w:szCs w:val="14"/>
                <w:lang w:eastAsia="es-SV"/>
              </w:rPr>
            </w:pPr>
            <w:r w:rsidRPr="00AA3ABF">
              <w:rPr>
                <w:rFonts w:ascii="Museo Sans 300" w:hAnsi="Museo Sans 300"/>
                <w:b/>
                <w:bCs/>
                <w:color w:val="000000"/>
                <w:sz w:val="14"/>
                <w:szCs w:val="14"/>
                <w:lang w:eastAsia="es-SV"/>
              </w:rPr>
              <w:t xml:space="preserve">Matrícula </w:t>
            </w:r>
            <w:proofErr w:type="spellStart"/>
            <w:r w:rsidRPr="00AA3ABF">
              <w:rPr>
                <w:rFonts w:ascii="Museo Sans 300" w:hAnsi="Museo Sans 300"/>
                <w:b/>
                <w:bCs/>
                <w:color w:val="000000"/>
                <w:sz w:val="14"/>
                <w:szCs w:val="14"/>
                <w:lang w:eastAsia="es-SV"/>
              </w:rPr>
              <w:t>Regisal</w:t>
            </w:r>
            <w:proofErr w:type="spellEnd"/>
          </w:p>
        </w:tc>
        <w:tc>
          <w:tcPr>
            <w:tcW w:w="2428" w:type="dxa"/>
            <w:shd w:val="clear" w:color="auto" w:fill="FFFFFF" w:themeFill="background1"/>
            <w:noWrap/>
            <w:vAlign w:val="center"/>
            <w:hideMark/>
          </w:tcPr>
          <w:p w14:paraId="2D452B08" w14:textId="77777777" w:rsidR="00AA3ABF" w:rsidRPr="00AA3ABF" w:rsidRDefault="00AA3ABF" w:rsidP="00AA3ABF">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b/>
                <w:bCs/>
                <w:color w:val="000000"/>
                <w:sz w:val="14"/>
                <w:szCs w:val="14"/>
                <w:lang w:eastAsia="es-SV"/>
              </w:rPr>
            </w:pPr>
            <w:r w:rsidRPr="00AA3ABF">
              <w:rPr>
                <w:rFonts w:ascii="Museo Sans 300" w:hAnsi="Museo Sans 300"/>
                <w:b/>
                <w:bCs/>
                <w:color w:val="000000"/>
                <w:sz w:val="14"/>
                <w:szCs w:val="14"/>
                <w:lang w:eastAsia="es-SV"/>
              </w:rPr>
              <w:t>Área de Traslado Reflejada en Titulo de Dominio (M²)</w:t>
            </w:r>
          </w:p>
        </w:tc>
      </w:tr>
      <w:tr w:rsidR="00AA3ABF" w:rsidRPr="00E948BB" w14:paraId="37A42D34" w14:textId="77777777" w:rsidTr="00AA3ABF">
        <w:trPr>
          <w:trHeight w:val="20"/>
        </w:trPr>
        <w:tc>
          <w:tcPr>
            <w:cnfStyle w:val="001000000000" w:firstRow="0" w:lastRow="0" w:firstColumn="1" w:lastColumn="0" w:oddVBand="0" w:evenVBand="0" w:oddHBand="0" w:evenHBand="0" w:firstRowFirstColumn="0" w:firstRowLastColumn="0" w:lastRowFirstColumn="0" w:lastRowLastColumn="0"/>
            <w:tcW w:w="1897" w:type="dxa"/>
            <w:shd w:val="clear" w:color="auto" w:fill="FFFFFF" w:themeFill="background1"/>
            <w:hideMark/>
          </w:tcPr>
          <w:p w14:paraId="360E1094" w14:textId="77777777" w:rsidR="00AA3ABF" w:rsidRPr="00AA3ABF" w:rsidRDefault="00AA3ABF" w:rsidP="00AA3ABF">
            <w:pPr>
              <w:jc w:val="center"/>
              <w:rPr>
                <w:rFonts w:ascii="Museo Sans 300" w:hAnsi="Museo Sans 300"/>
                <w:b w:val="0"/>
                <w:color w:val="000000"/>
                <w:sz w:val="14"/>
                <w:szCs w:val="14"/>
                <w:lang w:eastAsia="es-SV"/>
              </w:rPr>
            </w:pPr>
            <w:r w:rsidRPr="00AA3ABF">
              <w:rPr>
                <w:rFonts w:ascii="Museo Sans 300" w:hAnsi="Museo Sans 300"/>
                <w:b w:val="0"/>
                <w:color w:val="000000"/>
                <w:sz w:val="14"/>
                <w:szCs w:val="14"/>
                <w:lang w:eastAsia="es-SV"/>
              </w:rPr>
              <w:t xml:space="preserve"> Piedra Gorda</w:t>
            </w:r>
          </w:p>
        </w:tc>
        <w:tc>
          <w:tcPr>
            <w:tcW w:w="2661" w:type="dxa"/>
            <w:shd w:val="clear" w:color="auto" w:fill="FFFFFF" w:themeFill="background1"/>
            <w:hideMark/>
          </w:tcPr>
          <w:p w14:paraId="549EC146" w14:textId="77777777" w:rsidR="00AA3ABF" w:rsidRPr="00AA3ABF" w:rsidRDefault="00AA3ABF" w:rsidP="00AA3ABF">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4"/>
                <w:szCs w:val="14"/>
                <w:lang w:eastAsia="es-SV"/>
              </w:rPr>
            </w:pPr>
            <w:r w:rsidRPr="00AA3ABF">
              <w:rPr>
                <w:rFonts w:ascii="Museo Sans 300" w:hAnsi="Museo Sans 300"/>
                <w:color w:val="000000"/>
                <w:sz w:val="14"/>
                <w:szCs w:val="14"/>
                <w:lang w:eastAsia="es-SV"/>
              </w:rPr>
              <w:t xml:space="preserve">376 </w:t>
            </w:r>
            <w:proofErr w:type="spellStart"/>
            <w:r w:rsidRPr="00AA3ABF">
              <w:rPr>
                <w:rFonts w:ascii="Museo Sans 300" w:hAnsi="Museo Sans 300"/>
                <w:color w:val="000000"/>
                <w:sz w:val="14"/>
                <w:szCs w:val="14"/>
                <w:lang w:eastAsia="es-SV"/>
              </w:rPr>
              <w:t>Hás</w:t>
            </w:r>
            <w:proofErr w:type="spellEnd"/>
            <w:r w:rsidRPr="00AA3ABF">
              <w:rPr>
                <w:rFonts w:ascii="Museo Sans 300" w:hAnsi="Museo Sans 300"/>
                <w:color w:val="000000"/>
                <w:sz w:val="14"/>
                <w:szCs w:val="14"/>
                <w:lang w:eastAsia="es-SV"/>
              </w:rPr>
              <w:t xml:space="preserve">., 60 </w:t>
            </w:r>
            <w:proofErr w:type="spellStart"/>
            <w:r w:rsidRPr="00AA3ABF">
              <w:rPr>
                <w:rFonts w:ascii="Museo Sans 300" w:hAnsi="Museo Sans 300"/>
                <w:color w:val="000000"/>
                <w:sz w:val="14"/>
                <w:szCs w:val="14"/>
                <w:lang w:eastAsia="es-SV"/>
              </w:rPr>
              <w:t>Ás</w:t>
            </w:r>
            <w:proofErr w:type="spellEnd"/>
            <w:r w:rsidRPr="00AA3ABF">
              <w:rPr>
                <w:rFonts w:ascii="Museo Sans 300" w:hAnsi="Museo Sans 300"/>
                <w:color w:val="000000"/>
                <w:sz w:val="14"/>
                <w:szCs w:val="14"/>
                <w:lang w:eastAsia="es-SV"/>
              </w:rPr>
              <w:t xml:space="preserve">., 32.35 </w:t>
            </w:r>
            <w:proofErr w:type="spellStart"/>
            <w:r w:rsidRPr="00AA3ABF">
              <w:rPr>
                <w:rFonts w:ascii="Museo Sans 300" w:hAnsi="Museo Sans 300"/>
                <w:color w:val="000000"/>
                <w:sz w:val="14"/>
                <w:szCs w:val="14"/>
                <w:lang w:eastAsia="es-SV"/>
              </w:rPr>
              <w:t>Cás</w:t>
            </w:r>
            <w:proofErr w:type="spellEnd"/>
            <w:r w:rsidRPr="00AA3ABF">
              <w:rPr>
                <w:rFonts w:ascii="Museo Sans 300" w:hAnsi="Museo Sans 300"/>
                <w:color w:val="000000"/>
                <w:sz w:val="14"/>
                <w:szCs w:val="14"/>
                <w:lang w:eastAsia="es-SV"/>
              </w:rPr>
              <w:t>.</w:t>
            </w:r>
          </w:p>
        </w:tc>
        <w:tc>
          <w:tcPr>
            <w:tcW w:w="1268" w:type="dxa"/>
            <w:shd w:val="clear" w:color="auto" w:fill="FFFFFF" w:themeFill="background1"/>
            <w:noWrap/>
            <w:hideMark/>
          </w:tcPr>
          <w:p w14:paraId="69698D84" w14:textId="2EB35FDB" w:rsidR="00AA3ABF" w:rsidRPr="00AA3ABF" w:rsidRDefault="00082F47" w:rsidP="00AA3ABF">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4"/>
                <w:szCs w:val="14"/>
                <w:lang w:eastAsia="es-SV"/>
              </w:rPr>
            </w:pPr>
            <w:r>
              <w:rPr>
                <w:rFonts w:ascii="Museo Sans 300" w:hAnsi="Museo Sans 300"/>
                <w:color w:val="000000"/>
                <w:sz w:val="14"/>
                <w:szCs w:val="14"/>
                <w:lang w:eastAsia="es-SV"/>
              </w:rPr>
              <w:t>---</w:t>
            </w:r>
          </w:p>
        </w:tc>
        <w:tc>
          <w:tcPr>
            <w:tcW w:w="2428" w:type="dxa"/>
            <w:shd w:val="clear" w:color="auto" w:fill="FFFFFF" w:themeFill="background1"/>
            <w:noWrap/>
            <w:hideMark/>
          </w:tcPr>
          <w:p w14:paraId="11670129" w14:textId="77777777" w:rsidR="00AA3ABF" w:rsidRPr="00AA3ABF" w:rsidRDefault="00AA3ABF" w:rsidP="00AA3ABF">
            <w:pPr>
              <w:jc w:val="right"/>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4"/>
                <w:szCs w:val="14"/>
                <w:lang w:eastAsia="es-SV"/>
              </w:rPr>
            </w:pPr>
            <w:r w:rsidRPr="00AA3ABF">
              <w:rPr>
                <w:rFonts w:ascii="Museo Sans 300" w:hAnsi="Museo Sans 300"/>
                <w:color w:val="000000"/>
                <w:sz w:val="14"/>
                <w:szCs w:val="14"/>
                <w:lang w:eastAsia="es-SV"/>
              </w:rPr>
              <w:t>1,132,501.65</w:t>
            </w:r>
          </w:p>
        </w:tc>
      </w:tr>
      <w:tr w:rsidR="00AA3ABF" w:rsidRPr="00E948BB" w14:paraId="099D8507" w14:textId="77777777" w:rsidTr="00AA3AB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97" w:type="dxa"/>
            <w:shd w:val="clear" w:color="auto" w:fill="FFFFFF" w:themeFill="background1"/>
            <w:hideMark/>
          </w:tcPr>
          <w:p w14:paraId="3066FD48" w14:textId="77777777" w:rsidR="00AA3ABF" w:rsidRPr="00AA3ABF" w:rsidRDefault="00AA3ABF" w:rsidP="00AA3ABF">
            <w:pPr>
              <w:jc w:val="center"/>
              <w:rPr>
                <w:rFonts w:ascii="Museo Sans 300" w:hAnsi="Museo Sans 300"/>
                <w:i/>
                <w:sz w:val="14"/>
                <w:szCs w:val="14"/>
                <w:u w:val="single"/>
                <w:lang w:eastAsia="es-SV"/>
              </w:rPr>
            </w:pPr>
            <w:r w:rsidRPr="00AA3ABF">
              <w:rPr>
                <w:rFonts w:ascii="Museo Sans 300" w:hAnsi="Museo Sans 300"/>
                <w:i/>
                <w:sz w:val="14"/>
                <w:szCs w:val="14"/>
                <w:u w:val="single"/>
                <w:lang w:eastAsia="es-SV"/>
              </w:rPr>
              <w:t xml:space="preserve">Estero del </w:t>
            </w:r>
            <w:proofErr w:type="spellStart"/>
            <w:r w:rsidRPr="00AA3ABF">
              <w:rPr>
                <w:rFonts w:ascii="Museo Sans 300" w:hAnsi="Museo Sans 300"/>
                <w:i/>
                <w:sz w:val="14"/>
                <w:szCs w:val="14"/>
                <w:u w:val="single"/>
                <w:lang w:eastAsia="es-SV"/>
              </w:rPr>
              <w:t>Curumo</w:t>
            </w:r>
            <w:proofErr w:type="spellEnd"/>
          </w:p>
        </w:tc>
        <w:tc>
          <w:tcPr>
            <w:tcW w:w="2661" w:type="dxa"/>
            <w:shd w:val="clear" w:color="auto" w:fill="FFFFFF" w:themeFill="background1"/>
            <w:hideMark/>
          </w:tcPr>
          <w:p w14:paraId="7A0F8161" w14:textId="77777777" w:rsidR="00AA3ABF" w:rsidRPr="00AA3ABF" w:rsidRDefault="00AA3ABF" w:rsidP="00AA3ABF">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b/>
                <w:i/>
                <w:sz w:val="14"/>
                <w:szCs w:val="14"/>
                <w:u w:val="single"/>
                <w:lang w:eastAsia="es-SV"/>
              </w:rPr>
            </w:pPr>
            <w:r w:rsidRPr="00AA3ABF">
              <w:rPr>
                <w:rFonts w:ascii="Museo Sans 300" w:hAnsi="Museo Sans 300"/>
                <w:b/>
                <w:i/>
                <w:sz w:val="14"/>
                <w:szCs w:val="14"/>
                <w:u w:val="single"/>
                <w:lang w:eastAsia="es-SV"/>
              </w:rPr>
              <w:t xml:space="preserve">228 </w:t>
            </w:r>
            <w:proofErr w:type="spellStart"/>
            <w:r w:rsidRPr="00AA3ABF">
              <w:rPr>
                <w:rFonts w:ascii="Museo Sans 300" w:hAnsi="Museo Sans 300"/>
                <w:b/>
                <w:i/>
                <w:sz w:val="14"/>
                <w:szCs w:val="14"/>
                <w:u w:val="single"/>
                <w:lang w:eastAsia="es-SV"/>
              </w:rPr>
              <w:t>Hás</w:t>
            </w:r>
            <w:proofErr w:type="spellEnd"/>
            <w:r w:rsidRPr="00AA3ABF">
              <w:rPr>
                <w:rFonts w:ascii="Museo Sans 300" w:hAnsi="Museo Sans 300"/>
                <w:b/>
                <w:i/>
                <w:sz w:val="14"/>
                <w:szCs w:val="14"/>
                <w:u w:val="single"/>
                <w:lang w:eastAsia="es-SV"/>
              </w:rPr>
              <w:t xml:space="preserve">., 65 </w:t>
            </w:r>
            <w:proofErr w:type="spellStart"/>
            <w:r w:rsidRPr="00AA3ABF">
              <w:rPr>
                <w:rFonts w:ascii="Museo Sans 300" w:hAnsi="Museo Sans 300"/>
                <w:b/>
                <w:i/>
                <w:sz w:val="14"/>
                <w:szCs w:val="14"/>
                <w:u w:val="single"/>
                <w:lang w:eastAsia="es-SV"/>
              </w:rPr>
              <w:t>Ás</w:t>
            </w:r>
            <w:proofErr w:type="spellEnd"/>
            <w:r w:rsidRPr="00AA3ABF">
              <w:rPr>
                <w:rFonts w:ascii="Museo Sans 300" w:hAnsi="Museo Sans 300"/>
                <w:b/>
                <w:i/>
                <w:sz w:val="14"/>
                <w:szCs w:val="14"/>
                <w:u w:val="single"/>
                <w:lang w:eastAsia="es-SV"/>
              </w:rPr>
              <w:t xml:space="preserve">., 75.00 </w:t>
            </w:r>
            <w:proofErr w:type="spellStart"/>
            <w:r w:rsidRPr="00AA3ABF">
              <w:rPr>
                <w:rFonts w:ascii="Museo Sans 300" w:hAnsi="Museo Sans 300"/>
                <w:b/>
                <w:i/>
                <w:sz w:val="14"/>
                <w:szCs w:val="14"/>
                <w:u w:val="single"/>
                <w:lang w:eastAsia="es-SV"/>
              </w:rPr>
              <w:t>Cás</w:t>
            </w:r>
            <w:proofErr w:type="spellEnd"/>
            <w:r w:rsidRPr="00AA3ABF">
              <w:rPr>
                <w:rFonts w:ascii="Museo Sans 300" w:hAnsi="Museo Sans 300"/>
                <w:b/>
                <w:i/>
                <w:sz w:val="14"/>
                <w:szCs w:val="14"/>
                <w:u w:val="single"/>
                <w:lang w:eastAsia="es-SV"/>
              </w:rPr>
              <w:t>.</w:t>
            </w:r>
          </w:p>
        </w:tc>
        <w:tc>
          <w:tcPr>
            <w:tcW w:w="1268" w:type="dxa"/>
            <w:shd w:val="clear" w:color="auto" w:fill="FFFFFF" w:themeFill="background1"/>
            <w:hideMark/>
          </w:tcPr>
          <w:p w14:paraId="3FE3585B" w14:textId="38563006" w:rsidR="00AA3ABF" w:rsidRPr="00082F47" w:rsidRDefault="00082F47" w:rsidP="00AA3ABF">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i/>
                <w:sz w:val="14"/>
                <w:szCs w:val="14"/>
                <w:lang w:eastAsia="es-SV"/>
              </w:rPr>
            </w:pPr>
            <w:r w:rsidRPr="00082F47">
              <w:rPr>
                <w:rFonts w:ascii="Museo Sans 300" w:hAnsi="Museo Sans 300"/>
                <w:i/>
                <w:sz w:val="14"/>
                <w:szCs w:val="14"/>
                <w:lang w:eastAsia="es-SV"/>
              </w:rPr>
              <w:t>---</w:t>
            </w:r>
          </w:p>
        </w:tc>
        <w:tc>
          <w:tcPr>
            <w:tcW w:w="2428" w:type="dxa"/>
            <w:shd w:val="clear" w:color="auto" w:fill="FFFFFF" w:themeFill="background1"/>
            <w:noWrap/>
            <w:hideMark/>
          </w:tcPr>
          <w:p w14:paraId="0FC1671D" w14:textId="77777777" w:rsidR="00AA3ABF" w:rsidRPr="00AA3ABF" w:rsidRDefault="00AA3ABF" w:rsidP="00AA3ABF">
            <w:pPr>
              <w:jc w:val="right"/>
              <w:cnfStyle w:val="000000100000" w:firstRow="0" w:lastRow="0" w:firstColumn="0" w:lastColumn="0" w:oddVBand="0" w:evenVBand="0" w:oddHBand="1" w:evenHBand="0" w:firstRowFirstColumn="0" w:firstRowLastColumn="0" w:lastRowFirstColumn="0" w:lastRowLastColumn="0"/>
              <w:rPr>
                <w:rFonts w:ascii="Museo Sans 300" w:hAnsi="Museo Sans 300"/>
                <w:b/>
                <w:i/>
                <w:sz w:val="14"/>
                <w:szCs w:val="14"/>
                <w:u w:val="single"/>
                <w:lang w:eastAsia="es-SV"/>
              </w:rPr>
            </w:pPr>
            <w:r w:rsidRPr="00AA3ABF">
              <w:rPr>
                <w:rFonts w:ascii="Museo Sans 300" w:hAnsi="Museo Sans 300"/>
                <w:b/>
                <w:i/>
                <w:sz w:val="14"/>
                <w:szCs w:val="14"/>
                <w:u w:val="single"/>
                <w:lang w:eastAsia="es-SV"/>
              </w:rPr>
              <w:t>1,387,596.90</w:t>
            </w:r>
          </w:p>
        </w:tc>
      </w:tr>
      <w:tr w:rsidR="00AA3ABF" w:rsidRPr="00E948BB" w14:paraId="71463649" w14:textId="77777777" w:rsidTr="00AA3ABF">
        <w:trPr>
          <w:trHeight w:val="20"/>
        </w:trPr>
        <w:tc>
          <w:tcPr>
            <w:cnfStyle w:val="001000000000" w:firstRow="0" w:lastRow="0" w:firstColumn="1" w:lastColumn="0" w:oddVBand="0" w:evenVBand="0" w:oddHBand="0" w:evenHBand="0" w:firstRowFirstColumn="0" w:firstRowLastColumn="0" w:lastRowFirstColumn="0" w:lastRowLastColumn="0"/>
            <w:tcW w:w="1897" w:type="dxa"/>
            <w:shd w:val="clear" w:color="auto" w:fill="FFFFFF" w:themeFill="background1"/>
            <w:hideMark/>
          </w:tcPr>
          <w:p w14:paraId="7B050793" w14:textId="77777777" w:rsidR="00AA3ABF" w:rsidRPr="00AA3ABF" w:rsidRDefault="00AA3ABF" w:rsidP="00AA3ABF">
            <w:pPr>
              <w:jc w:val="center"/>
              <w:rPr>
                <w:rFonts w:ascii="Museo Sans 300" w:hAnsi="Museo Sans 300"/>
                <w:b w:val="0"/>
                <w:color w:val="000000"/>
                <w:sz w:val="14"/>
                <w:szCs w:val="14"/>
                <w:lang w:eastAsia="es-SV"/>
              </w:rPr>
            </w:pPr>
            <w:r w:rsidRPr="00AA3ABF">
              <w:rPr>
                <w:rFonts w:ascii="Museo Sans 300" w:hAnsi="Museo Sans 300"/>
                <w:b w:val="0"/>
                <w:color w:val="000000"/>
                <w:sz w:val="14"/>
                <w:szCs w:val="14"/>
                <w:lang w:eastAsia="es-SV"/>
              </w:rPr>
              <w:t>San Isidro</w:t>
            </w:r>
          </w:p>
        </w:tc>
        <w:tc>
          <w:tcPr>
            <w:tcW w:w="2661" w:type="dxa"/>
            <w:shd w:val="clear" w:color="auto" w:fill="FFFFFF" w:themeFill="background1"/>
            <w:hideMark/>
          </w:tcPr>
          <w:p w14:paraId="0B008EC9" w14:textId="77777777" w:rsidR="00AA3ABF" w:rsidRPr="00AA3ABF" w:rsidRDefault="00AA3ABF" w:rsidP="00AA3ABF">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4"/>
                <w:szCs w:val="14"/>
                <w:lang w:eastAsia="es-SV"/>
              </w:rPr>
            </w:pPr>
            <w:r w:rsidRPr="00AA3ABF">
              <w:rPr>
                <w:rFonts w:ascii="Museo Sans 300" w:hAnsi="Museo Sans 300"/>
                <w:color w:val="000000"/>
                <w:sz w:val="14"/>
                <w:szCs w:val="14"/>
                <w:lang w:eastAsia="es-SV"/>
              </w:rPr>
              <w:t xml:space="preserve">33 </w:t>
            </w:r>
            <w:proofErr w:type="spellStart"/>
            <w:r w:rsidRPr="00AA3ABF">
              <w:rPr>
                <w:rFonts w:ascii="Museo Sans 300" w:hAnsi="Museo Sans 300"/>
                <w:color w:val="000000"/>
                <w:sz w:val="14"/>
                <w:szCs w:val="14"/>
                <w:lang w:eastAsia="es-SV"/>
              </w:rPr>
              <w:t>Hás</w:t>
            </w:r>
            <w:proofErr w:type="spellEnd"/>
            <w:r w:rsidRPr="00AA3ABF">
              <w:rPr>
                <w:rFonts w:ascii="Museo Sans 300" w:hAnsi="Museo Sans 300"/>
                <w:color w:val="000000"/>
                <w:sz w:val="14"/>
                <w:szCs w:val="14"/>
                <w:lang w:eastAsia="es-SV"/>
              </w:rPr>
              <w:t xml:space="preserve">., 66 </w:t>
            </w:r>
            <w:proofErr w:type="spellStart"/>
            <w:r w:rsidRPr="00AA3ABF">
              <w:rPr>
                <w:rFonts w:ascii="Museo Sans 300" w:hAnsi="Museo Sans 300"/>
                <w:color w:val="000000"/>
                <w:sz w:val="14"/>
                <w:szCs w:val="14"/>
                <w:lang w:eastAsia="es-SV"/>
              </w:rPr>
              <w:t>Ás</w:t>
            </w:r>
            <w:proofErr w:type="spellEnd"/>
            <w:r w:rsidRPr="00AA3ABF">
              <w:rPr>
                <w:rFonts w:ascii="Museo Sans 300" w:hAnsi="Museo Sans 300"/>
                <w:color w:val="000000"/>
                <w:sz w:val="14"/>
                <w:szCs w:val="14"/>
                <w:lang w:eastAsia="es-SV"/>
              </w:rPr>
              <w:t xml:space="preserve">., 76.30 </w:t>
            </w:r>
            <w:proofErr w:type="spellStart"/>
            <w:r w:rsidRPr="00AA3ABF">
              <w:rPr>
                <w:rFonts w:ascii="Museo Sans 300" w:hAnsi="Museo Sans 300"/>
                <w:color w:val="000000"/>
                <w:sz w:val="14"/>
                <w:szCs w:val="14"/>
                <w:lang w:eastAsia="es-SV"/>
              </w:rPr>
              <w:t>Cás</w:t>
            </w:r>
            <w:proofErr w:type="spellEnd"/>
            <w:r w:rsidRPr="00AA3ABF">
              <w:rPr>
                <w:rFonts w:ascii="Museo Sans 300" w:hAnsi="Museo Sans 300"/>
                <w:color w:val="000000"/>
                <w:sz w:val="14"/>
                <w:szCs w:val="14"/>
                <w:lang w:eastAsia="es-SV"/>
              </w:rPr>
              <w:t>.</w:t>
            </w:r>
          </w:p>
        </w:tc>
        <w:tc>
          <w:tcPr>
            <w:tcW w:w="1268" w:type="dxa"/>
            <w:shd w:val="clear" w:color="auto" w:fill="FFFFFF" w:themeFill="background1"/>
            <w:hideMark/>
          </w:tcPr>
          <w:p w14:paraId="2F727C94" w14:textId="26910286" w:rsidR="00AA3ABF" w:rsidRPr="00AA3ABF" w:rsidRDefault="00082F47" w:rsidP="00AA3ABF">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4"/>
                <w:szCs w:val="14"/>
                <w:lang w:eastAsia="es-SV"/>
              </w:rPr>
            </w:pPr>
            <w:r>
              <w:rPr>
                <w:rFonts w:ascii="Museo Sans 300" w:hAnsi="Museo Sans 300"/>
                <w:color w:val="000000"/>
                <w:sz w:val="14"/>
                <w:szCs w:val="14"/>
                <w:lang w:eastAsia="es-SV"/>
              </w:rPr>
              <w:t>----</w:t>
            </w:r>
          </w:p>
        </w:tc>
        <w:tc>
          <w:tcPr>
            <w:tcW w:w="2428" w:type="dxa"/>
            <w:shd w:val="clear" w:color="auto" w:fill="FFFFFF" w:themeFill="background1"/>
            <w:noWrap/>
            <w:hideMark/>
          </w:tcPr>
          <w:p w14:paraId="5621FF26" w14:textId="77777777" w:rsidR="00AA3ABF" w:rsidRPr="00AA3ABF" w:rsidRDefault="00AA3ABF" w:rsidP="00AA3ABF">
            <w:pPr>
              <w:jc w:val="right"/>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4"/>
                <w:szCs w:val="14"/>
                <w:lang w:eastAsia="es-SV"/>
              </w:rPr>
            </w:pPr>
            <w:r w:rsidRPr="00AA3ABF">
              <w:rPr>
                <w:rFonts w:ascii="Museo Sans 300" w:hAnsi="Museo Sans 300"/>
                <w:color w:val="000000"/>
                <w:sz w:val="14"/>
                <w:szCs w:val="14"/>
                <w:lang w:eastAsia="es-SV"/>
              </w:rPr>
              <w:t>164,967.97</w:t>
            </w:r>
          </w:p>
        </w:tc>
      </w:tr>
      <w:tr w:rsidR="00AA3ABF" w:rsidRPr="00E948BB" w14:paraId="377AF837" w14:textId="77777777" w:rsidTr="00AA3AB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97" w:type="dxa"/>
            <w:shd w:val="clear" w:color="auto" w:fill="FFFFFF" w:themeFill="background1"/>
            <w:hideMark/>
          </w:tcPr>
          <w:p w14:paraId="2D9D746C" w14:textId="77777777" w:rsidR="00AA3ABF" w:rsidRPr="00AA3ABF" w:rsidRDefault="00AA3ABF" w:rsidP="00AA3ABF">
            <w:pPr>
              <w:jc w:val="center"/>
              <w:rPr>
                <w:rFonts w:ascii="Museo Sans 300" w:hAnsi="Museo Sans 300"/>
                <w:b w:val="0"/>
                <w:color w:val="000000"/>
                <w:sz w:val="14"/>
                <w:szCs w:val="14"/>
                <w:lang w:eastAsia="es-SV"/>
              </w:rPr>
            </w:pPr>
            <w:r w:rsidRPr="00AA3ABF">
              <w:rPr>
                <w:rFonts w:ascii="Museo Sans 300" w:hAnsi="Museo Sans 300"/>
                <w:b w:val="0"/>
                <w:color w:val="000000"/>
                <w:sz w:val="14"/>
                <w:szCs w:val="14"/>
                <w:lang w:eastAsia="es-SV"/>
              </w:rPr>
              <w:t>Los Mangos</w:t>
            </w:r>
          </w:p>
        </w:tc>
        <w:tc>
          <w:tcPr>
            <w:tcW w:w="2661" w:type="dxa"/>
            <w:shd w:val="clear" w:color="auto" w:fill="FFFFFF" w:themeFill="background1"/>
            <w:hideMark/>
          </w:tcPr>
          <w:p w14:paraId="0C882E47" w14:textId="77777777" w:rsidR="00AA3ABF" w:rsidRPr="00AA3ABF" w:rsidRDefault="00AA3ABF" w:rsidP="00AA3ABF">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4"/>
                <w:szCs w:val="14"/>
                <w:lang w:eastAsia="es-SV"/>
              </w:rPr>
            </w:pPr>
            <w:r w:rsidRPr="00AA3ABF">
              <w:rPr>
                <w:rFonts w:ascii="Museo Sans 300" w:hAnsi="Museo Sans 300"/>
                <w:color w:val="000000"/>
                <w:sz w:val="14"/>
                <w:szCs w:val="14"/>
                <w:lang w:eastAsia="es-SV"/>
              </w:rPr>
              <w:t xml:space="preserve">8 </w:t>
            </w:r>
            <w:proofErr w:type="spellStart"/>
            <w:r w:rsidRPr="00AA3ABF">
              <w:rPr>
                <w:rFonts w:ascii="Museo Sans 300" w:hAnsi="Museo Sans 300"/>
                <w:color w:val="000000"/>
                <w:sz w:val="14"/>
                <w:szCs w:val="14"/>
                <w:lang w:eastAsia="es-SV"/>
              </w:rPr>
              <w:t>Hás</w:t>
            </w:r>
            <w:proofErr w:type="spellEnd"/>
            <w:r w:rsidRPr="00AA3ABF">
              <w:rPr>
                <w:rFonts w:ascii="Museo Sans 300" w:hAnsi="Museo Sans 300"/>
                <w:color w:val="000000"/>
                <w:sz w:val="14"/>
                <w:szCs w:val="14"/>
                <w:lang w:eastAsia="es-SV"/>
              </w:rPr>
              <w:t xml:space="preserve">., 63 </w:t>
            </w:r>
            <w:proofErr w:type="spellStart"/>
            <w:r w:rsidRPr="00AA3ABF">
              <w:rPr>
                <w:rFonts w:ascii="Museo Sans 300" w:hAnsi="Museo Sans 300"/>
                <w:color w:val="000000"/>
                <w:sz w:val="14"/>
                <w:szCs w:val="14"/>
                <w:lang w:eastAsia="es-SV"/>
              </w:rPr>
              <w:t>Ás</w:t>
            </w:r>
            <w:proofErr w:type="spellEnd"/>
            <w:r w:rsidRPr="00AA3ABF">
              <w:rPr>
                <w:rFonts w:ascii="Museo Sans 300" w:hAnsi="Museo Sans 300"/>
                <w:color w:val="000000"/>
                <w:sz w:val="14"/>
                <w:szCs w:val="14"/>
                <w:lang w:eastAsia="es-SV"/>
              </w:rPr>
              <w:t xml:space="preserve">., 49.35 </w:t>
            </w:r>
            <w:proofErr w:type="spellStart"/>
            <w:r w:rsidRPr="00AA3ABF">
              <w:rPr>
                <w:rFonts w:ascii="Museo Sans 300" w:hAnsi="Museo Sans 300"/>
                <w:color w:val="000000"/>
                <w:sz w:val="14"/>
                <w:szCs w:val="14"/>
                <w:lang w:eastAsia="es-SV"/>
              </w:rPr>
              <w:t>Cás</w:t>
            </w:r>
            <w:proofErr w:type="spellEnd"/>
            <w:r w:rsidRPr="00AA3ABF">
              <w:rPr>
                <w:rFonts w:ascii="Museo Sans 300" w:hAnsi="Museo Sans 300"/>
                <w:color w:val="000000"/>
                <w:sz w:val="14"/>
                <w:szCs w:val="14"/>
                <w:lang w:eastAsia="es-SV"/>
              </w:rPr>
              <w:t>.</w:t>
            </w:r>
          </w:p>
        </w:tc>
        <w:tc>
          <w:tcPr>
            <w:tcW w:w="1268" w:type="dxa"/>
            <w:shd w:val="clear" w:color="auto" w:fill="FFFFFF" w:themeFill="background1"/>
            <w:noWrap/>
            <w:hideMark/>
          </w:tcPr>
          <w:p w14:paraId="5F640181" w14:textId="2CDF9214" w:rsidR="00AA3ABF" w:rsidRPr="00AA3ABF" w:rsidRDefault="00082F47" w:rsidP="00AA3ABF">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4"/>
                <w:szCs w:val="14"/>
                <w:lang w:eastAsia="es-SV"/>
              </w:rPr>
            </w:pPr>
            <w:r>
              <w:rPr>
                <w:rFonts w:ascii="Museo Sans 300" w:hAnsi="Museo Sans 300"/>
                <w:color w:val="000000"/>
                <w:sz w:val="14"/>
                <w:szCs w:val="14"/>
                <w:lang w:eastAsia="es-SV"/>
              </w:rPr>
              <w:t>---</w:t>
            </w:r>
          </w:p>
        </w:tc>
        <w:tc>
          <w:tcPr>
            <w:tcW w:w="2428" w:type="dxa"/>
            <w:shd w:val="clear" w:color="auto" w:fill="FFFFFF" w:themeFill="background1"/>
            <w:noWrap/>
            <w:hideMark/>
          </w:tcPr>
          <w:p w14:paraId="1A9A960C" w14:textId="77777777" w:rsidR="00AA3ABF" w:rsidRPr="00AA3ABF" w:rsidRDefault="00AA3ABF" w:rsidP="00AA3ABF">
            <w:pPr>
              <w:jc w:val="right"/>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4"/>
                <w:szCs w:val="14"/>
                <w:lang w:eastAsia="es-SV"/>
              </w:rPr>
            </w:pPr>
            <w:r w:rsidRPr="00AA3ABF">
              <w:rPr>
                <w:rFonts w:ascii="Museo Sans 300" w:hAnsi="Museo Sans 300"/>
                <w:color w:val="000000"/>
                <w:sz w:val="14"/>
                <w:szCs w:val="14"/>
                <w:lang w:eastAsia="es-SV"/>
              </w:rPr>
              <w:t>34,890.54</w:t>
            </w:r>
          </w:p>
        </w:tc>
      </w:tr>
      <w:tr w:rsidR="00AA3ABF" w:rsidRPr="00E948BB" w14:paraId="34236203" w14:textId="77777777" w:rsidTr="00AA3ABF">
        <w:trPr>
          <w:trHeight w:val="20"/>
        </w:trPr>
        <w:tc>
          <w:tcPr>
            <w:cnfStyle w:val="001000000000" w:firstRow="0" w:lastRow="0" w:firstColumn="1" w:lastColumn="0" w:oddVBand="0" w:evenVBand="0" w:oddHBand="0" w:evenHBand="0" w:firstRowFirstColumn="0" w:firstRowLastColumn="0" w:lastRowFirstColumn="0" w:lastRowLastColumn="0"/>
            <w:tcW w:w="1897" w:type="dxa"/>
            <w:shd w:val="clear" w:color="auto" w:fill="FFFFFF" w:themeFill="background1"/>
            <w:noWrap/>
            <w:hideMark/>
          </w:tcPr>
          <w:p w14:paraId="0391361E" w14:textId="77777777" w:rsidR="00AA3ABF" w:rsidRPr="00AA3ABF" w:rsidRDefault="00AA3ABF" w:rsidP="00AA3ABF">
            <w:pPr>
              <w:jc w:val="center"/>
              <w:rPr>
                <w:rFonts w:ascii="Museo Sans 300" w:hAnsi="Museo Sans 300"/>
                <w:b w:val="0"/>
                <w:bCs w:val="0"/>
                <w:color w:val="000000"/>
                <w:sz w:val="14"/>
                <w:szCs w:val="14"/>
                <w:lang w:eastAsia="es-SV"/>
              </w:rPr>
            </w:pPr>
            <w:r w:rsidRPr="00AA3ABF">
              <w:rPr>
                <w:rFonts w:ascii="Museo Sans 300" w:hAnsi="Museo Sans 300"/>
                <w:b w:val="0"/>
                <w:bCs w:val="0"/>
                <w:color w:val="000000"/>
                <w:sz w:val="14"/>
                <w:szCs w:val="14"/>
                <w:lang w:eastAsia="es-SV"/>
              </w:rPr>
              <w:t>Total</w:t>
            </w:r>
          </w:p>
        </w:tc>
        <w:tc>
          <w:tcPr>
            <w:tcW w:w="2661" w:type="dxa"/>
            <w:shd w:val="clear" w:color="auto" w:fill="FFFFFF" w:themeFill="background1"/>
            <w:hideMark/>
          </w:tcPr>
          <w:p w14:paraId="74D5D218" w14:textId="77777777" w:rsidR="00AA3ABF" w:rsidRPr="00AA3ABF" w:rsidRDefault="00AA3ABF" w:rsidP="00AA3ABF">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bCs/>
                <w:color w:val="000000"/>
                <w:sz w:val="14"/>
                <w:szCs w:val="14"/>
                <w:lang w:eastAsia="es-SV"/>
              </w:rPr>
            </w:pPr>
            <w:r w:rsidRPr="00AA3ABF">
              <w:rPr>
                <w:rFonts w:ascii="Museo Sans 300" w:hAnsi="Museo Sans 300"/>
                <w:bCs/>
                <w:color w:val="000000"/>
                <w:sz w:val="14"/>
                <w:szCs w:val="14"/>
                <w:lang w:eastAsia="es-SV"/>
              </w:rPr>
              <w:t xml:space="preserve">647 </w:t>
            </w:r>
            <w:proofErr w:type="spellStart"/>
            <w:r w:rsidRPr="00AA3ABF">
              <w:rPr>
                <w:rFonts w:ascii="Museo Sans 300" w:hAnsi="Museo Sans 300"/>
                <w:bCs/>
                <w:color w:val="000000"/>
                <w:sz w:val="14"/>
                <w:szCs w:val="14"/>
                <w:lang w:eastAsia="es-SV"/>
              </w:rPr>
              <w:t>Hás</w:t>
            </w:r>
            <w:proofErr w:type="spellEnd"/>
            <w:r w:rsidRPr="00AA3ABF">
              <w:rPr>
                <w:rFonts w:ascii="Museo Sans 300" w:hAnsi="Museo Sans 300"/>
                <w:bCs/>
                <w:color w:val="000000"/>
                <w:sz w:val="14"/>
                <w:szCs w:val="14"/>
                <w:lang w:eastAsia="es-SV"/>
              </w:rPr>
              <w:t xml:space="preserve">., 56 </w:t>
            </w:r>
            <w:proofErr w:type="spellStart"/>
            <w:r w:rsidRPr="00AA3ABF">
              <w:rPr>
                <w:rFonts w:ascii="Museo Sans 300" w:hAnsi="Museo Sans 300"/>
                <w:bCs/>
                <w:color w:val="000000"/>
                <w:sz w:val="14"/>
                <w:szCs w:val="14"/>
                <w:lang w:eastAsia="es-SV"/>
              </w:rPr>
              <w:t>Ás</w:t>
            </w:r>
            <w:proofErr w:type="spellEnd"/>
            <w:r w:rsidRPr="00AA3ABF">
              <w:rPr>
                <w:rFonts w:ascii="Museo Sans 300" w:hAnsi="Museo Sans 300"/>
                <w:bCs/>
                <w:color w:val="000000"/>
                <w:sz w:val="14"/>
                <w:szCs w:val="14"/>
                <w:lang w:eastAsia="es-SV"/>
              </w:rPr>
              <w:t xml:space="preserve">., 33.00 </w:t>
            </w:r>
            <w:proofErr w:type="spellStart"/>
            <w:r w:rsidRPr="00AA3ABF">
              <w:rPr>
                <w:rFonts w:ascii="Museo Sans 300" w:hAnsi="Museo Sans 300"/>
                <w:bCs/>
                <w:color w:val="000000"/>
                <w:sz w:val="14"/>
                <w:szCs w:val="14"/>
                <w:lang w:eastAsia="es-SV"/>
              </w:rPr>
              <w:t>Cás</w:t>
            </w:r>
            <w:proofErr w:type="spellEnd"/>
            <w:r w:rsidRPr="00AA3ABF">
              <w:rPr>
                <w:rFonts w:ascii="Museo Sans 300" w:hAnsi="Museo Sans 300"/>
                <w:bCs/>
                <w:color w:val="000000"/>
                <w:sz w:val="14"/>
                <w:szCs w:val="14"/>
                <w:lang w:eastAsia="es-SV"/>
              </w:rPr>
              <w:t>.</w:t>
            </w:r>
          </w:p>
        </w:tc>
        <w:tc>
          <w:tcPr>
            <w:tcW w:w="1268" w:type="dxa"/>
            <w:shd w:val="clear" w:color="auto" w:fill="FFFFFF" w:themeFill="background1"/>
            <w:noWrap/>
            <w:hideMark/>
          </w:tcPr>
          <w:p w14:paraId="49E9E192" w14:textId="77777777" w:rsidR="00AA3ABF" w:rsidRPr="00AA3ABF" w:rsidRDefault="00AA3ABF" w:rsidP="00AA3ABF">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4"/>
                <w:szCs w:val="14"/>
                <w:lang w:eastAsia="es-SV"/>
              </w:rPr>
            </w:pPr>
            <w:r w:rsidRPr="00AA3ABF">
              <w:rPr>
                <w:rFonts w:ascii="Museo Sans 300" w:hAnsi="Museo Sans 300"/>
                <w:bCs/>
                <w:color w:val="000000"/>
                <w:sz w:val="14"/>
                <w:szCs w:val="14"/>
                <w:lang w:eastAsia="es-SV"/>
              </w:rPr>
              <w:t>TOTAL</w:t>
            </w:r>
          </w:p>
        </w:tc>
        <w:tc>
          <w:tcPr>
            <w:tcW w:w="2428" w:type="dxa"/>
            <w:shd w:val="clear" w:color="auto" w:fill="FFFFFF" w:themeFill="background1"/>
            <w:noWrap/>
            <w:hideMark/>
          </w:tcPr>
          <w:p w14:paraId="2C7F8BCF" w14:textId="77777777" w:rsidR="00AA3ABF" w:rsidRPr="00AA3ABF" w:rsidRDefault="00AA3ABF" w:rsidP="00AA3ABF">
            <w:pPr>
              <w:jc w:val="right"/>
              <w:cnfStyle w:val="000000000000" w:firstRow="0" w:lastRow="0" w:firstColumn="0" w:lastColumn="0" w:oddVBand="0" w:evenVBand="0" w:oddHBand="0" w:evenHBand="0" w:firstRowFirstColumn="0" w:firstRowLastColumn="0" w:lastRowFirstColumn="0" w:lastRowLastColumn="0"/>
              <w:rPr>
                <w:rFonts w:ascii="Museo Sans 300" w:hAnsi="Museo Sans 300"/>
                <w:bCs/>
                <w:color w:val="000000"/>
                <w:sz w:val="14"/>
                <w:szCs w:val="14"/>
                <w:lang w:eastAsia="es-SV"/>
              </w:rPr>
            </w:pPr>
            <w:r w:rsidRPr="00AA3ABF">
              <w:rPr>
                <w:rFonts w:ascii="Museo Sans 300" w:hAnsi="Museo Sans 300"/>
                <w:bCs/>
                <w:color w:val="000000"/>
                <w:sz w:val="14"/>
                <w:szCs w:val="14"/>
                <w:lang w:eastAsia="es-SV"/>
              </w:rPr>
              <w:t>2,719,957.06</w:t>
            </w:r>
          </w:p>
        </w:tc>
      </w:tr>
    </w:tbl>
    <w:p w14:paraId="4C73D073" w14:textId="77777777" w:rsidR="00436A8D" w:rsidRDefault="00436A8D" w:rsidP="00EA4D30">
      <w:pPr>
        <w:spacing w:line="360" w:lineRule="auto"/>
        <w:ind w:left="284"/>
        <w:jc w:val="both"/>
        <w:rPr>
          <w:rFonts w:ascii="Museo Sans 300" w:hAnsi="Museo Sans 300"/>
        </w:rPr>
      </w:pPr>
    </w:p>
    <w:p w14:paraId="1210B0EF" w14:textId="77777777" w:rsidR="00436A8D" w:rsidRDefault="00436A8D" w:rsidP="00EA4D30">
      <w:pPr>
        <w:spacing w:line="360" w:lineRule="auto"/>
        <w:ind w:left="284"/>
        <w:jc w:val="both"/>
        <w:rPr>
          <w:rFonts w:ascii="Museo Sans 300" w:hAnsi="Museo Sans 300"/>
        </w:rPr>
      </w:pPr>
    </w:p>
    <w:p w14:paraId="25607C8B" w14:textId="77777777" w:rsidR="00AA3ABF" w:rsidRDefault="00AA3ABF" w:rsidP="00EA4D30">
      <w:pPr>
        <w:spacing w:line="360" w:lineRule="auto"/>
        <w:ind w:left="284"/>
        <w:jc w:val="both"/>
        <w:rPr>
          <w:rFonts w:ascii="Museo Sans 300" w:hAnsi="Museo Sans 300"/>
        </w:rPr>
      </w:pPr>
    </w:p>
    <w:p w14:paraId="0196B16C" w14:textId="77777777" w:rsidR="00AA3ABF" w:rsidRDefault="00AA3ABF" w:rsidP="00EA4D30">
      <w:pPr>
        <w:spacing w:line="360" w:lineRule="auto"/>
        <w:ind w:left="284"/>
        <w:jc w:val="both"/>
        <w:rPr>
          <w:rFonts w:ascii="Museo Sans 300" w:hAnsi="Museo Sans 300"/>
        </w:rPr>
      </w:pPr>
    </w:p>
    <w:p w14:paraId="0D21364F" w14:textId="77777777" w:rsidR="00AA3ABF" w:rsidRDefault="00AA3ABF" w:rsidP="00EA4D30">
      <w:pPr>
        <w:spacing w:line="360" w:lineRule="auto"/>
        <w:ind w:left="284"/>
        <w:jc w:val="both"/>
        <w:rPr>
          <w:rFonts w:ascii="Museo Sans 300" w:hAnsi="Museo Sans 300"/>
        </w:rPr>
      </w:pPr>
    </w:p>
    <w:p w14:paraId="469BEA01" w14:textId="77777777" w:rsidR="006F4FA9" w:rsidRDefault="006F4FA9" w:rsidP="006F4FA9">
      <w:pPr>
        <w:ind w:left="284" w:hanging="284"/>
        <w:jc w:val="both"/>
        <w:rPr>
          <w:rFonts w:ascii="Museo Sans 300" w:hAnsi="Museo Sans 300"/>
        </w:rPr>
      </w:pPr>
    </w:p>
    <w:p w14:paraId="666CFC22" w14:textId="2920C535" w:rsidR="00EA4D30" w:rsidRPr="008F138F" w:rsidRDefault="00EA4D30" w:rsidP="008F138F">
      <w:pPr>
        <w:ind w:left="1134"/>
        <w:jc w:val="both"/>
        <w:rPr>
          <w:rFonts w:ascii="Museo Sans 300" w:hAnsi="Museo Sans 300"/>
          <w:bCs/>
        </w:rPr>
      </w:pPr>
      <w:r w:rsidRPr="008F138F">
        <w:rPr>
          <w:rFonts w:ascii="Museo Sans 300" w:hAnsi="Museo Sans 300"/>
        </w:rPr>
        <w:t xml:space="preserve">En la Porción identificada como </w:t>
      </w:r>
      <w:r w:rsidRPr="008F138F">
        <w:rPr>
          <w:rFonts w:ascii="Museo Sans 300" w:hAnsi="Museo Sans 300"/>
          <w:b/>
        </w:rPr>
        <w:t xml:space="preserve">ESTERO DEL CURUMO </w:t>
      </w:r>
      <w:r w:rsidRPr="008F138F">
        <w:rPr>
          <w:rFonts w:ascii="Museo Sans 300" w:hAnsi="Museo Sans 300"/>
        </w:rPr>
        <w:t xml:space="preserve">se generaron varias segregaciones, la cual fue migrada a </w:t>
      </w:r>
      <w:proofErr w:type="spellStart"/>
      <w:r w:rsidRPr="008F138F">
        <w:rPr>
          <w:rFonts w:ascii="Museo Sans 300" w:hAnsi="Museo Sans 300"/>
        </w:rPr>
        <w:t>Regisal</w:t>
      </w:r>
      <w:proofErr w:type="spellEnd"/>
      <w:r w:rsidRPr="008F138F">
        <w:rPr>
          <w:rFonts w:ascii="Museo Sans 300" w:hAnsi="Museo Sans 300"/>
        </w:rPr>
        <w:t xml:space="preserve"> con la matrícula </w:t>
      </w:r>
      <w:r w:rsidR="00082F47">
        <w:rPr>
          <w:rFonts w:ascii="Museo Sans 300" w:hAnsi="Museo Sans 300"/>
        </w:rPr>
        <w:t>---</w:t>
      </w:r>
      <w:r w:rsidRPr="008F138F">
        <w:rPr>
          <w:rFonts w:ascii="Museo Sans 300" w:hAnsi="Museo Sans 300"/>
        </w:rPr>
        <w:t xml:space="preserve"> y posteriormente trasladada al Sistema Integrado Registral y Catastral (SIRYC) con Matrícula </w:t>
      </w:r>
      <w:r w:rsidR="00082F47">
        <w:rPr>
          <w:rFonts w:ascii="Museo Sans 300" w:hAnsi="Museo Sans 300"/>
          <w:b/>
        </w:rPr>
        <w:t>---</w:t>
      </w:r>
      <w:r w:rsidRPr="008F138F">
        <w:rPr>
          <w:rFonts w:ascii="Museo Sans 300" w:hAnsi="Museo Sans 300"/>
          <w:b/>
        </w:rPr>
        <w:t>-00000</w:t>
      </w:r>
      <w:r w:rsidRPr="008F138F">
        <w:rPr>
          <w:rFonts w:ascii="Museo Sans 300" w:hAnsi="Museo Sans 300"/>
        </w:rPr>
        <w:t xml:space="preserve">, quedando registralmente denominada como </w:t>
      </w:r>
      <w:r w:rsidRPr="008F138F">
        <w:rPr>
          <w:rFonts w:ascii="Museo Sans 300" w:hAnsi="Museo Sans 300"/>
          <w:b/>
        </w:rPr>
        <w:t>SIRAMA</w:t>
      </w:r>
      <w:r w:rsidRPr="008F138F">
        <w:rPr>
          <w:rFonts w:ascii="Museo Sans 300" w:hAnsi="Museo Sans 300"/>
        </w:rPr>
        <w:t xml:space="preserve"> y con un área inicial de 1,387,596.90 M.², a favor del ISTA, </w:t>
      </w:r>
      <w:r w:rsidRPr="008F138F">
        <w:rPr>
          <w:rFonts w:ascii="Museo Sans 300" w:hAnsi="Museo Sans 300"/>
          <w:bCs/>
        </w:rPr>
        <w:t>sobre la cual se han realizado nuevas inscripciones, quedando con un área de resto de 1,240,991.13 M², y sobre la cual se realizaron 12 desmembraciones, por lo que, tomando en consideración lo anterior, queda un resto Registral de 1,077,444.15 M²., a favor del ISTA.</w:t>
      </w:r>
    </w:p>
    <w:p w14:paraId="7E118109" w14:textId="77777777" w:rsidR="00EA4D30" w:rsidRPr="008F138F" w:rsidRDefault="00EA4D30" w:rsidP="008F138F">
      <w:pPr>
        <w:ind w:left="284"/>
        <w:jc w:val="both"/>
        <w:rPr>
          <w:rFonts w:ascii="Museo Sans 300" w:hAnsi="Museo Sans 300"/>
          <w:bCs/>
        </w:rPr>
      </w:pPr>
    </w:p>
    <w:p w14:paraId="00902A90" w14:textId="615B36FB" w:rsidR="00EA4D30" w:rsidRPr="008F138F" w:rsidRDefault="00EA4D30" w:rsidP="007F24AF">
      <w:pPr>
        <w:pStyle w:val="Prrafodelista"/>
        <w:numPr>
          <w:ilvl w:val="0"/>
          <w:numId w:val="14"/>
        </w:numPr>
        <w:tabs>
          <w:tab w:val="left" w:pos="1134"/>
        </w:tabs>
        <w:spacing w:after="0" w:line="240" w:lineRule="auto"/>
        <w:ind w:left="1134" w:hanging="708"/>
        <w:contextualSpacing w:val="0"/>
        <w:jc w:val="both"/>
        <w:rPr>
          <w:rFonts w:ascii="Museo Sans 300" w:hAnsi="Museo Sans 300"/>
          <w:bCs/>
          <w:sz w:val="24"/>
          <w:szCs w:val="24"/>
        </w:rPr>
      </w:pPr>
      <w:r w:rsidRPr="008F138F">
        <w:rPr>
          <w:rFonts w:ascii="Museo Sans 300" w:hAnsi="Museo Sans 300"/>
          <w:sz w:val="24"/>
          <w:szCs w:val="24"/>
        </w:rPr>
        <w:t xml:space="preserve">Mediante acuerdos contenidos en los </w:t>
      </w:r>
      <w:r w:rsidRPr="008F138F">
        <w:rPr>
          <w:rFonts w:ascii="Museo Sans 300" w:hAnsi="Museo Sans 300"/>
          <w:b/>
          <w:sz w:val="24"/>
          <w:szCs w:val="24"/>
        </w:rPr>
        <w:t>Puntos: IV-4 del Acta Ordinaria No. 46-93, de fecha 16 de diciembre del año 1993</w:t>
      </w:r>
      <w:r w:rsidRPr="008F138F">
        <w:rPr>
          <w:rFonts w:ascii="Museo Sans 300" w:hAnsi="Museo Sans 300"/>
          <w:sz w:val="24"/>
          <w:szCs w:val="24"/>
        </w:rPr>
        <w:t xml:space="preserve">, </w:t>
      </w:r>
      <w:r w:rsidRPr="008F138F">
        <w:rPr>
          <w:rFonts w:ascii="Museo Sans 300" w:hAnsi="Museo Sans 300"/>
          <w:b/>
          <w:sz w:val="24"/>
          <w:szCs w:val="24"/>
        </w:rPr>
        <w:t>y XIV-j del Acta Ordinaria N° 09-94, de fecha 07 de abril del año 1994</w:t>
      </w:r>
      <w:r w:rsidRPr="008F138F">
        <w:rPr>
          <w:rFonts w:ascii="Museo Sans 300" w:hAnsi="Museo Sans 300"/>
          <w:sz w:val="24"/>
          <w:szCs w:val="24"/>
        </w:rPr>
        <w:t xml:space="preserve">, se aprobaron los proyectos de Lotificación Agrícola en el inmueble denominado </w:t>
      </w:r>
      <w:r w:rsidRPr="008F138F">
        <w:rPr>
          <w:rFonts w:ascii="Museo Sans 300" w:hAnsi="Museo Sans 300"/>
          <w:b/>
          <w:sz w:val="24"/>
          <w:szCs w:val="24"/>
        </w:rPr>
        <w:t>HACIENDA SIRAMA LOURDES</w:t>
      </w:r>
      <w:r w:rsidRPr="008F138F">
        <w:rPr>
          <w:rFonts w:ascii="Museo Sans 300" w:hAnsi="Museo Sans 300"/>
          <w:sz w:val="24"/>
          <w:szCs w:val="24"/>
        </w:rPr>
        <w:t xml:space="preserve"> </w:t>
      </w:r>
      <w:r w:rsidRPr="008F138F">
        <w:rPr>
          <w:rFonts w:ascii="Museo Sans 300" w:hAnsi="Museo Sans 300"/>
          <w:b/>
          <w:bCs/>
          <w:sz w:val="24"/>
          <w:szCs w:val="24"/>
        </w:rPr>
        <w:t>PORCIÓN TRES,</w:t>
      </w:r>
      <w:r w:rsidRPr="008F138F">
        <w:rPr>
          <w:rFonts w:ascii="Museo Sans 300" w:hAnsi="Museo Sans 300"/>
          <w:sz w:val="24"/>
          <w:szCs w:val="24"/>
        </w:rPr>
        <w:t xml:space="preserve"> y de Asentamiento Comunitario en el inmueble denominado </w:t>
      </w:r>
      <w:r w:rsidRPr="008F138F">
        <w:rPr>
          <w:rFonts w:ascii="Museo Sans 300" w:hAnsi="Museo Sans 300"/>
          <w:b/>
          <w:sz w:val="24"/>
          <w:szCs w:val="24"/>
        </w:rPr>
        <w:t>HACIENDA SIRAMA LOURDES</w:t>
      </w:r>
      <w:r w:rsidRPr="008F138F">
        <w:rPr>
          <w:rFonts w:ascii="Museo Sans 300" w:hAnsi="Museo Sans 300"/>
          <w:sz w:val="24"/>
          <w:szCs w:val="24"/>
        </w:rPr>
        <w:t xml:space="preserve">, (Asentamiento Comunitario N°2 La Galilea y Asentamiento N° 3 Las Chachas), pero debido a la aprobación de nuevos planos por parte del Centro Nacional de Registros, fueron modificados por el </w:t>
      </w:r>
      <w:r w:rsidRPr="008F138F">
        <w:rPr>
          <w:rFonts w:ascii="Museo Sans 300" w:hAnsi="Museo Sans 300"/>
          <w:sz w:val="24"/>
          <w:szCs w:val="24"/>
        </w:rPr>
        <w:lastRenderedPageBreak/>
        <w:t xml:space="preserve">acuerdo contenido en el  </w:t>
      </w:r>
      <w:r w:rsidRPr="008F138F">
        <w:rPr>
          <w:rFonts w:ascii="Museo Sans 300" w:hAnsi="Museo Sans 300"/>
          <w:b/>
          <w:sz w:val="24"/>
          <w:szCs w:val="24"/>
        </w:rPr>
        <w:t>Punto XVI de Sesión Ordinaria 19-2018, de fecha 24 de septiembre de 2018</w:t>
      </w:r>
      <w:r w:rsidRPr="008F138F">
        <w:rPr>
          <w:rFonts w:ascii="Museo Sans 300" w:hAnsi="Museo Sans 300"/>
          <w:sz w:val="24"/>
          <w:szCs w:val="24"/>
        </w:rPr>
        <w:t xml:space="preserve">, en donde se aprobó el proyecto de </w:t>
      </w:r>
      <w:r w:rsidRPr="008F138F">
        <w:rPr>
          <w:rFonts w:ascii="Museo Sans 300" w:eastAsia="Times New Roman" w:hAnsi="Museo Sans 300"/>
          <w:sz w:val="24"/>
          <w:szCs w:val="24"/>
          <w:lang w:eastAsia="es-ES"/>
        </w:rPr>
        <w:t xml:space="preserve">ASENTAMIENTO COMUNITARIO-LA GALILEA, desarrollado en el inmueble identificado registralmente como </w:t>
      </w:r>
      <w:r w:rsidRPr="008F138F">
        <w:rPr>
          <w:rFonts w:ascii="Museo Sans 300" w:eastAsia="Times New Roman" w:hAnsi="Museo Sans 300"/>
          <w:b/>
          <w:sz w:val="24"/>
          <w:szCs w:val="24"/>
          <w:lang w:eastAsia="es-ES"/>
        </w:rPr>
        <w:t xml:space="preserve">HACIENDA SIRAMA, </w:t>
      </w:r>
      <w:r w:rsidRPr="008F138F">
        <w:rPr>
          <w:rFonts w:ascii="Museo Sans 300" w:eastAsia="Times New Roman" w:hAnsi="Museo Sans 300"/>
          <w:sz w:val="24"/>
          <w:szCs w:val="24"/>
          <w:lang w:eastAsia="es-ES"/>
        </w:rPr>
        <w:t xml:space="preserve">y según Plano como </w:t>
      </w:r>
      <w:r w:rsidRPr="008F138F">
        <w:rPr>
          <w:rFonts w:ascii="Museo Sans 300" w:eastAsia="Times New Roman" w:hAnsi="Museo Sans 300"/>
          <w:b/>
          <w:sz w:val="24"/>
          <w:szCs w:val="24"/>
          <w:lang w:eastAsia="es-ES"/>
        </w:rPr>
        <w:t>SIRAMA-PORCION 1</w:t>
      </w:r>
      <w:r w:rsidRPr="008F138F">
        <w:rPr>
          <w:rFonts w:ascii="Museo Sans 300" w:hAnsi="Museo Sans 300"/>
          <w:b/>
          <w:sz w:val="24"/>
          <w:szCs w:val="24"/>
        </w:rPr>
        <w:t>,</w:t>
      </w:r>
      <w:r w:rsidRPr="008F138F">
        <w:rPr>
          <w:rFonts w:ascii="Museo Sans 300" w:hAnsi="Museo Sans 300" w:cs="Arial"/>
          <w:sz w:val="24"/>
          <w:szCs w:val="24"/>
        </w:rPr>
        <w:t xml:space="preserve"> </w:t>
      </w:r>
      <w:r w:rsidRPr="008F138F">
        <w:rPr>
          <w:rFonts w:ascii="Museo Sans 300" w:hAnsi="Museo Sans 300" w:cs="Arial"/>
          <w:bCs/>
          <w:sz w:val="24"/>
          <w:szCs w:val="24"/>
        </w:rPr>
        <w:t xml:space="preserve">que incluye </w:t>
      </w:r>
      <w:r w:rsidR="00082F47">
        <w:rPr>
          <w:rFonts w:ascii="Museo Sans 300" w:hAnsi="Museo Sans 300" w:cs="Arial"/>
          <w:bCs/>
          <w:sz w:val="24"/>
          <w:szCs w:val="24"/>
        </w:rPr>
        <w:t>---</w:t>
      </w:r>
      <w:r w:rsidRPr="008F138F">
        <w:rPr>
          <w:rFonts w:ascii="Museo Sans 300" w:hAnsi="Museo Sans 300" w:cs="Arial"/>
          <w:bCs/>
          <w:sz w:val="24"/>
          <w:szCs w:val="24"/>
        </w:rPr>
        <w:t xml:space="preserve"> solares para vivienda en los Polígonos A, B, C, D, E, F, e I; Iglesia Católica; Centro Escolar, Zona Verde 1, 2, y 3, Área de Reserva 1, 2 y 3, y calles, en un área de 10 </w:t>
      </w:r>
      <w:proofErr w:type="spellStart"/>
      <w:r w:rsidRPr="008F138F">
        <w:rPr>
          <w:rFonts w:ascii="Museo Sans 300" w:hAnsi="Museo Sans 300" w:cs="Arial"/>
          <w:bCs/>
          <w:sz w:val="24"/>
          <w:szCs w:val="24"/>
        </w:rPr>
        <w:t>Hás</w:t>
      </w:r>
      <w:proofErr w:type="spellEnd"/>
      <w:r w:rsidRPr="008F138F">
        <w:rPr>
          <w:rFonts w:ascii="Museo Sans 300" w:hAnsi="Museo Sans 300" w:cs="Arial"/>
          <w:bCs/>
          <w:sz w:val="24"/>
          <w:szCs w:val="24"/>
        </w:rPr>
        <w:t xml:space="preserve">. 79Ás. 59. 94 </w:t>
      </w:r>
      <w:proofErr w:type="spellStart"/>
      <w:r w:rsidRPr="008F138F">
        <w:rPr>
          <w:rFonts w:ascii="Museo Sans 300" w:hAnsi="Museo Sans 300" w:cs="Arial"/>
          <w:bCs/>
          <w:sz w:val="24"/>
          <w:szCs w:val="24"/>
        </w:rPr>
        <w:t>Cás</w:t>
      </w:r>
      <w:proofErr w:type="spellEnd"/>
      <w:r w:rsidRPr="008F138F">
        <w:rPr>
          <w:rFonts w:ascii="Museo Sans 300" w:hAnsi="Museo Sans 300" w:cs="Arial"/>
          <w:bCs/>
          <w:sz w:val="24"/>
          <w:szCs w:val="24"/>
        </w:rPr>
        <w:t xml:space="preserve">., inscrito a la matrícula </w:t>
      </w:r>
      <w:r w:rsidR="00082F47">
        <w:rPr>
          <w:rFonts w:ascii="Museo Sans 300" w:hAnsi="Museo Sans 300"/>
          <w:bCs/>
          <w:sz w:val="24"/>
          <w:szCs w:val="24"/>
        </w:rPr>
        <w:t>---</w:t>
      </w:r>
      <w:r w:rsidRPr="008F138F">
        <w:rPr>
          <w:rFonts w:ascii="Museo Sans 300" w:hAnsi="Museo Sans 300"/>
          <w:bCs/>
          <w:sz w:val="24"/>
          <w:szCs w:val="24"/>
        </w:rPr>
        <w:t xml:space="preserve">-00000. </w:t>
      </w:r>
    </w:p>
    <w:p w14:paraId="35BD8631" w14:textId="77777777" w:rsidR="00EA4D30" w:rsidRDefault="00EA4D30" w:rsidP="008F138F">
      <w:pPr>
        <w:pStyle w:val="Prrafodelista"/>
        <w:tabs>
          <w:tab w:val="left" w:pos="426"/>
        </w:tabs>
        <w:spacing w:after="0" w:line="240" w:lineRule="auto"/>
        <w:ind w:left="284"/>
        <w:contextualSpacing w:val="0"/>
        <w:jc w:val="both"/>
        <w:rPr>
          <w:rFonts w:ascii="Museo Sans 300" w:hAnsi="Museo Sans 300"/>
          <w:bCs/>
          <w:sz w:val="24"/>
          <w:szCs w:val="24"/>
        </w:rPr>
      </w:pPr>
    </w:p>
    <w:p w14:paraId="42D1E243" w14:textId="71F6E7EC" w:rsidR="00EA4D30" w:rsidRPr="008F138F" w:rsidRDefault="00EA4D30" w:rsidP="007F24AF">
      <w:pPr>
        <w:pStyle w:val="Prrafodelista"/>
        <w:numPr>
          <w:ilvl w:val="0"/>
          <w:numId w:val="14"/>
        </w:numPr>
        <w:tabs>
          <w:tab w:val="left" w:pos="426"/>
        </w:tabs>
        <w:spacing w:after="0" w:line="240" w:lineRule="auto"/>
        <w:ind w:left="1134" w:hanging="708"/>
        <w:contextualSpacing w:val="0"/>
        <w:jc w:val="both"/>
        <w:rPr>
          <w:rFonts w:ascii="Museo Sans 300" w:hAnsi="Museo Sans 300"/>
          <w:bCs/>
          <w:sz w:val="24"/>
          <w:szCs w:val="24"/>
        </w:rPr>
      </w:pPr>
      <w:r w:rsidRPr="008F138F">
        <w:rPr>
          <w:rFonts w:ascii="Museo Sans 300" w:hAnsi="Museo Sans 300"/>
          <w:sz w:val="24"/>
          <w:szCs w:val="24"/>
        </w:rPr>
        <w:t xml:space="preserve">En el acuerdo contenido en </w:t>
      </w:r>
      <w:r w:rsidRPr="008F138F">
        <w:rPr>
          <w:rFonts w:ascii="Museo Sans 300" w:eastAsia="Times New Roman" w:hAnsi="Museo Sans 300"/>
          <w:b/>
          <w:sz w:val="24"/>
          <w:szCs w:val="24"/>
          <w:lang w:eastAsia="es-ES"/>
        </w:rPr>
        <w:t xml:space="preserve">Punto  V de Sesión Ordinaria 30-2019, de fecha 27 de noviembre de 2019, </w:t>
      </w:r>
      <w:r w:rsidRPr="008F138F">
        <w:rPr>
          <w:rFonts w:ascii="Museo Sans 300" w:hAnsi="Museo Sans 300"/>
          <w:sz w:val="24"/>
          <w:szCs w:val="24"/>
        </w:rPr>
        <w:t xml:space="preserve">se adjudicaron entre otros, los inmuebles identificados como: </w:t>
      </w:r>
      <w:r w:rsidRPr="008F138F">
        <w:rPr>
          <w:rFonts w:ascii="Museo Sans 300" w:hAnsi="Museo Sans 300"/>
          <w:b/>
          <w:sz w:val="24"/>
          <w:szCs w:val="24"/>
        </w:rPr>
        <w:t xml:space="preserve">Solar 4, Polígono </w:t>
      </w:r>
      <w:r w:rsidR="00094311">
        <w:rPr>
          <w:rFonts w:ascii="Museo Sans 300" w:hAnsi="Museo Sans 300"/>
          <w:b/>
          <w:sz w:val="24"/>
          <w:szCs w:val="24"/>
        </w:rPr>
        <w:t>---</w:t>
      </w:r>
      <w:r w:rsidRPr="008F138F">
        <w:rPr>
          <w:rFonts w:ascii="Museo Sans 300" w:hAnsi="Museo Sans 300"/>
          <w:sz w:val="24"/>
          <w:szCs w:val="24"/>
        </w:rPr>
        <w:t>, con un área de 1</w:t>
      </w:r>
      <w:r w:rsidR="008C71F6" w:rsidRPr="008F138F">
        <w:rPr>
          <w:rFonts w:ascii="Museo Sans 300" w:hAnsi="Museo Sans 300"/>
          <w:sz w:val="24"/>
          <w:szCs w:val="24"/>
        </w:rPr>
        <w:t>,</w:t>
      </w:r>
      <w:r w:rsidRPr="008F138F">
        <w:rPr>
          <w:rFonts w:ascii="Museo Sans 300" w:hAnsi="Museo Sans 300"/>
          <w:sz w:val="24"/>
          <w:szCs w:val="24"/>
        </w:rPr>
        <w:t xml:space="preserve">164.93 Mts.², y un precio de $190.38, a favor de los señores: </w:t>
      </w:r>
      <w:proofErr w:type="spellStart"/>
      <w:r w:rsidRPr="008F138F">
        <w:rPr>
          <w:rFonts w:ascii="Museo Sans 300" w:eastAsia="Times New Roman" w:hAnsi="Museo Sans 300"/>
          <w:sz w:val="24"/>
          <w:szCs w:val="24"/>
        </w:rPr>
        <w:t>Erlinda</w:t>
      </w:r>
      <w:proofErr w:type="spellEnd"/>
      <w:r w:rsidRPr="008F138F">
        <w:rPr>
          <w:rFonts w:ascii="Museo Sans 300" w:eastAsia="Times New Roman" w:hAnsi="Museo Sans 300"/>
          <w:sz w:val="24"/>
          <w:szCs w:val="24"/>
        </w:rPr>
        <w:t xml:space="preserve"> García Amaya, José Fernando Blanco, Moisés Nahúm Blanco García y Josué Zacarías Blanco García; y </w:t>
      </w:r>
      <w:r w:rsidRPr="008F138F">
        <w:rPr>
          <w:rFonts w:ascii="Museo Sans 300" w:eastAsia="Times New Roman" w:hAnsi="Museo Sans 300"/>
          <w:b/>
          <w:sz w:val="24"/>
          <w:szCs w:val="24"/>
        </w:rPr>
        <w:t xml:space="preserve">Solar 5, Polígono </w:t>
      </w:r>
      <w:r w:rsidR="00094311">
        <w:rPr>
          <w:rFonts w:ascii="Museo Sans 300" w:eastAsia="Times New Roman" w:hAnsi="Museo Sans 300"/>
          <w:b/>
          <w:sz w:val="24"/>
          <w:szCs w:val="24"/>
        </w:rPr>
        <w:t>---</w:t>
      </w:r>
      <w:r w:rsidRPr="008F138F">
        <w:rPr>
          <w:rFonts w:ascii="Museo Sans 300" w:eastAsia="Times New Roman" w:hAnsi="Museo Sans 300"/>
          <w:b/>
          <w:sz w:val="24"/>
          <w:szCs w:val="24"/>
        </w:rPr>
        <w:t xml:space="preserve">, </w:t>
      </w:r>
      <w:r w:rsidRPr="008F138F">
        <w:rPr>
          <w:rFonts w:ascii="Museo Sans 300" w:eastAsia="Times New Roman" w:hAnsi="Museo Sans 300"/>
          <w:sz w:val="24"/>
          <w:szCs w:val="24"/>
        </w:rPr>
        <w:t xml:space="preserve"> </w:t>
      </w:r>
      <w:r w:rsidRPr="008F138F">
        <w:rPr>
          <w:rFonts w:ascii="Museo Sans 300" w:hAnsi="Museo Sans 300"/>
          <w:sz w:val="24"/>
          <w:szCs w:val="24"/>
        </w:rPr>
        <w:t>con un área de 1</w:t>
      </w:r>
      <w:r w:rsidR="008C71F6" w:rsidRPr="008F138F">
        <w:rPr>
          <w:rFonts w:ascii="Museo Sans 300" w:hAnsi="Museo Sans 300"/>
          <w:sz w:val="24"/>
          <w:szCs w:val="24"/>
        </w:rPr>
        <w:t>,</w:t>
      </w:r>
      <w:r w:rsidRPr="008F138F">
        <w:rPr>
          <w:rFonts w:ascii="Museo Sans 300" w:hAnsi="Museo Sans 300"/>
          <w:sz w:val="24"/>
          <w:szCs w:val="24"/>
        </w:rPr>
        <w:t>136.69 Mts.², y  un precio de $208.95, a favor de los señores:</w:t>
      </w:r>
      <w:r w:rsidRPr="008F138F">
        <w:rPr>
          <w:rFonts w:ascii="Museo Sans 300" w:eastAsia="Times New Roman" w:hAnsi="Museo Sans 300"/>
          <w:sz w:val="24"/>
          <w:szCs w:val="24"/>
        </w:rPr>
        <w:t xml:space="preserve"> José Fernando Blanco, </w:t>
      </w:r>
      <w:proofErr w:type="spellStart"/>
      <w:r w:rsidRPr="008F138F">
        <w:rPr>
          <w:rFonts w:ascii="Museo Sans 300" w:eastAsia="Times New Roman" w:hAnsi="Museo Sans 300"/>
          <w:sz w:val="24"/>
          <w:szCs w:val="24"/>
        </w:rPr>
        <w:t>Erlinda</w:t>
      </w:r>
      <w:proofErr w:type="spellEnd"/>
      <w:r w:rsidRPr="008F138F">
        <w:rPr>
          <w:rFonts w:ascii="Museo Sans 300" w:eastAsia="Times New Roman" w:hAnsi="Museo Sans 300"/>
          <w:sz w:val="24"/>
          <w:szCs w:val="24"/>
        </w:rPr>
        <w:t xml:space="preserve"> García Amaya, Moisés Nahúm Blanco García y Josué Zacarías Blanco García.</w:t>
      </w:r>
    </w:p>
    <w:p w14:paraId="6FFD07B0" w14:textId="77777777" w:rsidR="006F4FA9" w:rsidRPr="008F138F" w:rsidRDefault="006F4FA9" w:rsidP="008F138F">
      <w:pPr>
        <w:rPr>
          <w:rFonts w:ascii="Museo Sans 300" w:hAnsi="Museo Sans 300"/>
        </w:rPr>
      </w:pPr>
    </w:p>
    <w:p w14:paraId="591CDEED" w14:textId="6F1204E0" w:rsidR="00EA4D30" w:rsidRPr="008F138F" w:rsidRDefault="00EA4D30" w:rsidP="008F138F">
      <w:pPr>
        <w:pStyle w:val="Prrafodelista"/>
        <w:tabs>
          <w:tab w:val="left" w:pos="426"/>
        </w:tabs>
        <w:spacing w:after="0" w:line="240" w:lineRule="auto"/>
        <w:ind w:left="1134"/>
        <w:contextualSpacing w:val="0"/>
        <w:jc w:val="both"/>
        <w:rPr>
          <w:rFonts w:ascii="Museo Sans 300" w:hAnsi="Museo Sans 300"/>
          <w:bCs/>
          <w:sz w:val="24"/>
          <w:szCs w:val="24"/>
        </w:rPr>
      </w:pPr>
      <w:r w:rsidRPr="008F138F">
        <w:rPr>
          <w:rFonts w:ascii="Museo Sans 300" w:hAnsi="Museo Sans 300"/>
          <w:sz w:val="24"/>
          <w:szCs w:val="24"/>
        </w:rPr>
        <w:t xml:space="preserve">En el acuerdo contenido en </w:t>
      </w:r>
      <w:r w:rsidRPr="008F138F">
        <w:rPr>
          <w:rFonts w:ascii="Museo Sans 300" w:hAnsi="Museo Sans 300"/>
          <w:b/>
          <w:sz w:val="24"/>
          <w:szCs w:val="24"/>
        </w:rPr>
        <w:t xml:space="preserve">el </w:t>
      </w:r>
      <w:r w:rsidRPr="008F138F">
        <w:rPr>
          <w:rFonts w:ascii="Museo Sans 300" w:eastAsia="Times New Roman" w:hAnsi="Museo Sans 300"/>
          <w:b/>
          <w:sz w:val="24"/>
          <w:szCs w:val="24"/>
          <w:lang w:eastAsia="es-ES"/>
        </w:rPr>
        <w:t>Punto XVIII de Sesión Ordinaria 21-2020, de fecha 16 de octubre de 2020</w:t>
      </w:r>
      <w:r w:rsidRPr="008F138F">
        <w:rPr>
          <w:rFonts w:ascii="Museo Sans 300" w:eastAsia="Times New Roman" w:hAnsi="Museo Sans 300"/>
          <w:sz w:val="24"/>
          <w:szCs w:val="24"/>
          <w:lang w:eastAsia="es-ES"/>
        </w:rPr>
        <w:t>,</w:t>
      </w:r>
      <w:r w:rsidRPr="008F138F">
        <w:rPr>
          <w:rFonts w:ascii="Museo Sans 300" w:hAnsi="Museo Sans 300"/>
          <w:sz w:val="24"/>
          <w:szCs w:val="24"/>
        </w:rPr>
        <w:t xml:space="preserve"> se adjudicaron entre otros, el inmueble identificado como: Solar 6, Polígono </w:t>
      </w:r>
      <w:r w:rsidR="00094311">
        <w:rPr>
          <w:rFonts w:ascii="Museo Sans 300" w:hAnsi="Museo Sans 300"/>
          <w:sz w:val="24"/>
          <w:szCs w:val="24"/>
        </w:rPr>
        <w:t>---</w:t>
      </w:r>
      <w:r w:rsidRPr="008F138F">
        <w:rPr>
          <w:rFonts w:ascii="Museo Sans 300" w:hAnsi="Museo Sans 300"/>
          <w:sz w:val="24"/>
          <w:szCs w:val="24"/>
        </w:rPr>
        <w:t>, con un área de 1</w:t>
      </w:r>
      <w:r w:rsidR="008C71F6" w:rsidRPr="008F138F">
        <w:rPr>
          <w:rFonts w:ascii="Museo Sans 300" w:hAnsi="Museo Sans 300"/>
          <w:sz w:val="24"/>
          <w:szCs w:val="24"/>
        </w:rPr>
        <w:t>,</w:t>
      </w:r>
      <w:r w:rsidRPr="008F138F">
        <w:rPr>
          <w:rFonts w:ascii="Museo Sans 300" w:hAnsi="Museo Sans 300"/>
          <w:sz w:val="24"/>
          <w:szCs w:val="24"/>
        </w:rPr>
        <w:t xml:space="preserve">003.94 Mts.², y con un precio de $164.07, a favor de los señores: </w:t>
      </w:r>
      <w:r w:rsidRPr="008F138F">
        <w:rPr>
          <w:rFonts w:ascii="Museo Sans 300" w:eastAsia="Times New Roman" w:hAnsi="Museo Sans 300"/>
          <w:sz w:val="24"/>
          <w:szCs w:val="24"/>
        </w:rPr>
        <w:t xml:space="preserve">Lucia </w:t>
      </w:r>
      <w:proofErr w:type="spellStart"/>
      <w:r w:rsidRPr="008F138F">
        <w:rPr>
          <w:rFonts w:ascii="Museo Sans 300" w:eastAsia="Times New Roman" w:hAnsi="Museo Sans 300"/>
          <w:sz w:val="24"/>
          <w:szCs w:val="24"/>
        </w:rPr>
        <w:t>Emmita</w:t>
      </w:r>
      <w:proofErr w:type="spellEnd"/>
      <w:r w:rsidRPr="008F138F">
        <w:rPr>
          <w:rFonts w:ascii="Museo Sans 300" w:eastAsia="Times New Roman" w:hAnsi="Museo Sans 300"/>
          <w:sz w:val="24"/>
          <w:szCs w:val="24"/>
        </w:rPr>
        <w:t xml:space="preserve"> Díaz de Ortiz, Lidio </w:t>
      </w:r>
      <w:proofErr w:type="spellStart"/>
      <w:r w:rsidRPr="008F138F">
        <w:rPr>
          <w:rFonts w:ascii="Museo Sans 300" w:eastAsia="Times New Roman" w:hAnsi="Museo Sans 300"/>
          <w:sz w:val="24"/>
          <w:szCs w:val="24"/>
        </w:rPr>
        <w:t>Edvin</w:t>
      </w:r>
      <w:proofErr w:type="spellEnd"/>
      <w:r w:rsidRPr="008F138F">
        <w:rPr>
          <w:rFonts w:ascii="Museo Sans 300" w:eastAsia="Times New Roman" w:hAnsi="Museo Sans 300"/>
          <w:sz w:val="24"/>
          <w:szCs w:val="24"/>
        </w:rPr>
        <w:t xml:space="preserve"> Ortiz Díaz, </w:t>
      </w:r>
      <w:proofErr w:type="spellStart"/>
      <w:r w:rsidRPr="008F138F">
        <w:rPr>
          <w:rFonts w:ascii="Museo Sans 300" w:eastAsia="Times New Roman" w:hAnsi="Museo Sans 300"/>
          <w:sz w:val="24"/>
          <w:szCs w:val="24"/>
        </w:rPr>
        <w:t>Everilda</w:t>
      </w:r>
      <w:proofErr w:type="spellEnd"/>
      <w:r w:rsidRPr="008F138F">
        <w:rPr>
          <w:rFonts w:ascii="Museo Sans 300" w:eastAsia="Times New Roman" w:hAnsi="Museo Sans 300"/>
          <w:sz w:val="24"/>
          <w:szCs w:val="24"/>
        </w:rPr>
        <w:t xml:space="preserve"> Yamileth Ortiz de Ordoñez, y Noé Osmar Díaz Ortiz</w:t>
      </w:r>
      <w:r w:rsidRPr="008F138F">
        <w:rPr>
          <w:rFonts w:ascii="Museo Sans 300" w:hAnsi="Museo Sans 300"/>
          <w:sz w:val="24"/>
          <w:szCs w:val="24"/>
        </w:rPr>
        <w:t>.</w:t>
      </w:r>
    </w:p>
    <w:p w14:paraId="43A10AD5" w14:textId="77777777" w:rsidR="00EA4D30" w:rsidRPr="008F138F" w:rsidRDefault="00EA4D30" w:rsidP="008F138F">
      <w:pPr>
        <w:pStyle w:val="Prrafodelista"/>
        <w:tabs>
          <w:tab w:val="left" w:pos="426"/>
        </w:tabs>
        <w:spacing w:after="0" w:line="240" w:lineRule="auto"/>
        <w:ind w:left="284"/>
        <w:contextualSpacing w:val="0"/>
        <w:jc w:val="both"/>
        <w:rPr>
          <w:rFonts w:ascii="Museo Sans 300" w:hAnsi="Museo Sans 300"/>
          <w:bCs/>
          <w:sz w:val="24"/>
          <w:szCs w:val="24"/>
        </w:rPr>
      </w:pPr>
    </w:p>
    <w:p w14:paraId="142953F7" w14:textId="77777777" w:rsidR="00EA4D30" w:rsidRPr="008F138F" w:rsidRDefault="00EA4D30" w:rsidP="007F24AF">
      <w:pPr>
        <w:pStyle w:val="Prrafodelista"/>
        <w:numPr>
          <w:ilvl w:val="0"/>
          <w:numId w:val="14"/>
        </w:numPr>
        <w:spacing w:after="0" w:line="240" w:lineRule="auto"/>
        <w:ind w:left="1134" w:hanging="708"/>
        <w:contextualSpacing w:val="0"/>
        <w:jc w:val="both"/>
        <w:rPr>
          <w:rFonts w:ascii="Museo Sans 300" w:hAnsi="Museo Sans 300"/>
          <w:bCs/>
          <w:sz w:val="24"/>
          <w:szCs w:val="24"/>
        </w:rPr>
      </w:pPr>
      <w:r w:rsidRPr="008F138F">
        <w:rPr>
          <w:rFonts w:ascii="Museo Sans 300" w:hAnsi="Museo Sans 300"/>
          <w:sz w:val="24"/>
          <w:szCs w:val="24"/>
        </w:rPr>
        <w:t>Habiéndose actualizado la información de las adjudicaciones de los inmuebles, se hace necesario la modificación de los puntos citados anteriormente por las siguientes causales:</w:t>
      </w:r>
    </w:p>
    <w:p w14:paraId="1086E241" w14:textId="77777777" w:rsidR="00EA4D30" w:rsidRPr="008F138F" w:rsidRDefault="00EA4D30" w:rsidP="008F138F">
      <w:pPr>
        <w:tabs>
          <w:tab w:val="left" w:pos="426"/>
        </w:tabs>
        <w:jc w:val="both"/>
        <w:rPr>
          <w:rFonts w:ascii="Museo Sans 300" w:hAnsi="Museo Sans 300"/>
          <w:bCs/>
        </w:rPr>
      </w:pPr>
    </w:p>
    <w:p w14:paraId="21A2A1F2" w14:textId="77777777" w:rsidR="00EA4D30" w:rsidRPr="008F138F" w:rsidRDefault="00EA4D30" w:rsidP="008F138F">
      <w:pPr>
        <w:jc w:val="both"/>
        <w:rPr>
          <w:rFonts w:ascii="Museo Sans 300" w:hAnsi="Museo Sans 300"/>
          <w:b/>
          <w:lang w:eastAsia="es-ES"/>
        </w:rPr>
      </w:pPr>
    </w:p>
    <w:p w14:paraId="772B7B94" w14:textId="77777777" w:rsidR="00EA4D30" w:rsidRPr="008F138F" w:rsidRDefault="00EA4D30" w:rsidP="008F138F">
      <w:pPr>
        <w:ind w:left="1134"/>
        <w:jc w:val="both"/>
        <w:rPr>
          <w:rFonts w:ascii="Museo Sans 300" w:hAnsi="Museo Sans 300"/>
          <w:b/>
          <w:lang w:eastAsia="es-ES"/>
        </w:rPr>
      </w:pPr>
      <w:r w:rsidRPr="008F138F">
        <w:rPr>
          <w:rFonts w:ascii="Museo Sans 300" w:hAnsi="Museo Sans 300"/>
          <w:b/>
          <w:lang w:eastAsia="es-ES"/>
        </w:rPr>
        <w:t>Punto V de Sesión Ordinaria 30-2019, de fecha 27 de noviembre de 2019</w:t>
      </w:r>
    </w:p>
    <w:p w14:paraId="5A30E595" w14:textId="77777777" w:rsidR="00EA4D30" w:rsidRPr="008F138F" w:rsidRDefault="00EA4D30" w:rsidP="008F138F">
      <w:pPr>
        <w:ind w:left="1134" w:hanging="1134"/>
        <w:jc w:val="both"/>
        <w:rPr>
          <w:rFonts w:ascii="Museo Sans 300" w:hAnsi="Museo Sans 300"/>
          <w:b/>
          <w:lang w:eastAsia="es-ES"/>
        </w:rPr>
      </w:pPr>
    </w:p>
    <w:p w14:paraId="20E4790C" w14:textId="60F2246D" w:rsidR="00EA4D30" w:rsidRPr="008F138F" w:rsidRDefault="00EA4D30" w:rsidP="008F138F">
      <w:pPr>
        <w:ind w:left="142" w:firstLine="992"/>
        <w:jc w:val="both"/>
        <w:rPr>
          <w:rFonts w:ascii="Museo Sans 300" w:hAnsi="Museo Sans 300"/>
          <w:b/>
          <w:lang w:eastAsia="es-ES"/>
        </w:rPr>
      </w:pPr>
      <w:r w:rsidRPr="008F138F">
        <w:rPr>
          <w:rFonts w:ascii="Museo Sans 300" w:hAnsi="Museo Sans 300"/>
          <w:b/>
          <w:lang w:eastAsia="es-ES"/>
        </w:rPr>
        <w:t xml:space="preserve">Solar 4, polígono </w:t>
      </w:r>
      <w:r w:rsidR="00094311">
        <w:rPr>
          <w:rFonts w:ascii="Museo Sans 300" w:hAnsi="Museo Sans 300"/>
          <w:b/>
          <w:lang w:eastAsia="es-ES"/>
        </w:rPr>
        <w:t>---</w:t>
      </w:r>
    </w:p>
    <w:p w14:paraId="780474C2" w14:textId="77777777" w:rsidR="00EA4D30" w:rsidRPr="008F138F" w:rsidRDefault="00EA4D30" w:rsidP="008F138F">
      <w:pPr>
        <w:jc w:val="both"/>
        <w:rPr>
          <w:rFonts w:ascii="Museo Sans 300" w:hAnsi="Museo Sans 300"/>
          <w:b/>
          <w:lang w:eastAsia="es-ES"/>
        </w:rPr>
      </w:pPr>
    </w:p>
    <w:p w14:paraId="5E00278B" w14:textId="77777777" w:rsidR="00EA4D30" w:rsidRPr="006F4FA9" w:rsidRDefault="006A2EC3" w:rsidP="007F24AF">
      <w:pPr>
        <w:pStyle w:val="Prrafodelista"/>
        <w:numPr>
          <w:ilvl w:val="0"/>
          <w:numId w:val="12"/>
        </w:numPr>
        <w:spacing w:after="0" w:line="240" w:lineRule="auto"/>
        <w:ind w:left="1418" w:hanging="284"/>
        <w:jc w:val="both"/>
        <w:rPr>
          <w:rFonts w:ascii="Museo Sans 300" w:hAnsi="Museo Sans 300"/>
          <w:sz w:val="24"/>
          <w:szCs w:val="24"/>
        </w:rPr>
      </w:pPr>
      <w:r w:rsidRPr="008F138F">
        <w:rPr>
          <w:rFonts w:ascii="Museo Sans 300" w:hAnsi="Museo Sans 300"/>
          <w:sz w:val="24"/>
          <w:szCs w:val="24"/>
        </w:rPr>
        <w:t>Excluir</w:t>
      </w:r>
      <w:r w:rsidR="00EA4D30" w:rsidRPr="008F138F">
        <w:rPr>
          <w:rFonts w:ascii="Museo Sans 300" w:hAnsi="Museo Sans 300"/>
          <w:sz w:val="24"/>
          <w:szCs w:val="24"/>
        </w:rPr>
        <w:t xml:space="preserve"> por la causal de abandono, de la adjudicación del inmueble, del  señor </w:t>
      </w:r>
      <w:r w:rsidR="00EA4D30" w:rsidRPr="008F138F">
        <w:rPr>
          <w:rFonts w:ascii="Museo Sans 300" w:eastAsia="Times New Roman" w:hAnsi="Museo Sans 300"/>
          <w:b/>
          <w:sz w:val="24"/>
          <w:szCs w:val="24"/>
        </w:rPr>
        <w:t>Josué Zacarías Blanco García</w:t>
      </w:r>
      <w:r w:rsidR="00EA4D30" w:rsidRPr="008F138F">
        <w:rPr>
          <w:rFonts w:ascii="Museo Sans 300" w:hAnsi="Museo Sans 300"/>
          <w:b/>
          <w:bCs/>
          <w:sz w:val="24"/>
          <w:szCs w:val="24"/>
        </w:rPr>
        <w:t>,</w:t>
      </w:r>
      <w:r w:rsidR="00EA4D30" w:rsidRPr="008F138F">
        <w:rPr>
          <w:rFonts w:ascii="Museo Sans 300" w:hAnsi="Museo Sans 300"/>
          <w:sz w:val="24"/>
          <w:szCs w:val="24"/>
        </w:rPr>
        <w:t xml:space="preserve"> de acuerdo a Solicitud de Exclusión de Beneficiario de fecha 22 de junio de 2021, situación robustecida con la Declaración Jurada de fecha 27 de mayo del año 2021, otorgada ante los Oficios de la Notario </w:t>
      </w:r>
      <w:proofErr w:type="spellStart"/>
      <w:r w:rsidR="00EA4D30" w:rsidRPr="008F138F">
        <w:rPr>
          <w:rFonts w:ascii="Museo Sans 300" w:hAnsi="Museo Sans 300"/>
          <w:sz w:val="24"/>
          <w:szCs w:val="24"/>
        </w:rPr>
        <w:t>Yanci</w:t>
      </w:r>
      <w:proofErr w:type="spellEnd"/>
      <w:r w:rsidR="00EA4D30" w:rsidRPr="008F138F">
        <w:rPr>
          <w:rFonts w:ascii="Museo Sans 300" w:hAnsi="Museo Sans 300"/>
          <w:sz w:val="24"/>
          <w:szCs w:val="24"/>
        </w:rPr>
        <w:t xml:space="preserve"> </w:t>
      </w:r>
      <w:proofErr w:type="spellStart"/>
      <w:r w:rsidR="00EA4D30" w:rsidRPr="008F138F">
        <w:rPr>
          <w:rFonts w:ascii="Museo Sans 300" w:hAnsi="Museo Sans 300"/>
          <w:sz w:val="24"/>
          <w:szCs w:val="24"/>
        </w:rPr>
        <w:t>Lisseth</w:t>
      </w:r>
      <w:proofErr w:type="spellEnd"/>
      <w:r w:rsidR="00EA4D30" w:rsidRPr="008F138F">
        <w:rPr>
          <w:rFonts w:ascii="Museo Sans 300" w:hAnsi="Museo Sans 300"/>
          <w:sz w:val="24"/>
          <w:szCs w:val="24"/>
        </w:rPr>
        <w:t xml:space="preserve"> Rivas de Flores, y que ha sido presentada por la señora </w:t>
      </w:r>
      <w:proofErr w:type="spellStart"/>
      <w:r w:rsidR="00EA4D30" w:rsidRPr="008F138F">
        <w:rPr>
          <w:rFonts w:ascii="Museo Sans 300" w:eastAsia="Times New Roman" w:hAnsi="Museo Sans 300"/>
          <w:b/>
          <w:sz w:val="24"/>
          <w:szCs w:val="24"/>
        </w:rPr>
        <w:t>Erlinda</w:t>
      </w:r>
      <w:proofErr w:type="spellEnd"/>
      <w:r w:rsidR="00EA4D30" w:rsidRPr="008F138F">
        <w:rPr>
          <w:rFonts w:ascii="Museo Sans 300" w:eastAsia="Times New Roman" w:hAnsi="Museo Sans 300"/>
          <w:b/>
          <w:sz w:val="24"/>
          <w:szCs w:val="24"/>
        </w:rPr>
        <w:t xml:space="preserve"> García de Blanco</w:t>
      </w:r>
      <w:r w:rsidR="00EA4D30" w:rsidRPr="008F138F">
        <w:rPr>
          <w:rFonts w:ascii="Museo Sans 300" w:hAnsi="Museo Sans 300"/>
          <w:sz w:val="24"/>
          <w:szCs w:val="24"/>
        </w:rPr>
        <w:t xml:space="preserve">, actuando en carácter propio como titular de la adjudicación </w:t>
      </w:r>
      <w:r w:rsidR="00EA4D30" w:rsidRPr="008F138F">
        <w:rPr>
          <w:rFonts w:ascii="Museo Sans 300" w:hAnsi="Museo Sans 300"/>
          <w:sz w:val="24"/>
          <w:szCs w:val="24"/>
        </w:rPr>
        <w:lastRenderedPageBreak/>
        <w:t xml:space="preserve">del inmueble relacionado, en la que declara que desconoce el paradero del señor </w:t>
      </w:r>
      <w:r w:rsidR="00EA4D30" w:rsidRPr="008F138F">
        <w:rPr>
          <w:rFonts w:ascii="Museo Sans 300" w:eastAsia="Times New Roman" w:hAnsi="Museo Sans 300"/>
          <w:b/>
          <w:sz w:val="24"/>
          <w:szCs w:val="24"/>
        </w:rPr>
        <w:t>Josué Zacarías Blanco García</w:t>
      </w:r>
      <w:r w:rsidR="00EA4D30" w:rsidRPr="008F138F">
        <w:rPr>
          <w:rFonts w:ascii="Museo Sans 300" w:hAnsi="Museo Sans 300"/>
          <w:sz w:val="24"/>
          <w:szCs w:val="24"/>
        </w:rPr>
        <w:t xml:space="preserve"> desde hace un año, habiendo agotado todos los medios necesarios para su localización, causal comprobada con el Acta de Abandono de fecha 22 de junio del año 2021, elaborada por el técnico del Centro Estratégico de Transformación e Innovación Agropecuaria, CETIA IV, Sección de </w:t>
      </w:r>
      <w:r w:rsidR="00EA4D30" w:rsidRPr="006F4FA9">
        <w:rPr>
          <w:rFonts w:ascii="Museo Sans 300" w:hAnsi="Museo Sans 300"/>
          <w:sz w:val="24"/>
          <w:szCs w:val="24"/>
        </w:rPr>
        <w:t xml:space="preserve">Transferencia de Tierras, Ingeniero Juan Antonio Serpas </w:t>
      </w:r>
      <w:r w:rsidR="00EA4D30" w:rsidRPr="006F4FA9">
        <w:rPr>
          <w:rFonts w:ascii="Museo Sans 300" w:hAnsi="Museo Sans 300"/>
          <w:color w:val="000000"/>
          <w:sz w:val="24"/>
          <w:szCs w:val="24"/>
          <w:lang w:eastAsia="es-SV"/>
        </w:rPr>
        <w:t>Moreira</w:t>
      </w:r>
      <w:r w:rsidR="00EA4D30" w:rsidRPr="006F4FA9">
        <w:rPr>
          <w:rFonts w:ascii="Museo Sans 300" w:hAnsi="Museo Sans 300"/>
          <w:sz w:val="24"/>
          <w:szCs w:val="24"/>
        </w:rPr>
        <w:t xml:space="preserve">, en la que se hizo constar que el señor </w:t>
      </w:r>
      <w:r w:rsidR="00EA4D30" w:rsidRPr="006F4FA9">
        <w:rPr>
          <w:rFonts w:ascii="Museo Sans 300" w:eastAsia="Times New Roman" w:hAnsi="Museo Sans 300"/>
          <w:b/>
          <w:sz w:val="24"/>
          <w:szCs w:val="24"/>
        </w:rPr>
        <w:t>Josué Zacarías Blanco García</w:t>
      </w:r>
      <w:r w:rsidR="00EA4D30" w:rsidRPr="006F4FA9">
        <w:rPr>
          <w:rFonts w:ascii="Museo Sans 300" w:hAnsi="Museo Sans 300"/>
          <w:sz w:val="24"/>
          <w:szCs w:val="24"/>
        </w:rPr>
        <w:t>, ha abandonado el inmueble que le fue adjudicado, desde hace un año, documentos anexos al expediente respectivo.</w:t>
      </w:r>
    </w:p>
    <w:p w14:paraId="46F9DD15" w14:textId="77777777" w:rsidR="00EA4D30" w:rsidRPr="008F138F" w:rsidRDefault="00EA4D30" w:rsidP="008F138F">
      <w:pPr>
        <w:pStyle w:val="Prrafodelista"/>
        <w:spacing w:after="0" w:line="240" w:lineRule="auto"/>
        <w:ind w:left="851"/>
        <w:jc w:val="both"/>
        <w:rPr>
          <w:rFonts w:ascii="Museo Sans 300" w:hAnsi="Museo Sans 300"/>
          <w:sz w:val="24"/>
          <w:szCs w:val="24"/>
        </w:rPr>
      </w:pPr>
    </w:p>
    <w:p w14:paraId="7AA34372" w14:textId="77777777" w:rsidR="00EA4D30" w:rsidRPr="008F138F" w:rsidRDefault="006A2EC3" w:rsidP="007F24AF">
      <w:pPr>
        <w:pStyle w:val="Prrafodelista"/>
        <w:numPr>
          <w:ilvl w:val="0"/>
          <w:numId w:val="12"/>
        </w:numPr>
        <w:tabs>
          <w:tab w:val="left" w:pos="1134"/>
        </w:tabs>
        <w:spacing w:after="0" w:line="240" w:lineRule="auto"/>
        <w:ind w:left="1418" w:hanging="284"/>
        <w:jc w:val="both"/>
        <w:rPr>
          <w:rFonts w:ascii="Museo Sans 300" w:hAnsi="Museo Sans 300"/>
          <w:b/>
          <w:bCs/>
          <w:sz w:val="24"/>
          <w:szCs w:val="24"/>
        </w:rPr>
      </w:pPr>
      <w:r w:rsidRPr="008F138F">
        <w:rPr>
          <w:rFonts w:ascii="Museo Sans 300" w:hAnsi="Museo Sans 300"/>
          <w:sz w:val="24"/>
          <w:szCs w:val="24"/>
        </w:rPr>
        <w:t>Corregir el</w:t>
      </w:r>
      <w:r w:rsidR="00EA4D30" w:rsidRPr="008F138F">
        <w:rPr>
          <w:rFonts w:ascii="Museo Sans 300" w:hAnsi="Museo Sans 300"/>
          <w:sz w:val="24"/>
          <w:szCs w:val="24"/>
        </w:rPr>
        <w:t xml:space="preserve"> nombre de la señora </w:t>
      </w:r>
      <w:proofErr w:type="spellStart"/>
      <w:r w:rsidR="00EA4D30" w:rsidRPr="008F138F">
        <w:rPr>
          <w:rFonts w:ascii="Museo Sans 300" w:hAnsi="Museo Sans 300"/>
          <w:sz w:val="24"/>
          <w:szCs w:val="24"/>
        </w:rPr>
        <w:t>Erlinda</w:t>
      </w:r>
      <w:proofErr w:type="spellEnd"/>
      <w:r w:rsidR="00EA4D30" w:rsidRPr="008F138F">
        <w:rPr>
          <w:rFonts w:ascii="Museo Sans 300" w:hAnsi="Museo Sans 300"/>
          <w:sz w:val="24"/>
          <w:szCs w:val="24"/>
        </w:rPr>
        <w:t xml:space="preserve"> García Amaya, siendo lo correcto según Documento Único de Identidad, </w:t>
      </w:r>
      <w:proofErr w:type="spellStart"/>
      <w:r w:rsidR="00EA4D30" w:rsidRPr="008F138F">
        <w:rPr>
          <w:rFonts w:ascii="Museo Sans 300" w:hAnsi="Museo Sans 300"/>
          <w:color w:val="000000" w:themeColor="text1"/>
          <w:sz w:val="24"/>
          <w:szCs w:val="24"/>
        </w:rPr>
        <w:t>Erlinda</w:t>
      </w:r>
      <w:proofErr w:type="spellEnd"/>
      <w:r w:rsidR="00EA4D30" w:rsidRPr="008F138F">
        <w:rPr>
          <w:rFonts w:ascii="Museo Sans 300" w:hAnsi="Museo Sans 300"/>
          <w:color w:val="000000" w:themeColor="text1"/>
          <w:sz w:val="24"/>
          <w:szCs w:val="24"/>
        </w:rPr>
        <w:t xml:space="preserve"> García de Blanco</w:t>
      </w:r>
      <w:r w:rsidR="00EA4D30" w:rsidRPr="008F138F">
        <w:rPr>
          <w:rFonts w:ascii="Museo Sans 300" w:hAnsi="Museo Sans 300"/>
          <w:sz w:val="24"/>
          <w:szCs w:val="24"/>
        </w:rPr>
        <w:t>.</w:t>
      </w:r>
    </w:p>
    <w:p w14:paraId="645F5DEE" w14:textId="77777777" w:rsidR="00EA4D30" w:rsidRDefault="00EA4D30" w:rsidP="008F138F">
      <w:pPr>
        <w:jc w:val="both"/>
        <w:rPr>
          <w:rFonts w:ascii="Museo Sans 300" w:hAnsi="Museo Sans 300"/>
          <w:b/>
          <w:lang w:eastAsia="es-ES"/>
        </w:rPr>
      </w:pPr>
    </w:p>
    <w:p w14:paraId="63FE284E" w14:textId="77777777" w:rsidR="006F4FA9" w:rsidRPr="008F138F" w:rsidRDefault="006F4FA9" w:rsidP="008F138F">
      <w:pPr>
        <w:jc w:val="both"/>
        <w:rPr>
          <w:rFonts w:ascii="Museo Sans 300" w:hAnsi="Museo Sans 300"/>
          <w:b/>
          <w:lang w:eastAsia="es-ES"/>
        </w:rPr>
      </w:pPr>
    </w:p>
    <w:p w14:paraId="285D3398" w14:textId="2F401EC3" w:rsidR="00EA4D30" w:rsidRPr="008F138F" w:rsidRDefault="00EA4D30" w:rsidP="008F138F">
      <w:pPr>
        <w:ind w:firstLine="1134"/>
        <w:jc w:val="both"/>
        <w:rPr>
          <w:rFonts w:ascii="Museo Sans 300" w:hAnsi="Museo Sans 300"/>
          <w:b/>
          <w:lang w:eastAsia="es-ES"/>
        </w:rPr>
      </w:pPr>
      <w:r w:rsidRPr="008F138F">
        <w:rPr>
          <w:rFonts w:ascii="Museo Sans 300" w:hAnsi="Museo Sans 300"/>
          <w:b/>
          <w:lang w:eastAsia="es-ES"/>
        </w:rPr>
        <w:t xml:space="preserve">Solar  5, polígono </w:t>
      </w:r>
      <w:r w:rsidR="00241746">
        <w:rPr>
          <w:rFonts w:ascii="Museo Sans 300" w:hAnsi="Museo Sans 300"/>
          <w:b/>
          <w:lang w:eastAsia="es-ES"/>
        </w:rPr>
        <w:t>---</w:t>
      </w:r>
    </w:p>
    <w:p w14:paraId="1A912058" w14:textId="77777777" w:rsidR="00EA4D30" w:rsidRPr="008F138F" w:rsidRDefault="006A2EC3" w:rsidP="007F24AF">
      <w:pPr>
        <w:pStyle w:val="Prrafodelista"/>
        <w:numPr>
          <w:ilvl w:val="0"/>
          <w:numId w:val="13"/>
        </w:numPr>
        <w:spacing w:after="0" w:line="240" w:lineRule="auto"/>
        <w:ind w:left="1418" w:hanging="284"/>
        <w:jc w:val="both"/>
        <w:rPr>
          <w:rFonts w:ascii="Museo Sans 300" w:hAnsi="Museo Sans 300"/>
          <w:sz w:val="24"/>
          <w:szCs w:val="24"/>
        </w:rPr>
      </w:pPr>
      <w:r w:rsidRPr="008F138F">
        <w:rPr>
          <w:rFonts w:ascii="Museo Sans 300" w:hAnsi="Museo Sans 300"/>
          <w:sz w:val="24"/>
          <w:szCs w:val="24"/>
        </w:rPr>
        <w:t>Excluir</w:t>
      </w:r>
      <w:r w:rsidR="00EA4D30" w:rsidRPr="008F138F">
        <w:rPr>
          <w:rFonts w:ascii="Museo Sans 300" w:hAnsi="Museo Sans 300"/>
          <w:sz w:val="24"/>
          <w:szCs w:val="24"/>
        </w:rPr>
        <w:t xml:space="preserve"> por la causal de abandono, de la adjudicación del inmueble, del  señor </w:t>
      </w:r>
      <w:r w:rsidR="00EA4D30" w:rsidRPr="008F138F">
        <w:rPr>
          <w:rFonts w:ascii="Museo Sans 300" w:eastAsia="Times New Roman" w:hAnsi="Museo Sans 300"/>
          <w:b/>
          <w:sz w:val="24"/>
          <w:szCs w:val="24"/>
        </w:rPr>
        <w:t>Josué Zacarías Blanco García</w:t>
      </w:r>
      <w:r w:rsidR="00EA4D30" w:rsidRPr="008F138F">
        <w:rPr>
          <w:rFonts w:ascii="Museo Sans 300" w:hAnsi="Museo Sans 300"/>
          <w:b/>
          <w:bCs/>
          <w:sz w:val="24"/>
          <w:szCs w:val="24"/>
        </w:rPr>
        <w:t>,</w:t>
      </w:r>
      <w:r w:rsidR="00EA4D30" w:rsidRPr="008F138F">
        <w:rPr>
          <w:rFonts w:ascii="Museo Sans 300" w:hAnsi="Museo Sans 300"/>
          <w:sz w:val="24"/>
          <w:szCs w:val="24"/>
        </w:rPr>
        <w:t xml:space="preserve"> de acuerdo a Solicitud de Exclusión de Beneficiario de fecha 22 de junio de 2021, situación robustecida con la Declaración Jurada de fecha 27 de mayo de 2021, otorgada ante los Oficios de la Notario </w:t>
      </w:r>
      <w:proofErr w:type="spellStart"/>
      <w:r w:rsidR="00EA4D30" w:rsidRPr="008F138F">
        <w:rPr>
          <w:rFonts w:ascii="Museo Sans 300" w:hAnsi="Museo Sans 300"/>
          <w:sz w:val="24"/>
          <w:szCs w:val="24"/>
        </w:rPr>
        <w:t>Yanci</w:t>
      </w:r>
      <w:proofErr w:type="spellEnd"/>
      <w:r w:rsidR="00EA4D30" w:rsidRPr="008F138F">
        <w:rPr>
          <w:rFonts w:ascii="Museo Sans 300" w:hAnsi="Museo Sans 300"/>
          <w:sz w:val="24"/>
          <w:szCs w:val="24"/>
        </w:rPr>
        <w:t xml:space="preserve"> </w:t>
      </w:r>
      <w:proofErr w:type="spellStart"/>
      <w:r w:rsidR="00EA4D30" w:rsidRPr="008F138F">
        <w:rPr>
          <w:rFonts w:ascii="Museo Sans 300" w:hAnsi="Museo Sans 300"/>
          <w:sz w:val="24"/>
          <w:szCs w:val="24"/>
        </w:rPr>
        <w:t>Lisseth</w:t>
      </w:r>
      <w:proofErr w:type="spellEnd"/>
      <w:r w:rsidR="00EA4D30" w:rsidRPr="008F138F">
        <w:rPr>
          <w:rFonts w:ascii="Museo Sans 300" w:hAnsi="Museo Sans 300"/>
          <w:sz w:val="24"/>
          <w:szCs w:val="24"/>
        </w:rPr>
        <w:t xml:space="preserve"> Rivas de Flores, y que ha sido presentada por el señor </w:t>
      </w:r>
      <w:r w:rsidR="00EA4D30" w:rsidRPr="008F138F">
        <w:rPr>
          <w:rFonts w:ascii="Museo Sans 300" w:eastAsia="Times New Roman" w:hAnsi="Museo Sans 300"/>
          <w:b/>
          <w:sz w:val="24"/>
          <w:szCs w:val="24"/>
        </w:rPr>
        <w:t xml:space="preserve">Jose Fernando Blanco </w:t>
      </w:r>
      <w:proofErr w:type="spellStart"/>
      <w:r w:rsidR="00EA4D30" w:rsidRPr="008F138F">
        <w:rPr>
          <w:rFonts w:ascii="Museo Sans 300" w:eastAsia="Times New Roman" w:hAnsi="Museo Sans 300"/>
          <w:b/>
          <w:sz w:val="24"/>
          <w:szCs w:val="24"/>
        </w:rPr>
        <w:t>Blanco</w:t>
      </w:r>
      <w:proofErr w:type="spellEnd"/>
      <w:r w:rsidR="00EA4D30" w:rsidRPr="008F138F">
        <w:rPr>
          <w:rFonts w:ascii="Museo Sans 300" w:hAnsi="Museo Sans 300"/>
          <w:sz w:val="24"/>
          <w:szCs w:val="24"/>
        </w:rPr>
        <w:t xml:space="preserve">, actuando en carácter propio como titular de la adjudicación del inmueble relacionado, en la que declara que desconoce el paradero del señor </w:t>
      </w:r>
      <w:r w:rsidR="00EA4D30" w:rsidRPr="008F138F">
        <w:rPr>
          <w:rFonts w:ascii="Museo Sans 300" w:eastAsia="Times New Roman" w:hAnsi="Museo Sans 300"/>
          <w:b/>
          <w:sz w:val="24"/>
          <w:szCs w:val="24"/>
        </w:rPr>
        <w:t>Josué Zacarías Blanco García</w:t>
      </w:r>
      <w:r w:rsidR="00EA4D30" w:rsidRPr="008F138F">
        <w:rPr>
          <w:rFonts w:ascii="Museo Sans 300" w:hAnsi="Museo Sans 300"/>
          <w:sz w:val="24"/>
          <w:szCs w:val="24"/>
        </w:rPr>
        <w:t xml:space="preserve"> desde hace  un año, habiendo agotado todos los medios necesarios para su localización, causal comprobada con el Acta de Abandono de fecha 22 de junio de 2021, elaborada por el técnico del Centro Estratégico de Transformación e Innovación Agropecuaria, CETIA IV, Sección de Transferencia de Tierras, Ingeniero Juan Antonio Serpas </w:t>
      </w:r>
      <w:r w:rsidR="00EA4D30" w:rsidRPr="008F138F">
        <w:rPr>
          <w:rFonts w:ascii="Museo Sans 300" w:hAnsi="Museo Sans 300"/>
          <w:color w:val="000000"/>
          <w:sz w:val="24"/>
          <w:szCs w:val="24"/>
          <w:lang w:eastAsia="es-SV"/>
        </w:rPr>
        <w:t>Moreira</w:t>
      </w:r>
      <w:r w:rsidR="00EA4D30" w:rsidRPr="008F138F">
        <w:rPr>
          <w:rFonts w:ascii="Museo Sans 300" w:hAnsi="Museo Sans 300"/>
          <w:sz w:val="24"/>
          <w:szCs w:val="24"/>
        </w:rPr>
        <w:t xml:space="preserve">, en la que se hizo constar que el señor </w:t>
      </w:r>
      <w:r w:rsidR="00EA4D30" w:rsidRPr="008F138F">
        <w:rPr>
          <w:rFonts w:ascii="Museo Sans 300" w:eastAsia="Times New Roman" w:hAnsi="Museo Sans 300"/>
          <w:b/>
          <w:sz w:val="24"/>
          <w:szCs w:val="24"/>
        </w:rPr>
        <w:t>Josué Zacarías Blanco García</w:t>
      </w:r>
      <w:r w:rsidR="00EA4D30" w:rsidRPr="008F138F">
        <w:rPr>
          <w:rFonts w:ascii="Museo Sans 300" w:hAnsi="Museo Sans 300"/>
          <w:sz w:val="24"/>
          <w:szCs w:val="24"/>
        </w:rPr>
        <w:t>, ha abandonado el inmueble que le fue adjudicado, desde hace un año, documentos anexos al expediente respectivo.</w:t>
      </w:r>
    </w:p>
    <w:p w14:paraId="4C928671" w14:textId="77777777" w:rsidR="00EA4D30" w:rsidRPr="008F138F" w:rsidRDefault="00EA4D30" w:rsidP="008F138F">
      <w:pPr>
        <w:pStyle w:val="Prrafodelista"/>
        <w:spacing w:after="0" w:line="240" w:lineRule="auto"/>
        <w:ind w:left="851"/>
        <w:jc w:val="both"/>
        <w:rPr>
          <w:rFonts w:ascii="Museo Sans 300" w:hAnsi="Museo Sans 300"/>
          <w:sz w:val="24"/>
          <w:szCs w:val="24"/>
        </w:rPr>
      </w:pPr>
    </w:p>
    <w:p w14:paraId="2C3C78EA" w14:textId="77777777" w:rsidR="00EA4D30" w:rsidRPr="00082F47" w:rsidRDefault="006A2EC3" w:rsidP="007F24AF">
      <w:pPr>
        <w:pStyle w:val="Prrafodelista"/>
        <w:numPr>
          <w:ilvl w:val="0"/>
          <w:numId w:val="13"/>
        </w:numPr>
        <w:tabs>
          <w:tab w:val="left" w:pos="1418"/>
        </w:tabs>
        <w:spacing w:after="0" w:line="240" w:lineRule="auto"/>
        <w:ind w:left="1418" w:hanging="284"/>
        <w:jc w:val="both"/>
        <w:rPr>
          <w:rFonts w:ascii="Museo Sans 300" w:hAnsi="Museo Sans 300"/>
          <w:b/>
          <w:bCs/>
          <w:sz w:val="24"/>
          <w:szCs w:val="24"/>
        </w:rPr>
      </w:pPr>
      <w:r w:rsidRPr="008F138F">
        <w:rPr>
          <w:rFonts w:ascii="Museo Sans 300" w:hAnsi="Museo Sans 300"/>
          <w:sz w:val="24"/>
          <w:szCs w:val="24"/>
        </w:rPr>
        <w:t>Corregir el</w:t>
      </w:r>
      <w:r w:rsidR="00EA4D30" w:rsidRPr="008F138F">
        <w:rPr>
          <w:rFonts w:ascii="Museo Sans 300" w:hAnsi="Museo Sans 300"/>
          <w:sz w:val="24"/>
          <w:szCs w:val="24"/>
        </w:rPr>
        <w:t xml:space="preserve"> nombre de la señora </w:t>
      </w:r>
      <w:proofErr w:type="spellStart"/>
      <w:r w:rsidR="00EA4D30" w:rsidRPr="008F138F">
        <w:rPr>
          <w:rFonts w:ascii="Museo Sans 300" w:hAnsi="Museo Sans 300"/>
          <w:sz w:val="24"/>
          <w:szCs w:val="24"/>
        </w:rPr>
        <w:t>Erlinda</w:t>
      </w:r>
      <w:proofErr w:type="spellEnd"/>
      <w:r w:rsidR="00EA4D30" w:rsidRPr="008F138F">
        <w:rPr>
          <w:rFonts w:ascii="Museo Sans 300" w:hAnsi="Museo Sans 300"/>
          <w:sz w:val="24"/>
          <w:szCs w:val="24"/>
        </w:rPr>
        <w:t xml:space="preserve"> García Amaya, siendo lo correcto según Documento Único de Identidad, </w:t>
      </w:r>
      <w:proofErr w:type="spellStart"/>
      <w:r w:rsidR="00EA4D30" w:rsidRPr="008F138F">
        <w:rPr>
          <w:rFonts w:ascii="Museo Sans 300" w:hAnsi="Museo Sans 300"/>
          <w:color w:val="000000" w:themeColor="text1"/>
          <w:sz w:val="24"/>
          <w:szCs w:val="24"/>
        </w:rPr>
        <w:t>Erlinda</w:t>
      </w:r>
      <w:proofErr w:type="spellEnd"/>
      <w:r w:rsidR="00EA4D30" w:rsidRPr="008F138F">
        <w:rPr>
          <w:rFonts w:ascii="Museo Sans 300" w:hAnsi="Museo Sans 300"/>
          <w:color w:val="000000" w:themeColor="text1"/>
          <w:sz w:val="24"/>
          <w:szCs w:val="24"/>
        </w:rPr>
        <w:t xml:space="preserve"> García de Blanco</w:t>
      </w:r>
      <w:r w:rsidR="00EA4D30" w:rsidRPr="008F138F">
        <w:rPr>
          <w:rFonts w:ascii="Museo Sans 300" w:hAnsi="Museo Sans 300"/>
          <w:sz w:val="24"/>
          <w:szCs w:val="24"/>
        </w:rPr>
        <w:t>.</w:t>
      </w:r>
    </w:p>
    <w:p w14:paraId="0C1DD221" w14:textId="77777777" w:rsidR="00082F47" w:rsidRPr="00082F47" w:rsidRDefault="00082F47" w:rsidP="00082F47">
      <w:pPr>
        <w:pStyle w:val="Prrafodelista"/>
        <w:rPr>
          <w:rFonts w:ascii="Museo Sans 300" w:hAnsi="Museo Sans 300"/>
          <w:b/>
          <w:bCs/>
          <w:sz w:val="24"/>
          <w:szCs w:val="24"/>
        </w:rPr>
      </w:pPr>
    </w:p>
    <w:p w14:paraId="035918EC" w14:textId="77777777" w:rsidR="00082F47" w:rsidRDefault="00082F47" w:rsidP="00082F47">
      <w:pPr>
        <w:tabs>
          <w:tab w:val="left" w:pos="1418"/>
        </w:tabs>
        <w:jc w:val="both"/>
        <w:rPr>
          <w:rFonts w:ascii="Museo Sans 300" w:hAnsi="Museo Sans 300"/>
          <w:b/>
          <w:bCs/>
        </w:rPr>
      </w:pPr>
    </w:p>
    <w:p w14:paraId="2FB1F6C8" w14:textId="77777777" w:rsidR="00082F47" w:rsidRPr="00082F47" w:rsidRDefault="00082F47" w:rsidP="00082F47">
      <w:pPr>
        <w:tabs>
          <w:tab w:val="left" w:pos="1418"/>
        </w:tabs>
        <w:jc w:val="both"/>
        <w:rPr>
          <w:rFonts w:ascii="Museo Sans 300" w:hAnsi="Museo Sans 300"/>
          <w:b/>
          <w:bCs/>
        </w:rPr>
      </w:pPr>
    </w:p>
    <w:p w14:paraId="26F77703" w14:textId="77777777" w:rsidR="00EA4D30" w:rsidRPr="008F138F" w:rsidRDefault="00EA4D30" w:rsidP="008F138F">
      <w:pPr>
        <w:jc w:val="both"/>
        <w:rPr>
          <w:rFonts w:ascii="Museo Sans 300" w:hAnsi="Museo Sans 300"/>
          <w:b/>
          <w:lang w:eastAsia="es-ES"/>
        </w:rPr>
      </w:pPr>
    </w:p>
    <w:p w14:paraId="7E9D64EF" w14:textId="77777777" w:rsidR="00EA4D30" w:rsidRPr="008F138F" w:rsidRDefault="00EA4D30" w:rsidP="008F138F">
      <w:pPr>
        <w:ind w:left="1134"/>
        <w:jc w:val="both"/>
        <w:rPr>
          <w:rFonts w:ascii="Museo Sans 300" w:hAnsi="Museo Sans 300"/>
          <w:b/>
          <w:lang w:eastAsia="es-ES"/>
        </w:rPr>
      </w:pPr>
      <w:r w:rsidRPr="008F138F">
        <w:rPr>
          <w:rFonts w:ascii="Museo Sans 300" w:hAnsi="Museo Sans 300"/>
          <w:b/>
          <w:lang w:eastAsia="es-ES"/>
        </w:rPr>
        <w:lastRenderedPageBreak/>
        <w:t>Punto XVIII de Sesión Ordinaria 21-2020, de fecha 16 de octubre de 2020.</w:t>
      </w:r>
    </w:p>
    <w:p w14:paraId="77362386" w14:textId="77777777" w:rsidR="00EA4D30" w:rsidRPr="008F138F" w:rsidRDefault="00EA4D30" w:rsidP="008F138F">
      <w:pPr>
        <w:jc w:val="both"/>
        <w:rPr>
          <w:rFonts w:ascii="Museo Sans 300" w:hAnsi="Museo Sans 300"/>
          <w:b/>
          <w:lang w:eastAsia="es-ES"/>
        </w:rPr>
      </w:pPr>
    </w:p>
    <w:p w14:paraId="72FDD1E0" w14:textId="09CCBA8F" w:rsidR="00EA4D30" w:rsidRPr="008F138F" w:rsidRDefault="00EA4D30" w:rsidP="008F138F">
      <w:pPr>
        <w:ind w:firstLine="1134"/>
        <w:jc w:val="both"/>
        <w:rPr>
          <w:rFonts w:ascii="Museo Sans 300" w:hAnsi="Museo Sans 300"/>
          <w:b/>
          <w:lang w:eastAsia="es-ES"/>
        </w:rPr>
      </w:pPr>
      <w:r w:rsidRPr="008F138F">
        <w:rPr>
          <w:rFonts w:ascii="Museo Sans 300" w:hAnsi="Museo Sans 300"/>
          <w:b/>
          <w:lang w:eastAsia="es-ES"/>
        </w:rPr>
        <w:t xml:space="preserve">Solar 6, polígono </w:t>
      </w:r>
      <w:r w:rsidR="00241746">
        <w:rPr>
          <w:rFonts w:ascii="Museo Sans 300" w:hAnsi="Museo Sans 300"/>
          <w:b/>
          <w:lang w:eastAsia="es-ES"/>
        </w:rPr>
        <w:t>---</w:t>
      </w:r>
      <w:r w:rsidRPr="008F138F">
        <w:rPr>
          <w:rFonts w:ascii="Museo Sans 300" w:hAnsi="Museo Sans 300"/>
          <w:b/>
          <w:lang w:eastAsia="es-ES"/>
        </w:rPr>
        <w:t>.</w:t>
      </w:r>
    </w:p>
    <w:p w14:paraId="6AECBC26" w14:textId="6ECC4617" w:rsidR="00EA4D30" w:rsidRPr="00082F47" w:rsidRDefault="006A2EC3" w:rsidP="00082F47">
      <w:pPr>
        <w:pStyle w:val="Prrafodelista"/>
        <w:numPr>
          <w:ilvl w:val="0"/>
          <w:numId w:val="15"/>
        </w:numPr>
        <w:spacing w:after="0" w:line="240" w:lineRule="auto"/>
        <w:ind w:left="1418" w:hanging="284"/>
        <w:jc w:val="both"/>
        <w:rPr>
          <w:rFonts w:ascii="Museo Sans 300" w:hAnsi="Museo Sans 300"/>
          <w:sz w:val="24"/>
          <w:szCs w:val="24"/>
        </w:rPr>
      </w:pPr>
      <w:r w:rsidRPr="008F138F">
        <w:rPr>
          <w:rFonts w:ascii="Museo Sans 300" w:hAnsi="Museo Sans 300"/>
          <w:sz w:val="24"/>
          <w:szCs w:val="24"/>
        </w:rPr>
        <w:t>Excluir</w:t>
      </w:r>
      <w:r w:rsidR="00EA4D30" w:rsidRPr="008F138F">
        <w:rPr>
          <w:rFonts w:ascii="Museo Sans 300" w:hAnsi="Museo Sans 300"/>
          <w:sz w:val="24"/>
          <w:szCs w:val="24"/>
        </w:rPr>
        <w:t xml:space="preserve"> por la causal de abandono, de la adjudicación del inmueble, del señor </w:t>
      </w:r>
      <w:r w:rsidR="00EA4D30" w:rsidRPr="008F138F">
        <w:rPr>
          <w:rFonts w:ascii="Museo Sans 300" w:eastAsia="Times New Roman" w:hAnsi="Museo Sans 300"/>
          <w:b/>
          <w:sz w:val="24"/>
          <w:szCs w:val="24"/>
        </w:rPr>
        <w:t xml:space="preserve">Lidio </w:t>
      </w:r>
      <w:proofErr w:type="spellStart"/>
      <w:r w:rsidR="00EA4D30" w:rsidRPr="008F138F">
        <w:rPr>
          <w:rFonts w:ascii="Museo Sans 300" w:eastAsia="Times New Roman" w:hAnsi="Museo Sans 300"/>
          <w:b/>
          <w:sz w:val="24"/>
          <w:szCs w:val="24"/>
        </w:rPr>
        <w:t>Edvin</w:t>
      </w:r>
      <w:proofErr w:type="spellEnd"/>
      <w:r w:rsidR="00EA4D30" w:rsidRPr="008F138F">
        <w:rPr>
          <w:rFonts w:ascii="Museo Sans 300" w:eastAsia="Times New Roman" w:hAnsi="Museo Sans 300"/>
          <w:b/>
          <w:sz w:val="24"/>
          <w:szCs w:val="24"/>
        </w:rPr>
        <w:t xml:space="preserve"> Ortiz Díaz</w:t>
      </w:r>
      <w:r w:rsidR="00EA4D30" w:rsidRPr="008F138F">
        <w:rPr>
          <w:rFonts w:ascii="Museo Sans 300" w:hAnsi="Museo Sans 300"/>
          <w:b/>
          <w:bCs/>
          <w:sz w:val="24"/>
          <w:szCs w:val="24"/>
        </w:rPr>
        <w:t>,</w:t>
      </w:r>
      <w:r w:rsidR="00EA4D30" w:rsidRPr="008F138F">
        <w:rPr>
          <w:rFonts w:ascii="Museo Sans 300" w:hAnsi="Museo Sans 300"/>
          <w:sz w:val="24"/>
          <w:szCs w:val="24"/>
        </w:rPr>
        <w:t xml:space="preserve"> de acuerdo a Solicitud de Exclusión de Beneficiario de fecha 14 de mayo de 2021, situación robustecida con la Declaración Jurada de fecha 27 de abril de 2021, otorgada ante los Oficios de la Notario </w:t>
      </w:r>
      <w:proofErr w:type="spellStart"/>
      <w:r w:rsidR="00EA4D30" w:rsidRPr="008F138F">
        <w:rPr>
          <w:rFonts w:ascii="Museo Sans 300" w:hAnsi="Museo Sans 300"/>
          <w:sz w:val="24"/>
          <w:szCs w:val="24"/>
        </w:rPr>
        <w:t>Yanci</w:t>
      </w:r>
      <w:proofErr w:type="spellEnd"/>
      <w:r w:rsidR="00EA4D30" w:rsidRPr="008F138F">
        <w:rPr>
          <w:rFonts w:ascii="Museo Sans 300" w:hAnsi="Museo Sans 300"/>
          <w:sz w:val="24"/>
          <w:szCs w:val="24"/>
        </w:rPr>
        <w:t xml:space="preserve"> </w:t>
      </w:r>
      <w:proofErr w:type="spellStart"/>
      <w:r w:rsidR="00EA4D30" w:rsidRPr="008F138F">
        <w:rPr>
          <w:rFonts w:ascii="Museo Sans 300" w:hAnsi="Museo Sans 300"/>
          <w:sz w:val="24"/>
          <w:szCs w:val="24"/>
        </w:rPr>
        <w:t>Lisseth</w:t>
      </w:r>
      <w:proofErr w:type="spellEnd"/>
      <w:r w:rsidR="00EA4D30" w:rsidRPr="008F138F">
        <w:rPr>
          <w:rFonts w:ascii="Museo Sans 300" w:hAnsi="Museo Sans 300"/>
          <w:sz w:val="24"/>
          <w:szCs w:val="24"/>
        </w:rPr>
        <w:t xml:space="preserve"> Rivas de Flores, y que ha sido presentada por la señora </w:t>
      </w:r>
      <w:r w:rsidR="00EA4D30" w:rsidRPr="008F138F">
        <w:rPr>
          <w:rFonts w:ascii="Museo Sans 300" w:eastAsia="Times New Roman" w:hAnsi="Museo Sans 300"/>
          <w:b/>
          <w:sz w:val="24"/>
          <w:szCs w:val="24"/>
        </w:rPr>
        <w:t xml:space="preserve">Lucia </w:t>
      </w:r>
      <w:proofErr w:type="spellStart"/>
      <w:r w:rsidR="00EA4D30" w:rsidRPr="008F138F">
        <w:rPr>
          <w:rFonts w:ascii="Museo Sans 300" w:eastAsia="Times New Roman" w:hAnsi="Museo Sans 300"/>
          <w:b/>
          <w:sz w:val="24"/>
          <w:szCs w:val="24"/>
        </w:rPr>
        <w:t>Emmita</w:t>
      </w:r>
      <w:proofErr w:type="spellEnd"/>
      <w:r w:rsidR="00EA4D30" w:rsidRPr="008F138F">
        <w:rPr>
          <w:rFonts w:ascii="Museo Sans 300" w:eastAsia="Times New Roman" w:hAnsi="Museo Sans 300"/>
          <w:b/>
          <w:sz w:val="24"/>
          <w:szCs w:val="24"/>
        </w:rPr>
        <w:t xml:space="preserve"> Díaz de Ortiz</w:t>
      </w:r>
      <w:r w:rsidR="00EA4D30" w:rsidRPr="008F138F">
        <w:rPr>
          <w:rFonts w:ascii="Museo Sans 300" w:hAnsi="Museo Sans 300"/>
          <w:sz w:val="24"/>
          <w:szCs w:val="24"/>
        </w:rPr>
        <w:t xml:space="preserve">, actuando en carácter propio como titular de la adjudicación del inmueble relacionado, en la que declara que desconoce el paradero del señor </w:t>
      </w:r>
      <w:r w:rsidR="00EA4D30" w:rsidRPr="008F138F">
        <w:rPr>
          <w:rFonts w:ascii="Museo Sans 300" w:eastAsia="Times New Roman" w:hAnsi="Museo Sans 300"/>
          <w:sz w:val="24"/>
          <w:szCs w:val="24"/>
        </w:rPr>
        <w:t xml:space="preserve">Lidio </w:t>
      </w:r>
      <w:proofErr w:type="spellStart"/>
      <w:r w:rsidR="00EA4D30" w:rsidRPr="008F138F">
        <w:rPr>
          <w:rFonts w:ascii="Museo Sans 300" w:eastAsia="Times New Roman" w:hAnsi="Museo Sans 300"/>
          <w:sz w:val="24"/>
          <w:szCs w:val="24"/>
        </w:rPr>
        <w:t>Edvin</w:t>
      </w:r>
      <w:proofErr w:type="spellEnd"/>
      <w:r w:rsidR="00EA4D30" w:rsidRPr="008F138F">
        <w:rPr>
          <w:rFonts w:ascii="Museo Sans 300" w:eastAsia="Times New Roman" w:hAnsi="Museo Sans 300"/>
          <w:sz w:val="24"/>
          <w:szCs w:val="24"/>
        </w:rPr>
        <w:t xml:space="preserve"> Ortiz Díaz</w:t>
      </w:r>
      <w:r w:rsidR="00EA4D30" w:rsidRPr="008F138F">
        <w:rPr>
          <w:rFonts w:ascii="Museo Sans 300" w:hAnsi="Museo Sans 300"/>
          <w:sz w:val="24"/>
          <w:szCs w:val="24"/>
        </w:rPr>
        <w:t xml:space="preserve"> desde hace 6 meses, habiendo agotado todos los medios necesarios para su localización, causal comprobada con el Acta de Abandono de fecha 14 de mayo del año 2021, elaborada por el técnico del Centro Estratégico de Transformación e Innovación Agropecuaria, CETIA IV, Sección de Transferencia de </w:t>
      </w:r>
      <w:r w:rsidR="00EA4D30" w:rsidRPr="00082F47">
        <w:rPr>
          <w:rFonts w:ascii="Museo Sans 300" w:hAnsi="Museo Sans 300"/>
          <w:sz w:val="24"/>
          <w:szCs w:val="24"/>
        </w:rPr>
        <w:t xml:space="preserve">Tierras, Ingeniero Juan Antonio Serpas </w:t>
      </w:r>
      <w:r w:rsidR="00EA4D30" w:rsidRPr="00082F47">
        <w:rPr>
          <w:rFonts w:ascii="Museo Sans 300" w:hAnsi="Museo Sans 300"/>
          <w:color w:val="000000"/>
          <w:sz w:val="24"/>
          <w:szCs w:val="24"/>
          <w:lang w:eastAsia="es-SV"/>
        </w:rPr>
        <w:t>Moreira</w:t>
      </w:r>
      <w:r w:rsidR="00EA4D30" w:rsidRPr="00082F47">
        <w:rPr>
          <w:rFonts w:ascii="Museo Sans 300" w:hAnsi="Museo Sans 300"/>
          <w:sz w:val="24"/>
          <w:szCs w:val="24"/>
        </w:rPr>
        <w:t xml:space="preserve">, en la que se hizo constar que el señor </w:t>
      </w:r>
      <w:r w:rsidR="00EA4D30" w:rsidRPr="00082F47">
        <w:rPr>
          <w:rFonts w:ascii="Museo Sans 300" w:eastAsia="Times New Roman" w:hAnsi="Museo Sans 300"/>
          <w:b/>
          <w:sz w:val="24"/>
          <w:szCs w:val="24"/>
        </w:rPr>
        <w:t xml:space="preserve">Lidio </w:t>
      </w:r>
      <w:proofErr w:type="spellStart"/>
      <w:r w:rsidR="00EA4D30" w:rsidRPr="00082F47">
        <w:rPr>
          <w:rFonts w:ascii="Museo Sans 300" w:eastAsia="Times New Roman" w:hAnsi="Museo Sans 300"/>
          <w:b/>
          <w:sz w:val="24"/>
          <w:szCs w:val="24"/>
        </w:rPr>
        <w:t>Edvin</w:t>
      </w:r>
      <w:proofErr w:type="spellEnd"/>
      <w:r w:rsidR="00EA4D30" w:rsidRPr="00082F47">
        <w:rPr>
          <w:rFonts w:ascii="Museo Sans 300" w:eastAsia="Times New Roman" w:hAnsi="Museo Sans 300"/>
          <w:b/>
          <w:sz w:val="24"/>
          <w:szCs w:val="24"/>
        </w:rPr>
        <w:t xml:space="preserve"> Ortiz Díaz</w:t>
      </w:r>
      <w:r w:rsidR="00EA4D30" w:rsidRPr="00082F47">
        <w:rPr>
          <w:rFonts w:ascii="Museo Sans 300" w:hAnsi="Museo Sans 300"/>
          <w:sz w:val="24"/>
          <w:szCs w:val="24"/>
        </w:rPr>
        <w:t>, ha abandonado el inmueble que le fue adjudicado, desde hace 6 meses, documentos anexos al expediente respectivo.</w:t>
      </w:r>
    </w:p>
    <w:p w14:paraId="16FAE968" w14:textId="77777777" w:rsidR="00EA4D30" w:rsidRPr="008F138F" w:rsidRDefault="00EA4D30" w:rsidP="008F138F">
      <w:pPr>
        <w:jc w:val="both"/>
        <w:rPr>
          <w:rFonts w:ascii="Museo Sans 300" w:hAnsi="Museo Sans 300"/>
        </w:rPr>
      </w:pPr>
    </w:p>
    <w:p w14:paraId="32D8E7F7" w14:textId="77777777" w:rsidR="00EA4D30" w:rsidRDefault="00EA4D30" w:rsidP="007F24AF">
      <w:pPr>
        <w:pStyle w:val="Prrafodelista"/>
        <w:numPr>
          <w:ilvl w:val="0"/>
          <w:numId w:val="14"/>
        </w:numPr>
        <w:spacing w:after="0" w:line="240" w:lineRule="auto"/>
        <w:ind w:left="1134" w:hanging="708"/>
        <w:jc w:val="both"/>
        <w:rPr>
          <w:rFonts w:ascii="Museo Sans 300" w:hAnsi="Museo Sans 300"/>
          <w:sz w:val="24"/>
          <w:szCs w:val="24"/>
        </w:rPr>
      </w:pPr>
      <w:r w:rsidRPr="008F138F">
        <w:rPr>
          <w:rFonts w:ascii="Museo Sans 300" w:hAnsi="Museo Sans 300"/>
          <w:sz w:val="24"/>
          <w:szCs w:val="24"/>
        </w:rPr>
        <w:t>Es necesario advertir a los adjudicatarios, a través de una cláusula especial en la escritura correspondiente de compraventa del inmueble que deberá cumplir las medidas ambientales emitidas por la Unidad Ambiental Institucional, referentes a:</w:t>
      </w:r>
    </w:p>
    <w:p w14:paraId="4647B683" w14:textId="77777777" w:rsidR="00AA3ABF" w:rsidRPr="008F138F" w:rsidRDefault="00AA3ABF" w:rsidP="00AA3ABF">
      <w:pPr>
        <w:pStyle w:val="Prrafodelista"/>
        <w:spacing w:after="0" w:line="240" w:lineRule="auto"/>
        <w:ind w:left="1134"/>
        <w:jc w:val="both"/>
        <w:rPr>
          <w:rFonts w:ascii="Museo Sans 300" w:hAnsi="Museo Sans 300"/>
          <w:sz w:val="24"/>
          <w:szCs w:val="24"/>
        </w:rPr>
      </w:pPr>
    </w:p>
    <w:p w14:paraId="483199E1" w14:textId="77777777" w:rsidR="00EA4D30" w:rsidRPr="00704271" w:rsidRDefault="00EA4D30" w:rsidP="007F24AF">
      <w:pPr>
        <w:numPr>
          <w:ilvl w:val="0"/>
          <w:numId w:val="16"/>
        </w:numPr>
        <w:tabs>
          <w:tab w:val="left" w:pos="4802"/>
        </w:tabs>
        <w:ind w:left="1418" w:hanging="284"/>
        <w:contextualSpacing/>
        <w:jc w:val="both"/>
        <w:rPr>
          <w:rFonts w:ascii="Museo Sans 300" w:hAnsi="Museo Sans 300"/>
          <w:sz w:val="20"/>
          <w:szCs w:val="20"/>
        </w:rPr>
      </w:pPr>
      <w:r w:rsidRPr="00704271">
        <w:rPr>
          <w:rFonts w:ascii="Museo Sans 300" w:hAnsi="Museo Sans 300"/>
          <w:sz w:val="20"/>
          <w:szCs w:val="20"/>
        </w:rPr>
        <w:t>Evitar la tala de árboles ubicados en la ribera de la quebrada.</w:t>
      </w:r>
    </w:p>
    <w:p w14:paraId="31E921DC" w14:textId="77777777" w:rsidR="00EA4D30" w:rsidRPr="00704271" w:rsidRDefault="00EA4D30" w:rsidP="007F24AF">
      <w:pPr>
        <w:numPr>
          <w:ilvl w:val="0"/>
          <w:numId w:val="16"/>
        </w:numPr>
        <w:tabs>
          <w:tab w:val="left" w:pos="4802"/>
        </w:tabs>
        <w:ind w:left="1418" w:hanging="284"/>
        <w:contextualSpacing/>
        <w:jc w:val="both"/>
        <w:rPr>
          <w:rFonts w:ascii="Museo Sans 300" w:hAnsi="Museo Sans 300"/>
          <w:sz w:val="20"/>
          <w:szCs w:val="20"/>
        </w:rPr>
      </w:pPr>
      <w:r w:rsidRPr="00704271">
        <w:rPr>
          <w:rFonts w:ascii="Museo Sans 300" w:hAnsi="Museo Sans 300"/>
          <w:sz w:val="20"/>
          <w:szCs w:val="20"/>
        </w:rPr>
        <w:t>Reforestar áreas aledañas a las viviendas;</w:t>
      </w:r>
    </w:p>
    <w:p w14:paraId="57C4B595" w14:textId="77777777" w:rsidR="00EA4D30" w:rsidRPr="00704271" w:rsidRDefault="00EA4D30" w:rsidP="007F24AF">
      <w:pPr>
        <w:numPr>
          <w:ilvl w:val="0"/>
          <w:numId w:val="16"/>
        </w:numPr>
        <w:tabs>
          <w:tab w:val="left" w:pos="4802"/>
        </w:tabs>
        <w:ind w:left="1418" w:hanging="284"/>
        <w:contextualSpacing/>
        <w:jc w:val="both"/>
        <w:rPr>
          <w:rFonts w:ascii="Museo Sans 300" w:hAnsi="Museo Sans 300"/>
          <w:sz w:val="20"/>
          <w:szCs w:val="20"/>
        </w:rPr>
      </w:pPr>
      <w:r w:rsidRPr="00704271">
        <w:rPr>
          <w:rFonts w:ascii="Museo Sans 300" w:hAnsi="Museo Sans 300"/>
          <w:sz w:val="20"/>
          <w:szCs w:val="20"/>
        </w:rPr>
        <w:t>Buen manejo y disposición de los desechos sólidos;</w:t>
      </w:r>
    </w:p>
    <w:p w14:paraId="30770BF7" w14:textId="77777777" w:rsidR="00EA4D30" w:rsidRPr="00704271" w:rsidRDefault="00EA4D30" w:rsidP="007F24AF">
      <w:pPr>
        <w:numPr>
          <w:ilvl w:val="0"/>
          <w:numId w:val="16"/>
        </w:numPr>
        <w:tabs>
          <w:tab w:val="left" w:pos="4802"/>
        </w:tabs>
        <w:ind w:left="1418" w:hanging="284"/>
        <w:contextualSpacing/>
        <w:jc w:val="both"/>
        <w:rPr>
          <w:rFonts w:ascii="Museo Sans 300" w:hAnsi="Museo Sans 300"/>
          <w:sz w:val="20"/>
          <w:szCs w:val="20"/>
        </w:rPr>
      </w:pPr>
      <w:r w:rsidRPr="00704271">
        <w:rPr>
          <w:rFonts w:ascii="Museo Sans 300" w:hAnsi="Museo Sans 300"/>
          <w:sz w:val="20"/>
          <w:szCs w:val="20"/>
        </w:rPr>
        <w:t xml:space="preserve">Búsqueda de mecanismo de </w:t>
      </w:r>
      <w:proofErr w:type="spellStart"/>
      <w:r w:rsidRPr="00704271">
        <w:rPr>
          <w:rFonts w:ascii="Museo Sans 300" w:hAnsi="Museo Sans 300"/>
          <w:sz w:val="20"/>
          <w:szCs w:val="20"/>
        </w:rPr>
        <w:t>asociatividad</w:t>
      </w:r>
      <w:proofErr w:type="spellEnd"/>
      <w:r w:rsidRPr="00704271">
        <w:rPr>
          <w:rFonts w:ascii="Museo Sans 300" w:hAnsi="Museo Sans 300"/>
          <w:sz w:val="20"/>
          <w:szCs w:val="20"/>
        </w:rPr>
        <w:t xml:space="preserve"> para gestionar ante organismos cooperantes, recursos financieros y asistencia técnica para implementar proyectos de letrinas aboneras y sistemas de conducción de aguas negras.</w:t>
      </w:r>
    </w:p>
    <w:p w14:paraId="6212DFB7" w14:textId="77777777" w:rsidR="00EA4D30" w:rsidRDefault="00EA4D30" w:rsidP="008F138F">
      <w:pPr>
        <w:tabs>
          <w:tab w:val="left" w:pos="4802"/>
        </w:tabs>
        <w:ind w:left="1134"/>
        <w:jc w:val="both"/>
        <w:rPr>
          <w:rFonts w:ascii="Museo Sans 300" w:hAnsi="Museo Sans 300"/>
        </w:rPr>
      </w:pPr>
      <w:r w:rsidRPr="00157B24">
        <w:rPr>
          <w:rFonts w:ascii="Museo Sans 300" w:hAnsi="Museo Sans 300"/>
        </w:rPr>
        <w:t xml:space="preserve">Lo anterior, de conformidad a lo establecido en </w:t>
      </w:r>
      <w:r>
        <w:rPr>
          <w:rFonts w:ascii="Museo Sans 300" w:hAnsi="Museo Sans 300"/>
        </w:rPr>
        <w:t>el Acuerdo Cuarto del Punto XVI</w:t>
      </w:r>
      <w:r w:rsidRPr="00157B24">
        <w:rPr>
          <w:rFonts w:ascii="Museo Sans 300" w:hAnsi="Museo Sans 300"/>
        </w:rPr>
        <w:t xml:space="preserve"> d</w:t>
      </w:r>
      <w:r>
        <w:rPr>
          <w:rFonts w:ascii="Museo Sans 300" w:hAnsi="Museo Sans 300"/>
        </w:rPr>
        <w:t>el Sesión Ordinaria 19-2018 de fecha 24</w:t>
      </w:r>
      <w:r w:rsidRPr="00157B24">
        <w:rPr>
          <w:rFonts w:ascii="Museo Sans 300" w:hAnsi="Museo Sans 300"/>
        </w:rPr>
        <w:t xml:space="preserve"> de </w:t>
      </w:r>
      <w:r>
        <w:rPr>
          <w:rFonts w:ascii="Museo Sans 300" w:hAnsi="Museo Sans 300"/>
        </w:rPr>
        <w:t>septiembre de 2018</w:t>
      </w:r>
      <w:r w:rsidRPr="00157B24">
        <w:rPr>
          <w:rFonts w:ascii="Museo Sans 300" w:hAnsi="Museo Sans 300"/>
        </w:rPr>
        <w:t>.</w:t>
      </w:r>
    </w:p>
    <w:p w14:paraId="091D5948" w14:textId="77777777" w:rsidR="00EA4D30" w:rsidRPr="00993EBA" w:rsidRDefault="00EA4D30" w:rsidP="008F138F">
      <w:pPr>
        <w:tabs>
          <w:tab w:val="left" w:pos="4802"/>
        </w:tabs>
        <w:jc w:val="both"/>
        <w:rPr>
          <w:rFonts w:ascii="Museo Sans 300" w:hAnsi="Museo Sans 300"/>
          <w:sz w:val="14"/>
        </w:rPr>
      </w:pPr>
    </w:p>
    <w:p w14:paraId="6FE85D08" w14:textId="5F73C582" w:rsidR="00E46AC3" w:rsidRDefault="00EA4D30" w:rsidP="00E46AC3">
      <w:pPr>
        <w:pStyle w:val="Prrafodelista"/>
        <w:numPr>
          <w:ilvl w:val="0"/>
          <w:numId w:val="14"/>
        </w:numPr>
        <w:spacing w:after="0" w:line="240" w:lineRule="auto"/>
        <w:ind w:left="1134" w:hanging="708"/>
        <w:jc w:val="both"/>
        <w:rPr>
          <w:rFonts w:ascii="Museo Sans 300" w:hAnsi="Museo Sans 300"/>
          <w:color w:val="000000" w:themeColor="text1"/>
          <w:sz w:val="24"/>
        </w:rPr>
      </w:pPr>
      <w:r w:rsidRPr="00993EBA">
        <w:rPr>
          <w:rFonts w:ascii="Museo Sans 300" w:hAnsi="Museo Sans 300"/>
          <w:color w:val="000000" w:themeColor="text1"/>
          <w:sz w:val="24"/>
        </w:rPr>
        <w:t xml:space="preserve">Los </w:t>
      </w:r>
      <w:r>
        <w:rPr>
          <w:rFonts w:ascii="Museo Sans 300" w:hAnsi="Museo Sans 300"/>
          <w:color w:val="000000" w:themeColor="text1"/>
          <w:sz w:val="24"/>
        </w:rPr>
        <w:t>beneficiarios</w:t>
      </w:r>
      <w:r w:rsidRPr="00993EBA">
        <w:rPr>
          <w:rFonts w:ascii="Museo Sans 300" w:hAnsi="Museo Sans 300"/>
          <w:color w:val="000000" w:themeColor="text1"/>
          <w:sz w:val="24"/>
        </w:rPr>
        <w:t xml:space="preserve"> se encuentran poseyendo los inmuebles de forma quieta, pacífica y sin interrupción de acuerdo al detalle siguiente:</w:t>
      </w:r>
    </w:p>
    <w:p w14:paraId="776CFA71" w14:textId="77777777" w:rsidR="00E46AC3" w:rsidRDefault="00E46AC3" w:rsidP="00E46AC3">
      <w:pPr>
        <w:pStyle w:val="Prrafodelista"/>
        <w:spacing w:after="0" w:line="240" w:lineRule="auto"/>
        <w:ind w:left="1134"/>
        <w:jc w:val="both"/>
        <w:rPr>
          <w:rFonts w:ascii="Museo Sans 300" w:hAnsi="Museo Sans 300"/>
          <w:color w:val="000000" w:themeColor="text1"/>
          <w:sz w:val="24"/>
        </w:rPr>
      </w:pPr>
    </w:p>
    <w:tbl>
      <w:tblPr>
        <w:tblpPr w:leftFromText="141" w:rightFromText="141" w:vertAnchor="text" w:horzAnchor="margin" w:tblpXSpec="right" w:tblpY="18"/>
        <w:tblW w:w="7914" w:type="dxa"/>
        <w:tblLayout w:type="fixed"/>
        <w:tblCellMar>
          <w:left w:w="70" w:type="dxa"/>
          <w:right w:w="70" w:type="dxa"/>
        </w:tblCellMar>
        <w:tblLook w:val="04A0" w:firstRow="1" w:lastRow="0" w:firstColumn="1" w:lastColumn="0" w:noHBand="0" w:noVBand="1"/>
      </w:tblPr>
      <w:tblGrid>
        <w:gridCol w:w="410"/>
        <w:gridCol w:w="2931"/>
        <w:gridCol w:w="1825"/>
        <w:gridCol w:w="875"/>
        <w:gridCol w:w="1873"/>
      </w:tblGrid>
      <w:tr w:rsidR="00E46AC3" w:rsidRPr="00A5289F" w14:paraId="31C01653" w14:textId="77777777" w:rsidTr="00E46AC3">
        <w:trPr>
          <w:trHeight w:val="20"/>
        </w:trPr>
        <w:tc>
          <w:tcPr>
            <w:tcW w:w="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C8B9812" w14:textId="77777777" w:rsidR="00E46AC3" w:rsidRPr="00995E1D" w:rsidRDefault="00E46AC3" w:rsidP="00E46AC3">
            <w:pPr>
              <w:jc w:val="center"/>
              <w:rPr>
                <w:rFonts w:ascii="Museo Sans 300" w:hAnsi="Museo Sans 300"/>
                <w:color w:val="000000"/>
                <w:sz w:val="14"/>
                <w:szCs w:val="14"/>
                <w:lang w:eastAsia="es-SV"/>
              </w:rPr>
            </w:pPr>
            <w:r w:rsidRPr="00995E1D">
              <w:rPr>
                <w:rFonts w:ascii="Museo Sans 300" w:hAnsi="Museo Sans 300"/>
                <w:color w:val="000000"/>
                <w:sz w:val="14"/>
                <w:szCs w:val="14"/>
                <w:lang w:eastAsia="es-SV"/>
              </w:rPr>
              <w:t>N°</w:t>
            </w:r>
          </w:p>
        </w:tc>
        <w:tc>
          <w:tcPr>
            <w:tcW w:w="2931" w:type="dxa"/>
            <w:tcBorders>
              <w:top w:val="single" w:sz="4" w:space="0" w:color="auto"/>
              <w:left w:val="nil"/>
              <w:bottom w:val="single" w:sz="4" w:space="0" w:color="auto"/>
              <w:right w:val="single" w:sz="4" w:space="0" w:color="auto"/>
            </w:tcBorders>
            <w:shd w:val="clear" w:color="auto" w:fill="FFFFFF" w:themeFill="background1"/>
            <w:vAlign w:val="center"/>
            <w:hideMark/>
          </w:tcPr>
          <w:p w14:paraId="3255BEFC" w14:textId="77777777" w:rsidR="00E46AC3" w:rsidRPr="00995E1D" w:rsidRDefault="00E46AC3" w:rsidP="00E46AC3">
            <w:pPr>
              <w:jc w:val="center"/>
              <w:rPr>
                <w:rFonts w:ascii="Museo Sans 300" w:hAnsi="Museo Sans 300"/>
                <w:color w:val="000000"/>
                <w:sz w:val="14"/>
                <w:szCs w:val="14"/>
                <w:lang w:eastAsia="es-SV"/>
              </w:rPr>
            </w:pPr>
            <w:r w:rsidRPr="00995E1D">
              <w:rPr>
                <w:rFonts w:ascii="Museo Sans 300" w:hAnsi="Museo Sans 300"/>
                <w:color w:val="000000"/>
                <w:sz w:val="14"/>
                <w:szCs w:val="14"/>
                <w:lang w:eastAsia="es-SV"/>
              </w:rPr>
              <w:t>BENEFICIARIO</w:t>
            </w:r>
          </w:p>
        </w:tc>
        <w:tc>
          <w:tcPr>
            <w:tcW w:w="1825" w:type="dxa"/>
            <w:tcBorders>
              <w:top w:val="single" w:sz="4" w:space="0" w:color="auto"/>
              <w:left w:val="nil"/>
              <w:bottom w:val="single" w:sz="4" w:space="0" w:color="auto"/>
              <w:right w:val="single" w:sz="4" w:space="0" w:color="auto"/>
            </w:tcBorders>
            <w:shd w:val="clear" w:color="auto" w:fill="FFFFFF" w:themeFill="background1"/>
            <w:vAlign w:val="center"/>
            <w:hideMark/>
          </w:tcPr>
          <w:p w14:paraId="1E8C9839" w14:textId="77777777" w:rsidR="00E46AC3" w:rsidRPr="00995E1D" w:rsidRDefault="00E46AC3" w:rsidP="00E46AC3">
            <w:pPr>
              <w:jc w:val="center"/>
              <w:rPr>
                <w:rFonts w:ascii="Museo Sans 300" w:hAnsi="Museo Sans 300"/>
                <w:color w:val="000000"/>
                <w:sz w:val="14"/>
                <w:szCs w:val="14"/>
                <w:lang w:eastAsia="es-SV"/>
              </w:rPr>
            </w:pPr>
            <w:r w:rsidRPr="00995E1D">
              <w:rPr>
                <w:rFonts w:ascii="Museo Sans 300" w:hAnsi="Museo Sans 300"/>
                <w:color w:val="000000"/>
                <w:sz w:val="14"/>
                <w:szCs w:val="14"/>
                <w:lang w:eastAsia="es-SV"/>
              </w:rPr>
              <w:t>FECHA DE LEVANTAMIENTO DE ACTA DE POSESIÓN</w:t>
            </w:r>
          </w:p>
        </w:tc>
        <w:tc>
          <w:tcPr>
            <w:tcW w:w="875" w:type="dxa"/>
            <w:tcBorders>
              <w:top w:val="single" w:sz="4" w:space="0" w:color="auto"/>
              <w:left w:val="nil"/>
              <w:bottom w:val="single" w:sz="4" w:space="0" w:color="auto"/>
              <w:right w:val="single" w:sz="4" w:space="0" w:color="auto"/>
            </w:tcBorders>
            <w:shd w:val="clear" w:color="auto" w:fill="FFFFFF" w:themeFill="background1"/>
            <w:vAlign w:val="center"/>
            <w:hideMark/>
          </w:tcPr>
          <w:p w14:paraId="12B891E9" w14:textId="77777777" w:rsidR="00E46AC3" w:rsidRPr="00995E1D" w:rsidRDefault="00E46AC3" w:rsidP="00E46AC3">
            <w:pPr>
              <w:jc w:val="center"/>
              <w:rPr>
                <w:rFonts w:ascii="Museo Sans 300" w:hAnsi="Museo Sans 300"/>
                <w:color w:val="000000"/>
                <w:sz w:val="14"/>
                <w:szCs w:val="14"/>
                <w:lang w:eastAsia="es-SV"/>
              </w:rPr>
            </w:pPr>
            <w:r w:rsidRPr="00995E1D">
              <w:rPr>
                <w:rFonts w:ascii="Museo Sans 300" w:hAnsi="Museo Sans 300"/>
                <w:color w:val="000000"/>
                <w:sz w:val="14"/>
                <w:szCs w:val="14"/>
                <w:lang w:eastAsia="es-SV"/>
              </w:rPr>
              <w:t>AÑOS DE POSESIÓN</w:t>
            </w:r>
          </w:p>
        </w:tc>
        <w:tc>
          <w:tcPr>
            <w:tcW w:w="1873" w:type="dxa"/>
            <w:tcBorders>
              <w:top w:val="single" w:sz="4" w:space="0" w:color="auto"/>
              <w:left w:val="nil"/>
              <w:bottom w:val="single" w:sz="4" w:space="0" w:color="auto"/>
              <w:right w:val="single" w:sz="4" w:space="0" w:color="auto"/>
            </w:tcBorders>
            <w:shd w:val="clear" w:color="auto" w:fill="FFFFFF" w:themeFill="background1"/>
            <w:vAlign w:val="center"/>
            <w:hideMark/>
          </w:tcPr>
          <w:p w14:paraId="4DC24AE5" w14:textId="77777777" w:rsidR="00E46AC3" w:rsidRPr="00995E1D" w:rsidRDefault="00E46AC3" w:rsidP="00E46AC3">
            <w:pPr>
              <w:jc w:val="center"/>
              <w:rPr>
                <w:rFonts w:ascii="Museo Sans 300" w:hAnsi="Museo Sans 300"/>
                <w:color w:val="000000"/>
                <w:sz w:val="14"/>
                <w:szCs w:val="14"/>
                <w:lang w:eastAsia="es-SV"/>
              </w:rPr>
            </w:pPr>
            <w:r w:rsidRPr="00995E1D">
              <w:rPr>
                <w:rFonts w:ascii="Museo Sans 300" w:hAnsi="Museo Sans 300"/>
                <w:color w:val="000000"/>
                <w:sz w:val="14"/>
                <w:szCs w:val="14"/>
                <w:lang w:eastAsia="es-SV"/>
              </w:rPr>
              <w:t>TÉCNICO, SECCIÓN DE TRANSFERENCIA DE TIERRAS CETIA IV</w:t>
            </w:r>
          </w:p>
        </w:tc>
      </w:tr>
      <w:tr w:rsidR="00E46AC3" w:rsidRPr="00A5289F" w14:paraId="555FE12E" w14:textId="77777777" w:rsidTr="00E46AC3">
        <w:trPr>
          <w:trHeight w:val="20"/>
        </w:trPr>
        <w:tc>
          <w:tcPr>
            <w:tcW w:w="41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1252D8B" w14:textId="77777777" w:rsidR="00E46AC3" w:rsidRPr="00995E1D" w:rsidRDefault="00E46AC3" w:rsidP="00E46AC3">
            <w:pPr>
              <w:jc w:val="center"/>
              <w:rPr>
                <w:rFonts w:ascii="Museo Sans 300" w:hAnsi="Museo Sans 300"/>
                <w:color w:val="000000"/>
                <w:sz w:val="14"/>
                <w:szCs w:val="14"/>
                <w:lang w:eastAsia="es-SV"/>
              </w:rPr>
            </w:pPr>
            <w:r w:rsidRPr="00995E1D">
              <w:rPr>
                <w:rFonts w:ascii="Museo Sans 300" w:hAnsi="Museo Sans 300"/>
                <w:color w:val="000000"/>
                <w:sz w:val="14"/>
                <w:szCs w:val="14"/>
                <w:lang w:eastAsia="es-SV"/>
              </w:rPr>
              <w:t>1</w:t>
            </w:r>
          </w:p>
        </w:tc>
        <w:tc>
          <w:tcPr>
            <w:tcW w:w="2931" w:type="dxa"/>
            <w:tcBorders>
              <w:top w:val="nil"/>
              <w:left w:val="nil"/>
              <w:bottom w:val="single" w:sz="4" w:space="0" w:color="auto"/>
              <w:right w:val="single" w:sz="4" w:space="0" w:color="auto"/>
            </w:tcBorders>
            <w:shd w:val="clear" w:color="auto" w:fill="FFFFFF" w:themeFill="background1"/>
            <w:noWrap/>
            <w:vAlign w:val="center"/>
          </w:tcPr>
          <w:p w14:paraId="7A50FA98" w14:textId="77777777" w:rsidR="00E46AC3" w:rsidRPr="00995E1D" w:rsidRDefault="00E46AC3" w:rsidP="00E46AC3">
            <w:pPr>
              <w:widowControl w:val="0"/>
              <w:autoSpaceDE w:val="0"/>
              <w:autoSpaceDN w:val="0"/>
              <w:adjustRightInd w:val="0"/>
              <w:rPr>
                <w:rFonts w:ascii="Museo Sans 300" w:hAnsi="Museo Sans 300"/>
                <w:bCs/>
                <w:sz w:val="14"/>
                <w:szCs w:val="14"/>
              </w:rPr>
            </w:pPr>
            <w:r w:rsidRPr="00995E1D">
              <w:rPr>
                <w:rFonts w:ascii="Museo Sans 300" w:hAnsi="Museo Sans 300"/>
                <w:color w:val="000000" w:themeColor="text1"/>
                <w:sz w:val="14"/>
                <w:szCs w:val="14"/>
              </w:rPr>
              <w:t>ERLINDA GARCIA DE BLANCO</w:t>
            </w:r>
          </w:p>
        </w:tc>
        <w:tc>
          <w:tcPr>
            <w:tcW w:w="1825" w:type="dxa"/>
            <w:tcBorders>
              <w:top w:val="nil"/>
              <w:left w:val="nil"/>
              <w:bottom w:val="single" w:sz="4" w:space="0" w:color="auto"/>
              <w:right w:val="single" w:sz="4" w:space="0" w:color="auto"/>
            </w:tcBorders>
            <w:shd w:val="clear" w:color="auto" w:fill="FFFFFF" w:themeFill="background1"/>
            <w:noWrap/>
            <w:vAlign w:val="center"/>
          </w:tcPr>
          <w:p w14:paraId="0FAA95E7" w14:textId="77777777" w:rsidR="00E46AC3" w:rsidRPr="00995E1D" w:rsidRDefault="00E46AC3" w:rsidP="00E46AC3">
            <w:pPr>
              <w:jc w:val="center"/>
              <w:rPr>
                <w:rFonts w:ascii="Museo Sans 300" w:hAnsi="Museo Sans 300"/>
                <w:color w:val="000000"/>
                <w:sz w:val="14"/>
                <w:szCs w:val="14"/>
                <w:lang w:eastAsia="es-SV"/>
              </w:rPr>
            </w:pPr>
            <w:r w:rsidRPr="00995E1D">
              <w:rPr>
                <w:rFonts w:ascii="Museo Sans 300" w:hAnsi="Museo Sans 300"/>
                <w:color w:val="000000"/>
                <w:sz w:val="14"/>
                <w:szCs w:val="14"/>
                <w:lang w:eastAsia="es-SV"/>
              </w:rPr>
              <w:t>22-06-2021</w:t>
            </w:r>
          </w:p>
        </w:tc>
        <w:tc>
          <w:tcPr>
            <w:tcW w:w="875" w:type="dxa"/>
            <w:tcBorders>
              <w:top w:val="nil"/>
              <w:left w:val="nil"/>
              <w:bottom w:val="single" w:sz="4" w:space="0" w:color="auto"/>
              <w:right w:val="single" w:sz="4" w:space="0" w:color="auto"/>
            </w:tcBorders>
            <w:shd w:val="clear" w:color="auto" w:fill="FFFFFF" w:themeFill="background1"/>
            <w:noWrap/>
            <w:vAlign w:val="center"/>
          </w:tcPr>
          <w:p w14:paraId="1E457BFD" w14:textId="77777777" w:rsidR="00E46AC3" w:rsidRPr="00995E1D" w:rsidRDefault="00E46AC3" w:rsidP="00E46AC3">
            <w:pPr>
              <w:jc w:val="center"/>
              <w:rPr>
                <w:rFonts w:ascii="Museo Sans 300" w:hAnsi="Museo Sans 300"/>
                <w:color w:val="000000"/>
                <w:sz w:val="14"/>
                <w:szCs w:val="14"/>
                <w:lang w:eastAsia="es-SV"/>
              </w:rPr>
            </w:pPr>
            <w:r w:rsidRPr="00995E1D">
              <w:rPr>
                <w:rFonts w:ascii="Museo Sans 300" w:hAnsi="Museo Sans 300"/>
                <w:color w:val="000000"/>
                <w:sz w:val="14"/>
                <w:szCs w:val="14"/>
                <w:lang w:eastAsia="es-SV"/>
              </w:rPr>
              <w:t>20</w:t>
            </w:r>
          </w:p>
        </w:tc>
        <w:tc>
          <w:tcPr>
            <w:tcW w:w="1873" w:type="dxa"/>
            <w:vMerge w:val="restart"/>
            <w:tcBorders>
              <w:top w:val="nil"/>
              <w:left w:val="nil"/>
              <w:right w:val="single" w:sz="4" w:space="0" w:color="auto"/>
            </w:tcBorders>
            <w:shd w:val="clear" w:color="auto" w:fill="FFFFFF" w:themeFill="background1"/>
            <w:noWrap/>
            <w:vAlign w:val="center"/>
          </w:tcPr>
          <w:p w14:paraId="6AB24DCF" w14:textId="77777777" w:rsidR="00E46AC3" w:rsidRPr="00995E1D" w:rsidRDefault="00E46AC3" w:rsidP="00E46AC3">
            <w:pPr>
              <w:jc w:val="center"/>
              <w:rPr>
                <w:rFonts w:ascii="Museo Sans 300" w:hAnsi="Museo Sans 300"/>
                <w:color w:val="000000"/>
                <w:sz w:val="14"/>
                <w:szCs w:val="14"/>
                <w:lang w:eastAsia="es-SV"/>
              </w:rPr>
            </w:pPr>
            <w:r w:rsidRPr="00995E1D">
              <w:rPr>
                <w:rFonts w:ascii="Museo Sans 300" w:hAnsi="Museo Sans 300"/>
                <w:color w:val="000000"/>
                <w:sz w:val="14"/>
                <w:szCs w:val="14"/>
                <w:lang w:eastAsia="es-SV"/>
              </w:rPr>
              <w:t>JUAN ANTONIO SERPAS MOREIRA</w:t>
            </w:r>
          </w:p>
        </w:tc>
      </w:tr>
      <w:tr w:rsidR="00E46AC3" w:rsidRPr="00A5289F" w14:paraId="3ECFB3F0" w14:textId="77777777" w:rsidTr="00E46AC3">
        <w:trPr>
          <w:trHeight w:val="20"/>
        </w:trPr>
        <w:tc>
          <w:tcPr>
            <w:tcW w:w="410" w:type="dxa"/>
            <w:tcBorders>
              <w:top w:val="nil"/>
              <w:left w:val="single" w:sz="4" w:space="0" w:color="auto"/>
              <w:right w:val="single" w:sz="4" w:space="0" w:color="auto"/>
            </w:tcBorders>
            <w:shd w:val="clear" w:color="auto" w:fill="FFFFFF" w:themeFill="background1"/>
            <w:noWrap/>
            <w:vAlign w:val="center"/>
            <w:hideMark/>
          </w:tcPr>
          <w:p w14:paraId="5A4E7987" w14:textId="77777777" w:rsidR="00E46AC3" w:rsidRPr="00995E1D" w:rsidRDefault="00E46AC3" w:rsidP="00E46AC3">
            <w:pPr>
              <w:jc w:val="center"/>
              <w:rPr>
                <w:rFonts w:ascii="Museo Sans 300" w:hAnsi="Museo Sans 300"/>
                <w:color w:val="000000"/>
                <w:sz w:val="14"/>
                <w:szCs w:val="14"/>
                <w:lang w:eastAsia="es-SV"/>
              </w:rPr>
            </w:pPr>
            <w:r w:rsidRPr="00995E1D">
              <w:rPr>
                <w:rFonts w:ascii="Museo Sans 300" w:hAnsi="Museo Sans 300"/>
                <w:color w:val="000000"/>
                <w:sz w:val="14"/>
                <w:szCs w:val="14"/>
                <w:lang w:eastAsia="es-SV"/>
              </w:rPr>
              <w:t>2</w:t>
            </w:r>
          </w:p>
        </w:tc>
        <w:tc>
          <w:tcPr>
            <w:tcW w:w="2931" w:type="dxa"/>
            <w:tcBorders>
              <w:top w:val="nil"/>
              <w:left w:val="nil"/>
              <w:right w:val="single" w:sz="4" w:space="0" w:color="auto"/>
            </w:tcBorders>
            <w:shd w:val="clear" w:color="auto" w:fill="FFFFFF" w:themeFill="background1"/>
            <w:noWrap/>
            <w:vAlign w:val="center"/>
          </w:tcPr>
          <w:p w14:paraId="0F990564" w14:textId="77777777" w:rsidR="00E46AC3" w:rsidRPr="00995E1D" w:rsidRDefault="00E46AC3" w:rsidP="00E46AC3">
            <w:pPr>
              <w:rPr>
                <w:rFonts w:ascii="Museo Sans 300" w:hAnsi="Museo Sans 300"/>
                <w:color w:val="000000"/>
                <w:sz w:val="14"/>
                <w:szCs w:val="14"/>
                <w:lang w:eastAsia="es-SV"/>
              </w:rPr>
            </w:pPr>
            <w:r w:rsidRPr="00995E1D">
              <w:rPr>
                <w:rFonts w:ascii="Museo Sans 300" w:hAnsi="Museo Sans 300"/>
                <w:color w:val="000000"/>
                <w:sz w:val="14"/>
                <w:szCs w:val="14"/>
                <w:lang w:eastAsia="es-SV"/>
              </w:rPr>
              <w:t xml:space="preserve">JOSE FERNANDO BLANCO </w:t>
            </w:r>
            <w:proofErr w:type="spellStart"/>
            <w:r w:rsidRPr="00995E1D">
              <w:rPr>
                <w:rFonts w:ascii="Museo Sans 300" w:hAnsi="Museo Sans 300"/>
                <w:color w:val="000000"/>
                <w:sz w:val="14"/>
                <w:szCs w:val="14"/>
                <w:lang w:eastAsia="es-SV"/>
              </w:rPr>
              <w:t>BLANCO</w:t>
            </w:r>
            <w:proofErr w:type="spellEnd"/>
          </w:p>
        </w:tc>
        <w:tc>
          <w:tcPr>
            <w:tcW w:w="1825" w:type="dxa"/>
            <w:tcBorders>
              <w:top w:val="nil"/>
              <w:left w:val="nil"/>
              <w:right w:val="single" w:sz="4" w:space="0" w:color="auto"/>
            </w:tcBorders>
            <w:shd w:val="clear" w:color="auto" w:fill="FFFFFF" w:themeFill="background1"/>
            <w:noWrap/>
            <w:vAlign w:val="center"/>
          </w:tcPr>
          <w:p w14:paraId="7C707C88" w14:textId="77777777" w:rsidR="00E46AC3" w:rsidRPr="00995E1D" w:rsidRDefault="00E46AC3" w:rsidP="00E46AC3">
            <w:pPr>
              <w:jc w:val="center"/>
              <w:rPr>
                <w:rFonts w:ascii="Museo Sans 300" w:hAnsi="Museo Sans 300"/>
                <w:color w:val="000000"/>
                <w:sz w:val="14"/>
                <w:szCs w:val="14"/>
                <w:lang w:eastAsia="es-SV"/>
              </w:rPr>
            </w:pPr>
            <w:r w:rsidRPr="00995E1D">
              <w:rPr>
                <w:rFonts w:ascii="Museo Sans 300" w:hAnsi="Museo Sans 300"/>
                <w:color w:val="000000"/>
                <w:sz w:val="14"/>
                <w:szCs w:val="14"/>
                <w:lang w:eastAsia="es-SV"/>
              </w:rPr>
              <w:t>22-06-2021</w:t>
            </w:r>
          </w:p>
        </w:tc>
        <w:tc>
          <w:tcPr>
            <w:tcW w:w="875" w:type="dxa"/>
            <w:tcBorders>
              <w:top w:val="single" w:sz="4" w:space="0" w:color="auto"/>
              <w:left w:val="nil"/>
              <w:right w:val="single" w:sz="4" w:space="0" w:color="auto"/>
            </w:tcBorders>
            <w:shd w:val="clear" w:color="auto" w:fill="FFFFFF" w:themeFill="background1"/>
            <w:noWrap/>
            <w:vAlign w:val="center"/>
          </w:tcPr>
          <w:p w14:paraId="026657E2" w14:textId="77777777" w:rsidR="00E46AC3" w:rsidRPr="00995E1D" w:rsidRDefault="00E46AC3" w:rsidP="00E46AC3">
            <w:pPr>
              <w:jc w:val="center"/>
              <w:rPr>
                <w:rFonts w:ascii="Museo Sans 300" w:hAnsi="Museo Sans 300"/>
                <w:color w:val="000000"/>
                <w:sz w:val="14"/>
                <w:szCs w:val="14"/>
                <w:lang w:eastAsia="es-SV"/>
              </w:rPr>
            </w:pPr>
            <w:r w:rsidRPr="00995E1D">
              <w:rPr>
                <w:rFonts w:ascii="Museo Sans 300" w:hAnsi="Museo Sans 300"/>
                <w:color w:val="000000"/>
                <w:sz w:val="14"/>
                <w:szCs w:val="14"/>
                <w:lang w:eastAsia="es-SV"/>
              </w:rPr>
              <w:t>20</w:t>
            </w:r>
          </w:p>
        </w:tc>
        <w:tc>
          <w:tcPr>
            <w:tcW w:w="1873" w:type="dxa"/>
            <w:vMerge/>
            <w:tcBorders>
              <w:left w:val="nil"/>
              <w:right w:val="single" w:sz="4" w:space="0" w:color="auto"/>
            </w:tcBorders>
            <w:shd w:val="clear" w:color="auto" w:fill="FFFFFF" w:themeFill="background1"/>
            <w:noWrap/>
            <w:vAlign w:val="center"/>
          </w:tcPr>
          <w:p w14:paraId="2B4630ED" w14:textId="77777777" w:rsidR="00E46AC3" w:rsidRPr="00995E1D" w:rsidRDefault="00E46AC3" w:rsidP="00E46AC3">
            <w:pPr>
              <w:jc w:val="center"/>
              <w:rPr>
                <w:rFonts w:ascii="Museo Sans 300" w:hAnsi="Museo Sans 300"/>
                <w:color w:val="000000"/>
                <w:sz w:val="14"/>
                <w:szCs w:val="14"/>
                <w:lang w:eastAsia="es-SV"/>
              </w:rPr>
            </w:pPr>
          </w:p>
        </w:tc>
      </w:tr>
      <w:tr w:rsidR="00E46AC3" w:rsidRPr="00A5289F" w14:paraId="60A2EB5D" w14:textId="77777777" w:rsidTr="00E46AC3">
        <w:trPr>
          <w:trHeight w:val="20"/>
        </w:trPr>
        <w:tc>
          <w:tcPr>
            <w:tcW w:w="4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136E5BD" w14:textId="77777777" w:rsidR="00E46AC3" w:rsidRPr="00995E1D" w:rsidRDefault="00E46AC3" w:rsidP="00E46AC3">
            <w:pPr>
              <w:jc w:val="center"/>
              <w:rPr>
                <w:rFonts w:ascii="Museo Sans 300" w:hAnsi="Museo Sans 300"/>
                <w:color w:val="000000"/>
                <w:sz w:val="14"/>
                <w:szCs w:val="14"/>
                <w:lang w:eastAsia="es-SV"/>
              </w:rPr>
            </w:pPr>
            <w:r w:rsidRPr="00995E1D">
              <w:rPr>
                <w:rFonts w:ascii="Museo Sans 300" w:hAnsi="Museo Sans 300"/>
                <w:color w:val="000000"/>
                <w:sz w:val="14"/>
                <w:szCs w:val="14"/>
                <w:lang w:eastAsia="es-SV"/>
              </w:rPr>
              <w:t>3</w:t>
            </w:r>
          </w:p>
        </w:tc>
        <w:tc>
          <w:tcPr>
            <w:tcW w:w="2931" w:type="dxa"/>
            <w:tcBorders>
              <w:top w:val="single" w:sz="4" w:space="0" w:color="auto"/>
              <w:left w:val="nil"/>
              <w:bottom w:val="single" w:sz="4" w:space="0" w:color="auto"/>
              <w:right w:val="single" w:sz="4" w:space="0" w:color="auto"/>
            </w:tcBorders>
            <w:shd w:val="clear" w:color="auto" w:fill="FFFFFF" w:themeFill="background1"/>
            <w:noWrap/>
            <w:vAlign w:val="center"/>
          </w:tcPr>
          <w:p w14:paraId="72185E8C" w14:textId="77777777" w:rsidR="00E46AC3" w:rsidRPr="00995E1D" w:rsidRDefault="00E46AC3" w:rsidP="00E46AC3">
            <w:pPr>
              <w:rPr>
                <w:rFonts w:ascii="Museo Sans 300" w:hAnsi="Museo Sans 300"/>
                <w:color w:val="000000" w:themeColor="text1"/>
                <w:sz w:val="14"/>
                <w:szCs w:val="14"/>
              </w:rPr>
            </w:pPr>
            <w:r w:rsidRPr="00995E1D">
              <w:rPr>
                <w:rFonts w:ascii="Museo Sans 300" w:hAnsi="Museo Sans 300"/>
                <w:bCs/>
                <w:sz w:val="14"/>
                <w:szCs w:val="14"/>
              </w:rPr>
              <w:t>LUCIA EMMITA DIAZ DE ORTIZ</w:t>
            </w:r>
          </w:p>
        </w:tc>
        <w:tc>
          <w:tcPr>
            <w:tcW w:w="1825" w:type="dxa"/>
            <w:tcBorders>
              <w:top w:val="single" w:sz="4" w:space="0" w:color="auto"/>
              <w:left w:val="nil"/>
              <w:bottom w:val="single" w:sz="4" w:space="0" w:color="auto"/>
              <w:right w:val="single" w:sz="4" w:space="0" w:color="auto"/>
            </w:tcBorders>
            <w:shd w:val="clear" w:color="auto" w:fill="FFFFFF" w:themeFill="background1"/>
            <w:noWrap/>
            <w:vAlign w:val="center"/>
          </w:tcPr>
          <w:p w14:paraId="2BF0075D" w14:textId="77777777" w:rsidR="00E46AC3" w:rsidRPr="00995E1D" w:rsidRDefault="00E46AC3" w:rsidP="00E46AC3">
            <w:pPr>
              <w:jc w:val="center"/>
              <w:rPr>
                <w:rFonts w:ascii="Museo Sans 300" w:hAnsi="Museo Sans 300"/>
                <w:color w:val="000000"/>
                <w:sz w:val="14"/>
                <w:szCs w:val="14"/>
                <w:lang w:eastAsia="es-SV"/>
              </w:rPr>
            </w:pPr>
            <w:r w:rsidRPr="00995E1D">
              <w:rPr>
                <w:rFonts w:ascii="Museo Sans 300" w:hAnsi="Museo Sans 300"/>
                <w:color w:val="000000"/>
                <w:sz w:val="14"/>
                <w:szCs w:val="14"/>
                <w:lang w:eastAsia="es-SV"/>
              </w:rPr>
              <w:t>14-05-2021</w:t>
            </w:r>
          </w:p>
        </w:tc>
        <w:tc>
          <w:tcPr>
            <w:tcW w:w="875" w:type="dxa"/>
            <w:tcBorders>
              <w:top w:val="single" w:sz="4" w:space="0" w:color="auto"/>
              <w:left w:val="nil"/>
              <w:bottom w:val="single" w:sz="4" w:space="0" w:color="auto"/>
              <w:right w:val="single" w:sz="4" w:space="0" w:color="auto"/>
            </w:tcBorders>
            <w:shd w:val="clear" w:color="auto" w:fill="FFFFFF" w:themeFill="background1"/>
            <w:noWrap/>
            <w:vAlign w:val="center"/>
          </w:tcPr>
          <w:p w14:paraId="325740D8" w14:textId="77777777" w:rsidR="00E46AC3" w:rsidRPr="00995E1D" w:rsidRDefault="00E46AC3" w:rsidP="00E46AC3">
            <w:pPr>
              <w:jc w:val="center"/>
              <w:rPr>
                <w:rFonts w:ascii="Museo Sans 300" w:hAnsi="Museo Sans 300"/>
                <w:color w:val="000000"/>
                <w:sz w:val="14"/>
                <w:szCs w:val="14"/>
                <w:lang w:eastAsia="es-SV"/>
              </w:rPr>
            </w:pPr>
            <w:r w:rsidRPr="00995E1D">
              <w:rPr>
                <w:rFonts w:ascii="Museo Sans 300" w:hAnsi="Museo Sans 300"/>
                <w:color w:val="000000"/>
                <w:sz w:val="14"/>
                <w:szCs w:val="14"/>
                <w:lang w:eastAsia="es-SV"/>
              </w:rPr>
              <w:t>20</w:t>
            </w:r>
          </w:p>
        </w:tc>
        <w:tc>
          <w:tcPr>
            <w:tcW w:w="1873" w:type="dxa"/>
            <w:vMerge/>
            <w:tcBorders>
              <w:left w:val="nil"/>
              <w:bottom w:val="single" w:sz="4" w:space="0" w:color="auto"/>
              <w:right w:val="single" w:sz="4" w:space="0" w:color="auto"/>
            </w:tcBorders>
            <w:shd w:val="clear" w:color="auto" w:fill="FFFFFF" w:themeFill="background1"/>
            <w:noWrap/>
            <w:vAlign w:val="center"/>
          </w:tcPr>
          <w:p w14:paraId="585F71F0" w14:textId="77777777" w:rsidR="00E46AC3" w:rsidRPr="00995E1D" w:rsidRDefault="00E46AC3" w:rsidP="00E46AC3">
            <w:pPr>
              <w:jc w:val="center"/>
              <w:rPr>
                <w:rFonts w:ascii="Museo Sans 300" w:hAnsi="Museo Sans 300"/>
                <w:color w:val="000000"/>
                <w:sz w:val="14"/>
                <w:szCs w:val="14"/>
                <w:lang w:eastAsia="es-SV"/>
              </w:rPr>
            </w:pPr>
          </w:p>
        </w:tc>
      </w:tr>
    </w:tbl>
    <w:p w14:paraId="2AD0C8AC" w14:textId="77777777" w:rsidR="00E46AC3" w:rsidRDefault="00E46AC3" w:rsidP="00E46AC3">
      <w:pPr>
        <w:pStyle w:val="Prrafodelista"/>
        <w:spacing w:after="0" w:line="240" w:lineRule="auto"/>
        <w:ind w:left="1134"/>
        <w:jc w:val="both"/>
        <w:rPr>
          <w:rFonts w:ascii="Museo Sans 300" w:hAnsi="Museo Sans 300"/>
          <w:color w:val="000000" w:themeColor="text1"/>
          <w:sz w:val="24"/>
        </w:rPr>
      </w:pPr>
    </w:p>
    <w:p w14:paraId="26AF3FA2" w14:textId="77777777" w:rsidR="00E46AC3" w:rsidRDefault="00E46AC3" w:rsidP="00E46AC3">
      <w:pPr>
        <w:pStyle w:val="Prrafodelista"/>
        <w:spacing w:after="0" w:line="240" w:lineRule="auto"/>
        <w:ind w:left="1134"/>
        <w:jc w:val="both"/>
        <w:rPr>
          <w:rFonts w:ascii="Museo Sans 300" w:hAnsi="Museo Sans 300"/>
          <w:color w:val="000000" w:themeColor="text1"/>
          <w:sz w:val="24"/>
        </w:rPr>
      </w:pPr>
    </w:p>
    <w:p w14:paraId="2C28F8D4" w14:textId="77777777" w:rsidR="00E46AC3" w:rsidRDefault="00E46AC3" w:rsidP="00E46AC3">
      <w:pPr>
        <w:pStyle w:val="Prrafodelista"/>
        <w:spacing w:after="0" w:line="240" w:lineRule="auto"/>
        <w:ind w:left="1134"/>
        <w:jc w:val="both"/>
        <w:rPr>
          <w:rFonts w:ascii="Museo Sans 300" w:hAnsi="Museo Sans 300"/>
          <w:color w:val="000000" w:themeColor="text1"/>
          <w:sz w:val="24"/>
        </w:rPr>
      </w:pPr>
    </w:p>
    <w:p w14:paraId="3ADEA1BA" w14:textId="77777777" w:rsidR="00E46AC3" w:rsidRDefault="00E46AC3" w:rsidP="00E46AC3">
      <w:pPr>
        <w:pStyle w:val="Prrafodelista"/>
        <w:spacing w:after="0" w:line="240" w:lineRule="auto"/>
        <w:ind w:left="1134"/>
        <w:jc w:val="both"/>
        <w:rPr>
          <w:rFonts w:ascii="Museo Sans 300" w:hAnsi="Museo Sans 300"/>
          <w:color w:val="000000" w:themeColor="text1"/>
          <w:sz w:val="24"/>
        </w:rPr>
      </w:pPr>
    </w:p>
    <w:p w14:paraId="09EF25B4" w14:textId="77777777" w:rsidR="00E46AC3" w:rsidRPr="00E46AC3" w:rsidRDefault="00E46AC3" w:rsidP="00E46AC3">
      <w:pPr>
        <w:pStyle w:val="Prrafodelista"/>
        <w:spacing w:after="0" w:line="240" w:lineRule="auto"/>
        <w:ind w:left="1134"/>
        <w:jc w:val="both"/>
        <w:rPr>
          <w:rFonts w:ascii="Museo Sans 300" w:hAnsi="Museo Sans 300"/>
          <w:color w:val="000000" w:themeColor="text1"/>
          <w:sz w:val="24"/>
        </w:rPr>
      </w:pPr>
    </w:p>
    <w:p w14:paraId="326DF671" w14:textId="77777777" w:rsidR="00EA4D30" w:rsidRPr="008F138F" w:rsidRDefault="00EA4D30" w:rsidP="007F24AF">
      <w:pPr>
        <w:pStyle w:val="Prrafodelista"/>
        <w:numPr>
          <w:ilvl w:val="0"/>
          <w:numId w:val="14"/>
        </w:numPr>
        <w:spacing w:after="0" w:line="240" w:lineRule="auto"/>
        <w:ind w:left="1134" w:hanging="708"/>
        <w:contextualSpacing w:val="0"/>
        <w:jc w:val="both"/>
        <w:rPr>
          <w:rFonts w:ascii="Museo Sans 300" w:hAnsi="Museo Sans 300"/>
          <w:color w:val="000000" w:themeColor="text1"/>
          <w:sz w:val="24"/>
          <w:szCs w:val="24"/>
        </w:rPr>
      </w:pPr>
      <w:r w:rsidRPr="008F138F">
        <w:rPr>
          <w:rFonts w:ascii="Museo Sans 300" w:hAnsi="Museo Sans 300"/>
          <w:sz w:val="24"/>
          <w:szCs w:val="24"/>
        </w:rPr>
        <w:lastRenderedPageBreak/>
        <w:t xml:space="preserve">De acuerdo a declaraciones simples contenidas en las Solicitudes de Adjudicación de Inmuebles de fechas 14 de mayo y 22 de junio de 2021, los adjudicatarios manifiestan que ni ellos ni los integrantes de su grupo familiar son empleados de ISTA; </w:t>
      </w:r>
      <w:r w:rsidRPr="008F138F">
        <w:rPr>
          <w:rFonts w:ascii="Museo Sans 300" w:hAnsi="Museo Sans 300"/>
          <w:color w:val="000000" w:themeColor="text1"/>
          <w:sz w:val="24"/>
          <w:szCs w:val="24"/>
        </w:rPr>
        <w:t xml:space="preserve">situación verificada </w:t>
      </w:r>
      <w:r w:rsidRPr="008F138F">
        <w:rPr>
          <w:rFonts w:ascii="Museo Sans 300" w:hAnsi="Museo Sans 300"/>
          <w:sz w:val="24"/>
          <w:szCs w:val="24"/>
        </w:rPr>
        <w:t xml:space="preserve">en el Sistema de Consulta de Solicitantes para Adjudicaciones que contiene </w:t>
      </w:r>
      <w:r w:rsidRPr="008F138F">
        <w:rPr>
          <w:rFonts w:ascii="Museo Sans 300" w:hAnsi="Museo Sans 300"/>
          <w:color w:val="000000" w:themeColor="text1"/>
          <w:sz w:val="24"/>
          <w:szCs w:val="24"/>
        </w:rPr>
        <w:t>en la Base de Datos de Empleados de este Instituto.</w:t>
      </w:r>
    </w:p>
    <w:p w14:paraId="3F941AFA" w14:textId="77777777" w:rsidR="00EA4D30" w:rsidRPr="008F138F" w:rsidRDefault="00EA4D30" w:rsidP="008F138F">
      <w:pPr>
        <w:pStyle w:val="Prrafodelista"/>
        <w:spacing w:after="0" w:line="240" w:lineRule="auto"/>
        <w:rPr>
          <w:rFonts w:ascii="Museo Sans 300" w:hAnsi="Museo Sans 300"/>
          <w:color w:val="000000" w:themeColor="text1"/>
          <w:sz w:val="24"/>
          <w:szCs w:val="24"/>
        </w:rPr>
      </w:pPr>
    </w:p>
    <w:p w14:paraId="4EBDD634" w14:textId="77777777" w:rsidR="00E46AC3" w:rsidRDefault="00EA4D30" w:rsidP="008F138F">
      <w:pPr>
        <w:jc w:val="both"/>
        <w:rPr>
          <w:rFonts w:ascii="Museo Sans 300" w:hAnsi="Museo Sans 300"/>
        </w:rPr>
      </w:pPr>
      <w:r w:rsidRPr="008F138F">
        <w:rPr>
          <w:rFonts w:ascii="Museo Sans 300" w:hAnsi="Museo Sans 300"/>
        </w:rPr>
        <w:t xml:space="preserve">Tomando en cuenta lo expuesto y habiendo tenido a la vista: Cuadro de causales, Listado de valores y extensiones, reportes de </w:t>
      </w:r>
      <w:proofErr w:type="spellStart"/>
      <w:r w:rsidRPr="008F138F">
        <w:rPr>
          <w:rFonts w:ascii="Museo Sans 300" w:hAnsi="Museo Sans 300"/>
        </w:rPr>
        <w:t>valúos</w:t>
      </w:r>
      <w:proofErr w:type="spellEnd"/>
      <w:r w:rsidRPr="008F138F">
        <w:rPr>
          <w:rFonts w:ascii="Museo Sans 300" w:hAnsi="Museo Sans 300"/>
        </w:rPr>
        <w:t xml:space="preserve"> por solares, Solicitudes de Adjudicaciones de Inmuebles, solicitudes de exclusión de beneficiarios, copias simples de Documentos Únicos de Identidad, y Tarjetas de Identificación Tributaria,</w:t>
      </w:r>
      <w:r w:rsidRPr="008F138F">
        <w:rPr>
          <w:rFonts w:ascii="Museo Sans 300" w:hAnsi="Museo Sans 300"/>
          <w:lang w:eastAsia="es-ES"/>
        </w:rPr>
        <w:t xml:space="preserve"> Certificaciones de Partidas de Nacimiento, </w:t>
      </w:r>
      <w:r w:rsidRPr="008F138F">
        <w:rPr>
          <w:rFonts w:ascii="Museo Sans 300" w:hAnsi="Museo Sans 300"/>
        </w:rPr>
        <w:t xml:space="preserve">Declaraciones Juradas, Actas de Abandono, Actas de Posesión Material, Constancias de cancelación de Crédito, </w:t>
      </w:r>
    </w:p>
    <w:p w14:paraId="205B5356" w14:textId="63CF69C5" w:rsidR="00EA4D30" w:rsidRPr="008F138F" w:rsidRDefault="00EA4D30" w:rsidP="008F138F">
      <w:pPr>
        <w:jc w:val="both"/>
        <w:rPr>
          <w:rFonts w:ascii="Museo Sans 300" w:hAnsi="Museo Sans 300"/>
        </w:rPr>
      </w:pPr>
      <w:r w:rsidRPr="008F138F">
        <w:rPr>
          <w:rFonts w:ascii="Museo Sans 300" w:hAnsi="Museo Sans 300"/>
        </w:rPr>
        <w:t xml:space="preserve">Razón y Constancia de Inscripción de Desmembración en Cabeza de su Dueño a favor de ISTA, reporte de búsqueda de solicitantes para adjudicaciones emitidos por el </w:t>
      </w:r>
      <w:r w:rsidRPr="008F138F">
        <w:rPr>
          <w:rFonts w:ascii="Museo Sans 300" w:hAnsi="Museo Sans 300"/>
          <w:color w:val="000000" w:themeColor="text1"/>
          <w:lang w:val="es-ES" w:eastAsia="es-ES"/>
        </w:rPr>
        <w:t>Centro Estratégico de Transformación e Innovación Agropecuaria CETIA IV, Sección de Transferencia de Tierras</w:t>
      </w:r>
      <w:r w:rsidRPr="008F138F">
        <w:rPr>
          <w:rFonts w:ascii="Museo Sans 300" w:hAnsi="Museo Sans 300"/>
        </w:rPr>
        <w:t xml:space="preserve">, y </w:t>
      </w:r>
      <w:r w:rsidR="00995E1D" w:rsidRPr="008F138F">
        <w:rPr>
          <w:rFonts w:ascii="Museo Sans 300" w:hAnsi="Museo Sans 300"/>
        </w:rPr>
        <w:t xml:space="preserve">por el </w:t>
      </w:r>
      <w:r w:rsidRPr="008F138F">
        <w:rPr>
          <w:rFonts w:ascii="Museo Sans 300" w:hAnsi="Museo Sans 300"/>
        </w:rPr>
        <w:t>Departamento</w:t>
      </w:r>
      <w:r w:rsidR="00995E1D" w:rsidRPr="008F138F">
        <w:rPr>
          <w:rFonts w:ascii="Museo Sans 300" w:hAnsi="Museo Sans 300"/>
        </w:rPr>
        <w:t xml:space="preserve"> de Asignación Individual y Avalúos</w:t>
      </w:r>
      <w:r w:rsidRPr="008F138F">
        <w:rPr>
          <w:rFonts w:ascii="Museo Sans 300" w:hAnsi="Museo Sans 300"/>
        </w:rPr>
        <w:t>, reporte de inmuebles pendientes de escriturar</w:t>
      </w:r>
      <w:r w:rsidRPr="008F138F">
        <w:rPr>
          <w:rStyle w:val="Refdecomentario"/>
          <w:rFonts w:ascii="Museo Sans 300" w:hAnsi="Museo Sans 300"/>
          <w:sz w:val="24"/>
          <w:szCs w:val="24"/>
          <w:lang w:val="es-ES" w:eastAsia="es-ES"/>
        </w:rPr>
        <w:t>;</w:t>
      </w:r>
      <w:r w:rsidRPr="008F138F">
        <w:rPr>
          <w:rFonts w:ascii="Museo Sans 300" w:hAnsi="Museo Sans 300"/>
          <w:lang w:eastAsia="es-ES"/>
        </w:rPr>
        <w:t xml:space="preserve"> </w:t>
      </w:r>
      <w:r w:rsidRPr="008F138F">
        <w:rPr>
          <w:rFonts w:ascii="Museo Sans 300" w:hAnsi="Museo Sans 300"/>
        </w:rPr>
        <w:t>se estima procedente resolver favorablemente a lo solicitado.</w:t>
      </w:r>
    </w:p>
    <w:p w14:paraId="6A98DFF5" w14:textId="77777777" w:rsidR="006F4FA9" w:rsidRDefault="006F4FA9" w:rsidP="008F138F">
      <w:pPr>
        <w:tabs>
          <w:tab w:val="left" w:pos="1134"/>
        </w:tabs>
        <w:jc w:val="both"/>
        <w:rPr>
          <w:rFonts w:ascii="Museo Sans 300" w:hAnsi="Museo Sans 300"/>
          <w:lang w:eastAsia="es-ES"/>
        </w:rPr>
      </w:pPr>
    </w:p>
    <w:p w14:paraId="05D4B26B" w14:textId="4AE46E4B" w:rsidR="00EA4D30" w:rsidRDefault="00995E1D" w:rsidP="008F138F">
      <w:pPr>
        <w:tabs>
          <w:tab w:val="left" w:pos="1134"/>
        </w:tabs>
        <w:jc w:val="both"/>
        <w:rPr>
          <w:rFonts w:ascii="Museo Sans 300" w:hAnsi="Museo Sans 300"/>
          <w:lang w:eastAsia="es-ES"/>
        </w:rPr>
      </w:pPr>
      <w:r w:rsidRPr="008F138F">
        <w:rPr>
          <w:rFonts w:ascii="Museo Sans 300" w:hAnsi="Museo Sans 300"/>
          <w:lang w:eastAsia="es-ES"/>
        </w:rPr>
        <w:t xml:space="preserve">Estando conforme a Derecho la documentación correspondiente, </w:t>
      </w:r>
      <w:r w:rsidRPr="008F138F">
        <w:rPr>
          <w:rFonts w:ascii="Museo Sans 300" w:hAnsi="Museo Sans 300"/>
          <w:color w:val="000000" w:themeColor="text1"/>
          <w:lang w:eastAsia="es-ES"/>
        </w:rPr>
        <w:t>el Departamento de Asignación Individual y Avalúos con el Visto Bueno de la Gerencia de Desarrollo Rural, recomienda aprobar lo solicitado, por lo que la Junta Directiva en uso de sus facultades y d</w:t>
      </w:r>
      <w:r w:rsidR="00EA4D30" w:rsidRPr="008F138F">
        <w:rPr>
          <w:rFonts w:ascii="Museo Sans 300" w:hAnsi="Museo Sans 300"/>
          <w:lang w:eastAsia="es-ES"/>
        </w:rPr>
        <w:t xml:space="preserve">e conformidad al Artículo 18 letras “g” y “h” de la Ley de Creación del Instituto Salvadoreño de Transformación Agraria, </w:t>
      </w:r>
      <w:r w:rsidRPr="008F138F">
        <w:rPr>
          <w:rFonts w:ascii="Museo Sans 300" w:hAnsi="Museo Sans 300"/>
          <w:b/>
          <w:u w:val="single"/>
          <w:lang w:eastAsia="es-ES"/>
        </w:rPr>
        <w:t>ACUERDA:</w:t>
      </w:r>
      <w:r w:rsidR="00EA4D30" w:rsidRPr="008F138F">
        <w:rPr>
          <w:rFonts w:ascii="Museo Sans 300" w:hAnsi="Museo Sans 300"/>
          <w:b/>
          <w:u w:val="single"/>
          <w:lang w:eastAsia="es-ES"/>
        </w:rPr>
        <w:t xml:space="preserve"> PRIMERO:</w:t>
      </w:r>
      <w:r w:rsidR="00EA4D30" w:rsidRPr="008F138F">
        <w:rPr>
          <w:rFonts w:ascii="Museo Sans 300" w:hAnsi="Museo Sans 300"/>
          <w:b/>
          <w:lang w:eastAsia="es-ES"/>
        </w:rPr>
        <w:t xml:space="preserve"> Modificar los </w:t>
      </w:r>
      <w:r w:rsidRPr="008F138F">
        <w:rPr>
          <w:rFonts w:ascii="Museo Sans 300" w:hAnsi="Museo Sans 300"/>
          <w:b/>
          <w:lang w:eastAsia="es-ES"/>
        </w:rPr>
        <w:t xml:space="preserve">siguientes </w:t>
      </w:r>
      <w:r w:rsidR="00EA4D30" w:rsidRPr="008F138F">
        <w:rPr>
          <w:rFonts w:ascii="Museo Sans 300" w:hAnsi="Museo Sans 300"/>
          <w:b/>
          <w:lang w:eastAsia="es-ES"/>
        </w:rPr>
        <w:t>Punto</w:t>
      </w:r>
      <w:r w:rsidRPr="008F138F">
        <w:rPr>
          <w:rFonts w:ascii="Museo Sans 300" w:hAnsi="Museo Sans 300"/>
          <w:b/>
          <w:lang w:eastAsia="es-ES"/>
        </w:rPr>
        <w:t>s de Acta:</w:t>
      </w:r>
      <w:r w:rsidR="00EA4D30" w:rsidRPr="008F138F">
        <w:rPr>
          <w:rFonts w:ascii="Museo Sans 300" w:hAnsi="Museo Sans 300"/>
          <w:b/>
          <w:lang w:eastAsia="es-ES"/>
        </w:rPr>
        <w:t xml:space="preserve"> V de Sesión Ordinaria 30-2019, de fecha 27 de noviembre de 2019 </w:t>
      </w:r>
      <w:r w:rsidR="00EA4D30" w:rsidRPr="008F138F">
        <w:rPr>
          <w:rFonts w:ascii="Museo Sans 300" w:hAnsi="Museo Sans 300"/>
          <w:lang w:eastAsia="es-ES"/>
        </w:rPr>
        <w:t>y</w:t>
      </w:r>
      <w:r w:rsidR="00EA4D30" w:rsidRPr="008F138F">
        <w:rPr>
          <w:rFonts w:ascii="Museo Sans 300" w:hAnsi="Museo Sans 300"/>
          <w:b/>
          <w:lang w:eastAsia="es-ES"/>
        </w:rPr>
        <w:t xml:space="preserve"> XVIII de Sesión Ordinaria 21-2020, de fecha 16 de octubre de 2020, </w:t>
      </w:r>
      <w:r w:rsidR="00EA4D30" w:rsidRPr="008F138F">
        <w:rPr>
          <w:rFonts w:ascii="Museo Sans 300" w:hAnsi="Museo Sans 300"/>
          <w:lang w:eastAsia="es-ES"/>
        </w:rPr>
        <w:t>en los cuales se aprobó la adjudicación, entre otros, de los inmuebles identificados como:</w:t>
      </w:r>
      <w:r w:rsidR="00EA4D30" w:rsidRPr="008F138F">
        <w:rPr>
          <w:rFonts w:ascii="Museo Sans 300" w:hAnsi="Museo Sans 300"/>
          <w:b/>
        </w:rPr>
        <w:t xml:space="preserve"> Solar 4,  polígono </w:t>
      </w:r>
      <w:r w:rsidR="00241746">
        <w:rPr>
          <w:rFonts w:ascii="Museo Sans 300" w:hAnsi="Museo Sans 300"/>
          <w:b/>
        </w:rPr>
        <w:t>---</w:t>
      </w:r>
      <w:r w:rsidR="00EA4D30" w:rsidRPr="008F138F">
        <w:rPr>
          <w:rFonts w:ascii="Museo Sans 300" w:hAnsi="Museo Sans 300"/>
          <w:b/>
        </w:rPr>
        <w:t>,</w:t>
      </w:r>
      <w:r w:rsidR="00EA4D30" w:rsidRPr="008F138F">
        <w:rPr>
          <w:rFonts w:ascii="Museo Sans 300" w:hAnsi="Museo Sans 300"/>
        </w:rPr>
        <w:t xml:space="preserve"> en lo</w:t>
      </w:r>
      <w:r w:rsidRPr="008F138F">
        <w:rPr>
          <w:rFonts w:ascii="Museo Sans 300" w:hAnsi="Museo Sans 300"/>
        </w:rPr>
        <w:t>s siguientes términos</w:t>
      </w:r>
      <w:r w:rsidR="00EA4D30" w:rsidRPr="008F138F">
        <w:rPr>
          <w:rFonts w:ascii="Museo Sans 300" w:hAnsi="Museo Sans 300"/>
        </w:rPr>
        <w:t xml:space="preserve">: a) Excluir al señor Josué Zacarías Blanco García, por la causal de abandono, y b) </w:t>
      </w:r>
      <w:r w:rsidRPr="008F138F">
        <w:rPr>
          <w:rFonts w:ascii="Museo Sans 300" w:hAnsi="Museo Sans 300"/>
        </w:rPr>
        <w:t>Corregir</w:t>
      </w:r>
      <w:r w:rsidR="00EA4D30" w:rsidRPr="008F138F">
        <w:rPr>
          <w:rFonts w:ascii="Museo Sans 300" w:hAnsi="Museo Sans 300"/>
        </w:rPr>
        <w:t xml:space="preserve"> </w:t>
      </w:r>
      <w:r w:rsidRPr="008F138F">
        <w:rPr>
          <w:rFonts w:ascii="Museo Sans 300" w:hAnsi="Museo Sans 300"/>
        </w:rPr>
        <w:t>el</w:t>
      </w:r>
      <w:r w:rsidR="00EA4D30" w:rsidRPr="008F138F">
        <w:rPr>
          <w:rFonts w:ascii="Museo Sans 300" w:hAnsi="Museo Sans 300"/>
        </w:rPr>
        <w:t xml:space="preserve"> nombre de la señora </w:t>
      </w:r>
      <w:proofErr w:type="spellStart"/>
      <w:r w:rsidR="00EA4D30" w:rsidRPr="008F138F">
        <w:rPr>
          <w:rFonts w:ascii="Museo Sans 300" w:hAnsi="Museo Sans 300"/>
        </w:rPr>
        <w:t>Erlinda</w:t>
      </w:r>
      <w:proofErr w:type="spellEnd"/>
      <w:r w:rsidR="00EA4D30" w:rsidRPr="008F138F">
        <w:rPr>
          <w:rFonts w:ascii="Museo Sans 300" w:hAnsi="Museo Sans 300"/>
        </w:rPr>
        <w:t xml:space="preserve"> García Amaya, siendo lo correcto según Documento Único de Identidad ERLINDA GARCÍA DE BLANCO; </w:t>
      </w:r>
      <w:r w:rsidR="00EA4D30" w:rsidRPr="008F138F">
        <w:rPr>
          <w:rFonts w:ascii="Museo Sans 300" w:hAnsi="Museo Sans 300"/>
          <w:b/>
          <w:lang w:val="es-ES" w:eastAsia="es-ES"/>
        </w:rPr>
        <w:t xml:space="preserve"> Solar 5, polígono </w:t>
      </w:r>
      <w:r w:rsidR="00241746">
        <w:rPr>
          <w:rFonts w:ascii="Museo Sans 300" w:hAnsi="Museo Sans 300"/>
          <w:b/>
          <w:lang w:val="es-ES" w:eastAsia="es-ES"/>
        </w:rPr>
        <w:t>---</w:t>
      </w:r>
      <w:r w:rsidR="00EA4D30" w:rsidRPr="008F138F">
        <w:rPr>
          <w:rFonts w:ascii="Museo Sans 300" w:hAnsi="Museo Sans 300"/>
          <w:b/>
          <w:lang w:val="es-ES" w:eastAsia="es-ES"/>
        </w:rPr>
        <w:t xml:space="preserve">, </w:t>
      </w:r>
      <w:r w:rsidR="008F138F" w:rsidRPr="008F138F">
        <w:rPr>
          <w:rFonts w:ascii="Museo Sans 300" w:hAnsi="Museo Sans 300"/>
          <w:lang w:val="es-ES" w:eastAsia="es-ES"/>
        </w:rPr>
        <w:t>en los siguientes términos</w:t>
      </w:r>
      <w:r w:rsidR="00EA4D30" w:rsidRPr="008F138F">
        <w:rPr>
          <w:rFonts w:ascii="Museo Sans 300" w:hAnsi="Museo Sans 300"/>
          <w:lang w:val="es-ES" w:eastAsia="es-ES"/>
        </w:rPr>
        <w:t xml:space="preserve">: a) </w:t>
      </w:r>
      <w:r w:rsidR="00EA4D30" w:rsidRPr="008F138F">
        <w:rPr>
          <w:rFonts w:ascii="Museo Sans 300" w:hAnsi="Museo Sans 300"/>
        </w:rPr>
        <w:t xml:space="preserve">Excluir al señor Josué Zacarías Blanco García, por la causal de abandono, y b) </w:t>
      </w:r>
      <w:r w:rsidR="008F138F" w:rsidRPr="008F138F">
        <w:rPr>
          <w:rFonts w:ascii="Museo Sans 300" w:hAnsi="Museo Sans 300"/>
        </w:rPr>
        <w:t>Corregir el</w:t>
      </w:r>
      <w:r w:rsidR="00EA4D30" w:rsidRPr="008F138F">
        <w:rPr>
          <w:rFonts w:ascii="Museo Sans 300" w:hAnsi="Museo Sans 300"/>
        </w:rPr>
        <w:t xml:space="preserve"> nombre de la señora </w:t>
      </w:r>
      <w:proofErr w:type="spellStart"/>
      <w:r w:rsidR="00EA4D30" w:rsidRPr="008F138F">
        <w:rPr>
          <w:rFonts w:ascii="Museo Sans 300" w:hAnsi="Museo Sans 300"/>
        </w:rPr>
        <w:t>Erlinda</w:t>
      </w:r>
      <w:proofErr w:type="spellEnd"/>
      <w:r w:rsidR="00EA4D30" w:rsidRPr="008F138F">
        <w:rPr>
          <w:rFonts w:ascii="Museo Sans 300" w:hAnsi="Museo Sans 300"/>
        </w:rPr>
        <w:t xml:space="preserve"> García Amaya, siendo lo correcto según Documento Único de Identidad ERLINDA GARCÍA DE BLANCO,</w:t>
      </w:r>
      <w:r w:rsidR="00EA4D30" w:rsidRPr="008F138F">
        <w:rPr>
          <w:rFonts w:ascii="Museo Sans 300" w:hAnsi="Museo Sans 300"/>
          <w:lang w:eastAsia="es-ES"/>
        </w:rPr>
        <w:t xml:space="preserve"> y </w:t>
      </w:r>
      <w:r w:rsidR="00EA4D30" w:rsidRPr="008F138F">
        <w:rPr>
          <w:rFonts w:ascii="Museo Sans 300" w:hAnsi="Museo Sans 300"/>
          <w:b/>
        </w:rPr>
        <w:t xml:space="preserve">Solar 6, Polígono </w:t>
      </w:r>
      <w:r w:rsidR="00241746">
        <w:rPr>
          <w:rFonts w:ascii="Museo Sans 300" w:hAnsi="Museo Sans 300"/>
          <w:b/>
        </w:rPr>
        <w:t>---</w:t>
      </w:r>
      <w:r w:rsidR="00EA4D30" w:rsidRPr="008F138F">
        <w:rPr>
          <w:rFonts w:ascii="Museo Sans 300" w:hAnsi="Museo Sans 300"/>
          <w:b/>
          <w:lang w:eastAsia="es-ES"/>
        </w:rPr>
        <w:t>,</w:t>
      </w:r>
      <w:r w:rsidR="00EA4D30" w:rsidRPr="008F138F">
        <w:rPr>
          <w:rFonts w:ascii="Museo Sans 300" w:hAnsi="Museo Sans 300"/>
          <w:lang w:eastAsia="es-ES"/>
        </w:rPr>
        <w:t xml:space="preserve"> en lo referente a</w:t>
      </w:r>
      <w:r w:rsidR="00EA4D30" w:rsidRPr="008F138F">
        <w:rPr>
          <w:rFonts w:ascii="Museo Sans 300" w:hAnsi="Museo Sans 300"/>
          <w:b/>
          <w:lang w:eastAsia="es-ES"/>
        </w:rPr>
        <w:t>: E</w:t>
      </w:r>
      <w:r w:rsidR="00EA4D30" w:rsidRPr="008F138F">
        <w:rPr>
          <w:rFonts w:ascii="Museo Sans 300" w:hAnsi="Museo Sans 300"/>
        </w:rPr>
        <w:t xml:space="preserve">xcluir al señor Lidio </w:t>
      </w:r>
      <w:proofErr w:type="spellStart"/>
      <w:r w:rsidR="00EA4D30" w:rsidRPr="008F138F">
        <w:rPr>
          <w:rFonts w:ascii="Museo Sans 300" w:hAnsi="Museo Sans 300"/>
        </w:rPr>
        <w:t>Edvin</w:t>
      </w:r>
      <w:proofErr w:type="spellEnd"/>
      <w:r w:rsidR="00EA4D30" w:rsidRPr="008F138F">
        <w:rPr>
          <w:rFonts w:ascii="Museo Sans 300" w:hAnsi="Museo Sans 300"/>
        </w:rPr>
        <w:t xml:space="preserve"> Ortiz Díaz, por la causal de abandono;</w:t>
      </w:r>
      <w:r w:rsidR="00EA4D30" w:rsidRPr="008F138F">
        <w:rPr>
          <w:rFonts w:ascii="Museo Sans 300" w:hAnsi="Museo Sans 300"/>
          <w:lang w:val="es-ES" w:eastAsia="es-ES"/>
        </w:rPr>
        <w:t xml:space="preserve"> </w:t>
      </w:r>
      <w:r w:rsidR="00EA4D30" w:rsidRPr="008F138F">
        <w:rPr>
          <w:rFonts w:ascii="Museo Sans 300" w:hAnsi="Museo Sans 300"/>
          <w:lang w:eastAsia="es-ES"/>
        </w:rPr>
        <w:t xml:space="preserve">inmuebles situados en el Proyecto </w:t>
      </w:r>
      <w:r w:rsidR="00EA4D30" w:rsidRPr="008F138F">
        <w:rPr>
          <w:rFonts w:ascii="Museo Sans 300" w:hAnsi="Museo Sans 300"/>
          <w:lang w:val="es-ES" w:eastAsia="es-ES"/>
        </w:rPr>
        <w:t xml:space="preserve">denominado ASENTAMIENTO COMUNITARIO-LA GALILEA, desarrollado en el inmueble identificado registralmente como </w:t>
      </w:r>
      <w:r w:rsidR="00EA4D30" w:rsidRPr="008F138F">
        <w:rPr>
          <w:rFonts w:ascii="Museo Sans 300" w:hAnsi="Museo Sans 300"/>
          <w:b/>
          <w:lang w:val="es-ES" w:eastAsia="es-ES"/>
        </w:rPr>
        <w:t xml:space="preserve">HACIENDA SIRAMA, </w:t>
      </w:r>
      <w:r w:rsidR="00EA4D30" w:rsidRPr="008F138F">
        <w:rPr>
          <w:rFonts w:ascii="Museo Sans 300" w:hAnsi="Museo Sans 300"/>
          <w:lang w:val="es-ES" w:eastAsia="es-ES"/>
        </w:rPr>
        <w:t xml:space="preserve">y según Plano como </w:t>
      </w:r>
      <w:r w:rsidR="00EA4D30" w:rsidRPr="008F138F">
        <w:rPr>
          <w:rFonts w:ascii="Museo Sans 300" w:hAnsi="Museo Sans 300"/>
          <w:b/>
          <w:lang w:val="es-ES" w:eastAsia="es-ES"/>
        </w:rPr>
        <w:t xml:space="preserve">SIRAMA-PORCIÓN 1, </w:t>
      </w:r>
      <w:r w:rsidR="008F138F" w:rsidRPr="008F138F">
        <w:rPr>
          <w:rFonts w:ascii="Museo Sans 300" w:hAnsi="Museo Sans 300"/>
          <w:lang w:val="es-ES" w:eastAsia="es-ES"/>
        </w:rPr>
        <w:t>ubicada</w:t>
      </w:r>
      <w:r w:rsidR="00EA4D30" w:rsidRPr="008F138F">
        <w:rPr>
          <w:rFonts w:ascii="Museo Sans 300" w:hAnsi="Museo Sans 300"/>
          <w:lang w:val="es-ES" w:eastAsia="es-ES"/>
        </w:rPr>
        <w:t xml:space="preserve"> en jurisdicción y departamento de La Unión</w:t>
      </w:r>
      <w:r w:rsidR="00EA4D30" w:rsidRPr="008F138F">
        <w:rPr>
          <w:rFonts w:ascii="Museo Sans 300" w:hAnsi="Museo Sans 300"/>
          <w:lang w:eastAsia="es-ES"/>
        </w:rPr>
        <w:t>, quedando la adjudicación conforme al cuadro de valores y extensiones siguiente:</w:t>
      </w:r>
    </w:p>
    <w:p w14:paraId="2DA9CA75" w14:textId="77777777" w:rsidR="00082F47" w:rsidRPr="008F138F" w:rsidRDefault="00082F47" w:rsidP="008F138F">
      <w:pPr>
        <w:tabs>
          <w:tab w:val="left" w:pos="1134"/>
        </w:tabs>
        <w:jc w:val="both"/>
        <w:rPr>
          <w:rFonts w:ascii="Museo Sans 300" w:hAnsi="Museo Sans 300"/>
          <w:lang w:eastAsia="es-ES"/>
        </w:rPr>
      </w:pPr>
    </w:p>
    <w:p w14:paraId="4BCD6260" w14:textId="77777777" w:rsidR="00EA4D30" w:rsidRDefault="00EA4D30" w:rsidP="00EA4D30">
      <w:pPr>
        <w:widowControl w:val="0"/>
        <w:autoSpaceDE w:val="0"/>
        <w:autoSpaceDN w:val="0"/>
        <w:adjustRightInd w:val="0"/>
        <w:rPr>
          <w:rFonts w:ascii="Arial" w:hAnsi="Arial" w:cs="Arial"/>
          <w:sz w:val="16"/>
          <w:szCs w:val="16"/>
        </w:rPr>
      </w:pPr>
    </w:p>
    <w:tbl>
      <w:tblPr>
        <w:tblStyle w:val="Tablaconcuadrcula"/>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EA4D30" w14:paraId="57A03CC8" w14:textId="77777777" w:rsidTr="00AA3ABF">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2143DCDC" w14:textId="77777777" w:rsidR="00EA4D30" w:rsidRDefault="00EA4D30" w:rsidP="00AA3ABF">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437CB18C" w14:textId="77777777" w:rsidR="00EA4D30" w:rsidRDefault="00EA4D30" w:rsidP="00AA3ABF">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21B42898" w14:textId="77777777" w:rsidR="00EA4D30" w:rsidRDefault="00EA4D30" w:rsidP="00AA3ABF">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178615CE" w14:textId="77777777" w:rsidR="00EA4D30" w:rsidRDefault="00EA4D30" w:rsidP="00AA3ABF">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0DFF375C" w14:textId="77777777" w:rsidR="00EA4D30" w:rsidRDefault="00EA4D30" w:rsidP="00AA3ABF">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12FB8EC1" w14:textId="77777777" w:rsidR="00EA4D30" w:rsidRDefault="00EA4D30" w:rsidP="00AA3ABF">
            <w:pPr>
              <w:widowControl w:val="0"/>
              <w:autoSpaceDE w:val="0"/>
              <w:autoSpaceDN w:val="0"/>
              <w:adjustRightInd w:val="0"/>
              <w:jc w:val="center"/>
              <w:rPr>
                <w:b/>
                <w:bCs/>
                <w:sz w:val="14"/>
                <w:szCs w:val="14"/>
              </w:rPr>
            </w:pPr>
            <w:r>
              <w:rPr>
                <w:b/>
                <w:bCs/>
                <w:sz w:val="14"/>
                <w:szCs w:val="14"/>
              </w:rPr>
              <w:t xml:space="preserve">VALOR (¢) </w:t>
            </w:r>
          </w:p>
        </w:tc>
      </w:tr>
      <w:tr w:rsidR="00EA4D30" w14:paraId="2753D50C" w14:textId="77777777" w:rsidTr="00AA3ABF">
        <w:tc>
          <w:tcPr>
            <w:tcW w:w="1413" w:type="pct"/>
            <w:tcBorders>
              <w:top w:val="single" w:sz="2" w:space="0" w:color="auto"/>
              <w:left w:val="single" w:sz="2" w:space="0" w:color="auto"/>
              <w:bottom w:val="single" w:sz="2" w:space="0" w:color="auto"/>
              <w:right w:val="single" w:sz="2" w:space="0" w:color="auto"/>
            </w:tcBorders>
            <w:shd w:val="clear" w:color="auto" w:fill="DCDCDC"/>
          </w:tcPr>
          <w:p w14:paraId="3948A71D" w14:textId="77777777" w:rsidR="00EA4D30" w:rsidRDefault="00EA4D30" w:rsidP="00AA3ABF">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333FD0F0" w14:textId="77777777" w:rsidR="00EA4D30" w:rsidRDefault="00EA4D30" w:rsidP="00AA3ABF">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23F5304" w14:textId="77777777" w:rsidR="00EA4D30" w:rsidRDefault="00EA4D30" w:rsidP="00AA3ABF">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2609366" w14:textId="77777777" w:rsidR="00EA4D30" w:rsidRDefault="00EA4D30" w:rsidP="00AA3ABF">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E038CD2" w14:textId="77777777" w:rsidR="00EA4D30" w:rsidRDefault="00EA4D30" w:rsidP="00AA3ABF">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393E02D2" w14:textId="77777777" w:rsidR="00EA4D30" w:rsidRDefault="00EA4D30" w:rsidP="00AA3ABF">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1AFF046A" w14:textId="77777777" w:rsidR="00EA4D30" w:rsidRDefault="00EA4D30" w:rsidP="00AA3ABF">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44590CFB" w14:textId="77777777" w:rsidR="00EA4D30" w:rsidRDefault="00EA4D30" w:rsidP="00AA3ABF">
            <w:pPr>
              <w:widowControl w:val="0"/>
              <w:autoSpaceDE w:val="0"/>
              <w:autoSpaceDN w:val="0"/>
              <w:adjustRightInd w:val="0"/>
              <w:rPr>
                <w:b/>
                <w:bCs/>
                <w:sz w:val="14"/>
                <w:szCs w:val="14"/>
              </w:rPr>
            </w:pPr>
          </w:p>
        </w:tc>
      </w:tr>
    </w:tbl>
    <w:p w14:paraId="5620FB5C" w14:textId="77777777" w:rsidR="00EA4D30" w:rsidRDefault="00EA4D30" w:rsidP="00EA4D30">
      <w:pPr>
        <w:widowControl w:val="0"/>
        <w:autoSpaceDE w:val="0"/>
        <w:autoSpaceDN w:val="0"/>
        <w:adjustRightInd w:val="0"/>
        <w:rPr>
          <w:sz w:val="14"/>
          <w:szCs w:val="14"/>
        </w:rPr>
      </w:pPr>
    </w:p>
    <w:tbl>
      <w:tblPr>
        <w:tblStyle w:val="Tablaconcuadrcula"/>
        <w:tblW w:w="0" w:type="auto"/>
        <w:tblInd w:w="25" w:type="dxa"/>
        <w:tblLayout w:type="fixed"/>
        <w:tblCellMar>
          <w:left w:w="25" w:type="dxa"/>
          <w:right w:w="0" w:type="dxa"/>
        </w:tblCellMar>
        <w:tblLook w:val="0000" w:firstRow="0" w:lastRow="0" w:firstColumn="0" w:lastColumn="0" w:noHBand="0" w:noVBand="0"/>
      </w:tblPr>
      <w:tblGrid>
        <w:gridCol w:w="2600"/>
      </w:tblGrid>
      <w:tr w:rsidR="00EA4D30" w14:paraId="26AB8032" w14:textId="77777777" w:rsidTr="00AA3ABF">
        <w:tc>
          <w:tcPr>
            <w:tcW w:w="2600" w:type="dxa"/>
            <w:tcBorders>
              <w:top w:val="single" w:sz="2" w:space="0" w:color="auto"/>
              <w:left w:val="single" w:sz="2" w:space="0" w:color="auto"/>
              <w:bottom w:val="single" w:sz="2" w:space="0" w:color="auto"/>
              <w:right w:val="single" w:sz="2" w:space="0" w:color="auto"/>
            </w:tcBorders>
          </w:tcPr>
          <w:p w14:paraId="4A57D5A2" w14:textId="77777777" w:rsidR="00EA4D30" w:rsidRDefault="00EA4D30" w:rsidP="00AA3ABF">
            <w:pPr>
              <w:widowControl w:val="0"/>
              <w:autoSpaceDE w:val="0"/>
              <w:autoSpaceDN w:val="0"/>
              <w:adjustRightInd w:val="0"/>
              <w:rPr>
                <w:b/>
                <w:bCs/>
                <w:sz w:val="14"/>
                <w:szCs w:val="14"/>
              </w:rPr>
            </w:pPr>
            <w:r>
              <w:rPr>
                <w:b/>
                <w:bCs/>
                <w:sz w:val="14"/>
                <w:szCs w:val="14"/>
              </w:rPr>
              <w:t xml:space="preserve">No DE ENTREGA: 12 </w:t>
            </w:r>
          </w:p>
        </w:tc>
      </w:tr>
    </w:tbl>
    <w:p w14:paraId="1C61B790" w14:textId="77777777" w:rsidR="00EA4D30" w:rsidRDefault="00EA4D30" w:rsidP="00EA4D30">
      <w:pPr>
        <w:widowControl w:val="0"/>
        <w:autoSpaceDE w:val="0"/>
        <w:autoSpaceDN w:val="0"/>
        <w:adjustRightInd w:val="0"/>
        <w:jc w:val="center"/>
        <w:rPr>
          <w:b/>
          <w:bCs/>
          <w:sz w:val="14"/>
          <w:szCs w:val="14"/>
        </w:rPr>
      </w:pPr>
      <w:r>
        <w:rPr>
          <w:b/>
          <w:bCs/>
          <w:sz w:val="14"/>
          <w:szCs w:val="14"/>
        </w:rPr>
        <w:t xml:space="preserve"> </w:t>
      </w:r>
    </w:p>
    <w:tbl>
      <w:tblPr>
        <w:tblStyle w:val="Tablaconcuadrcula"/>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EA4D30" w14:paraId="689B4BBA" w14:textId="77777777" w:rsidTr="00AA3ABF">
        <w:tc>
          <w:tcPr>
            <w:tcW w:w="1413" w:type="pct"/>
            <w:vMerge w:val="restart"/>
            <w:tcBorders>
              <w:top w:val="single" w:sz="2" w:space="0" w:color="auto"/>
              <w:left w:val="single" w:sz="2" w:space="0" w:color="auto"/>
              <w:bottom w:val="single" w:sz="2" w:space="0" w:color="auto"/>
              <w:right w:val="single" w:sz="2" w:space="0" w:color="auto"/>
            </w:tcBorders>
          </w:tcPr>
          <w:p w14:paraId="6BCBC808" w14:textId="5D8C6A67" w:rsidR="00EA4D30" w:rsidRDefault="00082F47" w:rsidP="00AA3ABF">
            <w:pPr>
              <w:widowControl w:val="0"/>
              <w:autoSpaceDE w:val="0"/>
              <w:autoSpaceDN w:val="0"/>
              <w:adjustRightInd w:val="0"/>
              <w:rPr>
                <w:sz w:val="14"/>
                <w:szCs w:val="14"/>
              </w:rPr>
            </w:pPr>
            <w:r>
              <w:rPr>
                <w:sz w:val="14"/>
                <w:szCs w:val="14"/>
              </w:rPr>
              <w:t>---</w:t>
            </w:r>
            <w:r w:rsidR="00EA4D30">
              <w:rPr>
                <w:sz w:val="14"/>
                <w:szCs w:val="14"/>
              </w:rPr>
              <w:t xml:space="preserve">               Nuevas Opciones </w:t>
            </w:r>
          </w:p>
          <w:p w14:paraId="03C5C801" w14:textId="5F65FE97" w:rsidR="00EA4D30" w:rsidRDefault="00082F47" w:rsidP="00AA3ABF">
            <w:pPr>
              <w:widowControl w:val="0"/>
              <w:autoSpaceDE w:val="0"/>
              <w:autoSpaceDN w:val="0"/>
              <w:adjustRightInd w:val="0"/>
              <w:rPr>
                <w:b/>
                <w:bCs/>
                <w:sz w:val="14"/>
                <w:szCs w:val="14"/>
              </w:rPr>
            </w:pPr>
            <w:r>
              <w:rPr>
                <w:b/>
                <w:bCs/>
                <w:sz w:val="14"/>
                <w:szCs w:val="14"/>
              </w:rPr>
              <w:t>---</w:t>
            </w:r>
            <w:r w:rsidR="00EA4D30">
              <w:rPr>
                <w:b/>
                <w:bCs/>
                <w:sz w:val="14"/>
                <w:szCs w:val="14"/>
              </w:rPr>
              <w:t xml:space="preserve"> </w:t>
            </w:r>
          </w:p>
          <w:p w14:paraId="559693D2" w14:textId="77777777" w:rsidR="00EA4D30" w:rsidRDefault="00EA4D30" w:rsidP="00AA3ABF">
            <w:pPr>
              <w:widowControl w:val="0"/>
              <w:autoSpaceDE w:val="0"/>
              <w:autoSpaceDN w:val="0"/>
              <w:adjustRightInd w:val="0"/>
              <w:rPr>
                <w:b/>
                <w:bCs/>
                <w:sz w:val="14"/>
                <w:szCs w:val="14"/>
              </w:rPr>
            </w:pPr>
          </w:p>
          <w:p w14:paraId="0CB1C7BE" w14:textId="713FB8A5" w:rsidR="00EA4D30" w:rsidRDefault="00082F47" w:rsidP="00AA3ABF">
            <w:pPr>
              <w:widowControl w:val="0"/>
              <w:autoSpaceDE w:val="0"/>
              <w:autoSpaceDN w:val="0"/>
              <w:adjustRightInd w:val="0"/>
              <w:rPr>
                <w:sz w:val="14"/>
                <w:szCs w:val="14"/>
              </w:rPr>
            </w:pPr>
            <w:r>
              <w:rPr>
                <w:sz w:val="14"/>
                <w:szCs w:val="14"/>
              </w:rPr>
              <w:t>---</w:t>
            </w:r>
            <w:r w:rsidR="00EA4D30">
              <w:rPr>
                <w:sz w:val="14"/>
                <w:szCs w:val="14"/>
              </w:rPr>
              <w:t xml:space="preserve"> </w:t>
            </w:r>
          </w:p>
          <w:p w14:paraId="1B487F72" w14:textId="4B03D813" w:rsidR="00EA4D30" w:rsidRDefault="00082F47" w:rsidP="00AA3ABF">
            <w:pPr>
              <w:widowControl w:val="0"/>
              <w:autoSpaceDE w:val="0"/>
              <w:autoSpaceDN w:val="0"/>
              <w:adjustRightInd w:val="0"/>
              <w:rPr>
                <w:sz w:val="14"/>
                <w:szCs w:val="14"/>
              </w:rPr>
            </w:pPr>
            <w:r>
              <w:rPr>
                <w:sz w:val="14"/>
                <w:szCs w:val="14"/>
              </w:rPr>
              <w:t>---</w:t>
            </w:r>
            <w:r w:rsidR="00EA4D30">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74DED77" w14:textId="77777777" w:rsidR="00EA4D30" w:rsidRDefault="00EA4D30" w:rsidP="00AA3ABF">
            <w:pPr>
              <w:widowControl w:val="0"/>
              <w:autoSpaceDE w:val="0"/>
              <w:autoSpaceDN w:val="0"/>
              <w:adjustRightInd w:val="0"/>
              <w:rPr>
                <w:sz w:val="14"/>
                <w:szCs w:val="14"/>
              </w:rPr>
            </w:pPr>
            <w:r>
              <w:rPr>
                <w:sz w:val="14"/>
                <w:szCs w:val="14"/>
              </w:rPr>
              <w:t xml:space="preserve">Solares: </w:t>
            </w:r>
          </w:p>
          <w:p w14:paraId="139BB8CA" w14:textId="277AFB92" w:rsidR="00EA4D30" w:rsidRDefault="00082F47" w:rsidP="00AA3ABF">
            <w:pPr>
              <w:widowControl w:val="0"/>
              <w:autoSpaceDE w:val="0"/>
              <w:autoSpaceDN w:val="0"/>
              <w:adjustRightInd w:val="0"/>
              <w:rPr>
                <w:sz w:val="14"/>
                <w:szCs w:val="14"/>
              </w:rPr>
            </w:pPr>
            <w:r>
              <w:rPr>
                <w:sz w:val="14"/>
                <w:szCs w:val="14"/>
              </w:rPr>
              <w:t>---</w:t>
            </w:r>
            <w:r w:rsidR="00EA4D30">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80CC698" w14:textId="77777777" w:rsidR="00EA4D30" w:rsidRDefault="00EA4D30" w:rsidP="00AA3ABF">
            <w:pPr>
              <w:widowControl w:val="0"/>
              <w:autoSpaceDE w:val="0"/>
              <w:autoSpaceDN w:val="0"/>
              <w:adjustRightInd w:val="0"/>
              <w:rPr>
                <w:sz w:val="14"/>
                <w:szCs w:val="14"/>
              </w:rPr>
            </w:pPr>
          </w:p>
          <w:p w14:paraId="7D2B8B4F" w14:textId="77777777" w:rsidR="00EA4D30" w:rsidRDefault="00EA4D30" w:rsidP="00AA3ABF">
            <w:pPr>
              <w:widowControl w:val="0"/>
              <w:autoSpaceDE w:val="0"/>
              <w:autoSpaceDN w:val="0"/>
              <w:adjustRightInd w:val="0"/>
              <w:rPr>
                <w:sz w:val="14"/>
                <w:szCs w:val="14"/>
              </w:rPr>
            </w:pPr>
            <w:r>
              <w:rPr>
                <w:sz w:val="14"/>
                <w:szCs w:val="14"/>
              </w:rPr>
              <w:t xml:space="preserve">SIRAMA PORCION 1 ASENTAMIENTO COMUNITARIO GALILEA </w:t>
            </w:r>
          </w:p>
        </w:tc>
        <w:tc>
          <w:tcPr>
            <w:tcW w:w="314" w:type="pct"/>
            <w:vMerge w:val="restart"/>
            <w:tcBorders>
              <w:top w:val="single" w:sz="2" w:space="0" w:color="auto"/>
              <w:left w:val="single" w:sz="2" w:space="0" w:color="auto"/>
              <w:bottom w:val="single" w:sz="2" w:space="0" w:color="auto"/>
              <w:right w:val="single" w:sz="2" w:space="0" w:color="auto"/>
            </w:tcBorders>
          </w:tcPr>
          <w:p w14:paraId="0A8C4A97" w14:textId="77777777" w:rsidR="00EA4D30" w:rsidRDefault="00EA4D30" w:rsidP="00AA3ABF">
            <w:pPr>
              <w:widowControl w:val="0"/>
              <w:autoSpaceDE w:val="0"/>
              <w:autoSpaceDN w:val="0"/>
              <w:adjustRightInd w:val="0"/>
              <w:rPr>
                <w:sz w:val="14"/>
                <w:szCs w:val="14"/>
              </w:rPr>
            </w:pPr>
          </w:p>
          <w:p w14:paraId="4316441E" w14:textId="2A8059DE" w:rsidR="00EA4D30" w:rsidRDefault="00082F47" w:rsidP="00AA3ABF">
            <w:pPr>
              <w:widowControl w:val="0"/>
              <w:autoSpaceDE w:val="0"/>
              <w:autoSpaceDN w:val="0"/>
              <w:adjustRightInd w:val="0"/>
              <w:rPr>
                <w:sz w:val="14"/>
                <w:szCs w:val="14"/>
              </w:rPr>
            </w:pPr>
            <w:r>
              <w:rPr>
                <w:sz w:val="14"/>
                <w:szCs w:val="14"/>
              </w:rPr>
              <w:t>---</w:t>
            </w:r>
            <w:r w:rsidR="00EA4D30">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84014C1" w14:textId="77777777" w:rsidR="00EA4D30" w:rsidRDefault="00EA4D30" w:rsidP="00AA3ABF">
            <w:pPr>
              <w:widowControl w:val="0"/>
              <w:autoSpaceDE w:val="0"/>
              <w:autoSpaceDN w:val="0"/>
              <w:adjustRightInd w:val="0"/>
              <w:rPr>
                <w:sz w:val="14"/>
                <w:szCs w:val="14"/>
              </w:rPr>
            </w:pPr>
          </w:p>
          <w:p w14:paraId="5D69127E" w14:textId="558850DD" w:rsidR="00EA4D30" w:rsidRDefault="00082F47" w:rsidP="00AA3ABF">
            <w:pPr>
              <w:widowControl w:val="0"/>
              <w:autoSpaceDE w:val="0"/>
              <w:autoSpaceDN w:val="0"/>
              <w:adjustRightInd w:val="0"/>
              <w:rPr>
                <w:sz w:val="14"/>
                <w:szCs w:val="14"/>
              </w:rPr>
            </w:pPr>
            <w:r>
              <w:rPr>
                <w:sz w:val="14"/>
                <w:szCs w:val="14"/>
              </w:rPr>
              <w:t>---</w:t>
            </w:r>
            <w:r w:rsidR="00EA4D30">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22F75892" w14:textId="77777777" w:rsidR="00EA4D30" w:rsidRDefault="00EA4D30" w:rsidP="00AA3ABF">
            <w:pPr>
              <w:widowControl w:val="0"/>
              <w:autoSpaceDE w:val="0"/>
              <w:autoSpaceDN w:val="0"/>
              <w:adjustRightInd w:val="0"/>
              <w:jc w:val="right"/>
              <w:rPr>
                <w:sz w:val="14"/>
                <w:szCs w:val="14"/>
              </w:rPr>
            </w:pPr>
          </w:p>
          <w:p w14:paraId="060DA8FE" w14:textId="77777777" w:rsidR="00EA4D30" w:rsidRDefault="00EA4D30" w:rsidP="00AA3ABF">
            <w:pPr>
              <w:widowControl w:val="0"/>
              <w:autoSpaceDE w:val="0"/>
              <w:autoSpaceDN w:val="0"/>
              <w:adjustRightInd w:val="0"/>
              <w:jc w:val="right"/>
              <w:rPr>
                <w:sz w:val="14"/>
                <w:szCs w:val="14"/>
              </w:rPr>
            </w:pPr>
            <w:r>
              <w:rPr>
                <w:sz w:val="14"/>
                <w:szCs w:val="14"/>
              </w:rPr>
              <w:t xml:space="preserve">1164.93 </w:t>
            </w:r>
          </w:p>
        </w:tc>
        <w:tc>
          <w:tcPr>
            <w:tcW w:w="359" w:type="pct"/>
            <w:tcBorders>
              <w:top w:val="single" w:sz="2" w:space="0" w:color="auto"/>
              <w:left w:val="single" w:sz="2" w:space="0" w:color="auto"/>
              <w:bottom w:val="single" w:sz="2" w:space="0" w:color="auto"/>
              <w:right w:val="single" w:sz="2" w:space="0" w:color="auto"/>
            </w:tcBorders>
          </w:tcPr>
          <w:p w14:paraId="5518C47B" w14:textId="77777777" w:rsidR="00EA4D30" w:rsidRDefault="00EA4D30" w:rsidP="00AA3ABF">
            <w:pPr>
              <w:widowControl w:val="0"/>
              <w:autoSpaceDE w:val="0"/>
              <w:autoSpaceDN w:val="0"/>
              <w:adjustRightInd w:val="0"/>
              <w:jc w:val="right"/>
              <w:rPr>
                <w:sz w:val="14"/>
                <w:szCs w:val="14"/>
              </w:rPr>
            </w:pPr>
          </w:p>
          <w:p w14:paraId="323682F8" w14:textId="77777777" w:rsidR="00EA4D30" w:rsidRDefault="00EA4D30" w:rsidP="00AA3ABF">
            <w:pPr>
              <w:widowControl w:val="0"/>
              <w:autoSpaceDE w:val="0"/>
              <w:autoSpaceDN w:val="0"/>
              <w:adjustRightInd w:val="0"/>
              <w:jc w:val="right"/>
              <w:rPr>
                <w:sz w:val="14"/>
                <w:szCs w:val="14"/>
              </w:rPr>
            </w:pPr>
            <w:r>
              <w:rPr>
                <w:sz w:val="14"/>
                <w:szCs w:val="14"/>
              </w:rPr>
              <w:t xml:space="preserve">190.38 </w:t>
            </w:r>
          </w:p>
        </w:tc>
        <w:tc>
          <w:tcPr>
            <w:tcW w:w="359" w:type="pct"/>
            <w:tcBorders>
              <w:top w:val="single" w:sz="2" w:space="0" w:color="auto"/>
              <w:left w:val="single" w:sz="2" w:space="0" w:color="auto"/>
              <w:bottom w:val="single" w:sz="2" w:space="0" w:color="auto"/>
              <w:right w:val="single" w:sz="2" w:space="0" w:color="auto"/>
            </w:tcBorders>
          </w:tcPr>
          <w:p w14:paraId="704B273A" w14:textId="77777777" w:rsidR="00EA4D30" w:rsidRDefault="00EA4D30" w:rsidP="00AA3ABF">
            <w:pPr>
              <w:widowControl w:val="0"/>
              <w:autoSpaceDE w:val="0"/>
              <w:autoSpaceDN w:val="0"/>
              <w:adjustRightInd w:val="0"/>
              <w:jc w:val="right"/>
              <w:rPr>
                <w:sz w:val="14"/>
                <w:szCs w:val="14"/>
              </w:rPr>
            </w:pPr>
          </w:p>
          <w:p w14:paraId="0E2CD2AF" w14:textId="77777777" w:rsidR="00EA4D30" w:rsidRDefault="00EA4D30" w:rsidP="00AA3ABF">
            <w:pPr>
              <w:widowControl w:val="0"/>
              <w:autoSpaceDE w:val="0"/>
              <w:autoSpaceDN w:val="0"/>
              <w:adjustRightInd w:val="0"/>
              <w:jc w:val="right"/>
              <w:rPr>
                <w:sz w:val="14"/>
                <w:szCs w:val="14"/>
              </w:rPr>
            </w:pPr>
            <w:r>
              <w:rPr>
                <w:sz w:val="14"/>
                <w:szCs w:val="14"/>
              </w:rPr>
              <w:t xml:space="preserve">1665.83 </w:t>
            </w:r>
          </w:p>
        </w:tc>
      </w:tr>
      <w:tr w:rsidR="00EA4D30" w14:paraId="0E25CB21" w14:textId="77777777" w:rsidTr="00AA3ABF">
        <w:tc>
          <w:tcPr>
            <w:tcW w:w="1413" w:type="pct"/>
            <w:vMerge/>
            <w:tcBorders>
              <w:top w:val="single" w:sz="2" w:space="0" w:color="auto"/>
              <w:left w:val="single" w:sz="2" w:space="0" w:color="auto"/>
              <w:bottom w:val="single" w:sz="2" w:space="0" w:color="auto"/>
              <w:right w:val="single" w:sz="2" w:space="0" w:color="auto"/>
            </w:tcBorders>
          </w:tcPr>
          <w:p w14:paraId="28B51BB4" w14:textId="77777777" w:rsidR="00EA4D30" w:rsidRDefault="00EA4D30" w:rsidP="00AA3ABF">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6F488E7" w14:textId="77777777" w:rsidR="00EA4D30" w:rsidRDefault="00EA4D30" w:rsidP="00AA3ABF">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E34EED2" w14:textId="77777777" w:rsidR="00EA4D30" w:rsidRDefault="00EA4D30" w:rsidP="00AA3AB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FBAAD27" w14:textId="77777777" w:rsidR="00EA4D30" w:rsidRDefault="00EA4D30" w:rsidP="00AA3AB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7919A37" w14:textId="77777777" w:rsidR="00EA4D30" w:rsidRDefault="00EA4D30" w:rsidP="00AA3ABF">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27D62326" w14:textId="77777777" w:rsidR="00EA4D30" w:rsidRDefault="00EA4D30" w:rsidP="00AA3ABF">
            <w:pPr>
              <w:widowControl w:val="0"/>
              <w:autoSpaceDE w:val="0"/>
              <w:autoSpaceDN w:val="0"/>
              <w:adjustRightInd w:val="0"/>
              <w:jc w:val="right"/>
              <w:rPr>
                <w:sz w:val="14"/>
                <w:szCs w:val="14"/>
              </w:rPr>
            </w:pPr>
            <w:r>
              <w:rPr>
                <w:sz w:val="14"/>
                <w:szCs w:val="14"/>
              </w:rPr>
              <w:t xml:space="preserve">1164.93 </w:t>
            </w:r>
          </w:p>
        </w:tc>
        <w:tc>
          <w:tcPr>
            <w:tcW w:w="359" w:type="pct"/>
            <w:tcBorders>
              <w:top w:val="single" w:sz="2" w:space="0" w:color="auto"/>
              <w:left w:val="single" w:sz="2" w:space="0" w:color="auto"/>
              <w:bottom w:val="single" w:sz="2" w:space="0" w:color="auto"/>
              <w:right w:val="single" w:sz="2" w:space="0" w:color="auto"/>
            </w:tcBorders>
          </w:tcPr>
          <w:p w14:paraId="5D0F2352" w14:textId="77777777" w:rsidR="00EA4D30" w:rsidRDefault="00EA4D30" w:rsidP="00AA3ABF">
            <w:pPr>
              <w:widowControl w:val="0"/>
              <w:autoSpaceDE w:val="0"/>
              <w:autoSpaceDN w:val="0"/>
              <w:adjustRightInd w:val="0"/>
              <w:jc w:val="right"/>
              <w:rPr>
                <w:sz w:val="14"/>
                <w:szCs w:val="14"/>
              </w:rPr>
            </w:pPr>
            <w:r>
              <w:rPr>
                <w:sz w:val="14"/>
                <w:szCs w:val="14"/>
              </w:rPr>
              <w:t xml:space="preserve">190.38 </w:t>
            </w:r>
          </w:p>
        </w:tc>
        <w:tc>
          <w:tcPr>
            <w:tcW w:w="359" w:type="pct"/>
            <w:tcBorders>
              <w:top w:val="single" w:sz="2" w:space="0" w:color="auto"/>
              <w:left w:val="single" w:sz="2" w:space="0" w:color="auto"/>
              <w:bottom w:val="single" w:sz="2" w:space="0" w:color="auto"/>
              <w:right w:val="single" w:sz="2" w:space="0" w:color="auto"/>
            </w:tcBorders>
          </w:tcPr>
          <w:p w14:paraId="28CAFBAC" w14:textId="77777777" w:rsidR="00EA4D30" w:rsidRDefault="00EA4D30" w:rsidP="00AA3ABF">
            <w:pPr>
              <w:widowControl w:val="0"/>
              <w:autoSpaceDE w:val="0"/>
              <w:autoSpaceDN w:val="0"/>
              <w:adjustRightInd w:val="0"/>
              <w:jc w:val="right"/>
              <w:rPr>
                <w:sz w:val="14"/>
                <w:szCs w:val="14"/>
              </w:rPr>
            </w:pPr>
            <w:r>
              <w:rPr>
                <w:sz w:val="14"/>
                <w:szCs w:val="14"/>
              </w:rPr>
              <w:t xml:space="preserve">1665.83 </w:t>
            </w:r>
          </w:p>
        </w:tc>
      </w:tr>
      <w:tr w:rsidR="00EA4D30" w14:paraId="61A93615" w14:textId="77777777" w:rsidTr="00AA3ABF">
        <w:tc>
          <w:tcPr>
            <w:tcW w:w="1413" w:type="pct"/>
            <w:vMerge/>
            <w:tcBorders>
              <w:top w:val="single" w:sz="2" w:space="0" w:color="auto"/>
              <w:left w:val="single" w:sz="2" w:space="0" w:color="auto"/>
              <w:bottom w:val="single" w:sz="2" w:space="0" w:color="auto"/>
              <w:right w:val="single" w:sz="2" w:space="0" w:color="auto"/>
            </w:tcBorders>
          </w:tcPr>
          <w:p w14:paraId="5AEE7C11" w14:textId="77777777" w:rsidR="00EA4D30" w:rsidRDefault="00EA4D30" w:rsidP="00AA3ABF">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A1A722B" w14:textId="77777777" w:rsidR="00EA4D30" w:rsidRDefault="007F24AF" w:rsidP="00AA3ABF">
            <w:pPr>
              <w:widowControl w:val="0"/>
              <w:autoSpaceDE w:val="0"/>
              <w:autoSpaceDN w:val="0"/>
              <w:adjustRightInd w:val="0"/>
              <w:jc w:val="center"/>
              <w:rPr>
                <w:b/>
                <w:bCs/>
                <w:sz w:val="14"/>
                <w:szCs w:val="14"/>
              </w:rPr>
            </w:pPr>
            <w:r>
              <w:rPr>
                <w:b/>
                <w:bCs/>
                <w:sz w:val="14"/>
                <w:szCs w:val="14"/>
              </w:rPr>
              <w:t>Área</w:t>
            </w:r>
            <w:r w:rsidR="00EA4D30">
              <w:rPr>
                <w:b/>
                <w:bCs/>
                <w:sz w:val="14"/>
                <w:szCs w:val="14"/>
              </w:rPr>
              <w:t xml:space="preserve"> Total: 1164.93 </w:t>
            </w:r>
          </w:p>
          <w:p w14:paraId="339A94DE" w14:textId="77777777" w:rsidR="00EA4D30" w:rsidRDefault="00EA4D30" w:rsidP="00AA3ABF">
            <w:pPr>
              <w:widowControl w:val="0"/>
              <w:autoSpaceDE w:val="0"/>
              <w:autoSpaceDN w:val="0"/>
              <w:adjustRightInd w:val="0"/>
              <w:jc w:val="center"/>
              <w:rPr>
                <w:b/>
                <w:bCs/>
                <w:sz w:val="14"/>
                <w:szCs w:val="14"/>
              </w:rPr>
            </w:pPr>
            <w:r>
              <w:rPr>
                <w:b/>
                <w:bCs/>
                <w:sz w:val="14"/>
                <w:szCs w:val="14"/>
              </w:rPr>
              <w:t xml:space="preserve"> Valor Total ($): 190.38 </w:t>
            </w:r>
          </w:p>
          <w:p w14:paraId="4C4DD9CC" w14:textId="77777777" w:rsidR="00EA4D30" w:rsidRDefault="00EA4D30" w:rsidP="00AA3ABF">
            <w:pPr>
              <w:widowControl w:val="0"/>
              <w:autoSpaceDE w:val="0"/>
              <w:autoSpaceDN w:val="0"/>
              <w:adjustRightInd w:val="0"/>
              <w:jc w:val="center"/>
              <w:rPr>
                <w:b/>
                <w:bCs/>
                <w:sz w:val="14"/>
                <w:szCs w:val="14"/>
              </w:rPr>
            </w:pPr>
            <w:r>
              <w:rPr>
                <w:b/>
                <w:bCs/>
                <w:sz w:val="14"/>
                <w:szCs w:val="14"/>
              </w:rPr>
              <w:t xml:space="preserve"> Valor Total (¢): 1665.83 </w:t>
            </w:r>
          </w:p>
        </w:tc>
      </w:tr>
    </w:tbl>
    <w:p w14:paraId="338CAEB4" w14:textId="77777777" w:rsidR="00EA4D30" w:rsidRDefault="00EA4D30" w:rsidP="00EA4D30">
      <w:pPr>
        <w:widowControl w:val="0"/>
        <w:autoSpaceDE w:val="0"/>
        <w:autoSpaceDN w:val="0"/>
        <w:adjustRightInd w:val="0"/>
        <w:rPr>
          <w:sz w:val="14"/>
          <w:szCs w:val="14"/>
        </w:rPr>
      </w:pPr>
    </w:p>
    <w:tbl>
      <w:tblPr>
        <w:tblStyle w:val="Tablaconcuadrcula"/>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EA4D30" w14:paraId="3A23E0BC" w14:textId="77777777" w:rsidTr="00AA3ABF">
        <w:tc>
          <w:tcPr>
            <w:tcW w:w="1413" w:type="pct"/>
            <w:vMerge w:val="restart"/>
            <w:tcBorders>
              <w:top w:val="single" w:sz="2" w:space="0" w:color="auto"/>
              <w:left w:val="single" w:sz="2" w:space="0" w:color="auto"/>
              <w:bottom w:val="single" w:sz="2" w:space="0" w:color="auto"/>
              <w:right w:val="single" w:sz="2" w:space="0" w:color="auto"/>
            </w:tcBorders>
          </w:tcPr>
          <w:p w14:paraId="3716F886" w14:textId="4B68E5BE" w:rsidR="00EA4D30" w:rsidRDefault="00082F47" w:rsidP="00AA3ABF">
            <w:pPr>
              <w:widowControl w:val="0"/>
              <w:autoSpaceDE w:val="0"/>
              <w:autoSpaceDN w:val="0"/>
              <w:adjustRightInd w:val="0"/>
              <w:rPr>
                <w:sz w:val="14"/>
                <w:szCs w:val="14"/>
              </w:rPr>
            </w:pPr>
            <w:r>
              <w:rPr>
                <w:sz w:val="14"/>
                <w:szCs w:val="14"/>
              </w:rPr>
              <w:t>---</w:t>
            </w:r>
            <w:r w:rsidR="00EA4D30">
              <w:rPr>
                <w:sz w:val="14"/>
                <w:szCs w:val="14"/>
              </w:rPr>
              <w:t xml:space="preserve">               Nuevas Opciones </w:t>
            </w:r>
          </w:p>
          <w:p w14:paraId="0748EAF3" w14:textId="1B81D5B4" w:rsidR="00EA4D30" w:rsidRDefault="00082F47" w:rsidP="00AA3ABF">
            <w:pPr>
              <w:widowControl w:val="0"/>
              <w:autoSpaceDE w:val="0"/>
              <w:autoSpaceDN w:val="0"/>
              <w:adjustRightInd w:val="0"/>
              <w:rPr>
                <w:b/>
                <w:bCs/>
                <w:sz w:val="14"/>
                <w:szCs w:val="14"/>
              </w:rPr>
            </w:pPr>
            <w:r>
              <w:rPr>
                <w:b/>
                <w:bCs/>
                <w:sz w:val="14"/>
                <w:szCs w:val="14"/>
              </w:rPr>
              <w:t>---</w:t>
            </w:r>
            <w:r w:rsidR="00EA4D30">
              <w:rPr>
                <w:b/>
                <w:bCs/>
                <w:sz w:val="14"/>
                <w:szCs w:val="14"/>
              </w:rPr>
              <w:t xml:space="preserve"> </w:t>
            </w:r>
          </w:p>
          <w:p w14:paraId="136A1D95" w14:textId="77777777" w:rsidR="00EA4D30" w:rsidRDefault="00EA4D30" w:rsidP="00AA3ABF">
            <w:pPr>
              <w:widowControl w:val="0"/>
              <w:autoSpaceDE w:val="0"/>
              <w:autoSpaceDN w:val="0"/>
              <w:adjustRightInd w:val="0"/>
              <w:rPr>
                <w:b/>
                <w:bCs/>
                <w:sz w:val="14"/>
                <w:szCs w:val="14"/>
              </w:rPr>
            </w:pPr>
          </w:p>
          <w:p w14:paraId="68FDA489" w14:textId="3BA9BFCD" w:rsidR="00EA4D30" w:rsidRDefault="00082F47" w:rsidP="00AA3ABF">
            <w:pPr>
              <w:widowControl w:val="0"/>
              <w:autoSpaceDE w:val="0"/>
              <w:autoSpaceDN w:val="0"/>
              <w:adjustRightInd w:val="0"/>
              <w:rPr>
                <w:sz w:val="14"/>
                <w:szCs w:val="14"/>
              </w:rPr>
            </w:pPr>
            <w:r>
              <w:rPr>
                <w:sz w:val="14"/>
                <w:szCs w:val="14"/>
              </w:rPr>
              <w:t>---</w:t>
            </w:r>
            <w:r w:rsidR="00EA4D30">
              <w:rPr>
                <w:sz w:val="14"/>
                <w:szCs w:val="14"/>
              </w:rPr>
              <w:t xml:space="preserve"> </w:t>
            </w:r>
          </w:p>
          <w:p w14:paraId="659DF994" w14:textId="1D728945" w:rsidR="00EA4D30" w:rsidRDefault="00082F47" w:rsidP="00AA3ABF">
            <w:pPr>
              <w:widowControl w:val="0"/>
              <w:autoSpaceDE w:val="0"/>
              <w:autoSpaceDN w:val="0"/>
              <w:adjustRightInd w:val="0"/>
              <w:rPr>
                <w:sz w:val="14"/>
                <w:szCs w:val="14"/>
              </w:rPr>
            </w:pPr>
            <w:r>
              <w:rPr>
                <w:sz w:val="14"/>
                <w:szCs w:val="14"/>
              </w:rPr>
              <w:t>---</w:t>
            </w:r>
            <w:r w:rsidR="00EA4D30">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87C8C7C" w14:textId="77777777" w:rsidR="00EA4D30" w:rsidRDefault="00EA4D30" w:rsidP="00AA3ABF">
            <w:pPr>
              <w:widowControl w:val="0"/>
              <w:autoSpaceDE w:val="0"/>
              <w:autoSpaceDN w:val="0"/>
              <w:adjustRightInd w:val="0"/>
              <w:rPr>
                <w:sz w:val="14"/>
                <w:szCs w:val="14"/>
              </w:rPr>
            </w:pPr>
            <w:r>
              <w:rPr>
                <w:sz w:val="14"/>
                <w:szCs w:val="14"/>
              </w:rPr>
              <w:t xml:space="preserve">Solares: </w:t>
            </w:r>
          </w:p>
          <w:p w14:paraId="5D267C90" w14:textId="469B304D" w:rsidR="00EA4D30" w:rsidRDefault="00082F47" w:rsidP="00AA3ABF">
            <w:pPr>
              <w:widowControl w:val="0"/>
              <w:autoSpaceDE w:val="0"/>
              <w:autoSpaceDN w:val="0"/>
              <w:adjustRightInd w:val="0"/>
              <w:rPr>
                <w:sz w:val="14"/>
                <w:szCs w:val="14"/>
              </w:rPr>
            </w:pPr>
            <w:r>
              <w:rPr>
                <w:sz w:val="14"/>
                <w:szCs w:val="14"/>
              </w:rPr>
              <w:t>---</w:t>
            </w:r>
            <w:r w:rsidR="00EA4D30">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885828C" w14:textId="77777777" w:rsidR="00EA4D30" w:rsidRDefault="00EA4D30" w:rsidP="00AA3ABF">
            <w:pPr>
              <w:widowControl w:val="0"/>
              <w:autoSpaceDE w:val="0"/>
              <w:autoSpaceDN w:val="0"/>
              <w:adjustRightInd w:val="0"/>
              <w:rPr>
                <w:sz w:val="14"/>
                <w:szCs w:val="14"/>
              </w:rPr>
            </w:pPr>
          </w:p>
          <w:p w14:paraId="24EDED5B" w14:textId="77777777" w:rsidR="00EA4D30" w:rsidRDefault="00EA4D30" w:rsidP="00AA3ABF">
            <w:pPr>
              <w:widowControl w:val="0"/>
              <w:autoSpaceDE w:val="0"/>
              <w:autoSpaceDN w:val="0"/>
              <w:adjustRightInd w:val="0"/>
              <w:rPr>
                <w:sz w:val="14"/>
                <w:szCs w:val="14"/>
              </w:rPr>
            </w:pPr>
            <w:r>
              <w:rPr>
                <w:sz w:val="14"/>
                <w:szCs w:val="14"/>
              </w:rPr>
              <w:t xml:space="preserve">SIRAMA PORCION 1 ASENTAMIENTO COMUNITARIO GALILEA </w:t>
            </w:r>
          </w:p>
        </w:tc>
        <w:tc>
          <w:tcPr>
            <w:tcW w:w="314" w:type="pct"/>
            <w:vMerge w:val="restart"/>
            <w:tcBorders>
              <w:top w:val="single" w:sz="2" w:space="0" w:color="auto"/>
              <w:left w:val="single" w:sz="2" w:space="0" w:color="auto"/>
              <w:bottom w:val="single" w:sz="2" w:space="0" w:color="auto"/>
              <w:right w:val="single" w:sz="2" w:space="0" w:color="auto"/>
            </w:tcBorders>
          </w:tcPr>
          <w:p w14:paraId="56B79440" w14:textId="77777777" w:rsidR="00EA4D30" w:rsidRDefault="00EA4D30" w:rsidP="00AA3ABF">
            <w:pPr>
              <w:widowControl w:val="0"/>
              <w:autoSpaceDE w:val="0"/>
              <w:autoSpaceDN w:val="0"/>
              <w:adjustRightInd w:val="0"/>
              <w:rPr>
                <w:sz w:val="14"/>
                <w:szCs w:val="14"/>
              </w:rPr>
            </w:pPr>
          </w:p>
          <w:p w14:paraId="5BBF2D12" w14:textId="6441E163" w:rsidR="00EA4D30" w:rsidRDefault="00082F47" w:rsidP="00AA3ABF">
            <w:pPr>
              <w:widowControl w:val="0"/>
              <w:autoSpaceDE w:val="0"/>
              <w:autoSpaceDN w:val="0"/>
              <w:adjustRightInd w:val="0"/>
              <w:rPr>
                <w:sz w:val="14"/>
                <w:szCs w:val="14"/>
              </w:rPr>
            </w:pPr>
            <w:r>
              <w:rPr>
                <w:sz w:val="14"/>
                <w:szCs w:val="14"/>
              </w:rPr>
              <w:t>---</w:t>
            </w:r>
            <w:r w:rsidR="00EA4D30">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030F2DD" w14:textId="77777777" w:rsidR="00EA4D30" w:rsidRDefault="00EA4D30" w:rsidP="00AA3ABF">
            <w:pPr>
              <w:widowControl w:val="0"/>
              <w:autoSpaceDE w:val="0"/>
              <w:autoSpaceDN w:val="0"/>
              <w:adjustRightInd w:val="0"/>
              <w:rPr>
                <w:sz w:val="14"/>
                <w:szCs w:val="14"/>
              </w:rPr>
            </w:pPr>
          </w:p>
          <w:p w14:paraId="00E1F4A3" w14:textId="4DA2C31F" w:rsidR="00EA4D30" w:rsidRDefault="00082F47" w:rsidP="00AA3ABF">
            <w:pPr>
              <w:widowControl w:val="0"/>
              <w:autoSpaceDE w:val="0"/>
              <w:autoSpaceDN w:val="0"/>
              <w:adjustRightInd w:val="0"/>
              <w:rPr>
                <w:sz w:val="14"/>
                <w:szCs w:val="14"/>
              </w:rPr>
            </w:pPr>
            <w:r>
              <w:rPr>
                <w:sz w:val="14"/>
                <w:szCs w:val="14"/>
              </w:rPr>
              <w:t>---</w:t>
            </w:r>
            <w:r w:rsidR="00EA4D30">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7772B75A" w14:textId="77777777" w:rsidR="00EA4D30" w:rsidRDefault="00EA4D30" w:rsidP="00AA3ABF">
            <w:pPr>
              <w:widowControl w:val="0"/>
              <w:autoSpaceDE w:val="0"/>
              <w:autoSpaceDN w:val="0"/>
              <w:adjustRightInd w:val="0"/>
              <w:jc w:val="right"/>
              <w:rPr>
                <w:sz w:val="14"/>
                <w:szCs w:val="14"/>
              </w:rPr>
            </w:pPr>
          </w:p>
          <w:p w14:paraId="06F0E2FF" w14:textId="77777777" w:rsidR="00EA4D30" w:rsidRDefault="00EA4D30" w:rsidP="00AA3ABF">
            <w:pPr>
              <w:widowControl w:val="0"/>
              <w:autoSpaceDE w:val="0"/>
              <w:autoSpaceDN w:val="0"/>
              <w:adjustRightInd w:val="0"/>
              <w:jc w:val="right"/>
              <w:rPr>
                <w:sz w:val="14"/>
                <w:szCs w:val="14"/>
              </w:rPr>
            </w:pPr>
            <w:r>
              <w:rPr>
                <w:sz w:val="14"/>
                <w:szCs w:val="14"/>
              </w:rPr>
              <w:t xml:space="preserve">1136.69 </w:t>
            </w:r>
          </w:p>
        </w:tc>
        <w:tc>
          <w:tcPr>
            <w:tcW w:w="359" w:type="pct"/>
            <w:tcBorders>
              <w:top w:val="single" w:sz="2" w:space="0" w:color="auto"/>
              <w:left w:val="single" w:sz="2" w:space="0" w:color="auto"/>
              <w:bottom w:val="single" w:sz="2" w:space="0" w:color="auto"/>
              <w:right w:val="single" w:sz="2" w:space="0" w:color="auto"/>
            </w:tcBorders>
          </w:tcPr>
          <w:p w14:paraId="624113D8" w14:textId="77777777" w:rsidR="00EA4D30" w:rsidRDefault="00EA4D30" w:rsidP="00AA3ABF">
            <w:pPr>
              <w:widowControl w:val="0"/>
              <w:autoSpaceDE w:val="0"/>
              <w:autoSpaceDN w:val="0"/>
              <w:adjustRightInd w:val="0"/>
              <w:jc w:val="right"/>
              <w:rPr>
                <w:sz w:val="14"/>
                <w:szCs w:val="14"/>
              </w:rPr>
            </w:pPr>
          </w:p>
          <w:p w14:paraId="75A3430C" w14:textId="77777777" w:rsidR="00EA4D30" w:rsidRDefault="00EA4D30" w:rsidP="00AA3ABF">
            <w:pPr>
              <w:widowControl w:val="0"/>
              <w:autoSpaceDE w:val="0"/>
              <w:autoSpaceDN w:val="0"/>
              <w:adjustRightInd w:val="0"/>
              <w:jc w:val="right"/>
              <w:rPr>
                <w:sz w:val="14"/>
                <w:szCs w:val="14"/>
              </w:rPr>
            </w:pPr>
            <w:r>
              <w:rPr>
                <w:sz w:val="14"/>
                <w:szCs w:val="14"/>
              </w:rPr>
              <w:t xml:space="preserve">208.95 </w:t>
            </w:r>
          </w:p>
        </w:tc>
        <w:tc>
          <w:tcPr>
            <w:tcW w:w="359" w:type="pct"/>
            <w:tcBorders>
              <w:top w:val="single" w:sz="2" w:space="0" w:color="auto"/>
              <w:left w:val="single" w:sz="2" w:space="0" w:color="auto"/>
              <w:bottom w:val="single" w:sz="2" w:space="0" w:color="auto"/>
              <w:right w:val="single" w:sz="2" w:space="0" w:color="auto"/>
            </w:tcBorders>
          </w:tcPr>
          <w:p w14:paraId="13500DB0" w14:textId="77777777" w:rsidR="00EA4D30" w:rsidRDefault="00EA4D30" w:rsidP="00AA3ABF">
            <w:pPr>
              <w:widowControl w:val="0"/>
              <w:autoSpaceDE w:val="0"/>
              <w:autoSpaceDN w:val="0"/>
              <w:adjustRightInd w:val="0"/>
              <w:jc w:val="right"/>
              <w:rPr>
                <w:sz w:val="14"/>
                <w:szCs w:val="14"/>
              </w:rPr>
            </w:pPr>
          </w:p>
          <w:p w14:paraId="0129C2D4" w14:textId="77777777" w:rsidR="00EA4D30" w:rsidRDefault="00EA4D30" w:rsidP="00AA3ABF">
            <w:pPr>
              <w:widowControl w:val="0"/>
              <w:autoSpaceDE w:val="0"/>
              <w:autoSpaceDN w:val="0"/>
              <w:adjustRightInd w:val="0"/>
              <w:jc w:val="right"/>
              <w:rPr>
                <w:sz w:val="14"/>
                <w:szCs w:val="14"/>
              </w:rPr>
            </w:pPr>
            <w:r>
              <w:rPr>
                <w:sz w:val="14"/>
                <w:szCs w:val="14"/>
              </w:rPr>
              <w:t xml:space="preserve">1828.31 </w:t>
            </w:r>
          </w:p>
        </w:tc>
      </w:tr>
      <w:tr w:rsidR="00EA4D30" w14:paraId="6B7298D6" w14:textId="77777777" w:rsidTr="00AA3ABF">
        <w:tc>
          <w:tcPr>
            <w:tcW w:w="1413" w:type="pct"/>
            <w:vMerge/>
            <w:tcBorders>
              <w:top w:val="single" w:sz="2" w:space="0" w:color="auto"/>
              <w:left w:val="single" w:sz="2" w:space="0" w:color="auto"/>
              <w:bottom w:val="single" w:sz="2" w:space="0" w:color="auto"/>
              <w:right w:val="single" w:sz="2" w:space="0" w:color="auto"/>
            </w:tcBorders>
          </w:tcPr>
          <w:p w14:paraId="0D715C1A" w14:textId="77777777" w:rsidR="00EA4D30" w:rsidRDefault="00EA4D30" w:rsidP="00AA3ABF">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0E6FB2E" w14:textId="77777777" w:rsidR="00EA4D30" w:rsidRDefault="00EA4D30" w:rsidP="00AA3ABF">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83EF438" w14:textId="77777777" w:rsidR="00EA4D30" w:rsidRDefault="00EA4D30" w:rsidP="00AA3AB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22BE063" w14:textId="77777777" w:rsidR="00EA4D30" w:rsidRDefault="00EA4D30" w:rsidP="00AA3AB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84BF9D9" w14:textId="77777777" w:rsidR="00EA4D30" w:rsidRDefault="00EA4D30" w:rsidP="00AA3ABF">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75BCE966" w14:textId="77777777" w:rsidR="00EA4D30" w:rsidRDefault="00EA4D30" w:rsidP="00AA3ABF">
            <w:pPr>
              <w:widowControl w:val="0"/>
              <w:autoSpaceDE w:val="0"/>
              <w:autoSpaceDN w:val="0"/>
              <w:adjustRightInd w:val="0"/>
              <w:jc w:val="right"/>
              <w:rPr>
                <w:sz w:val="14"/>
                <w:szCs w:val="14"/>
              </w:rPr>
            </w:pPr>
            <w:r>
              <w:rPr>
                <w:sz w:val="14"/>
                <w:szCs w:val="14"/>
              </w:rPr>
              <w:t xml:space="preserve">1136.69 </w:t>
            </w:r>
          </w:p>
        </w:tc>
        <w:tc>
          <w:tcPr>
            <w:tcW w:w="359" w:type="pct"/>
            <w:tcBorders>
              <w:top w:val="single" w:sz="2" w:space="0" w:color="auto"/>
              <w:left w:val="single" w:sz="2" w:space="0" w:color="auto"/>
              <w:bottom w:val="single" w:sz="2" w:space="0" w:color="auto"/>
              <w:right w:val="single" w:sz="2" w:space="0" w:color="auto"/>
            </w:tcBorders>
          </w:tcPr>
          <w:p w14:paraId="6B52D9A6" w14:textId="77777777" w:rsidR="00EA4D30" w:rsidRDefault="00EA4D30" w:rsidP="00AA3ABF">
            <w:pPr>
              <w:widowControl w:val="0"/>
              <w:autoSpaceDE w:val="0"/>
              <w:autoSpaceDN w:val="0"/>
              <w:adjustRightInd w:val="0"/>
              <w:jc w:val="right"/>
              <w:rPr>
                <w:sz w:val="14"/>
                <w:szCs w:val="14"/>
              </w:rPr>
            </w:pPr>
            <w:r>
              <w:rPr>
                <w:sz w:val="14"/>
                <w:szCs w:val="14"/>
              </w:rPr>
              <w:t xml:space="preserve">208.95 </w:t>
            </w:r>
          </w:p>
        </w:tc>
        <w:tc>
          <w:tcPr>
            <w:tcW w:w="359" w:type="pct"/>
            <w:tcBorders>
              <w:top w:val="single" w:sz="2" w:space="0" w:color="auto"/>
              <w:left w:val="single" w:sz="2" w:space="0" w:color="auto"/>
              <w:bottom w:val="single" w:sz="2" w:space="0" w:color="auto"/>
              <w:right w:val="single" w:sz="2" w:space="0" w:color="auto"/>
            </w:tcBorders>
          </w:tcPr>
          <w:p w14:paraId="6474AF36" w14:textId="77777777" w:rsidR="00EA4D30" w:rsidRDefault="00EA4D30" w:rsidP="00AA3ABF">
            <w:pPr>
              <w:widowControl w:val="0"/>
              <w:autoSpaceDE w:val="0"/>
              <w:autoSpaceDN w:val="0"/>
              <w:adjustRightInd w:val="0"/>
              <w:jc w:val="right"/>
              <w:rPr>
                <w:sz w:val="14"/>
                <w:szCs w:val="14"/>
              </w:rPr>
            </w:pPr>
            <w:r>
              <w:rPr>
                <w:sz w:val="14"/>
                <w:szCs w:val="14"/>
              </w:rPr>
              <w:t xml:space="preserve">1828.31 </w:t>
            </w:r>
          </w:p>
        </w:tc>
      </w:tr>
      <w:tr w:rsidR="00EA4D30" w14:paraId="1F6C3848" w14:textId="77777777" w:rsidTr="00AA3ABF">
        <w:tc>
          <w:tcPr>
            <w:tcW w:w="1413" w:type="pct"/>
            <w:vMerge/>
            <w:tcBorders>
              <w:top w:val="single" w:sz="2" w:space="0" w:color="auto"/>
              <w:left w:val="single" w:sz="2" w:space="0" w:color="auto"/>
              <w:bottom w:val="single" w:sz="2" w:space="0" w:color="auto"/>
              <w:right w:val="single" w:sz="2" w:space="0" w:color="auto"/>
            </w:tcBorders>
          </w:tcPr>
          <w:p w14:paraId="265E2B00" w14:textId="77777777" w:rsidR="00EA4D30" w:rsidRDefault="00EA4D30" w:rsidP="00AA3ABF">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5A47027" w14:textId="77777777" w:rsidR="00EA4D30" w:rsidRDefault="007F24AF" w:rsidP="00AA3ABF">
            <w:pPr>
              <w:widowControl w:val="0"/>
              <w:autoSpaceDE w:val="0"/>
              <w:autoSpaceDN w:val="0"/>
              <w:adjustRightInd w:val="0"/>
              <w:jc w:val="center"/>
              <w:rPr>
                <w:b/>
                <w:bCs/>
                <w:sz w:val="14"/>
                <w:szCs w:val="14"/>
              </w:rPr>
            </w:pPr>
            <w:r>
              <w:rPr>
                <w:b/>
                <w:bCs/>
                <w:sz w:val="14"/>
                <w:szCs w:val="14"/>
              </w:rPr>
              <w:t>Área</w:t>
            </w:r>
            <w:r w:rsidR="00EA4D30">
              <w:rPr>
                <w:b/>
                <w:bCs/>
                <w:sz w:val="14"/>
                <w:szCs w:val="14"/>
              </w:rPr>
              <w:t xml:space="preserve"> Total: 1136.69 </w:t>
            </w:r>
          </w:p>
          <w:p w14:paraId="106F30C8" w14:textId="77777777" w:rsidR="00EA4D30" w:rsidRDefault="00EA4D30" w:rsidP="00AA3ABF">
            <w:pPr>
              <w:widowControl w:val="0"/>
              <w:autoSpaceDE w:val="0"/>
              <w:autoSpaceDN w:val="0"/>
              <w:adjustRightInd w:val="0"/>
              <w:jc w:val="center"/>
              <w:rPr>
                <w:b/>
                <w:bCs/>
                <w:sz w:val="14"/>
                <w:szCs w:val="14"/>
              </w:rPr>
            </w:pPr>
            <w:r>
              <w:rPr>
                <w:b/>
                <w:bCs/>
                <w:sz w:val="14"/>
                <w:szCs w:val="14"/>
              </w:rPr>
              <w:t xml:space="preserve"> Valor Total ($): 208.95 </w:t>
            </w:r>
          </w:p>
          <w:p w14:paraId="14AF2D5E" w14:textId="77777777" w:rsidR="00EA4D30" w:rsidRDefault="00EA4D30" w:rsidP="00AA3ABF">
            <w:pPr>
              <w:widowControl w:val="0"/>
              <w:autoSpaceDE w:val="0"/>
              <w:autoSpaceDN w:val="0"/>
              <w:adjustRightInd w:val="0"/>
              <w:jc w:val="center"/>
              <w:rPr>
                <w:b/>
                <w:bCs/>
                <w:sz w:val="14"/>
                <w:szCs w:val="14"/>
              </w:rPr>
            </w:pPr>
            <w:r>
              <w:rPr>
                <w:b/>
                <w:bCs/>
                <w:sz w:val="14"/>
                <w:szCs w:val="14"/>
              </w:rPr>
              <w:t xml:space="preserve"> Valor Total (¢): 1828.31 </w:t>
            </w:r>
          </w:p>
        </w:tc>
      </w:tr>
    </w:tbl>
    <w:p w14:paraId="79309B4E" w14:textId="77777777" w:rsidR="006F4FA9" w:rsidRDefault="006F4FA9" w:rsidP="00EA4D30">
      <w:pPr>
        <w:widowControl w:val="0"/>
        <w:autoSpaceDE w:val="0"/>
        <w:autoSpaceDN w:val="0"/>
        <w:adjustRightInd w:val="0"/>
        <w:rPr>
          <w:sz w:val="14"/>
          <w:szCs w:val="14"/>
        </w:rPr>
      </w:pPr>
    </w:p>
    <w:tbl>
      <w:tblPr>
        <w:tblStyle w:val="Tablaconcuadrcula"/>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EA4D30" w14:paraId="042FA57F" w14:textId="77777777" w:rsidTr="00AA3ABF">
        <w:tc>
          <w:tcPr>
            <w:tcW w:w="1413" w:type="pct"/>
            <w:vMerge w:val="restart"/>
            <w:tcBorders>
              <w:top w:val="single" w:sz="2" w:space="0" w:color="auto"/>
              <w:left w:val="single" w:sz="2" w:space="0" w:color="auto"/>
              <w:bottom w:val="single" w:sz="2" w:space="0" w:color="auto"/>
              <w:right w:val="single" w:sz="2" w:space="0" w:color="auto"/>
            </w:tcBorders>
          </w:tcPr>
          <w:p w14:paraId="58C2F69F" w14:textId="288E8C83" w:rsidR="00EA4D30" w:rsidRDefault="00082F47" w:rsidP="00AA3ABF">
            <w:pPr>
              <w:widowControl w:val="0"/>
              <w:autoSpaceDE w:val="0"/>
              <w:autoSpaceDN w:val="0"/>
              <w:adjustRightInd w:val="0"/>
              <w:rPr>
                <w:sz w:val="14"/>
                <w:szCs w:val="14"/>
              </w:rPr>
            </w:pPr>
            <w:r>
              <w:rPr>
                <w:sz w:val="14"/>
                <w:szCs w:val="14"/>
              </w:rPr>
              <w:t>---</w:t>
            </w:r>
            <w:r w:rsidR="00EA4D30">
              <w:rPr>
                <w:sz w:val="14"/>
                <w:szCs w:val="14"/>
              </w:rPr>
              <w:t xml:space="preserve">               Nuevas Opciones </w:t>
            </w:r>
          </w:p>
          <w:p w14:paraId="4A7C1232" w14:textId="4D2F99C7" w:rsidR="00EA4D30" w:rsidRDefault="00082F47" w:rsidP="00AA3ABF">
            <w:pPr>
              <w:widowControl w:val="0"/>
              <w:autoSpaceDE w:val="0"/>
              <w:autoSpaceDN w:val="0"/>
              <w:adjustRightInd w:val="0"/>
              <w:rPr>
                <w:b/>
                <w:bCs/>
                <w:sz w:val="14"/>
                <w:szCs w:val="14"/>
              </w:rPr>
            </w:pPr>
            <w:r>
              <w:rPr>
                <w:b/>
                <w:bCs/>
                <w:sz w:val="14"/>
                <w:szCs w:val="14"/>
              </w:rPr>
              <w:t>---</w:t>
            </w:r>
            <w:r w:rsidR="00EA4D30">
              <w:rPr>
                <w:b/>
                <w:bCs/>
                <w:sz w:val="14"/>
                <w:szCs w:val="14"/>
              </w:rPr>
              <w:t xml:space="preserve"> </w:t>
            </w:r>
          </w:p>
          <w:p w14:paraId="14D2D93D" w14:textId="77777777" w:rsidR="00EA4D30" w:rsidRDefault="00EA4D30" w:rsidP="00AA3ABF">
            <w:pPr>
              <w:widowControl w:val="0"/>
              <w:autoSpaceDE w:val="0"/>
              <w:autoSpaceDN w:val="0"/>
              <w:adjustRightInd w:val="0"/>
              <w:rPr>
                <w:b/>
                <w:bCs/>
                <w:sz w:val="14"/>
                <w:szCs w:val="14"/>
              </w:rPr>
            </w:pPr>
          </w:p>
          <w:p w14:paraId="77E4C12A" w14:textId="335A9371" w:rsidR="00EA4D30" w:rsidRDefault="00082F47" w:rsidP="00AA3ABF">
            <w:pPr>
              <w:widowControl w:val="0"/>
              <w:autoSpaceDE w:val="0"/>
              <w:autoSpaceDN w:val="0"/>
              <w:adjustRightInd w:val="0"/>
              <w:rPr>
                <w:sz w:val="14"/>
                <w:szCs w:val="14"/>
              </w:rPr>
            </w:pPr>
            <w:r>
              <w:rPr>
                <w:sz w:val="14"/>
                <w:szCs w:val="14"/>
              </w:rPr>
              <w:t>---</w:t>
            </w:r>
            <w:r w:rsidR="00EA4D30">
              <w:rPr>
                <w:sz w:val="14"/>
                <w:szCs w:val="14"/>
              </w:rPr>
              <w:t xml:space="preserve"> </w:t>
            </w:r>
          </w:p>
          <w:p w14:paraId="1DD35774" w14:textId="3A4FFDCD" w:rsidR="00EA4D30" w:rsidRDefault="00082F47" w:rsidP="00AA3ABF">
            <w:pPr>
              <w:widowControl w:val="0"/>
              <w:autoSpaceDE w:val="0"/>
              <w:autoSpaceDN w:val="0"/>
              <w:adjustRightInd w:val="0"/>
              <w:rPr>
                <w:sz w:val="14"/>
                <w:szCs w:val="14"/>
              </w:rPr>
            </w:pPr>
            <w:r>
              <w:rPr>
                <w:sz w:val="14"/>
                <w:szCs w:val="14"/>
              </w:rPr>
              <w:t>---</w:t>
            </w:r>
            <w:r w:rsidR="00EA4D30">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FCEC5E5" w14:textId="77777777" w:rsidR="00EA4D30" w:rsidRDefault="00EA4D30" w:rsidP="00AA3ABF">
            <w:pPr>
              <w:widowControl w:val="0"/>
              <w:autoSpaceDE w:val="0"/>
              <w:autoSpaceDN w:val="0"/>
              <w:adjustRightInd w:val="0"/>
              <w:rPr>
                <w:sz w:val="14"/>
                <w:szCs w:val="14"/>
              </w:rPr>
            </w:pPr>
            <w:r>
              <w:rPr>
                <w:sz w:val="14"/>
                <w:szCs w:val="14"/>
              </w:rPr>
              <w:t xml:space="preserve">Solares: </w:t>
            </w:r>
          </w:p>
          <w:p w14:paraId="4A8ACA57" w14:textId="07FF2277" w:rsidR="00EA4D30" w:rsidRDefault="00082F47" w:rsidP="00AA3ABF">
            <w:pPr>
              <w:widowControl w:val="0"/>
              <w:autoSpaceDE w:val="0"/>
              <w:autoSpaceDN w:val="0"/>
              <w:adjustRightInd w:val="0"/>
              <w:rPr>
                <w:sz w:val="14"/>
                <w:szCs w:val="14"/>
              </w:rPr>
            </w:pPr>
            <w:r>
              <w:rPr>
                <w:sz w:val="14"/>
                <w:szCs w:val="14"/>
              </w:rPr>
              <w:t>---</w:t>
            </w:r>
            <w:r w:rsidR="00EA4D30">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98157E0" w14:textId="77777777" w:rsidR="00EA4D30" w:rsidRDefault="00EA4D30" w:rsidP="00AA3ABF">
            <w:pPr>
              <w:widowControl w:val="0"/>
              <w:autoSpaceDE w:val="0"/>
              <w:autoSpaceDN w:val="0"/>
              <w:adjustRightInd w:val="0"/>
              <w:rPr>
                <w:sz w:val="14"/>
                <w:szCs w:val="14"/>
              </w:rPr>
            </w:pPr>
          </w:p>
          <w:p w14:paraId="02151847" w14:textId="77777777" w:rsidR="00EA4D30" w:rsidRDefault="00EA4D30" w:rsidP="00AA3ABF">
            <w:pPr>
              <w:widowControl w:val="0"/>
              <w:autoSpaceDE w:val="0"/>
              <w:autoSpaceDN w:val="0"/>
              <w:adjustRightInd w:val="0"/>
              <w:rPr>
                <w:sz w:val="14"/>
                <w:szCs w:val="14"/>
              </w:rPr>
            </w:pPr>
            <w:r>
              <w:rPr>
                <w:sz w:val="14"/>
                <w:szCs w:val="14"/>
              </w:rPr>
              <w:t xml:space="preserve">SIRAMA PORCION 1 ASENTAMIENTO COMUNITARIO GALILEA </w:t>
            </w:r>
          </w:p>
        </w:tc>
        <w:tc>
          <w:tcPr>
            <w:tcW w:w="314" w:type="pct"/>
            <w:vMerge w:val="restart"/>
            <w:tcBorders>
              <w:top w:val="single" w:sz="2" w:space="0" w:color="auto"/>
              <w:left w:val="single" w:sz="2" w:space="0" w:color="auto"/>
              <w:bottom w:val="single" w:sz="2" w:space="0" w:color="auto"/>
              <w:right w:val="single" w:sz="2" w:space="0" w:color="auto"/>
            </w:tcBorders>
          </w:tcPr>
          <w:p w14:paraId="7E50FE7B" w14:textId="77777777" w:rsidR="00EA4D30" w:rsidRDefault="00EA4D30" w:rsidP="00AA3ABF">
            <w:pPr>
              <w:widowControl w:val="0"/>
              <w:autoSpaceDE w:val="0"/>
              <w:autoSpaceDN w:val="0"/>
              <w:adjustRightInd w:val="0"/>
              <w:rPr>
                <w:sz w:val="14"/>
                <w:szCs w:val="14"/>
              </w:rPr>
            </w:pPr>
          </w:p>
          <w:p w14:paraId="043FB8B7" w14:textId="01B52A95" w:rsidR="00EA4D30" w:rsidRDefault="00082F47" w:rsidP="00AA3ABF">
            <w:pPr>
              <w:widowControl w:val="0"/>
              <w:autoSpaceDE w:val="0"/>
              <w:autoSpaceDN w:val="0"/>
              <w:adjustRightInd w:val="0"/>
              <w:rPr>
                <w:sz w:val="14"/>
                <w:szCs w:val="14"/>
              </w:rPr>
            </w:pPr>
            <w:r>
              <w:rPr>
                <w:sz w:val="14"/>
                <w:szCs w:val="14"/>
              </w:rPr>
              <w:t>---</w:t>
            </w:r>
            <w:r w:rsidR="00EA4D30">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B9DEA9F" w14:textId="77777777" w:rsidR="00EA4D30" w:rsidRDefault="00EA4D30" w:rsidP="00AA3ABF">
            <w:pPr>
              <w:widowControl w:val="0"/>
              <w:autoSpaceDE w:val="0"/>
              <w:autoSpaceDN w:val="0"/>
              <w:adjustRightInd w:val="0"/>
              <w:rPr>
                <w:sz w:val="14"/>
                <w:szCs w:val="14"/>
              </w:rPr>
            </w:pPr>
          </w:p>
          <w:p w14:paraId="143E9AB3" w14:textId="1572A4A5" w:rsidR="00EA4D30" w:rsidRDefault="00082F47" w:rsidP="00AA3ABF">
            <w:pPr>
              <w:widowControl w:val="0"/>
              <w:autoSpaceDE w:val="0"/>
              <w:autoSpaceDN w:val="0"/>
              <w:adjustRightInd w:val="0"/>
              <w:rPr>
                <w:sz w:val="14"/>
                <w:szCs w:val="14"/>
              </w:rPr>
            </w:pPr>
            <w:r>
              <w:rPr>
                <w:sz w:val="14"/>
                <w:szCs w:val="14"/>
              </w:rPr>
              <w:t>---</w:t>
            </w:r>
            <w:r w:rsidR="00EA4D30">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40C17CB3" w14:textId="77777777" w:rsidR="00EA4D30" w:rsidRDefault="00EA4D30" w:rsidP="00AA3ABF">
            <w:pPr>
              <w:widowControl w:val="0"/>
              <w:autoSpaceDE w:val="0"/>
              <w:autoSpaceDN w:val="0"/>
              <w:adjustRightInd w:val="0"/>
              <w:jc w:val="right"/>
              <w:rPr>
                <w:sz w:val="14"/>
                <w:szCs w:val="14"/>
              </w:rPr>
            </w:pPr>
          </w:p>
          <w:p w14:paraId="59D9B74B" w14:textId="77777777" w:rsidR="00EA4D30" w:rsidRDefault="00EA4D30" w:rsidP="00AA3ABF">
            <w:pPr>
              <w:widowControl w:val="0"/>
              <w:autoSpaceDE w:val="0"/>
              <w:autoSpaceDN w:val="0"/>
              <w:adjustRightInd w:val="0"/>
              <w:jc w:val="right"/>
              <w:rPr>
                <w:sz w:val="14"/>
                <w:szCs w:val="14"/>
              </w:rPr>
            </w:pPr>
            <w:r>
              <w:rPr>
                <w:sz w:val="14"/>
                <w:szCs w:val="14"/>
              </w:rPr>
              <w:t xml:space="preserve">1003.94 </w:t>
            </w:r>
          </w:p>
        </w:tc>
        <w:tc>
          <w:tcPr>
            <w:tcW w:w="359" w:type="pct"/>
            <w:tcBorders>
              <w:top w:val="single" w:sz="2" w:space="0" w:color="auto"/>
              <w:left w:val="single" w:sz="2" w:space="0" w:color="auto"/>
              <w:bottom w:val="single" w:sz="2" w:space="0" w:color="auto"/>
              <w:right w:val="single" w:sz="2" w:space="0" w:color="auto"/>
            </w:tcBorders>
          </w:tcPr>
          <w:p w14:paraId="1059910A" w14:textId="77777777" w:rsidR="00EA4D30" w:rsidRDefault="00EA4D30" w:rsidP="00AA3ABF">
            <w:pPr>
              <w:widowControl w:val="0"/>
              <w:autoSpaceDE w:val="0"/>
              <w:autoSpaceDN w:val="0"/>
              <w:adjustRightInd w:val="0"/>
              <w:jc w:val="right"/>
              <w:rPr>
                <w:sz w:val="14"/>
                <w:szCs w:val="14"/>
              </w:rPr>
            </w:pPr>
          </w:p>
          <w:p w14:paraId="571DE979" w14:textId="77777777" w:rsidR="00EA4D30" w:rsidRDefault="00EA4D30" w:rsidP="00AA3ABF">
            <w:pPr>
              <w:widowControl w:val="0"/>
              <w:autoSpaceDE w:val="0"/>
              <w:autoSpaceDN w:val="0"/>
              <w:adjustRightInd w:val="0"/>
              <w:jc w:val="right"/>
              <w:rPr>
                <w:sz w:val="14"/>
                <w:szCs w:val="14"/>
              </w:rPr>
            </w:pPr>
            <w:r>
              <w:rPr>
                <w:sz w:val="14"/>
                <w:szCs w:val="14"/>
              </w:rPr>
              <w:t xml:space="preserve">164.07 </w:t>
            </w:r>
          </w:p>
        </w:tc>
        <w:tc>
          <w:tcPr>
            <w:tcW w:w="359" w:type="pct"/>
            <w:tcBorders>
              <w:top w:val="single" w:sz="2" w:space="0" w:color="auto"/>
              <w:left w:val="single" w:sz="2" w:space="0" w:color="auto"/>
              <w:bottom w:val="single" w:sz="2" w:space="0" w:color="auto"/>
              <w:right w:val="single" w:sz="2" w:space="0" w:color="auto"/>
            </w:tcBorders>
          </w:tcPr>
          <w:p w14:paraId="3192B3AE" w14:textId="77777777" w:rsidR="00EA4D30" w:rsidRDefault="00EA4D30" w:rsidP="00AA3ABF">
            <w:pPr>
              <w:widowControl w:val="0"/>
              <w:autoSpaceDE w:val="0"/>
              <w:autoSpaceDN w:val="0"/>
              <w:adjustRightInd w:val="0"/>
              <w:jc w:val="right"/>
              <w:rPr>
                <w:sz w:val="14"/>
                <w:szCs w:val="14"/>
              </w:rPr>
            </w:pPr>
          </w:p>
          <w:p w14:paraId="6403E330" w14:textId="77777777" w:rsidR="00EA4D30" w:rsidRDefault="00EA4D30" w:rsidP="00AA3ABF">
            <w:pPr>
              <w:widowControl w:val="0"/>
              <w:autoSpaceDE w:val="0"/>
              <w:autoSpaceDN w:val="0"/>
              <w:adjustRightInd w:val="0"/>
              <w:jc w:val="right"/>
              <w:rPr>
                <w:sz w:val="14"/>
                <w:szCs w:val="14"/>
              </w:rPr>
            </w:pPr>
            <w:r>
              <w:rPr>
                <w:sz w:val="14"/>
                <w:szCs w:val="14"/>
              </w:rPr>
              <w:t xml:space="preserve">1435.61 </w:t>
            </w:r>
          </w:p>
        </w:tc>
      </w:tr>
      <w:tr w:rsidR="00EA4D30" w14:paraId="618180C9" w14:textId="77777777" w:rsidTr="00AA3ABF">
        <w:tc>
          <w:tcPr>
            <w:tcW w:w="1413" w:type="pct"/>
            <w:vMerge/>
            <w:tcBorders>
              <w:top w:val="single" w:sz="2" w:space="0" w:color="auto"/>
              <w:left w:val="single" w:sz="2" w:space="0" w:color="auto"/>
              <w:bottom w:val="single" w:sz="2" w:space="0" w:color="auto"/>
              <w:right w:val="single" w:sz="2" w:space="0" w:color="auto"/>
            </w:tcBorders>
          </w:tcPr>
          <w:p w14:paraId="32ECB2AF" w14:textId="77777777" w:rsidR="00EA4D30" w:rsidRDefault="00EA4D30" w:rsidP="00AA3ABF">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D8FAA3B" w14:textId="77777777" w:rsidR="00EA4D30" w:rsidRDefault="00EA4D30" w:rsidP="00AA3ABF">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B827E49" w14:textId="77777777" w:rsidR="00EA4D30" w:rsidRDefault="00EA4D30" w:rsidP="00AA3AB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833A317" w14:textId="77777777" w:rsidR="00EA4D30" w:rsidRDefault="00EA4D30" w:rsidP="00AA3AB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0048AC4" w14:textId="77777777" w:rsidR="00EA4D30" w:rsidRDefault="00EA4D30" w:rsidP="00AA3ABF">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694C39C6" w14:textId="77777777" w:rsidR="00EA4D30" w:rsidRDefault="00EA4D30" w:rsidP="00AA3ABF">
            <w:pPr>
              <w:widowControl w:val="0"/>
              <w:autoSpaceDE w:val="0"/>
              <w:autoSpaceDN w:val="0"/>
              <w:adjustRightInd w:val="0"/>
              <w:jc w:val="right"/>
              <w:rPr>
                <w:sz w:val="14"/>
                <w:szCs w:val="14"/>
              </w:rPr>
            </w:pPr>
            <w:r>
              <w:rPr>
                <w:sz w:val="14"/>
                <w:szCs w:val="14"/>
              </w:rPr>
              <w:t xml:space="preserve">1003.94 </w:t>
            </w:r>
          </w:p>
        </w:tc>
        <w:tc>
          <w:tcPr>
            <w:tcW w:w="359" w:type="pct"/>
            <w:tcBorders>
              <w:top w:val="single" w:sz="2" w:space="0" w:color="auto"/>
              <w:left w:val="single" w:sz="2" w:space="0" w:color="auto"/>
              <w:bottom w:val="single" w:sz="2" w:space="0" w:color="auto"/>
              <w:right w:val="single" w:sz="2" w:space="0" w:color="auto"/>
            </w:tcBorders>
          </w:tcPr>
          <w:p w14:paraId="2C514017" w14:textId="77777777" w:rsidR="00EA4D30" w:rsidRDefault="00EA4D30" w:rsidP="00AA3ABF">
            <w:pPr>
              <w:widowControl w:val="0"/>
              <w:autoSpaceDE w:val="0"/>
              <w:autoSpaceDN w:val="0"/>
              <w:adjustRightInd w:val="0"/>
              <w:jc w:val="right"/>
              <w:rPr>
                <w:sz w:val="14"/>
                <w:szCs w:val="14"/>
              </w:rPr>
            </w:pPr>
            <w:r>
              <w:rPr>
                <w:sz w:val="14"/>
                <w:szCs w:val="14"/>
              </w:rPr>
              <w:t xml:space="preserve">164.07 </w:t>
            </w:r>
          </w:p>
        </w:tc>
        <w:tc>
          <w:tcPr>
            <w:tcW w:w="359" w:type="pct"/>
            <w:tcBorders>
              <w:top w:val="single" w:sz="2" w:space="0" w:color="auto"/>
              <w:left w:val="single" w:sz="2" w:space="0" w:color="auto"/>
              <w:bottom w:val="single" w:sz="2" w:space="0" w:color="auto"/>
              <w:right w:val="single" w:sz="2" w:space="0" w:color="auto"/>
            </w:tcBorders>
          </w:tcPr>
          <w:p w14:paraId="4414800E" w14:textId="77777777" w:rsidR="00EA4D30" w:rsidRDefault="00EA4D30" w:rsidP="00AA3ABF">
            <w:pPr>
              <w:widowControl w:val="0"/>
              <w:autoSpaceDE w:val="0"/>
              <w:autoSpaceDN w:val="0"/>
              <w:adjustRightInd w:val="0"/>
              <w:jc w:val="right"/>
              <w:rPr>
                <w:sz w:val="14"/>
                <w:szCs w:val="14"/>
              </w:rPr>
            </w:pPr>
            <w:r>
              <w:rPr>
                <w:sz w:val="14"/>
                <w:szCs w:val="14"/>
              </w:rPr>
              <w:t xml:space="preserve">1435.61 </w:t>
            </w:r>
          </w:p>
        </w:tc>
      </w:tr>
      <w:tr w:rsidR="00EA4D30" w14:paraId="4E95C01B" w14:textId="77777777" w:rsidTr="00AA3ABF">
        <w:tc>
          <w:tcPr>
            <w:tcW w:w="1413" w:type="pct"/>
            <w:vMerge/>
            <w:tcBorders>
              <w:top w:val="single" w:sz="2" w:space="0" w:color="auto"/>
              <w:left w:val="single" w:sz="2" w:space="0" w:color="auto"/>
              <w:bottom w:val="single" w:sz="2" w:space="0" w:color="auto"/>
              <w:right w:val="single" w:sz="2" w:space="0" w:color="auto"/>
            </w:tcBorders>
          </w:tcPr>
          <w:p w14:paraId="403687D8" w14:textId="77777777" w:rsidR="00EA4D30" w:rsidRDefault="00EA4D30" w:rsidP="00AA3ABF">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70647BB" w14:textId="77777777" w:rsidR="00EA4D30" w:rsidRDefault="007F24AF" w:rsidP="00AA3ABF">
            <w:pPr>
              <w:widowControl w:val="0"/>
              <w:autoSpaceDE w:val="0"/>
              <w:autoSpaceDN w:val="0"/>
              <w:adjustRightInd w:val="0"/>
              <w:jc w:val="center"/>
              <w:rPr>
                <w:b/>
                <w:bCs/>
                <w:sz w:val="14"/>
                <w:szCs w:val="14"/>
              </w:rPr>
            </w:pPr>
            <w:r>
              <w:rPr>
                <w:b/>
                <w:bCs/>
                <w:sz w:val="14"/>
                <w:szCs w:val="14"/>
              </w:rPr>
              <w:t>Área</w:t>
            </w:r>
            <w:r w:rsidR="00EA4D30">
              <w:rPr>
                <w:b/>
                <w:bCs/>
                <w:sz w:val="14"/>
                <w:szCs w:val="14"/>
              </w:rPr>
              <w:t xml:space="preserve"> Total: 1003.94 </w:t>
            </w:r>
          </w:p>
          <w:p w14:paraId="16FA97BE" w14:textId="77777777" w:rsidR="00EA4D30" w:rsidRDefault="00EA4D30" w:rsidP="00AA3ABF">
            <w:pPr>
              <w:widowControl w:val="0"/>
              <w:autoSpaceDE w:val="0"/>
              <w:autoSpaceDN w:val="0"/>
              <w:adjustRightInd w:val="0"/>
              <w:jc w:val="center"/>
              <w:rPr>
                <w:b/>
                <w:bCs/>
                <w:sz w:val="14"/>
                <w:szCs w:val="14"/>
              </w:rPr>
            </w:pPr>
            <w:r>
              <w:rPr>
                <w:b/>
                <w:bCs/>
                <w:sz w:val="14"/>
                <w:szCs w:val="14"/>
              </w:rPr>
              <w:t xml:space="preserve"> Valor Total ($): 164.07 </w:t>
            </w:r>
          </w:p>
          <w:p w14:paraId="269C2074" w14:textId="77777777" w:rsidR="00EA4D30" w:rsidRDefault="00EA4D30" w:rsidP="00AA3ABF">
            <w:pPr>
              <w:widowControl w:val="0"/>
              <w:autoSpaceDE w:val="0"/>
              <w:autoSpaceDN w:val="0"/>
              <w:adjustRightInd w:val="0"/>
              <w:jc w:val="center"/>
              <w:rPr>
                <w:b/>
                <w:bCs/>
                <w:sz w:val="14"/>
                <w:szCs w:val="14"/>
              </w:rPr>
            </w:pPr>
            <w:r>
              <w:rPr>
                <w:b/>
                <w:bCs/>
                <w:sz w:val="14"/>
                <w:szCs w:val="14"/>
              </w:rPr>
              <w:t xml:space="preserve"> Valor Total (¢): 1435.61 </w:t>
            </w:r>
          </w:p>
        </w:tc>
      </w:tr>
    </w:tbl>
    <w:p w14:paraId="61F7ADF7" w14:textId="77777777" w:rsidR="00EA4D30" w:rsidRDefault="00EA4D30" w:rsidP="00EA4D30">
      <w:pPr>
        <w:widowControl w:val="0"/>
        <w:autoSpaceDE w:val="0"/>
        <w:autoSpaceDN w:val="0"/>
        <w:adjustRightInd w:val="0"/>
        <w:rPr>
          <w:b/>
          <w:bCs/>
          <w:sz w:val="14"/>
          <w:szCs w:val="14"/>
        </w:rPr>
      </w:pPr>
      <w:r>
        <w:rPr>
          <w:b/>
          <w:bCs/>
          <w:sz w:val="14"/>
          <w:szCs w:val="14"/>
        </w:rPr>
        <w:t xml:space="preserve"> </w:t>
      </w:r>
    </w:p>
    <w:tbl>
      <w:tblPr>
        <w:tblStyle w:val="Tablaconcuadrcula"/>
        <w:tblW w:w="5000" w:type="pct"/>
        <w:tblCellMar>
          <w:left w:w="25" w:type="dxa"/>
          <w:right w:w="0" w:type="dxa"/>
        </w:tblCellMar>
        <w:tblLook w:val="0000" w:firstRow="0" w:lastRow="0" w:firstColumn="0" w:lastColumn="0" w:noHBand="0" w:noVBand="0"/>
      </w:tblPr>
      <w:tblGrid>
        <w:gridCol w:w="3697"/>
        <w:gridCol w:w="2344"/>
        <w:gridCol w:w="1754"/>
        <w:gridCol w:w="653"/>
        <w:gridCol w:w="652"/>
      </w:tblGrid>
      <w:tr w:rsidR="00EA4D30" w14:paraId="28DC2658" w14:textId="77777777" w:rsidTr="008B4C73">
        <w:tc>
          <w:tcPr>
            <w:tcW w:w="2031" w:type="pct"/>
            <w:tcBorders>
              <w:top w:val="single" w:sz="2" w:space="0" w:color="auto"/>
              <w:left w:val="single" w:sz="2" w:space="0" w:color="auto"/>
              <w:bottom w:val="single" w:sz="2" w:space="0" w:color="auto"/>
              <w:right w:val="single" w:sz="2" w:space="0" w:color="auto"/>
            </w:tcBorders>
            <w:shd w:val="clear" w:color="auto" w:fill="DCDCDC"/>
          </w:tcPr>
          <w:p w14:paraId="75D9B49E" w14:textId="77777777" w:rsidR="00EA4D30" w:rsidRDefault="00EA4D30" w:rsidP="00AA3ABF">
            <w:pPr>
              <w:widowControl w:val="0"/>
              <w:autoSpaceDE w:val="0"/>
              <w:autoSpaceDN w:val="0"/>
              <w:adjustRightInd w:val="0"/>
              <w:jc w:val="center"/>
              <w:rPr>
                <w:b/>
                <w:bCs/>
                <w:sz w:val="14"/>
                <w:szCs w:val="14"/>
              </w:rPr>
            </w:pPr>
            <w:r>
              <w:rPr>
                <w:b/>
                <w:bCs/>
                <w:sz w:val="14"/>
                <w:szCs w:val="14"/>
              </w:rPr>
              <w:t xml:space="preserve">TOTAL SOLARES  </w:t>
            </w:r>
          </w:p>
        </w:tc>
        <w:tc>
          <w:tcPr>
            <w:tcW w:w="1288" w:type="pct"/>
            <w:tcBorders>
              <w:top w:val="single" w:sz="2" w:space="0" w:color="auto"/>
              <w:left w:val="single" w:sz="2" w:space="0" w:color="auto"/>
              <w:bottom w:val="single" w:sz="2" w:space="0" w:color="auto"/>
              <w:right w:val="single" w:sz="2" w:space="0" w:color="auto"/>
            </w:tcBorders>
            <w:shd w:val="clear" w:color="auto" w:fill="DCDCDC"/>
          </w:tcPr>
          <w:p w14:paraId="3BF31413" w14:textId="77777777" w:rsidR="00EA4D30" w:rsidRDefault="00EA4D30" w:rsidP="00AA3ABF">
            <w:pPr>
              <w:widowControl w:val="0"/>
              <w:autoSpaceDE w:val="0"/>
              <w:autoSpaceDN w:val="0"/>
              <w:adjustRightInd w:val="0"/>
              <w:jc w:val="center"/>
              <w:rPr>
                <w:b/>
                <w:bCs/>
                <w:sz w:val="14"/>
                <w:szCs w:val="14"/>
              </w:rPr>
            </w:pPr>
            <w:r>
              <w:rPr>
                <w:b/>
                <w:bCs/>
                <w:sz w:val="14"/>
                <w:szCs w:val="14"/>
              </w:rPr>
              <w:t xml:space="preserve">3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755EE59" w14:textId="77777777" w:rsidR="00EA4D30" w:rsidRDefault="00EA4D30" w:rsidP="00AA3ABF">
            <w:pPr>
              <w:widowControl w:val="0"/>
              <w:autoSpaceDE w:val="0"/>
              <w:autoSpaceDN w:val="0"/>
              <w:adjustRightInd w:val="0"/>
              <w:jc w:val="right"/>
              <w:rPr>
                <w:b/>
                <w:bCs/>
                <w:sz w:val="14"/>
                <w:szCs w:val="14"/>
              </w:rPr>
            </w:pPr>
            <w:r>
              <w:rPr>
                <w:b/>
                <w:bCs/>
                <w:sz w:val="14"/>
                <w:szCs w:val="14"/>
              </w:rPr>
              <w:t xml:space="preserve">3305.56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6A5B72E" w14:textId="77777777" w:rsidR="00EA4D30" w:rsidRDefault="00EA4D30" w:rsidP="00AA3ABF">
            <w:pPr>
              <w:widowControl w:val="0"/>
              <w:autoSpaceDE w:val="0"/>
              <w:autoSpaceDN w:val="0"/>
              <w:adjustRightInd w:val="0"/>
              <w:jc w:val="right"/>
              <w:rPr>
                <w:b/>
                <w:bCs/>
                <w:sz w:val="14"/>
                <w:szCs w:val="14"/>
              </w:rPr>
            </w:pPr>
            <w:r>
              <w:rPr>
                <w:b/>
                <w:bCs/>
                <w:sz w:val="14"/>
                <w:szCs w:val="14"/>
              </w:rPr>
              <w:t xml:space="preserve">563.40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0E713A74" w14:textId="77777777" w:rsidR="00EA4D30" w:rsidRDefault="00EA4D30" w:rsidP="00AA3ABF">
            <w:pPr>
              <w:widowControl w:val="0"/>
              <w:autoSpaceDE w:val="0"/>
              <w:autoSpaceDN w:val="0"/>
              <w:adjustRightInd w:val="0"/>
              <w:jc w:val="right"/>
              <w:rPr>
                <w:b/>
                <w:bCs/>
                <w:sz w:val="14"/>
                <w:szCs w:val="14"/>
              </w:rPr>
            </w:pPr>
            <w:r>
              <w:rPr>
                <w:b/>
                <w:bCs/>
                <w:sz w:val="14"/>
                <w:szCs w:val="14"/>
              </w:rPr>
              <w:t xml:space="preserve">4929.75 </w:t>
            </w:r>
          </w:p>
        </w:tc>
      </w:tr>
      <w:tr w:rsidR="00EA4D30" w14:paraId="5A3E43CA" w14:textId="77777777" w:rsidTr="008B4C73">
        <w:tc>
          <w:tcPr>
            <w:tcW w:w="2031" w:type="pct"/>
            <w:tcBorders>
              <w:top w:val="single" w:sz="2" w:space="0" w:color="auto"/>
              <w:left w:val="single" w:sz="2" w:space="0" w:color="auto"/>
              <w:bottom w:val="single" w:sz="2" w:space="0" w:color="auto"/>
              <w:right w:val="single" w:sz="2" w:space="0" w:color="auto"/>
            </w:tcBorders>
            <w:shd w:val="clear" w:color="auto" w:fill="DCDCDC"/>
          </w:tcPr>
          <w:p w14:paraId="20B7CC45" w14:textId="77777777" w:rsidR="00EA4D30" w:rsidRDefault="00EA4D30" w:rsidP="00AA3ABF">
            <w:pPr>
              <w:widowControl w:val="0"/>
              <w:autoSpaceDE w:val="0"/>
              <w:autoSpaceDN w:val="0"/>
              <w:adjustRightInd w:val="0"/>
              <w:jc w:val="center"/>
              <w:rPr>
                <w:b/>
                <w:bCs/>
                <w:sz w:val="14"/>
                <w:szCs w:val="14"/>
              </w:rPr>
            </w:pPr>
            <w:r>
              <w:rPr>
                <w:b/>
                <w:bCs/>
                <w:sz w:val="14"/>
                <w:szCs w:val="14"/>
              </w:rPr>
              <w:t xml:space="preserve">TOTAL LOTES  </w:t>
            </w:r>
          </w:p>
        </w:tc>
        <w:tc>
          <w:tcPr>
            <w:tcW w:w="1288" w:type="pct"/>
            <w:tcBorders>
              <w:top w:val="single" w:sz="2" w:space="0" w:color="auto"/>
              <w:left w:val="single" w:sz="2" w:space="0" w:color="auto"/>
              <w:bottom w:val="single" w:sz="2" w:space="0" w:color="auto"/>
              <w:right w:val="single" w:sz="2" w:space="0" w:color="auto"/>
            </w:tcBorders>
            <w:shd w:val="clear" w:color="auto" w:fill="DCDCDC"/>
          </w:tcPr>
          <w:p w14:paraId="462445CA" w14:textId="77777777" w:rsidR="00EA4D30" w:rsidRDefault="00EA4D30" w:rsidP="00AA3ABF">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8961E3C" w14:textId="77777777" w:rsidR="00EA4D30" w:rsidRDefault="00EA4D30" w:rsidP="00AA3ABF">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212EB6B" w14:textId="77777777" w:rsidR="00EA4D30" w:rsidRDefault="00EA4D30" w:rsidP="00AA3ABF">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1ADE3905" w14:textId="77777777" w:rsidR="00EA4D30" w:rsidRDefault="00EA4D30" w:rsidP="00AA3ABF">
            <w:pPr>
              <w:widowControl w:val="0"/>
              <w:autoSpaceDE w:val="0"/>
              <w:autoSpaceDN w:val="0"/>
              <w:adjustRightInd w:val="0"/>
              <w:jc w:val="right"/>
              <w:rPr>
                <w:b/>
                <w:bCs/>
                <w:sz w:val="14"/>
                <w:szCs w:val="14"/>
              </w:rPr>
            </w:pPr>
            <w:r>
              <w:rPr>
                <w:b/>
                <w:bCs/>
                <w:sz w:val="14"/>
                <w:szCs w:val="14"/>
              </w:rPr>
              <w:t xml:space="preserve">0 </w:t>
            </w:r>
          </w:p>
        </w:tc>
      </w:tr>
    </w:tbl>
    <w:p w14:paraId="21BB8775" w14:textId="77777777" w:rsidR="00EA4D30" w:rsidRDefault="00EA4D30" w:rsidP="00EA4D30">
      <w:pPr>
        <w:widowControl w:val="0"/>
        <w:autoSpaceDE w:val="0"/>
        <w:autoSpaceDN w:val="0"/>
        <w:adjustRightInd w:val="0"/>
        <w:rPr>
          <w:sz w:val="14"/>
          <w:szCs w:val="14"/>
        </w:rPr>
      </w:pPr>
    </w:p>
    <w:p w14:paraId="32485CA3" w14:textId="77777777" w:rsidR="00EA4D30" w:rsidRPr="008F138F" w:rsidRDefault="00EA4D30" w:rsidP="008F138F">
      <w:pPr>
        <w:pStyle w:val="Textocomentario"/>
        <w:spacing w:after="0"/>
        <w:jc w:val="both"/>
        <w:rPr>
          <w:rFonts w:ascii="Museo Sans 300" w:eastAsia="Times New Roman" w:hAnsi="Museo Sans 300"/>
          <w:b/>
          <w:sz w:val="24"/>
          <w:szCs w:val="24"/>
          <w:lang w:eastAsia="es-ES"/>
        </w:rPr>
      </w:pPr>
      <w:r w:rsidRPr="008F138F">
        <w:rPr>
          <w:rFonts w:ascii="Museo Sans 300" w:eastAsia="Times New Roman" w:hAnsi="Museo Sans 300"/>
          <w:b/>
          <w:sz w:val="24"/>
          <w:szCs w:val="24"/>
          <w:u w:val="single"/>
          <w:lang w:eastAsia="es-ES"/>
        </w:rPr>
        <w:t>SEGUNDO:</w:t>
      </w:r>
      <w:r w:rsidRPr="008F138F">
        <w:rPr>
          <w:rFonts w:ascii="Museo Sans 300" w:eastAsia="Times New Roman" w:hAnsi="Museo Sans 300"/>
          <w:b/>
          <w:sz w:val="24"/>
          <w:szCs w:val="24"/>
          <w:lang w:eastAsia="es-ES"/>
        </w:rPr>
        <w:t xml:space="preserve"> </w:t>
      </w:r>
      <w:r w:rsidRPr="008F138F">
        <w:rPr>
          <w:rFonts w:ascii="Museo Sans 300" w:hAnsi="Museo Sans 300"/>
          <w:sz w:val="24"/>
          <w:szCs w:val="24"/>
          <w:lang w:val="es-ES" w:eastAsia="es-ES"/>
        </w:rPr>
        <w:t xml:space="preserve">Advertir a los adjudicatarios, a través de una cláusula especial en las escrituras correspondientes de compraventa de los inmuebles, que </w:t>
      </w:r>
      <w:r w:rsidRPr="008F138F">
        <w:rPr>
          <w:rFonts w:ascii="Museo Sans 300" w:hAnsi="Museo Sans 300"/>
          <w:sz w:val="24"/>
          <w:szCs w:val="24"/>
        </w:rPr>
        <w:t xml:space="preserve">deberán implementar las medidas </w:t>
      </w:r>
      <w:r w:rsidRPr="008F138F">
        <w:rPr>
          <w:rFonts w:ascii="Museo Sans 300" w:hAnsi="Museo Sans 300"/>
          <w:sz w:val="24"/>
          <w:szCs w:val="24"/>
          <w:lang w:val="es-ES" w:eastAsia="es-ES"/>
        </w:rPr>
        <w:t>emitidas por la Unidad Ambiental Institucional, relacionadas en el considerando V del presente</w:t>
      </w:r>
      <w:r w:rsidR="008F138F" w:rsidRPr="008F138F">
        <w:rPr>
          <w:rFonts w:ascii="Museo Sans 300" w:hAnsi="Museo Sans 300"/>
          <w:sz w:val="24"/>
          <w:szCs w:val="24"/>
          <w:lang w:val="es-ES" w:eastAsia="es-ES"/>
        </w:rPr>
        <w:t xml:space="preserve"> punto de acta</w:t>
      </w:r>
      <w:r w:rsidRPr="008F138F">
        <w:rPr>
          <w:rFonts w:ascii="Museo Sans 300" w:hAnsi="Museo Sans 300"/>
          <w:sz w:val="24"/>
          <w:szCs w:val="24"/>
          <w:lang w:val="es-ES" w:eastAsia="es-ES"/>
        </w:rPr>
        <w:t xml:space="preserve">. </w:t>
      </w:r>
      <w:r w:rsidRPr="008F138F">
        <w:rPr>
          <w:rFonts w:ascii="Museo Sans 300" w:hAnsi="Museo Sans 300"/>
          <w:b/>
          <w:sz w:val="24"/>
          <w:szCs w:val="24"/>
          <w:u w:val="single"/>
          <w:lang w:val="es-ES" w:eastAsia="es-ES"/>
        </w:rPr>
        <w:t>TERCERO:</w:t>
      </w:r>
      <w:r w:rsidRPr="008F138F">
        <w:rPr>
          <w:rFonts w:ascii="Museo Sans 300" w:hAnsi="Museo Sans 300"/>
          <w:sz w:val="24"/>
          <w:szCs w:val="24"/>
          <w:lang w:val="es-ES" w:eastAsia="es-ES"/>
        </w:rPr>
        <w:t xml:space="preserve"> </w:t>
      </w:r>
      <w:r w:rsidRPr="008F138F">
        <w:rPr>
          <w:rFonts w:ascii="Museo Sans 300" w:hAnsi="Museo Sans 300"/>
          <w:sz w:val="24"/>
          <w:szCs w:val="24"/>
        </w:rPr>
        <w:t xml:space="preserve">Comisionar al Departamento de Créditos de este Instituto para que realice los cambios correspondientes en la Base de Datos. </w:t>
      </w:r>
      <w:r w:rsidRPr="008F138F">
        <w:rPr>
          <w:rFonts w:ascii="Museo Sans 300" w:hAnsi="Museo Sans 300"/>
          <w:b/>
          <w:bCs/>
          <w:sz w:val="24"/>
          <w:szCs w:val="24"/>
          <w:u w:val="single"/>
        </w:rPr>
        <w:t>CUARTO</w:t>
      </w:r>
      <w:r w:rsidRPr="008F138F">
        <w:rPr>
          <w:rFonts w:ascii="Museo Sans 300" w:hAnsi="Museo Sans 300"/>
          <w:b/>
          <w:bCs/>
          <w:sz w:val="24"/>
          <w:szCs w:val="24"/>
        </w:rPr>
        <w:t xml:space="preserve">: </w:t>
      </w:r>
      <w:r w:rsidRPr="008F138F">
        <w:rPr>
          <w:rFonts w:ascii="Museo Sans 300" w:hAnsi="Museo Sans 300"/>
          <w:sz w:val="24"/>
          <w:szCs w:val="24"/>
        </w:rPr>
        <w:t>Instruir a la Gerencia de Desarrollo Rural para que a través de la Sección de Cobros, realice las gestiones para el cobro</w:t>
      </w:r>
      <w:r w:rsidRPr="008F138F">
        <w:rPr>
          <w:rFonts w:ascii="Museo Sans 300" w:hAnsi="Museo Sans 300"/>
          <w:sz w:val="24"/>
          <w:szCs w:val="24"/>
          <w:lang w:eastAsia="es-ES"/>
        </w:rPr>
        <w:t xml:space="preserve"> de los gastos administrativos y de escrituración. </w:t>
      </w:r>
      <w:r w:rsidRPr="008F138F">
        <w:rPr>
          <w:rFonts w:ascii="Museo Sans 300" w:hAnsi="Museo Sans 300"/>
          <w:b/>
          <w:sz w:val="24"/>
          <w:szCs w:val="24"/>
          <w:u w:val="single"/>
        </w:rPr>
        <w:t>QUINTO:</w:t>
      </w:r>
      <w:r w:rsidRPr="008F138F">
        <w:rPr>
          <w:rFonts w:ascii="Museo Sans 300" w:hAnsi="Museo Sans 300"/>
          <w:b/>
          <w:sz w:val="24"/>
          <w:szCs w:val="24"/>
        </w:rPr>
        <w:t xml:space="preserve"> </w:t>
      </w:r>
      <w:r w:rsidRPr="008F138F">
        <w:rPr>
          <w:rFonts w:ascii="Museo Sans 300" w:eastAsia="Times New Roman" w:hAnsi="Museo Sans 300"/>
          <w:sz w:val="24"/>
          <w:szCs w:val="24"/>
          <w:lang w:eastAsia="es-ES"/>
        </w:rPr>
        <w:t xml:space="preserve">Autorizar a la Gerencia Legal para que a través del Departamento de Escrituración elabore las respectivas escrituras y del Departamento de Registro para que realice los trámites de inscripción de las mismas. </w:t>
      </w:r>
      <w:r w:rsidRPr="008F138F">
        <w:rPr>
          <w:rFonts w:ascii="Museo Sans 300" w:eastAsia="Times New Roman" w:hAnsi="Museo Sans 300"/>
          <w:b/>
          <w:sz w:val="24"/>
          <w:szCs w:val="24"/>
          <w:u w:val="single"/>
          <w:lang w:eastAsia="es-ES"/>
        </w:rPr>
        <w:t>SEXTO:</w:t>
      </w:r>
      <w:r w:rsidRPr="008F138F">
        <w:rPr>
          <w:rFonts w:ascii="Museo Sans 300" w:eastAsia="Times New Roman" w:hAnsi="Museo Sans 300"/>
          <w:b/>
          <w:sz w:val="24"/>
          <w:szCs w:val="24"/>
          <w:lang w:eastAsia="es-ES"/>
        </w:rPr>
        <w:t xml:space="preserve"> </w:t>
      </w:r>
      <w:r w:rsidRPr="008F138F">
        <w:rPr>
          <w:rFonts w:ascii="Museo Sans 300" w:eastAsia="Times New Roman" w:hAnsi="Museo Sans 300"/>
          <w:sz w:val="24"/>
          <w:szCs w:val="24"/>
          <w:lang w:eastAsia="es-ES"/>
        </w:rPr>
        <w:t>Facultar</w:t>
      </w:r>
      <w:r w:rsidRPr="008F138F">
        <w:rPr>
          <w:rFonts w:ascii="Museo Sans 300" w:eastAsia="Times New Roman" w:hAnsi="Museo Sans 300"/>
          <w:b/>
          <w:sz w:val="24"/>
          <w:szCs w:val="24"/>
          <w:lang w:eastAsia="es-ES"/>
        </w:rPr>
        <w:t xml:space="preserve"> </w:t>
      </w:r>
      <w:r w:rsidRPr="008F138F">
        <w:rPr>
          <w:rFonts w:ascii="Museo Sans 300" w:eastAsia="Times New Roman" w:hAnsi="Museo Sans 300"/>
          <w:sz w:val="24"/>
          <w:szCs w:val="24"/>
          <w:lang w:eastAsia="es-ES"/>
        </w:rPr>
        <w:t xml:space="preserve">al </w:t>
      </w:r>
      <w:r w:rsidR="008F138F" w:rsidRPr="008F138F">
        <w:rPr>
          <w:rFonts w:ascii="Museo Sans 300" w:eastAsia="Times New Roman" w:hAnsi="Museo Sans 300"/>
          <w:sz w:val="24"/>
          <w:szCs w:val="24"/>
          <w:lang w:eastAsia="es-ES"/>
        </w:rPr>
        <w:t xml:space="preserve">señor </w:t>
      </w:r>
      <w:r w:rsidRPr="008F138F">
        <w:rPr>
          <w:rFonts w:ascii="Museo Sans 300" w:eastAsia="Times New Roman" w:hAnsi="Museo Sans 300"/>
          <w:sz w:val="24"/>
          <w:szCs w:val="24"/>
          <w:lang w:eastAsia="es-ES"/>
        </w:rPr>
        <w:t>Presidente para que por sí, o por medio de Apoderado Especial, comparezca al otorgamiento de las correspondientes escrituras.</w:t>
      </w:r>
      <w:r w:rsidR="008F138F" w:rsidRPr="008F138F">
        <w:rPr>
          <w:rFonts w:ascii="Museo Sans 300" w:eastAsia="Times New Roman" w:hAnsi="Museo Sans 300"/>
          <w:sz w:val="24"/>
          <w:szCs w:val="24"/>
          <w:lang w:eastAsia="es-ES"/>
        </w:rPr>
        <w:t xml:space="preserve"> Este Acuerdo, queda aprobado y ratificado</w:t>
      </w:r>
      <w:r w:rsidRPr="008F138F">
        <w:rPr>
          <w:rFonts w:ascii="Museo Sans 300" w:eastAsia="Times New Roman" w:hAnsi="Museo Sans 300"/>
          <w:sz w:val="24"/>
          <w:szCs w:val="24"/>
          <w:lang w:eastAsia="es-ES"/>
        </w:rPr>
        <w:t xml:space="preserve">. </w:t>
      </w:r>
      <w:r w:rsidR="008F138F" w:rsidRPr="008F138F">
        <w:rPr>
          <w:rFonts w:ascii="Museo Sans 300" w:eastAsia="Times New Roman" w:hAnsi="Museo Sans 300"/>
          <w:sz w:val="24"/>
          <w:szCs w:val="24"/>
          <w:lang w:eastAsia="es-ES"/>
        </w:rPr>
        <w:t>NOTIFIQUESE.””””””</w:t>
      </w:r>
    </w:p>
    <w:p w14:paraId="1D16977C" w14:textId="77777777" w:rsidR="002D488C" w:rsidRPr="008F138F" w:rsidRDefault="002D488C" w:rsidP="008F138F">
      <w:pPr>
        <w:tabs>
          <w:tab w:val="left" w:pos="1440"/>
        </w:tabs>
        <w:jc w:val="both"/>
        <w:rPr>
          <w:rFonts w:ascii="Museo Sans 300" w:hAnsi="Museo Sans 300"/>
        </w:rPr>
      </w:pPr>
    </w:p>
    <w:p w14:paraId="06BE215B" w14:textId="77777777" w:rsidR="002D488C" w:rsidRPr="008F138F" w:rsidRDefault="002D488C" w:rsidP="008F138F">
      <w:pPr>
        <w:tabs>
          <w:tab w:val="left" w:pos="1440"/>
        </w:tabs>
        <w:jc w:val="center"/>
        <w:rPr>
          <w:rFonts w:ascii="Museo Sans 300" w:hAnsi="Museo Sans 300"/>
        </w:rPr>
      </w:pPr>
    </w:p>
    <w:p w14:paraId="4712411A" w14:textId="77777777" w:rsidR="002D488C" w:rsidRPr="008F138F" w:rsidRDefault="002D488C" w:rsidP="008F138F">
      <w:pPr>
        <w:tabs>
          <w:tab w:val="left" w:pos="1440"/>
        </w:tabs>
        <w:jc w:val="center"/>
        <w:rPr>
          <w:rFonts w:ascii="Museo Sans 300" w:hAnsi="Museo Sans 300"/>
        </w:rPr>
      </w:pPr>
    </w:p>
    <w:p w14:paraId="22586042" w14:textId="77777777" w:rsidR="002D488C" w:rsidRDefault="002D488C" w:rsidP="008F138F">
      <w:pPr>
        <w:tabs>
          <w:tab w:val="left" w:pos="1440"/>
        </w:tabs>
        <w:jc w:val="center"/>
        <w:rPr>
          <w:rFonts w:ascii="Museo Sans 300" w:hAnsi="Museo Sans 300"/>
        </w:rPr>
      </w:pPr>
    </w:p>
    <w:p w14:paraId="33718757" w14:textId="77777777" w:rsidR="008F138F" w:rsidRPr="008F138F" w:rsidRDefault="008F138F" w:rsidP="008F138F">
      <w:pPr>
        <w:tabs>
          <w:tab w:val="left" w:pos="1440"/>
        </w:tabs>
        <w:jc w:val="center"/>
        <w:rPr>
          <w:rFonts w:ascii="Museo Sans 300" w:hAnsi="Museo Sans 300"/>
        </w:rPr>
      </w:pPr>
    </w:p>
    <w:p w14:paraId="4CB8DAA1" w14:textId="77777777" w:rsidR="002D488C" w:rsidRDefault="002D488C" w:rsidP="00533DEC">
      <w:pPr>
        <w:tabs>
          <w:tab w:val="left" w:pos="1440"/>
        </w:tabs>
        <w:jc w:val="center"/>
        <w:rPr>
          <w:rFonts w:ascii="Bembo Std" w:hAnsi="Bembo Std"/>
        </w:rPr>
      </w:pPr>
    </w:p>
    <w:p w14:paraId="6AA8238F" w14:textId="77777777" w:rsidR="002D488C" w:rsidRDefault="002D488C" w:rsidP="00533DEC">
      <w:pPr>
        <w:tabs>
          <w:tab w:val="left" w:pos="1440"/>
        </w:tabs>
        <w:jc w:val="center"/>
        <w:rPr>
          <w:rFonts w:ascii="Bembo Std" w:hAnsi="Bembo Std"/>
        </w:rPr>
      </w:pPr>
    </w:p>
    <w:p w14:paraId="4F691351" w14:textId="77777777" w:rsidR="002D488C" w:rsidRDefault="002D488C" w:rsidP="00533DEC">
      <w:pPr>
        <w:tabs>
          <w:tab w:val="left" w:pos="1440"/>
        </w:tabs>
        <w:jc w:val="center"/>
        <w:rPr>
          <w:rFonts w:ascii="Bembo Std" w:hAnsi="Bembo Std"/>
        </w:rPr>
      </w:pPr>
    </w:p>
    <w:p w14:paraId="0D16F99F" w14:textId="77777777" w:rsidR="002D488C" w:rsidRDefault="002D488C" w:rsidP="00533DEC">
      <w:pPr>
        <w:tabs>
          <w:tab w:val="left" w:pos="1440"/>
        </w:tabs>
        <w:jc w:val="center"/>
        <w:rPr>
          <w:rFonts w:ascii="Bembo Std" w:hAnsi="Bembo Std"/>
        </w:rPr>
      </w:pPr>
    </w:p>
    <w:p w14:paraId="45731184" w14:textId="77777777" w:rsidR="002D488C" w:rsidRDefault="002D488C" w:rsidP="00533DEC">
      <w:pPr>
        <w:tabs>
          <w:tab w:val="left" w:pos="1440"/>
        </w:tabs>
        <w:jc w:val="center"/>
        <w:rPr>
          <w:rFonts w:ascii="Bembo Std" w:hAnsi="Bembo Std"/>
        </w:rPr>
      </w:pPr>
    </w:p>
    <w:p w14:paraId="6A73DD1A" w14:textId="77777777" w:rsidR="002D488C" w:rsidRDefault="002D488C" w:rsidP="00533DEC">
      <w:pPr>
        <w:tabs>
          <w:tab w:val="left" w:pos="1440"/>
        </w:tabs>
        <w:jc w:val="center"/>
        <w:rPr>
          <w:rFonts w:ascii="Bembo Std" w:hAnsi="Bembo Std"/>
        </w:rPr>
      </w:pPr>
    </w:p>
    <w:p w14:paraId="79F61AB7" w14:textId="77777777" w:rsidR="002D488C" w:rsidRDefault="002D488C" w:rsidP="00533DEC">
      <w:pPr>
        <w:tabs>
          <w:tab w:val="left" w:pos="1440"/>
        </w:tabs>
        <w:jc w:val="center"/>
        <w:rPr>
          <w:rFonts w:ascii="Bembo Std" w:hAnsi="Bembo Std"/>
        </w:rPr>
      </w:pPr>
    </w:p>
    <w:p w14:paraId="1F5FF177" w14:textId="77777777" w:rsidR="002D488C" w:rsidRDefault="002D488C" w:rsidP="00082F47">
      <w:pPr>
        <w:tabs>
          <w:tab w:val="left" w:pos="1440"/>
        </w:tabs>
        <w:rPr>
          <w:rFonts w:ascii="Bembo Std" w:hAnsi="Bembo Std"/>
        </w:rPr>
      </w:pPr>
    </w:p>
    <w:p w14:paraId="302B6AC0" w14:textId="77777777" w:rsidR="006D0612" w:rsidRPr="00B11F26" w:rsidRDefault="006D0612" w:rsidP="006D0612">
      <w:pPr>
        <w:jc w:val="center"/>
        <w:rPr>
          <w:ins w:id="1" w:author="Nery de Leiva" w:date="2021-02-26T08:06:00Z"/>
          <w:rFonts w:ascii="Museo Sans 100" w:hAnsi="Museo Sans 100"/>
        </w:rPr>
      </w:pPr>
      <w:ins w:id="2" w:author="Nery de Leiva" w:date="2021-02-26T08:06:00Z">
        <w:r w:rsidRPr="00B11F26">
          <w:rPr>
            <w:rFonts w:ascii="Museo Sans 100" w:hAnsi="Museo Sans 100"/>
          </w:rPr>
          <w:t xml:space="preserve"> </w:t>
        </w:r>
      </w:ins>
      <w:r w:rsidRPr="00B11F26">
        <w:rPr>
          <w:rFonts w:ascii="Museo Sans 100" w:hAnsi="Museo Sans 100"/>
        </w:rPr>
        <w:t xml:space="preserve">  </w:t>
      </w:r>
    </w:p>
    <w:p w14:paraId="0CAB0738" w14:textId="34BDEEA6" w:rsidR="006D0612" w:rsidRPr="002832A5" w:rsidRDefault="006D0612" w:rsidP="002832A5">
      <w:pPr>
        <w:jc w:val="both"/>
        <w:rPr>
          <w:ins w:id="3" w:author="Nery de Leiva" w:date="2021-02-26T08:06:00Z"/>
          <w:rFonts w:ascii="Museo Sans 300" w:hAnsi="Museo Sans 300"/>
        </w:rPr>
      </w:pPr>
      <w:ins w:id="4" w:author="Nery de Leiva" w:date="2021-02-26T08:06:00Z">
        <w:r w:rsidRPr="002832A5">
          <w:rPr>
            <w:rFonts w:ascii="Museo Sans 300" w:hAnsi="Museo Sans 300"/>
          </w:rPr>
          <w:t>““””</w:t>
        </w:r>
      </w:ins>
      <w:r w:rsidR="00714F2A">
        <w:rPr>
          <w:rFonts w:ascii="Museo Sans 300" w:hAnsi="Museo Sans 300"/>
        </w:rPr>
        <w:t>X</w:t>
      </w:r>
      <w:r w:rsidRPr="002832A5">
        <w:rPr>
          <w:rFonts w:ascii="Museo Sans 300" w:hAnsi="Museo Sans 300"/>
        </w:rPr>
        <w:t>)</w:t>
      </w:r>
      <w:ins w:id="5" w:author="Nery de Leiva" w:date="2021-02-26T08:06:00Z">
        <w:r w:rsidRPr="002832A5">
          <w:rPr>
            <w:rFonts w:ascii="Museo Sans 300" w:hAnsi="Museo Sans 300"/>
          </w:rPr>
          <w:t xml:space="preserve"> A solicitud de</w:t>
        </w:r>
      </w:ins>
      <w:r w:rsidRPr="002832A5">
        <w:rPr>
          <w:rFonts w:ascii="Museo Sans 300" w:hAnsi="Museo Sans 300"/>
        </w:rPr>
        <w:t xml:space="preserve">l </w:t>
      </w:r>
      <w:ins w:id="6" w:author="Nery de Leiva" w:date="2021-02-26T08:06:00Z">
        <w:r w:rsidRPr="002832A5">
          <w:rPr>
            <w:rFonts w:ascii="Museo Sans 300" w:hAnsi="Museo Sans 300"/>
          </w:rPr>
          <w:t>señor:</w:t>
        </w:r>
      </w:ins>
      <w:r w:rsidR="00756E7E" w:rsidRPr="002832A5">
        <w:rPr>
          <w:rFonts w:ascii="Museo Sans 300" w:eastAsia="Calibri" w:hAnsi="Museo Sans 300"/>
          <w:b/>
          <w:color w:val="000000"/>
        </w:rPr>
        <w:t xml:space="preserve"> NELSON VLADIMIR CRUZ AQUINO,</w:t>
      </w:r>
      <w:r w:rsidR="00756E7E" w:rsidRPr="002832A5">
        <w:rPr>
          <w:rFonts w:ascii="Museo Sans 300" w:eastAsia="Calibri" w:hAnsi="Museo Sans 300"/>
          <w:color w:val="000000"/>
        </w:rPr>
        <w:t xml:space="preserve"> de </w:t>
      </w:r>
      <w:r w:rsidR="00082F47">
        <w:rPr>
          <w:rFonts w:ascii="Museo Sans 300" w:eastAsia="Calibri" w:hAnsi="Museo Sans 300"/>
          <w:color w:val="000000"/>
        </w:rPr>
        <w:t>---</w:t>
      </w:r>
      <w:r w:rsidR="00756E7E" w:rsidRPr="002832A5">
        <w:rPr>
          <w:rFonts w:ascii="Museo Sans 300" w:eastAsia="Calibri" w:hAnsi="Museo Sans 300"/>
          <w:color w:val="000000"/>
        </w:rPr>
        <w:t xml:space="preserve"> años de edad, </w:t>
      </w:r>
      <w:r w:rsidR="00082F47">
        <w:rPr>
          <w:rFonts w:ascii="Museo Sans 300" w:eastAsia="Calibri" w:hAnsi="Museo Sans 300"/>
          <w:color w:val="000000"/>
        </w:rPr>
        <w:t>---</w:t>
      </w:r>
      <w:r w:rsidR="00756E7E" w:rsidRPr="002832A5">
        <w:rPr>
          <w:rFonts w:ascii="Museo Sans 300" w:eastAsia="Calibri" w:hAnsi="Museo Sans 300"/>
          <w:color w:val="000000"/>
        </w:rPr>
        <w:t xml:space="preserve">, del domicilio y departamento de </w:t>
      </w:r>
      <w:r w:rsidR="00082F47">
        <w:rPr>
          <w:rFonts w:ascii="Museo Sans 300" w:eastAsia="Calibri" w:hAnsi="Museo Sans 300"/>
          <w:color w:val="000000"/>
        </w:rPr>
        <w:t>---</w:t>
      </w:r>
      <w:r w:rsidR="00756E7E" w:rsidRPr="002832A5">
        <w:rPr>
          <w:rFonts w:ascii="Museo Sans 300" w:eastAsia="Calibri" w:hAnsi="Museo Sans 300"/>
          <w:color w:val="000000"/>
        </w:rPr>
        <w:t xml:space="preserve">, con Documento Único de Identidad número </w:t>
      </w:r>
      <w:r w:rsidR="007F191D">
        <w:rPr>
          <w:rFonts w:ascii="Museo Sans 300" w:eastAsia="Calibri" w:hAnsi="Museo Sans 300"/>
          <w:color w:val="000000"/>
        </w:rPr>
        <w:t>---</w:t>
      </w:r>
      <w:r w:rsidR="00756E7E" w:rsidRPr="002832A5">
        <w:rPr>
          <w:rFonts w:ascii="Museo Sans 300" w:eastAsia="Calibri" w:hAnsi="Museo Sans 300"/>
          <w:color w:val="000000"/>
        </w:rPr>
        <w:t xml:space="preserve">, y su padre </w:t>
      </w:r>
      <w:r w:rsidR="00756E7E" w:rsidRPr="002832A5">
        <w:rPr>
          <w:rFonts w:ascii="Museo Sans 300" w:eastAsia="Calibri" w:hAnsi="Museo Sans 300"/>
          <w:b/>
          <w:color w:val="000000"/>
        </w:rPr>
        <w:t>NELSON ANTONIO CRUZ RETANA</w:t>
      </w:r>
      <w:r w:rsidR="00756E7E" w:rsidRPr="002832A5">
        <w:rPr>
          <w:rFonts w:ascii="Museo Sans 300" w:hAnsi="Museo Sans 300"/>
          <w:b/>
          <w:color w:val="000000" w:themeColor="text1"/>
        </w:rPr>
        <w:t>,</w:t>
      </w:r>
      <w:r w:rsidR="00756E7E" w:rsidRPr="002832A5">
        <w:rPr>
          <w:rFonts w:ascii="Museo Sans 300" w:hAnsi="Museo Sans 300"/>
          <w:color w:val="000000" w:themeColor="text1"/>
        </w:rPr>
        <w:t xml:space="preserve"> de </w:t>
      </w:r>
      <w:r w:rsidR="007F191D">
        <w:rPr>
          <w:rFonts w:ascii="Museo Sans 300" w:hAnsi="Museo Sans 300"/>
          <w:color w:val="000000" w:themeColor="text1"/>
        </w:rPr>
        <w:t>---</w:t>
      </w:r>
      <w:r w:rsidR="00756E7E" w:rsidRPr="002832A5">
        <w:rPr>
          <w:rFonts w:ascii="Museo Sans 300" w:hAnsi="Museo Sans 300"/>
          <w:color w:val="000000" w:themeColor="text1"/>
        </w:rPr>
        <w:t xml:space="preserve"> años de edad, </w:t>
      </w:r>
      <w:r w:rsidR="007F191D">
        <w:rPr>
          <w:rFonts w:ascii="Museo Sans 300" w:hAnsi="Museo Sans 300"/>
          <w:color w:val="000000" w:themeColor="text1"/>
        </w:rPr>
        <w:t>---</w:t>
      </w:r>
      <w:r w:rsidR="00756E7E" w:rsidRPr="002832A5">
        <w:rPr>
          <w:rFonts w:ascii="Museo Sans 300" w:hAnsi="Museo Sans 300"/>
          <w:color w:val="000000" w:themeColor="text1"/>
        </w:rPr>
        <w:t xml:space="preserve">, del domicilio y departamento de </w:t>
      </w:r>
      <w:r w:rsidR="007F191D">
        <w:rPr>
          <w:rFonts w:ascii="Museo Sans 300" w:hAnsi="Museo Sans 300"/>
          <w:color w:val="000000" w:themeColor="text1"/>
        </w:rPr>
        <w:t>---</w:t>
      </w:r>
      <w:r w:rsidR="00756E7E" w:rsidRPr="002832A5">
        <w:rPr>
          <w:rFonts w:ascii="Museo Sans 300" w:hAnsi="Museo Sans 300"/>
          <w:color w:val="000000" w:themeColor="text1"/>
        </w:rPr>
        <w:t xml:space="preserve">, con Documento Único de Identidad número </w:t>
      </w:r>
      <w:r w:rsidR="007F191D">
        <w:rPr>
          <w:rFonts w:ascii="Museo Sans 300" w:hAnsi="Museo Sans 300"/>
          <w:color w:val="000000" w:themeColor="text1"/>
        </w:rPr>
        <w:t>---</w:t>
      </w:r>
      <w:r w:rsidRPr="002832A5">
        <w:rPr>
          <w:rFonts w:ascii="Museo Sans 300" w:hAnsi="Museo Sans 300"/>
        </w:rPr>
        <w:t>; el señor Presidente somete a consideración de J</w:t>
      </w:r>
      <w:r w:rsidR="00D16A61" w:rsidRPr="002832A5">
        <w:rPr>
          <w:rFonts w:ascii="Museo Sans 300" w:hAnsi="Museo Sans 300"/>
        </w:rPr>
        <w:t>unta Directiva dictamen técnico</w:t>
      </w:r>
      <w:r w:rsidRPr="002832A5">
        <w:rPr>
          <w:rFonts w:ascii="Museo Sans 300" w:hAnsi="Museo Sans 300"/>
          <w:b/>
          <w:color w:val="000000" w:themeColor="text1"/>
        </w:rPr>
        <w:t xml:space="preserve"> </w:t>
      </w:r>
      <w:r w:rsidR="00D16A61" w:rsidRPr="002832A5">
        <w:rPr>
          <w:rFonts w:ascii="Museo Sans 300" w:hAnsi="Museo Sans 300"/>
          <w:color w:val="000000" w:themeColor="text1"/>
        </w:rPr>
        <w:t>158</w:t>
      </w:r>
      <w:ins w:id="7" w:author="Nery de Leiva" w:date="2021-02-26T08:06:00Z">
        <w:r w:rsidRPr="002832A5">
          <w:rPr>
            <w:rFonts w:ascii="Museo Sans 300" w:hAnsi="Museo Sans 300"/>
          </w:rPr>
          <w:t xml:space="preserve">, relacionado con la adjudicación en venta de </w:t>
        </w:r>
      </w:ins>
      <w:r w:rsidRPr="002832A5">
        <w:rPr>
          <w:rFonts w:ascii="Museo Sans 300" w:hAnsi="Museo Sans 300"/>
        </w:rPr>
        <w:t>01</w:t>
      </w:r>
      <w:r w:rsidR="007B3930">
        <w:rPr>
          <w:rFonts w:ascii="Museo Sans 300" w:hAnsi="Museo Sans 300"/>
        </w:rPr>
        <w:t xml:space="preserve"> solar para vivienda</w:t>
      </w:r>
      <w:r w:rsidRPr="002832A5">
        <w:rPr>
          <w:rFonts w:ascii="Museo Sans 300" w:hAnsi="Museo Sans 300"/>
        </w:rPr>
        <w:t xml:space="preserve">, </w:t>
      </w:r>
      <w:ins w:id="8" w:author="Nery de Leiva" w:date="2021-02-26T08:06:00Z">
        <w:r w:rsidRPr="002832A5">
          <w:rPr>
            <w:rFonts w:ascii="Museo Sans 300" w:hAnsi="Museo Sans 300"/>
          </w:rPr>
          <w:t>ubicado en</w:t>
        </w:r>
      </w:ins>
      <w:r w:rsidRPr="002832A5">
        <w:rPr>
          <w:rFonts w:ascii="Museo Sans 300" w:hAnsi="Museo Sans 300"/>
        </w:rPr>
        <w:t xml:space="preserve"> el</w:t>
      </w:r>
      <w:r w:rsidR="00F47A6F" w:rsidRPr="002832A5">
        <w:rPr>
          <w:rFonts w:ascii="Museo Sans 300" w:hAnsi="Museo Sans 300"/>
        </w:rPr>
        <w:t xml:space="preserve"> </w:t>
      </w:r>
      <w:r w:rsidR="00F47A6F" w:rsidRPr="002832A5">
        <w:rPr>
          <w:rFonts w:ascii="Museo Sans 300" w:hAnsi="Museo Sans 300"/>
          <w:lang w:val="es-ES" w:eastAsia="es-ES"/>
        </w:rPr>
        <w:t xml:space="preserve">Proyecto de </w:t>
      </w:r>
      <w:r w:rsidR="00F47A6F" w:rsidRPr="002832A5">
        <w:rPr>
          <w:rFonts w:ascii="Museo Sans 300" w:hAnsi="Museo Sans 300"/>
          <w:b/>
          <w:bCs/>
          <w:lang w:eastAsia="es-SV"/>
        </w:rPr>
        <w:t xml:space="preserve">ASENTAMIENTO COMUNITARIO Y LOTIFICACION AGRICOLA, </w:t>
      </w:r>
      <w:r w:rsidR="00F47A6F" w:rsidRPr="002832A5">
        <w:rPr>
          <w:rFonts w:ascii="Museo Sans 300" w:hAnsi="Museo Sans 300"/>
          <w:lang w:val="es-ES" w:eastAsia="es-ES"/>
        </w:rPr>
        <w:t xml:space="preserve">desarrollado en el inmueble identificado como </w:t>
      </w:r>
      <w:r w:rsidR="00F47A6F" w:rsidRPr="002832A5">
        <w:rPr>
          <w:rFonts w:ascii="Museo Sans 300" w:hAnsi="Museo Sans 300"/>
          <w:b/>
          <w:lang w:val="es-ES" w:eastAsia="es-ES"/>
        </w:rPr>
        <w:t xml:space="preserve">HACIENDA RANCHO TATUANO,  </w:t>
      </w:r>
      <w:r w:rsidR="00F47A6F" w:rsidRPr="002832A5">
        <w:rPr>
          <w:rFonts w:ascii="Museo Sans 300" w:hAnsi="Museo Sans 300"/>
          <w:lang w:val="es-ES" w:eastAsia="es-ES"/>
        </w:rPr>
        <w:t xml:space="preserve">denominado el Proyecto como HACIENDA RANCHO TATUANO, PORCIONES 1 al 5, 8, 13 y 14, ubicado en los cantones Cerco  de Piedra, Plan del Mango y Las Barrosas, jurisdicción de Rosario de Mora, departamento de San Salvador, y cantón Cangrejera, jurisdicción y departamento de La Libertad; </w:t>
      </w:r>
      <w:r w:rsidR="00F47A6F" w:rsidRPr="002832A5">
        <w:rPr>
          <w:rFonts w:ascii="Museo Sans 300" w:hAnsi="Museo Sans 300"/>
          <w:b/>
          <w:lang w:val="es-ES" w:eastAsia="es-ES"/>
        </w:rPr>
        <w:t>código de proyecto 050903, SSE 116, entrega 27</w:t>
      </w:r>
      <w:r w:rsidRPr="002832A5">
        <w:rPr>
          <w:rFonts w:ascii="Museo Sans 300" w:hAnsi="Museo Sans 300"/>
        </w:rPr>
        <w:t>, en</w:t>
      </w:r>
      <w:ins w:id="9" w:author="Nery de Leiva" w:date="2021-02-26T08:06:00Z">
        <w:r w:rsidRPr="002832A5">
          <w:rPr>
            <w:rFonts w:ascii="Museo Sans 300" w:hAnsi="Museo Sans 300"/>
          </w:rPr>
          <w:t xml:space="preserve"> el </w:t>
        </w:r>
      </w:ins>
      <w:r w:rsidRPr="002832A5">
        <w:rPr>
          <w:rFonts w:ascii="Museo Sans 300" w:hAnsi="Museo Sans 300"/>
        </w:rPr>
        <w:t>cual</w:t>
      </w:r>
      <w:r w:rsidR="00D16A61" w:rsidRPr="002832A5">
        <w:rPr>
          <w:rFonts w:ascii="Museo Sans 300" w:hAnsi="Museo Sans 300"/>
        </w:rPr>
        <w:t xml:space="preserve"> el Departamento de Asignación Individual y Avalúos</w:t>
      </w:r>
      <w:ins w:id="10" w:author="Nery de Leiva" w:date="2021-02-26T08:06:00Z">
        <w:r w:rsidRPr="002832A5">
          <w:rPr>
            <w:rFonts w:ascii="Museo Sans 300" w:hAnsi="Museo Sans 300"/>
          </w:rPr>
          <w:t>, hace las siguientes</w:t>
        </w:r>
      </w:ins>
      <w:r w:rsidRPr="002832A5">
        <w:rPr>
          <w:rFonts w:ascii="Museo Sans 300" w:hAnsi="Museo Sans 300"/>
        </w:rPr>
        <w:t xml:space="preserve"> </w:t>
      </w:r>
      <w:ins w:id="11" w:author="Nery de Leiva" w:date="2021-02-26T08:06:00Z">
        <w:r w:rsidRPr="002832A5">
          <w:rPr>
            <w:rFonts w:ascii="Museo Sans 300" w:hAnsi="Museo Sans 300"/>
          </w:rPr>
          <w:t>consideraciones:</w:t>
        </w:r>
      </w:ins>
    </w:p>
    <w:p w14:paraId="18409D0E" w14:textId="77777777" w:rsidR="006D0612" w:rsidRPr="002832A5" w:rsidRDefault="006D0612" w:rsidP="002832A5">
      <w:pPr>
        <w:jc w:val="both"/>
        <w:rPr>
          <w:rFonts w:ascii="Museo Sans 300" w:hAnsi="Museo Sans 300"/>
        </w:rPr>
      </w:pPr>
    </w:p>
    <w:p w14:paraId="01D5CDEC" w14:textId="67EF1B1A" w:rsidR="00F47A6F" w:rsidRPr="002832A5" w:rsidRDefault="00F47A6F" w:rsidP="007F24AF">
      <w:pPr>
        <w:pStyle w:val="Prrafodelista"/>
        <w:numPr>
          <w:ilvl w:val="0"/>
          <w:numId w:val="3"/>
        </w:numPr>
        <w:spacing w:after="0" w:line="240" w:lineRule="auto"/>
        <w:ind w:left="1134" w:hanging="708"/>
        <w:jc w:val="both"/>
        <w:rPr>
          <w:rFonts w:ascii="Museo Sans 300" w:hAnsi="Museo Sans 300"/>
          <w:b/>
          <w:sz w:val="24"/>
          <w:szCs w:val="24"/>
        </w:rPr>
      </w:pPr>
      <w:r w:rsidRPr="002832A5">
        <w:rPr>
          <w:rFonts w:ascii="Museo Sans 300" w:hAnsi="Museo Sans 300"/>
          <w:sz w:val="24"/>
          <w:szCs w:val="24"/>
        </w:rPr>
        <w:t xml:space="preserve">Que mediante Acuerdo de Junta Directiva contenido en el Punto IV-2 de Acta de Sesión Ordinaria 16-90 de fecha 11 de mayo de 1990, el ISTA adquirió por expropiación al Señor CARLOS ALBERTO GUIROLA KLEIN, la Hacienda Rancho </w:t>
      </w:r>
      <w:proofErr w:type="spellStart"/>
      <w:r w:rsidRPr="002832A5">
        <w:rPr>
          <w:rFonts w:ascii="Museo Sans 300" w:hAnsi="Museo Sans 300"/>
          <w:sz w:val="24"/>
          <w:szCs w:val="24"/>
        </w:rPr>
        <w:t>Tatuano</w:t>
      </w:r>
      <w:proofErr w:type="spellEnd"/>
      <w:r w:rsidRPr="002832A5">
        <w:rPr>
          <w:rFonts w:ascii="Museo Sans 300" w:hAnsi="Museo Sans 300"/>
          <w:sz w:val="24"/>
          <w:szCs w:val="24"/>
        </w:rPr>
        <w:t xml:space="preserve">, ubicada en cantón Cangrejera, jurisdicción y departamento de La Libertad, con una extensión superficial original de 1014 </w:t>
      </w:r>
      <w:proofErr w:type="spellStart"/>
      <w:r w:rsidRPr="002832A5">
        <w:rPr>
          <w:rFonts w:ascii="Museo Sans 300" w:hAnsi="Museo Sans 300"/>
          <w:sz w:val="24"/>
          <w:szCs w:val="24"/>
        </w:rPr>
        <w:t>Hás</w:t>
      </w:r>
      <w:proofErr w:type="spellEnd"/>
      <w:r w:rsidRPr="002832A5">
        <w:rPr>
          <w:rFonts w:ascii="Museo Sans 300" w:hAnsi="Museo Sans 300"/>
          <w:sz w:val="24"/>
          <w:szCs w:val="24"/>
        </w:rPr>
        <w:t xml:space="preserve">. 87 </w:t>
      </w:r>
      <w:proofErr w:type="spellStart"/>
      <w:r w:rsidRPr="002832A5">
        <w:rPr>
          <w:rFonts w:ascii="Museo Sans 300" w:hAnsi="Museo Sans 300"/>
          <w:sz w:val="24"/>
          <w:szCs w:val="24"/>
        </w:rPr>
        <w:t>Ás</w:t>
      </w:r>
      <w:proofErr w:type="spellEnd"/>
      <w:r w:rsidRPr="002832A5">
        <w:rPr>
          <w:rFonts w:ascii="Museo Sans 300" w:hAnsi="Museo Sans 300"/>
          <w:sz w:val="24"/>
          <w:szCs w:val="24"/>
        </w:rPr>
        <w:t xml:space="preserve">. y 83.37 </w:t>
      </w:r>
      <w:proofErr w:type="spellStart"/>
      <w:r w:rsidRPr="002832A5">
        <w:rPr>
          <w:rFonts w:ascii="Museo Sans 300" w:hAnsi="Museo Sans 300"/>
          <w:sz w:val="24"/>
          <w:szCs w:val="24"/>
        </w:rPr>
        <w:t>Cás</w:t>
      </w:r>
      <w:proofErr w:type="spellEnd"/>
      <w:r w:rsidRPr="002832A5">
        <w:rPr>
          <w:rFonts w:ascii="Museo Sans 300" w:hAnsi="Museo Sans 300"/>
          <w:sz w:val="24"/>
          <w:szCs w:val="24"/>
        </w:rPr>
        <w:t xml:space="preserve">., siendo el área intervenida de 718 </w:t>
      </w:r>
      <w:proofErr w:type="spellStart"/>
      <w:r w:rsidRPr="002832A5">
        <w:rPr>
          <w:rFonts w:ascii="Museo Sans 300" w:hAnsi="Museo Sans 300"/>
          <w:sz w:val="24"/>
          <w:szCs w:val="24"/>
        </w:rPr>
        <w:t>Hás</w:t>
      </w:r>
      <w:proofErr w:type="spellEnd"/>
      <w:r w:rsidRPr="002832A5">
        <w:rPr>
          <w:rFonts w:ascii="Museo Sans 300" w:hAnsi="Museo Sans 300"/>
          <w:sz w:val="24"/>
          <w:szCs w:val="24"/>
        </w:rPr>
        <w:t xml:space="preserve">. 00 </w:t>
      </w:r>
      <w:proofErr w:type="spellStart"/>
      <w:r w:rsidRPr="002832A5">
        <w:rPr>
          <w:rFonts w:ascii="Museo Sans 300" w:hAnsi="Museo Sans 300"/>
          <w:sz w:val="24"/>
          <w:szCs w:val="24"/>
        </w:rPr>
        <w:t>Ás</w:t>
      </w:r>
      <w:proofErr w:type="spellEnd"/>
      <w:r w:rsidRPr="002832A5">
        <w:rPr>
          <w:rFonts w:ascii="Museo Sans 300" w:hAnsi="Museo Sans 300"/>
          <w:sz w:val="24"/>
          <w:szCs w:val="24"/>
        </w:rPr>
        <w:t xml:space="preserve">. Y 43.01 </w:t>
      </w:r>
      <w:proofErr w:type="spellStart"/>
      <w:r w:rsidRPr="002832A5">
        <w:rPr>
          <w:rFonts w:ascii="Museo Sans 300" w:hAnsi="Museo Sans 300"/>
          <w:sz w:val="24"/>
          <w:szCs w:val="24"/>
        </w:rPr>
        <w:t>Cás</w:t>
      </w:r>
      <w:proofErr w:type="spellEnd"/>
      <w:r w:rsidRPr="002832A5">
        <w:rPr>
          <w:rFonts w:ascii="Museo Sans 300" w:hAnsi="Museo Sans 300"/>
          <w:sz w:val="24"/>
          <w:szCs w:val="24"/>
        </w:rPr>
        <w:t xml:space="preserve">., habiendo el ISTA de conformidad a Ley, otorgado a favor del señor GUIROLA KLEIN un derecho de reserva en una extensión superficial de 97 </w:t>
      </w:r>
      <w:proofErr w:type="spellStart"/>
      <w:r w:rsidRPr="002832A5">
        <w:rPr>
          <w:rFonts w:ascii="Museo Sans 300" w:hAnsi="Museo Sans 300"/>
          <w:sz w:val="24"/>
          <w:szCs w:val="24"/>
        </w:rPr>
        <w:t>Hás</w:t>
      </w:r>
      <w:proofErr w:type="spellEnd"/>
      <w:r w:rsidRPr="002832A5">
        <w:rPr>
          <w:rFonts w:ascii="Museo Sans 300" w:hAnsi="Museo Sans 300"/>
          <w:sz w:val="24"/>
          <w:szCs w:val="24"/>
        </w:rPr>
        <w:t xml:space="preserve">. 84 </w:t>
      </w:r>
      <w:proofErr w:type="spellStart"/>
      <w:r w:rsidRPr="002832A5">
        <w:rPr>
          <w:rFonts w:ascii="Museo Sans 300" w:hAnsi="Museo Sans 300"/>
          <w:sz w:val="24"/>
          <w:szCs w:val="24"/>
        </w:rPr>
        <w:t>Ás</w:t>
      </w:r>
      <w:proofErr w:type="spellEnd"/>
      <w:r w:rsidRPr="002832A5">
        <w:rPr>
          <w:rFonts w:ascii="Museo Sans 300" w:hAnsi="Museo Sans 300"/>
          <w:sz w:val="24"/>
          <w:szCs w:val="24"/>
        </w:rPr>
        <w:t xml:space="preserve">. Y 73.58 </w:t>
      </w:r>
      <w:proofErr w:type="spellStart"/>
      <w:r w:rsidRPr="002832A5">
        <w:rPr>
          <w:rFonts w:ascii="Museo Sans 300" w:hAnsi="Museo Sans 300"/>
          <w:sz w:val="24"/>
          <w:szCs w:val="24"/>
        </w:rPr>
        <w:t>Cás</w:t>
      </w:r>
      <w:proofErr w:type="spellEnd"/>
      <w:r w:rsidRPr="002832A5">
        <w:rPr>
          <w:rFonts w:ascii="Museo Sans 300" w:hAnsi="Museo Sans 300"/>
          <w:sz w:val="24"/>
          <w:szCs w:val="24"/>
        </w:rPr>
        <w:t xml:space="preserve">; quedando el área reducida a 620 </w:t>
      </w:r>
      <w:proofErr w:type="spellStart"/>
      <w:r w:rsidRPr="002832A5">
        <w:rPr>
          <w:rFonts w:ascii="Museo Sans 300" w:hAnsi="Museo Sans 300"/>
          <w:sz w:val="24"/>
          <w:szCs w:val="24"/>
        </w:rPr>
        <w:t>Hás</w:t>
      </w:r>
      <w:proofErr w:type="spellEnd"/>
      <w:r w:rsidRPr="002832A5">
        <w:rPr>
          <w:rFonts w:ascii="Museo Sans 300" w:hAnsi="Museo Sans 300"/>
          <w:sz w:val="24"/>
          <w:szCs w:val="24"/>
        </w:rPr>
        <w:t xml:space="preserve">., 15 As., 69.43 </w:t>
      </w:r>
      <w:proofErr w:type="spellStart"/>
      <w:r w:rsidRPr="002832A5">
        <w:rPr>
          <w:rFonts w:ascii="Museo Sans 300" w:hAnsi="Museo Sans 300"/>
          <w:sz w:val="24"/>
          <w:szCs w:val="24"/>
        </w:rPr>
        <w:t>Cás</w:t>
      </w:r>
      <w:proofErr w:type="spellEnd"/>
      <w:r w:rsidRPr="002832A5">
        <w:rPr>
          <w:rFonts w:ascii="Museo Sans 300" w:hAnsi="Museo Sans 300"/>
          <w:sz w:val="24"/>
          <w:szCs w:val="24"/>
        </w:rPr>
        <w:t xml:space="preserve">., la cual fue indemnizada por un precio de ¢ 1, 933,951.12 equivalentes a $ 221,022.99, según consta en Acta de Pago de Indemnización de Hacienda Rancho </w:t>
      </w:r>
      <w:proofErr w:type="spellStart"/>
      <w:r w:rsidRPr="002832A5">
        <w:rPr>
          <w:rFonts w:ascii="Museo Sans 300" w:hAnsi="Museo Sans 300"/>
          <w:sz w:val="24"/>
          <w:szCs w:val="24"/>
        </w:rPr>
        <w:t>Tatuano</w:t>
      </w:r>
      <w:proofErr w:type="spellEnd"/>
      <w:r w:rsidRPr="002832A5">
        <w:rPr>
          <w:rFonts w:ascii="Museo Sans 300" w:hAnsi="Museo Sans 300"/>
          <w:sz w:val="24"/>
          <w:szCs w:val="24"/>
        </w:rPr>
        <w:t xml:space="preserve">, de fecha 31 de julio de 1990 y Titulo de Dominio inscrito al número </w:t>
      </w:r>
      <w:r w:rsidR="007F191D">
        <w:rPr>
          <w:rFonts w:ascii="Museo Sans 300" w:hAnsi="Museo Sans 300"/>
          <w:sz w:val="24"/>
          <w:szCs w:val="24"/>
        </w:rPr>
        <w:t>---</w:t>
      </w:r>
      <w:r w:rsidRPr="002832A5">
        <w:rPr>
          <w:rFonts w:ascii="Museo Sans 300" w:hAnsi="Museo Sans 300"/>
          <w:sz w:val="24"/>
          <w:szCs w:val="24"/>
        </w:rPr>
        <w:t xml:space="preserve"> del Libro </w:t>
      </w:r>
      <w:r w:rsidR="007F191D">
        <w:rPr>
          <w:rFonts w:ascii="Museo Sans 300" w:hAnsi="Museo Sans 300"/>
          <w:sz w:val="24"/>
          <w:szCs w:val="24"/>
        </w:rPr>
        <w:t>---</w:t>
      </w:r>
      <w:r w:rsidRPr="002832A5">
        <w:rPr>
          <w:rFonts w:ascii="Museo Sans 300" w:hAnsi="Museo Sans 300"/>
          <w:sz w:val="24"/>
          <w:szCs w:val="24"/>
        </w:rPr>
        <w:t xml:space="preserve"> de fecha </w:t>
      </w:r>
      <w:r w:rsidR="007F191D">
        <w:rPr>
          <w:rFonts w:ascii="Museo Sans 300" w:hAnsi="Museo Sans 300"/>
          <w:sz w:val="24"/>
          <w:szCs w:val="24"/>
        </w:rPr>
        <w:t>---</w:t>
      </w:r>
      <w:r w:rsidRPr="002832A5">
        <w:rPr>
          <w:rFonts w:ascii="Museo Sans 300" w:hAnsi="Museo Sans 300"/>
          <w:sz w:val="24"/>
          <w:szCs w:val="24"/>
        </w:rPr>
        <w:t xml:space="preserve"> de mayo de </w:t>
      </w:r>
      <w:r w:rsidR="007F191D">
        <w:rPr>
          <w:rFonts w:ascii="Museo Sans 300" w:hAnsi="Museo Sans 300"/>
          <w:sz w:val="24"/>
          <w:szCs w:val="24"/>
        </w:rPr>
        <w:t>---</w:t>
      </w:r>
      <w:r w:rsidRPr="002832A5">
        <w:rPr>
          <w:rFonts w:ascii="Museo Sans 300" w:hAnsi="Museo Sans 300"/>
          <w:sz w:val="24"/>
          <w:szCs w:val="24"/>
        </w:rPr>
        <w:t>.</w:t>
      </w:r>
    </w:p>
    <w:p w14:paraId="0249942E" w14:textId="77777777" w:rsidR="00F47A6F" w:rsidRPr="002832A5" w:rsidRDefault="00F47A6F" w:rsidP="002832A5">
      <w:pPr>
        <w:pStyle w:val="Prrafodelista"/>
        <w:spacing w:after="0" w:line="240" w:lineRule="auto"/>
        <w:ind w:left="0"/>
        <w:jc w:val="both"/>
        <w:rPr>
          <w:rFonts w:ascii="Museo Sans 300" w:hAnsi="Museo Sans 300"/>
          <w:b/>
          <w:sz w:val="24"/>
          <w:szCs w:val="24"/>
        </w:rPr>
      </w:pPr>
    </w:p>
    <w:p w14:paraId="68015E3B" w14:textId="6A3E3A07" w:rsidR="00E46AC3" w:rsidRDefault="00F47A6F" w:rsidP="002832A5">
      <w:pPr>
        <w:pStyle w:val="Prrafodelista"/>
        <w:spacing w:after="0" w:line="240" w:lineRule="auto"/>
        <w:ind w:left="1134"/>
        <w:jc w:val="both"/>
        <w:rPr>
          <w:rFonts w:ascii="Museo Sans 300" w:hAnsi="Museo Sans 300"/>
          <w:sz w:val="24"/>
          <w:szCs w:val="24"/>
        </w:rPr>
      </w:pPr>
      <w:r w:rsidRPr="002832A5">
        <w:rPr>
          <w:rFonts w:ascii="Museo Sans 300" w:hAnsi="Museo Sans 300"/>
          <w:sz w:val="24"/>
          <w:szCs w:val="24"/>
        </w:rPr>
        <w:t xml:space="preserve">Mediante Acuerdo de Junta Directiva contenido en el Punto VI-4 de Acta de Sesión Ordinaria  19-90 de fecha 31 de mayo de 1990, el ISTA adquirió por Compraventa el derecho de reserva del inmueble identificado como Hacienda Rancho </w:t>
      </w:r>
      <w:proofErr w:type="spellStart"/>
      <w:r w:rsidRPr="002832A5">
        <w:rPr>
          <w:rFonts w:ascii="Museo Sans 300" w:hAnsi="Museo Sans 300"/>
          <w:sz w:val="24"/>
          <w:szCs w:val="24"/>
        </w:rPr>
        <w:t>Tatuano</w:t>
      </w:r>
      <w:proofErr w:type="spellEnd"/>
      <w:r w:rsidRPr="002832A5">
        <w:rPr>
          <w:rFonts w:ascii="Museo Sans 300" w:hAnsi="Museo Sans 300"/>
          <w:sz w:val="24"/>
          <w:szCs w:val="24"/>
        </w:rPr>
        <w:t xml:space="preserve">, con un área de 97 </w:t>
      </w:r>
      <w:proofErr w:type="spellStart"/>
      <w:r w:rsidRPr="002832A5">
        <w:rPr>
          <w:rFonts w:ascii="Museo Sans 300" w:hAnsi="Museo Sans 300"/>
          <w:sz w:val="24"/>
          <w:szCs w:val="24"/>
        </w:rPr>
        <w:t>Hás</w:t>
      </w:r>
      <w:proofErr w:type="spellEnd"/>
      <w:r w:rsidRPr="002832A5">
        <w:rPr>
          <w:rFonts w:ascii="Museo Sans 300" w:hAnsi="Museo Sans 300"/>
          <w:sz w:val="24"/>
          <w:szCs w:val="24"/>
        </w:rPr>
        <w:t xml:space="preserve">., 84 As., 73.58 </w:t>
      </w:r>
      <w:proofErr w:type="spellStart"/>
      <w:r w:rsidRPr="002832A5">
        <w:rPr>
          <w:rFonts w:ascii="Museo Sans 300" w:hAnsi="Museo Sans 300"/>
          <w:sz w:val="24"/>
          <w:szCs w:val="24"/>
        </w:rPr>
        <w:t>Cás</w:t>
      </w:r>
      <w:proofErr w:type="spellEnd"/>
      <w:r w:rsidRPr="002832A5">
        <w:rPr>
          <w:rFonts w:ascii="Museo Sans 300" w:hAnsi="Museo Sans 300"/>
          <w:sz w:val="24"/>
          <w:szCs w:val="24"/>
        </w:rPr>
        <w:t xml:space="preserve">., por un precio de la adquisición de la tierra de ¢ 2, 873,020.66, equivalentes a $ 328,345.22. Según consta en Escritura Pública de Compraventa número </w:t>
      </w:r>
      <w:r w:rsidR="007F191D">
        <w:rPr>
          <w:rFonts w:ascii="Museo Sans 300" w:hAnsi="Museo Sans 300"/>
          <w:sz w:val="24"/>
          <w:szCs w:val="24"/>
        </w:rPr>
        <w:t>---</w:t>
      </w:r>
      <w:r w:rsidRPr="002832A5">
        <w:rPr>
          <w:rFonts w:ascii="Museo Sans 300" w:hAnsi="Museo Sans 300"/>
          <w:sz w:val="24"/>
          <w:szCs w:val="24"/>
        </w:rPr>
        <w:t xml:space="preserve">, de Libro </w:t>
      </w:r>
      <w:r w:rsidR="007F191D">
        <w:rPr>
          <w:rFonts w:ascii="Museo Sans 300" w:hAnsi="Museo Sans 300"/>
          <w:sz w:val="24"/>
          <w:szCs w:val="24"/>
        </w:rPr>
        <w:t>---</w:t>
      </w:r>
      <w:r w:rsidRPr="002832A5">
        <w:rPr>
          <w:rFonts w:ascii="Museo Sans 300" w:hAnsi="Museo Sans 300"/>
          <w:sz w:val="24"/>
          <w:szCs w:val="24"/>
        </w:rPr>
        <w:t xml:space="preserve"> de </w:t>
      </w:r>
    </w:p>
    <w:p w14:paraId="7AAE47F5" w14:textId="77777777" w:rsidR="00E46AC3" w:rsidRDefault="00E46AC3" w:rsidP="002832A5">
      <w:pPr>
        <w:pStyle w:val="Prrafodelista"/>
        <w:spacing w:after="0" w:line="240" w:lineRule="auto"/>
        <w:ind w:left="1134"/>
        <w:jc w:val="both"/>
        <w:rPr>
          <w:rFonts w:ascii="Museo Sans 300" w:hAnsi="Museo Sans 300"/>
          <w:sz w:val="24"/>
          <w:szCs w:val="24"/>
        </w:rPr>
      </w:pPr>
    </w:p>
    <w:p w14:paraId="6C142C9E" w14:textId="43FE4180" w:rsidR="00F47A6F" w:rsidRPr="00E46AC3" w:rsidRDefault="00F47A6F" w:rsidP="002832A5">
      <w:pPr>
        <w:pStyle w:val="Prrafodelista"/>
        <w:spacing w:after="0" w:line="240" w:lineRule="auto"/>
        <w:ind w:left="1134"/>
        <w:jc w:val="both"/>
        <w:rPr>
          <w:rFonts w:ascii="Museo Sans 300" w:hAnsi="Museo Sans 300"/>
          <w:sz w:val="24"/>
          <w:szCs w:val="24"/>
        </w:rPr>
      </w:pPr>
      <w:r w:rsidRPr="002832A5">
        <w:rPr>
          <w:rFonts w:ascii="Museo Sans 300" w:hAnsi="Museo Sans 300"/>
          <w:sz w:val="24"/>
          <w:szCs w:val="24"/>
        </w:rPr>
        <w:lastRenderedPageBreak/>
        <w:t>Protocolo del Notario ERNESTO ARBIZU MATA</w:t>
      </w:r>
      <w:r w:rsidR="00E46AC3">
        <w:rPr>
          <w:rFonts w:ascii="Museo Sans 300" w:hAnsi="Museo Sans 300"/>
          <w:sz w:val="24"/>
          <w:szCs w:val="24"/>
        </w:rPr>
        <w:t xml:space="preserve">, de fecha </w:t>
      </w:r>
      <w:r w:rsidR="007F191D">
        <w:rPr>
          <w:rFonts w:ascii="Museo Sans 300" w:hAnsi="Museo Sans 300"/>
          <w:sz w:val="24"/>
          <w:szCs w:val="24"/>
        </w:rPr>
        <w:t>---</w:t>
      </w:r>
      <w:r w:rsidR="00E46AC3">
        <w:rPr>
          <w:rFonts w:ascii="Museo Sans 300" w:hAnsi="Museo Sans 300"/>
          <w:sz w:val="24"/>
          <w:szCs w:val="24"/>
        </w:rPr>
        <w:t xml:space="preserve"> de </w:t>
      </w:r>
      <w:r w:rsidR="007F191D">
        <w:rPr>
          <w:rFonts w:ascii="Museo Sans 300" w:hAnsi="Museo Sans 300"/>
          <w:sz w:val="24"/>
          <w:szCs w:val="24"/>
        </w:rPr>
        <w:t>---</w:t>
      </w:r>
      <w:r w:rsidR="00E46AC3">
        <w:rPr>
          <w:rFonts w:ascii="Museo Sans 300" w:hAnsi="Museo Sans 300"/>
          <w:sz w:val="24"/>
          <w:szCs w:val="24"/>
        </w:rPr>
        <w:t xml:space="preserve"> de </w:t>
      </w:r>
      <w:r w:rsidR="007F191D">
        <w:rPr>
          <w:rFonts w:ascii="Museo Sans 300" w:hAnsi="Museo Sans 300"/>
          <w:sz w:val="24"/>
          <w:szCs w:val="24"/>
        </w:rPr>
        <w:t>---</w:t>
      </w:r>
      <w:r w:rsidR="00E46AC3">
        <w:rPr>
          <w:rFonts w:ascii="Museo Sans 300" w:hAnsi="Museo Sans 300"/>
          <w:sz w:val="24"/>
          <w:szCs w:val="24"/>
        </w:rPr>
        <w:t xml:space="preserve">. </w:t>
      </w:r>
      <w:r w:rsidRPr="002832A5">
        <w:rPr>
          <w:rFonts w:ascii="Museo Sans 300" w:hAnsi="Museo Sans 300"/>
          <w:sz w:val="24"/>
          <w:szCs w:val="24"/>
        </w:rPr>
        <w:t xml:space="preserve">Por lo tanto al sumar el área expropiada con la Compraventa del Derecho de Reserva, el ISTA adquiere una extensión superficial de </w:t>
      </w:r>
      <w:r w:rsidRPr="002832A5">
        <w:rPr>
          <w:rFonts w:ascii="Museo Sans 300" w:hAnsi="Museo Sans 300"/>
          <w:sz w:val="24"/>
          <w:szCs w:val="24"/>
          <w:u w:val="single"/>
        </w:rPr>
        <w:t xml:space="preserve">718 </w:t>
      </w:r>
      <w:proofErr w:type="spellStart"/>
      <w:r w:rsidRPr="002832A5">
        <w:rPr>
          <w:rFonts w:ascii="Museo Sans 300" w:hAnsi="Museo Sans 300"/>
          <w:sz w:val="24"/>
          <w:szCs w:val="24"/>
          <w:u w:val="single"/>
        </w:rPr>
        <w:t>Hás</w:t>
      </w:r>
      <w:proofErr w:type="spellEnd"/>
      <w:r w:rsidRPr="002832A5">
        <w:rPr>
          <w:rFonts w:ascii="Museo Sans 300" w:hAnsi="Museo Sans 300"/>
          <w:sz w:val="24"/>
          <w:szCs w:val="24"/>
          <w:u w:val="single"/>
        </w:rPr>
        <w:t xml:space="preserve">., 00 As., 43.01 </w:t>
      </w:r>
      <w:proofErr w:type="spellStart"/>
      <w:r w:rsidRPr="002832A5">
        <w:rPr>
          <w:rFonts w:ascii="Museo Sans 300" w:hAnsi="Museo Sans 300"/>
          <w:sz w:val="24"/>
          <w:szCs w:val="24"/>
          <w:u w:val="single"/>
        </w:rPr>
        <w:t>Cás</w:t>
      </w:r>
      <w:proofErr w:type="spellEnd"/>
      <w:r w:rsidRPr="002832A5">
        <w:rPr>
          <w:rFonts w:ascii="Museo Sans 300" w:hAnsi="Museo Sans 300"/>
          <w:sz w:val="24"/>
          <w:szCs w:val="24"/>
          <w:u w:val="single"/>
        </w:rPr>
        <w:t xml:space="preserve">., por un monto total de ambas áreas de ¢ 4, 806,971.58, equivalentes a $ 549,368.20, a razón de $ 765.13 por Hectárea, y de $ 0.076513 por metro cuadrado. </w:t>
      </w:r>
    </w:p>
    <w:p w14:paraId="5D0096DE" w14:textId="77777777" w:rsidR="00F47A6F" w:rsidRPr="002832A5" w:rsidRDefault="00F47A6F" w:rsidP="002832A5">
      <w:pPr>
        <w:pStyle w:val="Prrafodelista"/>
        <w:spacing w:after="0" w:line="240" w:lineRule="auto"/>
        <w:ind w:left="0"/>
        <w:jc w:val="both"/>
        <w:rPr>
          <w:rFonts w:ascii="Museo Sans 300" w:hAnsi="Museo Sans 300"/>
          <w:sz w:val="24"/>
          <w:szCs w:val="24"/>
        </w:rPr>
      </w:pPr>
    </w:p>
    <w:p w14:paraId="7AA8AB05" w14:textId="36D68B3D" w:rsidR="00F47A6F" w:rsidRPr="002832A5" w:rsidRDefault="00F47A6F" w:rsidP="007F24AF">
      <w:pPr>
        <w:pStyle w:val="Prrafodelista"/>
        <w:numPr>
          <w:ilvl w:val="0"/>
          <w:numId w:val="3"/>
        </w:numPr>
        <w:spacing w:after="0" w:line="240" w:lineRule="auto"/>
        <w:ind w:left="1134" w:hanging="708"/>
        <w:jc w:val="both"/>
        <w:rPr>
          <w:rFonts w:ascii="Museo Sans 300" w:hAnsi="Museo Sans 300"/>
          <w:sz w:val="24"/>
          <w:szCs w:val="24"/>
        </w:rPr>
      </w:pPr>
      <w:r w:rsidRPr="002832A5">
        <w:rPr>
          <w:rFonts w:ascii="Museo Sans 300" w:hAnsi="Museo Sans 300"/>
          <w:sz w:val="24"/>
          <w:szCs w:val="24"/>
        </w:rPr>
        <w:t xml:space="preserve">Mediante Punto VII, de Acta Ordinaria N°. 41-91 de fecha 5 de diciembre de 1991, se aprobó el Proyecto de Asentamiento Comunitario y Lotificación Agrícola en el inmueble denominado RANCHO TATUANO, (Porción La Plantación) hoy PORCIÓN 6 y 7 ubicado en cantón Cerco de Piedra, y Las Barrosas, jurisdicción de </w:t>
      </w:r>
      <w:proofErr w:type="spellStart"/>
      <w:r w:rsidRPr="002832A5">
        <w:rPr>
          <w:rFonts w:ascii="Museo Sans 300" w:hAnsi="Museo Sans 300"/>
          <w:sz w:val="24"/>
          <w:szCs w:val="24"/>
        </w:rPr>
        <w:t>Panchimalco</w:t>
      </w:r>
      <w:proofErr w:type="spellEnd"/>
      <w:r w:rsidRPr="002832A5">
        <w:rPr>
          <w:rFonts w:ascii="Museo Sans 300" w:hAnsi="Museo Sans 300"/>
          <w:sz w:val="24"/>
          <w:szCs w:val="24"/>
        </w:rPr>
        <w:t xml:space="preserve">, departamento de San Salvador, dicho Punto fue modificado por el acuerdo contenido en el Punto X, de Acta de Sesión Ordinara 01-2006 de fecha 11 de enero de 2006, en el sentido de corregir el área que comprenden las </w:t>
      </w:r>
      <w:r w:rsidRPr="002832A5">
        <w:rPr>
          <w:rFonts w:ascii="Museo Sans 300" w:eastAsia="Times New Roman" w:hAnsi="Museo Sans 300"/>
          <w:b/>
          <w:bCs/>
          <w:sz w:val="24"/>
          <w:szCs w:val="24"/>
          <w:lang w:eastAsia="es-ES"/>
        </w:rPr>
        <w:t>PORCIONES</w:t>
      </w:r>
      <w:r w:rsidRPr="002832A5">
        <w:rPr>
          <w:rFonts w:ascii="Museo Sans 300" w:eastAsia="Times New Roman" w:hAnsi="Museo Sans 300"/>
          <w:sz w:val="24"/>
          <w:szCs w:val="24"/>
          <w:lang w:eastAsia="es-ES"/>
        </w:rPr>
        <w:t xml:space="preserve"> 1, 2, 3, 4, 5 y 8, ubicadas en cantón Cerco de Piedra, Plan de Mango y Las Barrosas, jurisdicción de Rosario de Mora, departamento de San Salvador, </w:t>
      </w:r>
      <w:r w:rsidRPr="002832A5">
        <w:rPr>
          <w:rFonts w:ascii="Museo Sans 300" w:hAnsi="Museo Sans 300"/>
          <w:sz w:val="24"/>
          <w:szCs w:val="24"/>
        </w:rPr>
        <w:t xml:space="preserve">inscritas a las matrículas </w:t>
      </w:r>
      <w:r w:rsidR="0002757E">
        <w:rPr>
          <w:rFonts w:ascii="Museo Sans 300" w:hAnsi="Museo Sans 300"/>
          <w:sz w:val="24"/>
          <w:szCs w:val="24"/>
        </w:rPr>
        <w:t>---</w:t>
      </w:r>
      <w:r w:rsidRPr="002832A5">
        <w:rPr>
          <w:rFonts w:ascii="Museo Sans 300" w:hAnsi="Museo Sans 300"/>
          <w:sz w:val="24"/>
          <w:szCs w:val="24"/>
        </w:rPr>
        <w:t xml:space="preserve">, </w:t>
      </w:r>
      <w:r w:rsidR="0002757E">
        <w:rPr>
          <w:rFonts w:ascii="Museo Sans 300" w:hAnsi="Museo Sans 300"/>
          <w:sz w:val="24"/>
          <w:szCs w:val="24"/>
        </w:rPr>
        <w:t>---</w:t>
      </w:r>
      <w:r w:rsidRPr="002832A5">
        <w:rPr>
          <w:rFonts w:ascii="Museo Sans 300" w:hAnsi="Museo Sans 300"/>
          <w:sz w:val="24"/>
          <w:szCs w:val="24"/>
        </w:rPr>
        <w:t xml:space="preserve">, </w:t>
      </w:r>
      <w:r w:rsidR="00FA4CB6">
        <w:rPr>
          <w:rFonts w:ascii="Museo Sans 300" w:hAnsi="Museo Sans 300"/>
          <w:sz w:val="24"/>
          <w:szCs w:val="24"/>
        </w:rPr>
        <w:t>---</w:t>
      </w:r>
      <w:r w:rsidRPr="002832A5">
        <w:rPr>
          <w:rFonts w:ascii="Museo Sans 300" w:hAnsi="Museo Sans 300"/>
          <w:sz w:val="24"/>
          <w:szCs w:val="24"/>
        </w:rPr>
        <w:t xml:space="preserve">, </w:t>
      </w:r>
      <w:r w:rsidR="00FA4CB6">
        <w:rPr>
          <w:rFonts w:ascii="Museo Sans 300" w:hAnsi="Museo Sans 300"/>
          <w:sz w:val="24"/>
          <w:szCs w:val="24"/>
        </w:rPr>
        <w:t>---</w:t>
      </w:r>
      <w:r w:rsidRPr="002832A5">
        <w:rPr>
          <w:rFonts w:ascii="Museo Sans 300" w:hAnsi="Museo Sans 300"/>
          <w:sz w:val="24"/>
          <w:szCs w:val="24"/>
        </w:rPr>
        <w:t xml:space="preserve">, </w:t>
      </w:r>
      <w:r w:rsidR="00FA4CB6">
        <w:rPr>
          <w:rFonts w:ascii="Museo Sans 300" w:hAnsi="Museo Sans 300"/>
          <w:sz w:val="24"/>
          <w:szCs w:val="24"/>
        </w:rPr>
        <w:t>---</w:t>
      </w:r>
      <w:r w:rsidRPr="002832A5">
        <w:rPr>
          <w:rFonts w:ascii="Museo Sans 300" w:hAnsi="Museo Sans 300"/>
          <w:sz w:val="24"/>
          <w:szCs w:val="24"/>
        </w:rPr>
        <w:t xml:space="preserve"> y </w:t>
      </w:r>
      <w:r w:rsidR="00FA4CB6">
        <w:rPr>
          <w:rFonts w:ascii="Museo Sans 300" w:hAnsi="Museo Sans 300"/>
          <w:sz w:val="24"/>
          <w:szCs w:val="24"/>
        </w:rPr>
        <w:t>---</w:t>
      </w:r>
      <w:r w:rsidRPr="002832A5">
        <w:rPr>
          <w:rFonts w:ascii="Museo Sans 300" w:hAnsi="Museo Sans 300"/>
          <w:sz w:val="24"/>
          <w:szCs w:val="24"/>
        </w:rPr>
        <w:t xml:space="preserve"> ,</w:t>
      </w:r>
      <w:r w:rsidRPr="002832A5">
        <w:rPr>
          <w:rFonts w:ascii="Museo Sans 300" w:eastAsia="Times New Roman" w:hAnsi="Museo Sans 300"/>
          <w:sz w:val="24"/>
          <w:szCs w:val="24"/>
          <w:lang w:eastAsia="es-ES"/>
        </w:rPr>
        <w:t xml:space="preserve">y </w:t>
      </w:r>
      <w:r w:rsidRPr="002832A5">
        <w:rPr>
          <w:rFonts w:ascii="Museo Sans 300" w:eastAsia="Times New Roman" w:hAnsi="Museo Sans 300"/>
          <w:b/>
          <w:bCs/>
          <w:sz w:val="24"/>
          <w:szCs w:val="24"/>
          <w:lang w:eastAsia="es-ES"/>
        </w:rPr>
        <w:t>las PORCIONES 13 y 14</w:t>
      </w:r>
      <w:r w:rsidRPr="002832A5">
        <w:rPr>
          <w:rFonts w:ascii="Museo Sans 300" w:hAnsi="Museo Sans 300"/>
          <w:b/>
          <w:bCs/>
          <w:sz w:val="24"/>
          <w:szCs w:val="24"/>
        </w:rPr>
        <w:t>,</w:t>
      </w:r>
      <w:r w:rsidRPr="002832A5">
        <w:rPr>
          <w:rFonts w:ascii="Museo Sans 300" w:hAnsi="Museo Sans 300"/>
          <w:sz w:val="24"/>
          <w:szCs w:val="24"/>
        </w:rPr>
        <w:t xml:space="preserve"> ubicadas en el cantón Cangrejera, jurisdicción y departamento de La Libertad, en un Área Total de 287 Has, 82 As, 03.18 Cas, inscritas a las matrículas </w:t>
      </w:r>
      <w:r w:rsidR="00FA4CB6">
        <w:rPr>
          <w:rFonts w:ascii="Museo Sans 300" w:hAnsi="Museo Sans 300"/>
          <w:sz w:val="24"/>
          <w:szCs w:val="24"/>
        </w:rPr>
        <w:t>---</w:t>
      </w:r>
      <w:r w:rsidRPr="002832A5">
        <w:rPr>
          <w:rFonts w:ascii="Museo Sans 300" w:hAnsi="Museo Sans 300"/>
          <w:sz w:val="24"/>
          <w:szCs w:val="24"/>
        </w:rPr>
        <w:t xml:space="preserve"> y </w:t>
      </w:r>
      <w:r w:rsidR="00FA4CB6">
        <w:rPr>
          <w:rFonts w:ascii="Museo Sans 300" w:hAnsi="Museo Sans 300"/>
          <w:sz w:val="24"/>
          <w:szCs w:val="24"/>
        </w:rPr>
        <w:t>---</w:t>
      </w:r>
      <w:r w:rsidRPr="002832A5">
        <w:rPr>
          <w:rFonts w:ascii="Museo Sans 300" w:hAnsi="Museo Sans 300"/>
          <w:sz w:val="24"/>
          <w:szCs w:val="24"/>
        </w:rPr>
        <w:t xml:space="preserve">, que comprende </w:t>
      </w:r>
      <w:r w:rsidR="00FA4CB6">
        <w:rPr>
          <w:rFonts w:ascii="Museo Sans 300" w:hAnsi="Museo Sans 300"/>
          <w:sz w:val="24"/>
          <w:szCs w:val="24"/>
        </w:rPr>
        <w:t>---</w:t>
      </w:r>
      <w:r w:rsidRPr="002832A5">
        <w:rPr>
          <w:rFonts w:ascii="Museo Sans 300" w:hAnsi="Museo Sans 300"/>
          <w:sz w:val="24"/>
          <w:szCs w:val="24"/>
        </w:rPr>
        <w:t xml:space="preserve"> Solares para Vivienda (Polígonos A, E, N, P, Q, R, S, y T), </w:t>
      </w:r>
      <w:r w:rsidR="00FA4CB6">
        <w:rPr>
          <w:rFonts w:ascii="Museo Sans 300" w:hAnsi="Museo Sans 300"/>
          <w:sz w:val="24"/>
          <w:szCs w:val="24"/>
        </w:rPr>
        <w:t>---</w:t>
      </w:r>
      <w:r w:rsidRPr="002832A5">
        <w:rPr>
          <w:rFonts w:ascii="Museo Sans 300" w:hAnsi="Museo Sans 300"/>
          <w:sz w:val="24"/>
          <w:szCs w:val="24"/>
        </w:rPr>
        <w:t xml:space="preserve"> Lotes Agrícolas (Polígonos 7, 8, 9, 10, 11 y 12), Escuelas, Cementerio, Casa Comunal, Zonas Verdes, Cancha de Futbol, Iglesia Católica, y Calles. Por lo que se recomienda el precio de venta para el Solar para Vivienda de $ 3,00 por metro cuadrado, Lo anterior de conformidad al procedimiento establecido en el instructivo “Criterios de avalúos para la transferencia de inmuebles propiedad de ISTA”, aprobado en el punto XV del Acta de Sesión Ordinaria N° 03-2015 de fecha 21 de enero de 2015 y según reporte de valúo de fecha 03 de junio de 2021. Inmueble para beneficiar al solicitante calificado en el </w:t>
      </w:r>
      <w:r w:rsidRPr="002832A5">
        <w:rPr>
          <w:rFonts w:ascii="Museo Sans 300" w:hAnsi="Museo Sans 300"/>
          <w:b/>
          <w:bCs/>
          <w:sz w:val="24"/>
          <w:szCs w:val="24"/>
        </w:rPr>
        <w:t>Programa de Nuevas Opciones de Tenencia de la Tierra.</w:t>
      </w:r>
    </w:p>
    <w:p w14:paraId="33B5DFFE" w14:textId="77777777" w:rsidR="00F47A6F" w:rsidRPr="002832A5" w:rsidRDefault="00F47A6F" w:rsidP="002832A5">
      <w:pPr>
        <w:pStyle w:val="Prrafodelista"/>
        <w:spacing w:after="0" w:line="240" w:lineRule="auto"/>
        <w:ind w:left="0"/>
        <w:jc w:val="both"/>
        <w:rPr>
          <w:rFonts w:ascii="Museo Sans 300" w:hAnsi="Museo Sans 300"/>
          <w:sz w:val="24"/>
          <w:szCs w:val="24"/>
        </w:rPr>
      </w:pPr>
    </w:p>
    <w:p w14:paraId="5E976DDB" w14:textId="77777777" w:rsidR="00E46AC3" w:rsidRDefault="00F47A6F" w:rsidP="002832A5">
      <w:pPr>
        <w:pStyle w:val="Prrafodelista"/>
        <w:numPr>
          <w:ilvl w:val="0"/>
          <w:numId w:val="3"/>
        </w:numPr>
        <w:spacing w:after="0" w:line="240" w:lineRule="auto"/>
        <w:ind w:left="1134" w:hanging="708"/>
        <w:jc w:val="both"/>
        <w:rPr>
          <w:rFonts w:ascii="Museo Sans 300" w:hAnsi="Museo Sans 300"/>
          <w:color w:val="000000"/>
          <w:sz w:val="24"/>
          <w:szCs w:val="24"/>
        </w:rPr>
      </w:pPr>
      <w:r w:rsidRPr="002832A5">
        <w:rPr>
          <w:rFonts w:ascii="Museo Sans 300" w:hAnsi="Museo Sans 300"/>
          <w:color w:val="000000"/>
          <w:sz w:val="24"/>
          <w:szCs w:val="24"/>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500 metros cuadrados, esta disposición solo es aplicable a las transferencias que las </w:t>
      </w:r>
    </w:p>
    <w:p w14:paraId="56F9CBD1" w14:textId="725E4957" w:rsidR="00F47A6F" w:rsidRPr="00FA4CB6" w:rsidRDefault="00F47A6F" w:rsidP="00FA4CB6">
      <w:pPr>
        <w:ind w:left="1134"/>
        <w:jc w:val="both"/>
        <w:rPr>
          <w:rFonts w:ascii="Museo Sans 300" w:hAnsi="Museo Sans 300"/>
          <w:color w:val="000000"/>
        </w:rPr>
      </w:pPr>
      <w:r w:rsidRPr="00FA4CB6">
        <w:rPr>
          <w:rFonts w:ascii="Museo Sans 300" w:hAnsi="Museo Sans 300"/>
          <w:color w:val="000000"/>
        </w:rPr>
        <w:t xml:space="preserve">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w:t>
      </w:r>
      <w:r w:rsidRPr="00FA4CB6">
        <w:rPr>
          <w:rFonts w:ascii="Museo Sans 300" w:hAnsi="Museo Sans 300"/>
          <w:color w:val="000000"/>
        </w:rPr>
        <w:lastRenderedPageBreak/>
        <w:t>Ley de Creación del Instituto Salvadoreño de Transformación Agraria en donde se faculta a la Junta Directiva a establecer la determinación de la extensión, precio, plazo y demás condiciones que se refiere a los inmuebles a adjudicarse.</w:t>
      </w:r>
    </w:p>
    <w:p w14:paraId="480CE9F1" w14:textId="77777777" w:rsidR="00F47A6F" w:rsidRPr="002832A5" w:rsidRDefault="00F47A6F" w:rsidP="002832A5">
      <w:pPr>
        <w:pStyle w:val="Prrafodelista"/>
        <w:spacing w:after="0" w:line="240" w:lineRule="auto"/>
        <w:rPr>
          <w:rFonts w:ascii="Museo Sans 300" w:hAnsi="Museo Sans 300"/>
          <w:color w:val="000000"/>
          <w:sz w:val="24"/>
          <w:szCs w:val="24"/>
        </w:rPr>
      </w:pPr>
    </w:p>
    <w:p w14:paraId="3277944C" w14:textId="77777777" w:rsidR="00F47A6F" w:rsidRPr="002832A5" w:rsidRDefault="00F47A6F" w:rsidP="007F24AF">
      <w:pPr>
        <w:pStyle w:val="Prrafodelista"/>
        <w:numPr>
          <w:ilvl w:val="0"/>
          <w:numId w:val="3"/>
        </w:numPr>
        <w:spacing w:after="0" w:line="240" w:lineRule="auto"/>
        <w:ind w:left="1134" w:hanging="708"/>
        <w:jc w:val="both"/>
        <w:rPr>
          <w:rFonts w:ascii="Museo Sans 300" w:hAnsi="Museo Sans 300"/>
          <w:sz w:val="24"/>
          <w:szCs w:val="24"/>
        </w:rPr>
      </w:pPr>
      <w:r w:rsidRPr="002832A5">
        <w:rPr>
          <w:rFonts w:ascii="Museo Sans 300" w:hAnsi="Museo Sans 300"/>
          <w:sz w:val="24"/>
          <w:szCs w:val="24"/>
        </w:rPr>
        <w:t xml:space="preserve">Conforme a Acta de Posesión Material de fecha 12 de mayo del 2021, elaborada por el técnico </w:t>
      </w:r>
      <w:proofErr w:type="spellStart"/>
      <w:r w:rsidRPr="002832A5">
        <w:rPr>
          <w:rFonts w:ascii="Museo Sans 300" w:hAnsi="Museo Sans 300"/>
          <w:sz w:val="24"/>
          <w:szCs w:val="24"/>
        </w:rPr>
        <w:t>Manrrique</w:t>
      </w:r>
      <w:proofErr w:type="spellEnd"/>
      <w:r w:rsidRPr="002832A5">
        <w:rPr>
          <w:rFonts w:ascii="Museo Sans 300" w:hAnsi="Museo Sans 300"/>
          <w:sz w:val="24"/>
          <w:szCs w:val="24"/>
        </w:rPr>
        <w:t xml:space="preserve"> Alexander </w:t>
      </w:r>
      <w:proofErr w:type="spellStart"/>
      <w:r w:rsidRPr="002832A5">
        <w:rPr>
          <w:rFonts w:ascii="Museo Sans 300" w:hAnsi="Museo Sans 300"/>
          <w:sz w:val="24"/>
          <w:szCs w:val="24"/>
        </w:rPr>
        <w:t>Iraheta</w:t>
      </w:r>
      <w:proofErr w:type="spellEnd"/>
      <w:r w:rsidRPr="002832A5">
        <w:rPr>
          <w:rFonts w:ascii="Museo Sans 300" w:hAnsi="Museo Sans 300"/>
          <w:sz w:val="24"/>
          <w:szCs w:val="24"/>
        </w:rPr>
        <w:t xml:space="preserve"> </w:t>
      </w:r>
      <w:proofErr w:type="spellStart"/>
      <w:r w:rsidRPr="002832A5">
        <w:rPr>
          <w:rFonts w:ascii="Museo Sans 300" w:hAnsi="Museo Sans 300"/>
          <w:sz w:val="24"/>
          <w:szCs w:val="24"/>
        </w:rPr>
        <w:t>Vilaseca</w:t>
      </w:r>
      <w:proofErr w:type="spellEnd"/>
      <w:r w:rsidRPr="002832A5">
        <w:rPr>
          <w:rFonts w:ascii="Museo Sans 300" w:hAnsi="Museo Sans 300"/>
          <w:sz w:val="24"/>
          <w:szCs w:val="24"/>
        </w:rPr>
        <w:t xml:space="preserve">, del </w:t>
      </w:r>
      <w:r w:rsidRPr="002832A5">
        <w:rPr>
          <w:rFonts w:ascii="Museo Sans 300" w:hAnsi="Museo Sans 300"/>
          <w:color w:val="000000"/>
          <w:sz w:val="24"/>
          <w:szCs w:val="24"/>
        </w:rPr>
        <w:t xml:space="preserve">Centro Estratégico de Transformación e Innovación Agropecuaria, </w:t>
      </w:r>
      <w:r w:rsidRPr="002832A5">
        <w:rPr>
          <w:rFonts w:ascii="Museo Sans 300" w:hAnsi="Museo Sans 300"/>
          <w:sz w:val="24"/>
          <w:szCs w:val="24"/>
          <w:lang w:eastAsia="es-SV"/>
        </w:rPr>
        <w:t>CETIA II, Sección de</w:t>
      </w:r>
      <w:r w:rsidRPr="002832A5">
        <w:rPr>
          <w:rFonts w:ascii="Museo Sans 300" w:hAnsi="Museo Sans 300"/>
          <w:b/>
          <w:bCs/>
          <w:sz w:val="24"/>
          <w:szCs w:val="24"/>
          <w:lang w:eastAsia="es-SV"/>
        </w:rPr>
        <w:t xml:space="preserve"> </w:t>
      </w:r>
      <w:r w:rsidRPr="002832A5">
        <w:rPr>
          <w:rFonts w:ascii="Museo Sans 300" w:hAnsi="Museo Sans 300"/>
          <w:sz w:val="24"/>
          <w:szCs w:val="24"/>
          <w:lang w:eastAsia="es-SV"/>
        </w:rPr>
        <w:t>Transferencia de Tierras, el solicitante</w:t>
      </w:r>
      <w:r w:rsidRPr="002832A5">
        <w:rPr>
          <w:rFonts w:ascii="Museo Sans 300" w:hAnsi="Museo Sans 300"/>
          <w:color w:val="000000"/>
          <w:sz w:val="24"/>
          <w:szCs w:val="24"/>
        </w:rPr>
        <w:t xml:space="preserve"> se encuentra poseyendo el inmueble de forma quieta, pacífica y sin interrupción </w:t>
      </w:r>
      <w:r w:rsidRPr="002832A5">
        <w:rPr>
          <w:rFonts w:ascii="Museo Sans 300" w:hAnsi="Museo Sans 300"/>
          <w:sz w:val="24"/>
          <w:szCs w:val="24"/>
        </w:rPr>
        <w:t>desde hace 3 años</w:t>
      </w:r>
      <w:r w:rsidRPr="002832A5">
        <w:rPr>
          <w:rFonts w:ascii="Museo Sans 300" w:hAnsi="Museo Sans 300"/>
          <w:color w:val="000000" w:themeColor="text1"/>
          <w:sz w:val="24"/>
          <w:szCs w:val="24"/>
        </w:rPr>
        <w:t>.</w:t>
      </w:r>
    </w:p>
    <w:p w14:paraId="308107F8" w14:textId="77777777" w:rsidR="00F47A6F" w:rsidRPr="002832A5" w:rsidRDefault="00F47A6F" w:rsidP="002832A5">
      <w:pPr>
        <w:pStyle w:val="Prrafodelista"/>
        <w:spacing w:after="0" w:line="240" w:lineRule="auto"/>
        <w:ind w:left="0"/>
        <w:jc w:val="both"/>
        <w:rPr>
          <w:rFonts w:ascii="Museo Sans 300" w:hAnsi="Museo Sans 300"/>
          <w:color w:val="000000"/>
          <w:sz w:val="24"/>
          <w:szCs w:val="24"/>
        </w:rPr>
      </w:pPr>
    </w:p>
    <w:p w14:paraId="611B7F32" w14:textId="77777777" w:rsidR="00F47A6F" w:rsidRPr="002832A5" w:rsidRDefault="00F47A6F" w:rsidP="007F24AF">
      <w:pPr>
        <w:pStyle w:val="Prrafodelista"/>
        <w:numPr>
          <w:ilvl w:val="0"/>
          <w:numId w:val="3"/>
        </w:numPr>
        <w:spacing w:after="0" w:line="240" w:lineRule="auto"/>
        <w:ind w:left="1134" w:hanging="708"/>
        <w:contextualSpacing w:val="0"/>
        <w:jc w:val="both"/>
        <w:rPr>
          <w:rFonts w:ascii="Museo Sans 300" w:hAnsi="Museo Sans 300"/>
          <w:color w:val="000000" w:themeColor="text1"/>
          <w:sz w:val="24"/>
          <w:szCs w:val="24"/>
        </w:rPr>
      </w:pPr>
      <w:r w:rsidRPr="002832A5">
        <w:rPr>
          <w:rFonts w:ascii="Museo Sans 300" w:hAnsi="Museo Sans 300"/>
          <w:color w:val="000000" w:themeColor="text1"/>
          <w:sz w:val="24"/>
          <w:szCs w:val="24"/>
        </w:rPr>
        <w:t>De acuerdo a declaración simple contenida en la solicitud de adjudicación de inmueble de fecha 12 de mayo de 2021, el solicitante manifiesta que ni él ni el integrante de su grupo familiar son empleados de ISTA; situación verificada en el Sistema de Consulta de Solicitantes para Adjudicaciones que contiene la Base de Datos de Empleados de este Instituto.</w:t>
      </w:r>
    </w:p>
    <w:p w14:paraId="76EB93A7" w14:textId="77777777" w:rsidR="006D0612" w:rsidRPr="002832A5" w:rsidRDefault="006D0612" w:rsidP="002832A5">
      <w:pPr>
        <w:jc w:val="both"/>
        <w:rPr>
          <w:rFonts w:ascii="Museo Sans 300" w:hAnsi="Museo Sans 300"/>
          <w:lang w:val="es-ES"/>
        </w:rPr>
      </w:pPr>
    </w:p>
    <w:p w14:paraId="468C5C7D" w14:textId="77777777" w:rsidR="006D0612" w:rsidRPr="002832A5" w:rsidRDefault="006D0612" w:rsidP="002832A5">
      <w:pPr>
        <w:jc w:val="both"/>
        <w:rPr>
          <w:rFonts w:ascii="Museo Sans 300" w:hAnsi="Museo Sans 300"/>
        </w:rPr>
      </w:pPr>
      <w:ins w:id="12" w:author="Nery de Leiva" w:date="2021-02-26T08:06:00Z">
        <w:r w:rsidRPr="002832A5">
          <w:rPr>
            <w:rFonts w:ascii="Museo Sans 300" w:hAnsi="Museo Sans 300"/>
          </w:rPr>
          <w:t>Se ha tenido a la vista:</w:t>
        </w:r>
      </w:ins>
      <w:r w:rsidR="00F47A6F" w:rsidRPr="002832A5">
        <w:rPr>
          <w:rFonts w:ascii="Museo Sans 300" w:hAnsi="Museo Sans 300"/>
        </w:rPr>
        <w:t xml:space="preserve"> </w:t>
      </w:r>
      <w:r w:rsidR="00F47A6F" w:rsidRPr="002832A5">
        <w:rPr>
          <w:rFonts w:ascii="Museo Sans 300" w:hAnsi="Museo Sans 300"/>
          <w:color w:val="000000" w:themeColor="text1"/>
          <w:lang w:val="es-ES" w:eastAsia="es-ES"/>
        </w:rPr>
        <w:t xml:space="preserve">Listado de Valores y Extensiones, Reporte de valúo para solares para vivienda, Solicitud de adjudicación de inmueble, Poder General Administrativo con Clausula Especial, Acta de posesión material, Listado de solicitante de inmueble, copias de Documentos Únicos de Identidad y de Tarjetas de Identificación Tributaria, </w:t>
      </w:r>
      <w:r w:rsidR="00F47A6F" w:rsidRPr="002832A5">
        <w:rPr>
          <w:rFonts w:ascii="Museo Sans 300" w:hAnsi="Museo Sans 300"/>
          <w:color w:val="000000" w:themeColor="text1"/>
          <w:lang w:eastAsia="es-ES"/>
        </w:rPr>
        <w:t xml:space="preserve">copias simples de: acuerdos de Junta Directiva, </w:t>
      </w:r>
      <w:r w:rsidR="00F47A6F" w:rsidRPr="002832A5">
        <w:rPr>
          <w:rFonts w:ascii="Museo Sans 300" w:eastAsia="Calibri" w:hAnsi="Museo Sans 300" w:cs="Arial"/>
        </w:rPr>
        <w:t>Escritura pública de compraventa</w:t>
      </w:r>
      <w:r w:rsidR="00F47A6F" w:rsidRPr="002832A5">
        <w:rPr>
          <w:rFonts w:ascii="Museo Sans 300" w:hAnsi="Museo Sans 300"/>
          <w:color w:val="000000" w:themeColor="text1"/>
          <w:lang w:eastAsia="es-ES"/>
        </w:rPr>
        <w:t xml:space="preserve"> a favor de ISTA, Razón y Constancia de Inscripción de Desmembración en Cabeza de su Dueño a favor de ISTA, </w:t>
      </w:r>
      <w:r w:rsidR="00F47A6F" w:rsidRPr="002832A5">
        <w:rPr>
          <w:rFonts w:ascii="Museo Sans 300" w:hAnsi="Museo Sans 300"/>
          <w:color w:val="000000" w:themeColor="text1"/>
          <w:lang w:val="es-ES" w:eastAsia="es-ES"/>
        </w:rPr>
        <w:t>reportes de búsqueda de solicitantes para adjudicaciones generados por el Centro Estratégico de Transformación e Innovación Agropecuaria CETIA II, Sección de Transferencia de Tierras,</w:t>
      </w:r>
      <w:r w:rsidR="00D16A61" w:rsidRPr="002832A5">
        <w:rPr>
          <w:rFonts w:ascii="Museo Sans 300" w:hAnsi="Museo Sans 300"/>
        </w:rPr>
        <w:t>y el Departamento de Asignación Individual y Avalúos</w:t>
      </w:r>
      <w:ins w:id="13" w:author="Nery de Leiva" w:date="2021-02-26T08:06:00Z">
        <w:r w:rsidRPr="002832A5">
          <w:rPr>
            <w:rFonts w:ascii="Museo Sans 300" w:hAnsi="Museo Sans 300"/>
          </w:rPr>
          <w:t xml:space="preserve">; con lo que se justifican las circunstancias legales para sustentar dicha petición y que además </w:t>
        </w:r>
      </w:ins>
      <w:r w:rsidRPr="002832A5">
        <w:rPr>
          <w:rFonts w:ascii="Museo Sans 300" w:hAnsi="Museo Sans 300"/>
        </w:rPr>
        <w:t>el</w:t>
      </w:r>
      <w:ins w:id="14" w:author="Nery de Leiva" w:date="2021-02-26T08:06:00Z">
        <w:r w:rsidRPr="002832A5">
          <w:rPr>
            <w:rFonts w:ascii="Museo Sans 300" w:hAnsi="Museo Sans 300"/>
          </w:rPr>
          <w:t xml:space="preserve"> beneficiario cumple con los requisitos necesarios para la adjudicaci</w:t>
        </w:r>
      </w:ins>
      <w:r w:rsidRPr="002832A5">
        <w:rPr>
          <w:rFonts w:ascii="Museo Sans 300" w:hAnsi="Museo Sans 300"/>
        </w:rPr>
        <w:t>ón</w:t>
      </w:r>
      <w:ins w:id="15" w:author="Nery de Leiva" w:date="2021-02-26T08:06:00Z">
        <w:r w:rsidRPr="002832A5">
          <w:rPr>
            <w:rFonts w:ascii="Museo Sans 300" w:hAnsi="Museo Sans 300"/>
          </w:rPr>
          <w:t xml:space="preserve">, por lo que </w:t>
        </w:r>
      </w:ins>
      <w:r w:rsidR="00D16A61" w:rsidRPr="002832A5">
        <w:rPr>
          <w:rFonts w:ascii="Museo Sans 300" w:hAnsi="Museo Sans 300"/>
        </w:rPr>
        <w:t xml:space="preserve">el Departamento de Asignación Individual y Avalúos, </w:t>
      </w:r>
      <w:ins w:id="16" w:author="Nery de Leiva" w:date="2021-02-26T08:06:00Z">
        <w:r w:rsidRPr="002832A5">
          <w:rPr>
            <w:rFonts w:ascii="Museo Sans 300" w:hAnsi="Museo Sans 300"/>
          </w:rPr>
          <w:t xml:space="preserve">recomienda aprobar lo solicitado. </w:t>
        </w:r>
      </w:ins>
    </w:p>
    <w:p w14:paraId="3538CDC0" w14:textId="77777777" w:rsidR="00E46AC3" w:rsidRDefault="006D0612" w:rsidP="002832A5">
      <w:pPr>
        <w:jc w:val="both"/>
        <w:rPr>
          <w:rFonts w:ascii="Museo Sans 300" w:hAnsi="Museo Sans 300"/>
        </w:rPr>
      </w:pPr>
      <w:ins w:id="17" w:author="Nery de Leiva" w:date="2021-02-26T08:06:00Z">
        <w:r w:rsidRPr="002832A5">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w:t>
        </w:r>
      </w:ins>
    </w:p>
    <w:p w14:paraId="33767180" w14:textId="2A319A62" w:rsidR="006D0612" w:rsidRPr="00E46AC3" w:rsidRDefault="006D0612" w:rsidP="002832A5">
      <w:pPr>
        <w:jc w:val="both"/>
        <w:rPr>
          <w:rFonts w:ascii="Museo Sans 300" w:hAnsi="Museo Sans 300"/>
          <w:bCs/>
        </w:rPr>
      </w:pPr>
      <w:ins w:id="18" w:author="Nery de Leiva" w:date="2021-02-26T08:06:00Z">
        <w:r w:rsidRPr="002832A5">
          <w:rPr>
            <w:rFonts w:ascii="Museo Sans 300" w:hAnsi="Museo Sans 300"/>
          </w:rPr>
          <w:t xml:space="preserve">relación al artículo </w:t>
        </w:r>
      </w:ins>
      <w:r w:rsidR="00D16A61" w:rsidRPr="002832A5">
        <w:rPr>
          <w:rFonts w:ascii="Museo Sans 300" w:hAnsi="Museo Sans 300"/>
        </w:rPr>
        <w:t>3</w:t>
      </w:r>
      <w:r w:rsidRPr="002832A5">
        <w:rPr>
          <w:rFonts w:ascii="Museo Sans 300" w:hAnsi="Museo Sans 300"/>
        </w:rPr>
        <w:t xml:space="preserve"> </w:t>
      </w:r>
      <w:ins w:id="19" w:author="Nery de Leiva" w:date="2021-02-26T08:06:00Z">
        <w:r w:rsidRPr="002832A5">
          <w:rPr>
            <w:rFonts w:ascii="Museo Sans 300" w:hAnsi="Museo Sans 300"/>
          </w:rPr>
          <w:t xml:space="preserve">de la </w:t>
        </w:r>
        <w:r w:rsidRPr="002832A5">
          <w:rPr>
            <w:rFonts w:ascii="Museo Sans 300" w:hAnsi="Museo Sans 300"/>
            <w:bCs/>
          </w:rPr>
          <w:t>Ley del Régimen Especial de la Tierra en Propiedad de Las Asociaciones Cooperativas, Comunales y Comunitarias Campesinas  Beneficiarios</w:t>
        </w:r>
      </w:ins>
      <w:r w:rsidR="00E46AC3">
        <w:rPr>
          <w:rFonts w:ascii="Museo Sans 300" w:hAnsi="Museo Sans 300"/>
          <w:bCs/>
        </w:rPr>
        <w:t xml:space="preserve"> </w:t>
      </w:r>
      <w:ins w:id="20" w:author="Nery de Leiva" w:date="2021-02-26T08:06:00Z">
        <w:r w:rsidRPr="002832A5">
          <w:rPr>
            <w:rFonts w:ascii="Museo Sans 300" w:hAnsi="Museo Sans 300"/>
            <w:bCs/>
          </w:rPr>
          <w:t>de la Reforma Agraria</w:t>
        </w:r>
        <w:r w:rsidRPr="002832A5">
          <w:rPr>
            <w:rFonts w:ascii="Museo Sans 300" w:hAnsi="Museo Sans 300"/>
          </w:rPr>
          <w:t xml:space="preserve">, la Junta Directiva, </w:t>
        </w:r>
        <w:r w:rsidRPr="002832A5">
          <w:rPr>
            <w:rFonts w:ascii="Museo Sans 300" w:hAnsi="Museo Sans 300"/>
            <w:b/>
            <w:u w:val="single"/>
          </w:rPr>
          <w:t>ACUERDA: PRIMERO:</w:t>
        </w:r>
        <w:r w:rsidRPr="002832A5">
          <w:rPr>
            <w:rFonts w:ascii="Museo Sans 300" w:hAnsi="Museo Sans 300"/>
            <w:b/>
          </w:rPr>
          <w:t xml:space="preserve"> </w:t>
        </w:r>
        <w:r w:rsidRPr="002832A5">
          <w:rPr>
            <w:rFonts w:ascii="Museo Sans 300" w:hAnsi="Museo Sans 300"/>
          </w:rPr>
          <w:t xml:space="preserve">Aprobar la adjudicación y transferencia por compraventa de </w:t>
        </w:r>
      </w:ins>
      <w:r w:rsidRPr="002832A5">
        <w:rPr>
          <w:rFonts w:ascii="Museo Sans 300" w:hAnsi="Museo Sans 300"/>
        </w:rPr>
        <w:t xml:space="preserve">01  </w:t>
      </w:r>
      <w:r w:rsidR="007B3930">
        <w:rPr>
          <w:rFonts w:ascii="Museo Sans 300" w:hAnsi="Museo Sans 300"/>
        </w:rPr>
        <w:t xml:space="preserve">solar para vivienda </w:t>
      </w:r>
      <w:ins w:id="21" w:author="Nery de Leiva" w:date="2021-02-26T08:06:00Z">
        <w:r w:rsidRPr="002832A5">
          <w:rPr>
            <w:rFonts w:ascii="Museo Sans 300" w:hAnsi="Museo Sans 300"/>
          </w:rPr>
          <w:t>a favor de</w:t>
        </w:r>
      </w:ins>
      <w:r w:rsidRPr="002832A5">
        <w:rPr>
          <w:rFonts w:ascii="Museo Sans 300" w:hAnsi="Museo Sans 300"/>
        </w:rPr>
        <w:t>l</w:t>
      </w:r>
      <w:ins w:id="22" w:author="Nery de Leiva" w:date="2021-02-26T08:06:00Z">
        <w:r w:rsidRPr="002832A5">
          <w:rPr>
            <w:rFonts w:ascii="Museo Sans 300" w:hAnsi="Museo Sans 300"/>
          </w:rPr>
          <w:t xml:space="preserve"> señor:</w:t>
        </w:r>
      </w:ins>
      <w:r w:rsidR="00F47A6F" w:rsidRPr="002832A5">
        <w:rPr>
          <w:rFonts w:ascii="Museo Sans 300" w:eastAsia="Calibri" w:hAnsi="Museo Sans 300"/>
          <w:b/>
          <w:color w:val="000000"/>
        </w:rPr>
        <w:t xml:space="preserve"> NELSON VLADIMIR CRUZ AQUINO, </w:t>
      </w:r>
      <w:r w:rsidR="00F47A6F" w:rsidRPr="002832A5">
        <w:rPr>
          <w:rFonts w:ascii="Museo Sans 300" w:eastAsia="Calibri" w:hAnsi="Museo Sans 300"/>
          <w:color w:val="000000"/>
        </w:rPr>
        <w:t xml:space="preserve">y su padre </w:t>
      </w:r>
      <w:r w:rsidR="00F47A6F" w:rsidRPr="002832A5">
        <w:rPr>
          <w:rFonts w:ascii="Museo Sans 300" w:eastAsia="Calibri" w:hAnsi="Museo Sans 300"/>
          <w:b/>
          <w:color w:val="000000"/>
        </w:rPr>
        <w:t>NELSON ANTONIO CRUZ RETANA</w:t>
      </w:r>
      <w:r w:rsidR="00F47A6F" w:rsidRPr="002832A5">
        <w:rPr>
          <w:rFonts w:ascii="Museo Sans 300" w:hAnsi="Museo Sans 300"/>
          <w:b/>
          <w:color w:val="000000" w:themeColor="text1"/>
        </w:rPr>
        <w:t xml:space="preserve">; </w:t>
      </w:r>
      <w:r w:rsidR="00F47A6F" w:rsidRPr="002832A5">
        <w:rPr>
          <w:rFonts w:ascii="Museo Sans 300" w:hAnsi="Museo Sans 300"/>
          <w:bCs/>
          <w:color w:val="000000" w:themeColor="text1"/>
        </w:rPr>
        <w:t xml:space="preserve">de </w:t>
      </w:r>
      <w:r w:rsidR="002832A5" w:rsidRPr="002832A5">
        <w:rPr>
          <w:rFonts w:ascii="Museo Sans 300" w:hAnsi="Museo Sans 300"/>
          <w:bCs/>
          <w:color w:val="000000" w:themeColor="text1"/>
        </w:rPr>
        <w:t xml:space="preserve">las </w:t>
      </w:r>
      <w:r w:rsidR="00F47A6F" w:rsidRPr="002832A5">
        <w:rPr>
          <w:rFonts w:ascii="Museo Sans 300" w:hAnsi="Museo Sans 300"/>
          <w:bCs/>
          <w:color w:val="000000" w:themeColor="text1"/>
        </w:rPr>
        <w:t xml:space="preserve">generales antes relacionadas, inmueble </w:t>
      </w:r>
      <w:r w:rsidR="00F47A6F" w:rsidRPr="002832A5">
        <w:rPr>
          <w:rFonts w:ascii="Museo Sans 300" w:hAnsi="Museo Sans 300"/>
        </w:rPr>
        <w:t xml:space="preserve">ubicado en el </w:t>
      </w:r>
      <w:r w:rsidR="00F47A6F" w:rsidRPr="002832A5">
        <w:rPr>
          <w:rFonts w:ascii="Museo Sans 300" w:hAnsi="Museo Sans 300"/>
          <w:lang w:val="es-ES" w:eastAsia="es-ES"/>
        </w:rPr>
        <w:t xml:space="preserve">Proyecto identificado como HACIENDA RANCHO TATUANO, PORCIONES 1 </w:t>
      </w:r>
      <w:r w:rsidR="00F47A6F" w:rsidRPr="002832A5">
        <w:rPr>
          <w:rFonts w:ascii="Museo Sans 300" w:hAnsi="Museo Sans 300"/>
          <w:lang w:val="es-ES" w:eastAsia="es-ES"/>
        </w:rPr>
        <w:lastRenderedPageBreak/>
        <w:t xml:space="preserve">al 5, 8, 13 y 14, </w:t>
      </w:r>
      <w:r w:rsidR="002832A5" w:rsidRPr="002832A5">
        <w:rPr>
          <w:rFonts w:ascii="Museo Sans 300" w:hAnsi="Museo Sans 300"/>
          <w:lang w:val="es-ES" w:eastAsia="es-ES"/>
        </w:rPr>
        <w:t>situada</w:t>
      </w:r>
      <w:r w:rsidR="00F47A6F" w:rsidRPr="002832A5">
        <w:rPr>
          <w:rFonts w:ascii="Museo Sans 300" w:hAnsi="Museo Sans 300"/>
          <w:lang w:val="es-ES" w:eastAsia="es-ES"/>
        </w:rPr>
        <w:t xml:space="preserve"> en los cantones Cerco de Piedra, Plan del Mango y Las Barrosas, jurisdicción de Rosario de Mora, d</w:t>
      </w:r>
      <w:r w:rsidR="002832A5" w:rsidRPr="002832A5">
        <w:rPr>
          <w:rFonts w:ascii="Museo Sans 300" w:hAnsi="Museo Sans 300"/>
          <w:lang w:val="es-ES" w:eastAsia="es-ES"/>
        </w:rPr>
        <w:t>epartamento de San Salvador, y cantón Cangrejera, j</w:t>
      </w:r>
      <w:r w:rsidR="00F47A6F" w:rsidRPr="002832A5">
        <w:rPr>
          <w:rFonts w:ascii="Museo Sans 300" w:hAnsi="Museo Sans 300"/>
          <w:lang w:val="es-ES" w:eastAsia="es-ES"/>
        </w:rPr>
        <w:t>urisdicción y departamento de La Libertad</w:t>
      </w:r>
      <w:r w:rsidRPr="002832A5">
        <w:rPr>
          <w:rFonts w:ascii="Museo Sans 300" w:hAnsi="Museo Sans 300"/>
          <w:b/>
          <w:color w:val="000000" w:themeColor="text1"/>
        </w:rPr>
        <w:t xml:space="preserve">, </w:t>
      </w:r>
      <w:ins w:id="23" w:author="Nery de Leiva" w:date="2021-02-26T08:06:00Z">
        <w:r w:rsidRPr="002832A5">
          <w:rPr>
            <w:rFonts w:ascii="Museo Sans 300" w:hAnsi="Museo Sans 300"/>
          </w:rPr>
          <w:t>quedando la adjudicaci</w:t>
        </w:r>
      </w:ins>
      <w:r w:rsidRPr="002832A5">
        <w:rPr>
          <w:rFonts w:ascii="Museo Sans 300" w:hAnsi="Museo Sans 300"/>
        </w:rPr>
        <w:t>ón</w:t>
      </w:r>
      <w:ins w:id="24" w:author="Nery de Leiva" w:date="2021-02-26T08:06:00Z">
        <w:r w:rsidRPr="002832A5">
          <w:rPr>
            <w:rFonts w:ascii="Museo Sans 300" w:hAnsi="Museo Sans 300"/>
          </w:rPr>
          <w:t xml:space="preserve"> conforme al cuadro de valores y extensiones siguiente:</w:t>
        </w:r>
      </w:ins>
    </w:p>
    <w:p w14:paraId="61ECFA10" w14:textId="77777777" w:rsidR="002832A5" w:rsidRPr="002832A5" w:rsidRDefault="002832A5" w:rsidP="002832A5">
      <w:pPr>
        <w:jc w:val="both"/>
        <w:rPr>
          <w:rFonts w:ascii="Museo Sans 300" w:hAnsi="Museo Sans 300"/>
        </w:rPr>
      </w:pPr>
    </w:p>
    <w:tbl>
      <w:tblPr>
        <w:tblW w:w="5000" w:type="pct"/>
        <w:tblCellMar>
          <w:left w:w="25" w:type="dxa"/>
          <w:right w:w="0" w:type="dxa"/>
        </w:tblCellMar>
        <w:tblLook w:val="0000" w:firstRow="0" w:lastRow="0" w:firstColumn="0" w:lastColumn="0" w:noHBand="0" w:noVBand="0"/>
      </w:tblPr>
      <w:tblGrid>
        <w:gridCol w:w="2574"/>
        <w:gridCol w:w="979"/>
        <w:gridCol w:w="2490"/>
        <w:gridCol w:w="571"/>
        <w:gridCol w:w="571"/>
        <w:gridCol w:w="612"/>
        <w:gridCol w:w="653"/>
        <w:gridCol w:w="650"/>
      </w:tblGrid>
      <w:tr w:rsidR="00F47A6F" w14:paraId="5A75506C" w14:textId="77777777" w:rsidTr="00685B42">
        <w:tc>
          <w:tcPr>
            <w:tcW w:w="1414" w:type="pct"/>
            <w:vMerge w:val="restart"/>
            <w:tcBorders>
              <w:top w:val="single" w:sz="2" w:space="0" w:color="auto"/>
              <w:left w:val="single" w:sz="2" w:space="0" w:color="auto"/>
              <w:bottom w:val="single" w:sz="2" w:space="0" w:color="auto"/>
              <w:right w:val="single" w:sz="2" w:space="0" w:color="auto"/>
            </w:tcBorders>
            <w:shd w:val="clear" w:color="auto" w:fill="DCDCDC"/>
          </w:tcPr>
          <w:p w14:paraId="5B422B5A" w14:textId="77777777" w:rsidR="00F47A6F" w:rsidRDefault="00F47A6F" w:rsidP="00A042A4">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1485F8FC" w14:textId="77777777" w:rsidR="00F47A6F" w:rsidRDefault="00F47A6F" w:rsidP="00A042A4">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72AD947D" w14:textId="77777777" w:rsidR="00F47A6F" w:rsidRDefault="00F47A6F" w:rsidP="00A042A4">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0826816A" w14:textId="77777777" w:rsidR="00F47A6F" w:rsidRDefault="00F47A6F" w:rsidP="00A042A4">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483F78AE" w14:textId="77777777" w:rsidR="00F47A6F" w:rsidRDefault="00F47A6F" w:rsidP="00A042A4">
            <w:pPr>
              <w:widowControl w:val="0"/>
              <w:autoSpaceDE w:val="0"/>
              <w:autoSpaceDN w:val="0"/>
              <w:adjustRightInd w:val="0"/>
              <w:jc w:val="center"/>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46057564" w14:textId="77777777" w:rsidR="00F47A6F" w:rsidRDefault="00F47A6F" w:rsidP="00A042A4">
            <w:pPr>
              <w:widowControl w:val="0"/>
              <w:autoSpaceDE w:val="0"/>
              <w:autoSpaceDN w:val="0"/>
              <w:adjustRightInd w:val="0"/>
              <w:jc w:val="center"/>
              <w:rPr>
                <w:b/>
                <w:bCs/>
                <w:sz w:val="14"/>
                <w:szCs w:val="14"/>
              </w:rPr>
            </w:pPr>
            <w:r>
              <w:rPr>
                <w:b/>
                <w:bCs/>
                <w:sz w:val="14"/>
                <w:szCs w:val="14"/>
              </w:rPr>
              <w:t xml:space="preserve">VALOR (¢) </w:t>
            </w:r>
          </w:p>
        </w:tc>
      </w:tr>
      <w:tr w:rsidR="00F47A6F" w14:paraId="229F6168" w14:textId="77777777" w:rsidTr="00685B42">
        <w:tc>
          <w:tcPr>
            <w:tcW w:w="1414" w:type="pct"/>
            <w:tcBorders>
              <w:top w:val="single" w:sz="2" w:space="0" w:color="auto"/>
              <w:left w:val="single" w:sz="2" w:space="0" w:color="auto"/>
              <w:bottom w:val="single" w:sz="2" w:space="0" w:color="auto"/>
              <w:right w:val="single" w:sz="2" w:space="0" w:color="auto"/>
            </w:tcBorders>
            <w:shd w:val="clear" w:color="auto" w:fill="DCDCDC"/>
          </w:tcPr>
          <w:p w14:paraId="619B29EE" w14:textId="77777777" w:rsidR="00F47A6F" w:rsidRDefault="00F47A6F" w:rsidP="00A042A4">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18A4827B" w14:textId="77777777" w:rsidR="00F47A6F" w:rsidRDefault="00F47A6F" w:rsidP="00A042A4">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A2E5530" w14:textId="77777777" w:rsidR="00F47A6F" w:rsidRDefault="00F47A6F" w:rsidP="00A042A4">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E870E98" w14:textId="77777777" w:rsidR="00F47A6F" w:rsidRDefault="00F47A6F" w:rsidP="00A042A4">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E47B64E" w14:textId="77777777" w:rsidR="00F47A6F" w:rsidRDefault="00F47A6F" w:rsidP="00A042A4">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2029CD6B" w14:textId="77777777" w:rsidR="00F47A6F" w:rsidRDefault="00F47A6F" w:rsidP="00A042A4">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7EBA37BE" w14:textId="77777777" w:rsidR="00F47A6F" w:rsidRDefault="00F47A6F" w:rsidP="00A042A4">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48F964DE" w14:textId="77777777" w:rsidR="00F47A6F" w:rsidRDefault="00F47A6F" w:rsidP="00A042A4">
            <w:pPr>
              <w:widowControl w:val="0"/>
              <w:autoSpaceDE w:val="0"/>
              <w:autoSpaceDN w:val="0"/>
              <w:adjustRightInd w:val="0"/>
              <w:rPr>
                <w:b/>
                <w:bCs/>
                <w:sz w:val="14"/>
                <w:szCs w:val="14"/>
              </w:rPr>
            </w:pPr>
          </w:p>
        </w:tc>
      </w:tr>
    </w:tbl>
    <w:p w14:paraId="57689491" w14:textId="77777777" w:rsidR="00F47A6F" w:rsidRDefault="00F47A6F" w:rsidP="00F47A6F">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F47A6F" w14:paraId="5DCBB1CF" w14:textId="77777777" w:rsidTr="00A042A4">
        <w:tc>
          <w:tcPr>
            <w:tcW w:w="2600" w:type="dxa"/>
            <w:tcBorders>
              <w:top w:val="single" w:sz="2" w:space="0" w:color="auto"/>
              <w:left w:val="single" w:sz="2" w:space="0" w:color="auto"/>
              <w:bottom w:val="single" w:sz="2" w:space="0" w:color="auto"/>
              <w:right w:val="single" w:sz="2" w:space="0" w:color="auto"/>
            </w:tcBorders>
          </w:tcPr>
          <w:p w14:paraId="62186AF2" w14:textId="77777777" w:rsidR="00F47A6F" w:rsidRDefault="00F47A6F" w:rsidP="00A042A4">
            <w:pPr>
              <w:widowControl w:val="0"/>
              <w:autoSpaceDE w:val="0"/>
              <w:autoSpaceDN w:val="0"/>
              <w:adjustRightInd w:val="0"/>
              <w:rPr>
                <w:b/>
                <w:bCs/>
                <w:sz w:val="14"/>
                <w:szCs w:val="14"/>
              </w:rPr>
            </w:pPr>
            <w:r>
              <w:rPr>
                <w:b/>
                <w:bCs/>
                <w:sz w:val="14"/>
                <w:szCs w:val="14"/>
              </w:rPr>
              <w:t xml:space="preserve">No DE ENTREGA: 27 </w:t>
            </w:r>
          </w:p>
        </w:tc>
      </w:tr>
    </w:tbl>
    <w:p w14:paraId="6A71419E" w14:textId="77777777" w:rsidR="00F47A6F" w:rsidRDefault="00F47A6F" w:rsidP="00F47A6F">
      <w:pPr>
        <w:widowControl w:val="0"/>
        <w:autoSpaceDE w:val="0"/>
        <w:autoSpaceDN w:val="0"/>
        <w:adjustRightInd w:val="0"/>
        <w:jc w:val="center"/>
        <w:rPr>
          <w:b/>
          <w:bCs/>
          <w:sz w:val="14"/>
          <w:szCs w:val="14"/>
        </w:rPr>
      </w:pPr>
      <w:r>
        <w:rPr>
          <w:b/>
          <w:bCs/>
          <w:sz w:val="14"/>
          <w:szCs w:val="14"/>
        </w:rPr>
        <w:t xml:space="preserve">Tasa de </w:t>
      </w:r>
      <w:r w:rsidR="002832A5">
        <w:rPr>
          <w:b/>
          <w:bCs/>
          <w:sz w:val="14"/>
          <w:szCs w:val="14"/>
        </w:rPr>
        <w:t>Interés</w:t>
      </w:r>
      <w:r>
        <w:rPr>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F47A6F" w14:paraId="376E47B8" w14:textId="77777777" w:rsidTr="00A042A4">
        <w:tc>
          <w:tcPr>
            <w:tcW w:w="1413" w:type="pct"/>
            <w:vMerge w:val="restart"/>
            <w:tcBorders>
              <w:top w:val="single" w:sz="2" w:space="0" w:color="auto"/>
              <w:left w:val="single" w:sz="2" w:space="0" w:color="auto"/>
              <w:bottom w:val="single" w:sz="2" w:space="0" w:color="auto"/>
              <w:right w:val="single" w:sz="2" w:space="0" w:color="auto"/>
            </w:tcBorders>
          </w:tcPr>
          <w:p w14:paraId="15EF2810" w14:textId="76E77ECA" w:rsidR="00F47A6F" w:rsidRDefault="00FA4CB6" w:rsidP="00A042A4">
            <w:pPr>
              <w:widowControl w:val="0"/>
              <w:autoSpaceDE w:val="0"/>
              <w:autoSpaceDN w:val="0"/>
              <w:adjustRightInd w:val="0"/>
              <w:rPr>
                <w:sz w:val="14"/>
                <w:szCs w:val="14"/>
              </w:rPr>
            </w:pPr>
            <w:r>
              <w:rPr>
                <w:sz w:val="14"/>
                <w:szCs w:val="14"/>
              </w:rPr>
              <w:t>---</w:t>
            </w:r>
            <w:r w:rsidR="00F47A6F">
              <w:rPr>
                <w:sz w:val="14"/>
                <w:szCs w:val="14"/>
              </w:rPr>
              <w:t xml:space="preserve">               Nuevas Opciones </w:t>
            </w:r>
          </w:p>
          <w:p w14:paraId="12E0A33D" w14:textId="2B5A313E" w:rsidR="00F47A6F" w:rsidRDefault="00FA4CB6" w:rsidP="00A042A4">
            <w:pPr>
              <w:widowControl w:val="0"/>
              <w:autoSpaceDE w:val="0"/>
              <w:autoSpaceDN w:val="0"/>
              <w:adjustRightInd w:val="0"/>
              <w:rPr>
                <w:b/>
                <w:bCs/>
                <w:sz w:val="14"/>
                <w:szCs w:val="14"/>
              </w:rPr>
            </w:pPr>
            <w:r>
              <w:rPr>
                <w:b/>
                <w:bCs/>
                <w:sz w:val="14"/>
                <w:szCs w:val="14"/>
              </w:rPr>
              <w:t>---</w:t>
            </w:r>
            <w:r w:rsidR="00F47A6F">
              <w:rPr>
                <w:b/>
                <w:bCs/>
                <w:sz w:val="14"/>
                <w:szCs w:val="14"/>
              </w:rPr>
              <w:t xml:space="preserve"> </w:t>
            </w:r>
          </w:p>
          <w:p w14:paraId="4EE32231" w14:textId="77777777" w:rsidR="00F47A6F" w:rsidRDefault="00F47A6F" w:rsidP="00A042A4">
            <w:pPr>
              <w:widowControl w:val="0"/>
              <w:autoSpaceDE w:val="0"/>
              <w:autoSpaceDN w:val="0"/>
              <w:adjustRightInd w:val="0"/>
              <w:rPr>
                <w:b/>
                <w:bCs/>
                <w:sz w:val="14"/>
                <w:szCs w:val="14"/>
              </w:rPr>
            </w:pPr>
          </w:p>
          <w:p w14:paraId="7AA39321" w14:textId="6AB1EBFF" w:rsidR="00F47A6F" w:rsidRDefault="00FA4CB6" w:rsidP="00A042A4">
            <w:pPr>
              <w:widowControl w:val="0"/>
              <w:autoSpaceDE w:val="0"/>
              <w:autoSpaceDN w:val="0"/>
              <w:adjustRightInd w:val="0"/>
              <w:rPr>
                <w:sz w:val="14"/>
                <w:szCs w:val="14"/>
              </w:rPr>
            </w:pPr>
            <w:r>
              <w:rPr>
                <w:sz w:val="14"/>
                <w:szCs w:val="14"/>
              </w:rPr>
              <w:t>---</w:t>
            </w:r>
            <w:r w:rsidR="00F47A6F">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0505751" w14:textId="77777777" w:rsidR="00F47A6F" w:rsidRDefault="00F47A6F" w:rsidP="00A042A4">
            <w:pPr>
              <w:widowControl w:val="0"/>
              <w:autoSpaceDE w:val="0"/>
              <w:autoSpaceDN w:val="0"/>
              <w:adjustRightInd w:val="0"/>
              <w:rPr>
                <w:sz w:val="14"/>
                <w:szCs w:val="14"/>
              </w:rPr>
            </w:pPr>
            <w:r>
              <w:rPr>
                <w:sz w:val="14"/>
                <w:szCs w:val="14"/>
              </w:rPr>
              <w:t xml:space="preserve">Solares: </w:t>
            </w:r>
          </w:p>
          <w:p w14:paraId="5532A1DB" w14:textId="0BAE8E46" w:rsidR="00F47A6F" w:rsidRDefault="00FA4CB6" w:rsidP="00A042A4">
            <w:pPr>
              <w:widowControl w:val="0"/>
              <w:autoSpaceDE w:val="0"/>
              <w:autoSpaceDN w:val="0"/>
              <w:adjustRightInd w:val="0"/>
              <w:rPr>
                <w:sz w:val="14"/>
                <w:szCs w:val="14"/>
              </w:rPr>
            </w:pPr>
            <w:r>
              <w:rPr>
                <w:sz w:val="14"/>
                <w:szCs w:val="14"/>
              </w:rPr>
              <w:t>---</w:t>
            </w:r>
            <w:r w:rsidR="00F47A6F">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27829E6" w14:textId="77777777" w:rsidR="00F47A6F" w:rsidRDefault="00F47A6F" w:rsidP="00A042A4">
            <w:pPr>
              <w:widowControl w:val="0"/>
              <w:autoSpaceDE w:val="0"/>
              <w:autoSpaceDN w:val="0"/>
              <w:adjustRightInd w:val="0"/>
              <w:rPr>
                <w:sz w:val="14"/>
                <w:szCs w:val="14"/>
              </w:rPr>
            </w:pPr>
          </w:p>
          <w:p w14:paraId="26EC2024" w14:textId="77777777" w:rsidR="00F47A6F" w:rsidRDefault="00F47A6F" w:rsidP="00A042A4">
            <w:pPr>
              <w:widowControl w:val="0"/>
              <w:autoSpaceDE w:val="0"/>
              <w:autoSpaceDN w:val="0"/>
              <w:adjustRightInd w:val="0"/>
              <w:rPr>
                <w:sz w:val="14"/>
                <w:szCs w:val="14"/>
              </w:rPr>
            </w:pPr>
            <w:r>
              <w:rPr>
                <w:sz w:val="14"/>
                <w:szCs w:val="14"/>
              </w:rPr>
              <w:t xml:space="preserve">ZONA NORTE PORCION DOS - SOLARES </w:t>
            </w:r>
          </w:p>
        </w:tc>
        <w:tc>
          <w:tcPr>
            <w:tcW w:w="314" w:type="pct"/>
            <w:vMerge w:val="restart"/>
            <w:tcBorders>
              <w:top w:val="single" w:sz="2" w:space="0" w:color="auto"/>
              <w:left w:val="single" w:sz="2" w:space="0" w:color="auto"/>
              <w:bottom w:val="single" w:sz="2" w:space="0" w:color="auto"/>
              <w:right w:val="single" w:sz="2" w:space="0" w:color="auto"/>
            </w:tcBorders>
          </w:tcPr>
          <w:p w14:paraId="4B99D8C6" w14:textId="77777777" w:rsidR="00F47A6F" w:rsidRDefault="00F47A6F" w:rsidP="00A042A4">
            <w:pPr>
              <w:widowControl w:val="0"/>
              <w:autoSpaceDE w:val="0"/>
              <w:autoSpaceDN w:val="0"/>
              <w:adjustRightInd w:val="0"/>
              <w:rPr>
                <w:sz w:val="14"/>
                <w:szCs w:val="14"/>
              </w:rPr>
            </w:pPr>
          </w:p>
          <w:p w14:paraId="681DF9A5" w14:textId="5FFBAB53" w:rsidR="00F47A6F" w:rsidRDefault="00FA4CB6" w:rsidP="00A042A4">
            <w:pPr>
              <w:widowControl w:val="0"/>
              <w:autoSpaceDE w:val="0"/>
              <w:autoSpaceDN w:val="0"/>
              <w:adjustRightInd w:val="0"/>
              <w:rPr>
                <w:sz w:val="14"/>
                <w:szCs w:val="14"/>
              </w:rPr>
            </w:pPr>
            <w:r>
              <w:rPr>
                <w:sz w:val="14"/>
                <w:szCs w:val="14"/>
              </w:rPr>
              <w:t>---</w:t>
            </w:r>
            <w:r w:rsidR="00F47A6F">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0FF2759" w14:textId="77777777" w:rsidR="00F47A6F" w:rsidRDefault="00F47A6F" w:rsidP="00A042A4">
            <w:pPr>
              <w:widowControl w:val="0"/>
              <w:autoSpaceDE w:val="0"/>
              <w:autoSpaceDN w:val="0"/>
              <w:adjustRightInd w:val="0"/>
              <w:rPr>
                <w:sz w:val="14"/>
                <w:szCs w:val="14"/>
              </w:rPr>
            </w:pPr>
          </w:p>
          <w:p w14:paraId="37957D90" w14:textId="73B48292" w:rsidR="00F47A6F" w:rsidRDefault="00FA4CB6" w:rsidP="00A042A4">
            <w:pPr>
              <w:widowControl w:val="0"/>
              <w:autoSpaceDE w:val="0"/>
              <w:autoSpaceDN w:val="0"/>
              <w:adjustRightInd w:val="0"/>
              <w:rPr>
                <w:sz w:val="14"/>
                <w:szCs w:val="14"/>
              </w:rPr>
            </w:pPr>
            <w:r>
              <w:rPr>
                <w:sz w:val="14"/>
                <w:szCs w:val="14"/>
              </w:rPr>
              <w:t>---</w:t>
            </w:r>
            <w:r w:rsidR="00F47A6F">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7CFEDD4B" w14:textId="77777777" w:rsidR="00F47A6F" w:rsidRDefault="00F47A6F" w:rsidP="00A042A4">
            <w:pPr>
              <w:widowControl w:val="0"/>
              <w:autoSpaceDE w:val="0"/>
              <w:autoSpaceDN w:val="0"/>
              <w:adjustRightInd w:val="0"/>
              <w:jc w:val="right"/>
              <w:rPr>
                <w:sz w:val="14"/>
                <w:szCs w:val="14"/>
              </w:rPr>
            </w:pPr>
          </w:p>
          <w:p w14:paraId="587C7A3C" w14:textId="77777777" w:rsidR="00F47A6F" w:rsidRDefault="00F47A6F" w:rsidP="00A042A4">
            <w:pPr>
              <w:widowControl w:val="0"/>
              <w:autoSpaceDE w:val="0"/>
              <w:autoSpaceDN w:val="0"/>
              <w:adjustRightInd w:val="0"/>
              <w:jc w:val="right"/>
              <w:rPr>
                <w:sz w:val="14"/>
                <w:szCs w:val="14"/>
              </w:rPr>
            </w:pPr>
            <w:r>
              <w:rPr>
                <w:sz w:val="14"/>
                <w:szCs w:val="14"/>
              </w:rPr>
              <w:t xml:space="preserve">2626.35 </w:t>
            </w:r>
          </w:p>
        </w:tc>
        <w:tc>
          <w:tcPr>
            <w:tcW w:w="359" w:type="pct"/>
            <w:tcBorders>
              <w:top w:val="single" w:sz="2" w:space="0" w:color="auto"/>
              <w:left w:val="single" w:sz="2" w:space="0" w:color="auto"/>
              <w:bottom w:val="single" w:sz="2" w:space="0" w:color="auto"/>
              <w:right w:val="single" w:sz="2" w:space="0" w:color="auto"/>
            </w:tcBorders>
          </w:tcPr>
          <w:p w14:paraId="3A6A3088" w14:textId="77777777" w:rsidR="00F47A6F" w:rsidRDefault="00F47A6F" w:rsidP="00A042A4">
            <w:pPr>
              <w:widowControl w:val="0"/>
              <w:autoSpaceDE w:val="0"/>
              <w:autoSpaceDN w:val="0"/>
              <w:adjustRightInd w:val="0"/>
              <w:jc w:val="right"/>
              <w:rPr>
                <w:sz w:val="14"/>
                <w:szCs w:val="14"/>
              </w:rPr>
            </w:pPr>
          </w:p>
          <w:p w14:paraId="16D497FE" w14:textId="77777777" w:rsidR="00F47A6F" w:rsidRDefault="00F47A6F" w:rsidP="00A042A4">
            <w:pPr>
              <w:widowControl w:val="0"/>
              <w:autoSpaceDE w:val="0"/>
              <w:autoSpaceDN w:val="0"/>
              <w:adjustRightInd w:val="0"/>
              <w:jc w:val="right"/>
              <w:rPr>
                <w:sz w:val="14"/>
                <w:szCs w:val="14"/>
              </w:rPr>
            </w:pPr>
            <w:r>
              <w:rPr>
                <w:sz w:val="14"/>
                <w:szCs w:val="14"/>
              </w:rPr>
              <w:t xml:space="preserve">7879.05 </w:t>
            </w:r>
          </w:p>
        </w:tc>
        <w:tc>
          <w:tcPr>
            <w:tcW w:w="359" w:type="pct"/>
            <w:tcBorders>
              <w:top w:val="single" w:sz="2" w:space="0" w:color="auto"/>
              <w:left w:val="single" w:sz="2" w:space="0" w:color="auto"/>
              <w:bottom w:val="single" w:sz="2" w:space="0" w:color="auto"/>
              <w:right w:val="single" w:sz="2" w:space="0" w:color="auto"/>
            </w:tcBorders>
          </w:tcPr>
          <w:p w14:paraId="74D7A2CB" w14:textId="77777777" w:rsidR="00F47A6F" w:rsidRDefault="00F47A6F" w:rsidP="00A042A4">
            <w:pPr>
              <w:widowControl w:val="0"/>
              <w:autoSpaceDE w:val="0"/>
              <w:autoSpaceDN w:val="0"/>
              <w:adjustRightInd w:val="0"/>
              <w:jc w:val="right"/>
              <w:rPr>
                <w:sz w:val="14"/>
                <w:szCs w:val="14"/>
              </w:rPr>
            </w:pPr>
          </w:p>
          <w:p w14:paraId="0F8D3671" w14:textId="77777777" w:rsidR="00F47A6F" w:rsidRDefault="00F47A6F" w:rsidP="00A042A4">
            <w:pPr>
              <w:widowControl w:val="0"/>
              <w:autoSpaceDE w:val="0"/>
              <w:autoSpaceDN w:val="0"/>
              <w:adjustRightInd w:val="0"/>
              <w:jc w:val="right"/>
              <w:rPr>
                <w:sz w:val="14"/>
                <w:szCs w:val="14"/>
              </w:rPr>
            </w:pPr>
            <w:r>
              <w:rPr>
                <w:sz w:val="14"/>
                <w:szCs w:val="14"/>
              </w:rPr>
              <w:t xml:space="preserve">68941.69 </w:t>
            </w:r>
          </w:p>
        </w:tc>
      </w:tr>
      <w:tr w:rsidR="00F47A6F" w14:paraId="5006F612" w14:textId="77777777" w:rsidTr="00A042A4">
        <w:tc>
          <w:tcPr>
            <w:tcW w:w="1413" w:type="pct"/>
            <w:vMerge/>
            <w:tcBorders>
              <w:top w:val="single" w:sz="2" w:space="0" w:color="auto"/>
              <w:left w:val="single" w:sz="2" w:space="0" w:color="auto"/>
              <w:bottom w:val="single" w:sz="2" w:space="0" w:color="auto"/>
              <w:right w:val="single" w:sz="2" w:space="0" w:color="auto"/>
            </w:tcBorders>
          </w:tcPr>
          <w:p w14:paraId="1CC2404D" w14:textId="77777777" w:rsidR="00F47A6F" w:rsidRDefault="00F47A6F" w:rsidP="00A042A4">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329975F" w14:textId="77777777" w:rsidR="00F47A6F" w:rsidRDefault="00F47A6F" w:rsidP="00A042A4">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DA109B4" w14:textId="77777777" w:rsidR="00F47A6F" w:rsidRDefault="00F47A6F" w:rsidP="00A042A4">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5FE1156" w14:textId="77777777" w:rsidR="00F47A6F" w:rsidRDefault="00F47A6F" w:rsidP="00A042A4">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EEBED00" w14:textId="77777777" w:rsidR="00F47A6F" w:rsidRDefault="00F47A6F" w:rsidP="00A042A4">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6BF01441" w14:textId="77777777" w:rsidR="00F47A6F" w:rsidRDefault="00F47A6F" w:rsidP="00A042A4">
            <w:pPr>
              <w:widowControl w:val="0"/>
              <w:autoSpaceDE w:val="0"/>
              <w:autoSpaceDN w:val="0"/>
              <w:adjustRightInd w:val="0"/>
              <w:jc w:val="right"/>
              <w:rPr>
                <w:sz w:val="14"/>
                <w:szCs w:val="14"/>
              </w:rPr>
            </w:pPr>
            <w:r>
              <w:rPr>
                <w:sz w:val="14"/>
                <w:szCs w:val="14"/>
              </w:rPr>
              <w:t xml:space="preserve">2626.35 </w:t>
            </w:r>
          </w:p>
        </w:tc>
        <w:tc>
          <w:tcPr>
            <w:tcW w:w="359" w:type="pct"/>
            <w:tcBorders>
              <w:top w:val="single" w:sz="2" w:space="0" w:color="auto"/>
              <w:left w:val="single" w:sz="2" w:space="0" w:color="auto"/>
              <w:bottom w:val="single" w:sz="2" w:space="0" w:color="auto"/>
              <w:right w:val="single" w:sz="2" w:space="0" w:color="auto"/>
            </w:tcBorders>
          </w:tcPr>
          <w:p w14:paraId="7445FA2C" w14:textId="77777777" w:rsidR="00F47A6F" w:rsidRDefault="00F47A6F" w:rsidP="00A042A4">
            <w:pPr>
              <w:widowControl w:val="0"/>
              <w:autoSpaceDE w:val="0"/>
              <w:autoSpaceDN w:val="0"/>
              <w:adjustRightInd w:val="0"/>
              <w:jc w:val="right"/>
              <w:rPr>
                <w:sz w:val="14"/>
                <w:szCs w:val="14"/>
              </w:rPr>
            </w:pPr>
            <w:r>
              <w:rPr>
                <w:sz w:val="14"/>
                <w:szCs w:val="14"/>
              </w:rPr>
              <w:t xml:space="preserve">7879.05 </w:t>
            </w:r>
          </w:p>
        </w:tc>
        <w:tc>
          <w:tcPr>
            <w:tcW w:w="359" w:type="pct"/>
            <w:tcBorders>
              <w:top w:val="single" w:sz="2" w:space="0" w:color="auto"/>
              <w:left w:val="single" w:sz="2" w:space="0" w:color="auto"/>
              <w:bottom w:val="single" w:sz="2" w:space="0" w:color="auto"/>
              <w:right w:val="single" w:sz="2" w:space="0" w:color="auto"/>
            </w:tcBorders>
          </w:tcPr>
          <w:p w14:paraId="3B9B4DDD" w14:textId="77777777" w:rsidR="00F47A6F" w:rsidRDefault="00F47A6F" w:rsidP="00A042A4">
            <w:pPr>
              <w:widowControl w:val="0"/>
              <w:autoSpaceDE w:val="0"/>
              <w:autoSpaceDN w:val="0"/>
              <w:adjustRightInd w:val="0"/>
              <w:jc w:val="right"/>
              <w:rPr>
                <w:sz w:val="14"/>
                <w:szCs w:val="14"/>
              </w:rPr>
            </w:pPr>
            <w:r>
              <w:rPr>
                <w:sz w:val="14"/>
                <w:szCs w:val="14"/>
              </w:rPr>
              <w:t xml:space="preserve">68941.69 </w:t>
            </w:r>
          </w:p>
        </w:tc>
      </w:tr>
      <w:tr w:rsidR="00F47A6F" w14:paraId="3AF9EF75" w14:textId="77777777" w:rsidTr="00A042A4">
        <w:tc>
          <w:tcPr>
            <w:tcW w:w="1413" w:type="pct"/>
            <w:vMerge/>
            <w:tcBorders>
              <w:top w:val="single" w:sz="2" w:space="0" w:color="auto"/>
              <w:left w:val="single" w:sz="2" w:space="0" w:color="auto"/>
              <w:bottom w:val="single" w:sz="2" w:space="0" w:color="auto"/>
              <w:right w:val="single" w:sz="2" w:space="0" w:color="auto"/>
            </w:tcBorders>
          </w:tcPr>
          <w:p w14:paraId="361AE1C3" w14:textId="77777777" w:rsidR="00F47A6F" w:rsidRDefault="00F47A6F" w:rsidP="00A042A4">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053CBC8" w14:textId="77777777" w:rsidR="00F47A6F" w:rsidRDefault="002832A5" w:rsidP="00A042A4">
            <w:pPr>
              <w:widowControl w:val="0"/>
              <w:autoSpaceDE w:val="0"/>
              <w:autoSpaceDN w:val="0"/>
              <w:adjustRightInd w:val="0"/>
              <w:jc w:val="center"/>
              <w:rPr>
                <w:b/>
                <w:bCs/>
                <w:sz w:val="14"/>
                <w:szCs w:val="14"/>
              </w:rPr>
            </w:pPr>
            <w:r>
              <w:rPr>
                <w:b/>
                <w:bCs/>
                <w:sz w:val="14"/>
                <w:szCs w:val="14"/>
              </w:rPr>
              <w:t>Área</w:t>
            </w:r>
            <w:r w:rsidR="00F47A6F">
              <w:rPr>
                <w:b/>
                <w:bCs/>
                <w:sz w:val="14"/>
                <w:szCs w:val="14"/>
              </w:rPr>
              <w:t xml:space="preserve"> Total: 2626.35 </w:t>
            </w:r>
          </w:p>
          <w:p w14:paraId="69BD9E9B" w14:textId="77777777" w:rsidR="00F47A6F" w:rsidRDefault="00F47A6F" w:rsidP="00A042A4">
            <w:pPr>
              <w:widowControl w:val="0"/>
              <w:autoSpaceDE w:val="0"/>
              <w:autoSpaceDN w:val="0"/>
              <w:adjustRightInd w:val="0"/>
              <w:jc w:val="center"/>
              <w:rPr>
                <w:b/>
                <w:bCs/>
                <w:sz w:val="14"/>
                <w:szCs w:val="14"/>
              </w:rPr>
            </w:pPr>
            <w:r>
              <w:rPr>
                <w:b/>
                <w:bCs/>
                <w:sz w:val="14"/>
                <w:szCs w:val="14"/>
              </w:rPr>
              <w:t xml:space="preserve"> Valor Total ($): 7879.05 </w:t>
            </w:r>
          </w:p>
          <w:p w14:paraId="2A7A902E" w14:textId="77777777" w:rsidR="00F47A6F" w:rsidRDefault="00F47A6F" w:rsidP="00A042A4">
            <w:pPr>
              <w:widowControl w:val="0"/>
              <w:autoSpaceDE w:val="0"/>
              <w:autoSpaceDN w:val="0"/>
              <w:adjustRightInd w:val="0"/>
              <w:jc w:val="center"/>
              <w:rPr>
                <w:b/>
                <w:bCs/>
                <w:sz w:val="14"/>
                <w:szCs w:val="14"/>
              </w:rPr>
            </w:pPr>
            <w:r>
              <w:rPr>
                <w:b/>
                <w:bCs/>
                <w:sz w:val="14"/>
                <w:szCs w:val="14"/>
              </w:rPr>
              <w:t xml:space="preserve"> Valor Total (¢): 68941.69 </w:t>
            </w:r>
          </w:p>
        </w:tc>
      </w:tr>
    </w:tbl>
    <w:p w14:paraId="21641E91" w14:textId="77777777" w:rsidR="00F47A6F" w:rsidRDefault="00F47A6F" w:rsidP="00F47A6F">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551"/>
        <w:gridCol w:w="2490"/>
        <w:gridCol w:w="1754"/>
        <w:gridCol w:w="653"/>
        <w:gridCol w:w="652"/>
      </w:tblGrid>
      <w:tr w:rsidR="00F47A6F" w14:paraId="080A6ED5" w14:textId="77777777" w:rsidTr="00A042A4">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18F569F5" w14:textId="77777777" w:rsidR="00F47A6F" w:rsidRDefault="00F47A6F" w:rsidP="00A042A4">
            <w:pPr>
              <w:widowControl w:val="0"/>
              <w:autoSpaceDE w:val="0"/>
              <w:autoSpaceDN w:val="0"/>
              <w:adjustRightInd w:val="0"/>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9EEA835" w14:textId="77777777" w:rsidR="00F47A6F" w:rsidRDefault="00F47A6F" w:rsidP="00A042A4">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3B7C8AD" w14:textId="77777777" w:rsidR="00F47A6F" w:rsidRDefault="00F47A6F" w:rsidP="00A042A4">
            <w:pPr>
              <w:widowControl w:val="0"/>
              <w:autoSpaceDE w:val="0"/>
              <w:autoSpaceDN w:val="0"/>
              <w:adjustRightInd w:val="0"/>
              <w:jc w:val="right"/>
              <w:rPr>
                <w:b/>
                <w:bCs/>
                <w:sz w:val="14"/>
                <w:szCs w:val="14"/>
              </w:rPr>
            </w:pPr>
            <w:r>
              <w:rPr>
                <w:b/>
                <w:bCs/>
                <w:sz w:val="14"/>
                <w:szCs w:val="14"/>
              </w:rPr>
              <w:t xml:space="preserve">2626.35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C9A835D" w14:textId="77777777" w:rsidR="00F47A6F" w:rsidRDefault="00F47A6F" w:rsidP="00A042A4">
            <w:pPr>
              <w:widowControl w:val="0"/>
              <w:autoSpaceDE w:val="0"/>
              <w:autoSpaceDN w:val="0"/>
              <w:adjustRightInd w:val="0"/>
              <w:jc w:val="right"/>
              <w:rPr>
                <w:b/>
                <w:bCs/>
                <w:sz w:val="14"/>
                <w:szCs w:val="14"/>
              </w:rPr>
            </w:pPr>
            <w:r>
              <w:rPr>
                <w:b/>
                <w:bCs/>
                <w:sz w:val="14"/>
                <w:szCs w:val="14"/>
              </w:rPr>
              <w:t xml:space="preserve">7879.05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EAE83FD" w14:textId="77777777" w:rsidR="00F47A6F" w:rsidRDefault="00F47A6F" w:rsidP="00A042A4">
            <w:pPr>
              <w:widowControl w:val="0"/>
              <w:autoSpaceDE w:val="0"/>
              <w:autoSpaceDN w:val="0"/>
              <w:adjustRightInd w:val="0"/>
              <w:jc w:val="right"/>
              <w:rPr>
                <w:b/>
                <w:bCs/>
                <w:sz w:val="14"/>
                <w:szCs w:val="14"/>
              </w:rPr>
            </w:pPr>
            <w:r>
              <w:rPr>
                <w:b/>
                <w:bCs/>
                <w:sz w:val="14"/>
                <w:szCs w:val="14"/>
              </w:rPr>
              <w:t xml:space="preserve">68941.69 </w:t>
            </w:r>
          </w:p>
        </w:tc>
      </w:tr>
      <w:tr w:rsidR="00F47A6F" w14:paraId="2671514C" w14:textId="77777777" w:rsidTr="00A042A4">
        <w:tc>
          <w:tcPr>
            <w:tcW w:w="1951" w:type="pct"/>
            <w:tcBorders>
              <w:top w:val="single" w:sz="2" w:space="0" w:color="auto"/>
              <w:left w:val="single" w:sz="2" w:space="0" w:color="auto"/>
              <w:bottom w:val="single" w:sz="2" w:space="0" w:color="auto"/>
              <w:right w:val="single" w:sz="2" w:space="0" w:color="auto"/>
            </w:tcBorders>
            <w:shd w:val="clear" w:color="auto" w:fill="DCDCDC"/>
          </w:tcPr>
          <w:p w14:paraId="134AA6D7" w14:textId="77777777" w:rsidR="00F47A6F" w:rsidRDefault="00F47A6F" w:rsidP="00A042A4">
            <w:pPr>
              <w:widowControl w:val="0"/>
              <w:autoSpaceDE w:val="0"/>
              <w:autoSpaceDN w:val="0"/>
              <w:adjustRightInd w:val="0"/>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1EF4832" w14:textId="77777777" w:rsidR="00F47A6F" w:rsidRDefault="00F47A6F" w:rsidP="00A042A4">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3B16195" w14:textId="77777777" w:rsidR="00F47A6F" w:rsidRDefault="00F47A6F" w:rsidP="00A042A4">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6F96C8C" w14:textId="77777777" w:rsidR="00F47A6F" w:rsidRDefault="00F47A6F" w:rsidP="00A042A4">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9C5DB0D" w14:textId="77777777" w:rsidR="00F47A6F" w:rsidRDefault="00F47A6F" w:rsidP="00A042A4">
            <w:pPr>
              <w:widowControl w:val="0"/>
              <w:autoSpaceDE w:val="0"/>
              <w:autoSpaceDN w:val="0"/>
              <w:adjustRightInd w:val="0"/>
              <w:jc w:val="right"/>
              <w:rPr>
                <w:b/>
                <w:bCs/>
                <w:sz w:val="14"/>
                <w:szCs w:val="14"/>
              </w:rPr>
            </w:pPr>
            <w:r>
              <w:rPr>
                <w:b/>
                <w:bCs/>
                <w:sz w:val="14"/>
                <w:szCs w:val="14"/>
              </w:rPr>
              <w:t xml:space="preserve">0 </w:t>
            </w:r>
          </w:p>
        </w:tc>
      </w:tr>
    </w:tbl>
    <w:p w14:paraId="6448A6B3" w14:textId="77777777" w:rsidR="00F47A6F" w:rsidRDefault="00F47A6F" w:rsidP="006D0612"/>
    <w:p w14:paraId="523015EA" w14:textId="77777777" w:rsidR="006D0612" w:rsidRPr="00C61EA8" w:rsidRDefault="006D0612" w:rsidP="006D0612">
      <w:pPr>
        <w:jc w:val="both"/>
        <w:rPr>
          <w:rFonts w:ascii="Museo Sans 300" w:hAnsi="Museo Sans 300"/>
          <w:b/>
          <w:color w:val="000000" w:themeColor="text1"/>
          <w:u w:val="single"/>
          <w:lang w:eastAsia="es-ES"/>
        </w:rPr>
      </w:pPr>
      <w:r w:rsidRPr="00C61EA8">
        <w:rPr>
          <w:rFonts w:ascii="Museo Sans 300" w:hAnsi="Museo Sans 300"/>
          <w:b/>
          <w:color w:val="000000" w:themeColor="text1"/>
          <w:u w:val="single"/>
          <w:lang w:eastAsia="es-ES"/>
        </w:rPr>
        <w:t>SEGUNDO:</w:t>
      </w:r>
      <w:r w:rsidRPr="00DE6160">
        <w:rPr>
          <w:rFonts w:ascii="Museo Sans 300" w:hAnsi="Museo Sans 300"/>
          <w:color w:val="000000" w:themeColor="text1"/>
          <w:lang w:eastAsia="es-ES"/>
        </w:rPr>
        <w:t xml:space="preserve"> </w:t>
      </w:r>
      <w:ins w:id="25" w:author="Nery de Leiva" w:date="2021-02-26T08:06:00Z">
        <w:r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6563D">
          <w:rPr>
            <w:rFonts w:ascii="Museo Sans 300" w:hAnsi="Museo Sans 300" w:cs="Arial"/>
          </w:rPr>
          <w:t xml:space="preserve"> </w:t>
        </w:r>
      </w:ins>
      <w:r>
        <w:rPr>
          <w:rFonts w:ascii="Museo Sans 300" w:hAnsi="Museo Sans 300"/>
          <w:b/>
          <w:color w:val="000000" w:themeColor="text1"/>
          <w:u w:val="single"/>
          <w:lang w:eastAsia="es-ES"/>
        </w:rPr>
        <w:t>TERCER</w:t>
      </w:r>
      <w:r w:rsidRPr="007A0DE8">
        <w:rPr>
          <w:rFonts w:ascii="Museo Sans 300" w:hAnsi="Museo Sans 300"/>
          <w:b/>
          <w:color w:val="000000" w:themeColor="text1"/>
          <w:u w:val="single"/>
          <w:lang w:eastAsia="es-ES"/>
        </w:rPr>
        <w:t>O:</w:t>
      </w:r>
      <w:r w:rsidRPr="00A6563D">
        <w:rPr>
          <w:rFonts w:ascii="Museo Sans 300" w:hAnsi="Museo Sans 300"/>
        </w:rPr>
        <w:t xml:space="preserve"> </w:t>
      </w:r>
      <w:ins w:id="26" w:author="Nery de Leiva" w:date="2021-02-26T08:06:00Z">
        <w:r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Pr>
          <w:rFonts w:ascii="Museo Sans 300" w:hAnsi="Museo Sans 300"/>
          <w:b/>
          <w:u w:val="single"/>
        </w:rPr>
        <w:t>CUART</w:t>
      </w:r>
      <w:r w:rsidRPr="00A6563D">
        <w:rPr>
          <w:rFonts w:ascii="Museo Sans 300" w:hAnsi="Museo Sans 300"/>
          <w:b/>
          <w:u w:val="single"/>
        </w:rPr>
        <w:t>O:</w:t>
      </w:r>
      <w:r w:rsidRPr="00A6563D">
        <w:rPr>
          <w:rFonts w:ascii="Museo Sans 300" w:hAnsi="Museo Sans 300"/>
        </w:rPr>
        <w:t xml:space="preserve"> Autorizar</w:t>
      </w:r>
      <w:ins w:id="27" w:author="Nery de Leiva" w:date="2021-02-26T08:06:00Z">
        <w:r w:rsidRPr="00A6563D">
          <w:rPr>
            <w:rFonts w:ascii="Museo Sans 300" w:hAnsi="Museo Sans 300"/>
          </w:rPr>
          <w:t xml:space="preserve"> a la Gerencia Legal para que a través del Departamento de Escrituración elabore la respectiva escritura y </w:t>
        </w:r>
      </w:ins>
      <w:r>
        <w:rPr>
          <w:rFonts w:ascii="Museo Sans 300" w:hAnsi="Museo Sans 300"/>
        </w:rPr>
        <w:t>a</w:t>
      </w:r>
      <w:ins w:id="28" w:author="Nery de Leiva" w:date="2021-02-26T08:06:00Z">
        <w:r w:rsidRPr="00A6563D">
          <w:rPr>
            <w:rFonts w:ascii="Museo Sans 300" w:hAnsi="Museo Sans 300"/>
          </w:rPr>
          <w:t>l Departamento de Registro para que realice los trámites de inscripción de la misma.</w:t>
        </w:r>
      </w:ins>
      <w:r w:rsidRPr="00A6563D">
        <w:rPr>
          <w:rFonts w:ascii="Museo Sans 300" w:hAnsi="Museo Sans 300"/>
        </w:rPr>
        <w:t xml:space="preserve"> </w:t>
      </w:r>
      <w:r>
        <w:rPr>
          <w:rFonts w:ascii="Museo Sans 300" w:hAnsi="Museo Sans 300"/>
          <w:b/>
          <w:u w:val="single"/>
          <w:lang w:eastAsia="es-ES"/>
        </w:rPr>
        <w:t>QUINT</w:t>
      </w:r>
      <w:ins w:id="29" w:author="Nery de Leiva" w:date="2021-02-26T08:22:00Z">
        <w:r w:rsidRPr="00A6563D">
          <w:rPr>
            <w:rFonts w:ascii="Museo Sans 300" w:hAnsi="Museo Sans 300"/>
            <w:b/>
            <w:u w:val="single"/>
            <w:lang w:eastAsia="es-ES"/>
            <w:rPrChange w:id="30" w:author="Nery de Leiva" w:date="2021-02-26T08:23:00Z">
              <w:rPr>
                <w:b/>
                <w:lang w:eastAsia="es-ES"/>
              </w:rPr>
            </w:rPrChange>
          </w:rPr>
          <w:t>O:</w:t>
        </w:r>
      </w:ins>
      <w:r>
        <w:rPr>
          <w:rFonts w:ascii="Museo Sans 300" w:hAnsi="Museo Sans 300"/>
          <w:b/>
          <w:u w:val="single"/>
          <w:lang w:eastAsia="es-ES"/>
        </w:rPr>
        <w:t xml:space="preserve"> </w:t>
      </w:r>
      <w:ins w:id="31" w:author="Nery de Leiva" w:date="2021-02-26T08:06:00Z">
        <w:r w:rsidRPr="00A6563D">
          <w:rPr>
            <w:rFonts w:ascii="Museo Sans 300" w:hAnsi="Museo Sans 300"/>
          </w:rPr>
          <w:t>Facultar al señor Presidente para que por sí, o por medio de Apoderado Especial, comparezca al otorgamiento de l</w:t>
        </w:r>
      </w:ins>
      <w:r>
        <w:rPr>
          <w:rFonts w:ascii="Museo Sans 300" w:hAnsi="Museo Sans 300"/>
        </w:rPr>
        <w:t>a</w:t>
      </w:r>
      <w:ins w:id="32" w:author="Nery de Leiva" w:date="2021-02-26T08:06:00Z">
        <w:r w:rsidRPr="00A6563D">
          <w:rPr>
            <w:rFonts w:ascii="Museo Sans 300" w:hAnsi="Museo Sans 300"/>
          </w:rPr>
          <w:t xml:space="preserve"> correspondiente escritura. Este Acuerdo, queda aprobado y ratificado</w:t>
        </w:r>
        <w:r w:rsidRPr="00A6563D">
          <w:rPr>
            <w:rFonts w:ascii="Museo Sans 300" w:hAnsi="Museo Sans 300"/>
            <w:lang w:eastAsia="es-ES"/>
          </w:rPr>
          <w:t>. NOTIFÍQUESE. “””””</w:t>
        </w:r>
      </w:ins>
    </w:p>
    <w:p w14:paraId="19C599A3" w14:textId="77777777" w:rsidR="006D0612" w:rsidRDefault="006D0612" w:rsidP="006D0612">
      <w:pPr>
        <w:jc w:val="both"/>
        <w:rPr>
          <w:rFonts w:ascii="Museo Sans 300" w:hAnsi="Museo Sans 300"/>
          <w:lang w:eastAsia="es-ES"/>
        </w:rPr>
      </w:pPr>
    </w:p>
    <w:p w14:paraId="5EBEBA1D" w14:textId="77777777" w:rsidR="00D3786D" w:rsidRDefault="00D3786D" w:rsidP="00675435">
      <w:pPr>
        <w:tabs>
          <w:tab w:val="left" w:pos="1440"/>
        </w:tabs>
        <w:rPr>
          <w:rFonts w:ascii="Bembo Std" w:hAnsi="Bembo Std"/>
        </w:rPr>
      </w:pPr>
    </w:p>
    <w:p w14:paraId="55F6CC3E" w14:textId="77777777" w:rsidR="008409A7" w:rsidRPr="00F04BB5" w:rsidRDefault="00211865" w:rsidP="00F04BB5">
      <w:pPr>
        <w:jc w:val="both"/>
        <w:rPr>
          <w:rFonts w:ascii="Museo Sans 300" w:hAnsi="Museo Sans 300"/>
        </w:rPr>
      </w:pPr>
      <w:r w:rsidRPr="00F04BB5">
        <w:rPr>
          <w:rFonts w:ascii="Museo Sans 300" w:hAnsi="Museo Sans 300"/>
        </w:rPr>
        <w:t>“”</w:t>
      </w:r>
      <w:r w:rsidR="00A301E8" w:rsidRPr="00F04BB5">
        <w:rPr>
          <w:rFonts w:ascii="Museo Sans 300" w:hAnsi="Museo Sans 300"/>
        </w:rPr>
        <w:t>“””</w:t>
      </w:r>
      <w:r w:rsidR="00714F2A">
        <w:rPr>
          <w:rFonts w:ascii="Museo Sans 300" w:hAnsi="Museo Sans 300"/>
        </w:rPr>
        <w:t>XI</w:t>
      </w:r>
      <w:r w:rsidR="006D0612" w:rsidRPr="00F04BB5">
        <w:rPr>
          <w:rFonts w:ascii="Museo Sans 300" w:hAnsi="Museo Sans 300"/>
        </w:rPr>
        <w:t>) El señor Presidente somete a consideración de Junta</w:t>
      </w:r>
      <w:r w:rsidR="00AC4D6C" w:rsidRPr="00F04BB5">
        <w:rPr>
          <w:rFonts w:ascii="Museo Sans 300" w:hAnsi="Museo Sans 300"/>
        </w:rPr>
        <w:t xml:space="preserve"> Directiva, dictamen</w:t>
      </w:r>
      <w:r w:rsidR="00D16A61" w:rsidRPr="00F04BB5">
        <w:rPr>
          <w:rFonts w:ascii="Museo Sans 300" w:hAnsi="Museo Sans 300"/>
        </w:rPr>
        <w:t xml:space="preserve"> técnico 159</w:t>
      </w:r>
      <w:r w:rsidR="006D0612" w:rsidRPr="00F04BB5">
        <w:rPr>
          <w:rFonts w:ascii="Museo Sans 300" w:hAnsi="Museo Sans 300"/>
        </w:rPr>
        <w:t xml:space="preserve">, </w:t>
      </w:r>
      <w:r w:rsidR="00D16A61" w:rsidRPr="00F04BB5">
        <w:rPr>
          <w:rFonts w:ascii="Museo Sans 300" w:hAnsi="Museo Sans 300"/>
        </w:rPr>
        <w:t xml:space="preserve">referente a la </w:t>
      </w:r>
      <w:r w:rsidR="008409A7" w:rsidRPr="00F04BB5">
        <w:rPr>
          <w:rFonts w:ascii="Museo Sans 300" w:hAnsi="Museo Sans 300"/>
          <w:b/>
          <w:lang w:eastAsia="es-ES"/>
        </w:rPr>
        <w:t>modificación del</w:t>
      </w:r>
      <w:r w:rsidR="008409A7" w:rsidRPr="00F04BB5">
        <w:rPr>
          <w:rFonts w:ascii="Museo Sans 300" w:hAnsi="Museo Sans 300"/>
          <w:lang w:eastAsia="es-ES"/>
        </w:rPr>
        <w:t xml:space="preserve"> </w:t>
      </w:r>
      <w:r w:rsidR="008409A7" w:rsidRPr="00F04BB5">
        <w:rPr>
          <w:rFonts w:ascii="Museo Sans 300" w:hAnsi="Museo Sans 300"/>
          <w:b/>
          <w:lang w:eastAsia="es-ES"/>
        </w:rPr>
        <w:t>Punto V del Acta de Sesión Ordinaria 26-2019, de fecha 24 de octubre de 2019,</w:t>
      </w:r>
      <w:r w:rsidR="008409A7" w:rsidRPr="00F04BB5">
        <w:rPr>
          <w:rFonts w:ascii="Museo Sans 300" w:hAnsi="Museo Sans 300"/>
          <w:lang w:eastAsia="es-ES"/>
        </w:rPr>
        <w:t xml:space="preserve"> mediante el cual se aprobó nómina de beneficiarios perteneciente al proyecto denominado Lotificación Agrícola, desarrollado en el inmueble identificado registralmente como </w:t>
      </w:r>
      <w:r w:rsidR="008409A7" w:rsidRPr="00F04BB5">
        <w:rPr>
          <w:rFonts w:ascii="Museo Sans 300" w:hAnsi="Museo Sans 300"/>
          <w:b/>
          <w:lang w:eastAsia="es-ES"/>
        </w:rPr>
        <w:t>HACIENDA SAN FELIPE, PORCION DACION</w:t>
      </w:r>
      <w:r w:rsidR="008409A7" w:rsidRPr="00F04BB5">
        <w:rPr>
          <w:rFonts w:ascii="Museo Sans 300" w:hAnsi="Museo Sans 300"/>
          <w:lang w:eastAsia="es-ES"/>
        </w:rPr>
        <w:t xml:space="preserve">, y según plano como </w:t>
      </w:r>
      <w:r w:rsidR="008409A7" w:rsidRPr="00F04BB5">
        <w:rPr>
          <w:rFonts w:ascii="Museo Sans 300" w:hAnsi="Museo Sans 300"/>
          <w:b/>
          <w:lang w:eastAsia="es-ES"/>
        </w:rPr>
        <w:t>HACIENDA SAN FELIPE, PORCION DACION, PORCION 1</w:t>
      </w:r>
      <w:r w:rsidR="008409A7" w:rsidRPr="00F04BB5">
        <w:rPr>
          <w:rFonts w:ascii="Museo Sans 300" w:hAnsi="Museo Sans 300"/>
          <w:lang w:eastAsia="es-ES"/>
        </w:rPr>
        <w:t>, ubicado registralmente en cantón San Felipe, jurisdicción de Concepción Batres, departamento de Usulután, y según plano en jurisdicción de Concepción Batres, departamento de Usulután,</w:t>
      </w:r>
      <w:r w:rsidR="008409A7" w:rsidRPr="00F04BB5">
        <w:rPr>
          <w:rFonts w:ascii="Museo Sans 300" w:hAnsi="Museo Sans 300"/>
          <w:b/>
          <w:lang w:eastAsia="es-ES"/>
        </w:rPr>
        <w:t xml:space="preserve"> código de SIIE 110414, SSE 1839, entrega 11, </w:t>
      </w:r>
      <w:r w:rsidR="008409A7" w:rsidRPr="00F04BB5">
        <w:rPr>
          <w:rFonts w:ascii="Museo Sans 300" w:hAnsi="Museo Sans 300"/>
        </w:rPr>
        <w:t xml:space="preserve"> en el cual el Departamento de Asignación Individual hace las siguientes consideraciones:</w:t>
      </w:r>
    </w:p>
    <w:p w14:paraId="78063AF7" w14:textId="77777777" w:rsidR="008409A7" w:rsidRPr="00F04BB5" w:rsidRDefault="008409A7" w:rsidP="00F04BB5">
      <w:pPr>
        <w:jc w:val="both"/>
        <w:rPr>
          <w:rFonts w:ascii="Museo Sans 300" w:hAnsi="Museo Sans 300"/>
        </w:rPr>
      </w:pPr>
    </w:p>
    <w:p w14:paraId="22110AC5" w14:textId="6AA2DBFD" w:rsidR="008409A7" w:rsidRPr="00F04BB5" w:rsidRDefault="008409A7" w:rsidP="007F24AF">
      <w:pPr>
        <w:pStyle w:val="Prrafodelista"/>
        <w:numPr>
          <w:ilvl w:val="0"/>
          <w:numId w:val="19"/>
        </w:numPr>
        <w:spacing w:after="0" w:line="240" w:lineRule="auto"/>
        <w:ind w:left="1134" w:hanging="708"/>
        <w:jc w:val="both"/>
        <w:rPr>
          <w:rFonts w:ascii="Museo Sans 300" w:hAnsi="Museo Sans 300" w:cs="Arial"/>
          <w:sz w:val="24"/>
          <w:szCs w:val="24"/>
        </w:rPr>
      </w:pPr>
      <w:r w:rsidRPr="00F04BB5">
        <w:rPr>
          <w:rFonts w:ascii="Museo Sans 300" w:hAnsi="Museo Sans 300"/>
          <w:bCs/>
          <w:sz w:val="24"/>
          <w:szCs w:val="24"/>
        </w:rPr>
        <w:t>Mediante Acuerdo contenido en el Punto XLVI de Sesión Ordinaria No. 13-2001, de fecha 2 de Abril de 2001, la Junta Directiva del ISTA acordó aprobar la Dación en Pago</w:t>
      </w:r>
      <w:r w:rsidRPr="00F04BB5">
        <w:rPr>
          <w:rFonts w:ascii="Museo Sans 300" w:hAnsi="Museo Sans 300"/>
          <w:bCs/>
          <w:strike/>
          <w:sz w:val="24"/>
          <w:szCs w:val="24"/>
        </w:rPr>
        <w:t>,</w:t>
      </w:r>
      <w:r w:rsidRPr="00F04BB5">
        <w:rPr>
          <w:rFonts w:ascii="Museo Sans 300" w:hAnsi="Museo Sans 300"/>
          <w:bCs/>
          <w:color w:val="FF0000"/>
          <w:sz w:val="24"/>
          <w:szCs w:val="24"/>
        </w:rPr>
        <w:t xml:space="preserve"> </w:t>
      </w:r>
      <w:r w:rsidRPr="00F04BB5">
        <w:rPr>
          <w:rFonts w:ascii="Museo Sans 300" w:hAnsi="Museo Sans 300"/>
          <w:bCs/>
          <w:sz w:val="24"/>
          <w:szCs w:val="24"/>
        </w:rPr>
        <w:t xml:space="preserve">ofrecida por Asociación Cooperativa de </w:t>
      </w:r>
      <w:r w:rsidRPr="00F04BB5">
        <w:rPr>
          <w:rFonts w:ascii="Museo Sans 300" w:hAnsi="Museo Sans 300"/>
          <w:bCs/>
          <w:sz w:val="24"/>
          <w:szCs w:val="24"/>
        </w:rPr>
        <w:lastRenderedPageBreak/>
        <w:t xml:space="preserve">Producción Agropecuaria SAN FELIPE de Responsabilidad Limitada; la cual fue materializada mediante Escritura Publica número </w:t>
      </w:r>
      <w:r w:rsidR="00675435">
        <w:rPr>
          <w:rFonts w:ascii="Museo Sans 300" w:hAnsi="Museo Sans 300"/>
          <w:bCs/>
          <w:sz w:val="24"/>
          <w:szCs w:val="24"/>
        </w:rPr>
        <w:t>---</w:t>
      </w:r>
      <w:r w:rsidRPr="00F04BB5">
        <w:rPr>
          <w:rFonts w:ascii="Museo Sans 300" w:hAnsi="Museo Sans 300"/>
          <w:bCs/>
          <w:sz w:val="24"/>
          <w:szCs w:val="24"/>
        </w:rPr>
        <w:t xml:space="preserve"> del Libro </w:t>
      </w:r>
      <w:r w:rsidR="00675435">
        <w:rPr>
          <w:rFonts w:ascii="Museo Sans 300" w:hAnsi="Museo Sans 300"/>
          <w:bCs/>
          <w:sz w:val="24"/>
          <w:szCs w:val="24"/>
        </w:rPr>
        <w:t>---</w:t>
      </w:r>
      <w:r w:rsidRPr="00F04BB5">
        <w:rPr>
          <w:rFonts w:ascii="Museo Sans 300" w:hAnsi="Museo Sans 300"/>
          <w:bCs/>
          <w:sz w:val="24"/>
          <w:szCs w:val="24"/>
        </w:rPr>
        <w:t xml:space="preserve"> de fecha </w:t>
      </w:r>
      <w:r w:rsidR="00675435">
        <w:rPr>
          <w:rFonts w:ascii="Museo Sans 300" w:hAnsi="Museo Sans 300"/>
          <w:bCs/>
          <w:sz w:val="24"/>
          <w:szCs w:val="24"/>
        </w:rPr>
        <w:t>---</w:t>
      </w:r>
      <w:r w:rsidRPr="00F04BB5">
        <w:rPr>
          <w:rFonts w:ascii="Museo Sans 300" w:hAnsi="Museo Sans 300"/>
          <w:bCs/>
          <w:sz w:val="24"/>
          <w:szCs w:val="24"/>
        </w:rPr>
        <w:t xml:space="preserve"> de </w:t>
      </w:r>
      <w:r w:rsidR="00675435">
        <w:rPr>
          <w:rFonts w:ascii="Museo Sans 300" w:hAnsi="Museo Sans 300"/>
          <w:bCs/>
          <w:sz w:val="24"/>
          <w:szCs w:val="24"/>
        </w:rPr>
        <w:t>---</w:t>
      </w:r>
      <w:r w:rsidRPr="00F04BB5">
        <w:rPr>
          <w:rFonts w:ascii="Museo Sans 300" w:hAnsi="Museo Sans 300"/>
          <w:bCs/>
          <w:sz w:val="24"/>
          <w:szCs w:val="24"/>
        </w:rPr>
        <w:t xml:space="preserve"> del año </w:t>
      </w:r>
      <w:r w:rsidR="00675435">
        <w:rPr>
          <w:rFonts w:ascii="Museo Sans 300" w:hAnsi="Museo Sans 300"/>
          <w:bCs/>
          <w:sz w:val="24"/>
          <w:szCs w:val="24"/>
        </w:rPr>
        <w:t>---</w:t>
      </w:r>
      <w:r w:rsidRPr="00F04BB5">
        <w:rPr>
          <w:rFonts w:ascii="Museo Sans 300" w:hAnsi="Museo Sans 300"/>
          <w:bCs/>
          <w:sz w:val="24"/>
          <w:szCs w:val="24"/>
        </w:rPr>
        <w:t xml:space="preserve"> ante los oficios Notariales de Agustín Gonzales Flores inscrita a favor de ISTA a la Matrícula </w:t>
      </w:r>
      <w:r w:rsidR="00675435">
        <w:rPr>
          <w:rFonts w:ascii="Museo Sans 300" w:hAnsi="Museo Sans 300"/>
          <w:bCs/>
          <w:sz w:val="24"/>
          <w:szCs w:val="24"/>
        </w:rPr>
        <w:t>---</w:t>
      </w:r>
      <w:r w:rsidRPr="00F04BB5">
        <w:rPr>
          <w:rFonts w:ascii="Museo Sans 300" w:hAnsi="Museo Sans 300"/>
          <w:bCs/>
          <w:sz w:val="24"/>
          <w:szCs w:val="24"/>
        </w:rPr>
        <w:t>-00000 del Registro de la Propiedad Raíz e Hipotecas de la Segunda Sección de Oriente departamento de Usulután, con un área de 128.</w:t>
      </w:r>
      <w:r w:rsidRPr="00F04BB5">
        <w:rPr>
          <w:rFonts w:ascii="Museo Sans 300" w:hAnsi="Museo Sans 300"/>
          <w:bCs/>
          <w:strike/>
          <w:sz w:val="24"/>
          <w:szCs w:val="24"/>
        </w:rPr>
        <w:t xml:space="preserve"> </w:t>
      </w:r>
      <w:proofErr w:type="spellStart"/>
      <w:r w:rsidRPr="00F04BB5">
        <w:rPr>
          <w:rFonts w:ascii="Museo Sans 300" w:hAnsi="Museo Sans 300"/>
          <w:bCs/>
          <w:sz w:val="24"/>
          <w:szCs w:val="24"/>
        </w:rPr>
        <w:t>Hás</w:t>
      </w:r>
      <w:proofErr w:type="spellEnd"/>
      <w:r w:rsidRPr="00F04BB5">
        <w:rPr>
          <w:rFonts w:ascii="Museo Sans 300" w:hAnsi="Museo Sans 300"/>
          <w:bCs/>
          <w:sz w:val="24"/>
          <w:szCs w:val="24"/>
        </w:rPr>
        <w:t xml:space="preserve"> 59 </w:t>
      </w:r>
      <w:proofErr w:type="spellStart"/>
      <w:r w:rsidRPr="00F04BB5">
        <w:rPr>
          <w:rFonts w:ascii="Museo Sans 300" w:hAnsi="Museo Sans 300"/>
          <w:bCs/>
          <w:sz w:val="24"/>
          <w:szCs w:val="24"/>
        </w:rPr>
        <w:t>Ás</w:t>
      </w:r>
      <w:proofErr w:type="spellEnd"/>
      <w:r w:rsidRPr="00F04BB5">
        <w:rPr>
          <w:rFonts w:ascii="Museo Sans 300" w:hAnsi="Museo Sans 300"/>
          <w:bCs/>
          <w:sz w:val="24"/>
          <w:szCs w:val="24"/>
        </w:rPr>
        <w:t xml:space="preserve">. 68. 68 </w:t>
      </w:r>
      <w:proofErr w:type="spellStart"/>
      <w:r w:rsidRPr="00F04BB5">
        <w:rPr>
          <w:rFonts w:ascii="Museo Sans 300" w:hAnsi="Museo Sans 300"/>
          <w:bCs/>
          <w:sz w:val="24"/>
          <w:szCs w:val="24"/>
        </w:rPr>
        <w:t>Cás</w:t>
      </w:r>
      <w:proofErr w:type="spellEnd"/>
      <w:r w:rsidRPr="00F04BB5">
        <w:rPr>
          <w:rFonts w:ascii="Museo Sans 300" w:hAnsi="Museo Sans 300"/>
          <w:bCs/>
          <w:sz w:val="24"/>
          <w:szCs w:val="24"/>
        </w:rPr>
        <w:t>., por un valor de $81, 493.93, a razón de $ 633.72 por hectárea y por metro cuadrado de $0.063372.</w:t>
      </w:r>
    </w:p>
    <w:p w14:paraId="02D6F6EB" w14:textId="77777777" w:rsidR="008409A7" w:rsidRPr="00F04BB5" w:rsidRDefault="008409A7" w:rsidP="00F04BB5">
      <w:pPr>
        <w:pStyle w:val="Prrafodelista"/>
        <w:spacing w:after="0" w:line="240" w:lineRule="auto"/>
        <w:ind w:left="360"/>
        <w:rPr>
          <w:rFonts w:ascii="Museo Sans 300" w:hAnsi="Museo Sans 300"/>
          <w:sz w:val="24"/>
          <w:szCs w:val="24"/>
        </w:rPr>
      </w:pPr>
    </w:p>
    <w:p w14:paraId="0BCB5690" w14:textId="69B59A32" w:rsidR="008409A7" w:rsidRPr="00F04BB5" w:rsidRDefault="008409A7" w:rsidP="007F24AF">
      <w:pPr>
        <w:pStyle w:val="Prrafodelista"/>
        <w:numPr>
          <w:ilvl w:val="0"/>
          <w:numId w:val="19"/>
        </w:numPr>
        <w:spacing w:after="0" w:line="240" w:lineRule="auto"/>
        <w:ind w:left="1134" w:hanging="708"/>
        <w:jc w:val="both"/>
        <w:rPr>
          <w:rFonts w:ascii="Museo Sans 300" w:hAnsi="Museo Sans 300"/>
        </w:rPr>
      </w:pPr>
      <w:r w:rsidRPr="00F04BB5">
        <w:rPr>
          <w:rFonts w:ascii="Museo Sans 300" w:hAnsi="Museo Sans 300"/>
          <w:sz w:val="24"/>
          <w:szCs w:val="24"/>
        </w:rPr>
        <w:t xml:space="preserve">Conforme punto XX, Sesión Ordinaria 06-2019 de fecha 22 de marzo de 2019, se aprobó el proyecto denominado Lotificación Agrícola, desarrollado en el inmueble identificado registralmente como HACIENDA SAN FELIPE, PORCIÓN DACIÓN, ubicado en </w:t>
      </w:r>
      <w:r w:rsidRPr="00F04BB5">
        <w:rPr>
          <w:rFonts w:ascii="Museo Sans 300" w:eastAsia="Times New Roman" w:hAnsi="Museo Sans 300"/>
          <w:sz w:val="24"/>
          <w:szCs w:val="24"/>
          <w:lang w:eastAsia="es-ES"/>
        </w:rPr>
        <w:t xml:space="preserve">cantón San Felipe, jurisdicción de Concepción Batres, departamento de Usulután, y según plano como HACIENDA SAN FELIPE, PORCIÓN DACIÓN, PORCIÓN 1, </w:t>
      </w:r>
      <w:r w:rsidRPr="00F04BB5">
        <w:rPr>
          <w:rFonts w:ascii="Museo Sans 300" w:hAnsi="Museo Sans 300"/>
          <w:sz w:val="24"/>
          <w:szCs w:val="24"/>
        </w:rPr>
        <w:t xml:space="preserve">ubicado en </w:t>
      </w:r>
      <w:r w:rsidRPr="00F04BB5">
        <w:rPr>
          <w:rFonts w:ascii="Museo Sans 300" w:eastAsia="Times New Roman" w:hAnsi="Museo Sans 300"/>
          <w:sz w:val="24"/>
          <w:szCs w:val="24"/>
          <w:lang w:eastAsia="es-ES"/>
        </w:rPr>
        <w:t xml:space="preserve">jurisdicción de Concepción Batres, departamento de Usulután, </w:t>
      </w:r>
      <w:r w:rsidRPr="00F04BB5">
        <w:rPr>
          <w:rFonts w:ascii="Museo Sans 300" w:hAnsi="Museo Sans 300"/>
          <w:sz w:val="24"/>
          <w:szCs w:val="24"/>
        </w:rPr>
        <w:t xml:space="preserve">modificado por el punto XIII del Acta de Sesión Ordinaria 22-2019 de fecha 10 de Septiembre de 2019, en el sentido de consignar el área y el precio del inmueble; el proyecto comprende de </w:t>
      </w:r>
      <w:r w:rsidR="00675435">
        <w:rPr>
          <w:rFonts w:ascii="Museo Sans 300" w:hAnsi="Museo Sans 300"/>
          <w:sz w:val="24"/>
          <w:szCs w:val="24"/>
        </w:rPr>
        <w:t>---</w:t>
      </w:r>
      <w:r w:rsidRPr="00F04BB5">
        <w:rPr>
          <w:rFonts w:ascii="Museo Sans 300" w:hAnsi="Museo Sans 300"/>
          <w:sz w:val="24"/>
          <w:szCs w:val="24"/>
        </w:rPr>
        <w:t xml:space="preserve"> Lotes Agrícolas (Polígonos del 1 al 10), 5 Bosques y Calles, en </w:t>
      </w:r>
      <w:r w:rsidRPr="00F04BB5">
        <w:rPr>
          <w:rFonts w:ascii="Museo Sans 300" w:eastAsia="Times New Roman" w:hAnsi="Museo Sans 300"/>
          <w:sz w:val="24"/>
          <w:szCs w:val="24"/>
          <w:lang w:eastAsia="es-ES"/>
        </w:rPr>
        <w:t xml:space="preserve">una extensión superficial de 1,159,248.60 Mts², inscrito a la matrícula </w:t>
      </w:r>
      <w:r w:rsidR="00675435">
        <w:rPr>
          <w:rFonts w:ascii="Museo Sans 300" w:eastAsia="Times New Roman" w:hAnsi="Museo Sans 300"/>
          <w:sz w:val="24"/>
          <w:szCs w:val="24"/>
          <w:lang w:eastAsia="es-ES"/>
        </w:rPr>
        <w:t>---</w:t>
      </w:r>
      <w:r w:rsidRPr="00F04BB5">
        <w:rPr>
          <w:rFonts w:ascii="Museo Sans 300" w:eastAsia="Times New Roman" w:hAnsi="Museo Sans 300"/>
          <w:sz w:val="24"/>
          <w:szCs w:val="24"/>
          <w:lang w:eastAsia="es-ES"/>
        </w:rPr>
        <w:t>-00000, del Registro de la Propiedad Raíz e Hipotecas de la Segunda Sección de Oriente, departamento de Usulután.</w:t>
      </w:r>
      <w:r w:rsidRPr="00F04BB5">
        <w:rPr>
          <w:rFonts w:ascii="Museo Sans 300" w:hAnsi="Museo Sans 300"/>
          <w:sz w:val="24"/>
          <w:szCs w:val="24"/>
        </w:rPr>
        <w:t xml:space="preserve"> </w:t>
      </w:r>
    </w:p>
    <w:p w14:paraId="24597EEB" w14:textId="77777777" w:rsidR="00F04BB5" w:rsidRPr="00F04BB5" w:rsidRDefault="00F04BB5" w:rsidP="00F04BB5">
      <w:pPr>
        <w:pStyle w:val="Prrafodelista"/>
        <w:spacing w:after="0" w:line="240" w:lineRule="auto"/>
        <w:ind w:left="0"/>
        <w:jc w:val="both"/>
        <w:rPr>
          <w:rFonts w:ascii="Museo Sans 300" w:hAnsi="Museo Sans 300"/>
        </w:rPr>
      </w:pPr>
    </w:p>
    <w:p w14:paraId="1866B9C4" w14:textId="77777777" w:rsidR="008409A7" w:rsidRPr="00F04BB5" w:rsidRDefault="008409A7" w:rsidP="007F24AF">
      <w:pPr>
        <w:pStyle w:val="Prrafodelista"/>
        <w:numPr>
          <w:ilvl w:val="0"/>
          <w:numId w:val="19"/>
        </w:numPr>
        <w:spacing w:after="0" w:line="240" w:lineRule="auto"/>
        <w:ind w:left="1134" w:hanging="708"/>
        <w:jc w:val="both"/>
        <w:rPr>
          <w:rFonts w:ascii="Museo Sans 300" w:eastAsia="Times New Roman" w:hAnsi="Museo Sans 300"/>
          <w:sz w:val="24"/>
          <w:szCs w:val="24"/>
          <w:lang w:eastAsia="es-ES"/>
        </w:rPr>
      </w:pPr>
      <w:r w:rsidRPr="00F04BB5">
        <w:rPr>
          <w:rFonts w:ascii="Museo Sans 300" w:eastAsia="Times New Roman" w:hAnsi="Museo Sans 300"/>
          <w:sz w:val="24"/>
          <w:szCs w:val="24"/>
          <w:lang w:eastAsia="es-ES"/>
        </w:rPr>
        <w:t xml:space="preserve">En el punto </w:t>
      </w:r>
      <w:r w:rsidRPr="00F04BB5">
        <w:rPr>
          <w:rFonts w:ascii="Museo Sans 300" w:eastAsia="Times New Roman" w:hAnsi="Museo Sans 300"/>
          <w:bCs/>
          <w:sz w:val="24"/>
          <w:szCs w:val="24"/>
          <w:lang w:eastAsia="es-ES"/>
        </w:rPr>
        <w:t>V del Acta de Sesión Ordinaria 26-2019, de fecha 24 de octubre de 2019, se adjudicó entre otros, el inmueble identificado como: lote 11, Polígono 9, porción 1, con</w:t>
      </w:r>
      <w:r w:rsidRPr="00F04BB5">
        <w:rPr>
          <w:rFonts w:ascii="Museo Sans 300" w:eastAsia="Times New Roman" w:hAnsi="Museo Sans 300"/>
          <w:sz w:val="24"/>
          <w:szCs w:val="24"/>
          <w:lang w:eastAsia="es-ES"/>
        </w:rPr>
        <w:t xml:space="preserve"> un área de 12,200.63 Mts.², y un precio de $839.71, a favor de los señores: JOSE SANTOS RAMOS y SONIA ISABEL RAMOS </w:t>
      </w:r>
      <w:proofErr w:type="spellStart"/>
      <w:r w:rsidRPr="00F04BB5">
        <w:rPr>
          <w:rFonts w:ascii="Museo Sans 300" w:eastAsia="Times New Roman" w:hAnsi="Museo Sans 300"/>
          <w:sz w:val="24"/>
          <w:szCs w:val="24"/>
          <w:lang w:eastAsia="es-ES"/>
        </w:rPr>
        <w:t>RAMOS</w:t>
      </w:r>
      <w:proofErr w:type="spellEnd"/>
      <w:r w:rsidRPr="00F04BB5">
        <w:rPr>
          <w:rFonts w:ascii="Museo Sans 300" w:eastAsia="Times New Roman" w:hAnsi="Museo Sans 300"/>
          <w:sz w:val="24"/>
          <w:szCs w:val="24"/>
          <w:lang w:eastAsia="es-ES"/>
        </w:rPr>
        <w:t>.</w:t>
      </w:r>
    </w:p>
    <w:p w14:paraId="37F1571D" w14:textId="77777777" w:rsidR="008409A7" w:rsidRPr="00F04BB5" w:rsidRDefault="008409A7" w:rsidP="00F04BB5">
      <w:pPr>
        <w:pStyle w:val="Prrafodelista"/>
        <w:spacing w:after="0" w:line="240" w:lineRule="auto"/>
        <w:ind w:left="-142"/>
        <w:jc w:val="both"/>
        <w:rPr>
          <w:rFonts w:ascii="Museo Sans 300" w:eastAsia="Times New Roman" w:hAnsi="Museo Sans 300"/>
          <w:sz w:val="24"/>
          <w:szCs w:val="24"/>
          <w:lang w:eastAsia="es-ES"/>
        </w:rPr>
      </w:pPr>
    </w:p>
    <w:p w14:paraId="40A7D53E" w14:textId="77777777" w:rsidR="008409A7" w:rsidRPr="00F04BB5" w:rsidRDefault="008409A7" w:rsidP="007F24AF">
      <w:pPr>
        <w:pStyle w:val="Prrafodelista"/>
        <w:numPr>
          <w:ilvl w:val="0"/>
          <w:numId w:val="19"/>
        </w:numPr>
        <w:spacing w:after="0" w:line="240" w:lineRule="auto"/>
        <w:ind w:left="1134" w:hanging="708"/>
        <w:jc w:val="both"/>
        <w:rPr>
          <w:rFonts w:ascii="Museo Sans 300" w:eastAsia="Times New Roman" w:hAnsi="Museo Sans 300"/>
          <w:bCs/>
          <w:sz w:val="24"/>
          <w:szCs w:val="24"/>
          <w:lang w:eastAsia="es-ES"/>
        </w:rPr>
      </w:pPr>
      <w:r w:rsidRPr="00F04BB5">
        <w:rPr>
          <w:rFonts w:ascii="Museo Sans 300" w:eastAsia="Times New Roman" w:hAnsi="Museo Sans 300"/>
          <w:sz w:val="24"/>
          <w:szCs w:val="24"/>
          <w:lang w:eastAsia="es-ES"/>
        </w:rPr>
        <w:t>Habiéndose actualizado la información de la adjudicación de los inmuebles, se hace necesaria la modificación del punto anterior por las siguientes causales:</w:t>
      </w:r>
    </w:p>
    <w:p w14:paraId="01AC7FF9" w14:textId="77777777" w:rsidR="008409A7" w:rsidRPr="00F04BB5" w:rsidRDefault="008409A7" w:rsidP="00F04BB5">
      <w:pPr>
        <w:pStyle w:val="Prrafodelista"/>
        <w:spacing w:after="0" w:line="240" w:lineRule="auto"/>
        <w:rPr>
          <w:rFonts w:ascii="Museo Sans 300" w:eastAsia="Times New Roman" w:hAnsi="Museo Sans 300"/>
          <w:bCs/>
          <w:sz w:val="24"/>
          <w:szCs w:val="24"/>
          <w:lang w:eastAsia="es-ES"/>
        </w:rPr>
      </w:pPr>
    </w:p>
    <w:p w14:paraId="51B61BC5" w14:textId="0217F697" w:rsidR="008409A7" w:rsidRPr="00F04BB5" w:rsidRDefault="0063481D" w:rsidP="007F24AF">
      <w:pPr>
        <w:pStyle w:val="Prrafodelista"/>
        <w:numPr>
          <w:ilvl w:val="0"/>
          <w:numId w:val="17"/>
        </w:numPr>
        <w:spacing w:after="0" w:line="240" w:lineRule="auto"/>
        <w:ind w:left="1418" w:hanging="284"/>
        <w:jc w:val="both"/>
        <w:rPr>
          <w:rFonts w:ascii="Museo Sans 300" w:hAnsi="Museo Sans 300"/>
        </w:rPr>
      </w:pPr>
      <w:r w:rsidRPr="00F04BB5">
        <w:rPr>
          <w:rFonts w:ascii="Museo Sans 300" w:hAnsi="Museo Sans 300"/>
          <w:sz w:val="24"/>
          <w:szCs w:val="24"/>
        </w:rPr>
        <w:t>Excluir a</w:t>
      </w:r>
      <w:r w:rsidR="008409A7" w:rsidRPr="00F04BB5">
        <w:rPr>
          <w:rFonts w:ascii="Museo Sans 300" w:hAnsi="Museo Sans 300"/>
          <w:sz w:val="24"/>
          <w:szCs w:val="24"/>
        </w:rPr>
        <w:t xml:space="preserve">l señor </w:t>
      </w:r>
      <w:r w:rsidR="008409A7" w:rsidRPr="00F04BB5">
        <w:rPr>
          <w:rFonts w:ascii="Museo Sans 300" w:hAnsi="Museo Sans 300"/>
          <w:b/>
          <w:sz w:val="24"/>
          <w:szCs w:val="24"/>
        </w:rPr>
        <w:t>JOSE SANTOS RAMOS</w:t>
      </w:r>
      <w:r w:rsidR="008409A7" w:rsidRPr="00F04BB5">
        <w:rPr>
          <w:rFonts w:ascii="Museo Sans 300" w:hAnsi="Museo Sans 300"/>
          <w:sz w:val="24"/>
          <w:szCs w:val="24"/>
        </w:rPr>
        <w:t xml:space="preserve">, por fallecimiento, causal comprobada con la Certificación a página </w:t>
      </w:r>
      <w:r w:rsidR="00675435">
        <w:rPr>
          <w:rFonts w:ascii="Museo Sans 300" w:hAnsi="Museo Sans 300"/>
          <w:sz w:val="24"/>
          <w:szCs w:val="24"/>
        </w:rPr>
        <w:t>---</w:t>
      </w:r>
      <w:r w:rsidR="008409A7" w:rsidRPr="00F04BB5">
        <w:rPr>
          <w:rFonts w:ascii="Museo Sans 300" w:hAnsi="Museo Sans 300"/>
          <w:sz w:val="24"/>
          <w:szCs w:val="24"/>
        </w:rPr>
        <w:t xml:space="preserve">, Tomo </w:t>
      </w:r>
      <w:r w:rsidR="00675435">
        <w:rPr>
          <w:rFonts w:ascii="Museo Sans 300" w:hAnsi="Museo Sans 300"/>
          <w:sz w:val="24"/>
          <w:szCs w:val="24"/>
        </w:rPr>
        <w:t>--</w:t>
      </w:r>
      <w:r w:rsidR="008409A7" w:rsidRPr="00F04BB5">
        <w:rPr>
          <w:rFonts w:ascii="Museo Sans 300" w:hAnsi="Museo Sans 300"/>
          <w:sz w:val="24"/>
          <w:szCs w:val="24"/>
        </w:rPr>
        <w:t xml:space="preserve"> del  Libro </w:t>
      </w:r>
      <w:r w:rsidR="00675435">
        <w:rPr>
          <w:rFonts w:ascii="Museo Sans 300" w:hAnsi="Museo Sans 300"/>
          <w:sz w:val="24"/>
          <w:szCs w:val="24"/>
        </w:rPr>
        <w:t>---</w:t>
      </w:r>
      <w:r w:rsidR="008409A7" w:rsidRPr="00F04BB5">
        <w:rPr>
          <w:rFonts w:ascii="Museo Sans 300" w:hAnsi="Museo Sans 300"/>
          <w:sz w:val="24"/>
          <w:szCs w:val="24"/>
        </w:rPr>
        <w:t xml:space="preserve"> de Partidas de Defunción que la Alcaldía Municipal de </w:t>
      </w:r>
      <w:r w:rsidR="00675435">
        <w:rPr>
          <w:rFonts w:ascii="Museo Sans 300" w:hAnsi="Museo Sans 300"/>
          <w:sz w:val="24"/>
          <w:szCs w:val="24"/>
        </w:rPr>
        <w:t>---</w:t>
      </w:r>
      <w:r w:rsidR="008409A7" w:rsidRPr="00F04BB5">
        <w:rPr>
          <w:rFonts w:ascii="Museo Sans 300" w:hAnsi="Museo Sans 300"/>
          <w:sz w:val="24"/>
          <w:szCs w:val="24"/>
        </w:rPr>
        <w:t xml:space="preserve">, departamento de </w:t>
      </w:r>
      <w:r w:rsidR="00675435">
        <w:rPr>
          <w:rFonts w:ascii="Museo Sans 300" w:hAnsi="Museo Sans 300"/>
          <w:sz w:val="24"/>
          <w:szCs w:val="24"/>
        </w:rPr>
        <w:t>---</w:t>
      </w:r>
      <w:r w:rsidR="008409A7" w:rsidRPr="00F04BB5">
        <w:rPr>
          <w:rFonts w:ascii="Museo Sans 300" w:hAnsi="Museo Sans 300"/>
          <w:sz w:val="24"/>
          <w:szCs w:val="24"/>
        </w:rPr>
        <w:t xml:space="preserve">, llevó en el año </w:t>
      </w:r>
      <w:r w:rsidR="00675435">
        <w:rPr>
          <w:rFonts w:ascii="Museo Sans 300" w:hAnsi="Museo Sans 300"/>
          <w:sz w:val="24"/>
          <w:szCs w:val="24"/>
        </w:rPr>
        <w:t>---</w:t>
      </w:r>
      <w:r w:rsidR="008409A7" w:rsidRPr="00F04BB5">
        <w:rPr>
          <w:rFonts w:ascii="Museo Sans 300" w:hAnsi="Museo Sans 300"/>
          <w:sz w:val="24"/>
          <w:szCs w:val="24"/>
        </w:rPr>
        <w:t>, en la que consta que el referido señor,</w:t>
      </w:r>
      <w:r w:rsidR="008409A7" w:rsidRPr="00F04BB5">
        <w:rPr>
          <w:rFonts w:ascii="Museo Sans 300" w:hAnsi="Museo Sans 300"/>
          <w:b/>
          <w:i/>
          <w:sz w:val="24"/>
          <w:szCs w:val="24"/>
        </w:rPr>
        <w:t xml:space="preserve"> </w:t>
      </w:r>
      <w:r w:rsidR="008409A7" w:rsidRPr="00F04BB5">
        <w:rPr>
          <w:rFonts w:ascii="Museo Sans 300" w:hAnsi="Museo Sans 300"/>
          <w:sz w:val="24"/>
          <w:szCs w:val="24"/>
        </w:rPr>
        <w:t xml:space="preserve">falleció el día </w:t>
      </w:r>
      <w:r w:rsidR="00675435">
        <w:rPr>
          <w:rFonts w:ascii="Museo Sans 300" w:hAnsi="Museo Sans 300"/>
          <w:sz w:val="24"/>
          <w:szCs w:val="24"/>
        </w:rPr>
        <w:t>---</w:t>
      </w:r>
      <w:r w:rsidR="008409A7" w:rsidRPr="00F04BB5">
        <w:rPr>
          <w:rFonts w:ascii="Museo Sans 300" w:hAnsi="Museo Sans 300"/>
          <w:sz w:val="24"/>
          <w:szCs w:val="24"/>
        </w:rPr>
        <w:t xml:space="preserve"> de </w:t>
      </w:r>
      <w:r w:rsidR="00675435">
        <w:rPr>
          <w:rFonts w:ascii="Museo Sans 300" w:hAnsi="Museo Sans 300"/>
          <w:sz w:val="24"/>
          <w:szCs w:val="24"/>
        </w:rPr>
        <w:t>---</w:t>
      </w:r>
      <w:r w:rsidR="008409A7" w:rsidRPr="00F04BB5">
        <w:rPr>
          <w:rFonts w:ascii="Museo Sans 300" w:hAnsi="Museo Sans 300"/>
          <w:sz w:val="24"/>
          <w:szCs w:val="24"/>
        </w:rPr>
        <w:t xml:space="preserve"> de </w:t>
      </w:r>
      <w:r w:rsidR="00675435">
        <w:rPr>
          <w:rFonts w:ascii="Museo Sans 300" w:hAnsi="Museo Sans 300"/>
          <w:sz w:val="24"/>
          <w:szCs w:val="24"/>
        </w:rPr>
        <w:t>---</w:t>
      </w:r>
      <w:r w:rsidR="008409A7" w:rsidRPr="00F04BB5">
        <w:rPr>
          <w:rFonts w:ascii="Museo Sans 300" w:hAnsi="Museo Sans 300"/>
          <w:sz w:val="24"/>
          <w:szCs w:val="24"/>
        </w:rPr>
        <w:t>, según Solicitud de Exclusión de beneficiaria de fecha 09 de enero de 2020</w:t>
      </w:r>
      <w:r w:rsidR="008409A7" w:rsidRPr="00F04BB5">
        <w:rPr>
          <w:rFonts w:ascii="Museo Sans 300" w:eastAsia="Times New Roman" w:hAnsi="Museo Sans 300"/>
          <w:sz w:val="24"/>
          <w:szCs w:val="24"/>
          <w:lang w:eastAsia="es-ES"/>
        </w:rPr>
        <w:t>.</w:t>
      </w:r>
    </w:p>
    <w:p w14:paraId="525423C4" w14:textId="77777777" w:rsidR="008409A7" w:rsidRDefault="008409A7" w:rsidP="00F04BB5">
      <w:pPr>
        <w:pStyle w:val="Prrafodelista"/>
        <w:spacing w:after="0" w:line="240" w:lineRule="auto"/>
        <w:ind w:left="0"/>
        <w:jc w:val="both"/>
        <w:rPr>
          <w:rFonts w:ascii="Museo Sans 300" w:hAnsi="Museo Sans 300"/>
        </w:rPr>
      </w:pPr>
    </w:p>
    <w:p w14:paraId="6C5B9E53" w14:textId="77777777" w:rsidR="00675435" w:rsidRPr="00F04BB5" w:rsidRDefault="00675435" w:rsidP="00F04BB5">
      <w:pPr>
        <w:pStyle w:val="Prrafodelista"/>
        <w:spacing w:after="0" w:line="240" w:lineRule="auto"/>
        <w:ind w:left="0"/>
        <w:jc w:val="both"/>
        <w:rPr>
          <w:rFonts w:ascii="Museo Sans 300" w:hAnsi="Museo Sans 300"/>
        </w:rPr>
      </w:pPr>
    </w:p>
    <w:p w14:paraId="00ED06D3" w14:textId="35F754B4" w:rsidR="008409A7" w:rsidRPr="00F04BB5" w:rsidRDefault="0063481D" w:rsidP="007F24AF">
      <w:pPr>
        <w:pStyle w:val="Prrafodelista"/>
        <w:numPr>
          <w:ilvl w:val="0"/>
          <w:numId w:val="17"/>
        </w:numPr>
        <w:spacing w:after="0" w:line="240" w:lineRule="auto"/>
        <w:ind w:left="1418" w:hanging="284"/>
        <w:jc w:val="both"/>
        <w:rPr>
          <w:rFonts w:ascii="Museo Sans 300" w:hAnsi="Museo Sans 300"/>
          <w:sz w:val="24"/>
          <w:szCs w:val="24"/>
        </w:rPr>
      </w:pPr>
      <w:r w:rsidRPr="00F04BB5">
        <w:rPr>
          <w:rFonts w:ascii="Museo Sans 300" w:hAnsi="Museo Sans 300"/>
          <w:sz w:val="24"/>
          <w:szCs w:val="24"/>
        </w:rPr>
        <w:lastRenderedPageBreak/>
        <w:t>Incluir a</w:t>
      </w:r>
      <w:r w:rsidR="008409A7" w:rsidRPr="00F04BB5">
        <w:rPr>
          <w:rFonts w:ascii="Museo Sans 300" w:hAnsi="Museo Sans 300"/>
          <w:sz w:val="24"/>
          <w:szCs w:val="24"/>
        </w:rPr>
        <w:t xml:space="preserve">l señor </w:t>
      </w:r>
      <w:r w:rsidR="008409A7" w:rsidRPr="00F04BB5">
        <w:rPr>
          <w:rFonts w:ascii="Museo Sans 300" w:hAnsi="Museo Sans 300"/>
          <w:b/>
          <w:color w:val="000000" w:themeColor="text1"/>
          <w:sz w:val="24"/>
          <w:szCs w:val="24"/>
        </w:rPr>
        <w:t>Oscar Alejandro Pérez Martinez,</w:t>
      </w:r>
      <w:r w:rsidR="008409A7" w:rsidRPr="00F04BB5">
        <w:rPr>
          <w:rFonts w:ascii="Museo Sans 300" w:hAnsi="Museo Sans 300"/>
          <w:color w:val="000000" w:themeColor="text1"/>
          <w:sz w:val="24"/>
          <w:szCs w:val="24"/>
        </w:rPr>
        <w:t xml:space="preserve"> de </w:t>
      </w:r>
      <w:r w:rsidR="00E91482">
        <w:rPr>
          <w:rFonts w:ascii="Museo Sans 300" w:hAnsi="Museo Sans 300"/>
          <w:color w:val="000000" w:themeColor="text1"/>
          <w:sz w:val="24"/>
          <w:szCs w:val="24"/>
        </w:rPr>
        <w:t>---</w:t>
      </w:r>
      <w:r w:rsidR="008409A7" w:rsidRPr="00F04BB5">
        <w:rPr>
          <w:rFonts w:ascii="Museo Sans 300" w:hAnsi="Museo Sans 300"/>
          <w:color w:val="000000" w:themeColor="text1"/>
          <w:sz w:val="24"/>
          <w:szCs w:val="24"/>
        </w:rPr>
        <w:t xml:space="preserve"> años de edad, </w:t>
      </w:r>
      <w:r w:rsidR="00E91482">
        <w:rPr>
          <w:rFonts w:ascii="Museo Sans 300" w:hAnsi="Museo Sans 300"/>
          <w:color w:val="000000" w:themeColor="text1"/>
          <w:sz w:val="24"/>
          <w:szCs w:val="24"/>
        </w:rPr>
        <w:t>---</w:t>
      </w:r>
      <w:r w:rsidR="008409A7" w:rsidRPr="00F04BB5">
        <w:rPr>
          <w:rFonts w:ascii="Museo Sans 300" w:hAnsi="Museo Sans 300"/>
          <w:color w:val="000000" w:themeColor="text1"/>
          <w:sz w:val="24"/>
          <w:szCs w:val="24"/>
        </w:rPr>
        <w:t xml:space="preserve">, del domicilio de </w:t>
      </w:r>
      <w:r w:rsidR="00E91482">
        <w:rPr>
          <w:rFonts w:ascii="Museo Sans 300" w:hAnsi="Museo Sans 300"/>
          <w:color w:val="000000" w:themeColor="text1"/>
          <w:sz w:val="24"/>
          <w:szCs w:val="24"/>
        </w:rPr>
        <w:t>---</w:t>
      </w:r>
      <w:r w:rsidR="008409A7" w:rsidRPr="00F04BB5">
        <w:rPr>
          <w:rFonts w:ascii="Museo Sans 300" w:hAnsi="Museo Sans 300"/>
          <w:color w:val="000000" w:themeColor="text1"/>
          <w:sz w:val="24"/>
          <w:szCs w:val="24"/>
        </w:rPr>
        <w:t xml:space="preserve">, departamento de </w:t>
      </w:r>
      <w:r w:rsidR="00E91482">
        <w:rPr>
          <w:rFonts w:ascii="Museo Sans 300" w:hAnsi="Museo Sans 300"/>
          <w:color w:val="000000" w:themeColor="text1"/>
          <w:sz w:val="24"/>
          <w:szCs w:val="24"/>
        </w:rPr>
        <w:t>---</w:t>
      </w:r>
      <w:r w:rsidR="008409A7" w:rsidRPr="00F04BB5">
        <w:rPr>
          <w:rFonts w:ascii="Museo Sans 300" w:hAnsi="Museo Sans 300"/>
          <w:color w:val="000000" w:themeColor="text1"/>
          <w:sz w:val="24"/>
          <w:szCs w:val="24"/>
        </w:rPr>
        <w:t xml:space="preserve">, con Documento Único de Identidad número </w:t>
      </w:r>
      <w:r w:rsidR="00E91482">
        <w:rPr>
          <w:rFonts w:ascii="Museo Sans 300" w:hAnsi="Museo Sans 300"/>
          <w:color w:val="000000" w:themeColor="text1"/>
          <w:sz w:val="24"/>
          <w:szCs w:val="24"/>
        </w:rPr>
        <w:t>---</w:t>
      </w:r>
      <w:r w:rsidR="008409A7" w:rsidRPr="00F04BB5">
        <w:rPr>
          <w:rFonts w:ascii="Museo Sans 300" w:hAnsi="Museo Sans 300"/>
          <w:color w:val="000000" w:themeColor="text1"/>
          <w:sz w:val="24"/>
          <w:szCs w:val="24"/>
        </w:rPr>
        <w:t xml:space="preserve">, </w:t>
      </w:r>
      <w:r w:rsidR="008409A7" w:rsidRPr="00F04BB5">
        <w:rPr>
          <w:rFonts w:ascii="Museo Sans 300" w:hAnsi="Museo Sans 300"/>
          <w:sz w:val="24"/>
          <w:szCs w:val="24"/>
        </w:rPr>
        <w:t>en su calidad de Compañero de Vida de la titular, según Solicitud de Inclusión de beneficiario, de fecha 09 de enero de 2020</w:t>
      </w:r>
      <w:r w:rsidR="008409A7" w:rsidRPr="00F04BB5">
        <w:rPr>
          <w:rFonts w:ascii="Museo Sans 300" w:hAnsi="Museo Sans 300"/>
          <w:color w:val="FF0000"/>
          <w:sz w:val="24"/>
          <w:szCs w:val="24"/>
        </w:rPr>
        <w:t>.</w:t>
      </w:r>
    </w:p>
    <w:p w14:paraId="202B805B" w14:textId="77777777" w:rsidR="008409A7" w:rsidRPr="00F04BB5" w:rsidRDefault="008409A7" w:rsidP="00F04BB5">
      <w:pPr>
        <w:pStyle w:val="Prrafodelista"/>
        <w:spacing w:after="0" w:line="240" w:lineRule="auto"/>
        <w:rPr>
          <w:rFonts w:ascii="Museo Sans 300" w:hAnsi="Museo Sans 300"/>
        </w:rPr>
      </w:pPr>
    </w:p>
    <w:p w14:paraId="3FE7E346" w14:textId="77777777" w:rsidR="008409A7" w:rsidRDefault="008409A7" w:rsidP="007F24AF">
      <w:pPr>
        <w:pStyle w:val="Prrafodelista"/>
        <w:numPr>
          <w:ilvl w:val="0"/>
          <w:numId w:val="18"/>
        </w:numPr>
        <w:spacing w:after="0" w:line="240" w:lineRule="auto"/>
        <w:ind w:left="1134" w:hanging="708"/>
        <w:jc w:val="both"/>
        <w:rPr>
          <w:rFonts w:ascii="Museo Sans 300" w:hAnsi="Museo Sans 300"/>
          <w:color w:val="000000" w:themeColor="text1"/>
          <w:sz w:val="24"/>
          <w:szCs w:val="24"/>
        </w:rPr>
      </w:pPr>
      <w:r w:rsidRPr="00F04BB5">
        <w:rPr>
          <w:rFonts w:ascii="Museo Sans 300" w:hAnsi="Museo Sans 300"/>
          <w:sz w:val="24"/>
          <w:szCs w:val="24"/>
        </w:rPr>
        <w:t>Es necesario advertir a la adjudicataria, a través de una cláusula especial en la escritura correspondiente de compraventa del inmueble que deberá cumplir las medidas ambientales emitidas por la Unidad Ambiental Institucional, referentes a</w:t>
      </w:r>
      <w:r w:rsidRPr="00F04BB5">
        <w:rPr>
          <w:rFonts w:ascii="Museo Sans 300" w:hAnsi="Museo Sans 300"/>
          <w:color w:val="000000" w:themeColor="text1"/>
          <w:sz w:val="24"/>
          <w:szCs w:val="24"/>
        </w:rPr>
        <w:t>:</w:t>
      </w:r>
    </w:p>
    <w:p w14:paraId="3E06CCF5" w14:textId="77777777" w:rsidR="00F04BB5" w:rsidRPr="00F04BB5" w:rsidRDefault="00F04BB5" w:rsidP="00F04BB5">
      <w:pPr>
        <w:pStyle w:val="Prrafodelista"/>
        <w:spacing w:after="0" w:line="240" w:lineRule="auto"/>
        <w:ind w:left="1134"/>
        <w:jc w:val="both"/>
        <w:rPr>
          <w:rFonts w:ascii="Museo Sans 300" w:hAnsi="Museo Sans 300"/>
          <w:color w:val="000000" w:themeColor="text1"/>
          <w:sz w:val="24"/>
          <w:szCs w:val="24"/>
        </w:rPr>
      </w:pPr>
    </w:p>
    <w:p w14:paraId="25F1B0F7" w14:textId="77777777" w:rsidR="008409A7" w:rsidRPr="0063481D" w:rsidRDefault="008409A7" w:rsidP="007F24AF">
      <w:pPr>
        <w:pStyle w:val="Prrafodelista"/>
        <w:numPr>
          <w:ilvl w:val="0"/>
          <w:numId w:val="20"/>
        </w:numPr>
        <w:spacing w:after="0" w:line="240" w:lineRule="auto"/>
        <w:ind w:left="1418" w:hanging="284"/>
        <w:jc w:val="both"/>
        <w:rPr>
          <w:rFonts w:ascii="Museo Sans 300" w:hAnsi="Museo Sans 300"/>
          <w:sz w:val="20"/>
          <w:szCs w:val="20"/>
        </w:rPr>
      </w:pPr>
      <w:r w:rsidRPr="0063481D">
        <w:rPr>
          <w:rFonts w:ascii="Museo Sans 300" w:hAnsi="Museo Sans 300"/>
          <w:sz w:val="20"/>
          <w:szCs w:val="20"/>
        </w:rPr>
        <w:t>Que las tierras clase VI sean exclusivamente para cultivos permanentes (pastos de corte o pastoreo, frutales o maderables).</w:t>
      </w:r>
    </w:p>
    <w:p w14:paraId="441EC507" w14:textId="77777777" w:rsidR="008409A7" w:rsidRPr="0063481D" w:rsidRDefault="008409A7" w:rsidP="007F24AF">
      <w:pPr>
        <w:pStyle w:val="Prrafodelista"/>
        <w:numPr>
          <w:ilvl w:val="0"/>
          <w:numId w:val="20"/>
        </w:numPr>
        <w:spacing w:after="0" w:line="240" w:lineRule="auto"/>
        <w:ind w:left="1418" w:hanging="284"/>
        <w:jc w:val="both"/>
        <w:rPr>
          <w:rFonts w:ascii="Museo Sans 300" w:hAnsi="Museo Sans 300"/>
          <w:sz w:val="20"/>
          <w:szCs w:val="20"/>
        </w:rPr>
      </w:pPr>
      <w:r w:rsidRPr="0063481D">
        <w:rPr>
          <w:rFonts w:ascii="Museo Sans 300" w:hAnsi="Museo Sans 300"/>
          <w:sz w:val="20"/>
          <w:szCs w:val="20"/>
        </w:rPr>
        <w:t>No deforestar las áreas con cobertura vegetal natural que han sido tipificados y destinados como bosques.</w:t>
      </w:r>
    </w:p>
    <w:p w14:paraId="6B797A74" w14:textId="77777777" w:rsidR="008409A7" w:rsidRPr="0063481D" w:rsidRDefault="008409A7" w:rsidP="007F24AF">
      <w:pPr>
        <w:pStyle w:val="Prrafodelista"/>
        <w:numPr>
          <w:ilvl w:val="0"/>
          <w:numId w:val="20"/>
        </w:numPr>
        <w:spacing w:after="0" w:line="240" w:lineRule="auto"/>
        <w:ind w:left="1418" w:hanging="284"/>
        <w:jc w:val="both"/>
        <w:rPr>
          <w:rFonts w:ascii="Museo Sans 300" w:hAnsi="Museo Sans 300"/>
          <w:sz w:val="20"/>
          <w:szCs w:val="20"/>
        </w:rPr>
      </w:pPr>
      <w:r w:rsidRPr="0063481D">
        <w:rPr>
          <w:rFonts w:ascii="Museo Sans 300" w:hAnsi="Museo Sans 300"/>
          <w:sz w:val="20"/>
          <w:szCs w:val="20"/>
        </w:rPr>
        <w:t>Hacer uso del método de labranza mínima en las tierras de laderas aprovechadas con cultivos limpios.</w:t>
      </w:r>
    </w:p>
    <w:p w14:paraId="2E5B96F9" w14:textId="77777777" w:rsidR="008409A7" w:rsidRPr="0063481D" w:rsidRDefault="008409A7" w:rsidP="007F24AF">
      <w:pPr>
        <w:pStyle w:val="Prrafodelista"/>
        <w:numPr>
          <w:ilvl w:val="0"/>
          <w:numId w:val="20"/>
        </w:numPr>
        <w:spacing w:after="0" w:line="240" w:lineRule="auto"/>
        <w:ind w:left="1418" w:hanging="284"/>
        <w:jc w:val="both"/>
        <w:rPr>
          <w:rFonts w:ascii="Museo Sans 300" w:hAnsi="Museo Sans 300"/>
          <w:sz w:val="20"/>
          <w:szCs w:val="20"/>
        </w:rPr>
      </w:pPr>
      <w:r w:rsidRPr="0063481D">
        <w:rPr>
          <w:rFonts w:ascii="Museo Sans 300" w:hAnsi="Museo Sans 300"/>
          <w:sz w:val="20"/>
          <w:szCs w:val="20"/>
        </w:rPr>
        <w:t>Implementar obras de conservación de suelos como barreras vivas o muertas en áreas inclinadas.</w:t>
      </w:r>
    </w:p>
    <w:p w14:paraId="0ABB986A" w14:textId="77777777" w:rsidR="008409A7" w:rsidRPr="00F04BB5" w:rsidRDefault="008409A7" w:rsidP="00F04BB5">
      <w:pPr>
        <w:pStyle w:val="Prrafodelista"/>
        <w:spacing w:after="0" w:line="240" w:lineRule="auto"/>
        <w:ind w:left="1134"/>
        <w:jc w:val="both"/>
        <w:rPr>
          <w:rFonts w:ascii="Museo Sans 300" w:hAnsi="Museo Sans 300"/>
        </w:rPr>
      </w:pPr>
      <w:r w:rsidRPr="00F04BB5">
        <w:rPr>
          <w:rFonts w:ascii="Museo Sans 300" w:eastAsia="Times New Roman" w:hAnsi="Museo Sans 300"/>
          <w:color w:val="000000" w:themeColor="text1"/>
          <w:sz w:val="24"/>
          <w:szCs w:val="24"/>
          <w:lang w:eastAsia="es-ES"/>
        </w:rPr>
        <w:t xml:space="preserve">Lo anterior, de conformidad a lo establecido en el Acuerdo Segundo del Punto </w:t>
      </w:r>
      <w:r w:rsidRPr="00F04BB5">
        <w:rPr>
          <w:rFonts w:ascii="Museo Sans 300" w:hAnsi="Museo Sans 300"/>
          <w:color w:val="000000" w:themeColor="text1"/>
          <w:sz w:val="24"/>
          <w:szCs w:val="24"/>
        </w:rPr>
        <w:t>XX del Acta de Sesión Ordinaria 06-2019 de fecha 22 de marzo de 2019.</w:t>
      </w:r>
    </w:p>
    <w:p w14:paraId="433116EC" w14:textId="77777777" w:rsidR="008B27F4" w:rsidRPr="002D763A" w:rsidRDefault="008B27F4" w:rsidP="002D763A">
      <w:pPr>
        <w:jc w:val="both"/>
        <w:rPr>
          <w:rFonts w:ascii="Museo Sans 300" w:hAnsi="Museo Sans 300"/>
        </w:rPr>
      </w:pPr>
    </w:p>
    <w:p w14:paraId="4D493BF1" w14:textId="77777777" w:rsidR="008409A7" w:rsidRPr="00F04BB5" w:rsidRDefault="008409A7" w:rsidP="007F24AF">
      <w:pPr>
        <w:pStyle w:val="Prrafodelista"/>
        <w:numPr>
          <w:ilvl w:val="0"/>
          <w:numId w:val="18"/>
        </w:numPr>
        <w:spacing w:after="0" w:line="240" w:lineRule="auto"/>
        <w:ind w:left="1134" w:hanging="708"/>
        <w:jc w:val="both"/>
        <w:rPr>
          <w:rFonts w:ascii="Museo Sans 300" w:eastAsia="Times New Roman" w:hAnsi="Museo Sans 300"/>
          <w:sz w:val="24"/>
          <w:szCs w:val="24"/>
        </w:rPr>
      </w:pPr>
      <w:r w:rsidRPr="00F04BB5">
        <w:rPr>
          <w:rFonts w:ascii="Museo Sans 300" w:eastAsia="Times New Roman" w:hAnsi="Museo Sans 300"/>
          <w:sz w:val="24"/>
          <w:szCs w:val="24"/>
        </w:rPr>
        <w:t xml:space="preserve">Conforme al acta de posesión material de fecha 14 de enero de 2020, elaborada por el técnico </w:t>
      </w:r>
      <w:r w:rsidRPr="00F04BB5">
        <w:rPr>
          <w:rFonts w:ascii="Museo Sans 300" w:eastAsia="Times New Roman" w:hAnsi="Museo Sans 300"/>
          <w:color w:val="000000" w:themeColor="text1"/>
          <w:sz w:val="24"/>
          <w:szCs w:val="24"/>
          <w:lang w:eastAsia="es-ES"/>
        </w:rPr>
        <w:t>de la Oficina Regional IV -Usulután, hoy Centro Estratégico de Transformación e Innovación Agropecuaria CETIA IV-Usulután, Sección de Transferencia de Tierras</w:t>
      </w:r>
      <w:r w:rsidRPr="00F04BB5">
        <w:rPr>
          <w:rFonts w:ascii="Museo Sans 300" w:eastAsia="Times New Roman" w:hAnsi="Museo Sans 300"/>
          <w:sz w:val="24"/>
          <w:szCs w:val="24"/>
        </w:rPr>
        <w:t>, señor Godofredo Hernández Cruz, la  beneficiaria se encuentra en posesión material del inmueble de forma quieta, pacífica y sin interrupción desde hace 2 años.</w:t>
      </w:r>
    </w:p>
    <w:p w14:paraId="0D8D6F16" w14:textId="77777777" w:rsidR="008409A7" w:rsidRPr="00F04BB5" w:rsidRDefault="008409A7" w:rsidP="00F04BB5">
      <w:pPr>
        <w:jc w:val="both"/>
        <w:rPr>
          <w:rFonts w:ascii="Museo Sans 300" w:hAnsi="Museo Sans 300"/>
        </w:rPr>
      </w:pPr>
    </w:p>
    <w:p w14:paraId="05EB4D01" w14:textId="77777777" w:rsidR="008409A7" w:rsidRPr="00F04BB5" w:rsidRDefault="008409A7" w:rsidP="007F24AF">
      <w:pPr>
        <w:pStyle w:val="Prrafodelista"/>
        <w:numPr>
          <w:ilvl w:val="0"/>
          <w:numId w:val="18"/>
        </w:numPr>
        <w:spacing w:after="0" w:line="240" w:lineRule="auto"/>
        <w:ind w:left="1134" w:hanging="708"/>
        <w:jc w:val="both"/>
        <w:rPr>
          <w:rFonts w:ascii="Museo Sans 300" w:hAnsi="Museo Sans 300"/>
          <w:color w:val="000000" w:themeColor="text1"/>
          <w:sz w:val="24"/>
          <w:szCs w:val="24"/>
        </w:rPr>
      </w:pPr>
      <w:r w:rsidRPr="00F04BB5">
        <w:rPr>
          <w:rFonts w:ascii="Museo Sans 300" w:hAnsi="Museo Sans 300"/>
          <w:sz w:val="24"/>
          <w:szCs w:val="24"/>
        </w:rPr>
        <w:t>De acuerdo a declaración simple contenida en la Solicitud de Adjudicación de Inmueble de fecha 09 de enero de 2020, la adjudicataria manifiesta que ni ella ni el integrante de su grupo familiar son</w:t>
      </w:r>
      <w:r w:rsidRPr="00F04BB5">
        <w:rPr>
          <w:rFonts w:ascii="Museo Sans 300" w:hAnsi="Museo Sans 300"/>
          <w:color w:val="FF0000"/>
          <w:sz w:val="24"/>
          <w:szCs w:val="24"/>
        </w:rPr>
        <w:t xml:space="preserve"> </w:t>
      </w:r>
      <w:r w:rsidRPr="00F04BB5">
        <w:rPr>
          <w:rFonts w:ascii="Museo Sans 300" w:hAnsi="Museo Sans 300"/>
          <w:sz w:val="24"/>
          <w:szCs w:val="24"/>
        </w:rPr>
        <w:t xml:space="preserve">empleados del ISTA; </w:t>
      </w:r>
      <w:r w:rsidRPr="00F04BB5">
        <w:rPr>
          <w:rFonts w:ascii="Museo Sans 300" w:hAnsi="Museo Sans 300"/>
          <w:color w:val="000000" w:themeColor="text1"/>
          <w:sz w:val="24"/>
          <w:szCs w:val="24"/>
        </w:rPr>
        <w:t>situación verificada en el Sistema de Consulta de Solicitantes para Adjudicaciones que contiene la Base de Datos de Empleados de este Instituto.</w:t>
      </w:r>
    </w:p>
    <w:p w14:paraId="2EF5C0B5" w14:textId="77777777" w:rsidR="008409A7" w:rsidRPr="00F04BB5" w:rsidRDefault="008409A7" w:rsidP="00F04BB5">
      <w:pPr>
        <w:ind w:right="-660"/>
        <w:jc w:val="both"/>
        <w:rPr>
          <w:rFonts w:ascii="Museo Sans 300" w:hAnsi="Museo Sans 300"/>
          <w:color w:val="000000" w:themeColor="text1"/>
          <w:lang w:val="es-ES" w:eastAsia="es-ES"/>
        </w:rPr>
      </w:pPr>
      <w:bookmarkStart w:id="33" w:name="_Hlk52380713"/>
    </w:p>
    <w:p w14:paraId="24EEB313" w14:textId="77777777" w:rsidR="008409A7" w:rsidRPr="00F04BB5" w:rsidRDefault="008409A7" w:rsidP="00F04BB5">
      <w:pPr>
        <w:jc w:val="both"/>
        <w:rPr>
          <w:rFonts w:ascii="Museo Sans 300" w:hAnsi="Museo Sans 300"/>
          <w:color w:val="000000" w:themeColor="text1"/>
          <w:lang w:val="es-ES" w:eastAsia="es-ES"/>
        </w:rPr>
      </w:pPr>
      <w:r w:rsidRPr="00F04BB5">
        <w:rPr>
          <w:rFonts w:ascii="Museo Sans 300" w:hAnsi="Museo Sans 300"/>
          <w:color w:val="000000" w:themeColor="text1"/>
          <w:lang w:val="es-ES" w:eastAsia="es-ES"/>
        </w:rPr>
        <w:t xml:space="preserve">Tomando en cuenta lo expuesto y habiendo tenido a la vista: Cuadro de Valores y Extensiones, reporte de valúo del lote agrícola, solicitud de adjudicación de inmueble, copias de Documento Único de Identidad y de Tarjetas de Identificación Tributaria, Certificación de Partida de defunción, acta de posesión material, Razón e Inscripción de Desmembración en Cabeza de su Dueño a favor del ISTA, Estado de Cuenta, reportes de búsqueda de solicitantes para adjudicaciones generados por la Oficina Regional IV </w:t>
      </w:r>
      <w:r w:rsidRPr="00F04BB5">
        <w:rPr>
          <w:rFonts w:ascii="Museo Sans 300" w:hAnsi="Museo Sans 300"/>
          <w:color w:val="FF0000"/>
          <w:lang w:val="es-ES" w:eastAsia="es-ES"/>
        </w:rPr>
        <w:t xml:space="preserve">- </w:t>
      </w:r>
      <w:r w:rsidRPr="00F04BB5">
        <w:rPr>
          <w:rFonts w:ascii="Museo Sans 300" w:hAnsi="Museo Sans 300"/>
          <w:lang w:val="es-ES" w:eastAsia="es-ES"/>
        </w:rPr>
        <w:t>Usulután</w:t>
      </w:r>
      <w:r w:rsidRPr="00F04BB5">
        <w:rPr>
          <w:rFonts w:ascii="Museo Sans 300" w:hAnsi="Museo Sans 300"/>
          <w:color w:val="000000" w:themeColor="text1"/>
          <w:lang w:val="es-ES" w:eastAsia="es-ES"/>
        </w:rPr>
        <w:t xml:space="preserve">, hoy Centro Estratégico de Transformación e Innovación Agropecuaria CETIA IV-Usulután, Sección de Transferencia de Tierras, </w:t>
      </w:r>
      <w:r w:rsidRPr="00F04BB5">
        <w:rPr>
          <w:rFonts w:ascii="Museo Sans 300" w:hAnsi="Museo Sans 300"/>
          <w:color w:val="000000" w:themeColor="text1"/>
          <w:lang w:val="es-ES" w:eastAsia="es-ES"/>
        </w:rPr>
        <w:lastRenderedPageBreak/>
        <w:t xml:space="preserve">y por </w:t>
      </w:r>
      <w:r w:rsidR="0063481D" w:rsidRPr="00F04BB5">
        <w:rPr>
          <w:rFonts w:ascii="Museo Sans 300" w:hAnsi="Museo Sans 300"/>
          <w:color w:val="000000" w:themeColor="text1"/>
          <w:lang w:val="es-ES" w:eastAsia="es-ES"/>
        </w:rPr>
        <w:t xml:space="preserve">el </w:t>
      </w:r>
      <w:r w:rsidRPr="00F04BB5">
        <w:rPr>
          <w:rFonts w:ascii="Museo Sans 300" w:hAnsi="Museo Sans 300"/>
          <w:color w:val="000000" w:themeColor="text1"/>
          <w:lang w:val="es-ES" w:eastAsia="es-ES"/>
        </w:rPr>
        <w:t>Departamento</w:t>
      </w:r>
      <w:r w:rsidR="0063481D" w:rsidRPr="00F04BB5">
        <w:rPr>
          <w:rFonts w:ascii="Museo Sans 300" w:hAnsi="Museo Sans 300"/>
          <w:color w:val="000000" w:themeColor="text1"/>
          <w:lang w:val="es-ES" w:eastAsia="es-ES"/>
        </w:rPr>
        <w:t xml:space="preserve"> de Asignación Individual y Avalúos</w:t>
      </w:r>
      <w:r w:rsidRPr="00F04BB5">
        <w:rPr>
          <w:rFonts w:ascii="Museo Sans 300" w:hAnsi="Museo Sans 300"/>
          <w:color w:val="000000" w:themeColor="text1"/>
          <w:lang w:val="es-ES" w:eastAsia="es-ES"/>
        </w:rPr>
        <w:t xml:space="preserve">, es procedente resolver favorablemente a lo solicitado. </w:t>
      </w:r>
    </w:p>
    <w:p w14:paraId="7458B924" w14:textId="77777777" w:rsidR="008409A7" w:rsidRPr="00F04BB5" w:rsidRDefault="008409A7" w:rsidP="00F04BB5">
      <w:pPr>
        <w:ind w:right="-660"/>
        <w:jc w:val="both"/>
        <w:rPr>
          <w:rFonts w:ascii="Museo Sans 300" w:hAnsi="Museo Sans 300"/>
          <w:color w:val="000000" w:themeColor="text1"/>
          <w:lang w:val="es-ES" w:eastAsia="es-ES"/>
        </w:rPr>
      </w:pPr>
    </w:p>
    <w:p w14:paraId="3EE316B7" w14:textId="0DB86C2E" w:rsidR="008409A7" w:rsidRPr="00705397" w:rsidRDefault="0063481D" w:rsidP="00F04BB5">
      <w:pPr>
        <w:jc w:val="both"/>
        <w:rPr>
          <w:rFonts w:ascii="Museo Sans 300" w:hAnsi="Museo Sans 300"/>
          <w:lang w:eastAsia="es-ES"/>
        </w:rPr>
      </w:pPr>
      <w:r w:rsidRPr="00F04BB5">
        <w:rPr>
          <w:rFonts w:ascii="Museo Sans 300" w:hAnsi="Museo Sans 300"/>
          <w:lang w:eastAsia="es-ES"/>
        </w:rPr>
        <w:t xml:space="preserve">Estando conforme a Derecho la documentación correspondiente, </w:t>
      </w:r>
      <w:r w:rsidRPr="00F04BB5">
        <w:rPr>
          <w:rFonts w:ascii="Museo Sans 300" w:hAnsi="Museo Sans 300"/>
          <w:color w:val="000000" w:themeColor="text1"/>
          <w:lang w:eastAsia="es-ES"/>
        </w:rPr>
        <w:t xml:space="preserve">el Departamento de Asignación Individual y Avalúos con el Visto Bueno de la Gerencia de Desarrollo Rural, recomienda aprobar lo solicitado, por lo que la Junta Directiva en uso de sus facultades y de </w:t>
      </w:r>
      <w:r w:rsidR="008409A7" w:rsidRPr="00F04BB5">
        <w:rPr>
          <w:rFonts w:ascii="Museo Sans 300" w:hAnsi="Museo Sans 300"/>
          <w:lang w:eastAsia="es-ES"/>
        </w:rPr>
        <w:t xml:space="preserve">conformidad al Artículo 18 letras “g” y “h” de la Ley de Creación del Instituto Salvadoreño de Transformación Agraria, </w:t>
      </w:r>
      <w:r w:rsidRPr="00F04BB5">
        <w:rPr>
          <w:rFonts w:ascii="Museo Sans 300" w:hAnsi="Museo Sans 300"/>
          <w:b/>
          <w:color w:val="000000" w:themeColor="text1"/>
          <w:u w:val="single"/>
          <w:lang w:eastAsia="es-ES"/>
        </w:rPr>
        <w:t>ACUERDA:</w:t>
      </w:r>
      <w:r w:rsidR="008409A7" w:rsidRPr="00F04BB5">
        <w:rPr>
          <w:rFonts w:ascii="Museo Sans 300" w:hAnsi="Museo Sans 300"/>
          <w:b/>
          <w:color w:val="000000" w:themeColor="text1"/>
          <w:u w:val="single"/>
          <w:lang w:eastAsia="es-ES"/>
        </w:rPr>
        <w:t xml:space="preserve"> PRIMERO:</w:t>
      </w:r>
      <w:r w:rsidR="008409A7" w:rsidRPr="00F04BB5">
        <w:rPr>
          <w:rFonts w:ascii="Museo Sans 300" w:hAnsi="Museo Sans 300"/>
          <w:b/>
          <w:color w:val="000000" w:themeColor="text1"/>
          <w:lang w:eastAsia="es-ES"/>
        </w:rPr>
        <w:t xml:space="preserve"> </w:t>
      </w:r>
      <w:r w:rsidRPr="00F04BB5">
        <w:rPr>
          <w:rFonts w:ascii="Museo Sans 300" w:hAnsi="Museo Sans 300"/>
          <w:color w:val="000000" w:themeColor="text1"/>
          <w:lang w:eastAsia="es-ES"/>
        </w:rPr>
        <w:t xml:space="preserve">Modificar el </w:t>
      </w:r>
      <w:r w:rsidR="008409A7" w:rsidRPr="00F04BB5">
        <w:rPr>
          <w:rFonts w:ascii="Museo Sans 300" w:hAnsi="Museo Sans 300"/>
          <w:lang w:eastAsia="es-ES"/>
        </w:rPr>
        <w:t xml:space="preserve"> Punto V del Acta de Sesión Ordinaria 26-2019, de fecha 24 de octubre de 2019,</w:t>
      </w:r>
      <w:r w:rsidR="008409A7" w:rsidRPr="00F04BB5">
        <w:rPr>
          <w:rFonts w:ascii="Museo Sans 300" w:hAnsi="Museo Sans 300"/>
          <w:b/>
          <w:lang w:eastAsia="es-ES"/>
        </w:rPr>
        <w:t xml:space="preserve"> </w:t>
      </w:r>
      <w:r w:rsidR="008409A7" w:rsidRPr="00F04BB5">
        <w:rPr>
          <w:rFonts w:ascii="Museo Sans 300" w:hAnsi="Museo Sans 300"/>
          <w:lang w:eastAsia="es-ES"/>
        </w:rPr>
        <w:t>en el cual se</w:t>
      </w:r>
      <w:r w:rsidRPr="00F04BB5">
        <w:rPr>
          <w:rFonts w:ascii="Museo Sans 300" w:hAnsi="Museo Sans 300"/>
          <w:lang w:eastAsia="es-ES"/>
        </w:rPr>
        <w:t xml:space="preserve"> adjudicó</w:t>
      </w:r>
      <w:r w:rsidR="008409A7" w:rsidRPr="00F04BB5">
        <w:rPr>
          <w:rFonts w:ascii="Museo Sans 300" w:hAnsi="Museo Sans 300"/>
          <w:lang w:eastAsia="es-ES"/>
        </w:rPr>
        <w:t xml:space="preserve">, entre otros, </w:t>
      </w:r>
      <w:r w:rsidRPr="00F04BB5">
        <w:rPr>
          <w:rFonts w:ascii="Museo Sans 300" w:hAnsi="Museo Sans 300"/>
          <w:lang w:eastAsia="es-ES"/>
        </w:rPr>
        <w:t xml:space="preserve">el </w:t>
      </w:r>
      <w:r w:rsidR="008409A7" w:rsidRPr="00F04BB5">
        <w:rPr>
          <w:rFonts w:ascii="Museo Sans 300" w:hAnsi="Museo Sans 300"/>
          <w:b/>
          <w:lang w:eastAsia="es-ES"/>
        </w:rPr>
        <w:t xml:space="preserve">Lote 11, Polígono 9, porción 1, </w:t>
      </w:r>
      <w:r w:rsidR="008409A7" w:rsidRPr="00F04BB5">
        <w:rPr>
          <w:rFonts w:ascii="Museo Sans 300" w:hAnsi="Museo Sans 300"/>
          <w:lang w:eastAsia="es-ES"/>
        </w:rPr>
        <w:t>en lo</w:t>
      </w:r>
      <w:r w:rsidRPr="00F04BB5">
        <w:rPr>
          <w:rFonts w:ascii="Museo Sans 300" w:hAnsi="Museo Sans 300"/>
          <w:lang w:eastAsia="es-ES"/>
        </w:rPr>
        <w:t>s siguientes términos</w:t>
      </w:r>
      <w:r w:rsidR="008409A7" w:rsidRPr="00F04BB5">
        <w:rPr>
          <w:rFonts w:ascii="Museo Sans 300" w:hAnsi="Museo Sans 300"/>
          <w:b/>
          <w:lang w:eastAsia="es-ES"/>
        </w:rPr>
        <w:t xml:space="preserve">: </w:t>
      </w:r>
      <w:r w:rsidRPr="00F04BB5">
        <w:rPr>
          <w:rFonts w:ascii="Museo Sans 300" w:hAnsi="Museo Sans 300"/>
          <w:b/>
          <w:lang w:eastAsia="es-ES"/>
        </w:rPr>
        <w:t xml:space="preserve">a) </w:t>
      </w:r>
      <w:r w:rsidR="008409A7" w:rsidRPr="00F04BB5">
        <w:rPr>
          <w:rFonts w:ascii="Museo Sans 300" w:hAnsi="Museo Sans 300"/>
        </w:rPr>
        <w:t xml:space="preserve">Excluir al señor JOSE SANTOS RAMOS, por fallecimiento, y b) Incluir al señor </w:t>
      </w:r>
      <w:r w:rsidR="008409A7" w:rsidRPr="00F04BB5">
        <w:rPr>
          <w:rFonts w:ascii="Museo Sans 300" w:hAnsi="Museo Sans 300"/>
          <w:b/>
          <w:color w:val="000000" w:themeColor="text1"/>
        </w:rPr>
        <w:t xml:space="preserve">Oscar Alejandro Pérez Martinez, </w:t>
      </w:r>
      <w:r w:rsidR="008409A7" w:rsidRPr="00F04BB5">
        <w:rPr>
          <w:rFonts w:ascii="Museo Sans 300" w:hAnsi="Museo Sans 300"/>
          <w:color w:val="000000" w:themeColor="text1"/>
        </w:rPr>
        <w:t>de generales antes expresadas</w:t>
      </w:r>
      <w:bookmarkEnd w:id="33"/>
      <w:r w:rsidR="008409A7" w:rsidRPr="00F04BB5">
        <w:rPr>
          <w:rFonts w:ascii="Museo Sans 300" w:hAnsi="Museo Sans 300"/>
          <w:b/>
          <w:color w:val="000000" w:themeColor="text1"/>
        </w:rPr>
        <w:t>,</w:t>
      </w:r>
      <w:r w:rsidR="008409A7" w:rsidRPr="00F04BB5">
        <w:rPr>
          <w:rFonts w:ascii="Museo Sans 300" w:hAnsi="Museo Sans 300"/>
          <w:lang w:eastAsia="es-ES"/>
        </w:rPr>
        <w:t xml:space="preserve"> </w:t>
      </w:r>
      <w:r w:rsidR="008409A7" w:rsidRPr="00F04BB5">
        <w:rPr>
          <w:rFonts w:ascii="Museo Sans 300" w:hAnsi="Museo Sans 300"/>
          <w:bCs/>
        </w:rPr>
        <w:t xml:space="preserve">inmueble </w:t>
      </w:r>
      <w:r w:rsidR="008409A7" w:rsidRPr="00F04BB5">
        <w:rPr>
          <w:rFonts w:ascii="Museo Sans 300" w:hAnsi="Museo Sans 300"/>
        </w:rPr>
        <w:t xml:space="preserve">ubicado en el </w:t>
      </w:r>
      <w:r w:rsidR="008409A7" w:rsidRPr="00F04BB5">
        <w:rPr>
          <w:rFonts w:ascii="Museo Sans 300" w:hAnsi="Museo Sans 300"/>
          <w:bCs/>
        </w:rPr>
        <w:t>Proyecto</w:t>
      </w:r>
      <w:r w:rsidR="008409A7" w:rsidRPr="00F04BB5">
        <w:rPr>
          <w:rFonts w:ascii="Museo Sans 300" w:hAnsi="Museo Sans 300"/>
          <w:lang w:eastAsia="es-ES"/>
        </w:rPr>
        <w:t xml:space="preserve"> denominado Lotificación Agrícola, desarrollado en el inmueble identificado registralmente como HACIENDA SAN FELIPE, PORCION DACION, y según plano como HACIENDA SAN FELIPE, PORCION DACION, PORCION 1, ubicado registralmente en cantón San Felipe, jurisdicción de Concepción Batres, departamento de Usulután, y según plano en jurisdicción de </w:t>
      </w:r>
      <w:r w:rsidR="00672738" w:rsidRPr="00F04BB5">
        <w:rPr>
          <w:rFonts w:ascii="Museo Sans 300" w:hAnsi="Museo Sans 300"/>
          <w:lang w:eastAsia="es-ES"/>
        </w:rPr>
        <w:t>Concepción</w:t>
      </w:r>
      <w:r w:rsidR="00B45DA3">
        <w:rPr>
          <w:rFonts w:ascii="Museo Sans 300" w:hAnsi="Museo Sans 300"/>
          <w:lang w:eastAsia="es-ES"/>
        </w:rPr>
        <w:t xml:space="preserve"> </w:t>
      </w:r>
      <w:bookmarkStart w:id="34" w:name="_GoBack"/>
      <w:bookmarkEnd w:id="34"/>
      <w:r w:rsidR="008409A7" w:rsidRPr="00F04BB5">
        <w:rPr>
          <w:rFonts w:ascii="Museo Sans 300" w:hAnsi="Museo Sans 300"/>
          <w:lang w:eastAsia="es-ES"/>
        </w:rPr>
        <w:t>Batres, departamento de Usulután</w:t>
      </w:r>
      <w:r w:rsidR="008409A7" w:rsidRPr="00F04BB5">
        <w:rPr>
          <w:rFonts w:ascii="Museo Sans 300" w:hAnsi="Museo Sans 300"/>
          <w:lang w:val="es-ES"/>
        </w:rPr>
        <w:t>; quedando la adjudicación de acuerdo al cuadro de valores y extensiones siguiente:</w:t>
      </w:r>
    </w:p>
    <w:p w14:paraId="28EB3662" w14:textId="77777777" w:rsidR="008B27F4" w:rsidRPr="00F04BB5" w:rsidRDefault="008B27F4" w:rsidP="00F04BB5">
      <w:pPr>
        <w:jc w:val="both"/>
        <w:rPr>
          <w:rFonts w:ascii="Museo Sans 300" w:hAnsi="Museo Sans 300"/>
          <w:lang w:val="es-ES"/>
        </w:rPr>
      </w:pPr>
    </w:p>
    <w:tbl>
      <w:tblPr>
        <w:tblStyle w:val="Tablaconcuadrcula"/>
        <w:tblW w:w="5000" w:type="pct"/>
        <w:tblCellMar>
          <w:left w:w="25" w:type="dxa"/>
          <w:right w:w="0" w:type="dxa"/>
        </w:tblCellMar>
        <w:tblLook w:val="0000" w:firstRow="0" w:lastRow="0" w:firstColumn="0" w:lastColumn="0" w:noHBand="0" w:noVBand="0"/>
      </w:tblPr>
      <w:tblGrid>
        <w:gridCol w:w="2576"/>
        <w:gridCol w:w="979"/>
        <w:gridCol w:w="2490"/>
        <w:gridCol w:w="571"/>
        <w:gridCol w:w="571"/>
        <w:gridCol w:w="612"/>
        <w:gridCol w:w="653"/>
        <w:gridCol w:w="648"/>
      </w:tblGrid>
      <w:tr w:rsidR="008409A7" w14:paraId="26A8F59A" w14:textId="77777777" w:rsidTr="00F04BB5">
        <w:tc>
          <w:tcPr>
            <w:tcW w:w="1415" w:type="pct"/>
            <w:vMerge w:val="restart"/>
            <w:tcBorders>
              <w:top w:val="single" w:sz="2" w:space="0" w:color="auto"/>
              <w:left w:val="single" w:sz="2" w:space="0" w:color="auto"/>
              <w:bottom w:val="single" w:sz="2" w:space="0" w:color="auto"/>
              <w:right w:val="single" w:sz="2" w:space="0" w:color="auto"/>
            </w:tcBorders>
            <w:shd w:val="clear" w:color="auto" w:fill="DCDCDC"/>
          </w:tcPr>
          <w:p w14:paraId="62922784" w14:textId="77777777" w:rsidR="008409A7" w:rsidRDefault="008409A7" w:rsidP="00A042A4">
            <w:pPr>
              <w:widowControl w:val="0"/>
              <w:autoSpaceDE w:val="0"/>
              <w:autoSpaceDN w:val="0"/>
              <w:adjustRightInd w:val="0"/>
              <w:rPr>
                <w:b/>
                <w:bCs/>
                <w:sz w:val="14"/>
                <w:szCs w:val="14"/>
              </w:rPr>
            </w:pPr>
          </w:p>
          <w:p w14:paraId="1C02CB99" w14:textId="77777777" w:rsidR="008409A7" w:rsidRDefault="008409A7" w:rsidP="00A042A4">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32495B7D" w14:textId="77777777" w:rsidR="008409A7" w:rsidRDefault="008409A7" w:rsidP="00A042A4">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43479903" w14:textId="77777777" w:rsidR="008409A7" w:rsidRDefault="008409A7" w:rsidP="00A042A4">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2CC5D052" w14:textId="77777777" w:rsidR="008409A7" w:rsidRDefault="008409A7" w:rsidP="00A042A4">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3BD5B786" w14:textId="77777777" w:rsidR="008409A7" w:rsidRDefault="008409A7" w:rsidP="00A042A4">
            <w:pPr>
              <w:widowControl w:val="0"/>
              <w:autoSpaceDE w:val="0"/>
              <w:autoSpaceDN w:val="0"/>
              <w:adjustRightInd w:val="0"/>
              <w:jc w:val="center"/>
              <w:rPr>
                <w:b/>
                <w:bCs/>
                <w:sz w:val="14"/>
                <w:szCs w:val="14"/>
              </w:rPr>
            </w:pPr>
            <w:r>
              <w:rPr>
                <w:b/>
                <w:bCs/>
                <w:sz w:val="14"/>
                <w:szCs w:val="14"/>
              </w:rPr>
              <w:t xml:space="preserve">VALOR ($) </w:t>
            </w:r>
          </w:p>
        </w:tc>
        <w:tc>
          <w:tcPr>
            <w:tcW w:w="357" w:type="pct"/>
            <w:vMerge w:val="restart"/>
            <w:tcBorders>
              <w:top w:val="single" w:sz="2" w:space="0" w:color="auto"/>
              <w:left w:val="single" w:sz="2" w:space="0" w:color="auto"/>
              <w:bottom w:val="single" w:sz="2" w:space="0" w:color="auto"/>
              <w:right w:val="single" w:sz="2" w:space="0" w:color="auto"/>
            </w:tcBorders>
            <w:shd w:val="clear" w:color="auto" w:fill="DCDCDC"/>
          </w:tcPr>
          <w:p w14:paraId="10EE7270" w14:textId="77777777" w:rsidR="008409A7" w:rsidRDefault="008409A7" w:rsidP="00A042A4">
            <w:pPr>
              <w:widowControl w:val="0"/>
              <w:autoSpaceDE w:val="0"/>
              <w:autoSpaceDN w:val="0"/>
              <w:adjustRightInd w:val="0"/>
              <w:jc w:val="center"/>
              <w:rPr>
                <w:b/>
                <w:bCs/>
                <w:sz w:val="14"/>
                <w:szCs w:val="14"/>
              </w:rPr>
            </w:pPr>
            <w:r>
              <w:rPr>
                <w:b/>
                <w:bCs/>
                <w:sz w:val="14"/>
                <w:szCs w:val="14"/>
              </w:rPr>
              <w:t xml:space="preserve">VALOR (¢) </w:t>
            </w:r>
          </w:p>
        </w:tc>
      </w:tr>
      <w:tr w:rsidR="008409A7" w14:paraId="0F6C311F" w14:textId="77777777" w:rsidTr="00F04BB5">
        <w:tc>
          <w:tcPr>
            <w:tcW w:w="1415" w:type="pct"/>
            <w:tcBorders>
              <w:top w:val="single" w:sz="2" w:space="0" w:color="auto"/>
              <w:left w:val="single" w:sz="2" w:space="0" w:color="auto"/>
              <w:bottom w:val="single" w:sz="2" w:space="0" w:color="auto"/>
              <w:right w:val="single" w:sz="2" w:space="0" w:color="auto"/>
            </w:tcBorders>
            <w:shd w:val="clear" w:color="auto" w:fill="DCDCDC"/>
          </w:tcPr>
          <w:p w14:paraId="3AE2D04A" w14:textId="77777777" w:rsidR="008409A7" w:rsidRDefault="008409A7" w:rsidP="00A042A4">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2A5D7B54" w14:textId="77777777" w:rsidR="008409A7" w:rsidRDefault="008409A7" w:rsidP="00A042A4">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F511430" w14:textId="77777777" w:rsidR="008409A7" w:rsidRDefault="008409A7" w:rsidP="00A042A4">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4806B00" w14:textId="77777777" w:rsidR="008409A7" w:rsidRDefault="008409A7" w:rsidP="00A042A4">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D95B89E" w14:textId="77777777" w:rsidR="008409A7" w:rsidRDefault="008409A7" w:rsidP="00A042A4">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43D8422A" w14:textId="77777777" w:rsidR="008409A7" w:rsidRDefault="008409A7" w:rsidP="00A042A4">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5A6F2B02" w14:textId="77777777" w:rsidR="008409A7" w:rsidRDefault="008409A7" w:rsidP="00A042A4">
            <w:pPr>
              <w:widowControl w:val="0"/>
              <w:autoSpaceDE w:val="0"/>
              <w:autoSpaceDN w:val="0"/>
              <w:adjustRightInd w:val="0"/>
              <w:rPr>
                <w:b/>
                <w:bCs/>
                <w:sz w:val="14"/>
                <w:szCs w:val="14"/>
              </w:rPr>
            </w:pPr>
          </w:p>
        </w:tc>
        <w:tc>
          <w:tcPr>
            <w:tcW w:w="357" w:type="pct"/>
            <w:vMerge/>
            <w:tcBorders>
              <w:top w:val="single" w:sz="2" w:space="0" w:color="auto"/>
              <w:left w:val="single" w:sz="2" w:space="0" w:color="auto"/>
              <w:bottom w:val="single" w:sz="2" w:space="0" w:color="auto"/>
              <w:right w:val="single" w:sz="2" w:space="0" w:color="auto"/>
            </w:tcBorders>
            <w:shd w:val="clear" w:color="auto" w:fill="DCDCDC"/>
          </w:tcPr>
          <w:p w14:paraId="75D1DF30" w14:textId="77777777" w:rsidR="008409A7" w:rsidRDefault="008409A7" w:rsidP="00A042A4">
            <w:pPr>
              <w:widowControl w:val="0"/>
              <w:autoSpaceDE w:val="0"/>
              <w:autoSpaceDN w:val="0"/>
              <w:adjustRightInd w:val="0"/>
              <w:rPr>
                <w:b/>
                <w:bCs/>
                <w:sz w:val="14"/>
                <w:szCs w:val="14"/>
              </w:rPr>
            </w:pPr>
          </w:p>
        </w:tc>
      </w:tr>
    </w:tbl>
    <w:p w14:paraId="44A52F54" w14:textId="77777777" w:rsidR="008409A7" w:rsidRDefault="008409A7" w:rsidP="008409A7">
      <w:pPr>
        <w:widowControl w:val="0"/>
        <w:autoSpaceDE w:val="0"/>
        <w:autoSpaceDN w:val="0"/>
        <w:adjustRightInd w:val="0"/>
        <w:rPr>
          <w:sz w:val="14"/>
          <w:szCs w:val="14"/>
        </w:rPr>
      </w:pPr>
    </w:p>
    <w:tbl>
      <w:tblPr>
        <w:tblStyle w:val="Tablaconcuadrcula"/>
        <w:tblW w:w="0" w:type="auto"/>
        <w:tblInd w:w="25" w:type="dxa"/>
        <w:tblLayout w:type="fixed"/>
        <w:tblCellMar>
          <w:left w:w="25" w:type="dxa"/>
          <w:right w:w="0" w:type="dxa"/>
        </w:tblCellMar>
        <w:tblLook w:val="0000" w:firstRow="0" w:lastRow="0" w:firstColumn="0" w:lastColumn="0" w:noHBand="0" w:noVBand="0"/>
      </w:tblPr>
      <w:tblGrid>
        <w:gridCol w:w="2600"/>
      </w:tblGrid>
      <w:tr w:rsidR="008409A7" w14:paraId="2493A946" w14:textId="77777777" w:rsidTr="00A042A4">
        <w:tc>
          <w:tcPr>
            <w:tcW w:w="2600" w:type="dxa"/>
            <w:tcBorders>
              <w:top w:val="single" w:sz="2" w:space="0" w:color="auto"/>
              <w:left w:val="single" w:sz="2" w:space="0" w:color="auto"/>
              <w:bottom w:val="single" w:sz="2" w:space="0" w:color="auto"/>
              <w:right w:val="single" w:sz="2" w:space="0" w:color="auto"/>
            </w:tcBorders>
          </w:tcPr>
          <w:p w14:paraId="101584C8" w14:textId="77777777" w:rsidR="008409A7" w:rsidRDefault="008409A7" w:rsidP="00A042A4">
            <w:pPr>
              <w:widowControl w:val="0"/>
              <w:autoSpaceDE w:val="0"/>
              <w:autoSpaceDN w:val="0"/>
              <w:adjustRightInd w:val="0"/>
              <w:rPr>
                <w:b/>
                <w:bCs/>
                <w:sz w:val="14"/>
                <w:szCs w:val="14"/>
              </w:rPr>
            </w:pPr>
            <w:r>
              <w:rPr>
                <w:b/>
                <w:bCs/>
                <w:sz w:val="14"/>
                <w:szCs w:val="14"/>
              </w:rPr>
              <w:t xml:space="preserve">No DE ENTREGA: 11 </w:t>
            </w:r>
          </w:p>
        </w:tc>
      </w:tr>
    </w:tbl>
    <w:p w14:paraId="4FD1BA3F" w14:textId="77777777" w:rsidR="008409A7" w:rsidRDefault="008409A7" w:rsidP="008409A7">
      <w:pPr>
        <w:widowControl w:val="0"/>
        <w:autoSpaceDE w:val="0"/>
        <w:autoSpaceDN w:val="0"/>
        <w:adjustRightInd w:val="0"/>
        <w:jc w:val="center"/>
        <w:rPr>
          <w:b/>
          <w:bCs/>
          <w:sz w:val="14"/>
          <w:szCs w:val="14"/>
        </w:rPr>
      </w:pPr>
      <w:r>
        <w:rPr>
          <w:b/>
          <w:bCs/>
          <w:sz w:val="14"/>
          <w:szCs w:val="14"/>
        </w:rPr>
        <w:t xml:space="preserve"> </w:t>
      </w:r>
    </w:p>
    <w:tbl>
      <w:tblPr>
        <w:tblStyle w:val="Tablaconcuadrcula"/>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8409A7" w14:paraId="602A6781" w14:textId="77777777" w:rsidTr="00A042A4">
        <w:tc>
          <w:tcPr>
            <w:tcW w:w="1413" w:type="pct"/>
            <w:vMerge w:val="restart"/>
            <w:tcBorders>
              <w:top w:val="single" w:sz="2" w:space="0" w:color="auto"/>
              <w:left w:val="single" w:sz="2" w:space="0" w:color="auto"/>
              <w:bottom w:val="single" w:sz="2" w:space="0" w:color="auto"/>
              <w:right w:val="single" w:sz="2" w:space="0" w:color="auto"/>
            </w:tcBorders>
          </w:tcPr>
          <w:p w14:paraId="3BE2D83B" w14:textId="4FFFB103" w:rsidR="008409A7" w:rsidRDefault="00705397" w:rsidP="00A042A4">
            <w:pPr>
              <w:widowControl w:val="0"/>
              <w:autoSpaceDE w:val="0"/>
              <w:autoSpaceDN w:val="0"/>
              <w:adjustRightInd w:val="0"/>
              <w:rPr>
                <w:sz w:val="14"/>
                <w:szCs w:val="14"/>
              </w:rPr>
            </w:pPr>
            <w:r>
              <w:rPr>
                <w:sz w:val="14"/>
                <w:szCs w:val="14"/>
              </w:rPr>
              <w:t>---</w:t>
            </w:r>
            <w:r w:rsidR="008409A7">
              <w:rPr>
                <w:sz w:val="14"/>
                <w:szCs w:val="14"/>
              </w:rPr>
              <w:t xml:space="preserve">               Campesino sin Tierra </w:t>
            </w:r>
          </w:p>
          <w:p w14:paraId="088E2501" w14:textId="0EA1DB48" w:rsidR="008409A7" w:rsidRDefault="00705397" w:rsidP="00A042A4">
            <w:pPr>
              <w:widowControl w:val="0"/>
              <w:autoSpaceDE w:val="0"/>
              <w:autoSpaceDN w:val="0"/>
              <w:adjustRightInd w:val="0"/>
              <w:rPr>
                <w:b/>
                <w:bCs/>
                <w:sz w:val="14"/>
                <w:szCs w:val="14"/>
              </w:rPr>
            </w:pPr>
            <w:r>
              <w:rPr>
                <w:b/>
                <w:bCs/>
                <w:sz w:val="14"/>
                <w:szCs w:val="14"/>
              </w:rPr>
              <w:t>---</w:t>
            </w:r>
          </w:p>
          <w:p w14:paraId="502E5B79" w14:textId="77777777" w:rsidR="008409A7" w:rsidRDefault="008409A7" w:rsidP="00A042A4">
            <w:pPr>
              <w:widowControl w:val="0"/>
              <w:autoSpaceDE w:val="0"/>
              <w:autoSpaceDN w:val="0"/>
              <w:adjustRightInd w:val="0"/>
              <w:rPr>
                <w:b/>
                <w:bCs/>
                <w:sz w:val="14"/>
                <w:szCs w:val="14"/>
              </w:rPr>
            </w:pPr>
          </w:p>
          <w:p w14:paraId="1D780F12" w14:textId="4F0B1F84" w:rsidR="008409A7" w:rsidRDefault="00705397" w:rsidP="00A042A4">
            <w:pPr>
              <w:widowControl w:val="0"/>
              <w:autoSpaceDE w:val="0"/>
              <w:autoSpaceDN w:val="0"/>
              <w:adjustRightInd w:val="0"/>
              <w:rPr>
                <w:sz w:val="14"/>
                <w:szCs w:val="14"/>
              </w:rPr>
            </w:pPr>
            <w:r>
              <w:rPr>
                <w:sz w:val="14"/>
                <w:szCs w:val="14"/>
              </w:rPr>
              <w:t>---</w:t>
            </w:r>
            <w:r w:rsidR="008409A7">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1E6DE69" w14:textId="77777777" w:rsidR="008409A7" w:rsidRDefault="008409A7" w:rsidP="00A042A4">
            <w:pPr>
              <w:widowControl w:val="0"/>
              <w:autoSpaceDE w:val="0"/>
              <w:autoSpaceDN w:val="0"/>
              <w:adjustRightInd w:val="0"/>
              <w:rPr>
                <w:sz w:val="14"/>
                <w:szCs w:val="14"/>
              </w:rPr>
            </w:pPr>
            <w:r>
              <w:rPr>
                <w:sz w:val="14"/>
                <w:szCs w:val="14"/>
              </w:rPr>
              <w:t xml:space="preserve">Lotes: </w:t>
            </w:r>
          </w:p>
          <w:p w14:paraId="30EF36D1" w14:textId="353C4967" w:rsidR="008409A7" w:rsidRDefault="00705397" w:rsidP="00A042A4">
            <w:pPr>
              <w:widowControl w:val="0"/>
              <w:autoSpaceDE w:val="0"/>
              <w:autoSpaceDN w:val="0"/>
              <w:adjustRightInd w:val="0"/>
              <w:rPr>
                <w:sz w:val="14"/>
                <w:szCs w:val="14"/>
              </w:rPr>
            </w:pPr>
            <w:r>
              <w:rPr>
                <w:sz w:val="14"/>
                <w:szCs w:val="14"/>
              </w:rPr>
              <w:t>---</w:t>
            </w:r>
            <w:r w:rsidR="008409A7">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416AD24" w14:textId="77777777" w:rsidR="008409A7" w:rsidRDefault="008409A7" w:rsidP="00A042A4">
            <w:pPr>
              <w:widowControl w:val="0"/>
              <w:autoSpaceDE w:val="0"/>
              <w:autoSpaceDN w:val="0"/>
              <w:adjustRightInd w:val="0"/>
              <w:rPr>
                <w:sz w:val="14"/>
                <w:szCs w:val="14"/>
              </w:rPr>
            </w:pPr>
          </w:p>
          <w:p w14:paraId="54FD2747" w14:textId="77777777" w:rsidR="008409A7" w:rsidRDefault="008409A7" w:rsidP="00A042A4">
            <w:pPr>
              <w:widowControl w:val="0"/>
              <w:autoSpaceDE w:val="0"/>
              <w:autoSpaceDN w:val="0"/>
              <w:adjustRightInd w:val="0"/>
              <w:rPr>
                <w:sz w:val="14"/>
                <w:szCs w:val="14"/>
              </w:rPr>
            </w:pPr>
            <w:r>
              <w:rPr>
                <w:sz w:val="14"/>
                <w:szCs w:val="14"/>
              </w:rPr>
              <w:t xml:space="preserve">HDA SAN FELIPE,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0ED8A989" w14:textId="77777777" w:rsidR="008409A7" w:rsidRDefault="008409A7" w:rsidP="00A042A4">
            <w:pPr>
              <w:widowControl w:val="0"/>
              <w:autoSpaceDE w:val="0"/>
              <w:autoSpaceDN w:val="0"/>
              <w:adjustRightInd w:val="0"/>
              <w:rPr>
                <w:sz w:val="14"/>
                <w:szCs w:val="14"/>
              </w:rPr>
            </w:pPr>
          </w:p>
          <w:p w14:paraId="28EC9EF9" w14:textId="6890B822" w:rsidR="008409A7" w:rsidRDefault="00705397" w:rsidP="00A042A4">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189B84C3" w14:textId="77777777" w:rsidR="008409A7" w:rsidRDefault="008409A7" w:rsidP="00A042A4">
            <w:pPr>
              <w:widowControl w:val="0"/>
              <w:autoSpaceDE w:val="0"/>
              <w:autoSpaceDN w:val="0"/>
              <w:adjustRightInd w:val="0"/>
              <w:rPr>
                <w:sz w:val="14"/>
                <w:szCs w:val="14"/>
              </w:rPr>
            </w:pPr>
          </w:p>
          <w:p w14:paraId="2140D933" w14:textId="59670D23" w:rsidR="008409A7" w:rsidRDefault="00705397" w:rsidP="00A042A4">
            <w:pPr>
              <w:widowControl w:val="0"/>
              <w:autoSpaceDE w:val="0"/>
              <w:autoSpaceDN w:val="0"/>
              <w:adjustRightInd w:val="0"/>
              <w:rPr>
                <w:sz w:val="14"/>
                <w:szCs w:val="14"/>
              </w:rPr>
            </w:pPr>
            <w:r>
              <w:rPr>
                <w:sz w:val="14"/>
                <w:szCs w:val="14"/>
              </w:rPr>
              <w:t>---</w:t>
            </w:r>
            <w:r w:rsidR="008409A7">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4FD94162" w14:textId="77777777" w:rsidR="008409A7" w:rsidRDefault="008409A7" w:rsidP="00A042A4">
            <w:pPr>
              <w:widowControl w:val="0"/>
              <w:autoSpaceDE w:val="0"/>
              <w:autoSpaceDN w:val="0"/>
              <w:adjustRightInd w:val="0"/>
              <w:jc w:val="right"/>
              <w:rPr>
                <w:sz w:val="14"/>
                <w:szCs w:val="14"/>
              </w:rPr>
            </w:pPr>
          </w:p>
          <w:p w14:paraId="5CAE2DDB" w14:textId="77777777" w:rsidR="008409A7" w:rsidRDefault="008409A7" w:rsidP="00A042A4">
            <w:pPr>
              <w:widowControl w:val="0"/>
              <w:autoSpaceDE w:val="0"/>
              <w:autoSpaceDN w:val="0"/>
              <w:adjustRightInd w:val="0"/>
              <w:jc w:val="right"/>
              <w:rPr>
                <w:sz w:val="14"/>
                <w:szCs w:val="14"/>
              </w:rPr>
            </w:pPr>
            <w:r>
              <w:rPr>
                <w:sz w:val="14"/>
                <w:szCs w:val="14"/>
              </w:rPr>
              <w:t xml:space="preserve">12200.63 </w:t>
            </w:r>
          </w:p>
        </w:tc>
        <w:tc>
          <w:tcPr>
            <w:tcW w:w="359" w:type="pct"/>
            <w:tcBorders>
              <w:top w:val="single" w:sz="2" w:space="0" w:color="auto"/>
              <w:left w:val="single" w:sz="2" w:space="0" w:color="auto"/>
              <w:bottom w:val="single" w:sz="2" w:space="0" w:color="auto"/>
              <w:right w:val="single" w:sz="2" w:space="0" w:color="auto"/>
            </w:tcBorders>
          </w:tcPr>
          <w:p w14:paraId="212221EC" w14:textId="77777777" w:rsidR="008409A7" w:rsidRDefault="008409A7" w:rsidP="00A042A4">
            <w:pPr>
              <w:widowControl w:val="0"/>
              <w:autoSpaceDE w:val="0"/>
              <w:autoSpaceDN w:val="0"/>
              <w:adjustRightInd w:val="0"/>
              <w:jc w:val="right"/>
              <w:rPr>
                <w:sz w:val="14"/>
                <w:szCs w:val="14"/>
              </w:rPr>
            </w:pPr>
          </w:p>
          <w:p w14:paraId="357C1BC6" w14:textId="77777777" w:rsidR="008409A7" w:rsidRDefault="008409A7" w:rsidP="00A042A4">
            <w:pPr>
              <w:widowControl w:val="0"/>
              <w:autoSpaceDE w:val="0"/>
              <w:autoSpaceDN w:val="0"/>
              <w:adjustRightInd w:val="0"/>
              <w:jc w:val="right"/>
              <w:rPr>
                <w:sz w:val="14"/>
                <w:szCs w:val="14"/>
              </w:rPr>
            </w:pPr>
            <w:r>
              <w:rPr>
                <w:sz w:val="14"/>
                <w:szCs w:val="14"/>
              </w:rPr>
              <w:t xml:space="preserve">839.71 </w:t>
            </w:r>
          </w:p>
        </w:tc>
        <w:tc>
          <w:tcPr>
            <w:tcW w:w="359" w:type="pct"/>
            <w:tcBorders>
              <w:top w:val="single" w:sz="2" w:space="0" w:color="auto"/>
              <w:left w:val="single" w:sz="2" w:space="0" w:color="auto"/>
              <w:bottom w:val="single" w:sz="2" w:space="0" w:color="auto"/>
              <w:right w:val="single" w:sz="2" w:space="0" w:color="auto"/>
            </w:tcBorders>
          </w:tcPr>
          <w:p w14:paraId="754247E1" w14:textId="77777777" w:rsidR="008409A7" w:rsidRDefault="008409A7" w:rsidP="00A042A4">
            <w:pPr>
              <w:widowControl w:val="0"/>
              <w:autoSpaceDE w:val="0"/>
              <w:autoSpaceDN w:val="0"/>
              <w:adjustRightInd w:val="0"/>
              <w:jc w:val="right"/>
              <w:rPr>
                <w:sz w:val="14"/>
                <w:szCs w:val="14"/>
              </w:rPr>
            </w:pPr>
          </w:p>
          <w:p w14:paraId="0ACC717C" w14:textId="77777777" w:rsidR="008409A7" w:rsidRDefault="008409A7" w:rsidP="00A042A4">
            <w:pPr>
              <w:widowControl w:val="0"/>
              <w:autoSpaceDE w:val="0"/>
              <w:autoSpaceDN w:val="0"/>
              <w:adjustRightInd w:val="0"/>
              <w:jc w:val="right"/>
              <w:rPr>
                <w:sz w:val="14"/>
                <w:szCs w:val="14"/>
              </w:rPr>
            </w:pPr>
            <w:r>
              <w:rPr>
                <w:sz w:val="14"/>
                <w:szCs w:val="14"/>
              </w:rPr>
              <w:t xml:space="preserve">7347.46 </w:t>
            </w:r>
          </w:p>
        </w:tc>
      </w:tr>
      <w:tr w:rsidR="008409A7" w14:paraId="0E55D181" w14:textId="77777777" w:rsidTr="00A042A4">
        <w:tc>
          <w:tcPr>
            <w:tcW w:w="1413" w:type="pct"/>
            <w:vMerge/>
            <w:tcBorders>
              <w:top w:val="single" w:sz="2" w:space="0" w:color="auto"/>
              <w:left w:val="single" w:sz="2" w:space="0" w:color="auto"/>
              <w:bottom w:val="single" w:sz="2" w:space="0" w:color="auto"/>
              <w:right w:val="single" w:sz="2" w:space="0" w:color="auto"/>
            </w:tcBorders>
          </w:tcPr>
          <w:p w14:paraId="55D1A850" w14:textId="77777777" w:rsidR="008409A7" w:rsidRDefault="008409A7" w:rsidP="00A042A4">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732E6D8" w14:textId="77777777" w:rsidR="008409A7" w:rsidRDefault="008409A7" w:rsidP="00A042A4">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6CEC7E2" w14:textId="77777777" w:rsidR="008409A7" w:rsidRDefault="008409A7" w:rsidP="00A042A4">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5D6F3A7" w14:textId="77777777" w:rsidR="008409A7" w:rsidRDefault="008409A7" w:rsidP="00A042A4">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24E439C" w14:textId="77777777" w:rsidR="008409A7" w:rsidRDefault="008409A7" w:rsidP="00A042A4">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0F846768" w14:textId="77777777" w:rsidR="008409A7" w:rsidRDefault="008409A7" w:rsidP="00A042A4">
            <w:pPr>
              <w:widowControl w:val="0"/>
              <w:autoSpaceDE w:val="0"/>
              <w:autoSpaceDN w:val="0"/>
              <w:adjustRightInd w:val="0"/>
              <w:jc w:val="right"/>
              <w:rPr>
                <w:sz w:val="14"/>
                <w:szCs w:val="14"/>
              </w:rPr>
            </w:pPr>
            <w:r>
              <w:rPr>
                <w:sz w:val="14"/>
                <w:szCs w:val="14"/>
              </w:rPr>
              <w:t xml:space="preserve">12200.63 </w:t>
            </w:r>
          </w:p>
        </w:tc>
        <w:tc>
          <w:tcPr>
            <w:tcW w:w="359" w:type="pct"/>
            <w:tcBorders>
              <w:top w:val="single" w:sz="2" w:space="0" w:color="auto"/>
              <w:left w:val="single" w:sz="2" w:space="0" w:color="auto"/>
              <w:bottom w:val="single" w:sz="2" w:space="0" w:color="auto"/>
              <w:right w:val="single" w:sz="2" w:space="0" w:color="auto"/>
            </w:tcBorders>
          </w:tcPr>
          <w:p w14:paraId="657FA8F1" w14:textId="77777777" w:rsidR="008409A7" w:rsidRDefault="008409A7" w:rsidP="00A042A4">
            <w:pPr>
              <w:widowControl w:val="0"/>
              <w:autoSpaceDE w:val="0"/>
              <w:autoSpaceDN w:val="0"/>
              <w:adjustRightInd w:val="0"/>
              <w:jc w:val="right"/>
              <w:rPr>
                <w:sz w:val="14"/>
                <w:szCs w:val="14"/>
              </w:rPr>
            </w:pPr>
            <w:r>
              <w:rPr>
                <w:sz w:val="14"/>
                <w:szCs w:val="14"/>
              </w:rPr>
              <w:t xml:space="preserve">839.71 </w:t>
            </w:r>
          </w:p>
        </w:tc>
        <w:tc>
          <w:tcPr>
            <w:tcW w:w="359" w:type="pct"/>
            <w:tcBorders>
              <w:top w:val="single" w:sz="2" w:space="0" w:color="auto"/>
              <w:left w:val="single" w:sz="2" w:space="0" w:color="auto"/>
              <w:bottom w:val="single" w:sz="2" w:space="0" w:color="auto"/>
              <w:right w:val="single" w:sz="2" w:space="0" w:color="auto"/>
            </w:tcBorders>
          </w:tcPr>
          <w:p w14:paraId="6D81242D" w14:textId="77777777" w:rsidR="008409A7" w:rsidRDefault="008409A7" w:rsidP="00A042A4">
            <w:pPr>
              <w:widowControl w:val="0"/>
              <w:autoSpaceDE w:val="0"/>
              <w:autoSpaceDN w:val="0"/>
              <w:adjustRightInd w:val="0"/>
              <w:jc w:val="right"/>
              <w:rPr>
                <w:sz w:val="14"/>
                <w:szCs w:val="14"/>
              </w:rPr>
            </w:pPr>
            <w:r>
              <w:rPr>
                <w:sz w:val="14"/>
                <w:szCs w:val="14"/>
              </w:rPr>
              <w:t xml:space="preserve">7347.46 </w:t>
            </w:r>
          </w:p>
        </w:tc>
      </w:tr>
      <w:tr w:rsidR="008409A7" w14:paraId="234E9C38" w14:textId="77777777" w:rsidTr="00A042A4">
        <w:tc>
          <w:tcPr>
            <w:tcW w:w="1413" w:type="pct"/>
            <w:vMerge/>
            <w:tcBorders>
              <w:top w:val="single" w:sz="2" w:space="0" w:color="auto"/>
              <w:left w:val="single" w:sz="2" w:space="0" w:color="auto"/>
              <w:bottom w:val="single" w:sz="2" w:space="0" w:color="auto"/>
              <w:right w:val="single" w:sz="2" w:space="0" w:color="auto"/>
            </w:tcBorders>
          </w:tcPr>
          <w:p w14:paraId="0D52FEC9" w14:textId="77777777" w:rsidR="008409A7" w:rsidRDefault="008409A7" w:rsidP="00A042A4">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4050BFB" w14:textId="77777777" w:rsidR="008409A7" w:rsidRDefault="008B27F4" w:rsidP="00A042A4">
            <w:pPr>
              <w:widowControl w:val="0"/>
              <w:autoSpaceDE w:val="0"/>
              <w:autoSpaceDN w:val="0"/>
              <w:adjustRightInd w:val="0"/>
              <w:jc w:val="center"/>
              <w:rPr>
                <w:b/>
                <w:bCs/>
                <w:sz w:val="14"/>
                <w:szCs w:val="14"/>
              </w:rPr>
            </w:pPr>
            <w:r>
              <w:rPr>
                <w:b/>
                <w:bCs/>
                <w:sz w:val="14"/>
                <w:szCs w:val="14"/>
              </w:rPr>
              <w:t>Área</w:t>
            </w:r>
            <w:r w:rsidR="008409A7">
              <w:rPr>
                <w:b/>
                <w:bCs/>
                <w:sz w:val="14"/>
                <w:szCs w:val="14"/>
              </w:rPr>
              <w:t xml:space="preserve"> Total: 12200.63 </w:t>
            </w:r>
          </w:p>
          <w:p w14:paraId="10A98769" w14:textId="77777777" w:rsidR="008409A7" w:rsidRDefault="008409A7" w:rsidP="00A042A4">
            <w:pPr>
              <w:widowControl w:val="0"/>
              <w:autoSpaceDE w:val="0"/>
              <w:autoSpaceDN w:val="0"/>
              <w:adjustRightInd w:val="0"/>
              <w:jc w:val="center"/>
              <w:rPr>
                <w:b/>
                <w:bCs/>
                <w:sz w:val="14"/>
                <w:szCs w:val="14"/>
              </w:rPr>
            </w:pPr>
            <w:r>
              <w:rPr>
                <w:b/>
                <w:bCs/>
                <w:sz w:val="14"/>
                <w:szCs w:val="14"/>
              </w:rPr>
              <w:t xml:space="preserve"> Valor Total ($): 839.71 </w:t>
            </w:r>
          </w:p>
          <w:p w14:paraId="52BC77D9" w14:textId="77777777" w:rsidR="008409A7" w:rsidRDefault="008409A7" w:rsidP="00A042A4">
            <w:pPr>
              <w:widowControl w:val="0"/>
              <w:autoSpaceDE w:val="0"/>
              <w:autoSpaceDN w:val="0"/>
              <w:adjustRightInd w:val="0"/>
              <w:jc w:val="center"/>
              <w:rPr>
                <w:b/>
                <w:bCs/>
                <w:sz w:val="14"/>
                <w:szCs w:val="14"/>
              </w:rPr>
            </w:pPr>
            <w:r>
              <w:rPr>
                <w:b/>
                <w:bCs/>
                <w:sz w:val="14"/>
                <w:szCs w:val="14"/>
              </w:rPr>
              <w:t xml:space="preserve"> Valor Total (¢): 7347.46 </w:t>
            </w:r>
          </w:p>
        </w:tc>
      </w:tr>
    </w:tbl>
    <w:p w14:paraId="19CBE8C3" w14:textId="77777777" w:rsidR="008409A7" w:rsidRDefault="008409A7" w:rsidP="008409A7">
      <w:pPr>
        <w:widowControl w:val="0"/>
        <w:autoSpaceDE w:val="0"/>
        <w:autoSpaceDN w:val="0"/>
        <w:adjustRightInd w:val="0"/>
        <w:rPr>
          <w:sz w:val="14"/>
          <w:szCs w:val="14"/>
        </w:rPr>
      </w:pPr>
    </w:p>
    <w:tbl>
      <w:tblPr>
        <w:tblStyle w:val="Tablaconcuadrcula"/>
        <w:tblW w:w="5000" w:type="pct"/>
        <w:tblCellMar>
          <w:left w:w="25" w:type="dxa"/>
          <w:right w:w="0" w:type="dxa"/>
        </w:tblCellMar>
        <w:tblLook w:val="0000" w:firstRow="0" w:lastRow="0" w:firstColumn="0" w:lastColumn="0" w:noHBand="0" w:noVBand="0"/>
      </w:tblPr>
      <w:tblGrid>
        <w:gridCol w:w="3697"/>
        <w:gridCol w:w="2344"/>
        <w:gridCol w:w="1754"/>
        <w:gridCol w:w="653"/>
        <w:gridCol w:w="652"/>
      </w:tblGrid>
      <w:tr w:rsidR="008409A7" w14:paraId="5AE3D3E7" w14:textId="77777777" w:rsidTr="008B27F4">
        <w:tc>
          <w:tcPr>
            <w:tcW w:w="2031" w:type="pct"/>
            <w:tcBorders>
              <w:top w:val="single" w:sz="2" w:space="0" w:color="auto"/>
              <w:left w:val="single" w:sz="2" w:space="0" w:color="auto"/>
              <w:bottom w:val="single" w:sz="2" w:space="0" w:color="auto"/>
              <w:right w:val="single" w:sz="2" w:space="0" w:color="auto"/>
            </w:tcBorders>
            <w:shd w:val="clear" w:color="auto" w:fill="DCDCDC"/>
          </w:tcPr>
          <w:p w14:paraId="3EAD4134" w14:textId="77777777" w:rsidR="008409A7" w:rsidRDefault="008409A7" w:rsidP="00A042A4">
            <w:pPr>
              <w:widowControl w:val="0"/>
              <w:autoSpaceDE w:val="0"/>
              <w:autoSpaceDN w:val="0"/>
              <w:adjustRightInd w:val="0"/>
              <w:jc w:val="center"/>
              <w:rPr>
                <w:b/>
                <w:bCs/>
                <w:sz w:val="14"/>
                <w:szCs w:val="14"/>
              </w:rPr>
            </w:pPr>
            <w:r>
              <w:rPr>
                <w:b/>
                <w:bCs/>
                <w:sz w:val="14"/>
                <w:szCs w:val="14"/>
              </w:rPr>
              <w:t xml:space="preserve">TOTAL SOLARES  </w:t>
            </w:r>
          </w:p>
        </w:tc>
        <w:tc>
          <w:tcPr>
            <w:tcW w:w="1288" w:type="pct"/>
            <w:tcBorders>
              <w:top w:val="single" w:sz="2" w:space="0" w:color="auto"/>
              <w:left w:val="single" w:sz="2" w:space="0" w:color="auto"/>
              <w:bottom w:val="single" w:sz="2" w:space="0" w:color="auto"/>
              <w:right w:val="single" w:sz="2" w:space="0" w:color="auto"/>
            </w:tcBorders>
            <w:shd w:val="clear" w:color="auto" w:fill="DCDCDC"/>
          </w:tcPr>
          <w:p w14:paraId="17AB42DB" w14:textId="77777777" w:rsidR="008409A7" w:rsidRDefault="008409A7" w:rsidP="00A042A4">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03092AB" w14:textId="77777777" w:rsidR="008409A7" w:rsidRDefault="008409A7" w:rsidP="00A042A4">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2776C10" w14:textId="77777777" w:rsidR="008409A7" w:rsidRDefault="008409A7" w:rsidP="00A042A4">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3A794F4B" w14:textId="77777777" w:rsidR="008409A7" w:rsidRDefault="008409A7" w:rsidP="00A042A4">
            <w:pPr>
              <w:widowControl w:val="0"/>
              <w:autoSpaceDE w:val="0"/>
              <w:autoSpaceDN w:val="0"/>
              <w:adjustRightInd w:val="0"/>
              <w:jc w:val="right"/>
              <w:rPr>
                <w:b/>
                <w:bCs/>
                <w:sz w:val="14"/>
                <w:szCs w:val="14"/>
              </w:rPr>
            </w:pPr>
            <w:r>
              <w:rPr>
                <w:b/>
                <w:bCs/>
                <w:sz w:val="14"/>
                <w:szCs w:val="14"/>
              </w:rPr>
              <w:t xml:space="preserve">0 </w:t>
            </w:r>
          </w:p>
        </w:tc>
      </w:tr>
      <w:tr w:rsidR="008409A7" w14:paraId="773E851B" w14:textId="77777777" w:rsidTr="008B27F4">
        <w:tc>
          <w:tcPr>
            <w:tcW w:w="2031" w:type="pct"/>
            <w:tcBorders>
              <w:top w:val="single" w:sz="2" w:space="0" w:color="auto"/>
              <w:left w:val="single" w:sz="2" w:space="0" w:color="auto"/>
              <w:bottom w:val="single" w:sz="2" w:space="0" w:color="auto"/>
              <w:right w:val="single" w:sz="2" w:space="0" w:color="auto"/>
            </w:tcBorders>
            <w:shd w:val="clear" w:color="auto" w:fill="DCDCDC"/>
          </w:tcPr>
          <w:p w14:paraId="714525B9" w14:textId="77777777" w:rsidR="008409A7" w:rsidRDefault="008409A7" w:rsidP="00A042A4">
            <w:pPr>
              <w:widowControl w:val="0"/>
              <w:autoSpaceDE w:val="0"/>
              <w:autoSpaceDN w:val="0"/>
              <w:adjustRightInd w:val="0"/>
              <w:jc w:val="center"/>
              <w:rPr>
                <w:b/>
                <w:bCs/>
                <w:sz w:val="14"/>
                <w:szCs w:val="14"/>
              </w:rPr>
            </w:pPr>
            <w:r>
              <w:rPr>
                <w:b/>
                <w:bCs/>
                <w:sz w:val="14"/>
                <w:szCs w:val="14"/>
              </w:rPr>
              <w:t xml:space="preserve">TOTAL LOTES  </w:t>
            </w:r>
          </w:p>
        </w:tc>
        <w:tc>
          <w:tcPr>
            <w:tcW w:w="1288" w:type="pct"/>
            <w:tcBorders>
              <w:top w:val="single" w:sz="2" w:space="0" w:color="auto"/>
              <w:left w:val="single" w:sz="2" w:space="0" w:color="auto"/>
              <w:bottom w:val="single" w:sz="2" w:space="0" w:color="auto"/>
              <w:right w:val="single" w:sz="2" w:space="0" w:color="auto"/>
            </w:tcBorders>
            <w:shd w:val="clear" w:color="auto" w:fill="DCDCDC"/>
          </w:tcPr>
          <w:p w14:paraId="04C51E20" w14:textId="77777777" w:rsidR="008409A7" w:rsidRDefault="008409A7" w:rsidP="00A042A4">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921651A" w14:textId="77777777" w:rsidR="008409A7" w:rsidRDefault="008409A7" w:rsidP="00A042A4">
            <w:pPr>
              <w:widowControl w:val="0"/>
              <w:autoSpaceDE w:val="0"/>
              <w:autoSpaceDN w:val="0"/>
              <w:adjustRightInd w:val="0"/>
              <w:jc w:val="right"/>
              <w:rPr>
                <w:b/>
                <w:bCs/>
                <w:sz w:val="14"/>
                <w:szCs w:val="14"/>
              </w:rPr>
            </w:pPr>
            <w:r>
              <w:rPr>
                <w:b/>
                <w:bCs/>
                <w:sz w:val="14"/>
                <w:szCs w:val="14"/>
              </w:rPr>
              <w:t xml:space="preserve">12200.63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130681E" w14:textId="77777777" w:rsidR="008409A7" w:rsidRDefault="008409A7" w:rsidP="00A042A4">
            <w:pPr>
              <w:widowControl w:val="0"/>
              <w:autoSpaceDE w:val="0"/>
              <w:autoSpaceDN w:val="0"/>
              <w:adjustRightInd w:val="0"/>
              <w:jc w:val="right"/>
              <w:rPr>
                <w:b/>
                <w:bCs/>
                <w:sz w:val="14"/>
                <w:szCs w:val="14"/>
              </w:rPr>
            </w:pPr>
            <w:r>
              <w:rPr>
                <w:b/>
                <w:bCs/>
                <w:sz w:val="14"/>
                <w:szCs w:val="14"/>
              </w:rPr>
              <w:t xml:space="preserve">839.71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2917204A" w14:textId="77777777" w:rsidR="008409A7" w:rsidRDefault="008409A7" w:rsidP="00A042A4">
            <w:pPr>
              <w:widowControl w:val="0"/>
              <w:autoSpaceDE w:val="0"/>
              <w:autoSpaceDN w:val="0"/>
              <w:adjustRightInd w:val="0"/>
              <w:jc w:val="right"/>
              <w:rPr>
                <w:b/>
                <w:bCs/>
                <w:sz w:val="14"/>
                <w:szCs w:val="14"/>
              </w:rPr>
            </w:pPr>
            <w:r>
              <w:rPr>
                <w:b/>
                <w:bCs/>
                <w:sz w:val="14"/>
                <w:szCs w:val="14"/>
              </w:rPr>
              <w:t xml:space="preserve">7347.46 </w:t>
            </w:r>
          </w:p>
        </w:tc>
      </w:tr>
    </w:tbl>
    <w:p w14:paraId="34854EED" w14:textId="77777777" w:rsidR="008409A7" w:rsidRDefault="008409A7" w:rsidP="008409A7"/>
    <w:p w14:paraId="7931A626" w14:textId="311274CA" w:rsidR="008409A7" w:rsidRPr="00F04BB5" w:rsidRDefault="008409A7" w:rsidP="00F04BB5">
      <w:pPr>
        <w:ind w:right="-65"/>
        <w:jc w:val="both"/>
        <w:rPr>
          <w:rFonts w:ascii="Museo Sans 300" w:hAnsi="Museo Sans 300"/>
          <w:color w:val="000000" w:themeColor="text1"/>
          <w:lang w:eastAsia="es-ES"/>
        </w:rPr>
      </w:pPr>
      <w:r w:rsidRPr="00F04BB5">
        <w:rPr>
          <w:rFonts w:ascii="Museo Sans 300" w:hAnsi="Museo Sans 300"/>
          <w:b/>
          <w:color w:val="000000" w:themeColor="text1"/>
          <w:u w:val="single"/>
          <w:lang w:eastAsia="es-ES"/>
        </w:rPr>
        <w:t>SEGUNDO:</w:t>
      </w:r>
      <w:r w:rsidRPr="00F04BB5">
        <w:rPr>
          <w:rFonts w:ascii="Museo Sans 300" w:hAnsi="Museo Sans 300"/>
          <w:color w:val="000000" w:themeColor="text1"/>
          <w:lang w:eastAsia="es-ES"/>
        </w:rPr>
        <w:t xml:space="preserve"> </w:t>
      </w:r>
      <w:r w:rsidRPr="00F04BB5">
        <w:rPr>
          <w:rFonts w:ascii="Museo Sans 300" w:hAnsi="Museo Sans 300"/>
          <w:color w:val="000000" w:themeColor="text1"/>
          <w:lang w:val="es-ES" w:eastAsia="es-ES"/>
        </w:rPr>
        <w:t xml:space="preserve">Advertir a la adjudicataria, a través de una cláusula especial en la escritura correspondiente de compraventa del inmueble, que </w:t>
      </w:r>
      <w:r w:rsidRPr="00F04BB5">
        <w:rPr>
          <w:rFonts w:ascii="Museo Sans 300" w:hAnsi="Museo Sans 300"/>
          <w:color w:val="000000" w:themeColor="text1"/>
        </w:rPr>
        <w:t xml:space="preserve">deberá implementar las medidas </w:t>
      </w:r>
      <w:r w:rsidRPr="00F04BB5">
        <w:rPr>
          <w:rFonts w:ascii="Museo Sans 300" w:hAnsi="Museo Sans 300"/>
          <w:color w:val="000000" w:themeColor="text1"/>
          <w:lang w:val="es-ES" w:eastAsia="es-ES"/>
        </w:rPr>
        <w:t>emitidas por la Unidad Ambiental Institucional, relacionadas en el romano V del presente</w:t>
      </w:r>
      <w:r w:rsidR="007B3930">
        <w:rPr>
          <w:rFonts w:ascii="Museo Sans 300" w:hAnsi="Museo Sans 300"/>
          <w:color w:val="000000" w:themeColor="text1"/>
          <w:lang w:val="es-ES" w:eastAsia="es-ES"/>
        </w:rPr>
        <w:t xml:space="preserve"> punto de acta</w:t>
      </w:r>
      <w:r w:rsidRPr="00F04BB5">
        <w:rPr>
          <w:rFonts w:ascii="Museo Sans 300" w:hAnsi="Museo Sans 300"/>
          <w:color w:val="000000" w:themeColor="text1"/>
          <w:lang w:val="es-ES" w:eastAsia="es-ES"/>
        </w:rPr>
        <w:t xml:space="preserve">. </w:t>
      </w:r>
      <w:r w:rsidRPr="00F04BB5">
        <w:rPr>
          <w:rFonts w:ascii="Museo Sans 300" w:hAnsi="Museo Sans 300"/>
          <w:b/>
          <w:color w:val="000000" w:themeColor="text1"/>
          <w:u w:val="single"/>
          <w:lang w:eastAsia="es-ES"/>
        </w:rPr>
        <w:t>TERCERO:</w:t>
      </w:r>
      <w:r w:rsidRPr="00F04BB5">
        <w:rPr>
          <w:rFonts w:ascii="Museo Sans 300" w:hAnsi="Museo Sans 300"/>
          <w:color w:val="000000" w:themeColor="text1"/>
          <w:lang w:eastAsia="es-ES"/>
        </w:rPr>
        <w:t xml:space="preserve"> </w:t>
      </w:r>
      <w:r w:rsidRPr="00F04BB5">
        <w:rPr>
          <w:rFonts w:ascii="Museo Sans 300" w:hAnsi="Museo Sans 300"/>
        </w:rPr>
        <w:t>Comisionar al Departamento de Créditos de este Instituto para que realice los cambios correspondientes en la Base de Datos</w:t>
      </w:r>
      <w:r w:rsidRPr="00F04BB5">
        <w:rPr>
          <w:rFonts w:ascii="Museo Sans 300" w:hAnsi="Museo Sans 300"/>
          <w:bCs/>
          <w:color w:val="000000" w:themeColor="text1"/>
          <w:lang w:val="es-ES_tradnl"/>
        </w:rPr>
        <w:t xml:space="preserve">. </w:t>
      </w:r>
      <w:r w:rsidRPr="00F04BB5">
        <w:rPr>
          <w:rFonts w:ascii="Museo Sans 300" w:hAnsi="Museo Sans 300"/>
          <w:b/>
          <w:color w:val="000000" w:themeColor="text1"/>
          <w:u w:val="single"/>
        </w:rPr>
        <w:t>CUARTO:</w:t>
      </w:r>
      <w:r w:rsidRPr="00F04BB5">
        <w:rPr>
          <w:rFonts w:ascii="Museo Sans 300" w:hAnsi="Museo Sans 300"/>
          <w:b/>
          <w:color w:val="000000" w:themeColor="text1"/>
        </w:rPr>
        <w:t xml:space="preserve"> </w:t>
      </w:r>
      <w:r w:rsidRPr="00F04BB5">
        <w:rPr>
          <w:rFonts w:ascii="Museo Sans 300" w:hAnsi="Museo Sans 300"/>
          <w:color w:val="000000" w:themeColor="text1"/>
        </w:rPr>
        <w:t xml:space="preserve">Instruir a la Gerencia de Desarrollo Rural para que, a través de la Sección de Cobros, realice las gestiones correspondientes para el cobro en concepto de gastos administrativos y de escrituración. </w:t>
      </w:r>
      <w:r w:rsidRPr="00F04BB5">
        <w:rPr>
          <w:rFonts w:ascii="Museo Sans 300" w:hAnsi="Museo Sans 300"/>
          <w:b/>
          <w:color w:val="000000" w:themeColor="text1"/>
          <w:u w:val="single"/>
        </w:rPr>
        <w:t>QUINTO</w:t>
      </w:r>
      <w:r w:rsidRPr="00F04BB5">
        <w:rPr>
          <w:rFonts w:ascii="Museo Sans 300" w:hAnsi="Museo Sans 300"/>
          <w:color w:val="000000" w:themeColor="text1"/>
          <w:u w:val="single"/>
        </w:rPr>
        <w:t>:</w:t>
      </w:r>
      <w:r w:rsidRPr="00F04BB5">
        <w:rPr>
          <w:rFonts w:ascii="Museo Sans 300" w:hAnsi="Museo Sans 300"/>
          <w:color w:val="000000" w:themeColor="text1"/>
        </w:rPr>
        <w:t xml:space="preserve"> Autorizar a la Gerencia Legal para que a través del Departamento de Escrituración elabore la respectiva escritura y del Departamento de Registro para que realice los trámites de inscripción de la misma.</w:t>
      </w:r>
      <w:r w:rsidRPr="00F04BB5">
        <w:rPr>
          <w:rFonts w:ascii="Museo Sans 300" w:hAnsi="Museo Sans 300"/>
          <w:b/>
          <w:color w:val="000000" w:themeColor="text1"/>
        </w:rPr>
        <w:t xml:space="preserve"> </w:t>
      </w:r>
      <w:r w:rsidRPr="00F04BB5">
        <w:rPr>
          <w:rFonts w:ascii="Museo Sans 300" w:hAnsi="Museo Sans 300"/>
          <w:b/>
          <w:color w:val="000000" w:themeColor="text1"/>
          <w:u w:val="single"/>
        </w:rPr>
        <w:t>SEXTO:</w:t>
      </w:r>
      <w:r w:rsidRPr="00F04BB5">
        <w:rPr>
          <w:rFonts w:ascii="Museo Sans 300" w:hAnsi="Museo Sans 300"/>
          <w:color w:val="000000" w:themeColor="text1"/>
        </w:rPr>
        <w:t xml:space="preserve"> Facultar al señor Presidente para que por sí o por medio de Apoderado Especial, comparezca al otorgamiento de la correspondiente escritura.</w:t>
      </w:r>
      <w:r w:rsidRPr="00F04BB5">
        <w:rPr>
          <w:rFonts w:ascii="Museo Sans 300" w:hAnsi="Museo Sans 300"/>
          <w:b/>
          <w:color w:val="000000" w:themeColor="text1"/>
        </w:rPr>
        <w:t xml:space="preserve"> </w:t>
      </w:r>
      <w:r w:rsidR="00F04BB5" w:rsidRPr="00F04BB5">
        <w:rPr>
          <w:rFonts w:ascii="Museo Sans 300" w:hAnsi="Museo Sans 300"/>
          <w:b/>
          <w:color w:val="000000" w:themeColor="text1"/>
        </w:rPr>
        <w:t xml:space="preserve"> </w:t>
      </w:r>
      <w:r w:rsidR="00F04BB5" w:rsidRPr="00F04BB5">
        <w:rPr>
          <w:rFonts w:ascii="Museo Sans 300" w:hAnsi="Museo Sans 300"/>
          <w:color w:val="000000" w:themeColor="text1"/>
        </w:rPr>
        <w:t>Este Acuerdo, queda aprobado y ratificado. NOTIFIQUESE.””””””</w:t>
      </w:r>
    </w:p>
    <w:p w14:paraId="00BFE7A9" w14:textId="77777777" w:rsidR="00A301E8" w:rsidRPr="00F04BB5" w:rsidRDefault="00A301E8" w:rsidP="00F04BB5">
      <w:pPr>
        <w:jc w:val="both"/>
        <w:rPr>
          <w:rFonts w:ascii="Museo Sans 300" w:hAnsi="Museo Sans 300"/>
        </w:rPr>
      </w:pPr>
    </w:p>
    <w:p w14:paraId="5D26E894" w14:textId="77777777" w:rsidR="00D16A61" w:rsidRPr="00F04BB5" w:rsidRDefault="00D16A61" w:rsidP="00F04BB5">
      <w:pPr>
        <w:jc w:val="both"/>
        <w:rPr>
          <w:rFonts w:ascii="Museo Sans 300" w:hAnsi="Museo Sans 300"/>
        </w:rPr>
      </w:pPr>
    </w:p>
    <w:p w14:paraId="38B559B9" w14:textId="77777777" w:rsidR="00D16A61" w:rsidRPr="00F04BB5" w:rsidRDefault="00D16A61" w:rsidP="00F04BB5">
      <w:pPr>
        <w:jc w:val="both"/>
        <w:rPr>
          <w:rFonts w:ascii="Museo Sans 300" w:hAnsi="Museo Sans 300"/>
        </w:rPr>
      </w:pPr>
    </w:p>
    <w:p w14:paraId="398B925F" w14:textId="77777777" w:rsidR="00D3786D" w:rsidRDefault="00D3786D" w:rsidP="00533DEC">
      <w:pPr>
        <w:tabs>
          <w:tab w:val="left" w:pos="1440"/>
        </w:tabs>
        <w:jc w:val="center"/>
        <w:rPr>
          <w:rFonts w:ascii="Bembo Std" w:hAnsi="Bembo Std"/>
        </w:rPr>
      </w:pPr>
    </w:p>
    <w:p w14:paraId="3A7B24D9" w14:textId="77777777" w:rsidR="001A4119" w:rsidRDefault="001A4119" w:rsidP="00533DEC">
      <w:pPr>
        <w:tabs>
          <w:tab w:val="left" w:pos="1440"/>
        </w:tabs>
        <w:jc w:val="center"/>
        <w:rPr>
          <w:rFonts w:ascii="Bembo Std" w:hAnsi="Bembo Std"/>
        </w:rPr>
      </w:pPr>
    </w:p>
    <w:p w14:paraId="53EBF986" w14:textId="188BB0A6" w:rsidR="00BA0664" w:rsidRDefault="00C03CE9" w:rsidP="00187878">
      <w:pPr>
        <w:jc w:val="center"/>
        <w:rPr>
          <w:rFonts w:ascii="Museo Sans 300" w:hAnsi="Museo Sans 300"/>
        </w:rPr>
      </w:pPr>
      <w:r>
        <w:rPr>
          <w:rFonts w:ascii="Museo Sans 300" w:hAnsi="Museo Sans 300"/>
        </w:rPr>
        <w:t xml:space="preserve">                                                                                                                                                                                                                                                                                                                                                                                                                                                                                                                                                                                                                                                                                                                                                                                                                                                                                                                                                                                                                                                                                                                                                                                                                                                                                                                                                                                                                                                                                                                                                                                                                                                                                                                                                                                                                                                                                                                                                                                                                                                                       </w:t>
      </w:r>
    </w:p>
    <w:p w14:paraId="1ED06851" w14:textId="42048AF9" w:rsidR="00190127" w:rsidRPr="00190127" w:rsidRDefault="00190127" w:rsidP="00190127">
      <w:pPr>
        <w:tabs>
          <w:tab w:val="left" w:pos="1080"/>
        </w:tabs>
        <w:jc w:val="both"/>
        <w:rPr>
          <w:rFonts w:ascii="Museo Sans 300" w:hAnsi="Museo Sans 300"/>
        </w:rPr>
      </w:pPr>
      <w:r w:rsidRPr="00190127">
        <w:rPr>
          <w:rFonts w:ascii="Museo Sans 300" w:hAnsi="Museo Sans 300"/>
        </w:rPr>
        <w:t xml:space="preserve">No habiendo más que hacer constar, se levanta la sesión ordinaria número </w:t>
      </w:r>
      <w:del w:id="35" w:author="Nery de Leiva" w:date="2021-03-02T10:22:00Z">
        <w:r w:rsidRPr="00190127" w:rsidDel="00A508A1">
          <w:rPr>
            <w:rFonts w:ascii="Museo Sans 300" w:hAnsi="Museo Sans 300"/>
          </w:rPr>
          <w:delText xml:space="preserve">eis – </w:delText>
        </w:r>
      </w:del>
      <w:r w:rsidR="002B6E12">
        <w:rPr>
          <w:rFonts w:ascii="Museo Sans 300" w:hAnsi="Museo Sans 300"/>
        </w:rPr>
        <w:t>veintidós</w:t>
      </w:r>
      <w:ins w:id="36" w:author="Nery de Leiva" w:date="2021-03-02T10:22:00Z">
        <w:r w:rsidRPr="00190127">
          <w:rPr>
            <w:rFonts w:ascii="Museo Sans 300" w:hAnsi="Museo Sans 300"/>
          </w:rPr>
          <w:t xml:space="preserve">  - </w:t>
        </w:r>
      </w:ins>
      <w:r w:rsidRPr="00190127">
        <w:rPr>
          <w:rFonts w:ascii="Museo Sans 300" w:hAnsi="Museo Sans 300"/>
        </w:rPr>
        <w:t>dos mil veintiuno, de fecha</w:t>
      </w:r>
      <w:r w:rsidR="00FC3F2D">
        <w:rPr>
          <w:rFonts w:ascii="Museo Sans 300" w:hAnsi="Museo Sans 300"/>
        </w:rPr>
        <w:t xml:space="preserve"> dieciocho</w:t>
      </w:r>
      <w:r w:rsidR="001676CC">
        <w:rPr>
          <w:rFonts w:ascii="Museo Sans 300" w:hAnsi="Museo Sans 300"/>
        </w:rPr>
        <w:t xml:space="preserve">  </w:t>
      </w:r>
      <w:del w:id="37" w:author="Nery de Leiva" w:date="2021-03-02T10:25:00Z">
        <w:r w:rsidRPr="00190127" w:rsidDel="00A508A1">
          <w:rPr>
            <w:rFonts w:ascii="Museo Sans 300" w:hAnsi="Museo Sans 300"/>
          </w:rPr>
          <w:delText>d</w:delText>
        </w:r>
      </w:del>
      <w:del w:id="38" w:author="Nery de Leiva" w:date="2021-03-02T10:22:00Z">
        <w:r w:rsidRPr="00190127" w:rsidDel="00A508A1">
          <w:rPr>
            <w:rFonts w:ascii="Museo Sans 300" w:hAnsi="Museo Sans 300"/>
          </w:rPr>
          <w:delText xml:space="preserve">ieciocho </w:delText>
        </w:r>
      </w:del>
      <w:del w:id="39" w:author="Nery de Leiva" w:date="2021-03-02T10:25:00Z">
        <w:r w:rsidRPr="00190127" w:rsidDel="00A508A1">
          <w:rPr>
            <w:rFonts w:ascii="Museo Sans 300" w:hAnsi="Museo Sans 300"/>
          </w:rPr>
          <w:delText>de</w:delText>
        </w:r>
      </w:del>
      <w:ins w:id="40" w:author="Nery de Leiva" w:date="2021-03-02T10:25:00Z">
        <w:r w:rsidRPr="00190127">
          <w:rPr>
            <w:rFonts w:ascii="Museo Sans 300" w:hAnsi="Museo Sans 300"/>
          </w:rPr>
          <w:t>de</w:t>
        </w:r>
      </w:ins>
      <w:r w:rsidRPr="00190127">
        <w:rPr>
          <w:rFonts w:ascii="Museo Sans 300" w:hAnsi="Museo Sans 300"/>
        </w:rPr>
        <w:t xml:space="preserve"> </w:t>
      </w:r>
      <w:r w:rsidR="00FC3F2D">
        <w:rPr>
          <w:rFonts w:ascii="Museo Sans 300" w:hAnsi="Museo Sans 300"/>
        </w:rPr>
        <w:t>agosto</w:t>
      </w:r>
      <w:r w:rsidRPr="00190127">
        <w:rPr>
          <w:rFonts w:ascii="Museo Sans 300" w:hAnsi="Museo Sans 300"/>
        </w:rPr>
        <w:t xml:space="preserve"> de dos mil veintiuno, a las </w:t>
      </w:r>
      <w:r w:rsidR="002B6E12">
        <w:rPr>
          <w:rFonts w:ascii="Museo Sans 300" w:hAnsi="Museo Sans 300"/>
        </w:rPr>
        <w:t>once</w:t>
      </w:r>
      <w:r w:rsidR="00FC3F2D">
        <w:rPr>
          <w:rFonts w:ascii="Museo Sans 300" w:hAnsi="Museo Sans 300"/>
        </w:rPr>
        <w:t xml:space="preserve">  </w:t>
      </w:r>
      <w:del w:id="41" w:author="Nery de Leiva" w:date="2021-03-02T10:25:00Z">
        <w:r w:rsidRPr="00190127" w:rsidDel="00A508A1">
          <w:rPr>
            <w:rFonts w:ascii="Museo Sans 300" w:hAnsi="Museo Sans 300"/>
          </w:rPr>
          <w:delText>o</w:delText>
        </w:r>
      </w:del>
      <w:del w:id="42" w:author="Nery de Leiva" w:date="2021-03-02T10:24:00Z">
        <w:r w:rsidRPr="00190127" w:rsidDel="00A508A1">
          <w:rPr>
            <w:rFonts w:ascii="Museo Sans 300" w:hAnsi="Museo Sans 300"/>
          </w:rPr>
          <w:delText xml:space="preserve">nce </w:delText>
        </w:r>
      </w:del>
      <w:del w:id="43" w:author="Nery de Leiva" w:date="2021-03-02T10:25:00Z">
        <w:r w:rsidRPr="00190127" w:rsidDel="00A508A1">
          <w:rPr>
            <w:rFonts w:ascii="Museo Sans 300" w:hAnsi="Museo Sans 300"/>
          </w:rPr>
          <w:delText>horas</w:delText>
        </w:r>
      </w:del>
      <w:ins w:id="44" w:author="Nery de Leiva" w:date="2021-03-02T10:25:00Z">
        <w:r w:rsidRPr="00190127">
          <w:rPr>
            <w:rFonts w:ascii="Museo Sans 300" w:hAnsi="Museo Sans 300"/>
          </w:rPr>
          <w:t>horas</w:t>
        </w:r>
      </w:ins>
      <w:r w:rsidRPr="00190127">
        <w:rPr>
          <w:rFonts w:ascii="Museo Sans 300" w:hAnsi="Museo Sans 300"/>
        </w:rPr>
        <w:t xml:space="preserve"> con </w:t>
      </w:r>
      <w:r w:rsidR="002B6E12">
        <w:rPr>
          <w:rFonts w:ascii="Museo Sans 300" w:hAnsi="Museo Sans 300"/>
        </w:rPr>
        <w:t>cinco</w:t>
      </w:r>
      <w:r w:rsidR="00FC3F2D">
        <w:rPr>
          <w:rFonts w:ascii="Museo Sans 300" w:hAnsi="Museo Sans 300"/>
        </w:rPr>
        <w:t xml:space="preserve"> </w:t>
      </w:r>
      <w:r w:rsidRPr="00190127">
        <w:rPr>
          <w:rFonts w:ascii="Museo Sans 300" w:hAnsi="Museo Sans 300"/>
        </w:rPr>
        <w:t>m</w:t>
      </w:r>
      <w:del w:id="45" w:author="Nery de Leiva" w:date="2021-03-02T10:25:00Z">
        <w:r w:rsidRPr="00190127" w:rsidDel="00A508A1">
          <w:rPr>
            <w:rFonts w:ascii="Museo Sans 300" w:hAnsi="Museo Sans 300"/>
          </w:rPr>
          <w:delText>os m</w:delText>
        </w:r>
      </w:del>
      <w:r w:rsidRPr="00190127">
        <w:rPr>
          <w:rFonts w:ascii="Museo Sans 300" w:hAnsi="Museo Sans 300"/>
        </w:rPr>
        <w:t xml:space="preserve">inutos, firmando los presentes: </w:t>
      </w:r>
    </w:p>
    <w:p w14:paraId="3C3EAEB6" w14:textId="77777777" w:rsidR="00190127" w:rsidRPr="00190127" w:rsidRDefault="00190127" w:rsidP="00190127">
      <w:pPr>
        <w:tabs>
          <w:tab w:val="left" w:pos="1080"/>
        </w:tabs>
        <w:jc w:val="center"/>
        <w:rPr>
          <w:rFonts w:ascii="Museo Sans 300" w:hAnsi="Museo Sans 300"/>
        </w:rPr>
      </w:pPr>
    </w:p>
    <w:p w14:paraId="4BC15A4D" w14:textId="77777777" w:rsidR="00190127" w:rsidRPr="00190127" w:rsidRDefault="00190127" w:rsidP="00190127">
      <w:pPr>
        <w:tabs>
          <w:tab w:val="left" w:pos="1080"/>
        </w:tabs>
        <w:jc w:val="center"/>
        <w:rPr>
          <w:rFonts w:ascii="Museo Sans 300" w:hAnsi="Museo Sans 300"/>
        </w:rPr>
      </w:pPr>
    </w:p>
    <w:p w14:paraId="53B2222D" w14:textId="77777777" w:rsidR="00190127" w:rsidRPr="00190127" w:rsidRDefault="00190127" w:rsidP="00190127">
      <w:pPr>
        <w:tabs>
          <w:tab w:val="left" w:pos="1080"/>
        </w:tabs>
        <w:jc w:val="center"/>
        <w:rPr>
          <w:rFonts w:ascii="Museo Sans 300" w:hAnsi="Museo Sans 300"/>
        </w:rPr>
      </w:pPr>
    </w:p>
    <w:p w14:paraId="73D5E8E5" w14:textId="77777777" w:rsidR="00190127" w:rsidRPr="00190127" w:rsidRDefault="00190127" w:rsidP="00190127">
      <w:pPr>
        <w:tabs>
          <w:tab w:val="left" w:pos="1080"/>
        </w:tabs>
        <w:jc w:val="center"/>
        <w:rPr>
          <w:rFonts w:ascii="Museo Sans 300" w:hAnsi="Museo Sans 300"/>
        </w:rPr>
      </w:pPr>
    </w:p>
    <w:p w14:paraId="70547D25" w14:textId="77777777" w:rsidR="00190127" w:rsidRDefault="00190127" w:rsidP="00190127">
      <w:pPr>
        <w:tabs>
          <w:tab w:val="left" w:pos="1080"/>
        </w:tabs>
        <w:jc w:val="center"/>
        <w:rPr>
          <w:rFonts w:ascii="Museo Sans 300" w:hAnsi="Museo Sans 300"/>
        </w:rPr>
      </w:pPr>
    </w:p>
    <w:p w14:paraId="7451DA44" w14:textId="77777777" w:rsidR="00B214E7" w:rsidRPr="00190127" w:rsidRDefault="00B214E7" w:rsidP="00190127">
      <w:pPr>
        <w:tabs>
          <w:tab w:val="left" w:pos="1080"/>
        </w:tabs>
        <w:jc w:val="center"/>
        <w:rPr>
          <w:rFonts w:ascii="Museo Sans 300" w:hAnsi="Museo Sans 300"/>
        </w:rPr>
      </w:pPr>
    </w:p>
    <w:p w14:paraId="032F5D37" w14:textId="77777777" w:rsidR="00190127" w:rsidRPr="00190127" w:rsidRDefault="00190127" w:rsidP="00190127">
      <w:pPr>
        <w:tabs>
          <w:tab w:val="left" w:pos="1080"/>
        </w:tabs>
        <w:jc w:val="center"/>
        <w:rPr>
          <w:rFonts w:ascii="Museo Sans 300" w:hAnsi="Museo Sans 300"/>
        </w:rPr>
      </w:pPr>
    </w:p>
    <w:p w14:paraId="4B17B9DB" w14:textId="77777777" w:rsidR="00190127" w:rsidRPr="00190127" w:rsidRDefault="00190127" w:rsidP="00190127">
      <w:pPr>
        <w:tabs>
          <w:tab w:val="left" w:pos="1080"/>
        </w:tabs>
        <w:jc w:val="center"/>
        <w:rPr>
          <w:rFonts w:ascii="Museo Sans 300" w:hAnsi="Museo Sans 300"/>
        </w:rPr>
      </w:pPr>
      <w:r w:rsidRPr="00190127">
        <w:rPr>
          <w:rFonts w:ascii="Museo Sans 300" w:hAnsi="Museo Sans 300"/>
        </w:rPr>
        <w:t xml:space="preserve">     LIC. OSCAR ENRIQUE GUARDADO CALDERON</w:t>
      </w:r>
    </w:p>
    <w:p w14:paraId="6841ED36" w14:textId="77777777" w:rsidR="00190127" w:rsidRPr="00190127" w:rsidRDefault="00190127" w:rsidP="00190127">
      <w:pPr>
        <w:tabs>
          <w:tab w:val="left" w:pos="1080"/>
        </w:tabs>
        <w:jc w:val="center"/>
        <w:rPr>
          <w:rFonts w:ascii="Museo Sans 300" w:hAnsi="Museo Sans 300"/>
        </w:rPr>
      </w:pPr>
      <w:r w:rsidRPr="00190127">
        <w:rPr>
          <w:rFonts w:ascii="Museo Sans 300" w:hAnsi="Museo Sans 300"/>
        </w:rPr>
        <w:t xml:space="preserve">   PRESIDENTE</w:t>
      </w:r>
    </w:p>
    <w:p w14:paraId="44361B9D" w14:textId="77777777" w:rsidR="00190127" w:rsidRPr="00190127" w:rsidRDefault="00190127" w:rsidP="00190127">
      <w:pPr>
        <w:tabs>
          <w:tab w:val="left" w:pos="1080"/>
        </w:tabs>
        <w:jc w:val="center"/>
        <w:rPr>
          <w:rFonts w:ascii="Museo Sans 300" w:hAnsi="Museo Sans 300"/>
        </w:rPr>
      </w:pPr>
    </w:p>
    <w:p w14:paraId="6ACE3E8F" w14:textId="77777777" w:rsidR="00190127" w:rsidRDefault="00190127" w:rsidP="00190127">
      <w:pPr>
        <w:tabs>
          <w:tab w:val="left" w:pos="1080"/>
        </w:tabs>
        <w:jc w:val="center"/>
        <w:rPr>
          <w:rFonts w:ascii="Museo Sans 300" w:hAnsi="Museo Sans 300"/>
        </w:rPr>
      </w:pPr>
    </w:p>
    <w:p w14:paraId="0542DCB4" w14:textId="77777777" w:rsidR="00B214E7" w:rsidRPr="00190127" w:rsidRDefault="00B214E7" w:rsidP="00190127">
      <w:pPr>
        <w:tabs>
          <w:tab w:val="left" w:pos="1080"/>
        </w:tabs>
        <w:jc w:val="center"/>
        <w:rPr>
          <w:rFonts w:ascii="Museo Sans 300" w:hAnsi="Museo Sans 300"/>
        </w:rPr>
      </w:pPr>
    </w:p>
    <w:p w14:paraId="71199677" w14:textId="77777777" w:rsidR="00190127" w:rsidRPr="00190127" w:rsidRDefault="00190127" w:rsidP="00190127">
      <w:pPr>
        <w:tabs>
          <w:tab w:val="left" w:pos="1080"/>
        </w:tabs>
        <w:jc w:val="center"/>
        <w:rPr>
          <w:rFonts w:ascii="Museo Sans 300" w:hAnsi="Museo Sans 300"/>
        </w:rPr>
      </w:pPr>
    </w:p>
    <w:p w14:paraId="7DAE5275" w14:textId="77777777" w:rsidR="00190127" w:rsidRPr="00190127" w:rsidRDefault="00190127" w:rsidP="00190127">
      <w:pPr>
        <w:tabs>
          <w:tab w:val="left" w:pos="1080"/>
        </w:tabs>
        <w:jc w:val="center"/>
        <w:rPr>
          <w:rFonts w:ascii="Museo Sans 300" w:hAnsi="Museo Sans 300"/>
        </w:rPr>
      </w:pPr>
    </w:p>
    <w:p w14:paraId="239E3CD4" w14:textId="77777777" w:rsidR="00190127" w:rsidRPr="00190127" w:rsidRDefault="00190127" w:rsidP="00190127">
      <w:pPr>
        <w:tabs>
          <w:tab w:val="left" w:pos="1080"/>
        </w:tabs>
        <w:jc w:val="center"/>
        <w:rPr>
          <w:rFonts w:ascii="Museo Sans 300" w:hAnsi="Museo Sans 300"/>
        </w:rPr>
      </w:pPr>
      <w:r w:rsidRPr="00190127">
        <w:rPr>
          <w:rFonts w:ascii="Museo Sans 300" w:hAnsi="Museo Sans 300"/>
        </w:rPr>
        <w:t xml:space="preserve">    LIC. </w:t>
      </w:r>
      <w:r w:rsidR="00B214E7">
        <w:rPr>
          <w:rFonts w:ascii="Museo Sans 300" w:hAnsi="Museo Sans 300"/>
        </w:rPr>
        <w:t>OSCAR ALBERTO PACHECO CORDERO</w:t>
      </w:r>
    </w:p>
    <w:p w14:paraId="08906144" w14:textId="77777777" w:rsidR="00190127" w:rsidRPr="00190127" w:rsidRDefault="00190127" w:rsidP="00190127">
      <w:pPr>
        <w:tabs>
          <w:tab w:val="left" w:pos="1080"/>
        </w:tabs>
        <w:jc w:val="center"/>
        <w:rPr>
          <w:rFonts w:ascii="Museo Sans 300" w:hAnsi="Museo Sans 300"/>
        </w:rPr>
      </w:pPr>
      <w:r w:rsidRPr="00190127">
        <w:rPr>
          <w:rFonts w:ascii="Museo Sans 300" w:hAnsi="Museo Sans 300"/>
        </w:rPr>
        <w:t xml:space="preserve">      SECRETARIO INTERINO</w:t>
      </w:r>
    </w:p>
    <w:p w14:paraId="25F035C9" w14:textId="77777777" w:rsidR="00190127" w:rsidRPr="00190127" w:rsidRDefault="00190127" w:rsidP="00190127">
      <w:pPr>
        <w:tabs>
          <w:tab w:val="left" w:pos="1080"/>
        </w:tabs>
        <w:jc w:val="center"/>
        <w:rPr>
          <w:rFonts w:ascii="Museo Sans 300" w:hAnsi="Museo Sans 300"/>
        </w:rPr>
      </w:pPr>
    </w:p>
    <w:p w14:paraId="0B4C2FD2" w14:textId="77777777" w:rsidR="00190127" w:rsidRPr="00190127" w:rsidRDefault="00190127" w:rsidP="00190127">
      <w:pPr>
        <w:tabs>
          <w:tab w:val="left" w:pos="1080"/>
        </w:tabs>
        <w:jc w:val="center"/>
        <w:rPr>
          <w:rFonts w:ascii="Museo Sans 300" w:hAnsi="Museo Sans 300"/>
        </w:rPr>
      </w:pPr>
    </w:p>
    <w:p w14:paraId="04D34FED" w14:textId="77777777" w:rsidR="00190127" w:rsidRPr="00190127" w:rsidRDefault="00190127" w:rsidP="00190127">
      <w:pPr>
        <w:tabs>
          <w:tab w:val="left" w:pos="1080"/>
        </w:tabs>
        <w:jc w:val="center"/>
        <w:rPr>
          <w:rFonts w:ascii="Museo Sans 300" w:hAnsi="Museo Sans 300"/>
          <w:b/>
        </w:rPr>
      </w:pPr>
      <w:r w:rsidRPr="00190127">
        <w:rPr>
          <w:rFonts w:ascii="Museo Sans 300" w:hAnsi="Museo Sans 300"/>
          <w:b/>
        </w:rPr>
        <w:t xml:space="preserve">   DIRECTORES </w:t>
      </w:r>
    </w:p>
    <w:p w14:paraId="39ADF943" w14:textId="77777777" w:rsidR="00190127" w:rsidRPr="00190127" w:rsidRDefault="00190127" w:rsidP="00190127">
      <w:pPr>
        <w:tabs>
          <w:tab w:val="left" w:pos="1080"/>
        </w:tabs>
        <w:jc w:val="center"/>
        <w:rPr>
          <w:rFonts w:ascii="Museo Sans 300" w:hAnsi="Museo Sans 300"/>
        </w:rPr>
      </w:pPr>
    </w:p>
    <w:p w14:paraId="624041B9" w14:textId="77777777" w:rsidR="00190127" w:rsidRPr="00190127" w:rsidRDefault="00190127" w:rsidP="00190127">
      <w:pPr>
        <w:tabs>
          <w:tab w:val="left" w:pos="1080"/>
        </w:tabs>
        <w:rPr>
          <w:rFonts w:ascii="Museo Sans 300" w:hAnsi="Museo Sans 300"/>
        </w:rPr>
      </w:pPr>
    </w:p>
    <w:p w14:paraId="562653DC" w14:textId="77777777" w:rsidR="00190127" w:rsidRPr="00190127" w:rsidRDefault="00190127" w:rsidP="00190127">
      <w:pPr>
        <w:tabs>
          <w:tab w:val="left" w:pos="1080"/>
        </w:tabs>
        <w:rPr>
          <w:rFonts w:ascii="Museo Sans 300" w:hAnsi="Museo Sans 300"/>
        </w:rPr>
      </w:pPr>
    </w:p>
    <w:p w14:paraId="176C1037" w14:textId="77777777" w:rsidR="00190127" w:rsidRPr="00190127" w:rsidRDefault="00190127" w:rsidP="00190127">
      <w:pPr>
        <w:tabs>
          <w:tab w:val="left" w:pos="1080"/>
        </w:tabs>
        <w:rPr>
          <w:rFonts w:ascii="Museo Sans 300" w:hAnsi="Museo Sans 300"/>
        </w:rPr>
      </w:pPr>
    </w:p>
    <w:p w14:paraId="27B6DA09" w14:textId="77777777" w:rsidR="00190127" w:rsidRPr="00190127" w:rsidRDefault="00190127" w:rsidP="00190127">
      <w:pPr>
        <w:tabs>
          <w:tab w:val="left" w:pos="1080"/>
        </w:tabs>
        <w:rPr>
          <w:rFonts w:ascii="Museo Sans 300" w:hAnsi="Museo Sans 300"/>
        </w:rPr>
      </w:pPr>
    </w:p>
    <w:p w14:paraId="2CD74CC2" w14:textId="77777777" w:rsidR="00190127" w:rsidRPr="00B214E7" w:rsidRDefault="00190127" w:rsidP="00190127">
      <w:pPr>
        <w:tabs>
          <w:tab w:val="left" w:pos="1080"/>
        </w:tabs>
        <w:rPr>
          <w:rFonts w:ascii="Museo Sans 300" w:hAnsi="Museo Sans 300"/>
        </w:rPr>
      </w:pPr>
    </w:p>
    <w:p w14:paraId="5AA87EE0" w14:textId="77777777" w:rsidR="00190127" w:rsidRPr="00B214E7" w:rsidRDefault="00B214E7" w:rsidP="00B214E7">
      <w:pPr>
        <w:jc w:val="center"/>
        <w:rPr>
          <w:rFonts w:ascii="Museo Sans 300" w:hAnsi="Museo Sans 300"/>
        </w:rPr>
      </w:pPr>
      <w:r>
        <w:rPr>
          <w:rFonts w:ascii="Museo Sans 300" w:hAnsi="Museo Sans 300"/>
        </w:rPr>
        <w:t xml:space="preserve">  </w:t>
      </w:r>
      <w:r w:rsidRPr="00B214E7">
        <w:rPr>
          <w:rFonts w:ascii="Museo Sans 300" w:hAnsi="Museo Sans 300"/>
        </w:rPr>
        <w:t>ING. FRANCISCO JAVIER LOPEZ BADÍA</w:t>
      </w:r>
    </w:p>
    <w:p w14:paraId="0D182D65" w14:textId="77777777" w:rsidR="00B214E7" w:rsidRPr="00B214E7" w:rsidRDefault="00B214E7" w:rsidP="00B214E7">
      <w:pPr>
        <w:jc w:val="center"/>
        <w:rPr>
          <w:rFonts w:ascii="Museo Sans 300" w:hAnsi="Museo Sans 300"/>
        </w:rPr>
      </w:pPr>
    </w:p>
    <w:p w14:paraId="7392433F" w14:textId="77777777" w:rsidR="00B214E7" w:rsidRPr="00B214E7" w:rsidRDefault="00B214E7" w:rsidP="00B214E7">
      <w:pPr>
        <w:jc w:val="center"/>
        <w:rPr>
          <w:rFonts w:ascii="Museo Sans 300" w:hAnsi="Museo Sans 300"/>
        </w:rPr>
      </w:pPr>
    </w:p>
    <w:p w14:paraId="4D2AB3A2" w14:textId="77777777" w:rsidR="00B214E7" w:rsidRPr="00B214E7" w:rsidRDefault="00B214E7" w:rsidP="00B214E7">
      <w:pPr>
        <w:jc w:val="center"/>
        <w:rPr>
          <w:rFonts w:ascii="Museo Sans 300" w:hAnsi="Museo Sans 300"/>
        </w:rPr>
      </w:pPr>
    </w:p>
    <w:p w14:paraId="7A3A2F7B" w14:textId="77777777" w:rsidR="00B214E7" w:rsidRPr="00B214E7" w:rsidRDefault="00B214E7" w:rsidP="00B214E7">
      <w:pPr>
        <w:jc w:val="center"/>
        <w:rPr>
          <w:rFonts w:ascii="Museo Sans 300" w:hAnsi="Museo Sans 300"/>
        </w:rPr>
      </w:pPr>
    </w:p>
    <w:p w14:paraId="253C7586" w14:textId="77777777" w:rsidR="00B214E7" w:rsidRPr="00B214E7" w:rsidRDefault="00B214E7" w:rsidP="00B214E7">
      <w:pPr>
        <w:jc w:val="center"/>
        <w:rPr>
          <w:rFonts w:ascii="Museo Sans 300" w:hAnsi="Museo Sans 300"/>
        </w:rPr>
      </w:pPr>
    </w:p>
    <w:p w14:paraId="1B7568A1" w14:textId="77777777" w:rsidR="00B214E7" w:rsidRPr="00B214E7" w:rsidRDefault="00B214E7" w:rsidP="00B214E7">
      <w:pPr>
        <w:jc w:val="center"/>
        <w:rPr>
          <w:rFonts w:ascii="Museo Sans 300" w:hAnsi="Museo Sans 300"/>
        </w:rPr>
      </w:pPr>
    </w:p>
    <w:p w14:paraId="023B9EE4" w14:textId="77777777" w:rsidR="00B214E7" w:rsidRPr="00B214E7" w:rsidRDefault="00B214E7" w:rsidP="00B214E7">
      <w:pPr>
        <w:jc w:val="center"/>
        <w:rPr>
          <w:rFonts w:ascii="Museo Sans 300" w:hAnsi="Museo Sans 300"/>
        </w:rPr>
      </w:pPr>
      <w:r>
        <w:rPr>
          <w:rFonts w:ascii="Museo Sans 300" w:hAnsi="Museo Sans 300"/>
        </w:rPr>
        <w:t xml:space="preserve">  </w:t>
      </w:r>
      <w:r w:rsidRPr="00B214E7">
        <w:rPr>
          <w:rFonts w:ascii="Museo Sans 300" w:hAnsi="Museo Sans 300"/>
        </w:rPr>
        <w:t xml:space="preserve">LCDA. </w:t>
      </w:r>
      <w:r>
        <w:rPr>
          <w:rFonts w:ascii="Museo Sans 300" w:hAnsi="Museo Sans 300"/>
        </w:rPr>
        <w:t>ANA GUADALUPE MEJÍA DE PORTILLO</w:t>
      </w:r>
    </w:p>
    <w:p w14:paraId="444B3F5C" w14:textId="77777777" w:rsidR="00B214E7" w:rsidRPr="00B214E7" w:rsidRDefault="00B214E7" w:rsidP="00B214E7">
      <w:pPr>
        <w:jc w:val="center"/>
        <w:rPr>
          <w:rFonts w:ascii="Museo Sans 300" w:hAnsi="Museo Sans 300"/>
        </w:rPr>
      </w:pPr>
    </w:p>
    <w:p w14:paraId="15CA7E8C" w14:textId="77777777" w:rsidR="00190127" w:rsidRPr="00B214E7" w:rsidRDefault="00190127" w:rsidP="00187878">
      <w:pPr>
        <w:jc w:val="center"/>
        <w:rPr>
          <w:rFonts w:ascii="Museo Sans 300" w:hAnsi="Museo Sans 300"/>
        </w:rPr>
      </w:pPr>
    </w:p>
    <w:p w14:paraId="14658E57" w14:textId="77777777" w:rsidR="00187878" w:rsidRPr="00B214E7" w:rsidRDefault="00187878">
      <w:pPr>
        <w:rPr>
          <w:rFonts w:ascii="Museo Sans 300" w:hAnsi="Museo Sans 300"/>
        </w:rPr>
      </w:pPr>
    </w:p>
    <w:p w14:paraId="17124C0A" w14:textId="77777777" w:rsidR="00B214E7" w:rsidRPr="00B214E7" w:rsidRDefault="00B214E7">
      <w:pPr>
        <w:rPr>
          <w:rFonts w:ascii="Museo Sans 300" w:hAnsi="Museo Sans 300"/>
        </w:rPr>
      </w:pPr>
    </w:p>
    <w:p w14:paraId="33FBEA75" w14:textId="77777777" w:rsidR="00B214E7" w:rsidRPr="00B214E7" w:rsidRDefault="00B214E7">
      <w:pPr>
        <w:rPr>
          <w:rFonts w:ascii="Museo Sans 300" w:hAnsi="Museo Sans 300"/>
        </w:rPr>
      </w:pPr>
    </w:p>
    <w:p w14:paraId="625E67A3" w14:textId="77777777" w:rsidR="00B214E7" w:rsidRPr="00B214E7" w:rsidRDefault="00B214E7">
      <w:pPr>
        <w:rPr>
          <w:rFonts w:ascii="Museo Sans 300" w:hAnsi="Museo Sans 300"/>
        </w:rPr>
      </w:pPr>
    </w:p>
    <w:p w14:paraId="5ABACFF3" w14:textId="77777777" w:rsidR="00B214E7" w:rsidRPr="00B214E7" w:rsidRDefault="00B214E7" w:rsidP="00B214E7">
      <w:pPr>
        <w:jc w:val="center"/>
        <w:rPr>
          <w:rFonts w:ascii="Museo Sans 300" w:hAnsi="Museo Sans 300"/>
          <w:sz w:val="26"/>
          <w:szCs w:val="26"/>
        </w:rPr>
      </w:pPr>
      <w:r>
        <w:rPr>
          <w:rFonts w:ascii="Museo Sans 300" w:hAnsi="Museo Sans 300"/>
          <w:sz w:val="26"/>
          <w:szCs w:val="26"/>
        </w:rPr>
        <w:t xml:space="preserve"> </w:t>
      </w:r>
      <w:r w:rsidRPr="00B214E7">
        <w:rPr>
          <w:rFonts w:ascii="Museo Sans 300" w:hAnsi="Museo Sans 300"/>
          <w:sz w:val="26"/>
          <w:szCs w:val="26"/>
        </w:rPr>
        <w:t>ING. RODRIGO DE JESÚS SOLÓRZANO ARÉVALO</w:t>
      </w:r>
    </w:p>
    <w:p w14:paraId="61DB5BA2" w14:textId="77777777" w:rsidR="00B214E7" w:rsidRPr="00187878" w:rsidRDefault="00B214E7" w:rsidP="00B214E7">
      <w:pPr>
        <w:jc w:val="center"/>
        <w:rPr>
          <w:rFonts w:ascii="Museo Sans 300" w:hAnsi="Museo Sans 300"/>
        </w:rPr>
      </w:pPr>
    </w:p>
    <w:sectPr w:rsidR="00B214E7" w:rsidRPr="00187878" w:rsidSect="00C61EA8">
      <w:headerReference w:type="default" r:id="rId10"/>
      <w:pgSz w:w="12240" w:h="15840"/>
      <w:pgMar w:top="1417" w:right="1325" w:bottom="1417" w:left="1843"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José Benedicto Delgado Rivera" w:date="2021-08-19T09:06:00Z" w:initials="JBDR">
    <w:p w14:paraId="48BB6552" w14:textId="77777777" w:rsidR="00B30B8B" w:rsidRDefault="00B30B8B" w:rsidP="00A61DEB">
      <w:pPr>
        <w:pStyle w:val="Textocomentario"/>
        <w:rPr>
          <w:rFonts w:eastAsia="Times New Roman"/>
          <w:lang w:val="en-US"/>
        </w:rPr>
      </w:pPr>
      <w:r>
        <w:rPr>
          <w:rStyle w:val="Refdecomentario"/>
        </w:rPr>
        <w:annotationRef/>
      </w:r>
      <w:r>
        <w:t xml:space="preserve">Se agregó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8BB655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04A065" w14:textId="77777777" w:rsidR="00D43ED9" w:rsidRDefault="00D43ED9" w:rsidP="00DC73C9">
      <w:r>
        <w:separator/>
      </w:r>
    </w:p>
  </w:endnote>
  <w:endnote w:type="continuationSeparator" w:id="0">
    <w:p w14:paraId="03919B42" w14:textId="77777777" w:rsidR="00D43ED9" w:rsidRDefault="00D43ED9" w:rsidP="00DC7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Bembo Std">
    <w:panose1 w:val="02020605060306020A03"/>
    <w:charset w:val="00"/>
    <w:family w:val="roman"/>
    <w:notTrueType/>
    <w:pitch w:val="variable"/>
    <w:sig w:usb0="800000AF" w:usb1="5000205B" w:usb2="00000000" w:usb3="00000000" w:csb0="00000001" w:csb1="00000000"/>
  </w:font>
  <w:font w:name="Museo Sans 3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0000012" w:usb3="00000000" w:csb0="0002009F" w:csb1="00000000"/>
  </w:font>
  <w:font w:name="Museo Sans 100">
    <w:panose1 w:val="02000000000000000000"/>
    <w:charset w:val="00"/>
    <w:family w:val="modern"/>
    <w:notTrueType/>
    <w:pitch w:val="variable"/>
    <w:sig w:usb0="A00000AF" w:usb1="4000004A"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98F355" w14:textId="77777777" w:rsidR="00D43ED9" w:rsidRDefault="00D43ED9" w:rsidP="00DC73C9">
      <w:r>
        <w:separator/>
      </w:r>
    </w:p>
  </w:footnote>
  <w:footnote w:type="continuationSeparator" w:id="0">
    <w:p w14:paraId="30388D63" w14:textId="77777777" w:rsidR="00D43ED9" w:rsidRDefault="00D43ED9" w:rsidP="00DC73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0A37C3" w14:textId="77777777" w:rsidR="00B30B8B" w:rsidRDefault="00B30B8B" w:rsidP="00DC73C9">
    <w:pPr>
      <w:pStyle w:val="Encabezado"/>
      <w:jc w:val="both"/>
      <w:rPr>
        <w:sz w:val="18"/>
        <w:szCs w:val="18"/>
        <w:lang w:val="es-ES"/>
      </w:rPr>
    </w:pPr>
    <w:r>
      <w:rPr>
        <w:sz w:val="18"/>
        <w:szCs w:val="18"/>
        <w:lang w:val="es-ES" w:eastAsia="es-SV"/>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14:paraId="66BC31D1" w14:textId="77777777" w:rsidR="00B30B8B" w:rsidRPr="00DC73C9" w:rsidRDefault="00B30B8B">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118FB"/>
    <w:multiLevelType w:val="hybridMultilevel"/>
    <w:tmpl w:val="66C4F3F4"/>
    <w:lvl w:ilvl="0" w:tplc="5C06EA42">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nsid w:val="0AF45BE2"/>
    <w:multiLevelType w:val="hybridMultilevel"/>
    <w:tmpl w:val="F620DC30"/>
    <w:lvl w:ilvl="0" w:tplc="C32846C4">
      <w:start w:val="1"/>
      <w:numFmt w:val="lowerLetter"/>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nsid w:val="17F419CF"/>
    <w:multiLevelType w:val="hybridMultilevel"/>
    <w:tmpl w:val="8244DEB8"/>
    <w:lvl w:ilvl="0" w:tplc="440A0017">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
    <w:nsid w:val="1DC377CB"/>
    <w:multiLevelType w:val="hybridMultilevel"/>
    <w:tmpl w:val="ABFC5286"/>
    <w:lvl w:ilvl="0" w:tplc="41DAC54E">
      <w:start w:val="1"/>
      <w:numFmt w:val="upperRoman"/>
      <w:lvlText w:val="%1."/>
      <w:lvlJc w:val="right"/>
      <w:pPr>
        <w:ind w:left="578" w:hanging="360"/>
      </w:pPr>
      <w:rPr>
        <w:b w:val="0"/>
        <w:sz w:val="24"/>
        <w:szCs w:val="24"/>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4">
    <w:nsid w:val="216557CA"/>
    <w:multiLevelType w:val="hybridMultilevel"/>
    <w:tmpl w:val="7C3EE098"/>
    <w:lvl w:ilvl="0" w:tplc="440A0017">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nsid w:val="219E7359"/>
    <w:multiLevelType w:val="hybridMultilevel"/>
    <w:tmpl w:val="8B42DDF8"/>
    <w:lvl w:ilvl="0" w:tplc="F5DE06B4">
      <w:start w:val="1"/>
      <w:numFmt w:val="lowerLetter"/>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nsid w:val="2B673C7F"/>
    <w:multiLevelType w:val="hybridMultilevel"/>
    <w:tmpl w:val="0A908092"/>
    <w:lvl w:ilvl="0" w:tplc="C2DAA324">
      <w:start w:val="1"/>
      <w:numFmt w:val="lowerLetter"/>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nsid w:val="2F9F1F71"/>
    <w:multiLevelType w:val="hybridMultilevel"/>
    <w:tmpl w:val="E264C470"/>
    <w:lvl w:ilvl="0" w:tplc="440A000B">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8">
    <w:nsid w:val="2FFF7A89"/>
    <w:multiLevelType w:val="hybridMultilevel"/>
    <w:tmpl w:val="C6FC6692"/>
    <w:lvl w:ilvl="0" w:tplc="C5D632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35D86DAF"/>
    <w:multiLevelType w:val="hybridMultilevel"/>
    <w:tmpl w:val="0974EEEC"/>
    <w:lvl w:ilvl="0" w:tplc="6C98966E">
      <w:start w:val="1"/>
      <w:numFmt w:val="upperRoman"/>
      <w:lvlText w:val="%1."/>
      <w:lvlJc w:val="right"/>
      <w:pPr>
        <w:ind w:left="578" w:hanging="360"/>
      </w:pPr>
      <w:rPr>
        <w:b w:val="0"/>
        <w:color w:val="auto"/>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10">
    <w:nsid w:val="459827BD"/>
    <w:multiLevelType w:val="hybridMultilevel"/>
    <w:tmpl w:val="96E8DBE6"/>
    <w:lvl w:ilvl="0" w:tplc="819826D0">
      <w:start w:val="1"/>
      <w:numFmt w:val="upperRoman"/>
      <w:lvlText w:val="%1."/>
      <w:lvlJc w:val="left"/>
      <w:pPr>
        <w:ind w:left="360" w:hanging="360"/>
      </w:pPr>
      <w:rPr>
        <w:rFonts w:hint="default"/>
        <w:b w:val="0"/>
        <w:strike w:val="0"/>
        <w:color w:val="auto"/>
        <w:sz w:val="24"/>
        <w:szCs w:val="24"/>
        <w:vertAlign w:val="baseline"/>
        <w:lang w:val="es-SV"/>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nsid w:val="4695174C"/>
    <w:multiLevelType w:val="hybridMultilevel"/>
    <w:tmpl w:val="0974EEEC"/>
    <w:lvl w:ilvl="0" w:tplc="6C98966E">
      <w:start w:val="1"/>
      <w:numFmt w:val="upperRoman"/>
      <w:lvlText w:val="%1."/>
      <w:lvlJc w:val="right"/>
      <w:pPr>
        <w:ind w:left="578" w:hanging="360"/>
      </w:pPr>
      <w:rPr>
        <w:b w:val="0"/>
        <w:color w:val="auto"/>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12">
    <w:nsid w:val="48B87E0F"/>
    <w:multiLevelType w:val="hybridMultilevel"/>
    <w:tmpl w:val="ABC06630"/>
    <w:lvl w:ilvl="0" w:tplc="A2DC63BC">
      <w:start w:val="1"/>
      <w:numFmt w:val="lowerLetter"/>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nsid w:val="50C00DED"/>
    <w:multiLevelType w:val="hybridMultilevel"/>
    <w:tmpl w:val="96E8DBE6"/>
    <w:lvl w:ilvl="0" w:tplc="819826D0">
      <w:start w:val="1"/>
      <w:numFmt w:val="upperRoman"/>
      <w:lvlText w:val="%1."/>
      <w:lvlJc w:val="left"/>
      <w:pPr>
        <w:ind w:left="360" w:hanging="360"/>
      </w:pPr>
      <w:rPr>
        <w:rFonts w:hint="default"/>
        <w:b w:val="0"/>
        <w:strike w:val="0"/>
        <w:color w:val="auto"/>
        <w:sz w:val="24"/>
        <w:szCs w:val="24"/>
        <w:vertAlign w:val="baseline"/>
        <w:lang w:val="es-SV"/>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nsid w:val="58C00A9D"/>
    <w:multiLevelType w:val="hybridMultilevel"/>
    <w:tmpl w:val="7F68612C"/>
    <w:lvl w:ilvl="0" w:tplc="532C2764">
      <w:start w:val="1"/>
      <w:numFmt w:val="lowerLetter"/>
      <w:lvlText w:val="%1)"/>
      <w:lvlJc w:val="left"/>
      <w:pPr>
        <w:ind w:left="780" w:hanging="360"/>
      </w:pPr>
      <w:rPr>
        <w:b/>
      </w:r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15">
    <w:nsid w:val="5B977F88"/>
    <w:multiLevelType w:val="hybridMultilevel"/>
    <w:tmpl w:val="AF862840"/>
    <w:lvl w:ilvl="0" w:tplc="440A000F">
      <w:start w:val="1"/>
      <w:numFmt w:val="decimal"/>
      <w:lvlText w:val="%1."/>
      <w:lvlJc w:val="left"/>
      <w:pPr>
        <w:ind w:left="360" w:hanging="360"/>
      </w:pPr>
      <w:rPr>
        <w:lang w:val="es-SV"/>
      </w:rPr>
    </w:lvl>
    <w:lvl w:ilvl="1" w:tplc="440A0019">
      <w:start w:val="1"/>
      <w:numFmt w:val="lowerLetter"/>
      <w:lvlText w:val="%2."/>
      <w:lvlJc w:val="left"/>
      <w:pPr>
        <w:ind w:left="2896" w:hanging="360"/>
      </w:pPr>
    </w:lvl>
    <w:lvl w:ilvl="2" w:tplc="440A001B">
      <w:start w:val="1"/>
      <w:numFmt w:val="lowerRoman"/>
      <w:lvlText w:val="%3."/>
      <w:lvlJc w:val="right"/>
      <w:pPr>
        <w:ind w:left="3616" w:hanging="180"/>
      </w:pPr>
    </w:lvl>
    <w:lvl w:ilvl="3" w:tplc="440A000F">
      <w:start w:val="1"/>
      <w:numFmt w:val="decimal"/>
      <w:lvlText w:val="%4."/>
      <w:lvlJc w:val="left"/>
      <w:pPr>
        <w:ind w:left="4336" w:hanging="360"/>
      </w:pPr>
    </w:lvl>
    <w:lvl w:ilvl="4" w:tplc="440A0019">
      <w:start w:val="1"/>
      <w:numFmt w:val="lowerLetter"/>
      <w:lvlText w:val="%5."/>
      <w:lvlJc w:val="left"/>
      <w:pPr>
        <w:ind w:left="5056" w:hanging="360"/>
      </w:pPr>
    </w:lvl>
    <w:lvl w:ilvl="5" w:tplc="440A001B">
      <w:start w:val="1"/>
      <w:numFmt w:val="lowerRoman"/>
      <w:lvlText w:val="%6."/>
      <w:lvlJc w:val="right"/>
      <w:pPr>
        <w:ind w:left="5776" w:hanging="180"/>
      </w:pPr>
    </w:lvl>
    <w:lvl w:ilvl="6" w:tplc="440A000F">
      <w:start w:val="1"/>
      <w:numFmt w:val="decimal"/>
      <w:lvlText w:val="%7."/>
      <w:lvlJc w:val="left"/>
      <w:pPr>
        <w:ind w:left="6496" w:hanging="360"/>
      </w:pPr>
    </w:lvl>
    <w:lvl w:ilvl="7" w:tplc="440A0019">
      <w:start w:val="1"/>
      <w:numFmt w:val="lowerLetter"/>
      <w:lvlText w:val="%8."/>
      <w:lvlJc w:val="left"/>
      <w:pPr>
        <w:ind w:left="7216" w:hanging="360"/>
      </w:pPr>
    </w:lvl>
    <w:lvl w:ilvl="8" w:tplc="440A001B">
      <w:start w:val="1"/>
      <w:numFmt w:val="lowerRoman"/>
      <w:lvlText w:val="%9."/>
      <w:lvlJc w:val="right"/>
      <w:pPr>
        <w:ind w:left="7936" w:hanging="180"/>
      </w:pPr>
    </w:lvl>
  </w:abstractNum>
  <w:abstractNum w:abstractNumId="16">
    <w:nsid w:val="5BE40C04"/>
    <w:multiLevelType w:val="hybridMultilevel"/>
    <w:tmpl w:val="9B0A39BA"/>
    <w:lvl w:ilvl="0" w:tplc="059C7044">
      <w:start w:val="1"/>
      <w:numFmt w:val="upperRoman"/>
      <w:lvlText w:val="%1."/>
      <w:lvlJc w:val="right"/>
      <w:pPr>
        <w:ind w:left="360" w:hanging="360"/>
      </w:pPr>
      <w:rPr>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nsid w:val="5D4D293D"/>
    <w:multiLevelType w:val="hybridMultilevel"/>
    <w:tmpl w:val="494EA932"/>
    <w:lvl w:ilvl="0" w:tplc="8C1A3D7A">
      <w:start w:val="1"/>
      <w:numFmt w:val="lowerLetter"/>
      <w:lvlText w:val="%1)"/>
      <w:lvlJc w:val="left"/>
      <w:pPr>
        <w:ind w:left="36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64C07188"/>
    <w:multiLevelType w:val="hybridMultilevel"/>
    <w:tmpl w:val="91C00922"/>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19">
    <w:nsid w:val="6A5626F9"/>
    <w:multiLevelType w:val="hybridMultilevel"/>
    <w:tmpl w:val="8A86C63E"/>
    <w:lvl w:ilvl="0" w:tplc="A1548124">
      <w:start w:val="5"/>
      <w:numFmt w:val="upperRoman"/>
      <w:lvlText w:val="%1."/>
      <w:lvlJc w:val="righ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6B514395"/>
    <w:multiLevelType w:val="hybridMultilevel"/>
    <w:tmpl w:val="C3BC9BD4"/>
    <w:lvl w:ilvl="0" w:tplc="440A0017">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1">
    <w:nsid w:val="6E7133A2"/>
    <w:multiLevelType w:val="hybridMultilevel"/>
    <w:tmpl w:val="B964E22E"/>
    <w:lvl w:ilvl="0" w:tplc="7BFE4F6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72601F4C"/>
    <w:multiLevelType w:val="hybridMultilevel"/>
    <w:tmpl w:val="7C3EE098"/>
    <w:lvl w:ilvl="0" w:tplc="440A0017">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
    <w:nsid w:val="765165B6"/>
    <w:multiLevelType w:val="hybridMultilevel"/>
    <w:tmpl w:val="EA6CC668"/>
    <w:lvl w:ilvl="0" w:tplc="440A0013">
      <w:start w:val="1"/>
      <w:numFmt w:val="upp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13"/>
  </w:num>
  <w:num w:numId="2">
    <w:abstractNumId w:val="4"/>
  </w:num>
  <w:num w:numId="3">
    <w:abstractNumId w:val="3"/>
  </w:num>
  <w:num w:numId="4">
    <w:abstractNumId w:val="23"/>
  </w:num>
  <w:num w:numId="5">
    <w:abstractNumId w:val="0"/>
  </w:num>
  <w:num w:numId="6">
    <w:abstractNumId w:val="17"/>
  </w:num>
  <w:num w:numId="7">
    <w:abstractNumId w:val="6"/>
  </w:num>
  <w:num w:numId="8">
    <w:abstractNumId w:val="21"/>
  </w:num>
  <w:num w:numId="9">
    <w:abstractNumId w:val="14"/>
  </w:num>
  <w:num w:numId="10">
    <w:abstractNumId w:val="5"/>
  </w:num>
  <w:num w:numId="11">
    <w:abstractNumId w:val="12"/>
  </w:num>
  <w:num w:numId="12">
    <w:abstractNumId w:val="20"/>
  </w:num>
  <w:num w:numId="13">
    <w:abstractNumId w:val="2"/>
  </w:num>
  <w:num w:numId="14">
    <w:abstractNumId w:val="10"/>
  </w:num>
  <w:num w:numId="15">
    <w:abstractNumId w:val="7"/>
  </w:num>
  <w:num w:numId="16">
    <w:abstractNumId w:val="22"/>
  </w:num>
  <w:num w:numId="17">
    <w:abstractNumId w:val="1"/>
  </w:num>
  <w:num w:numId="18">
    <w:abstractNumId w:val="19"/>
  </w:num>
  <w:num w:numId="19">
    <w:abstractNumId w:val="16"/>
  </w:num>
  <w:num w:numId="20">
    <w:abstractNumId w:val="15"/>
  </w:num>
  <w:num w:numId="21">
    <w:abstractNumId w:val="8"/>
  </w:num>
  <w:num w:numId="22">
    <w:abstractNumId w:val="11"/>
  </w:num>
  <w:num w:numId="23">
    <w:abstractNumId w:val="9"/>
  </w:num>
  <w:num w:numId="24">
    <w:abstractNumId w:val="18"/>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sé Benedicto Delgado Rivera">
    <w15:presenceInfo w15:providerId="AD" w15:userId="S-1-5-21-3293029824-3919613047-3341734981-51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DEC"/>
    <w:rsid w:val="00001CF4"/>
    <w:rsid w:val="000022B1"/>
    <w:rsid w:val="000102EC"/>
    <w:rsid w:val="000118B4"/>
    <w:rsid w:val="00011F58"/>
    <w:rsid w:val="0002190E"/>
    <w:rsid w:val="00022EF0"/>
    <w:rsid w:val="00023ABF"/>
    <w:rsid w:val="0002757E"/>
    <w:rsid w:val="000275FB"/>
    <w:rsid w:val="00034EA7"/>
    <w:rsid w:val="000355F3"/>
    <w:rsid w:val="00052C89"/>
    <w:rsid w:val="00055E81"/>
    <w:rsid w:val="00057514"/>
    <w:rsid w:val="0006700C"/>
    <w:rsid w:val="00076D44"/>
    <w:rsid w:val="00082F47"/>
    <w:rsid w:val="00091F5C"/>
    <w:rsid w:val="00094311"/>
    <w:rsid w:val="0009662B"/>
    <w:rsid w:val="000A2A9F"/>
    <w:rsid w:val="000B3024"/>
    <w:rsid w:val="000C66DF"/>
    <w:rsid w:val="000E69C1"/>
    <w:rsid w:val="00100C99"/>
    <w:rsid w:val="00105B70"/>
    <w:rsid w:val="0011150E"/>
    <w:rsid w:val="00111F36"/>
    <w:rsid w:val="001223BC"/>
    <w:rsid w:val="0012618A"/>
    <w:rsid w:val="00133A4E"/>
    <w:rsid w:val="0013472E"/>
    <w:rsid w:val="00135877"/>
    <w:rsid w:val="00137C52"/>
    <w:rsid w:val="00147DB2"/>
    <w:rsid w:val="001519A9"/>
    <w:rsid w:val="001532F7"/>
    <w:rsid w:val="00166D1B"/>
    <w:rsid w:val="001676CC"/>
    <w:rsid w:val="00170633"/>
    <w:rsid w:val="00171829"/>
    <w:rsid w:val="00177D2E"/>
    <w:rsid w:val="0018191B"/>
    <w:rsid w:val="00183F93"/>
    <w:rsid w:val="00187878"/>
    <w:rsid w:val="00190127"/>
    <w:rsid w:val="0019285B"/>
    <w:rsid w:val="00193170"/>
    <w:rsid w:val="001A4119"/>
    <w:rsid w:val="001B424B"/>
    <w:rsid w:val="001B4E5A"/>
    <w:rsid w:val="001C4E4C"/>
    <w:rsid w:val="001C703A"/>
    <w:rsid w:val="001D3ADE"/>
    <w:rsid w:val="001D58DA"/>
    <w:rsid w:val="001D6142"/>
    <w:rsid w:val="001D6D0D"/>
    <w:rsid w:val="001E36BE"/>
    <w:rsid w:val="001F3B8B"/>
    <w:rsid w:val="00202E67"/>
    <w:rsid w:val="00206129"/>
    <w:rsid w:val="00211865"/>
    <w:rsid w:val="00212772"/>
    <w:rsid w:val="0021318A"/>
    <w:rsid w:val="00216983"/>
    <w:rsid w:val="0022000F"/>
    <w:rsid w:val="00226E90"/>
    <w:rsid w:val="00232AD8"/>
    <w:rsid w:val="00234C6D"/>
    <w:rsid w:val="002361EA"/>
    <w:rsid w:val="002370DC"/>
    <w:rsid w:val="00241746"/>
    <w:rsid w:val="00243F52"/>
    <w:rsid w:val="00244990"/>
    <w:rsid w:val="002463EC"/>
    <w:rsid w:val="0027055B"/>
    <w:rsid w:val="00275D69"/>
    <w:rsid w:val="00280FF5"/>
    <w:rsid w:val="002832A5"/>
    <w:rsid w:val="00283DBB"/>
    <w:rsid w:val="0028768F"/>
    <w:rsid w:val="00290478"/>
    <w:rsid w:val="00290690"/>
    <w:rsid w:val="002A3E10"/>
    <w:rsid w:val="002B14D3"/>
    <w:rsid w:val="002B2F5B"/>
    <w:rsid w:val="002B6E12"/>
    <w:rsid w:val="002C58D4"/>
    <w:rsid w:val="002D488C"/>
    <w:rsid w:val="002D763A"/>
    <w:rsid w:val="002F6FCB"/>
    <w:rsid w:val="002F7FDC"/>
    <w:rsid w:val="003020FA"/>
    <w:rsid w:val="003150A4"/>
    <w:rsid w:val="00326DF1"/>
    <w:rsid w:val="00327EA4"/>
    <w:rsid w:val="003376DD"/>
    <w:rsid w:val="00344721"/>
    <w:rsid w:val="00351095"/>
    <w:rsid w:val="00355C80"/>
    <w:rsid w:val="00360810"/>
    <w:rsid w:val="0037570C"/>
    <w:rsid w:val="00375D24"/>
    <w:rsid w:val="003821F9"/>
    <w:rsid w:val="00386590"/>
    <w:rsid w:val="00391CCA"/>
    <w:rsid w:val="00397934"/>
    <w:rsid w:val="003A51FC"/>
    <w:rsid w:val="003A58CA"/>
    <w:rsid w:val="003B0119"/>
    <w:rsid w:val="003B4D10"/>
    <w:rsid w:val="003C0B38"/>
    <w:rsid w:val="003C481F"/>
    <w:rsid w:val="003C5277"/>
    <w:rsid w:val="003E42E1"/>
    <w:rsid w:val="003F561A"/>
    <w:rsid w:val="00403FAC"/>
    <w:rsid w:val="00406304"/>
    <w:rsid w:val="00411D2D"/>
    <w:rsid w:val="00414CFB"/>
    <w:rsid w:val="00415D55"/>
    <w:rsid w:val="0042237E"/>
    <w:rsid w:val="00422995"/>
    <w:rsid w:val="00424A73"/>
    <w:rsid w:val="00425110"/>
    <w:rsid w:val="00425535"/>
    <w:rsid w:val="00432D5B"/>
    <w:rsid w:val="0043526C"/>
    <w:rsid w:val="00436A8D"/>
    <w:rsid w:val="00440B32"/>
    <w:rsid w:val="004431E5"/>
    <w:rsid w:val="00444604"/>
    <w:rsid w:val="0044472A"/>
    <w:rsid w:val="00444DD3"/>
    <w:rsid w:val="00446BB9"/>
    <w:rsid w:val="004625F9"/>
    <w:rsid w:val="00472EB5"/>
    <w:rsid w:val="004765E5"/>
    <w:rsid w:val="0048153B"/>
    <w:rsid w:val="004857F9"/>
    <w:rsid w:val="00493AB8"/>
    <w:rsid w:val="004A5DCA"/>
    <w:rsid w:val="004B3114"/>
    <w:rsid w:val="004B419E"/>
    <w:rsid w:val="004C1107"/>
    <w:rsid w:val="004C3FC4"/>
    <w:rsid w:val="004C70DD"/>
    <w:rsid w:val="004D474A"/>
    <w:rsid w:val="004E3168"/>
    <w:rsid w:val="004F1BB4"/>
    <w:rsid w:val="004F31C2"/>
    <w:rsid w:val="004F3FD6"/>
    <w:rsid w:val="004F6462"/>
    <w:rsid w:val="005051D6"/>
    <w:rsid w:val="00512EC1"/>
    <w:rsid w:val="0052514A"/>
    <w:rsid w:val="00525E8F"/>
    <w:rsid w:val="0053082D"/>
    <w:rsid w:val="00531186"/>
    <w:rsid w:val="00532BDA"/>
    <w:rsid w:val="00533212"/>
    <w:rsid w:val="00533DEC"/>
    <w:rsid w:val="0055379E"/>
    <w:rsid w:val="00557F78"/>
    <w:rsid w:val="00575855"/>
    <w:rsid w:val="00576550"/>
    <w:rsid w:val="0057682A"/>
    <w:rsid w:val="00577D5A"/>
    <w:rsid w:val="00583191"/>
    <w:rsid w:val="005A414B"/>
    <w:rsid w:val="005B0441"/>
    <w:rsid w:val="005B100B"/>
    <w:rsid w:val="005B3D75"/>
    <w:rsid w:val="005B40A0"/>
    <w:rsid w:val="005B77FF"/>
    <w:rsid w:val="005D3233"/>
    <w:rsid w:val="005D6740"/>
    <w:rsid w:val="005F030D"/>
    <w:rsid w:val="00603385"/>
    <w:rsid w:val="00606249"/>
    <w:rsid w:val="00607CA6"/>
    <w:rsid w:val="00611ADD"/>
    <w:rsid w:val="00616DC6"/>
    <w:rsid w:val="00620DD4"/>
    <w:rsid w:val="00625184"/>
    <w:rsid w:val="006322B3"/>
    <w:rsid w:val="0063481D"/>
    <w:rsid w:val="00636F96"/>
    <w:rsid w:val="006532D9"/>
    <w:rsid w:val="0065498C"/>
    <w:rsid w:val="00672738"/>
    <w:rsid w:val="00673A17"/>
    <w:rsid w:val="00675435"/>
    <w:rsid w:val="00675FA5"/>
    <w:rsid w:val="00685B42"/>
    <w:rsid w:val="006914EC"/>
    <w:rsid w:val="00692B50"/>
    <w:rsid w:val="006A2EC3"/>
    <w:rsid w:val="006A3885"/>
    <w:rsid w:val="006C20A0"/>
    <w:rsid w:val="006C66BD"/>
    <w:rsid w:val="006D0612"/>
    <w:rsid w:val="006D28A9"/>
    <w:rsid w:val="006D2DC9"/>
    <w:rsid w:val="006E34B5"/>
    <w:rsid w:val="006F1568"/>
    <w:rsid w:val="006F209C"/>
    <w:rsid w:val="006F4FA9"/>
    <w:rsid w:val="006F657A"/>
    <w:rsid w:val="00704271"/>
    <w:rsid w:val="00705397"/>
    <w:rsid w:val="00712482"/>
    <w:rsid w:val="00714ACB"/>
    <w:rsid w:val="00714F2A"/>
    <w:rsid w:val="007164D6"/>
    <w:rsid w:val="00721C69"/>
    <w:rsid w:val="00722F27"/>
    <w:rsid w:val="007341FF"/>
    <w:rsid w:val="0075062C"/>
    <w:rsid w:val="007510C7"/>
    <w:rsid w:val="00756E7E"/>
    <w:rsid w:val="007714E0"/>
    <w:rsid w:val="00775E72"/>
    <w:rsid w:val="00785562"/>
    <w:rsid w:val="00786264"/>
    <w:rsid w:val="007950D2"/>
    <w:rsid w:val="007A2401"/>
    <w:rsid w:val="007A7242"/>
    <w:rsid w:val="007B3930"/>
    <w:rsid w:val="007B58AE"/>
    <w:rsid w:val="007C1174"/>
    <w:rsid w:val="007C1804"/>
    <w:rsid w:val="007C2BD9"/>
    <w:rsid w:val="007C3DC6"/>
    <w:rsid w:val="007D275C"/>
    <w:rsid w:val="007D379F"/>
    <w:rsid w:val="007F16DA"/>
    <w:rsid w:val="007F191D"/>
    <w:rsid w:val="007F24AF"/>
    <w:rsid w:val="00800DA9"/>
    <w:rsid w:val="00814E17"/>
    <w:rsid w:val="00817334"/>
    <w:rsid w:val="00826D68"/>
    <w:rsid w:val="00833FDB"/>
    <w:rsid w:val="00836CD2"/>
    <w:rsid w:val="00837D42"/>
    <w:rsid w:val="008409A7"/>
    <w:rsid w:val="00851FBA"/>
    <w:rsid w:val="0085251F"/>
    <w:rsid w:val="00853AD5"/>
    <w:rsid w:val="008541E3"/>
    <w:rsid w:val="00865066"/>
    <w:rsid w:val="008711FD"/>
    <w:rsid w:val="0088376D"/>
    <w:rsid w:val="00884C81"/>
    <w:rsid w:val="008962E4"/>
    <w:rsid w:val="00897917"/>
    <w:rsid w:val="008B27F4"/>
    <w:rsid w:val="008B2DC5"/>
    <w:rsid w:val="008B4C73"/>
    <w:rsid w:val="008B67FD"/>
    <w:rsid w:val="008C5912"/>
    <w:rsid w:val="008C6348"/>
    <w:rsid w:val="008C71F6"/>
    <w:rsid w:val="008D1B71"/>
    <w:rsid w:val="008D20D7"/>
    <w:rsid w:val="008D20E4"/>
    <w:rsid w:val="008D6A39"/>
    <w:rsid w:val="008F138F"/>
    <w:rsid w:val="008F75F8"/>
    <w:rsid w:val="009028EA"/>
    <w:rsid w:val="00910D81"/>
    <w:rsid w:val="00914771"/>
    <w:rsid w:val="00927E47"/>
    <w:rsid w:val="00933334"/>
    <w:rsid w:val="00934FE1"/>
    <w:rsid w:val="0094367C"/>
    <w:rsid w:val="00952097"/>
    <w:rsid w:val="0098388B"/>
    <w:rsid w:val="00990FEF"/>
    <w:rsid w:val="00995E1D"/>
    <w:rsid w:val="009A5BE8"/>
    <w:rsid w:val="009B07A8"/>
    <w:rsid w:val="009B1D34"/>
    <w:rsid w:val="009B6C92"/>
    <w:rsid w:val="009C7BEB"/>
    <w:rsid w:val="009E30EF"/>
    <w:rsid w:val="009E4A0F"/>
    <w:rsid w:val="009E5551"/>
    <w:rsid w:val="009E5AA4"/>
    <w:rsid w:val="009F1E05"/>
    <w:rsid w:val="009F3191"/>
    <w:rsid w:val="00A0149A"/>
    <w:rsid w:val="00A040E5"/>
    <w:rsid w:val="00A042A4"/>
    <w:rsid w:val="00A151CE"/>
    <w:rsid w:val="00A301E8"/>
    <w:rsid w:val="00A30615"/>
    <w:rsid w:val="00A313F9"/>
    <w:rsid w:val="00A34102"/>
    <w:rsid w:val="00A353AF"/>
    <w:rsid w:val="00A378AE"/>
    <w:rsid w:val="00A415B1"/>
    <w:rsid w:val="00A46B9F"/>
    <w:rsid w:val="00A50F02"/>
    <w:rsid w:val="00A516DA"/>
    <w:rsid w:val="00A61DEB"/>
    <w:rsid w:val="00A7645C"/>
    <w:rsid w:val="00A818A8"/>
    <w:rsid w:val="00A96E05"/>
    <w:rsid w:val="00AA031A"/>
    <w:rsid w:val="00AA3ABF"/>
    <w:rsid w:val="00AA5742"/>
    <w:rsid w:val="00AC242E"/>
    <w:rsid w:val="00AC2C09"/>
    <w:rsid w:val="00AC4D6C"/>
    <w:rsid w:val="00AC7DBB"/>
    <w:rsid w:val="00AD0711"/>
    <w:rsid w:val="00AD2EE3"/>
    <w:rsid w:val="00AD6603"/>
    <w:rsid w:val="00AF36B6"/>
    <w:rsid w:val="00B11F26"/>
    <w:rsid w:val="00B214E7"/>
    <w:rsid w:val="00B2356C"/>
    <w:rsid w:val="00B30B8B"/>
    <w:rsid w:val="00B32776"/>
    <w:rsid w:val="00B45208"/>
    <w:rsid w:val="00B4537B"/>
    <w:rsid w:val="00B456CE"/>
    <w:rsid w:val="00B45DA3"/>
    <w:rsid w:val="00B46BBD"/>
    <w:rsid w:val="00B50FA4"/>
    <w:rsid w:val="00B7277B"/>
    <w:rsid w:val="00B7387B"/>
    <w:rsid w:val="00B82A1F"/>
    <w:rsid w:val="00B85969"/>
    <w:rsid w:val="00B919FB"/>
    <w:rsid w:val="00B971C9"/>
    <w:rsid w:val="00BA0664"/>
    <w:rsid w:val="00BA532E"/>
    <w:rsid w:val="00BB5C41"/>
    <w:rsid w:val="00BD5CE7"/>
    <w:rsid w:val="00BE5CE5"/>
    <w:rsid w:val="00BF54F0"/>
    <w:rsid w:val="00C01806"/>
    <w:rsid w:val="00C03CE9"/>
    <w:rsid w:val="00C05AFD"/>
    <w:rsid w:val="00C075C4"/>
    <w:rsid w:val="00C21391"/>
    <w:rsid w:val="00C34D9D"/>
    <w:rsid w:val="00C409E5"/>
    <w:rsid w:val="00C430FA"/>
    <w:rsid w:val="00C57EEB"/>
    <w:rsid w:val="00C61EA8"/>
    <w:rsid w:val="00C66F39"/>
    <w:rsid w:val="00C70569"/>
    <w:rsid w:val="00C722AD"/>
    <w:rsid w:val="00C74482"/>
    <w:rsid w:val="00C77482"/>
    <w:rsid w:val="00C77DC9"/>
    <w:rsid w:val="00C86B78"/>
    <w:rsid w:val="00C90CFA"/>
    <w:rsid w:val="00C93519"/>
    <w:rsid w:val="00CA5EC9"/>
    <w:rsid w:val="00CB51C1"/>
    <w:rsid w:val="00CB6A64"/>
    <w:rsid w:val="00CC2EBB"/>
    <w:rsid w:val="00CD27DB"/>
    <w:rsid w:val="00CE067B"/>
    <w:rsid w:val="00CF37ED"/>
    <w:rsid w:val="00D037D0"/>
    <w:rsid w:val="00D0576F"/>
    <w:rsid w:val="00D115C0"/>
    <w:rsid w:val="00D11B56"/>
    <w:rsid w:val="00D12094"/>
    <w:rsid w:val="00D15F5E"/>
    <w:rsid w:val="00D16A61"/>
    <w:rsid w:val="00D24C51"/>
    <w:rsid w:val="00D24EED"/>
    <w:rsid w:val="00D319E0"/>
    <w:rsid w:val="00D35278"/>
    <w:rsid w:val="00D3786D"/>
    <w:rsid w:val="00D43ED9"/>
    <w:rsid w:val="00D473E8"/>
    <w:rsid w:val="00D603A4"/>
    <w:rsid w:val="00D72765"/>
    <w:rsid w:val="00D77DB5"/>
    <w:rsid w:val="00D90F4F"/>
    <w:rsid w:val="00D9384A"/>
    <w:rsid w:val="00D96737"/>
    <w:rsid w:val="00DB4141"/>
    <w:rsid w:val="00DB6290"/>
    <w:rsid w:val="00DC4D09"/>
    <w:rsid w:val="00DC73C9"/>
    <w:rsid w:val="00DD3AE9"/>
    <w:rsid w:val="00DD454F"/>
    <w:rsid w:val="00DD484F"/>
    <w:rsid w:val="00DD6977"/>
    <w:rsid w:val="00DF272A"/>
    <w:rsid w:val="00DF295B"/>
    <w:rsid w:val="00E00DFB"/>
    <w:rsid w:val="00E06E39"/>
    <w:rsid w:val="00E25177"/>
    <w:rsid w:val="00E27B62"/>
    <w:rsid w:val="00E35DD4"/>
    <w:rsid w:val="00E37916"/>
    <w:rsid w:val="00E45166"/>
    <w:rsid w:val="00E46AC3"/>
    <w:rsid w:val="00E47301"/>
    <w:rsid w:val="00E61330"/>
    <w:rsid w:val="00E62339"/>
    <w:rsid w:val="00E732E5"/>
    <w:rsid w:val="00E815CE"/>
    <w:rsid w:val="00E821B8"/>
    <w:rsid w:val="00E842EA"/>
    <w:rsid w:val="00E91482"/>
    <w:rsid w:val="00EA1C72"/>
    <w:rsid w:val="00EA4D30"/>
    <w:rsid w:val="00EA6488"/>
    <w:rsid w:val="00EA74F5"/>
    <w:rsid w:val="00EB4A42"/>
    <w:rsid w:val="00EF7B20"/>
    <w:rsid w:val="00F01F38"/>
    <w:rsid w:val="00F04BB5"/>
    <w:rsid w:val="00F23E63"/>
    <w:rsid w:val="00F32086"/>
    <w:rsid w:val="00F33F93"/>
    <w:rsid w:val="00F3429A"/>
    <w:rsid w:val="00F4196B"/>
    <w:rsid w:val="00F47A6F"/>
    <w:rsid w:val="00F553EF"/>
    <w:rsid w:val="00F62D82"/>
    <w:rsid w:val="00F82BEF"/>
    <w:rsid w:val="00F94A1D"/>
    <w:rsid w:val="00F97124"/>
    <w:rsid w:val="00FA4AE7"/>
    <w:rsid w:val="00FA4CB6"/>
    <w:rsid w:val="00FC08C2"/>
    <w:rsid w:val="00FC3F2D"/>
    <w:rsid w:val="00FC740F"/>
    <w:rsid w:val="00FC7A51"/>
    <w:rsid w:val="00FD12BB"/>
    <w:rsid w:val="00FD4E13"/>
    <w:rsid w:val="00FE668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0D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DEC"/>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290690"/>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90690"/>
    <w:rPr>
      <w:rFonts w:asciiTheme="majorHAnsi" w:eastAsiaTheme="majorEastAsia" w:hAnsiTheme="majorHAnsi" w:cstheme="majorBidi"/>
      <w:b/>
      <w:bCs/>
      <w:color w:val="2E74B5" w:themeColor="accent1" w:themeShade="BF"/>
      <w:sz w:val="28"/>
      <w:szCs w:val="28"/>
      <w:lang w:val="es-MX" w:eastAsia="es-MX"/>
    </w:rPr>
  </w:style>
  <w:style w:type="paragraph" w:styleId="Prrafodelista">
    <w:name w:val="List Paragraph"/>
    <w:aliases w:val="titulo 2"/>
    <w:basedOn w:val="Normal"/>
    <w:link w:val="PrrafodelistaCar"/>
    <w:uiPriority w:val="34"/>
    <w:qFormat/>
    <w:rsid w:val="00533DEC"/>
    <w:pPr>
      <w:spacing w:after="200" w:line="276" w:lineRule="auto"/>
      <w:ind w:left="720"/>
      <w:contextualSpacing/>
    </w:pPr>
    <w:rPr>
      <w:rFonts w:ascii="Calibri" w:eastAsia="Calibri" w:hAnsi="Calibri"/>
      <w:sz w:val="22"/>
      <w:szCs w:val="22"/>
      <w:lang w:val="es-ES" w:eastAsia="en-US"/>
    </w:rPr>
  </w:style>
  <w:style w:type="character" w:customStyle="1" w:styleId="PrrafodelistaCar">
    <w:name w:val="Párrafo de lista Car"/>
    <w:aliases w:val="titulo 2 Car"/>
    <w:link w:val="Prrafodelista"/>
    <w:uiPriority w:val="34"/>
    <w:locked/>
    <w:rsid w:val="00533DEC"/>
    <w:rPr>
      <w:rFonts w:ascii="Calibri" w:eastAsia="Calibri" w:hAnsi="Calibri" w:cs="Times New Roman"/>
      <w:lang w:val="es-ES"/>
    </w:rPr>
  </w:style>
  <w:style w:type="paragraph" w:styleId="Piedepgina">
    <w:name w:val="footer"/>
    <w:basedOn w:val="Normal"/>
    <w:link w:val="PiedepginaCar"/>
    <w:uiPriority w:val="99"/>
    <w:unhideWhenUsed/>
    <w:rsid w:val="0052514A"/>
    <w:pPr>
      <w:tabs>
        <w:tab w:val="center" w:pos="4419"/>
        <w:tab w:val="right" w:pos="8838"/>
      </w:tabs>
    </w:pPr>
    <w:rPr>
      <w:rFonts w:asciiTheme="minorHAnsi" w:eastAsiaTheme="minorEastAsia" w:hAnsiTheme="minorHAnsi"/>
      <w:sz w:val="22"/>
      <w:szCs w:val="22"/>
      <w:lang w:val="es-SV" w:eastAsia="en-US"/>
    </w:rPr>
  </w:style>
  <w:style w:type="character" w:customStyle="1" w:styleId="PiedepginaCar">
    <w:name w:val="Pie de página Car"/>
    <w:basedOn w:val="Fuentedeprrafopredeter"/>
    <w:link w:val="Piedepgina"/>
    <w:uiPriority w:val="99"/>
    <w:rsid w:val="0052514A"/>
    <w:rPr>
      <w:rFonts w:eastAsiaTheme="minorEastAsia" w:cs="Times New Roman"/>
    </w:rPr>
  </w:style>
  <w:style w:type="paragraph" w:styleId="Textocomentario">
    <w:name w:val="annotation text"/>
    <w:basedOn w:val="Normal"/>
    <w:link w:val="TextocomentarioCar"/>
    <w:uiPriority w:val="99"/>
    <w:unhideWhenUsed/>
    <w:rsid w:val="0052514A"/>
    <w:pPr>
      <w:spacing w:after="200"/>
    </w:pPr>
    <w:rPr>
      <w:rFonts w:asciiTheme="minorHAnsi" w:eastAsiaTheme="minorEastAsia" w:hAnsiTheme="minorHAnsi"/>
      <w:sz w:val="20"/>
      <w:szCs w:val="20"/>
      <w:lang w:val="es-SV" w:eastAsia="en-US"/>
    </w:rPr>
  </w:style>
  <w:style w:type="character" w:customStyle="1" w:styleId="TextocomentarioCar">
    <w:name w:val="Texto comentario Car"/>
    <w:basedOn w:val="Fuentedeprrafopredeter"/>
    <w:link w:val="Textocomentario"/>
    <w:uiPriority w:val="99"/>
    <w:rsid w:val="0052514A"/>
    <w:rPr>
      <w:rFonts w:eastAsiaTheme="minorEastAsia" w:cs="Times New Roman"/>
      <w:sz w:val="20"/>
      <w:szCs w:val="20"/>
    </w:rPr>
  </w:style>
  <w:style w:type="table" w:styleId="Tablaconcuadrcula">
    <w:name w:val="Table Grid"/>
    <w:basedOn w:val="Tablanormal"/>
    <w:uiPriority w:val="59"/>
    <w:rsid w:val="0052514A"/>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2514A"/>
    <w:rPr>
      <w:rFonts w:ascii="Segoe UI" w:eastAsiaTheme="minorEastAsia" w:hAnsi="Segoe UI" w:cs="Segoe UI"/>
      <w:sz w:val="18"/>
      <w:szCs w:val="18"/>
      <w:lang w:val="es-SV" w:eastAsia="en-US"/>
    </w:rPr>
  </w:style>
  <w:style w:type="character" w:customStyle="1" w:styleId="TextodegloboCar">
    <w:name w:val="Texto de globo Car"/>
    <w:basedOn w:val="Fuentedeprrafopredeter"/>
    <w:link w:val="Textodeglobo"/>
    <w:uiPriority w:val="99"/>
    <w:semiHidden/>
    <w:rsid w:val="0052514A"/>
    <w:rPr>
      <w:rFonts w:ascii="Segoe UI" w:eastAsiaTheme="minorEastAsia" w:hAnsi="Segoe UI" w:cs="Segoe UI"/>
      <w:sz w:val="18"/>
      <w:szCs w:val="18"/>
    </w:rPr>
  </w:style>
  <w:style w:type="paragraph" w:styleId="Encabezado">
    <w:name w:val="header"/>
    <w:basedOn w:val="Normal"/>
    <w:link w:val="EncabezadoCar"/>
    <w:uiPriority w:val="99"/>
    <w:unhideWhenUsed/>
    <w:rsid w:val="0052514A"/>
    <w:pPr>
      <w:tabs>
        <w:tab w:val="center" w:pos="4419"/>
        <w:tab w:val="right" w:pos="8838"/>
      </w:tabs>
    </w:pPr>
    <w:rPr>
      <w:rFonts w:asciiTheme="minorHAnsi" w:eastAsiaTheme="minorEastAsia" w:hAnsiTheme="minorHAnsi"/>
      <w:sz w:val="22"/>
      <w:szCs w:val="22"/>
      <w:lang w:val="es-SV" w:eastAsia="en-US"/>
    </w:rPr>
  </w:style>
  <w:style w:type="character" w:customStyle="1" w:styleId="EncabezadoCar">
    <w:name w:val="Encabezado Car"/>
    <w:basedOn w:val="Fuentedeprrafopredeter"/>
    <w:link w:val="Encabezado"/>
    <w:uiPriority w:val="99"/>
    <w:rsid w:val="0052514A"/>
    <w:rPr>
      <w:rFonts w:eastAsiaTheme="minorEastAsia" w:cs="Times New Roman"/>
    </w:rPr>
  </w:style>
  <w:style w:type="character" w:styleId="Refdecomentario">
    <w:name w:val="annotation reference"/>
    <w:basedOn w:val="Fuentedeprrafopredeter"/>
    <w:uiPriority w:val="99"/>
    <w:semiHidden/>
    <w:unhideWhenUsed/>
    <w:rsid w:val="0052514A"/>
    <w:rPr>
      <w:sz w:val="16"/>
      <w:szCs w:val="16"/>
    </w:rPr>
  </w:style>
  <w:style w:type="paragraph" w:styleId="Asuntodelcomentario">
    <w:name w:val="annotation subject"/>
    <w:basedOn w:val="Textocomentario"/>
    <w:next w:val="Textocomentario"/>
    <w:link w:val="AsuntodelcomentarioCar"/>
    <w:uiPriority w:val="99"/>
    <w:semiHidden/>
    <w:unhideWhenUsed/>
    <w:rsid w:val="0052514A"/>
    <w:pPr>
      <w:spacing w:after="160"/>
    </w:pPr>
    <w:rPr>
      <w:b/>
      <w:bCs/>
      <w:lang w:eastAsia="es-SV"/>
    </w:rPr>
  </w:style>
  <w:style w:type="character" w:customStyle="1" w:styleId="AsuntodelcomentarioCar">
    <w:name w:val="Asunto del comentario Car"/>
    <w:basedOn w:val="TextocomentarioCar"/>
    <w:link w:val="Asuntodelcomentario"/>
    <w:uiPriority w:val="99"/>
    <w:semiHidden/>
    <w:rsid w:val="0052514A"/>
    <w:rPr>
      <w:rFonts w:eastAsiaTheme="minorEastAsia" w:cs="Times New Roman"/>
      <w:b/>
      <w:bCs/>
      <w:sz w:val="20"/>
      <w:szCs w:val="20"/>
      <w:lang w:eastAsia="es-SV"/>
    </w:rPr>
  </w:style>
  <w:style w:type="table" w:customStyle="1" w:styleId="Tablaconcuadrcula1">
    <w:name w:val="Tabla con cuadrícula1"/>
    <w:basedOn w:val="Tablanormal"/>
    <w:next w:val="Tablaconcuadrcula"/>
    <w:uiPriority w:val="39"/>
    <w:rsid w:val="005251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52514A"/>
    <w:rPr>
      <w:color w:val="0563C1" w:themeColor="hyperlink"/>
      <w:u w:val="single"/>
    </w:rPr>
  </w:style>
  <w:style w:type="paragraph" w:customStyle="1" w:styleId="TableParagraph">
    <w:name w:val="Table Paragraph"/>
    <w:basedOn w:val="Normal"/>
    <w:uiPriority w:val="1"/>
    <w:qFormat/>
    <w:rsid w:val="001A4119"/>
    <w:pPr>
      <w:widowControl w:val="0"/>
    </w:pPr>
    <w:rPr>
      <w:rFonts w:asciiTheme="minorHAnsi" w:eastAsiaTheme="minorHAnsi" w:hAnsiTheme="minorHAnsi" w:cstheme="minorBidi"/>
      <w:sz w:val="22"/>
      <w:szCs w:val="22"/>
      <w:lang w:val="en-US" w:eastAsia="en-US"/>
    </w:rPr>
  </w:style>
  <w:style w:type="table" w:customStyle="1" w:styleId="Tabladecuadrcula1clara1">
    <w:name w:val="Tabla de cuadrícula 1 clara1"/>
    <w:basedOn w:val="Tablanormal"/>
    <w:uiPriority w:val="46"/>
    <w:rsid w:val="001A4119"/>
    <w:pPr>
      <w:widowControl w:val="0"/>
      <w:spacing w:after="0" w:line="240" w:lineRule="auto"/>
    </w:pPr>
    <w:rPr>
      <w:lang w:val="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31">
    <w:name w:val="Tabla de cuadrícula 4 - Énfasis 31"/>
    <w:basedOn w:val="Tablanormal"/>
    <w:uiPriority w:val="49"/>
    <w:rsid w:val="00327EA4"/>
    <w:pPr>
      <w:spacing w:after="0" w:line="240" w:lineRule="auto"/>
    </w:pPr>
    <w:rPr>
      <w:rFonts w:eastAsia="SimSu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31">
    <w:name w:val="Grid Table 4 Accent 31"/>
    <w:basedOn w:val="Tablanormal"/>
    <w:uiPriority w:val="49"/>
    <w:rsid w:val="00327EA4"/>
    <w:pPr>
      <w:spacing w:after="0" w:line="240" w:lineRule="auto"/>
    </w:pPr>
    <w:rPr>
      <w:rFonts w:eastAsia="SimSu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Textoindependiente">
    <w:name w:val="Body Text"/>
    <w:basedOn w:val="Normal"/>
    <w:link w:val="TextoindependienteCar"/>
    <w:uiPriority w:val="99"/>
    <w:unhideWhenUsed/>
    <w:rsid w:val="00D77DB5"/>
    <w:pPr>
      <w:spacing w:after="120"/>
    </w:pPr>
    <w:rPr>
      <w:lang w:val="es-SV" w:eastAsia="es-SV"/>
    </w:rPr>
  </w:style>
  <w:style w:type="character" w:customStyle="1" w:styleId="TextoindependienteCar">
    <w:name w:val="Texto independiente Car"/>
    <w:basedOn w:val="Fuentedeprrafopredeter"/>
    <w:link w:val="Textoindependiente"/>
    <w:uiPriority w:val="99"/>
    <w:rsid w:val="00D77DB5"/>
    <w:rPr>
      <w:rFonts w:ascii="Times New Roman" w:eastAsia="Times New Roman" w:hAnsi="Times New Roman" w:cs="Times New Roman"/>
      <w:sz w:val="24"/>
      <w:szCs w:val="24"/>
      <w:lang w:eastAsia="es-SV"/>
    </w:rPr>
  </w:style>
  <w:style w:type="paragraph" w:customStyle="1" w:styleId="xl65">
    <w:name w:val="xl65"/>
    <w:basedOn w:val="Normal"/>
    <w:rsid w:val="00837D42"/>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6">
    <w:name w:val="xl66"/>
    <w:basedOn w:val="Normal"/>
    <w:rsid w:val="00837D42"/>
    <w:pPr>
      <w:spacing w:before="100" w:beforeAutospacing="1" w:after="100" w:afterAutospacing="1"/>
      <w:jc w:val="center"/>
      <w:textAlignment w:val="center"/>
    </w:pPr>
    <w:rPr>
      <w:lang w:val="es-SV" w:eastAsia="es-SV"/>
    </w:rPr>
  </w:style>
  <w:style w:type="paragraph" w:customStyle="1" w:styleId="xl67">
    <w:name w:val="xl67"/>
    <w:basedOn w:val="Normal"/>
    <w:rsid w:val="00837D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8">
    <w:name w:val="xl68"/>
    <w:basedOn w:val="Normal"/>
    <w:rsid w:val="00837D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9">
    <w:name w:val="xl69"/>
    <w:basedOn w:val="Normal"/>
    <w:rsid w:val="00837D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0">
    <w:name w:val="xl70"/>
    <w:basedOn w:val="Normal"/>
    <w:rsid w:val="00837D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1">
    <w:name w:val="xl71"/>
    <w:basedOn w:val="Normal"/>
    <w:rsid w:val="00837D42"/>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sz w:val="18"/>
      <w:szCs w:val="18"/>
      <w:lang w:val="es-SV" w:eastAsia="es-SV"/>
    </w:rPr>
  </w:style>
  <w:style w:type="paragraph" w:customStyle="1" w:styleId="xl72">
    <w:name w:val="xl72"/>
    <w:basedOn w:val="Normal"/>
    <w:rsid w:val="00837D42"/>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sz w:val="18"/>
      <w:szCs w:val="18"/>
      <w:lang w:val="es-SV" w:eastAsia="es-SV"/>
    </w:rPr>
  </w:style>
  <w:style w:type="paragraph" w:customStyle="1" w:styleId="xl73">
    <w:name w:val="xl73"/>
    <w:basedOn w:val="Normal"/>
    <w:rsid w:val="00837D42"/>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4">
    <w:name w:val="xl74"/>
    <w:basedOn w:val="Normal"/>
    <w:rsid w:val="00837D4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75">
    <w:name w:val="xl75"/>
    <w:basedOn w:val="Normal"/>
    <w:rsid w:val="00837D42"/>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76">
    <w:name w:val="xl76"/>
    <w:basedOn w:val="Normal"/>
    <w:rsid w:val="00837D4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77">
    <w:name w:val="xl77"/>
    <w:basedOn w:val="Normal"/>
    <w:rsid w:val="00837D4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78">
    <w:name w:val="xl78"/>
    <w:basedOn w:val="Normal"/>
    <w:rsid w:val="00837D42"/>
    <w:pPr>
      <w:pBdr>
        <w:left w:val="single" w:sz="8"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79">
    <w:name w:val="xl79"/>
    <w:basedOn w:val="Normal"/>
    <w:rsid w:val="00837D42"/>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0">
    <w:name w:val="xl80"/>
    <w:basedOn w:val="Normal"/>
    <w:rsid w:val="00837D42"/>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1">
    <w:name w:val="xl81"/>
    <w:basedOn w:val="Normal"/>
    <w:rsid w:val="00837D42"/>
    <w:pPr>
      <w:pBdr>
        <w:left w:val="single" w:sz="4" w:space="0" w:color="auto"/>
        <w:bottom w:val="single" w:sz="4" w:space="0" w:color="auto"/>
        <w:right w:val="single" w:sz="8" w:space="0" w:color="auto"/>
      </w:pBdr>
      <w:spacing w:before="100" w:beforeAutospacing="1" w:after="100" w:afterAutospacing="1"/>
      <w:jc w:val="center"/>
      <w:textAlignment w:val="center"/>
    </w:pPr>
    <w:rPr>
      <w:sz w:val="17"/>
      <w:szCs w:val="17"/>
      <w:lang w:val="es-SV" w:eastAsia="es-SV"/>
    </w:rPr>
  </w:style>
  <w:style w:type="paragraph" w:customStyle="1" w:styleId="xl82">
    <w:name w:val="xl82"/>
    <w:basedOn w:val="Normal"/>
    <w:rsid w:val="00837D42"/>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83">
    <w:name w:val="xl83"/>
    <w:basedOn w:val="Normal"/>
    <w:rsid w:val="00837D4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4">
    <w:name w:val="xl84"/>
    <w:basedOn w:val="Normal"/>
    <w:rsid w:val="00837D42"/>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85">
    <w:name w:val="xl85"/>
    <w:basedOn w:val="Normal"/>
    <w:rsid w:val="00837D4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s-SV" w:eastAsia="es-SV"/>
    </w:rPr>
  </w:style>
  <w:style w:type="paragraph" w:customStyle="1" w:styleId="xl86">
    <w:name w:val="xl86"/>
    <w:basedOn w:val="Normal"/>
    <w:rsid w:val="00837D4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7">
    <w:name w:val="xl87"/>
    <w:basedOn w:val="Normal"/>
    <w:rsid w:val="00837D4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8">
    <w:name w:val="xl88"/>
    <w:basedOn w:val="Normal"/>
    <w:rsid w:val="00837D4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9">
    <w:name w:val="xl89"/>
    <w:basedOn w:val="Normal"/>
    <w:rsid w:val="00837D42"/>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90">
    <w:name w:val="xl90"/>
    <w:basedOn w:val="Normal"/>
    <w:rsid w:val="00837D4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91">
    <w:name w:val="xl91"/>
    <w:basedOn w:val="Normal"/>
    <w:rsid w:val="00837D42"/>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styleId="Sinespaciado">
    <w:name w:val="No Spacing"/>
    <w:uiPriority w:val="1"/>
    <w:qFormat/>
    <w:rsid w:val="00837D42"/>
    <w:pPr>
      <w:spacing w:after="0" w:line="240" w:lineRule="auto"/>
    </w:pPr>
    <w:rPr>
      <w:rFonts w:ascii="Times New Roman" w:eastAsia="Times New Roman" w:hAnsi="Times New Roman" w:cs="Times New Roman"/>
      <w:sz w:val="24"/>
      <w:szCs w:val="24"/>
      <w:lang w:val="es-MX" w:eastAsia="es-MX"/>
    </w:rPr>
  </w:style>
  <w:style w:type="table" w:customStyle="1" w:styleId="Tabladecuadrcula4-nfasis11">
    <w:name w:val="Tabla de cuadrícula 4 - Énfasis 11"/>
    <w:basedOn w:val="Tablanormal"/>
    <w:uiPriority w:val="49"/>
    <w:rsid w:val="00EA4D30"/>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Default">
    <w:name w:val="Default"/>
    <w:rsid w:val="00E821B8"/>
    <w:pPr>
      <w:autoSpaceDE w:val="0"/>
      <w:autoSpaceDN w:val="0"/>
      <w:adjustRightInd w:val="0"/>
      <w:spacing w:after="0" w:line="240" w:lineRule="auto"/>
    </w:pPr>
    <w:rPr>
      <w:rFonts w:ascii="Arial" w:eastAsia="Times New Roman" w:hAnsi="Arial" w:cs="Arial"/>
      <w:color w:val="000000"/>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DEC"/>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290690"/>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90690"/>
    <w:rPr>
      <w:rFonts w:asciiTheme="majorHAnsi" w:eastAsiaTheme="majorEastAsia" w:hAnsiTheme="majorHAnsi" w:cstheme="majorBidi"/>
      <w:b/>
      <w:bCs/>
      <w:color w:val="2E74B5" w:themeColor="accent1" w:themeShade="BF"/>
      <w:sz w:val="28"/>
      <w:szCs w:val="28"/>
      <w:lang w:val="es-MX" w:eastAsia="es-MX"/>
    </w:rPr>
  </w:style>
  <w:style w:type="paragraph" w:styleId="Prrafodelista">
    <w:name w:val="List Paragraph"/>
    <w:aliases w:val="titulo 2"/>
    <w:basedOn w:val="Normal"/>
    <w:link w:val="PrrafodelistaCar"/>
    <w:uiPriority w:val="34"/>
    <w:qFormat/>
    <w:rsid w:val="00533DEC"/>
    <w:pPr>
      <w:spacing w:after="200" w:line="276" w:lineRule="auto"/>
      <w:ind w:left="720"/>
      <w:contextualSpacing/>
    </w:pPr>
    <w:rPr>
      <w:rFonts w:ascii="Calibri" w:eastAsia="Calibri" w:hAnsi="Calibri"/>
      <w:sz w:val="22"/>
      <w:szCs w:val="22"/>
      <w:lang w:val="es-ES" w:eastAsia="en-US"/>
    </w:rPr>
  </w:style>
  <w:style w:type="character" w:customStyle="1" w:styleId="PrrafodelistaCar">
    <w:name w:val="Párrafo de lista Car"/>
    <w:aliases w:val="titulo 2 Car"/>
    <w:link w:val="Prrafodelista"/>
    <w:uiPriority w:val="34"/>
    <w:locked/>
    <w:rsid w:val="00533DEC"/>
    <w:rPr>
      <w:rFonts w:ascii="Calibri" w:eastAsia="Calibri" w:hAnsi="Calibri" w:cs="Times New Roman"/>
      <w:lang w:val="es-ES"/>
    </w:rPr>
  </w:style>
  <w:style w:type="paragraph" w:styleId="Piedepgina">
    <w:name w:val="footer"/>
    <w:basedOn w:val="Normal"/>
    <w:link w:val="PiedepginaCar"/>
    <w:uiPriority w:val="99"/>
    <w:unhideWhenUsed/>
    <w:rsid w:val="0052514A"/>
    <w:pPr>
      <w:tabs>
        <w:tab w:val="center" w:pos="4419"/>
        <w:tab w:val="right" w:pos="8838"/>
      </w:tabs>
    </w:pPr>
    <w:rPr>
      <w:rFonts w:asciiTheme="minorHAnsi" w:eastAsiaTheme="minorEastAsia" w:hAnsiTheme="minorHAnsi"/>
      <w:sz w:val="22"/>
      <w:szCs w:val="22"/>
      <w:lang w:val="es-SV" w:eastAsia="en-US"/>
    </w:rPr>
  </w:style>
  <w:style w:type="character" w:customStyle="1" w:styleId="PiedepginaCar">
    <w:name w:val="Pie de página Car"/>
    <w:basedOn w:val="Fuentedeprrafopredeter"/>
    <w:link w:val="Piedepgina"/>
    <w:uiPriority w:val="99"/>
    <w:rsid w:val="0052514A"/>
    <w:rPr>
      <w:rFonts w:eastAsiaTheme="minorEastAsia" w:cs="Times New Roman"/>
    </w:rPr>
  </w:style>
  <w:style w:type="paragraph" w:styleId="Textocomentario">
    <w:name w:val="annotation text"/>
    <w:basedOn w:val="Normal"/>
    <w:link w:val="TextocomentarioCar"/>
    <w:uiPriority w:val="99"/>
    <w:unhideWhenUsed/>
    <w:rsid w:val="0052514A"/>
    <w:pPr>
      <w:spacing w:after="200"/>
    </w:pPr>
    <w:rPr>
      <w:rFonts w:asciiTheme="minorHAnsi" w:eastAsiaTheme="minorEastAsia" w:hAnsiTheme="minorHAnsi"/>
      <w:sz w:val="20"/>
      <w:szCs w:val="20"/>
      <w:lang w:val="es-SV" w:eastAsia="en-US"/>
    </w:rPr>
  </w:style>
  <w:style w:type="character" w:customStyle="1" w:styleId="TextocomentarioCar">
    <w:name w:val="Texto comentario Car"/>
    <w:basedOn w:val="Fuentedeprrafopredeter"/>
    <w:link w:val="Textocomentario"/>
    <w:uiPriority w:val="99"/>
    <w:rsid w:val="0052514A"/>
    <w:rPr>
      <w:rFonts w:eastAsiaTheme="minorEastAsia" w:cs="Times New Roman"/>
      <w:sz w:val="20"/>
      <w:szCs w:val="20"/>
    </w:rPr>
  </w:style>
  <w:style w:type="table" w:styleId="Tablaconcuadrcula">
    <w:name w:val="Table Grid"/>
    <w:basedOn w:val="Tablanormal"/>
    <w:uiPriority w:val="59"/>
    <w:rsid w:val="0052514A"/>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2514A"/>
    <w:rPr>
      <w:rFonts w:ascii="Segoe UI" w:eastAsiaTheme="minorEastAsia" w:hAnsi="Segoe UI" w:cs="Segoe UI"/>
      <w:sz w:val="18"/>
      <w:szCs w:val="18"/>
      <w:lang w:val="es-SV" w:eastAsia="en-US"/>
    </w:rPr>
  </w:style>
  <w:style w:type="character" w:customStyle="1" w:styleId="TextodegloboCar">
    <w:name w:val="Texto de globo Car"/>
    <w:basedOn w:val="Fuentedeprrafopredeter"/>
    <w:link w:val="Textodeglobo"/>
    <w:uiPriority w:val="99"/>
    <w:semiHidden/>
    <w:rsid w:val="0052514A"/>
    <w:rPr>
      <w:rFonts w:ascii="Segoe UI" w:eastAsiaTheme="minorEastAsia" w:hAnsi="Segoe UI" w:cs="Segoe UI"/>
      <w:sz w:val="18"/>
      <w:szCs w:val="18"/>
    </w:rPr>
  </w:style>
  <w:style w:type="paragraph" w:styleId="Encabezado">
    <w:name w:val="header"/>
    <w:basedOn w:val="Normal"/>
    <w:link w:val="EncabezadoCar"/>
    <w:uiPriority w:val="99"/>
    <w:unhideWhenUsed/>
    <w:rsid w:val="0052514A"/>
    <w:pPr>
      <w:tabs>
        <w:tab w:val="center" w:pos="4419"/>
        <w:tab w:val="right" w:pos="8838"/>
      </w:tabs>
    </w:pPr>
    <w:rPr>
      <w:rFonts w:asciiTheme="minorHAnsi" w:eastAsiaTheme="minorEastAsia" w:hAnsiTheme="minorHAnsi"/>
      <w:sz w:val="22"/>
      <w:szCs w:val="22"/>
      <w:lang w:val="es-SV" w:eastAsia="en-US"/>
    </w:rPr>
  </w:style>
  <w:style w:type="character" w:customStyle="1" w:styleId="EncabezadoCar">
    <w:name w:val="Encabezado Car"/>
    <w:basedOn w:val="Fuentedeprrafopredeter"/>
    <w:link w:val="Encabezado"/>
    <w:uiPriority w:val="99"/>
    <w:rsid w:val="0052514A"/>
    <w:rPr>
      <w:rFonts w:eastAsiaTheme="minorEastAsia" w:cs="Times New Roman"/>
    </w:rPr>
  </w:style>
  <w:style w:type="character" w:styleId="Refdecomentario">
    <w:name w:val="annotation reference"/>
    <w:basedOn w:val="Fuentedeprrafopredeter"/>
    <w:uiPriority w:val="99"/>
    <w:semiHidden/>
    <w:unhideWhenUsed/>
    <w:rsid w:val="0052514A"/>
    <w:rPr>
      <w:sz w:val="16"/>
      <w:szCs w:val="16"/>
    </w:rPr>
  </w:style>
  <w:style w:type="paragraph" w:styleId="Asuntodelcomentario">
    <w:name w:val="annotation subject"/>
    <w:basedOn w:val="Textocomentario"/>
    <w:next w:val="Textocomentario"/>
    <w:link w:val="AsuntodelcomentarioCar"/>
    <w:uiPriority w:val="99"/>
    <w:semiHidden/>
    <w:unhideWhenUsed/>
    <w:rsid w:val="0052514A"/>
    <w:pPr>
      <w:spacing w:after="160"/>
    </w:pPr>
    <w:rPr>
      <w:b/>
      <w:bCs/>
      <w:lang w:eastAsia="es-SV"/>
    </w:rPr>
  </w:style>
  <w:style w:type="character" w:customStyle="1" w:styleId="AsuntodelcomentarioCar">
    <w:name w:val="Asunto del comentario Car"/>
    <w:basedOn w:val="TextocomentarioCar"/>
    <w:link w:val="Asuntodelcomentario"/>
    <w:uiPriority w:val="99"/>
    <w:semiHidden/>
    <w:rsid w:val="0052514A"/>
    <w:rPr>
      <w:rFonts w:eastAsiaTheme="minorEastAsia" w:cs="Times New Roman"/>
      <w:b/>
      <w:bCs/>
      <w:sz w:val="20"/>
      <w:szCs w:val="20"/>
      <w:lang w:eastAsia="es-SV"/>
    </w:rPr>
  </w:style>
  <w:style w:type="table" w:customStyle="1" w:styleId="Tablaconcuadrcula1">
    <w:name w:val="Tabla con cuadrícula1"/>
    <w:basedOn w:val="Tablanormal"/>
    <w:next w:val="Tablaconcuadrcula"/>
    <w:uiPriority w:val="39"/>
    <w:rsid w:val="005251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52514A"/>
    <w:rPr>
      <w:color w:val="0563C1" w:themeColor="hyperlink"/>
      <w:u w:val="single"/>
    </w:rPr>
  </w:style>
  <w:style w:type="paragraph" w:customStyle="1" w:styleId="TableParagraph">
    <w:name w:val="Table Paragraph"/>
    <w:basedOn w:val="Normal"/>
    <w:uiPriority w:val="1"/>
    <w:qFormat/>
    <w:rsid w:val="001A4119"/>
    <w:pPr>
      <w:widowControl w:val="0"/>
    </w:pPr>
    <w:rPr>
      <w:rFonts w:asciiTheme="minorHAnsi" w:eastAsiaTheme="minorHAnsi" w:hAnsiTheme="minorHAnsi" w:cstheme="minorBidi"/>
      <w:sz w:val="22"/>
      <w:szCs w:val="22"/>
      <w:lang w:val="en-US" w:eastAsia="en-US"/>
    </w:rPr>
  </w:style>
  <w:style w:type="table" w:customStyle="1" w:styleId="Tabladecuadrcula1clara1">
    <w:name w:val="Tabla de cuadrícula 1 clara1"/>
    <w:basedOn w:val="Tablanormal"/>
    <w:uiPriority w:val="46"/>
    <w:rsid w:val="001A4119"/>
    <w:pPr>
      <w:widowControl w:val="0"/>
      <w:spacing w:after="0" w:line="240" w:lineRule="auto"/>
    </w:pPr>
    <w:rPr>
      <w:lang w:val="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31">
    <w:name w:val="Tabla de cuadrícula 4 - Énfasis 31"/>
    <w:basedOn w:val="Tablanormal"/>
    <w:uiPriority w:val="49"/>
    <w:rsid w:val="00327EA4"/>
    <w:pPr>
      <w:spacing w:after="0" w:line="240" w:lineRule="auto"/>
    </w:pPr>
    <w:rPr>
      <w:rFonts w:eastAsia="SimSu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31">
    <w:name w:val="Grid Table 4 Accent 31"/>
    <w:basedOn w:val="Tablanormal"/>
    <w:uiPriority w:val="49"/>
    <w:rsid w:val="00327EA4"/>
    <w:pPr>
      <w:spacing w:after="0" w:line="240" w:lineRule="auto"/>
    </w:pPr>
    <w:rPr>
      <w:rFonts w:eastAsia="SimSu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Textoindependiente">
    <w:name w:val="Body Text"/>
    <w:basedOn w:val="Normal"/>
    <w:link w:val="TextoindependienteCar"/>
    <w:uiPriority w:val="99"/>
    <w:unhideWhenUsed/>
    <w:rsid w:val="00D77DB5"/>
    <w:pPr>
      <w:spacing w:after="120"/>
    </w:pPr>
    <w:rPr>
      <w:lang w:val="es-SV" w:eastAsia="es-SV"/>
    </w:rPr>
  </w:style>
  <w:style w:type="character" w:customStyle="1" w:styleId="TextoindependienteCar">
    <w:name w:val="Texto independiente Car"/>
    <w:basedOn w:val="Fuentedeprrafopredeter"/>
    <w:link w:val="Textoindependiente"/>
    <w:uiPriority w:val="99"/>
    <w:rsid w:val="00D77DB5"/>
    <w:rPr>
      <w:rFonts w:ascii="Times New Roman" w:eastAsia="Times New Roman" w:hAnsi="Times New Roman" w:cs="Times New Roman"/>
      <w:sz w:val="24"/>
      <w:szCs w:val="24"/>
      <w:lang w:eastAsia="es-SV"/>
    </w:rPr>
  </w:style>
  <w:style w:type="paragraph" w:customStyle="1" w:styleId="xl65">
    <w:name w:val="xl65"/>
    <w:basedOn w:val="Normal"/>
    <w:rsid w:val="00837D42"/>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6">
    <w:name w:val="xl66"/>
    <w:basedOn w:val="Normal"/>
    <w:rsid w:val="00837D42"/>
    <w:pPr>
      <w:spacing w:before="100" w:beforeAutospacing="1" w:after="100" w:afterAutospacing="1"/>
      <w:jc w:val="center"/>
      <w:textAlignment w:val="center"/>
    </w:pPr>
    <w:rPr>
      <w:lang w:val="es-SV" w:eastAsia="es-SV"/>
    </w:rPr>
  </w:style>
  <w:style w:type="paragraph" w:customStyle="1" w:styleId="xl67">
    <w:name w:val="xl67"/>
    <w:basedOn w:val="Normal"/>
    <w:rsid w:val="00837D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8">
    <w:name w:val="xl68"/>
    <w:basedOn w:val="Normal"/>
    <w:rsid w:val="00837D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9">
    <w:name w:val="xl69"/>
    <w:basedOn w:val="Normal"/>
    <w:rsid w:val="00837D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0">
    <w:name w:val="xl70"/>
    <w:basedOn w:val="Normal"/>
    <w:rsid w:val="00837D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1">
    <w:name w:val="xl71"/>
    <w:basedOn w:val="Normal"/>
    <w:rsid w:val="00837D42"/>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sz w:val="18"/>
      <w:szCs w:val="18"/>
      <w:lang w:val="es-SV" w:eastAsia="es-SV"/>
    </w:rPr>
  </w:style>
  <w:style w:type="paragraph" w:customStyle="1" w:styleId="xl72">
    <w:name w:val="xl72"/>
    <w:basedOn w:val="Normal"/>
    <w:rsid w:val="00837D42"/>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sz w:val="18"/>
      <w:szCs w:val="18"/>
      <w:lang w:val="es-SV" w:eastAsia="es-SV"/>
    </w:rPr>
  </w:style>
  <w:style w:type="paragraph" w:customStyle="1" w:styleId="xl73">
    <w:name w:val="xl73"/>
    <w:basedOn w:val="Normal"/>
    <w:rsid w:val="00837D42"/>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4">
    <w:name w:val="xl74"/>
    <w:basedOn w:val="Normal"/>
    <w:rsid w:val="00837D4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75">
    <w:name w:val="xl75"/>
    <w:basedOn w:val="Normal"/>
    <w:rsid w:val="00837D42"/>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76">
    <w:name w:val="xl76"/>
    <w:basedOn w:val="Normal"/>
    <w:rsid w:val="00837D4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77">
    <w:name w:val="xl77"/>
    <w:basedOn w:val="Normal"/>
    <w:rsid w:val="00837D4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78">
    <w:name w:val="xl78"/>
    <w:basedOn w:val="Normal"/>
    <w:rsid w:val="00837D42"/>
    <w:pPr>
      <w:pBdr>
        <w:left w:val="single" w:sz="8"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79">
    <w:name w:val="xl79"/>
    <w:basedOn w:val="Normal"/>
    <w:rsid w:val="00837D42"/>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0">
    <w:name w:val="xl80"/>
    <w:basedOn w:val="Normal"/>
    <w:rsid w:val="00837D42"/>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1">
    <w:name w:val="xl81"/>
    <w:basedOn w:val="Normal"/>
    <w:rsid w:val="00837D42"/>
    <w:pPr>
      <w:pBdr>
        <w:left w:val="single" w:sz="4" w:space="0" w:color="auto"/>
        <w:bottom w:val="single" w:sz="4" w:space="0" w:color="auto"/>
        <w:right w:val="single" w:sz="8" w:space="0" w:color="auto"/>
      </w:pBdr>
      <w:spacing w:before="100" w:beforeAutospacing="1" w:after="100" w:afterAutospacing="1"/>
      <w:jc w:val="center"/>
      <w:textAlignment w:val="center"/>
    </w:pPr>
    <w:rPr>
      <w:sz w:val="17"/>
      <w:szCs w:val="17"/>
      <w:lang w:val="es-SV" w:eastAsia="es-SV"/>
    </w:rPr>
  </w:style>
  <w:style w:type="paragraph" w:customStyle="1" w:styleId="xl82">
    <w:name w:val="xl82"/>
    <w:basedOn w:val="Normal"/>
    <w:rsid w:val="00837D42"/>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83">
    <w:name w:val="xl83"/>
    <w:basedOn w:val="Normal"/>
    <w:rsid w:val="00837D4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4">
    <w:name w:val="xl84"/>
    <w:basedOn w:val="Normal"/>
    <w:rsid w:val="00837D42"/>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85">
    <w:name w:val="xl85"/>
    <w:basedOn w:val="Normal"/>
    <w:rsid w:val="00837D4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s-SV" w:eastAsia="es-SV"/>
    </w:rPr>
  </w:style>
  <w:style w:type="paragraph" w:customStyle="1" w:styleId="xl86">
    <w:name w:val="xl86"/>
    <w:basedOn w:val="Normal"/>
    <w:rsid w:val="00837D4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7">
    <w:name w:val="xl87"/>
    <w:basedOn w:val="Normal"/>
    <w:rsid w:val="00837D4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8">
    <w:name w:val="xl88"/>
    <w:basedOn w:val="Normal"/>
    <w:rsid w:val="00837D4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9">
    <w:name w:val="xl89"/>
    <w:basedOn w:val="Normal"/>
    <w:rsid w:val="00837D42"/>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90">
    <w:name w:val="xl90"/>
    <w:basedOn w:val="Normal"/>
    <w:rsid w:val="00837D4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91">
    <w:name w:val="xl91"/>
    <w:basedOn w:val="Normal"/>
    <w:rsid w:val="00837D42"/>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styleId="Sinespaciado">
    <w:name w:val="No Spacing"/>
    <w:uiPriority w:val="1"/>
    <w:qFormat/>
    <w:rsid w:val="00837D42"/>
    <w:pPr>
      <w:spacing w:after="0" w:line="240" w:lineRule="auto"/>
    </w:pPr>
    <w:rPr>
      <w:rFonts w:ascii="Times New Roman" w:eastAsia="Times New Roman" w:hAnsi="Times New Roman" w:cs="Times New Roman"/>
      <w:sz w:val="24"/>
      <w:szCs w:val="24"/>
      <w:lang w:val="es-MX" w:eastAsia="es-MX"/>
    </w:rPr>
  </w:style>
  <w:style w:type="table" w:customStyle="1" w:styleId="Tabladecuadrcula4-nfasis11">
    <w:name w:val="Tabla de cuadrícula 4 - Énfasis 11"/>
    <w:basedOn w:val="Tablanormal"/>
    <w:uiPriority w:val="49"/>
    <w:rsid w:val="00EA4D30"/>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Default">
    <w:name w:val="Default"/>
    <w:rsid w:val="00E821B8"/>
    <w:pPr>
      <w:autoSpaceDE w:val="0"/>
      <w:autoSpaceDN w:val="0"/>
      <w:adjustRightInd w:val="0"/>
      <w:spacing w:after="0" w:line="240" w:lineRule="auto"/>
    </w:pPr>
    <w:rPr>
      <w:rFonts w:ascii="Arial" w:eastAsia="Times New Roman" w:hAnsi="Arial" w:cs="Arial"/>
      <w:color w:val="000000"/>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398714">
      <w:bodyDiv w:val="1"/>
      <w:marLeft w:val="0"/>
      <w:marRight w:val="0"/>
      <w:marTop w:val="0"/>
      <w:marBottom w:val="0"/>
      <w:divBdr>
        <w:top w:val="none" w:sz="0" w:space="0" w:color="auto"/>
        <w:left w:val="none" w:sz="0" w:space="0" w:color="auto"/>
        <w:bottom w:val="none" w:sz="0" w:space="0" w:color="auto"/>
        <w:right w:val="none" w:sz="0" w:space="0" w:color="auto"/>
      </w:divBdr>
    </w:div>
    <w:div w:id="206864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B745A-F80F-4D3B-BF66-4A40C8621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4833</TotalTime>
  <Pages>39</Pages>
  <Words>14344</Words>
  <Characters>78895</Characters>
  <Application>Microsoft Office Word</Application>
  <DocSecurity>0</DocSecurity>
  <Lines>657</Lines>
  <Paragraphs>186</Paragraphs>
  <ScaleCrop>false</ScaleCrop>
  <HeadingPairs>
    <vt:vector size="2" baseType="variant">
      <vt:variant>
        <vt:lpstr>Título</vt:lpstr>
      </vt:variant>
      <vt:variant>
        <vt:i4>1</vt:i4>
      </vt:variant>
    </vt:vector>
  </HeadingPairs>
  <TitlesOfParts>
    <vt:vector size="1" baseType="lpstr">
      <vt:lpstr/>
    </vt:vector>
  </TitlesOfParts>
  <Company>ISTA</Company>
  <LinksUpToDate>false</LinksUpToDate>
  <CharactersWithSpaces>93053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Maria Teresa Alvarado de Guirola</cp:lastModifiedBy>
  <cp:revision>100</cp:revision>
  <cp:lastPrinted>2021-08-20T14:38:00Z</cp:lastPrinted>
  <dcterms:created xsi:type="dcterms:W3CDTF">2021-06-23T19:22:00Z</dcterms:created>
  <dcterms:modified xsi:type="dcterms:W3CDTF">2022-01-31T15:26:00Z</dcterms:modified>
</cp:coreProperties>
</file>