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6D" w:rsidRDefault="00D3786D" w:rsidP="00D3786D">
      <w:pPr>
        <w:jc w:val="center"/>
        <w:rPr>
          <w:rFonts w:ascii="Bembo Std" w:hAnsi="Bembo Std"/>
        </w:rPr>
      </w:pPr>
    </w:p>
    <w:p w:rsidR="000A5A21" w:rsidRDefault="000A5A21" w:rsidP="00D3786D">
      <w:pPr>
        <w:jc w:val="center"/>
        <w:rPr>
          <w:rFonts w:ascii="Bembo Std" w:hAnsi="Bembo Std"/>
        </w:rPr>
      </w:pPr>
    </w:p>
    <w:p w:rsidR="00D3786D" w:rsidRDefault="00D3786D" w:rsidP="00D3786D">
      <w:pPr>
        <w:jc w:val="center"/>
        <w:rPr>
          <w:rFonts w:ascii="Bembo Std" w:hAnsi="Bembo Std"/>
        </w:rPr>
      </w:pPr>
      <w:r w:rsidRPr="005B404C">
        <w:rPr>
          <w:rFonts w:ascii="Bembo Std" w:hAnsi="Bembo Std"/>
        </w:rPr>
        <w:t xml:space="preserve">  SESIÓN ORDINARIA No. </w:t>
      </w:r>
      <w:r w:rsidR="00606249">
        <w:rPr>
          <w:rFonts w:ascii="Bembo Std" w:hAnsi="Bembo Std"/>
        </w:rPr>
        <w:t>21</w:t>
      </w:r>
      <w:r w:rsidRPr="005B404C">
        <w:rPr>
          <w:rFonts w:ascii="Bembo Std" w:hAnsi="Bembo Std"/>
        </w:rPr>
        <w:t xml:space="preserve"> – 20</w:t>
      </w:r>
      <w:r>
        <w:rPr>
          <w:rFonts w:ascii="Bembo Std" w:hAnsi="Bembo Std"/>
        </w:rPr>
        <w:t xml:space="preserve">21                </w:t>
      </w:r>
      <w:r w:rsidRPr="005B404C">
        <w:rPr>
          <w:rFonts w:ascii="Bembo Std" w:hAnsi="Bembo Std"/>
        </w:rPr>
        <w:t xml:space="preserve"> FECHA</w:t>
      </w:r>
      <w:r w:rsidR="00F62D82">
        <w:rPr>
          <w:rFonts w:ascii="Bembo Std" w:hAnsi="Bembo Std"/>
        </w:rPr>
        <w:t xml:space="preserve">: </w:t>
      </w:r>
      <w:r w:rsidR="00D11B56">
        <w:rPr>
          <w:rFonts w:ascii="Bembo Std" w:hAnsi="Bembo Std"/>
        </w:rPr>
        <w:t>23</w:t>
      </w:r>
      <w:r w:rsidR="00F62D82">
        <w:rPr>
          <w:rFonts w:ascii="Bembo Std" w:hAnsi="Bembo Std"/>
        </w:rPr>
        <w:t xml:space="preserve"> DE JUL</w:t>
      </w:r>
      <w:r>
        <w:rPr>
          <w:rFonts w:ascii="Bembo Std" w:hAnsi="Bembo Std"/>
        </w:rPr>
        <w:t xml:space="preserve">IO </w:t>
      </w:r>
      <w:r w:rsidRPr="005B404C">
        <w:rPr>
          <w:rFonts w:ascii="Bembo Std" w:hAnsi="Bembo Std"/>
        </w:rPr>
        <w:t>DE 20</w:t>
      </w:r>
      <w:r>
        <w:rPr>
          <w:rFonts w:ascii="Bembo Std" w:hAnsi="Bembo Std"/>
        </w:rPr>
        <w:t>21</w:t>
      </w:r>
    </w:p>
    <w:p w:rsidR="00D3786D" w:rsidRDefault="00D3786D" w:rsidP="00D3786D">
      <w:pPr>
        <w:jc w:val="center"/>
        <w:rPr>
          <w:rFonts w:ascii="Bembo Std" w:hAnsi="Bembo Std"/>
        </w:rPr>
      </w:pPr>
    </w:p>
    <w:p w:rsidR="00D3786D" w:rsidRPr="00D3786D" w:rsidRDefault="00D3786D" w:rsidP="00D3786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D11B56">
        <w:rPr>
          <w:rFonts w:ascii="Museo Sans 300" w:hAnsi="Museo Sans 300"/>
        </w:rPr>
        <w:t xml:space="preserve">catorce </w:t>
      </w:r>
      <w:r w:rsidRPr="00D3786D">
        <w:rPr>
          <w:rFonts w:ascii="Museo Sans 300" w:hAnsi="Museo Sans 300"/>
        </w:rPr>
        <w:t xml:space="preserve">horas del día </w:t>
      </w:r>
      <w:r w:rsidR="00D11B56">
        <w:rPr>
          <w:rFonts w:ascii="Museo Sans 300" w:hAnsi="Museo Sans 300"/>
        </w:rPr>
        <w:t xml:space="preserve">veintitrés </w:t>
      </w:r>
      <w:r w:rsidR="001519A9">
        <w:rPr>
          <w:rFonts w:ascii="Museo Sans 300" w:hAnsi="Museo Sans 300"/>
        </w:rPr>
        <w:t>de jul</w:t>
      </w:r>
      <w:r w:rsidRPr="00D3786D">
        <w:rPr>
          <w:rFonts w:ascii="Museo Sans 300" w:hAnsi="Museo Sans 300"/>
        </w:rPr>
        <w:t xml:space="preserve">io de dos mil veintiuno, reunidos los señores miembros de la Junta Directiva, Licenciado Oscar Enrique Guardado Calderón, Presidente; Ingeniero Francisco Javier López </w:t>
      </w:r>
      <w:proofErr w:type="spellStart"/>
      <w:r w:rsidRPr="00D3786D">
        <w:rPr>
          <w:rFonts w:ascii="Museo Sans 300" w:hAnsi="Museo Sans 300"/>
        </w:rPr>
        <w:t>Badía</w:t>
      </w:r>
      <w:proofErr w:type="spellEnd"/>
      <w:r w:rsidRPr="00D3786D">
        <w:rPr>
          <w:rFonts w:ascii="Museo Sans 300" w:hAnsi="Museo Sans 300"/>
        </w:rPr>
        <w:t xml:space="preserve">, Director Propietario por parte del Ministerio de Agricultura y Ganadería; </w:t>
      </w:r>
      <w:r w:rsidR="00607CA6">
        <w:rPr>
          <w:rFonts w:ascii="Museo Sans 300" w:hAnsi="Museo Sans 300"/>
        </w:rPr>
        <w:t xml:space="preserve">Ingeniero Rodrigo de Jesús Solórzano Arévalo, </w:t>
      </w:r>
      <w:r w:rsidR="00607CA6" w:rsidRPr="00D3786D">
        <w:rPr>
          <w:rFonts w:ascii="Museo Sans 300" w:hAnsi="Museo Sans 300"/>
        </w:rPr>
        <w:t>Director Propietario por parte del Banco de Fomento Agropec</w:t>
      </w:r>
      <w:r w:rsidR="00607CA6">
        <w:rPr>
          <w:rFonts w:ascii="Museo Sans 300" w:hAnsi="Museo Sans 300"/>
        </w:rPr>
        <w:t>uario;</w:t>
      </w:r>
      <w:r w:rsidR="001A3BDF" w:rsidRPr="001A3BDF">
        <w:rPr>
          <w:rFonts w:ascii="Museo Sans 300" w:hAnsi="Museo Sans 300"/>
        </w:rPr>
        <w:t xml:space="preserve"> </w:t>
      </w:r>
      <w:r w:rsidR="001A3BDF" w:rsidRPr="00D530F0">
        <w:rPr>
          <w:rFonts w:ascii="Museo Sans 300" w:hAnsi="Museo Sans 300"/>
        </w:rPr>
        <w:t>Licenciada Ana Guadalupe Mejía de Portillo, Directora Propietaria por parte del Banco Central de Reserva</w:t>
      </w:r>
      <w:r w:rsidR="00607CA6">
        <w:rPr>
          <w:rFonts w:ascii="Museo Sans 300" w:hAnsi="Museo Sans 300"/>
        </w:rPr>
        <w:t xml:space="preserve"> y el</w:t>
      </w:r>
      <w:r w:rsidR="00607CA6" w:rsidRPr="00D3786D">
        <w:rPr>
          <w:rFonts w:ascii="Museo Sans 300" w:hAnsi="Museo Sans 300"/>
        </w:rPr>
        <w:t xml:space="preserve"> </w:t>
      </w:r>
      <w:r w:rsidRPr="00D3786D">
        <w:rPr>
          <w:rFonts w:ascii="Museo Sans 300" w:hAnsi="Museo Sans 300"/>
        </w:rPr>
        <w:t xml:space="preserve">Licenciado Oscar Alberto Pacheco Cordero, </w:t>
      </w:r>
      <w:r w:rsidR="00607CA6">
        <w:rPr>
          <w:rFonts w:ascii="Museo Sans 300" w:hAnsi="Museo Sans 300"/>
        </w:rPr>
        <w:t xml:space="preserve">actuando como Secretario Interino y </w:t>
      </w:r>
      <w:r w:rsidRPr="00D3786D">
        <w:rPr>
          <w:rFonts w:ascii="Museo Sans 300" w:hAnsi="Museo Sans 300"/>
        </w:rPr>
        <w:t>Director Propietario por parte del</w:t>
      </w:r>
      <w:r w:rsidR="004B5A6A">
        <w:rPr>
          <w:rFonts w:ascii="Museo Sans 300" w:hAnsi="Museo Sans 300"/>
        </w:rPr>
        <w:t xml:space="preserve"> Centro Nacional de Registros.</w:t>
      </w:r>
      <w:r w:rsidRPr="00D3786D">
        <w:rPr>
          <w:rFonts w:ascii="Museo Sans 300" w:hAnsi="Museo Sans 300"/>
        </w:rPr>
        <w:t xml:space="preserve"> </w:t>
      </w:r>
    </w:p>
    <w:p w:rsidR="00D3786D" w:rsidRPr="00D3786D" w:rsidRDefault="00D3786D" w:rsidP="00D3786D">
      <w:pPr>
        <w:tabs>
          <w:tab w:val="left" w:pos="7714"/>
        </w:tabs>
        <w:jc w:val="both"/>
        <w:rPr>
          <w:rFonts w:ascii="Museo Sans 300" w:hAnsi="Museo Sans 300"/>
        </w:rPr>
      </w:pPr>
    </w:p>
    <w:p w:rsidR="00D3786D" w:rsidRPr="00D3786D" w:rsidRDefault="00D3786D" w:rsidP="00D3786D">
      <w:pPr>
        <w:tabs>
          <w:tab w:val="left" w:pos="1440"/>
        </w:tabs>
        <w:rPr>
          <w:rFonts w:ascii="Museo Sans 300" w:hAnsi="Museo Sans 300"/>
        </w:rPr>
      </w:pPr>
      <w:r w:rsidRPr="00D3786D">
        <w:rPr>
          <w:rFonts w:ascii="Museo Sans 300" w:hAnsi="Museo Sans 300"/>
        </w:rPr>
        <w:t xml:space="preserve">El  señor Presidente somete a consideración de la Junta Directiva, la Agenda para la presente Sesión, la cual consta de los siguientes puntos: </w:t>
      </w:r>
    </w:p>
    <w:p w:rsidR="00607CA6" w:rsidRPr="00351095" w:rsidRDefault="00607CA6" w:rsidP="00607CA6">
      <w:pPr>
        <w:numPr>
          <w:ilvl w:val="0"/>
          <w:numId w:val="42"/>
        </w:numPr>
        <w:spacing w:before="100" w:beforeAutospacing="1" w:line="360" w:lineRule="auto"/>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Comprobación del quórum y apertura.</w:t>
      </w:r>
    </w:p>
    <w:p w:rsidR="00607CA6" w:rsidRPr="00351095" w:rsidRDefault="00607CA6" w:rsidP="00607CA6">
      <w:pPr>
        <w:numPr>
          <w:ilvl w:val="0"/>
          <w:numId w:val="42"/>
        </w:numPr>
        <w:spacing w:before="100" w:beforeAutospacing="1" w:line="360" w:lineRule="auto"/>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Lectura, aprobación o modificación de la agenda.</w:t>
      </w:r>
    </w:p>
    <w:p w:rsidR="00607CA6" w:rsidRPr="00351095" w:rsidRDefault="00607CA6" w:rsidP="00607CA6">
      <w:pPr>
        <w:numPr>
          <w:ilvl w:val="0"/>
          <w:numId w:val="42"/>
        </w:numPr>
        <w:spacing w:before="100" w:beforeAutospacing="1" w:line="360" w:lineRule="auto"/>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Nombramiento de Secretario Interino</w:t>
      </w:r>
      <w:r w:rsidR="009978A7">
        <w:rPr>
          <w:rFonts w:ascii="Museo Sans 300" w:eastAsia="MS Mincho" w:hAnsi="Museo Sans 300"/>
          <w:sz w:val="23"/>
          <w:szCs w:val="23"/>
          <w:lang w:val="es-CL" w:eastAsia="es-ES"/>
        </w:rPr>
        <w:t>.</w:t>
      </w:r>
    </w:p>
    <w:p w:rsidR="00607CA6" w:rsidRPr="00351095" w:rsidRDefault="00607CA6" w:rsidP="00607CA6">
      <w:pPr>
        <w:pStyle w:val="Prrafodelista"/>
        <w:spacing w:before="100" w:beforeAutospacing="1" w:line="360" w:lineRule="auto"/>
        <w:ind w:left="862" w:hanging="862"/>
        <w:jc w:val="both"/>
        <w:rPr>
          <w:rFonts w:ascii="Museo Sans 300" w:eastAsia="MS Mincho" w:hAnsi="Museo Sans 300"/>
          <w:b/>
          <w:sz w:val="23"/>
          <w:szCs w:val="23"/>
          <w:u w:val="single"/>
          <w:lang w:val="es-CL" w:eastAsia="es-ES"/>
        </w:rPr>
      </w:pPr>
      <w:r w:rsidRPr="00351095">
        <w:rPr>
          <w:rFonts w:ascii="Museo Sans 300" w:eastAsia="MS Mincho" w:hAnsi="Museo Sans 300"/>
          <w:b/>
          <w:sz w:val="23"/>
          <w:szCs w:val="23"/>
          <w:u w:val="single"/>
          <w:lang w:val="es-CL" w:eastAsia="es-ES"/>
        </w:rPr>
        <w:t>UNIDAD DE ADQUISICIONES Y CONTRATACIONES INSTITUCIONAL</w:t>
      </w:r>
    </w:p>
    <w:p w:rsidR="00607CA6" w:rsidRPr="00351095" w:rsidRDefault="00607CA6" w:rsidP="00607CA6">
      <w:pPr>
        <w:numPr>
          <w:ilvl w:val="0"/>
          <w:numId w:val="42"/>
        </w:numPr>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 xml:space="preserve">Oficio con referencia UAC-00-0062-2021 (Seguimiento), y UAC-00-0105-2021, presentado por el Ing. Lawrence Brian Girón Castro, Jefe Interino de la Unidad, en el cual presenta para conocimiento el “Informe de Adquisiciones y Contrataciones realizadas por la UACI, correspondiente al segundo trimestre del año 2021.”  </w:t>
      </w:r>
    </w:p>
    <w:p w:rsidR="00607CA6" w:rsidRPr="00351095" w:rsidRDefault="00607CA6" w:rsidP="00607CA6">
      <w:pPr>
        <w:spacing w:before="100" w:beforeAutospacing="1" w:line="360" w:lineRule="auto"/>
        <w:jc w:val="both"/>
        <w:rPr>
          <w:rFonts w:ascii="Museo Sans 300" w:eastAsia="MS Mincho" w:hAnsi="Museo Sans 300"/>
          <w:b/>
          <w:sz w:val="23"/>
          <w:szCs w:val="23"/>
          <w:u w:val="single"/>
          <w:lang w:val="es-CL" w:eastAsia="es-ES"/>
        </w:rPr>
      </w:pPr>
      <w:r w:rsidRPr="00351095">
        <w:rPr>
          <w:rFonts w:ascii="Museo Sans 300" w:eastAsia="MS Mincho" w:hAnsi="Museo Sans 300"/>
          <w:b/>
          <w:sz w:val="23"/>
          <w:szCs w:val="23"/>
          <w:u w:val="single"/>
          <w:lang w:val="es-CL" w:eastAsia="es-ES"/>
        </w:rPr>
        <w:t xml:space="preserve">GERENCIA LEGAL </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 xml:space="preserve"> Dictamen jurídico 50, referente a la adjudicación en venta de 01 lote agrícola, en HDA. SAN ANTONIO PORCIONES 1 y 2, (FINATA) departamento de La Libertad. ENTREGA 03.</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 xml:space="preserve">Dictamen jurídico 51, referente a </w:t>
      </w:r>
      <w:r w:rsidRPr="00351095">
        <w:rPr>
          <w:rFonts w:ascii="Museo Sans 300" w:eastAsia="MS Mincho" w:hAnsi="Museo Sans 300"/>
          <w:b/>
          <w:sz w:val="23"/>
          <w:szCs w:val="23"/>
          <w:lang w:val="es-CL" w:eastAsia="es-ES"/>
        </w:rPr>
        <w:t>dejar sin efecto por renuncia</w:t>
      </w:r>
      <w:r w:rsidRPr="00351095">
        <w:rPr>
          <w:rFonts w:ascii="Museo Sans 300" w:eastAsia="MS Mincho" w:hAnsi="Museo Sans 300"/>
          <w:sz w:val="23"/>
          <w:szCs w:val="23"/>
          <w:lang w:val="es-CL" w:eastAsia="es-ES"/>
        </w:rPr>
        <w:t xml:space="preserve">, la adjudicación del Lote 4, Polígono 3, a favor de la señora Ana </w:t>
      </w:r>
      <w:proofErr w:type="spellStart"/>
      <w:r w:rsidRPr="00351095">
        <w:rPr>
          <w:rFonts w:ascii="Museo Sans 300" w:eastAsia="MS Mincho" w:hAnsi="Museo Sans 300"/>
          <w:sz w:val="23"/>
          <w:szCs w:val="23"/>
          <w:lang w:val="es-CL" w:eastAsia="es-ES"/>
        </w:rPr>
        <w:t>Delmy</w:t>
      </w:r>
      <w:proofErr w:type="spellEnd"/>
      <w:r w:rsidRPr="00351095">
        <w:rPr>
          <w:rFonts w:ascii="Museo Sans 300" w:eastAsia="MS Mincho" w:hAnsi="Museo Sans 300"/>
          <w:sz w:val="23"/>
          <w:szCs w:val="23"/>
          <w:lang w:val="es-CL" w:eastAsia="es-ES"/>
        </w:rPr>
        <w:t xml:space="preserve"> Abarca Alfaro, aprobada mediante el Punto XIV del Acta de Sesión Ordinara 19-2003, de fecha 22 de mayo de 2003, en HDA. EL SINGUIL, departamento de Santa Ana. </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 xml:space="preserve">Dictamen jurídico 52, referente a la modificación del Punto XIX del Acta de Sesión Ordinaria 13-98, de fecha 02 de abril de 1998, por aprobación de </w:t>
      </w:r>
      <w:r w:rsidRPr="00351095">
        <w:rPr>
          <w:rFonts w:ascii="Museo Sans 300" w:eastAsia="MS Mincho" w:hAnsi="Museo Sans 300"/>
          <w:sz w:val="23"/>
          <w:szCs w:val="23"/>
          <w:lang w:val="es-CL" w:eastAsia="es-ES"/>
        </w:rPr>
        <w:lastRenderedPageBreak/>
        <w:t xml:space="preserve">nuevos planos en dos porciones (36 y 9 solares para vivienda) del Proyecto de Asentamiento Comunitario desarrollado en HDA. ATAPASCO, jurisdicción de </w:t>
      </w:r>
      <w:proofErr w:type="spellStart"/>
      <w:r w:rsidRPr="00351095">
        <w:rPr>
          <w:rFonts w:ascii="Museo Sans 300" w:eastAsia="MS Mincho" w:hAnsi="Museo Sans 300"/>
          <w:sz w:val="23"/>
          <w:szCs w:val="23"/>
          <w:lang w:val="es-CL" w:eastAsia="es-ES"/>
        </w:rPr>
        <w:t>Quezaltepeque</w:t>
      </w:r>
      <w:proofErr w:type="spellEnd"/>
      <w:r w:rsidRPr="00351095">
        <w:rPr>
          <w:rFonts w:ascii="Museo Sans 300" w:eastAsia="MS Mincho" w:hAnsi="Museo Sans 300"/>
          <w:sz w:val="23"/>
          <w:szCs w:val="23"/>
          <w:lang w:val="es-CL" w:eastAsia="es-ES"/>
        </w:rPr>
        <w:t>, departamento de La Libertad.</w:t>
      </w:r>
    </w:p>
    <w:p w:rsidR="00607CA6" w:rsidRPr="00351095" w:rsidRDefault="00607CA6" w:rsidP="00607CA6">
      <w:pPr>
        <w:numPr>
          <w:ilvl w:val="0"/>
          <w:numId w:val="42"/>
        </w:numPr>
        <w:spacing w:after="200"/>
        <w:ind w:hanging="862"/>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 xml:space="preserve">Dictamen jurídico 53, referente a la modificación del Punto XXV del Acta de Sesión Ordinaria 29-2004, de fecha 09 de agosto de 2004, en el que aprobó donación de 3 manzanas de terreno a favor de la Alcaldía Municipal de la Villa de </w:t>
      </w:r>
      <w:proofErr w:type="spellStart"/>
      <w:r w:rsidRPr="00351095">
        <w:rPr>
          <w:rFonts w:ascii="Museo Sans 300" w:eastAsia="MS Mincho" w:hAnsi="Museo Sans 300"/>
          <w:sz w:val="23"/>
          <w:szCs w:val="23"/>
          <w:lang w:val="es-CL" w:eastAsia="es-ES"/>
        </w:rPr>
        <w:t>Tepecoyo</w:t>
      </w:r>
      <w:proofErr w:type="spellEnd"/>
      <w:r w:rsidRPr="00351095">
        <w:rPr>
          <w:rFonts w:ascii="Museo Sans 300" w:eastAsia="MS Mincho" w:hAnsi="Museo Sans 300"/>
          <w:sz w:val="23"/>
          <w:szCs w:val="23"/>
          <w:lang w:val="es-CL" w:eastAsia="es-ES"/>
        </w:rPr>
        <w:t xml:space="preserve">, en los siguientes términos: a) establecer nomenclatura, área y precio de 3 inmuebles, y b) Determinar que la donación debe ser a favor del Municipio de </w:t>
      </w:r>
      <w:proofErr w:type="spellStart"/>
      <w:r w:rsidRPr="00351095">
        <w:rPr>
          <w:rFonts w:ascii="Museo Sans 300" w:eastAsia="MS Mincho" w:hAnsi="Museo Sans 300"/>
          <w:sz w:val="23"/>
          <w:szCs w:val="23"/>
          <w:lang w:val="es-CL" w:eastAsia="es-ES"/>
        </w:rPr>
        <w:t>Tepecoyo</w:t>
      </w:r>
      <w:proofErr w:type="spellEnd"/>
      <w:r w:rsidRPr="00351095">
        <w:rPr>
          <w:rFonts w:ascii="Museo Sans 300" w:eastAsia="MS Mincho" w:hAnsi="Museo Sans 300"/>
          <w:sz w:val="23"/>
          <w:szCs w:val="23"/>
          <w:lang w:val="es-CL" w:eastAsia="es-ES"/>
        </w:rPr>
        <w:t>; ubicados en FINCA LA ESMERA</w:t>
      </w:r>
      <w:r w:rsidR="00B969D7">
        <w:rPr>
          <w:rFonts w:ascii="Museo Sans 300" w:eastAsia="MS Mincho" w:hAnsi="Museo Sans 300"/>
          <w:sz w:val="23"/>
          <w:szCs w:val="23"/>
          <w:lang w:val="es-CL" w:eastAsia="es-ES"/>
        </w:rPr>
        <w:t>L</w:t>
      </w:r>
      <w:r w:rsidRPr="00351095">
        <w:rPr>
          <w:rFonts w:ascii="Museo Sans 300" w:eastAsia="MS Mincho" w:hAnsi="Museo Sans 300"/>
          <w:sz w:val="23"/>
          <w:szCs w:val="23"/>
          <w:lang w:val="es-CL" w:eastAsia="es-ES"/>
        </w:rPr>
        <w:t xml:space="preserve">DA, departamento de La Libertad. </w:t>
      </w:r>
    </w:p>
    <w:p w:rsidR="00607CA6" w:rsidRPr="00351095" w:rsidRDefault="00607CA6" w:rsidP="00607CA6">
      <w:pPr>
        <w:numPr>
          <w:ilvl w:val="0"/>
          <w:numId w:val="42"/>
        </w:numPr>
        <w:spacing w:after="200"/>
        <w:ind w:hanging="862"/>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 xml:space="preserve">Dictamen jurídico 54, en el que se declara improcedente lo solicitado por el señor HERBERT ROBERTO DÍAZ VANDE-GEHUCHT, en relación a que el ISTA le pague la deuda que la Sociedad Justiniano Rengifo y Compañía, a través de su representante legal contrajo con él, con respecto a la indemnización por la expropiación de la </w:t>
      </w:r>
      <w:proofErr w:type="spellStart"/>
      <w:r w:rsidRPr="00351095">
        <w:rPr>
          <w:rFonts w:ascii="Museo Sans 300" w:eastAsia="MS Mincho" w:hAnsi="Museo Sans 300"/>
          <w:sz w:val="23"/>
          <w:szCs w:val="23"/>
          <w:lang w:val="es-CL" w:eastAsia="es-ES"/>
        </w:rPr>
        <w:t>Hda</w:t>
      </w:r>
      <w:proofErr w:type="spellEnd"/>
      <w:r w:rsidRPr="00351095">
        <w:rPr>
          <w:rFonts w:ascii="Museo Sans 300" w:eastAsia="MS Mincho" w:hAnsi="Museo Sans 300"/>
          <w:sz w:val="23"/>
          <w:szCs w:val="23"/>
          <w:lang w:val="es-CL" w:eastAsia="es-ES"/>
        </w:rPr>
        <w:t xml:space="preserve">. Puerto Nuevo,  ubicada en cantón San Jose Los Naranjos,  jurisdicción de </w:t>
      </w:r>
      <w:proofErr w:type="spellStart"/>
      <w:r w:rsidRPr="00351095">
        <w:rPr>
          <w:rFonts w:ascii="Museo Sans 300" w:eastAsia="MS Mincho" w:hAnsi="Museo Sans 300"/>
          <w:sz w:val="23"/>
          <w:szCs w:val="23"/>
          <w:lang w:val="es-CL" w:eastAsia="es-ES"/>
        </w:rPr>
        <w:t>Tecoluca</w:t>
      </w:r>
      <w:proofErr w:type="spellEnd"/>
      <w:r w:rsidRPr="00351095">
        <w:rPr>
          <w:rFonts w:ascii="Museo Sans 300" w:eastAsia="MS Mincho" w:hAnsi="Museo Sans 300"/>
          <w:sz w:val="23"/>
          <w:szCs w:val="23"/>
          <w:lang w:val="es-CL" w:eastAsia="es-ES"/>
        </w:rPr>
        <w:t xml:space="preserve">, departamento de San Vicente. </w:t>
      </w:r>
    </w:p>
    <w:p w:rsidR="00607CA6" w:rsidRPr="00351095" w:rsidRDefault="00607CA6" w:rsidP="00607CA6">
      <w:pPr>
        <w:spacing w:after="200"/>
        <w:ind w:left="862"/>
        <w:jc w:val="both"/>
        <w:rPr>
          <w:rFonts w:ascii="Museo Sans 300" w:eastAsia="MS Mincho" w:hAnsi="Museo Sans 300"/>
          <w:b/>
          <w:sz w:val="23"/>
          <w:szCs w:val="23"/>
          <w:u w:val="single"/>
          <w:lang w:val="es-CL" w:eastAsia="es-ES"/>
        </w:rPr>
      </w:pPr>
      <w:r w:rsidRPr="00351095">
        <w:rPr>
          <w:rFonts w:ascii="Museo Sans 300" w:eastAsia="MS Mincho" w:hAnsi="Museo Sans 300"/>
          <w:b/>
          <w:sz w:val="23"/>
          <w:szCs w:val="23"/>
          <w:u w:val="single"/>
          <w:lang w:val="es-CL" w:eastAsia="es-ES"/>
        </w:rPr>
        <w:t>DEPARTAMENTO DE ASIGNACIÓN INDIVIDUAL Y AVALÚOS</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eastAsia="MS Mincho" w:hAnsi="Museo Sans 300"/>
          <w:sz w:val="23"/>
          <w:szCs w:val="23"/>
          <w:lang w:val="es-CL" w:eastAsia="es-ES"/>
        </w:rPr>
        <w:t xml:space="preserve">Dictamen técnico 147, referente a la adjudicación en venta de </w:t>
      </w:r>
      <w:r w:rsidRPr="00351095">
        <w:rPr>
          <w:rFonts w:ascii="Museo Sans 300" w:eastAsia="MS Mincho" w:hAnsi="Museo Sans 300"/>
          <w:b/>
          <w:sz w:val="23"/>
          <w:szCs w:val="23"/>
          <w:lang w:val="es-CL" w:eastAsia="es-ES"/>
        </w:rPr>
        <w:t>01 solar para vivienda</w:t>
      </w:r>
      <w:r w:rsidRPr="00351095">
        <w:rPr>
          <w:rFonts w:ascii="Museo Sans 300" w:eastAsia="MS Mincho" w:hAnsi="Museo Sans 300"/>
          <w:sz w:val="23"/>
          <w:szCs w:val="23"/>
          <w:lang w:val="es-CL" w:eastAsia="es-ES"/>
        </w:rPr>
        <w:t xml:space="preserve">, en </w:t>
      </w:r>
      <w:r w:rsidRPr="00351095">
        <w:rPr>
          <w:rFonts w:ascii="Museo Sans 300" w:hAnsi="Museo Sans 300"/>
          <w:bCs/>
          <w:sz w:val="23"/>
          <w:szCs w:val="23"/>
          <w:lang w:eastAsia="es-SV"/>
        </w:rPr>
        <w:t>HDA. CORRAL DE MULAS UNO, PORCIÓN CUATRO, departamento de Usulután. ENTREGA 03.</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hAnsi="Museo Sans 300"/>
          <w:bCs/>
          <w:sz w:val="23"/>
          <w:szCs w:val="23"/>
          <w:lang w:eastAsia="es-SV"/>
        </w:rPr>
        <w:t xml:space="preserve">Dictamen técnico 148, referente a la adjudicación en venta de </w:t>
      </w:r>
      <w:r w:rsidRPr="00351095">
        <w:rPr>
          <w:rFonts w:ascii="Museo Sans 300" w:hAnsi="Museo Sans 300"/>
          <w:b/>
          <w:bCs/>
          <w:sz w:val="23"/>
          <w:szCs w:val="23"/>
          <w:lang w:eastAsia="es-SV"/>
        </w:rPr>
        <w:t>01 solar para vivienda</w:t>
      </w:r>
      <w:r w:rsidRPr="00351095">
        <w:rPr>
          <w:rFonts w:ascii="Museo Sans 300" w:hAnsi="Museo Sans 300"/>
          <w:bCs/>
          <w:sz w:val="23"/>
          <w:szCs w:val="23"/>
          <w:lang w:eastAsia="es-SV"/>
        </w:rPr>
        <w:t>, en HDA. CORRAL DE MULAS UNO, PORCIÓN CINCO, departamento de Usulután. ENTREGA 03.</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hAnsi="Museo Sans 300"/>
          <w:bCs/>
          <w:sz w:val="23"/>
          <w:szCs w:val="23"/>
          <w:lang w:val="es-CL" w:eastAsia="es-SV"/>
        </w:rPr>
        <w:t xml:space="preserve">Dictamen técnico 149, referente a la adjudicación en venta de </w:t>
      </w:r>
      <w:r w:rsidRPr="00351095">
        <w:rPr>
          <w:rFonts w:ascii="Museo Sans 300" w:hAnsi="Museo Sans 300"/>
          <w:b/>
          <w:bCs/>
          <w:sz w:val="23"/>
          <w:szCs w:val="23"/>
          <w:lang w:val="es-CL" w:eastAsia="es-SV"/>
        </w:rPr>
        <w:t>02 solares para vivienda</w:t>
      </w:r>
      <w:r w:rsidRPr="00351095">
        <w:rPr>
          <w:rFonts w:ascii="Museo Sans 300" w:hAnsi="Museo Sans 300"/>
          <w:bCs/>
          <w:sz w:val="23"/>
          <w:szCs w:val="23"/>
          <w:lang w:val="es-CL" w:eastAsia="es-SV"/>
        </w:rPr>
        <w:t xml:space="preserve">, en </w:t>
      </w:r>
      <w:r w:rsidRPr="00351095">
        <w:rPr>
          <w:rFonts w:ascii="Museo Sans 300" w:hAnsi="Museo Sans 300"/>
          <w:sz w:val="23"/>
          <w:szCs w:val="23"/>
          <w:lang w:val="es-ES"/>
        </w:rPr>
        <w:t>HDA. NANCUCHINAME PORCIÓN CINCO LOTE 4-A, CIUDAD ROMERO PORCIÓN UNO, departamento de Usulután. ENTREGA 03.</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hAnsi="Museo Sans 300"/>
          <w:sz w:val="23"/>
          <w:szCs w:val="23"/>
          <w:lang w:val="es-ES"/>
        </w:rPr>
        <w:t xml:space="preserve">Dictamen técnico 150, referente a la adjudicación en venta de </w:t>
      </w:r>
      <w:r w:rsidRPr="00351095">
        <w:rPr>
          <w:rFonts w:ascii="Museo Sans 300" w:hAnsi="Museo Sans 300"/>
          <w:b/>
          <w:sz w:val="23"/>
          <w:szCs w:val="23"/>
          <w:lang w:val="es-ES"/>
        </w:rPr>
        <w:t>03 solares para vivienda</w:t>
      </w:r>
      <w:r w:rsidRPr="00351095">
        <w:rPr>
          <w:rFonts w:ascii="Museo Sans 300" w:hAnsi="Museo Sans 300"/>
          <w:sz w:val="23"/>
          <w:szCs w:val="23"/>
          <w:lang w:val="es-ES"/>
        </w:rPr>
        <w:t>, en HDA. NANCUCHINAME PORCIÓN CINCO LOTE 4-A, CIUDAD ROMERO PORCIÓN TRES, departamento de Usulután. ENTREGA 02.</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hAnsi="Museo Sans 300"/>
          <w:sz w:val="23"/>
          <w:szCs w:val="23"/>
          <w:lang w:val="es-ES"/>
        </w:rPr>
        <w:t xml:space="preserve">Dictamen técnico 151, referente a la adjudicación en venta de </w:t>
      </w:r>
      <w:r w:rsidRPr="00351095">
        <w:rPr>
          <w:rFonts w:ascii="Museo Sans 300" w:hAnsi="Museo Sans 300"/>
          <w:b/>
          <w:sz w:val="23"/>
          <w:szCs w:val="23"/>
          <w:lang w:val="es-ES"/>
        </w:rPr>
        <w:t>02 solares para vivienda</w:t>
      </w:r>
      <w:r w:rsidRPr="00351095">
        <w:rPr>
          <w:rFonts w:ascii="Museo Sans 300" w:hAnsi="Museo Sans 300"/>
          <w:sz w:val="23"/>
          <w:szCs w:val="23"/>
          <w:lang w:val="es-ES"/>
        </w:rPr>
        <w:t xml:space="preserve">, en </w:t>
      </w:r>
      <w:r w:rsidRPr="00351095">
        <w:rPr>
          <w:rFonts w:ascii="Museo Sans 300" w:eastAsia="Calibri" w:hAnsi="Museo Sans 300" w:cs="Arial"/>
          <w:sz w:val="23"/>
          <w:szCs w:val="23"/>
        </w:rPr>
        <w:t>HDA. EL ÁNGEL, PORCIÓN 1, departamento de San Salvador. ENTREGA 30.</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eastAsia="Calibri" w:hAnsi="Museo Sans 300" w:cs="Arial"/>
          <w:sz w:val="23"/>
          <w:szCs w:val="23"/>
        </w:rPr>
        <w:t xml:space="preserve">Dictamen técnico 152, referente a la adjudicación en venta de </w:t>
      </w:r>
      <w:r w:rsidRPr="00351095">
        <w:rPr>
          <w:rFonts w:ascii="Museo Sans 300" w:eastAsia="Calibri" w:hAnsi="Museo Sans 300" w:cs="Arial"/>
          <w:b/>
          <w:sz w:val="23"/>
          <w:szCs w:val="23"/>
        </w:rPr>
        <w:t>02 solares para vivienda</w:t>
      </w:r>
      <w:r w:rsidRPr="00351095">
        <w:rPr>
          <w:rFonts w:ascii="Museo Sans 300" w:eastAsia="Calibri" w:hAnsi="Museo Sans 300" w:cs="Arial"/>
          <w:sz w:val="23"/>
          <w:szCs w:val="23"/>
        </w:rPr>
        <w:t xml:space="preserve">, en </w:t>
      </w:r>
      <w:r w:rsidRPr="00351095">
        <w:rPr>
          <w:rFonts w:ascii="Museo Sans 300" w:hAnsi="Museo Sans 300"/>
          <w:sz w:val="23"/>
          <w:szCs w:val="23"/>
        </w:rPr>
        <w:t xml:space="preserve">HDA. SAN RAMON EL COYOLITO, EL AMATE, PORCIÓN UNO, departamento de La Unión. ENTREGA 05. </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hAnsi="Museo Sans 300"/>
          <w:sz w:val="23"/>
          <w:szCs w:val="23"/>
        </w:rPr>
        <w:t xml:space="preserve">Dictamen técnico 153, referente a la adjudicación en venta  de </w:t>
      </w:r>
      <w:r w:rsidRPr="00351095">
        <w:rPr>
          <w:rFonts w:ascii="Museo Sans 300" w:hAnsi="Museo Sans 300"/>
          <w:b/>
          <w:sz w:val="23"/>
          <w:szCs w:val="23"/>
        </w:rPr>
        <w:t>01 solar para vivienda</w:t>
      </w:r>
      <w:r w:rsidRPr="00351095">
        <w:rPr>
          <w:rFonts w:ascii="Museo Sans 300" w:hAnsi="Museo Sans 300"/>
          <w:sz w:val="23"/>
          <w:szCs w:val="23"/>
        </w:rPr>
        <w:t xml:space="preserve">, en </w:t>
      </w:r>
      <w:r w:rsidRPr="00351095">
        <w:rPr>
          <w:rFonts w:ascii="Museo Sans 300" w:eastAsia="Calibri" w:hAnsi="Museo Sans 300" w:cs="Arial"/>
          <w:sz w:val="23"/>
          <w:szCs w:val="23"/>
        </w:rPr>
        <w:t>HDA. EL ÁNGEL, PORCIÓN 3-1, departamento de San Salvador. ENTREGA 08.</w:t>
      </w:r>
    </w:p>
    <w:p w:rsidR="00607CA6" w:rsidRPr="00351095" w:rsidRDefault="00607CA6" w:rsidP="00607CA6">
      <w:pPr>
        <w:numPr>
          <w:ilvl w:val="0"/>
          <w:numId w:val="42"/>
        </w:numPr>
        <w:spacing w:after="200"/>
        <w:jc w:val="both"/>
        <w:rPr>
          <w:rFonts w:ascii="Museo Sans 300" w:eastAsia="MS Mincho" w:hAnsi="Museo Sans 300"/>
          <w:sz w:val="23"/>
          <w:szCs w:val="23"/>
          <w:lang w:val="es-CL" w:eastAsia="es-ES"/>
        </w:rPr>
      </w:pPr>
      <w:r w:rsidRPr="00351095">
        <w:rPr>
          <w:rFonts w:ascii="Museo Sans 300" w:eastAsia="Calibri" w:hAnsi="Museo Sans 300" w:cs="Arial"/>
          <w:sz w:val="23"/>
          <w:szCs w:val="23"/>
        </w:rPr>
        <w:lastRenderedPageBreak/>
        <w:t xml:space="preserve">Dictamen técnico 154, referente a la adjudicación en venta de </w:t>
      </w:r>
      <w:r w:rsidRPr="00351095">
        <w:rPr>
          <w:rFonts w:ascii="Museo Sans 300" w:eastAsia="Calibri" w:hAnsi="Museo Sans 300" w:cs="Arial"/>
          <w:b/>
          <w:sz w:val="23"/>
          <w:szCs w:val="23"/>
        </w:rPr>
        <w:t>02 solares para vivienda</w:t>
      </w:r>
      <w:r w:rsidRPr="00351095">
        <w:rPr>
          <w:rFonts w:ascii="Museo Sans 300" w:eastAsia="Calibri" w:hAnsi="Museo Sans 300" w:cs="Arial"/>
          <w:sz w:val="23"/>
          <w:szCs w:val="23"/>
        </w:rPr>
        <w:t xml:space="preserve">, en </w:t>
      </w:r>
      <w:r w:rsidRPr="00351095">
        <w:rPr>
          <w:rFonts w:ascii="Museo Sans 300" w:hAnsi="Museo Sans 300"/>
          <w:sz w:val="23"/>
          <w:szCs w:val="23"/>
          <w:lang w:val="es-ES" w:eastAsia="es-ES"/>
        </w:rPr>
        <w:t>HDA. RANCHO TATUANO (PORCION 6 y 7), departamento de San Salvador. ENTREGA 32.</w:t>
      </w:r>
    </w:p>
    <w:p w:rsidR="00D3786D" w:rsidRPr="00D3786D" w:rsidRDefault="00D3786D" w:rsidP="00D3786D">
      <w:pPr>
        <w:spacing w:after="200"/>
        <w:jc w:val="both"/>
        <w:rPr>
          <w:rFonts w:ascii="Museo Sans 300" w:hAnsi="Museo Sans 300"/>
        </w:rPr>
      </w:pPr>
      <w:r w:rsidRPr="00D3786D">
        <w:rPr>
          <w:rFonts w:ascii="Museo Sans 300" w:hAnsi="Museo Sans 300"/>
          <w:lang w:val="es-CL"/>
        </w:rPr>
        <w:t>L</w:t>
      </w:r>
      <w:r w:rsidRPr="00D3786D">
        <w:rPr>
          <w:rFonts w:ascii="Museo Sans 300" w:hAnsi="Museo Sans 300"/>
        </w:rPr>
        <w:t xml:space="preserve">a Junta Directiva, habiendo comprobado la asistencia de quórum </w:t>
      </w:r>
      <w:r w:rsidRPr="00D3786D">
        <w:rPr>
          <w:rFonts w:ascii="Museo Sans 300" w:hAnsi="Museo Sans 300"/>
          <w:b/>
          <w:u w:val="single"/>
        </w:rPr>
        <w:t>ACUERDA:</w:t>
      </w:r>
      <w:r w:rsidRPr="00D3786D">
        <w:rPr>
          <w:rFonts w:ascii="Museo Sans 300" w:hAnsi="Museo Sans 300"/>
        </w:rPr>
        <w:t xml:space="preserve"> Aprobar la agenda. </w:t>
      </w:r>
    </w:p>
    <w:p w:rsidR="005D3233" w:rsidRPr="005D3233" w:rsidRDefault="005D3233" w:rsidP="005D3233">
      <w:pPr>
        <w:jc w:val="both"/>
        <w:rPr>
          <w:rFonts w:ascii="Museo Sans 300" w:hAnsi="Museo Sans 300"/>
        </w:rPr>
      </w:pPr>
      <w:r w:rsidRPr="005D3233">
        <w:rPr>
          <w:rFonts w:ascii="Museo Sans 300" w:hAnsi="Museo Sans 300"/>
        </w:rPr>
        <w:t xml:space="preserve">“”””III) Debido a que no se </w:t>
      </w:r>
      <w:r w:rsidR="00506589">
        <w:rPr>
          <w:rFonts w:ascii="Museo Sans 300" w:hAnsi="Museo Sans 300"/>
        </w:rPr>
        <w:t>obtuvo notificación</w:t>
      </w:r>
      <w:r w:rsidRPr="005D3233">
        <w:rPr>
          <w:rFonts w:ascii="Museo Sans 300" w:hAnsi="Museo Sans 300"/>
        </w:rPr>
        <w:t xml:space="preserve"> en este Instituto </w:t>
      </w:r>
      <w:r w:rsidR="00506589">
        <w:rPr>
          <w:rFonts w:ascii="Museo Sans 300" w:hAnsi="Museo Sans 300"/>
        </w:rPr>
        <w:t>sobre</w:t>
      </w:r>
      <w:r w:rsidRPr="005D3233">
        <w:rPr>
          <w:rFonts w:ascii="Museo Sans 300" w:hAnsi="Museo Sans 300"/>
        </w:rPr>
        <w:t xml:space="preserve"> nombramiento de la persona que </w:t>
      </w:r>
      <w:r w:rsidR="00506589">
        <w:rPr>
          <w:rFonts w:ascii="Museo Sans 300" w:hAnsi="Museo Sans 300"/>
        </w:rPr>
        <w:t>debía</w:t>
      </w:r>
      <w:r w:rsidRPr="005D3233">
        <w:rPr>
          <w:rFonts w:ascii="Museo Sans 300" w:hAnsi="Museo Sans 300"/>
        </w:rPr>
        <w:t xml:space="preserve"> </w:t>
      </w:r>
      <w:r w:rsidR="00506589">
        <w:rPr>
          <w:rFonts w:ascii="Museo Sans 300" w:hAnsi="Museo Sans 300"/>
        </w:rPr>
        <w:t xml:space="preserve">fungir </w:t>
      </w:r>
      <w:r w:rsidRPr="005D3233">
        <w:rPr>
          <w:rFonts w:ascii="Museo Sans 300" w:hAnsi="Museo Sans 300"/>
        </w:rPr>
        <w:t>como Vicepresidente y considerando que según lo estipulado en el artículo 22 letra d) de la Ley de Creación del Instituto Salvadoreño de Transformación Agraria, es al Vicepresidente a quien le corresponde ejercer las funciones de Secretario de la Junta Directiva, los señores Directivos de conformidad a lo establecido en el artículo 18 letra o) de la misma Ley</w:t>
      </w:r>
      <w:r>
        <w:rPr>
          <w:rFonts w:ascii="Museo Sans 300" w:hAnsi="Museo Sans 300"/>
        </w:rPr>
        <w:t xml:space="preserve">, </w:t>
      </w:r>
      <w:r w:rsidR="009978A7">
        <w:rPr>
          <w:rFonts w:ascii="Museo Sans 300" w:hAnsi="Museo Sans 300"/>
        </w:rPr>
        <w:t xml:space="preserve">mediante el Punto III del Acta de Sesión Ordinaria 12-2019 de fecha 18 de junio de 2019, nombraron Secretario Interino </w:t>
      </w:r>
      <w:r w:rsidR="00506589">
        <w:rPr>
          <w:rFonts w:ascii="Museo Sans 300" w:hAnsi="Museo Sans 300"/>
        </w:rPr>
        <w:t xml:space="preserve">de la Junta directiva, </w:t>
      </w:r>
      <w:r w:rsidR="009978A7">
        <w:rPr>
          <w:rFonts w:ascii="Museo Sans 300" w:hAnsi="Museo Sans 300"/>
        </w:rPr>
        <w:t xml:space="preserve">al Lic. Carlos Arturo </w:t>
      </w:r>
      <w:proofErr w:type="spellStart"/>
      <w:r w:rsidR="009978A7">
        <w:rPr>
          <w:rFonts w:ascii="Museo Sans 300" w:hAnsi="Museo Sans 300"/>
        </w:rPr>
        <w:t>Jovel</w:t>
      </w:r>
      <w:proofErr w:type="spellEnd"/>
      <w:r w:rsidR="009978A7">
        <w:rPr>
          <w:rFonts w:ascii="Museo Sans 300" w:hAnsi="Museo Sans 300"/>
        </w:rPr>
        <w:t xml:space="preserve"> Murcia, Director Propietario por parte del Banco de Fomento Agropecuario, y debido</w:t>
      </w:r>
      <w:r w:rsidR="00A84FA6">
        <w:rPr>
          <w:rFonts w:ascii="Museo Sans 300" w:hAnsi="Museo Sans 300"/>
        </w:rPr>
        <w:t xml:space="preserve"> al vencimiento de sus funciones como Director representativo de esa entidad</w:t>
      </w:r>
      <w:r w:rsidR="004B5A6A">
        <w:rPr>
          <w:rFonts w:ascii="Museo Sans 300" w:hAnsi="Museo Sans 300"/>
        </w:rPr>
        <w:t>;</w:t>
      </w:r>
      <w:r w:rsidR="009978A7">
        <w:rPr>
          <w:rFonts w:ascii="Museo Sans 300" w:hAnsi="Museo Sans 300"/>
        </w:rPr>
        <w:t xml:space="preserve"> </w:t>
      </w:r>
      <w:r w:rsidR="004B5A6A">
        <w:rPr>
          <w:rFonts w:ascii="Museo Sans 300" w:hAnsi="Museo Sans 300"/>
        </w:rPr>
        <w:t>l</w:t>
      </w:r>
      <w:r w:rsidR="00A84FA6">
        <w:rPr>
          <w:rFonts w:ascii="Museo Sans 300" w:hAnsi="Museo Sans 300"/>
        </w:rPr>
        <w:t xml:space="preserve">a Junta Directiva en uso de sus facultades y de conformidad a la Ley de Creación del Instituto Salvadoreño de Transformación Agraria, </w:t>
      </w:r>
      <w:r w:rsidR="00A84FA6">
        <w:rPr>
          <w:rFonts w:ascii="Museo Sans 300" w:hAnsi="Museo Sans 300"/>
          <w:b/>
          <w:u w:val="single"/>
        </w:rPr>
        <w:t>ACUERDA</w:t>
      </w:r>
      <w:r w:rsidRPr="00A84FA6">
        <w:rPr>
          <w:rFonts w:ascii="Museo Sans 300" w:hAnsi="Museo Sans 300"/>
          <w:b/>
          <w:u w:val="single"/>
        </w:rPr>
        <w:t xml:space="preserve">: </w:t>
      </w:r>
      <w:r w:rsidR="00A84FA6" w:rsidRPr="00A84FA6">
        <w:rPr>
          <w:rFonts w:ascii="Museo Sans 300" w:hAnsi="Museo Sans 300"/>
          <w:b/>
          <w:u w:val="single"/>
        </w:rPr>
        <w:t>PRIMERO:</w:t>
      </w:r>
      <w:r w:rsidR="00A84FA6">
        <w:rPr>
          <w:rFonts w:ascii="Museo Sans 300" w:hAnsi="Museo Sans 300"/>
          <w:b/>
        </w:rPr>
        <w:t xml:space="preserve"> </w:t>
      </w:r>
      <w:r w:rsidR="00A84FA6" w:rsidRPr="00506589">
        <w:rPr>
          <w:rFonts w:ascii="Museo Sans 300" w:hAnsi="Museo Sans 300"/>
        </w:rPr>
        <w:t>Dejar sin efecto el Punto III del Acta de Sesión Ordinaria 12-2019, de fecha 18 de junio de 2019,</w:t>
      </w:r>
      <w:r w:rsidR="00506589">
        <w:rPr>
          <w:rFonts w:ascii="Museo Sans 300" w:hAnsi="Museo Sans 300"/>
        </w:rPr>
        <w:t xml:space="preserve"> por las razones expuestas.</w:t>
      </w:r>
      <w:r w:rsidR="00A84FA6" w:rsidRPr="00506589">
        <w:rPr>
          <w:rFonts w:ascii="Museo Sans 300" w:hAnsi="Museo Sans 300"/>
        </w:rPr>
        <w:t xml:space="preserve"> </w:t>
      </w:r>
      <w:r w:rsidR="00506589" w:rsidRPr="00506589">
        <w:rPr>
          <w:rFonts w:ascii="Museo Sans 300" w:hAnsi="Museo Sans 300"/>
          <w:b/>
          <w:u w:val="single"/>
        </w:rPr>
        <w:t>SEGUNDO:</w:t>
      </w:r>
      <w:r w:rsidR="00506589" w:rsidRPr="00506589">
        <w:rPr>
          <w:rFonts w:ascii="Museo Sans 300" w:hAnsi="Museo Sans 300"/>
        </w:rPr>
        <w:t xml:space="preserve"> </w:t>
      </w:r>
      <w:r w:rsidRPr="00506589">
        <w:rPr>
          <w:rFonts w:ascii="Museo Sans 300" w:hAnsi="Museo Sans 300"/>
        </w:rPr>
        <w:t>Nombrar Secretario Interino de esta Junta Directiva, al Licenciad</w:t>
      </w:r>
      <w:r w:rsidRPr="005D3233">
        <w:rPr>
          <w:rFonts w:ascii="Museo Sans 300" w:hAnsi="Museo Sans 300"/>
        </w:rPr>
        <w:t>o</w:t>
      </w:r>
      <w:r>
        <w:rPr>
          <w:rFonts w:ascii="Museo Sans 300" w:hAnsi="Museo Sans 300"/>
        </w:rPr>
        <w:t xml:space="preserve"> Oscar Alberto Pacheco Cordero</w:t>
      </w:r>
      <w:r w:rsidRPr="005D3233">
        <w:rPr>
          <w:rFonts w:ascii="Museo Sans 300" w:hAnsi="Museo Sans 300"/>
        </w:rPr>
        <w:t>, Director Propietario por parte del</w:t>
      </w:r>
      <w:r>
        <w:rPr>
          <w:rFonts w:ascii="Museo Sans 300" w:hAnsi="Museo Sans 300"/>
        </w:rPr>
        <w:t xml:space="preserve"> Centro Nacional de Registros</w:t>
      </w:r>
      <w:r w:rsidRPr="005D3233">
        <w:rPr>
          <w:rFonts w:ascii="Museo Sans 300" w:hAnsi="Museo Sans 300"/>
        </w:rPr>
        <w:t xml:space="preserve">, quien </w:t>
      </w:r>
      <w:r w:rsidR="00506589">
        <w:rPr>
          <w:rFonts w:ascii="Museo Sans 300" w:hAnsi="Museo Sans 300"/>
        </w:rPr>
        <w:t xml:space="preserve">a partir de esta fecha, </w:t>
      </w:r>
      <w:r w:rsidRPr="005D3233">
        <w:rPr>
          <w:rFonts w:ascii="Museo Sans 300" w:hAnsi="Museo Sans 300"/>
        </w:rPr>
        <w:t>deberá firmar los acuerdos que se tomen en las sesiones que se celebren mientras el ISTA no tenga un Vicepresidente. Este acuerdo, queda aprobado y ratificado. NOTIFIQUESE.””””</w:t>
      </w:r>
      <w:r w:rsidR="005B100B">
        <w:rPr>
          <w:rFonts w:ascii="Museo Sans 300" w:hAnsi="Museo Sans 300"/>
        </w:rPr>
        <w:t>”</w:t>
      </w:r>
    </w:p>
    <w:p w:rsidR="005D3233" w:rsidRPr="005D3233" w:rsidRDefault="005D3233" w:rsidP="00533DEC">
      <w:pPr>
        <w:tabs>
          <w:tab w:val="left" w:pos="1440"/>
        </w:tabs>
        <w:jc w:val="center"/>
        <w:rPr>
          <w:rFonts w:ascii="Museo Sans 300" w:hAnsi="Museo Sans 300"/>
        </w:rPr>
      </w:pPr>
    </w:p>
    <w:p w:rsidR="006322B3" w:rsidRPr="001C4E4C" w:rsidRDefault="001F7ECE" w:rsidP="006322B3">
      <w:pPr>
        <w:jc w:val="both"/>
        <w:rPr>
          <w:rFonts w:ascii="Museo Sans 300" w:hAnsi="Museo Sans 300"/>
        </w:rPr>
      </w:pPr>
      <w:r>
        <w:rPr>
          <w:rFonts w:ascii="Museo Sans 300" w:hAnsi="Museo Sans 300"/>
        </w:rPr>
        <w:t xml:space="preserve"> </w:t>
      </w:r>
      <w:r w:rsidR="00211865">
        <w:rPr>
          <w:rFonts w:ascii="Museo Sans 300" w:hAnsi="Museo Sans 300"/>
        </w:rPr>
        <w:t>“”””IV</w:t>
      </w:r>
      <w:r w:rsidR="006322B3" w:rsidRPr="001C4E4C">
        <w:rPr>
          <w:rFonts w:ascii="Museo Sans 300" w:hAnsi="Museo Sans 300"/>
        </w:rPr>
        <w:t>) El señor Presidente somete a conocimiento de la Junta Directiva, memorándum con referencia UAC-00-0062-2021  (seguimiento) y UAC-00-105-2021 de fecha 12 de julio del año que transcurre, mediante el cual el Ingeniero</w:t>
      </w:r>
      <w:r w:rsidR="000A2A9F" w:rsidRPr="001C4E4C">
        <w:rPr>
          <w:rFonts w:ascii="Museo Sans 300" w:hAnsi="Museo Sans 300"/>
        </w:rPr>
        <w:t xml:space="preserve"> Lawrence Brian Girón Castro</w:t>
      </w:r>
      <w:r w:rsidR="006322B3" w:rsidRPr="001C4E4C">
        <w:rPr>
          <w:rFonts w:ascii="Museo Sans 300" w:hAnsi="Museo Sans 300"/>
        </w:rPr>
        <w:t xml:space="preserve">, Jefe Interino de la Unidad de Adquisiciones y Contrataciones Institucional, de conformidad a lo establecido en el artículo 10 letra m, de la Ley de Adquisiciones y Contrataciones de la Administración Pública LACAP, y 12 letra b) del RELACAP, presenta el Informe Trimestral de los Procesos de Contrataciones que dicha Unidad ha realizado durante el período comprendido del mes de </w:t>
      </w:r>
      <w:r w:rsidR="000A2A9F" w:rsidRPr="001C4E4C">
        <w:rPr>
          <w:rFonts w:ascii="Museo Sans 300" w:hAnsi="Museo Sans 300"/>
        </w:rPr>
        <w:t>abril</w:t>
      </w:r>
      <w:r w:rsidR="006322B3" w:rsidRPr="001C4E4C">
        <w:rPr>
          <w:rFonts w:ascii="Museo Sans 300" w:hAnsi="Museo Sans 300"/>
        </w:rPr>
        <w:t xml:space="preserve"> al mes de </w:t>
      </w:r>
      <w:r w:rsidR="000A2A9F" w:rsidRPr="001C4E4C">
        <w:rPr>
          <w:rFonts w:ascii="Museo Sans 300" w:hAnsi="Museo Sans 300"/>
        </w:rPr>
        <w:t>junio</w:t>
      </w:r>
      <w:r w:rsidR="006322B3" w:rsidRPr="001C4E4C">
        <w:rPr>
          <w:rFonts w:ascii="Museo Sans 300" w:hAnsi="Museo Sans 300"/>
        </w:rPr>
        <w:t xml:space="preserve"> del año 202</w:t>
      </w:r>
      <w:r w:rsidR="000A2A9F" w:rsidRPr="001C4E4C">
        <w:rPr>
          <w:rFonts w:ascii="Museo Sans 300" w:hAnsi="Museo Sans 300"/>
        </w:rPr>
        <w:t>1</w:t>
      </w:r>
      <w:r w:rsidR="006322B3" w:rsidRPr="001C4E4C">
        <w:rPr>
          <w:rFonts w:ascii="Museo Sans 300" w:hAnsi="Museo Sans 300"/>
        </w:rPr>
        <w:t>, en el que se detalla la cantidad de contrataciones</w:t>
      </w:r>
      <w:r w:rsidR="00B85A41">
        <w:rPr>
          <w:rFonts w:ascii="Museo Sans 300" w:hAnsi="Museo Sans 300"/>
        </w:rPr>
        <w:t>,</w:t>
      </w:r>
      <w:r w:rsidR="006322B3" w:rsidRPr="001C4E4C">
        <w:rPr>
          <w:rFonts w:ascii="Museo Sans 300" w:hAnsi="Museo Sans 300"/>
        </w:rPr>
        <w:t xml:space="preserve">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 Según la transcripción siguiente:</w:t>
      </w:r>
      <w:r w:rsidR="002B14D3">
        <w:rPr>
          <w:rFonts w:ascii="Museo Sans 300" w:hAnsi="Museo Sans 300"/>
        </w:rPr>
        <w:t xml:space="preserve"> </w:t>
      </w:r>
      <w:r w:rsidR="003C481F">
        <w:rPr>
          <w:rFonts w:ascii="Museo Sans 300" w:hAnsi="Museo Sans 300"/>
        </w:rPr>
        <w:t>“”””””””””””””””””””””””””””””””””””””””””””””””””””””””””””””</w:t>
      </w:r>
    </w:p>
    <w:p w:rsidR="00837D42" w:rsidRDefault="003C481F" w:rsidP="00837D42">
      <w:pPr>
        <w:spacing w:after="160" w:line="259" w:lineRule="auto"/>
        <w:jc w:val="center"/>
        <w:rPr>
          <w:rFonts w:ascii="Bembo Std" w:hAnsi="Bembo Std"/>
          <w:b/>
          <w:lang w:val="es-SV"/>
        </w:rPr>
      </w:pPr>
      <w:r>
        <w:rPr>
          <w:rFonts w:ascii="Bembo Std" w:hAnsi="Bembo Std"/>
          <w:b/>
          <w:lang w:val="es-SV"/>
        </w:rPr>
        <w:lastRenderedPageBreak/>
        <w:t>“””””</w:t>
      </w:r>
      <w:r w:rsidR="00837D42" w:rsidRPr="009038F6">
        <w:rPr>
          <w:rFonts w:ascii="Bembo Std" w:hAnsi="Bembo Std"/>
          <w:b/>
          <w:lang w:val="es-SV"/>
        </w:rPr>
        <w:t xml:space="preserve">INFORME ADQUISICIONES Y CONTRATACIONES REALIZADAS POR LA UACI CORRESPONDIENTE AL </w:t>
      </w:r>
      <w:r w:rsidR="00837D42">
        <w:rPr>
          <w:rFonts w:ascii="Bembo Std" w:hAnsi="Bembo Std"/>
          <w:b/>
          <w:lang w:val="es-SV"/>
        </w:rPr>
        <w:t xml:space="preserve">SEGUNDO TRIMESTRE </w:t>
      </w:r>
      <w:r w:rsidR="00837D42" w:rsidRPr="009038F6">
        <w:rPr>
          <w:rFonts w:ascii="Bembo Std" w:hAnsi="Bembo Std"/>
          <w:b/>
          <w:lang w:val="es-SV"/>
        </w:rPr>
        <w:t>DE 202</w:t>
      </w:r>
      <w:r w:rsidR="00837D42">
        <w:rPr>
          <w:rFonts w:ascii="Bembo Std" w:hAnsi="Bembo Std"/>
          <w:b/>
          <w:lang w:val="es-SV"/>
        </w:rPr>
        <w:t>1</w:t>
      </w:r>
    </w:p>
    <w:p w:rsidR="00837D42" w:rsidRPr="009038F6" w:rsidRDefault="00837D42" w:rsidP="003C481F">
      <w:pPr>
        <w:jc w:val="both"/>
        <w:rPr>
          <w:rFonts w:ascii="Museo 300" w:hAnsi="Museo 300"/>
          <w:lang w:val="es-SV"/>
        </w:rPr>
      </w:pPr>
      <w:r w:rsidRPr="009038F6">
        <w:rPr>
          <w:rFonts w:ascii="Museo 300" w:hAnsi="Museo 300"/>
          <w:lang w:val="es-SV"/>
        </w:rPr>
        <w:t>En el presente informe se detalla la gestión realizada por la U</w:t>
      </w:r>
      <w:r>
        <w:rPr>
          <w:rFonts w:ascii="Museo 300" w:hAnsi="Museo 300"/>
          <w:lang w:val="es-SV"/>
        </w:rPr>
        <w:t xml:space="preserve">nidad de Adquisiciones y Contrataciones Institucional </w:t>
      </w:r>
      <w:r w:rsidRPr="009038F6">
        <w:rPr>
          <w:rFonts w:ascii="Museo 300" w:hAnsi="Museo 300"/>
          <w:lang w:val="es-SV"/>
        </w:rPr>
        <w:t xml:space="preserve">para los meses de </w:t>
      </w:r>
      <w:r>
        <w:rPr>
          <w:rFonts w:ascii="Museo 300" w:hAnsi="Museo 300"/>
          <w:lang w:val="es-SV"/>
        </w:rPr>
        <w:t xml:space="preserve">abril, mayo y junio, </w:t>
      </w:r>
      <w:r w:rsidRPr="009038F6">
        <w:rPr>
          <w:rFonts w:ascii="Museo 300" w:hAnsi="Museo 300"/>
          <w:lang w:val="es-SV"/>
        </w:rPr>
        <w:t xml:space="preserve">sobre las adquisiciones y contrataciones </w:t>
      </w:r>
      <w:r>
        <w:rPr>
          <w:rFonts w:ascii="Museo 300" w:hAnsi="Museo 300"/>
          <w:lang w:val="es-SV"/>
        </w:rPr>
        <w:t xml:space="preserve">programadas en el Plan Anual de Adquisiciones y Contrataciones PAAC 2021. </w:t>
      </w:r>
    </w:p>
    <w:p w:rsidR="003C481F" w:rsidRDefault="003C481F" w:rsidP="003C481F">
      <w:pPr>
        <w:jc w:val="both"/>
        <w:rPr>
          <w:rFonts w:ascii="Museo 300" w:hAnsi="Museo 300"/>
          <w:lang w:val="es-SV"/>
        </w:rPr>
      </w:pPr>
    </w:p>
    <w:p w:rsidR="00837D42" w:rsidRPr="009038F6" w:rsidRDefault="00837D42" w:rsidP="003C481F">
      <w:pPr>
        <w:jc w:val="both"/>
        <w:rPr>
          <w:rFonts w:ascii="Museo 300" w:hAnsi="Museo 300"/>
          <w:lang w:val="es-SV"/>
        </w:rPr>
      </w:pPr>
      <w:r w:rsidRPr="009038F6">
        <w:rPr>
          <w:rFonts w:ascii="Museo 300" w:hAnsi="Museo 300"/>
          <w:lang w:val="es-SV"/>
        </w:rPr>
        <w:t xml:space="preserve">Manteniendo siempre los principios de oportunidad para todos los ofertantes, competencia y adjudicar en base a la mejor calidad y montos menores, la Unidad de Adquisiciones y Contrataciones institucionales presenta a la Honorable Junta directiva un informe, de manera resumida, donde refleja los procesos de adquisición y contratación durante el </w:t>
      </w:r>
      <w:r>
        <w:rPr>
          <w:rFonts w:ascii="Museo 300" w:hAnsi="Museo 300"/>
          <w:lang w:val="es-SV"/>
        </w:rPr>
        <w:t xml:space="preserve">segundo trimestre </w:t>
      </w:r>
      <w:r w:rsidRPr="009038F6">
        <w:rPr>
          <w:rFonts w:ascii="Museo 300" w:hAnsi="Museo 300"/>
          <w:lang w:val="es-SV"/>
        </w:rPr>
        <w:t>de 202</w:t>
      </w:r>
      <w:r>
        <w:rPr>
          <w:rFonts w:ascii="Museo 300" w:hAnsi="Museo 300"/>
          <w:lang w:val="es-SV"/>
        </w:rPr>
        <w:t>1</w:t>
      </w:r>
      <w:r w:rsidRPr="009038F6">
        <w:rPr>
          <w:rFonts w:ascii="Museo 300" w:hAnsi="Museo 300"/>
          <w:lang w:val="es-SV"/>
        </w:rPr>
        <w:t>.</w:t>
      </w:r>
    </w:p>
    <w:p w:rsidR="003C481F" w:rsidRDefault="003C481F" w:rsidP="003C481F">
      <w:pPr>
        <w:jc w:val="both"/>
        <w:rPr>
          <w:rFonts w:ascii="Museo 300" w:hAnsi="Museo 300"/>
          <w:lang w:val="es-SV"/>
        </w:rPr>
      </w:pPr>
    </w:p>
    <w:p w:rsidR="00837D42" w:rsidRPr="009038F6" w:rsidRDefault="00837D42" w:rsidP="003C481F">
      <w:pPr>
        <w:jc w:val="both"/>
        <w:rPr>
          <w:rFonts w:ascii="Museo 300" w:hAnsi="Museo 300"/>
          <w:lang w:val="es-SV"/>
        </w:rPr>
      </w:pPr>
      <w:r w:rsidRPr="009038F6">
        <w:rPr>
          <w:rFonts w:ascii="Museo 300" w:hAnsi="Museo 300"/>
          <w:lang w:val="es-SV"/>
        </w:rPr>
        <w:t>Se presenta una matriz resumen así como el detalle de cada proceso, independientemente el tipo de contratación realizada; además, se muestra el ahorro institucional obtenido</w:t>
      </w:r>
      <w:r>
        <w:rPr>
          <w:rFonts w:ascii="Museo 300" w:hAnsi="Museo 300"/>
          <w:lang w:val="es-SV"/>
        </w:rPr>
        <w:t>,</w:t>
      </w:r>
      <w:r w:rsidRPr="009038F6">
        <w:rPr>
          <w:rFonts w:ascii="Museo 300" w:hAnsi="Museo 300"/>
          <w:lang w:val="es-SV"/>
        </w:rPr>
        <w:t xml:space="preserve"> producto de lograr mayor cantidad de ofertantes y buscar un equilibrio entre las especificaciones requeridas y precio ofertado.</w:t>
      </w:r>
    </w:p>
    <w:p w:rsidR="00837D42" w:rsidRPr="009038F6" w:rsidRDefault="00837D42" w:rsidP="00837D42">
      <w:pPr>
        <w:spacing w:after="160" w:line="259" w:lineRule="auto"/>
        <w:jc w:val="both"/>
        <w:rPr>
          <w:rFonts w:ascii="Museo 300" w:hAnsi="Museo 300"/>
          <w:lang w:val="es-SV"/>
        </w:rPr>
      </w:pPr>
    </w:p>
    <w:p w:rsidR="00837D42" w:rsidRPr="009038F6" w:rsidRDefault="00837D42" w:rsidP="00837D42">
      <w:pPr>
        <w:pStyle w:val="Prrafodelista"/>
        <w:numPr>
          <w:ilvl w:val="0"/>
          <w:numId w:val="43"/>
        </w:numPr>
        <w:spacing w:after="160" w:line="259" w:lineRule="auto"/>
        <w:jc w:val="both"/>
        <w:rPr>
          <w:rFonts w:ascii="Museo 300" w:hAnsi="Museo 300"/>
          <w:b/>
          <w:lang w:val="es-SV"/>
        </w:rPr>
      </w:pPr>
      <w:r>
        <w:rPr>
          <w:rFonts w:ascii="Museo 300" w:hAnsi="Museo 300"/>
          <w:b/>
          <w:lang w:val="es-SV"/>
        </w:rPr>
        <w:t>CUADRO RESUMEN DE ADQUISICIONES Y CONTRATACIONES, SEGUNDO TRIMESTRE 2021</w:t>
      </w:r>
    </w:p>
    <w:p w:rsidR="003C481F" w:rsidRPr="001F7ECE" w:rsidRDefault="00837D42" w:rsidP="001F7ECE">
      <w:pPr>
        <w:spacing w:after="160" w:line="259" w:lineRule="auto"/>
        <w:jc w:val="both"/>
        <w:rPr>
          <w:rFonts w:ascii="Museo 300" w:hAnsi="Museo 300"/>
          <w:lang w:val="es-SV"/>
        </w:rPr>
      </w:pPr>
      <w:r w:rsidRPr="009038F6">
        <w:rPr>
          <w:rFonts w:ascii="Museo 300" w:hAnsi="Museo 300"/>
          <w:lang w:val="es-SV"/>
        </w:rPr>
        <w:t xml:space="preserve">A continuación se presenta un cuadro resumen </w:t>
      </w:r>
      <w:r>
        <w:rPr>
          <w:rFonts w:ascii="Museo 300" w:hAnsi="Museo 300"/>
          <w:lang w:val="es-SV"/>
        </w:rPr>
        <w:t>detallando la forma de contratación con sus respectivos montos mensuales y consolidado trimestral.</w:t>
      </w:r>
    </w:p>
    <w:tbl>
      <w:tblPr>
        <w:tblpPr w:leftFromText="141" w:rightFromText="141" w:vertAnchor="text" w:horzAnchor="margin" w:tblpY="19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247"/>
        <w:gridCol w:w="1409"/>
        <w:gridCol w:w="1166"/>
        <w:gridCol w:w="1424"/>
        <w:gridCol w:w="1200"/>
        <w:gridCol w:w="1918"/>
      </w:tblGrid>
      <w:tr w:rsidR="004B5A6A" w:rsidRPr="009245BD" w:rsidTr="004B5A6A">
        <w:trPr>
          <w:trHeight w:val="691"/>
        </w:trPr>
        <w:tc>
          <w:tcPr>
            <w:tcW w:w="929" w:type="dxa"/>
            <w:shd w:val="clear" w:color="auto" w:fill="auto"/>
            <w:noWrap/>
            <w:hideMark/>
          </w:tcPr>
          <w:p w:rsidR="004B5A6A" w:rsidRPr="004F31C2" w:rsidRDefault="004B5A6A" w:rsidP="004B5A6A">
            <w:pPr>
              <w:rPr>
                <w:rFonts w:ascii="Museo 300" w:hAnsi="Museo 300"/>
                <w:sz w:val="20"/>
                <w:szCs w:val="20"/>
              </w:rPr>
            </w:pPr>
            <w:r w:rsidRPr="004F31C2">
              <w:rPr>
                <w:rFonts w:ascii="Museo 300" w:hAnsi="Museo 300"/>
                <w:sz w:val="20"/>
                <w:szCs w:val="20"/>
              </w:rPr>
              <w:t>MES</w:t>
            </w:r>
          </w:p>
        </w:tc>
        <w:tc>
          <w:tcPr>
            <w:tcW w:w="1254" w:type="dxa"/>
            <w:shd w:val="clear" w:color="auto" w:fill="auto"/>
            <w:hideMark/>
          </w:tcPr>
          <w:p w:rsidR="004B5A6A" w:rsidRPr="004F31C2" w:rsidRDefault="004B5A6A" w:rsidP="004B5A6A">
            <w:pPr>
              <w:rPr>
                <w:rFonts w:ascii="Museo 300" w:hAnsi="Museo 300"/>
                <w:sz w:val="20"/>
                <w:szCs w:val="20"/>
              </w:rPr>
            </w:pPr>
            <w:r w:rsidRPr="004F31C2">
              <w:rPr>
                <w:rFonts w:ascii="Museo 300" w:hAnsi="Museo 300"/>
                <w:sz w:val="20"/>
                <w:szCs w:val="20"/>
              </w:rPr>
              <w:t>Libre Gestión con orden de Compra</w:t>
            </w:r>
          </w:p>
        </w:tc>
        <w:tc>
          <w:tcPr>
            <w:tcW w:w="1401" w:type="dxa"/>
            <w:shd w:val="clear" w:color="auto" w:fill="auto"/>
            <w:hideMark/>
          </w:tcPr>
          <w:p w:rsidR="004B5A6A" w:rsidRPr="004F31C2" w:rsidRDefault="004B5A6A" w:rsidP="004B5A6A">
            <w:pPr>
              <w:rPr>
                <w:rFonts w:ascii="Museo 300" w:hAnsi="Museo 300"/>
                <w:sz w:val="20"/>
                <w:szCs w:val="20"/>
              </w:rPr>
            </w:pPr>
            <w:r w:rsidRPr="004F31C2">
              <w:rPr>
                <w:rFonts w:ascii="Museo 300" w:hAnsi="Museo 300"/>
                <w:sz w:val="20"/>
                <w:szCs w:val="20"/>
              </w:rPr>
              <w:t>Contratación Directa</w:t>
            </w:r>
          </w:p>
        </w:tc>
        <w:tc>
          <w:tcPr>
            <w:tcW w:w="1173" w:type="dxa"/>
            <w:shd w:val="clear" w:color="auto" w:fill="auto"/>
            <w:hideMark/>
          </w:tcPr>
          <w:p w:rsidR="004B5A6A" w:rsidRPr="004F31C2" w:rsidRDefault="004B5A6A" w:rsidP="004B5A6A">
            <w:pPr>
              <w:rPr>
                <w:rFonts w:ascii="Museo 300" w:hAnsi="Museo 300"/>
                <w:sz w:val="20"/>
                <w:szCs w:val="20"/>
              </w:rPr>
            </w:pPr>
            <w:r w:rsidRPr="004F31C2">
              <w:rPr>
                <w:rFonts w:ascii="Museo 300" w:hAnsi="Museo 300"/>
                <w:sz w:val="20"/>
                <w:szCs w:val="20"/>
              </w:rPr>
              <w:t>Libre Gestión con Contrato</w:t>
            </w:r>
          </w:p>
        </w:tc>
        <w:tc>
          <w:tcPr>
            <w:tcW w:w="1416" w:type="dxa"/>
            <w:shd w:val="clear" w:color="auto" w:fill="auto"/>
            <w:hideMark/>
          </w:tcPr>
          <w:p w:rsidR="004B5A6A" w:rsidRPr="004F31C2" w:rsidRDefault="004B5A6A" w:rsidP="004B5A6A">
            <w:pPr>
              <w:rPr>
                <w:rFonts w:ascii="Museo 300" w:hAnsi="Museo 300"/>
                <w:sz w:val="20"/>
                <w:szCs w:val="20"/>
              </w:rPr>
            </w:pPr>
            <w:r w:rsidRPr="004F31C2">
              <w:rPr>
                <w:rFonts w:ascii="Museo 300" w:hAnsi="Museo 300"/>
                <w:sz w:val="20"/>
                <w:szCs w:val="20"/>
              </w:rPr>
              <w:t>Libre Gestión con Servicios Profesionales</w:t>
            </w:r>
          </w:p>
        </w:tc>
        <w:tc>
          <w:tcPr>
            <w:tcW w:w="1207" w:type="dxa"/>
            <w:shd w:val="clear" w:color="auto" w:fill="auto"/>
            <w:hideMark/>
          </w:tcPr>
          <w:p w:rsidR="004B5A6A" w:rsidRPr="004F31C2" w:rsidRDefault="004B5A6A" w:rsidP="004B5A6A">
            <w:pPr>
              <w:rPr>
                <w:rFonts w:ascii="Museo 300" w:hAnsi="Museo 300"/>
                <w:sz w:val="20"/>
                <w:szCs w:val="20"/>
              </w:rPr>
            </w:pPr>
            <w:r w:rsidRPr="004F31C2">
              <w:rPr>
                <w:rFonts w:ascii="Museo 300" w:hAnsi="Museo 300"/>
                <w:sz w:val="20"/>
                <w:szCs w:val="20"/>
              </w:rPr>
              <w:t>Licitación Pública</w:t>
            </w:r>
          </w:p>
        </w:tc>
        <w:tc>
          <w:tcPr>
            <w:tcW w:w="1908" w:type="dxa"/>
            <w:shd w:val="clear" w:color="auto" w:fill="auto"/>
            <w:hideMark/>
          </w:tcPr>
          <w:p w:rsidR="004B5A6A" w:rsidRPr="004F31C2" w:rsidRDefault="004B5A6A" w:rsidP="004B5A6A">
            <w:pPr>
              <w:rPr>
                <w:rFonts w:ascii="Museo 300" w:hAnsi="Museo 300"/>
                <w:sz w:val="20"/>
                <w:szCs w:val="20"/>
              </w:rPr>
            </w:pPr>
            <w:r w:rsidRPr="004F31C2">
              <w:rPr>
                <w:rFonts w:ascii="Museo 300" w:hAnsi="Museo 300"/>
                <w:sz w:val="20"/>
                <w:szCs w:val="20"/>
              </w:rPr>
              <w:t>TOTAL ADJUDICACIONES</w:t>
            </w:r>
          </w:p>
        </w:tc>
      </w:tr>
      <w:tr w:rsidR="004B5A6A" w:rsidRPr="009245BD" w:rsidTr="004B5A6A">
        <w:trPr>
          <w:trHeight w:val="270"/>
        </w:trPr>
        <w:tc>
          <w:tcPr>
            <w:tcW w:w="929" w:type="dxa"/>
            <w:shd w:val="clear" w:color="auto" w:fill="auto"/>
            <w:noWrap/>
            <w:hideMark/>
          </w:tcPr>
          <w:p w:rsidR="004B5A6A" w:rsidRPr="004F31C2" w:rsidRDefault="004B5A6A" w:rsidP="004B5A6A">
            <w:pPr>
              <w:rPr>
                <w:rFonts w:ascii="Museo 300" w:hAnsi="Museo 300"/>
                <w:sz w:val="20"/>
                <w:szCs w:val="20"/>
              </w:rPr>
            </w:pPr>
            <w:r w:rsidRPr="004F31C2">
              <w:rPr>
                <w:rFonts w:ascii="Museo 300" w:hAnsi="Museo 300"/>
                <w:sz w:val="20"/>
                <w:szCs w:val="20"/>
              </w:rPr>
              <w:t>ABRIL</w:t>
            </w:r>
          </w:p>
        </w:tc>
        <w:tc>
          <w:tcPr>
            <w:tcW w:w="1254" w:type="dxa"/>
            <w:shd w:val="clear" w:color="auto" w:fill="auto"/>
            <w:hideMark/>
          </w:tcPr>
          <w:p w:rsidR="004B5A6A" w:rsidRPr="004F31C2" w:rsidRDefault="004B5A6A" w:rsidP="004B5A6A">
            <w:pPr>
              <w:rPr>
                <w:rFonts w:ascii="Museo 300" w:hAnsi="Museo 300"/>
                <w:sz w:val="20"/>
                <w:szCs w:val="20"/>
              </w:rPr>
            </w:pPr>
            <w:r w:rsidRPr="004F31C2">
              <w:rPr>
                <w:rFonts w:ascii="Museo 300" w:hAnsi="Museo 300"/>
                <w:sz w:val="20"/>
                <w:szCs w:val="20"/>
              </w:rPr>
              <w:t>$70,014.64</w:t>
            </w:r>
          </w:p>
        </w:tc>
        <w:tc>
          <w:tcPr>
            <w:tcW w:w="1401" w:type="dxa"/>
            <w:shd w:val="clear" w:color="auto" w:fill="auto"/>
            <w:hideMark/>
          </w:tcPr>
          <w:p w:rsidR="004B5A6A" w:rsidRPr="004F31C2" w:rsidRDefault="004B5A6A" w:rsidP="004B5A6A">
            <w:pPr>
              <w:rPr>
                <w:rFonts w:ascii="Museo 300" w:hAnsi="Museo 300"/>
                <w:sz w:val="20"/>
                <w:szCs w:val="20"/>
              </w:rPr>
            </w:pPr>
            <w:r w:rsidRPr="004F31C2">
              <w:rPr>
                <w:rFonts w:ascii="Museo 300" w:hAnsi="Museo 300"/>
                <w:sz w:val="20"/>
                <w:szCs w:val="20"/>
              </w:rPr>
              <w:t>$13,560.00</w:t>
            </w:r>
          </w:p>
        </w:tc>
        <w:tc>
          <w:tcPr>
            <w:tcW w:w="1173" w:type="dxa"/>
            <w:shd w:val="clear" w:color="auto" w:fill="auto"/>
            <w:noWrap/>
            <w:hideMark/>
          </w:tcPr>
          <w:p w:rsidR="004B5A6A" w:rsidRPr="004F31C2" w:rsidRDefault="004B5A6A" w:rsidP="004B5A6A">
            <w:pPr>
              <w:rPr>
                <w:rFonts w:ascii="Museo 300" w:hAnsi="Museo 300"/>
                <w:sz w:val="20"/>
                <w:szCs w:val="20"/>
              </w:rPr>
            </w:pPr>
            <w:r w:rsidRPr="004F31C2">
              <w:rPr>
                <w:rFonts w:ascii="Museo 300" w:hAnsi="Museo 300"/>
                <w:sz w:val="20"/>
                <w:szCs w:val="20"/>
              </w:rPr>
              <w:t>$0.00</w:t>
            </w:r>
          </w:p>
        </w:tc>
        <w:tc>
          <w:tcPr>
            <w:tcW w:w="1416" w:type="dxa"/>
            <w:shd w:val="clear" w:color="auto" w:fill="auto"/>
            <w:noWrap/>
            <w:hideMark/>
          </w:tcPr>
          <w:p w:rsidR="004B5A6A" w:rsidRPr="004F31C2" w:rsidRDefault="004B5A6A" w:rsidP="004B5A6A">
            <w:pPr>
              <w:rPr>
                <w:rFonts w:ascii="Museo 300" w:hAnsi="Museo 300"/>
                <w:sz w:val="20"/>
                <w:szCs w:val="20"/>
              </w:rPr>
            </w:pPr>
            <w:r w:rsidRPr="004F31C2">
              <w:rPr>
                <w:rFonts w:ascii="Museo 300" w:hAnsi="Museo 300"/>
                <w:sz w:val="20"/>
                <w:szCs w:val="20"/>
              </w:rPr>
              <w:t>$0.00</w:t>
            </w:r>
          </w:p>
        </w:tc>
        <w:tc>
          <w:tcPr>
            <w:tcW w:w="1207" w:type="dxa"/>
            <w:shd w:val="clear" w:color="auto" w:fill="auto"/>
            <w:noWrap/>
            <w:hideMark/>
          </w:tcPr>
          <w:p w:rsidR="004B5A6A" w:rsidRPr="004F31C2" w:rsidRDefault="004B5A6A" w:rsidP="004B5A6A">
            <w:pPr>
              <w:rPr>
                <w:rFonts w:ascii="Museo 300" w:hAnsi="Museo 300"/>
                <w:sz w:val="20"/>
                <w:szCs w:val="20"/>
              </w:rPr>
            </w:pPr>
            <w:r w:rsidRPr="004F31C2">
              <w:rPr>
                <w:rFonts w:ascii="Museo 300" w:hAnsi="Museo 300"/>
                <w:sz w:val="20"/>
                <w:szCs w:val="20"/>
              </w:rPr>
              <w:t>$0.00</w:t>
            </w:r>
          </w:p>
        </w:tc>
        <w:tc>
          <w:tcPr>
            <w:tcW w:w="1908" w:type="dxa"/>
            <w:shd w:val="clear" w:color="auto" w:fill="auto"/>
            <w:noWrap/>
            <w:hideMark/>
          </w:tcPr>
          <w:p w:rsidR="004B5A6A" w:rsidRPr="004F31C2" w:rsidRDefault="004B5A6A" w:rsidP="004B5A6A">
            <w:pPr>
              <w:rPr>
                <w:rFonts w:ascii="Museo 300" w:hAnsi="Museo 300"/>
                <w:sz w:val="20"/>
                <w:szCs w:val="20"/>
              </w:rPr>
            </w:pPr>
            <w:r w:rsidRPr="004F31C2">
              <w:rPr>
                <w:rFonts w:ascii="Museo 300" w:hAnsi="Museo 300"/>
                <w:sz w:val="20"/>
                <w:szCs w:val="20"/>
              </w:rPr>
              <w:t>$83,574.64</w:t>
            </w:r>
          </w:p>
        </w:tc>
      </w:tr>
      <w:tr w:rsidR="004B5A6A" w:rsidRPr="009245BD" w:rsidTr="004B5A6A">
        <w:trPr>
          <w:trHeight w:val="270"/>
        </w:trPr>
        <w:tc>
          <w:tcPr>
            <w:tcW w:w="929"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MAYO</w:t>
            </w:r>
          </w:p>
        </w:tc>
        <w:tc>
          <w:tcPr>
            <w:tcW w:w="1254"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$15,929.05</w:t>
            </w:r>
          </w:p>
        </w:tc>
        <w:tc>
          <w:tcPr>
            <w:tcW w:w="1401"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$0.00</w:t>
            </w:r>
          </w:p>
        </w:tc>
        <w:tc>
          <w:tcPr>
            <w:tcW w:w="1173" w:type="dxa"/>
            <w:shd w:val="clear" w:color="auto" w:fill="auto"/>
            <w:hideMark/>
          </w:tcPr>
          <w:p w:rsidR="004B5A6A" w:rsidRPr="004B5A6A" w:rsidRDefault="004B5A6A" w:rsidP="004B5A6A">
            <w:pPr>
              <w:rPr>
                <w:rFonts w:ascii="Museo 300" w:hAnsi="Museo 300"/>
                <w:sz w:val="18"/>
                <w:szCs w:val="18"/>
              </w:rPr>
            </w:pPr>
            <w:r w:rsidRPr="004B5A6A">
              <w:rPr>
                <w:rFonts w:ascii="Museo 300" w:hAnsi="Museo 300"/>
                <w:sz w:val="18"/>
                <w:szCs w:val="18"/>
              </w:rPr>
              <w:t>$61,280.70</w:t>
            </w:r>
          </w:p>
        </w:tc>
        <w:tc>
          <w:tcPr>
            <w:tcW w:w="1416" w:type="dxa"/>
            <w:shd w:val="clear" w:color="auto" w:fill="auto"/>
            <w:hideMark/>
          </w:tcPr>
          <w:p w:rsidR="004B5A6A" w:rsidRPr="004B5A6A" w:rsidRDefault="004B5A6A" w:rsidP="004B5A6A">
            <w:pPr>
              <w:rPr>
                <w:rFonts w:ascii="Museo 300" w:hAnsi="Museo 300"/>
                <w:sz w:val="18"/>
                <w:szCs w:val="18"/>
              </w:rPr>
            </w:pPr>
            <w:r w:rsidRPr="004B5A6A">
              <w:rPr>
                <w:rFonts w:ascii="Museo 300" w:hAnsi="Museo 300"/>
                <w:sz w:val="18"/>
                <w:szCs w:val="18"/>
              </w:rPr>
              <w:t>$6,090.50</w:t>
            </w:r>
          </w:p>
        </w:tc>
        <w:tc>
          <w:tcPr>
            <w:tcW w:w="1207"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$0.00</w:t>
            </w:r>
          </w:p>
        </w:tc>
        <w:tc>
          <w:tcPr>
            <w:tcW w:w="1908"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$83,300.25</w:t>
            </w:r>
          </w:p>
        </w:tc>
      </w:tr>
      <w:tr w:rsidR="004B5A6A" w:rsidRPr="009245BD" w:rsidTr="004B5A6A">
        <w:trPr>
          <w:trHeight w:val="270"/>
        </w:trPr>
        <w:tc>
          <w:tcPr>
            <w:tcW w:w="929"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JUNIO</w:t>
            </w:r>
          </w:p>
        </w:tc>
        <w:tc>
          <w:tcPr>
            <w:tcW w:w="1254"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$99,044.12</w:t>
            </w:r>
          </w:p>
        </w:tc>
        <w:tc>
          <w:tcPr>
            <w:tcW w:w="1401"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$13,560.00</w:t>
            </w:r>
          </w:p>
        </w:tc>
        <w:tc>
          <w:tcPr>
            <w:tcW w:w="1173"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$2,076.57</w:t>
            </w:r>
          </w:p>
        </w:tc>
        <w:tc>
          <w:tcPr>
            <w:tcW w:w="1416"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$0.00</w:t>
            </w:r>
          </w:p>
        </w:tc>
        <w:tc>
          <w:tcPr>
            <w:tcW w:w="1207"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$64,680.00</w:t>
            </w:r>
          </w:p>
        </w:tc>
        <w:tc>
          <w:tcPr>
            <w:tcW w:w="1908"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$179,360.69</w:t>
            </w:r>
          </w:p>
        </w:tc>
      </w:tr>
      <w:tr w:rsidR="004B5A6A" w:rsidRPr="009245BD" w:rsidTr="004B5A6A">
        <w:trPr>
          <w:trHeight w:val="284"/>
        </w:trPr>
        <w:tc>
          <w:tcPr>
            <w:tcW w:w="929"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TOTAL</w:t>
            </w:r>
          </w:p>
        </w:tc>
        <w:tc>
          <w:tcPr>
            <w:tcW w:w="1254"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$184,987.81</w:t>
            </w:r>
          </w:p>
        </w:tc>
        <w:tc>
          <w:tcPr>
            <w:tcW w:w="1401"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$27,120.00</w:t>
            </w:r>
          </w:p>
        </w:tc>
        <w:tc>
          <w:tcPr>
            <w:tcW w:w="1173"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$63,357.27</w:t>
            </w:r>
          </w:p>
        </w:tc>
        <w:tc>
          <w:tcPr>
            <w:tcW w:w="1416"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$6,090.50</w:t>
            </w:r>
          </w:p>
        </w:tc>
        <w:tc>
          <w:tcPr>
            <w:tcW w:w="1207"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$64,680.00</w:t>
            </w:r>
          </w:p>
        </w:tc>
        <w:tc>
          <w:tcPr>
            <w:tcW w:w="1908" w:type="dxa"/>
            <w:shd w:val="clear" w:color="auto" w:fill="auto"/>
            <w:noWrap/>
            <w:hideMark/>
          </w:tcPr>
          <w:p w:rsidR="004B5A6A" w:rsidRPr="004B5A6A" w:rsidRDefault="004B5A6A" w:rsidP="004B5A6A">
            <w:pPr>
              <w:rPr>
                <w:rFonts w:ascii="Museo 300" w:hAnsi="Museo 300"/>
                <w:sz w:val="18"/>
                <w:szCs w:val="18"/>
              </w:rPr>
            </w:pPr>
            <w:r w:rsidRPr="004B5A6A">
              <w:rPr>
                <w:rFonts w:ascii="Museo 300" w:hAnsi="Museo 300"/>
                <w:sz w:val="18"/>
                <w:szCs w:val="18"/>
              </w:rPr>
              <w:t>$346,235.58</w:t>
            </w:r>
          </w:p>
        </w:tc>
      </w:tr>
    </w:tbl>
    <w:p w:rsidR="00837D42" w:rsidRPr="00F202CE" w:rsidRDefault="00837D42" w:rsidP="003C481F">
      <w:pPr>
        <w:spacing w:after="160" w:line="259" w:lineRule="auto"/>
        <w:rPr>
          <w:rFonts w:ascii="Calibri" w:eastAsia="MS Mincho" w:hAnsi="Calibri"/>
          <w:sz w:val="22"/>
          <w:szCs w:val="22"/>
          <w:lang w:val="es-SV" w:eastAsia="en-US"/>
        </w:rPr>
      </w:pPr>
      <w:r>
        <w:rPr>
          <w:rFonts w:ascii="Museo 300" w:hAnsi="Museo 300"/>
          <w:b/>
          <w:sz w:val="22"/>
          <w:szCs w:val="22"/>
          <w:lang w:val="es-SV"/>
        </w:rPr>
        <w:fldChar w:fldCharType="begin"/>
      </w:r>
      <w:r>
        <w:rPr>
          <w:rFonts w:ascii="Museo 300" w:hAnsi="Museo 300"/>
          <w:b/>
          <w:sz w:val="22"/>
          <w:szCs w:val="22"/>
          <w:lang w:val="es-SV"/>
        </w:rPr>
        <w:instrText xml:space="preserve"> LINK Excel.Sheet.12 "C:\\Users\\lgiron\\Desktop\\JEFATURA UACI\\ARCHIVO TRIMESTRAL.xlsx" "PROCESOS ADJUDICADO ABRIL-JUNIO!F3C2:F7C8" \a \f 5 \h  \* MERGEFORMAT </w:instrText>
      </w:r>
      <w:r>
        <w:rPr>
          <w:rFonts w:ascii="Museo 300" w:hAnsi="Museo 300"/>
          <w:b/>
          <w:sz w:val="22"/>
          <w:szCs w:val="22"/>
          <w:lang w:val="es-SV"/>
        </w:rPr>
        <w:fldChar w:fldCharType="separate"/>
      </w:r>
    </w:p>
    <w:p w:rsidR="00837D42" w:rsidRPr="001F7ECE" w:rsidRDefault="00837D42" w:rsidP="004B5A6A">
      <w:pPr>
        <w:spacing w:after="160" w:line="259" w:lineRule="auto"/>
        <w:jc w:val="center"/>
        <w:rPr>
          <w:rFonts w:ascii="Museo 300" w:hAnsi="Museo 300"/>
          <w:b/>
          <w:sz w:val="22"/>
          <w:szCs w:val="22"/>
          <w:lang w:val="es-SV"/>
        </w:rPr>
      </w:pPr>
      <w:r>
        <w:rPr>
          <w:rFonts w:ascii="Museo 300" w:hAnsi="Museo 300"/>
          <w:b/>
          <w:sz w:val="22"/>
          <w:szCs w:val="22"/>
          <w:lang w:val="es-SV"/>
        </w:rPr>
        <w:fldChar w:fldCharType="end"/>
      </w:r>
      <w:r w:rsidRPr="001F7ECE">
        <w:rPr>
          <w:rFonts w:ascii="Museo 300" w:hAnsi="Museo 300"/>
          <w:b/>
          <w:sz w:val="22"/>
          <w:szCs w:val="22"/>
          <w:lang w:val="es-SV"/>
        </w:rPr>
        <w:t>DETALLE DE ADQUISICIONES Y CONTRATACIONES CLASIFICADAS POR MES Y TIPO</w:t>
      </w:r>
    </w:p>
    <w:p w:rsidR="00837D42" w:rsidRPr="009038F6" w:rsidRDefault="00837D42" w:rsidP="00837D42">
      <w:pPr>
        <w:spacing w:after="160" w:line="259" w:lineRule="auto"/>
        <w:jc w:val="both"/>
        <w:rPr>
          <w:rFonts w:ascii="Museo 300" w:hAnsi="Museo 300"/>
          <w:b/>
          <w:u w:val="single"/>
          <w:lang w:val="es-SV"/>
        </w:rPr>
      </w:pPr>
      <w:r w:rsidRPr="009038F6">
        <w:rPr>
          <w:rFonts w:ascii="Museo 300" w:hAnsi="Museo 300"/>
          <w:b/>
          <w:u w:val="single"/>
          <w:lang w:val="es-SV"/>
        </w:rPr>
        <w:t xml:space="preserve">MES DE </w:t>
      </w:r>
      <w:r>
        <w:rPr>
          <w:rFonts w:ascii="Museo 300" w:hAnsi="Museo 300"/>
          <w:b/>
          <w:u w:val="single"/>
          <w:lang w:val="es-SV"/>
        </w:rPr>
        <w:t>ABRIL</w:t>
      </w:r>
    </w:p>
    <w:p w:rsidR="00837D42" w:rsidRPr="009038F6" w:rsidRDefault="00837D42" w:rsidP="00837D42">
      <w:pPr>
        <w:spacing w:after="160" w:line="259" w:lineRule="auto"/>
        <w:jc w:val="both"/>
        <w:rPr>
          <w:rFonts w:ascii="Museo 300" w:hAnsi="Museo 300"/>
          <w:lang w:val="es-SV"/>
        </w:rPr>
      </w:pPr>
      <w:r w:rsidRPr="009038F6">
        <w:rPr>
          <w:rFonts w:ascii="Museo 300" w:hAnsi="Museo 300"/>
          <w:lang w:val="es-SV"/>
        </w:rPr>
        <w:t xml:space="preserve">Libre Gestión con Órdenes de Compra </w:t>
      </w:r>
    </w:p>
    <w:tbl>
      <w:tblPr>
        <w:tblW w:w="0" w:type="auto"/>
        <w:jc w:val="center"/>
        <w:tblLayout w:type="fixed"/>
        <w:tblCellMar>
          <w:left w:w="70" w:type="dxa"/>
          <w:right w:w="70" w:type="dxa"/>
        </w:tblCellMar>
        <w:tblLook w:val="04A0" w:firstRow="1" w:lastRow="0" w:firstColumn="1" w:lastColumn="0" w:noHBand="0" w:noVBand="1"/>
      </w:tblPr>
      <w:tblGrid>
        <w:gridCol w:w="296"/>
        <w:gridCol w:w="33"/>
        <w:gridCol w:w="711"/>
        <w:gridCol w:w="731"/>
        <w:gridCol w:w="8"/>
        <w:gridCol w:w="646"/>
        <w:gridCol w:w="55"/>
        <w:gridCol w:w="941"/>
        <w:gridCol w:w="51"/>
        <w:gridCol w:w="2097"/>
        <w:gridCol w:w="33"/>
        <w:gridCol w:w="1654"/>
        <w:gridCol w:w="33"/>
        <w:gridCol w:w="1003"/>
        <w:gridCol w:w="35"/>
        <w:gridCol w:w="885"/>
      </w:tblGrid>
      <w:tr w:rsidR="00837D42" w:rsidRPr="002636EE" w:rsidTr="001F7ECE">
        <w:trPr>
          <w:trHeight w:val="481"/>
          <w:jc w:val="center"/>
        </w:trPr>
        <w:tc>
          <w:tcPr>
            <w:tcW w:w="329" w:type="dxa"/>
            <w:gridSpan w:val="2"/>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 xml:space="preserve">No. </w:t>
            </w:r>
          </w:p>
        </w:tc>
        <w:tc>
          <w:tcPr>
            <w:tcW w:w="711" w:type="dxa"/>
            <w:tcBorders>
              <w:top w:val="single" w:sz="8" w:space="0" w:color="auto"/>
              <w:left w:val="nil"/>
              <w:bottom w:val="single" w:sz="4" w:space="0" w:color="auto"/>
              <w:right w:val="single" w:sz="4" w:space="0" w:color="auto"/>
            </w:tcBorders>
            <w:shd w:val="clear" w:color="000000" w:fill="D9D9D9"/>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No. DE ORDEN DE COMPRA</w:t>
            </w:r>
          </w:p>
        </w:tc>
        <w:tc>
          <w:tcPr>
            <w:tcW w:w="739" w:type="dxa"/>
            <w:gridSpan w:val="2"/>
            <w:tcBorders>
              <w:top w:val="single" w:sz="8" w:space="0" w:color="auto"/>
              <w:left w:val="nil"/>
              <w:bottom w:val="single" w:sz="4" w:space="0" w:color="auto"/>
              <w:right w:val="single" w:sz="4" w:space="0" w:color="auto"/>
            </w:tcBorders>
            <w:shd w:val="clear" w:color="000000" w:fill="D9D9D9"/>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FECHA DE ORDEN DE COMPRA</w:t>
            </w:r>
          </w:p>
        </w:tc>
        <w:tc>
          <w:tcPr>
            <w:tcW w:w="646" w:type="dxa"/>
            <w:tcBorders>
              <w:top w:val="single" w:sz="8" w:space="0" w:color="auto"/>
              <w:left w:val="nil"/>
              <w:bottom w:val="single" w:sz="4" w:space="0" w:color="auto"/>
              <w:right w:val="single" w:sz="4" w:space="0" w:color="auto"/>
            </w:tcBorders>
            <w:shd w:val="clear" w:color="000000" w:fill="D9D9D9"/>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No. DE SOLICITUD</w:t>
            </w:r>
          </w:p>
        </w:tc>
        <w:tc>
          <w:tcPr>
            <w:tcW w:w="996" w:type="dxa"/>
            <w:gridSpan w:val="2"/>
            <w:tcBorders>
              <w:top w:val="single" w:sz="8" w:space="0" w:color="auto"/>
              <w:left w:val="nil"/>
              <w:bottom w:val="single" w:sz="4" w:space="0" w:color="auto"/>
              <w:right w:val="single" w:sz="4" w:space="0" w:color="auto"/>
            </w:tcBorders>
            <w:shd w:val="clear" w:color="000000" w:fill="D9D9D9"/>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UNIDAD SOLICITANTE</w:t>
            </w:r>
          </w:p>
        </w:tc>
        <w:tc>
          <w:tcPr>
            <w:tcW w:w="2148" w:type="dxa"/>
            <w:gridSpan w:val="2"/>
            <w:tcBorders>
              <w:top w:val="single" w:sz="8" w:space="0" w:color="auto"/>
              <w:left w:val="nil"/>
              <w:bottom w:val="single" w:sz="4" w:space="0" w:color="auto"/>
              <w:right w:val="single" w:sz="4" w:space="0" w:color="auto"/>
            </w:tcBorders>
            <w:shd w:val="clear" w:color="000000" w:fill="D9D9D9"/>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BIEN, OBRA Y/O SERVICIO</w:t>
            </w:r>
          </w:p>
        </w:tc>
        <w:tc>
          <w:tcPr>
            <w:tcW w:w="1720" w:type="dxa"/>
            <w:gridSpan w:val="3"/>
            <w:tcBorders>
              <w:top w:val="single" w:sz="8" w:space="0" w:color="auto"/>
              <w:left w:val="nil"/>
              <w:bottom w:val="single" w:sz="4" w:space="0" w:color="auto"/>
              <w:right w:val="single" w:sz="4" w:space="0" w:color="auto"/>
            </w:tcBorders>
            <w:shd w:val="clear" w:color="000000" w:fill="D9D9D9"/>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PROVEEDOR</w:t>
            </w:r>
          </w:p>
        </w:tc>
        <w:tc>
          <w:tcPr>
            <w:tcW w:w="1038" w:type="dxa"/>
            <w:gridSpan w:val="2"/>
            <w:tcBorders>
              <w:top w:val="single" w:sz="8" w:space="0" w:color="auto"/>
              <w:left w:val="nil"/>
              <w:bottom w:val="single" w:sz="4" w:space="0" w:color="auto"/>
              <w:right w:val="single" w:sz="4" w:space="0" w:color="auto"/>
            </w:tcBorders>
            <w:shd w:val="clear" w:color="000000" w:fill="D9D9D9"/>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MONTO ADJUDICADO</w:t>
            </w:r>
          </w:p>
        </w:tc>
        <w:tc>
          <w:tcPr>
            <w:tcW w:w="885" w:type="dxa"/>
            <w:tcBorders>
              <w:top w:val="single" w:sz="8" w:space="0" w:color="auto"/>
              <w:left w:val="nil"/>
              <w:bottom w:val="single" w:sz="4" w:space="0" w:color="auto"/>
              <w:right w:val="single" w:sz="8" w:space="0" w:color="auto"/>
            </w:tcBorders>
            <w:shd w:val="clear" w:color="000000" w:fill="D9D9D9"/>
            <w:vAlign w:val="center"/>
            <w:hideMark/>
          </w:tcPr>
          <w:p w:rsidR="00837D42" w:rsidRPr="002636EE" w:rsidRDefault="00837D42" w:rsidP="00837D42">
            <w:pPr>
              <w:jc w:val="center"/>
              <w:rPr>
                <w:rFonts w:ascii="Calibri" w:hAnsi="Calibri"/>
                <w:b/>
                <w:bCs/>
                <w:color w:val="000000"/>
                <w:sz w:val="18"/>
                <w:szCs w:val="18"/>
                <w:lang w:val="es-SV" w:eastAsia="es-SV"/>
              </w:rPr>
            </w:pPr>
            <w:r w:rsidRPr="002636EE">
              <w:rPr>
                <w:rFonts w:ascii="Calibri" w:hAnsi="Calibri"/>
                <w:b/>
                <w:bCs/>
                <w:color w:val="000000"/>
                <w:sz w:val="18"/>
                <w:szCs w:val="18"/>
                <w:lang w:val="es-SV" w:eastAsia="es-SV"/>
              </w:rPr>
              <w:t>ESTATUS</w:t>
            </w:r>
          </w:p>
        </w:tc>
      </w:tr>
      <w:tr w:rsidR="00837D42" w:rsidRPr="002636EE" w:rsidTr="001F7ECE">
        <w:trPr>
          <w:trHeight w:val="371"/>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06/04/2021</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3162</w:t>
            </w:r>
          </w:p>
        </w:tc>
        <w:tc>
          <w:tcPr>
            <w:tcW w:w="99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GERENCIA DE OPERACIONES</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REPARACION DE CULATA</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H. BARON, S.A. DE C.V.</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$549.73 </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w:t>
            </w:r>
            <w:r w:rsidRPr="002636EE">
              <w:rPr>
                <w:rFonts w:ascii="Calibri" w:hAnsi="Calibri"/>
                <w:color w:val="000000"/>
                <w:sz w:val="20"/>
                <w:szCs w:val="20"/>
                <w:lang w:val="es-SV" w:eastAsia="es-SV"/>
              </w:rPr>
              <w:lastRenderedPageBreak/>
              <w:t>DA</w:t>
            </w:r>
          </w:p>
        </w:tc>
      </w:tr>
      <w:tr w:rsidR="00837D42" w:rsidRPr="002636EE" w:rsidTr="001F7ECE">
        <w:trPr>
          <w:trHeight w:val="352"/>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lastRenderedPageBreak/>
              <w:t>2</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10481</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06/04/2021</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3176</w:t>
            </w:r>
          </w:p>
        </w:tc>
        <w:tc>
          <w:tcPr>
            <w:tcW w:w="99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UNIDAD DE INFORMATICA</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CONSUMIBLES PARA IMPRESORES LASER</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OLG SERVICE, S.A. DE C.V.</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$788.35 </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400"/>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10482</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09/04/2021</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3178</w:t>
            </w:r>
          </w:p>
        </w:tc>
        <w:tc>
          <w:tcPr>
            <w:tcW w:w="99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DEPARTAMENTO DE RECURSOS HUMANOS</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IMPRESIÓN DE FORMULARIOS DE PERMISOS ISTA 2021</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FORMULARIOS STANDARD, S.A. DE C.V.</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$216.00 </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71"/>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4</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10483</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09/04/2021</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3180</w:t>
            </w:r>
          </w:p>
        </w:tc>
        <w:tc>
          <w:tcPr>
            <w:tcW w:w="99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UNIDAD DE COMUNICACIONES</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AVISO DE RESULTADO DE LP ISTA 02/2021</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EL DIARIO NACIONAL, SOCIEDAD ANONIMA</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$81.36 </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17"/>
                <w:szCs w:val="17"/>
                <w:lang w:val="es-SV" w:eastAsia="es-SV"/>
              </w:rPr>
            </w:pPr>
            <w:r w:rsidRPr="002636EE">
              <w:rPr>
                <w:rFonts w:ascii="Calibri" w:hAnsi="Calibri"/>
                <w:color w:val="000000"/>
                <w:sz w:val="17"/>
                <w:szCs w:val="17"/>
                <w:lang w:val="es-SV" w:eastAsia="es-SV"/>
              </w:rPr>
              <w:t>FINALIZADA</w:t>
            </w:r>
          </w:p>
        </w:tc>
      </w:tr>
      <w:tr w:rsidR="00837D42" w:rsidRPr="002636EE" w:rsidTr="001F7ECE">
        <w:trPr>
          <w:trHeight w:val="371"/>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5</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10484</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14/04/2021</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3182</w:t>
            </w:r>
          </w:p>
        </w:tc>
        <w:tc>
          <w:tcPr>
            <w:tcW w:w="99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UNIDAD DE COMUNICACIONES</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AVISO DE CONVOCATORIA DE LP ISTA 03/2021</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EL DIARIO NACIONAL, SOCIEDAD ANONIMA</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$162.72 </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17"/>
                <w:szCs w:val="17"/>
                <w:lang w:val="es-SV" w:eastAsia="es-SV"/>
              </w:rPr>
            </w:pPr>
            <w:r w:rsidRPr="002636EE">
              <w:rPr>
                <w:rFonts w:ascii="Calibri" w:hAnsi="Calibri"/>
                <w:color w:val="000000"/>
                <w:sz w:val="17"/>
                <w:szCs w:val="17"/>
                <w:lang w:val="es-SV" w:eastAsia="es-SV"/>
              </w:rPr>
              <w:t>FINALIZADA</w:t>
            </w:r>
          </w:p>
        </w:tc>
      </w:tr>
      <w:tr w:rsidR="00837D42" w:rsidRPr="002636EE" w:rsidTr="001F7ECE">
        <w:trPr>
          <w:trHeight w:val="241"/>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6</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10485</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996"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17"/>
                <w:szCs w:val="17"/>
                <w:lang w:val="es-SV" w:eastAsia="es-SV"/>
              </w:rPr>
            </w:pPr>
            <w:r w:rsidRPr="002636EE">
              <w:rPr>
                <w:rFonts w:ascii="Calibri" w:hAnsi="Calibri"/>
                <w:color w:val="000000"/>
                <w:sz w:val="17"/>
                <w:szCs w:val="17"/>
                <w:lang w:val="es-SV" w:eastAsia="es-SV"/>
              </w:rPr>
              <w:t>INUTILIZADA</w:t>
            </w:r>
          </w:p>
        </w:tc>
      </w:tr>
      <w:tr w:rsidR="00837D42" w:rsidRPr="002636EE" w:rsidTr="001F7ECE">
        <w:trPr>
          <w:trHeight w:val="231"/>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7</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10486</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996"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17"/>
                <w:szCs w:val="17"/>
                <w:lang w:val="es-SV" w:eastAsia="es-SV"/>
              </w:rPr>
            </w:pPr>
            <w:r w:rsidRPr="002636EE">
              <w:rPr>
                <w:rFonts w:ascii="Calibri" w:hAnsi="Calibri"/>
                <w:color w:val="000000"/>
                <w:sz w:val="17"/>
                <w:szCs w:val="17"/>
                <w:lang w:val="es-SV" w:eastAsia="es-SV"/>
              </w:rPr>
              <w:t>INUTILIZADA</w:t>
            </w:r>
          </w:p>
        </w:tc>
      </w:tr>
      <w:tr w:rsidR="00837D42" w:rsidRPr="002636EE" w:rsidTr="001F7ECE">
        <w:trPr>
          <w:trHeight w:val="371"/>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8</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10487</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20/04/2021</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3167</w:t>
            </w:r>
          </w:p>
        </w:tc>
        <w:tc>
          <w:tcPr>
            <w:tcW w:w="99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DEPARTAMENTO DE RECURSOS HUMANOS</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CALZADO PARA PERSONAL DEL ISTA</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GRUPO ASESOR DE SEGURIDAD INTEGRAL, S.A. DE C.V.</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$6,005.00 </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17"/>
                <w:szCs w:val="17"/>
                <w:lang w:val="es-SV" w:eastAsia="es-SV"/>
              </w:rPr>
            </w:pPr>
            <w:r w:rsidRPr="002636EE">
              <w:rPr>
                <w:rFonts w:ascii="Calibri" w:hAnsi="Calibri"/>
                <w:color w:val="000000"/>
                <w:sz w:val="17"/>
                <w:szCs w:val="17"/>
                <w:lang w:val="es-SV" w:eastAsia="es-SV"/>
              </w:rPr>
              <w:t>FINALIZADA</w:t>
            </w:r>
          </w:p>
        </w:tc>
      </w:tr>
      <w:tr w:rsidR="00837D42" w:rsidRPr="002636EE" w:rsidTr="001F7ECE">
        <w:trPr>
          <w:trHeight w:val="371"/>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9</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10488</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21/04/2021</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3167</w:t>
            </w:r>
          </w:p>
        </w:tc>
        <w:tc>
          <w:tcPr>
            <w:tcW w:w="99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DEPARTAMENTO DE RECURSOS HUMANOS</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CALZADO PARA PERSONAL DEL ISTA</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INDUSTRIAS CARICIA, S.A. DE C.V.</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$186.00 </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17"/>
                <w:szCs w:val="17"/>
                <w:lang w:val="es-SV" w:eastAsia="es-SV"/>
              </w:rPr>
            </w:pPr>
            <w:r w:rsidRPr="002636EE">
              <w:rPr>
                <w:rFonts w:ascii="Calibri" w:hAnsi="Calibri"/>
                <w:color w:val="000000"/>
                <w:sz w:val="17"/>
                <w:szCs w:val="17"/>
                <w:lang w:val="es-SV" w:eastAsia="es-SV"/>
              </w:rPr>
              <w:t>FINALIZADA</w:t>
            </w:r>
          </w:p>
        </w:tc>
      </w:tr>
      <w:tr w:rsidR="00837D42" w:rsidRPr="002636EE" w:rsidTr="001F7ECE">
        <w:trPr>
          <w:trHeight w:val="382"/>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10489</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21/04/2021</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3167</w:t>
            </w:r>
          </w:p>
        </w:tc>
        <w:tc>
          <w:tcPr>
            <w:tcW w:w="99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DEPARTAMENTO DE RECURSOS HUMANOS</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CALZADO PARA PERSONAL DEL ISTA</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INVERSIONES Y SUMINISTROS PLATERO CARRERA, S.A. DE C.V.</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$1,725.50 </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17"/>
                <w:szCs w:val="17"/>
                <w:lang w:val="es-SV" w:eastAsia="es-SV"/>
              </w:rPr>
            </w:pPr>
            <w:r w:rsidRPr="002636EE">
              <w:rPr>
                <w:rFonts w:ascii="Calibri" w:hAnsi="Calibri"/>
                <w:color w:val="000000"/>
                <w:sz w:val="17"/>
                <w:szCs w:val="17"/>
                <w:lang w:val="es-SV" w:eastAsia="es-SV"/>
              </w:rPr>
              <w:t>FINALIZADA</w:t>
            </w:r>
          </w:p>
        </w:tc>
      </w:tr>
      <w:tr w:rsidR="00837D42" w:rsidRPr="002636EE" w:rsidTr="001F7ECE">
        <w:trPr>
          <w:trHeight w:val="371"/>
          <w:jc w:val="center"/>
        </w:trPr>
        <w:tc>
          <w:tcPr>
            <w:tcW w:w="329" w:type="dxa"/>
            <w:gridSpan w:val="2"/>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11</w:t>
            </w:r>
          </w:p>
        </w:tc>
        <w:tc>
          <w:tcPr>
            <w:tcW w:w="71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22/04/2021</w:t>
            </w:r>
          </w:p>
        </w:tc>
        <w:tc>
          <w:tcPr>
            <w:tcW w:w="646"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3174</w:t>
            </w:r>
          </w:p>
        </w:tc>
        <w:tc>
          <w:tcPr>
            <w:tcW w:w="99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DEPARTAMENTO DE RECURSOS HUMANOS</w:t>
            </w:r>
          </w:p>
        </w:tc>
        <w:tc>
          <w:tcPr>
            <w:tcW w:w="214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INSTRUMENTAL MEDICO PARA LA CLINICA EMPRESARIAL DEL ISTA</w:t>
            </w:r>
          </w:p>
        </w:tc>
        <w:tc>
          <w:tcPr>
            <w:tcW w:w="1720" w:type="dxa"/>
            <w:gridSpan w:val="3"/>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CARLOS JOSUE INGLES CIENFUEGOS </w:t>
            </w:r>
          </w:p>
        </w:tc>
        <w:tc>
          <w:tcPr>
            <w:tcW w:w="1038"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$36.00 </w:t>
            </w:r>
          </w:p>
        </w:tc>
        <w:tc>
          <w:tcPr>
            <w:tcW w:w="885" w:type="dxa"/>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17"/>
                <w:szCs w:val="17"/>
                <w:lang w:val="es-SV" w:eastAsia="es-SV"/>
              </w:rPr>
            </w:pPr>
            <w:r w:rsidRPr="002636EE">
              <w:rPr>
                <w:rFonts w:ascii="Calibri" w:hAnsi="Calibri"/>
                <w:color w:val="000000"/>
                <w:sz w:val="17"/>
                <w:szCs w:val="17"/>
                <w:lang w:val="es-SV" w:eastAsia="es-SV"/>
              </w:rPr>
              <w:t>FINALIZADA</w:t>
            </w:r>
          </w:p>
        </w:tc>
      </w:tr>
      <w:tr w:rsidR="00837D42" w:rsidRPr="002636EE" w:rsidTr="001F7ECE">
        <w:trPr>
          <w:trHeight w:val="371"/>
          <w:jc w:val="center"/>
        </w:trPr>
        <w:tc>
          <w:tcPr>
            <w:tcW w:w="29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12</w:t>
            </w:r>
          </w:p>
        </w:tc>
        <w:tc>
          <w:tcPr>
            <w:tcW w:w="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10491</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22/04/2021</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3174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DEPARTAMENTO DE RECURSOS HUMANOS</w:t>
            </w:r>
          </w:p>
        </w:tc>
        <w:tc>
          <w:tcPr>
            <w:tcW w:w="2130" w:type="dxa"/>
            <w:gridSpan w:val="2"/>
            <w:tcBorders>
              <w:top w:val="single" w:sz="4" w:space="0" w:color="auto"/>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INSTRUMENTAL MEDICO PARA LA CLINICA EMPRESARIAL DEL ISTA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HOSPIMEDIC, S.A. DE C.V.</w:t>
            </w:r>
          </w:p>
        </w:tc>
        <w:tc>
          <w:tcPr>
            <w:tcW w:w="1036" w:type="dxa"/>
            <w:gridSpan w:val="2"/>
            <w:tcBorders>
              <w:top w:val="single" w:sz="4" w:space="0" w:color="auto"/>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$84.75 </w:t>
            </w:r>
          </w:p>
        </w:tc>
        <w:tc>
          <w:tcPr>
            <w:tcW w:w="920" w:type="dxa"/>
            <w:gridSpan w:val="2"/>
            <w:tcBorders>
              <w:top w:val="single" w:sz="4" w:space="0" w:color="auto"/>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17"/>
                <w:szCs w:val="17"/>
                <w:lang w:val="es-SV" w:eastAsia="es-SV"/>
              </w:rPr>
            </w:pPr>
            <w:r w:rsidRPr="002636EE">
              <w:rPr>
                <w:rFonts w:ascii="Calibri" w:hAnsi="Calibri"/>
                <w:color w:val="000000"/>
                <w:sz w:val="17"/>
                <w:szCs w:val="17"/>
                <w:lang w:val="es-SV" w:eastAsia="es-SV"/>
              </w:rPr>
              <w:t>FINALIZADA</w:t>
            </w:r>
          </w:p>
        </w:tc>
      </w:tr>
      <w:tr w:rsidR="00837D42" w:rsidRPr="002636EE" w:rsidTr="001F7ECE">
        <w:trPr>
          <w:trHeight w:val="361"/>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13</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10492</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22/04/2021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3174</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DEPARTAMENTO DE RECURSOS HUMANOS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INSTRUMENTAL MEDICO PARA LA CLINICA EMPRESARIAL DEL ISTA</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SERVICIOS TECNICOS MEDICOS, S.A. DE C.V.</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$114.00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61"/>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14</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10493</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28/04/2021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3186</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GERENCIA DE OPERACIONES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FAN CLUCH</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FRANCIS OLIVERIO ESPINOZA JACOBO</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$1,080.00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61"/>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15</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10494</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28/04/2021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3164</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GERENCIA DE OPERACIONES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REPARACION DE CULATA</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H. BARON, S.A. DE C.V.</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$650.03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82"/>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16</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10495</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28/04/2021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3184</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GERENCIA DE OPERACIONES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REPUESTOS PARA VEHICULOS SUZUKI SWIFT AÑO 2013</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FRANCIS OLIVERIO ESPINOZA JACOBO</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$612.00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410"/>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17</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10496</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28/04/2021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3185</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GERENCIA DE OPERACIONES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COMPRA DE REPUESTOS PARA VEHICULOS MITSUBISHI L200 AÑO 2011</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FRANCIS OLIVERIO ESPINOZA JACOBO</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$480.00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52"/>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18</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10497</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29/04/2021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3183</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DEPARTAMENTO DE RECURSOS HUMANOS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VALES DE COMPRA DE CALZADO PARA LOS EMPLEADOS DEL ISTA</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INDUSTRIAS CARICIA, S.A. DE C.V.</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$5,040.00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91"/>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19</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10498</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29/04/2021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3181</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DEPARTAMENTO DE RECURSOS HUMANOS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COMPRA DE GIFT CARD O TARJETA DE REGALO </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OPERADORA DEL SUR, S,A, DE C,V,</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$46,759.00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52"/>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20</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10499</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30/04/2021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3188</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GERENCIA DE OPERACIONES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ADQUISICION DE AIRES ACONDICIONADOS</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INVARIABLE, S.A. DE C.V.</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$660.00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52"/>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21</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10500</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30/04/2021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3188</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GERENCIA DE OPERACIONES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ADQUISICION DE AIRES ACONDICIONADOS</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JUAN CARLOS BATRES MELENDEZ</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$1,994.20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91"/>
          <w:jc w:val="center"/>
        </w:trPr>
        <w:tc>
          <w:tcPr>
            <w:tcW w:w="296" w:type="dxa"/>
            <w:tcBorders>
              <w:top w:val="nil"/>
              <w:left w:val="single" w:sz="8" w:space="0" w:color="auto"/>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22</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10501</w:t>
            </w:r>
          </w:p>
        </w:tc>
        <w:tc>
          <w:tcPr>
            <w:tcW w:w="731" w:type="dxa"/>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30/04/2021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3188</w:t>
            </w:r>
          </w:p>
        </w:tc>
        <w:tc>
          <w:tcPr>
            <w:tcW w:w="992"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GERENCIA DE OPERACIONES</w:t>
            </w:r>
          </w:p>
        </w:tc>
        <w:tc>
          <w:tcPr>
            <w:tcW w:w="2130"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ADQUISICION DE AIRES ACONDICIONADOS</w:t>
            </w:r>
          </w:p>
        </w:tc>
        <w:tc>
          <w:tcPr>
            <w:tcW w:w="1654" w:type="dxa"/>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TECNOCLIMA, S.A. DE C.V.</w:t>
            </w:r>
          </w:p>
        </w:tc>
        <w:tc>
          <w:tcPr>
            <w:tcW w:w="1036" w:type="dxa"/>
            <w:gridSpan w:val="2"/>
            <w:tcBorders>
              <w:top w:val="nil"/>
              <w:left w:val="nil"/>
              <w:bottom w:val="single" w:sz="4" w:space="0" w:color="auto"/>
              <w:right w:val="single" w:sz="4" w:space="0" w:color="auto"/>
            </w:tcBorders>
            <w:shd w:val="clear" w:color="auto" w:fill="auto"/>
            <w:vAlign w:val="center"/>
            <w:hideMark/>
          </w:tcPr>
          <w:p w:rsidR="00837D42" w:rsidRPr="002636EE" w:rsidRDefault="00837D42" w:rsidP="00837D42">
            <w:pPr>
              <w:jc w:val="center"/>
              <w:rPr>
                <w:rFonts w:ascii="Calibri" w:hAnsi="Calibri"/>
                <w:color w:val="000000"/>
                <w:sz w:val="14"/>
                <w:szCs w:val="14"/>
                <w:lang w:val="es-SV" w:eastAsia="es-SV"/>
              </w:rPr>
            </w:pPr>
            <w:r w:rsidRPr="002636EE">
              <w:rPr>
                <w:rFonts w:ascii="Calibri" w:hAnsi="Calibri"/>
                <w:color w:val="000000"/>
                <w:sz w:val="14"/>
                <w:szCs w:val="14"/>
                <w:lang w:val="es-SV" w:eastAsia="es-SV"/>
              </w:rPr>
              <w:t xml:space="preserve">$2,790.00 </w:t>
            </w:r>
          </w:p>
        </w:tc>
        <w:tc>
          <w:tcPr>
            <w:tcW w:w="920" w:type="dxa"/>
            <w:gridSpan w:val="2"/>
            <w:tcBorders>
              <w:top w:val="nil"/>
              <w:left w:val="nil"/>
              <w:bottom w:val="single" w:sz="4" w:space="0" w:color="auto"/>
              <w:right w:val="single" w:sz="8" w:space="0" w:color="auto"/>
            </w:tcBorders>
            <w:shd w:val="clear" w:color="auto" w:fill="auto"/>
            <w:vAlign w:val="center"/>
            <w:hideMark/>
          </w:tcPr>
          <w:p w:rsidR="00837D42" w:rsidRPr="002636EE" w:rsidRDefault="00837D42" w:rsidP="00837D42">
            <w:pPr>
              <w:jc w:val="center"/>
              <w:rPr>
                <w:rFonts w:ascii="Calibri" w:hAnsi="Calibri"/>
                <w:color w:val="000000"/>
                <w:sz w:val="20"/>
                <w:szCs w:val="20"/>
                <w:lang w:val="es-SV" w:eastAsia="es-SV"/>
              </w:rPr>
            </w:pPr>
            <w:r w:rsidRPr="002636EE">
              <w:rPr>
                <w:rFonts w:ascii="Calibri" w:hAnsi="Calibri"/>
                <w:color w:val="000000"/>
                <w:sz w:val="20"/>
                <w:szCs w:val="20"/>
                <w:lang w:val="es-SV" w:eastAsia="es-SV"/>
              </w:rPr>
              <w:t>FINALIZADA</w:t>
            </w:r>
          </w:p>
        </w:tc>
      </w:tr>
      <w:tr w:rsidR="00837D42" w:rsidRPr="002636EE" w:rsidTr="001F7ECE">
        <w:trPr>
          <w:trHeight w:val="382"/>
          <w:jc w:val="center"/>
        </w:trPr>
        <w:tc>
          <w:tcPr>
            <w:tcW w:w="3472" w:type="dxa"/>
            <w:gridSpan w:val="9"/>
            <w:tcBorders>
              <w:top w:val="single" w:sz="4" w:space="0" w:color="auto"/>
              <w:left w:val="single" w:sz="8" w:space="0" w:color="auto"/>
              <w:bottom w:val="single" w:sz="8" w:space="0" w:color="auto"/>
              <w:right w:val="single" w:sz="4" w:space="0" w:color="auto"/>
            </w:tcBorders>
            <w:shd w:val="clear" w:color="000000" w:fill="D9D9D9"/>
            <w:noWrap/>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lastRenderedPageBreak/>
              <w:t>TOTAL PROCESOS</w:t>
            </w:r>
          </w:p>
        </w:tc>
        <w:tc>
          <w:tcPr>
            <w:tcW w:w="2130" w:type="dxa"/>
            <w:gridSpan w:val="2"/>
            <w:tcBorders>
              <w:top w:val="nil"/>
              <w:left w:val="nil"/>
              <w:bottom w:val="single" w:sz="8" w:space="0" w:color="auto"/>
              <w:right w:val="single" w:sz="4" w:space="0" w:color="auto"/>
            </w:tcBorders>
            <w:shd w:val="clear" w:color="000000" w:fill="D9D9D9"/>
            <w:noWrap/>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22</w:t>
            </w:r>
          </w:p>
        </w:tc>
        <w:tc>
          <w:tcPr>
            <w:tcW w:w="1654" w:type="dxa"/>
            <w:tcBorders>
              <w:top w:val="nil"/>
              <w:left w:val="nil"/>
              <w:bottom w:val="single" w:sz="8" w:space="0" w:color="auto"/>
              <w:right w:val="single" w:sz="4" w:space="0" w:color="auto"/>
            </w:tcBorders>
            <w:shd w:val="clear" w:color="000000" w:fill="D9D9D9"/>
            <w:noWrap/>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MONTO</w:t>
            </w:r>
          </w:p>
        </w:tc>
        <w:tc>
          <w:tcPr>
            <w:tcW w:w="1036" w:type="dxa"/>
            <w:gridSpan w:val="2"/>
            <w:tcBorders>
              <w:top w:val="nil"/>
              <w:left w:val="nil"/>
              <w:bottom w:val="single" w:sz="8" w:space="0" w:color="auto"/>
              <w:right w:val="single" w:sz="4" w:space="0" w:color="auto"/>
            </w:tcBorders>
            <w:shd w:val="clear" w:color="000000" w:fill="D9D9D9"/>
            <w:noWrap/>
            <w:vAlign w:val="center"/>
            <w:hideMark/>
          </w:tcPr>
          <w:p w:rsidR="00837D42" w:rsidRPr="002636EE" w:rsidRDefault="00837D42" w:rsidP="00837D42">
            <w:pPr>
              <w:jc w:val="center"/>
              <w:rPr>
                <w:rFonts w:ascii="Calibri" w:hAnsi="Calibri"/>
                <w:b/>
                <w:bCs/>
                <w:color w:val="000000"/>
                <w:sz w:val="14"/>
                <w:szCs w:val="14"/>
                <w:lang w:val="es-SV" w:eastAsia="es-SV"/>
              </w:rPr>
            </w:pPr>
            <w:r w:rsidRPr="002636EE">
              <w:rPr>
                <w:rFonts w:ascii="Calibri" w:hAnsi="Calibri"/>
                <w:b/>
                <w:bCs/>
                <w:color w:val="000000"/>
                <w:sz w:val="14"/>
                <w:szCs w:val="14"/>
                <w:lang w:val="es-SV" w:eastAsia="es-SV"/>
              </w:rPr>
              <w:t>$70,014.64</w:t>
            </w:r>
          </w:p>
        </w:tc>
        <w:tc>
          <w:tcPr>
            <w:tcW w:w="920" w:type="dxa"/>
            <w:gridSpan w:val="2"/>
            <w:tcBorders>
              <w:top w:val="nil"/>
              <w:left w:val="nil"/>
              <w:bottom w:val="single" w:sz="8" w:space="0" w:color="auto"/>
              <w:right w:val="single" w:sz="8" w:space="0" w:color="auto"/>
            </w:tcBorders>
            <w:shd w:val="clear" w:color="000000" w:fill="D9D9D9"/>
            <w:noWrap/>
            <w:vAlign w:val="center"/>
            <w:hideMark/>
          </w:tcPr>
          <w:p w:rsidR="00837D42" w:rsidRPr="002636EE" w:rsidRDefault="00837D42" w:rsidP="00837D42">
            <w:pPr>
              <w:jc w:val="center"/>
              <w:rPr>
                <w:rFonts w:ascii="Calibri" w:hAnsi="Calibri"/>
                <w:b/>
                <w:bCs/>
                <w:color w:val="000000"/>
                <w:lang w:val="es-SV" w:eastAsia="es-SV"/>
              </w:rPr>
            </w:pPr>
            <w:r w:rsidRPr="002636EE">
              <w:rPr>
                <w:rFonts w:ascii="Calibri" w:hAnsi="Calibri"/>
                <w:b/>
                <w:bCs/>
                <w:color w:val="000000"/>
                <w:lang w:val="es-SV" w:eastAsia="es-SV"/>
              </w:rPr>
              <w:t> </w:t>
            </w:r>
          </w:p>
        </w:tc>
      </w:tr>
    </w:tbl>
    <w:p w:rsidR="00837D42" w:rsidRDefault="00837D42" w:rsidP="00837D42">
      <w:pPr>
        <w:spacing w:after="160" w:line="259" w:lineRule="auto"/>
        <w:jc w:val="both"/>
        <w:rPr>
          <w:rFonts w:ascii="Museo 300" w:hAnsi="Museo 300"/>
          <w:lang w:val="es-SV"/>
        </w:rPr>
      </w:pPr>
    </w:p>
    <w:p w:rsidR="00837D42" w:rsidRDefault="00837D42" w:rsidP="00837D42">
      <w:pPr>
        <w:spacing w:after="160" w:line="259" w:lineRule="auto"/>
        <w:jc w:val="both"/>
        <w:rPr>
          <w:rFonts w:ascii="Museo 300" w:hAnsi="Museo 300"/>
          <w:lang w:val="es-SV"/>
        </w:rPr>
      </w:pPr>
      <w:r>
        <w:rPr>
          <w:rFonts w:ascii="Museo 300" w:hAnsi="Museo 300"/>
          <w:lang w:val="es-SV"/>
        </w:rPr>
        <w:t>De los 22 procesos, 20 fueron finalizados efectivamente y 2 fueron órdenes inutilizadas.</w:t>
      </w:r>
    </w:p>
    <w:p w:rsidR="00837D42" w:rsidRPr="00F94C20" w:rsidRDefault="00837D42" w:rsidP="00837D42">
      <w:pPr>
        <w:spacing w:after="160" w:line="259" w:lineRule="auto"/>
        <w:jc w:val="both"/>
        <w:rPr>
          <w:rFonts w:ascii="Museo 300" w:hAnsi="Museo 300"/>
          <w:lang w:val="es-SV"/>
        </w:rPr>
      </w:pPr>
      <w:r>
        <w:rPr>
          <w:rFonts w:ascii="Museo 300" w:hAnsi="Museo 300"/>
          <w:lang w:val="es-SV"/>
        </w:rPr>
        <w:t>Contratación Directa</w:t>
      </w:r>
    </w:p>
    <w:tbl>
      <w:tblPr>
        <w:tblW w:w="18572" w:type="dxa"/>
        <w:tblInd w:w="17" w:type="dxa"/>
        <w:tblCellMar>
          <w:left w:w="70" w:type="dxa"/>
          <w:right w:w="70" w:type="dxa"/>
        </w:tblCellMar>
        <w:tblLook w:val="04A0" w:firstRow="1" w:lastRow="0" w:firstColumn="1" w:lastColumn="0" w:noHBand="0" w:noVBand="1"/>
      </w:tblPr>
      <w:tblGrid>
        <w:gridCol w:w="10159"/>
        <w:gridCol w:w="555"/>
        <w:gridCol w:w="168"/>
        <w:gridCol w:w="170"/>
        <w:gridCol w:w="205"/>
        <w:gridCol w:w="645"/>
        <w:gridCol w:w="175"/>
        <w:gridCol w:w="818"/>
        <w:gridCol w:w="2409"/>
        <w:gridCol w:w="1276"/>
        <w:gridCol w:w="1134"/>
        <w:gridCol w:w="858"/>
      </w:tblGrid>
      <w:tr w:rsidR="00837D42" w:rsidRPr="000131CF" w:rsidTr="001F7ECE">
        <w:trPr>
          <w:trHeight w:val="390"/>
        </w:trPr>
        <w:tc>
          <w:tcPr>
            <w:tcW w:w="10159" w:type="dxa"/>
            <w:tcBorders>
              <w:top w:val="nil"/>
              <w:left w:val="nil"/>
              <w:bottom w:val="nil"/>
              <w:right w:val="nil"/>
            </w:tcBorders>
            <w:shd w:val="clear" w:color="auto" w:fill="auto"/>
            <w:noWrap/>
            <w:vAlign w:val="bottom"/>
            <w:hideMark/>
          </w:tcPr>
          <w:tbl>
            <w:tblPr>
              <w:tblpPr w:leftFromText="141" w:rightFromText="141" w:horzAnchor="page" w:tblpX="1" w:tblpY="510"/>
              <w:tblOverlap w:val="never"/>
              <w:tblW w:w="9460" w:type="dxa"/>
              <w:tblCellMar>
                <w:left w:w="70" w:type="dxa"/>
                <w:right w:w="70" w:type="dxa"/>
              </w:tblCellMar>
              <w:tblLook w:val="04A0" w:firstRow="1" w:lastRow="0" w:firstColumn="1" w:lastColumn="0" w:noHBand="0" w:noVBand="1"/>
            </w:tblPr>
            <w:tblGrid>
              <w:gridCol w:w="345"/>
              <w:gridCol w:w="729"/>
              <w:gridCol w:w="1158"/>
              <w:gridCol w:w="781"/>
              <w:gridCol w:w="1132"/>
              <w:gridCol w:w="1451"/>
              <w:gridCol w:w="1451"/>
              <w:gridCol w:w="1247"/>
              <w:gridCol w:w="1166"/>
            </w:tblGrid>
            <w:tr w:rsidR="00837D42" w:rsidRPr="00442241" w:rsidTr="00837D42">
              <w:trPr>
                <w:trHeight w:val="851"/>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837D42" w:rsidRPr="00442241" w:rsidRDefault="00837D42" w:rsidP="00837D42">
                  <w:pPr>
                    <w:rPr>
                      <w:rFonts w:ascii="Calibri" w:hAnsi="Calibri"/>
                      <w:b/>
                      <w:bCs/>
                      <w:color w:val="000000"/>
                      <w:sz w:val="14"/>
                      <w:szCs w:val="14"/>
                      <w:lang w:val="es-SV" w:eastAsia="es-SV"/>
                    </w:rPr>
                  </w:pPr>
                  <w:r w:rsidRPr="00442241">
                    <w:rPr>
                      <w:rFonts w:ascii="Calibri" w:hAnsi="Calibri"/>
                      <w:b/>
                      <w:bCs/>
                      <w:color w:val="000000"/>
                      <w:sz w:val="14"/>
                      <w:szCs w:val="14"/>
                      <w:lang w:val="es-SV" w:eastAsia="es-SV"/>
                    </w:rPr>
                    <w:t xml:space="preserve">No. </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442241" w:rsidRDefault="00837D42" w:rsidP="00837D42">
                  <w:pPr>
                    <w:jc w:val="center"/>
                    <w:rPr>
                      <w:rFonts w:ascii="Calibri" w:hAnsi="Calibri"/>
                      <w:b/>
                      <w:bCs/>
                      <w:color w:val="000000"/>
                      <w:sz w:val="14"/>
                      <w:szCs w:val="14"/>
                      <w:lang w:val="es-SV" w:eastAsia="es-SV"/>
                    </w:rPr>
                  </w:pPr>
                  <w:r w:rsidRPr="00442241">
                    <w:rPr>
                      <w:rFonts w:ascii="Calibri" w:hAnsi="Calibri"/>
                      <w:b/>
                      <w:bCs/>
                      <w:color w:val="000000"/>
                      <w:sz w:val="14"/>
                      <w:szCs w:val="14"/>
                      <w:lang w:val="es-SV" w:eastAsia="es-SV"/>
                    </w:rPr>
                    <w:t>No. DE PROCESO</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442241" w:rsidRDefault="00837D42" w:rsidP="00837D42">
                  <w:pPr>
                    <w:jc w:val="center"/>
                    <w:rPr>
                      <w:rFonts w:ascii="Calibri" w:hAnsi="Calibri"/>
                      <w:b/>
                      <w:bCs/>
                      <w:color w:val="000000"/>
                      <w:sz w:val="14"/>
                      <w:szCs w:val="14"/>
                      <w:lang w:val="es-SV" w:eastAsia="es-SV"/>
                    </w:rPr>
                  </w:pPr>
                  <w:r w:rsidRPr="00442241">
                    <w:rPr>
                      <w:rFonts w:ascii="Calibri" w:hAnsi="Calibri"/>
                      <w:b/>
                      <w:bCs/>
                      <w:color w:val="000000"/>
                      <w:sz w:val="14"/>
                      <w:szCs w:val="14"/>
                      <w:lang w:val="es-SV" w:eastAsia="es-SV"/>
                    </w:rPr>
                    <w:t>FECHA DE CONTRATO U ORDEN DE COMPRA</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442241" w:rsidRDefault="00837D42" w:rsidP="00837D42">
                  <w:pPr>
                    <w:jc w:val="center"/>
                    <w:rPr>
                      <w:rFonts w:ascii="Calibri" w:hAnsi="Calibri"/>
                      <w:b/>
                      <w:bCs/>
                      <w:color w:val="000000"/>
                      <w:sz w:val="14"/>
                      <w:szCs w:val="14"/>
                      <w:lang w:val="es-SV" w:eastAsia="es-SV"/>
                    </w:rPr>
                  </w:pPr>
                  <w:r w:rsidRPr="00442241">
                    <w:rPr>
                      <w:rFonts w:ascii="Calibri" w:hAnsi="Calibri"/>
                      <w:b/>
                      <w:bCs/>
                      <w:color w:val="000000"/>
                      <w:sz w:val="14"/>
                      <w:szCs w:val="14"/>
                      <w:lang w:val="es-SV" w:eastAsia="es-SV"/>
                    </w:rPr>
                    <w:t>No. DE SOLICITUD</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442241" w:rsidRDefault="00837D42" w:rsidP="00837D42">
                  <w:pPr>
                    <w:jc w:val="center"/>
                    <w:rPr>
                      <w:rFonts w:ascii="Calibri" w:hAnsi="Calibri"/>
                      <w:b/>
                      <w:bCs/>
                      <w:color w:val="000000"/>
                      <w:sz w:val="14"/>
                      <w:szCs w:val="14"/>
                      <w:lang w:val="es-SV" w:eastAsia="es-SV"/>
                    </w:rPr>
                  </w:pPr>
                  <w:r w:rsidRPr="00442241">
                    <w:rPr>
                      <w:rFonts w:ascii="Calibri" w:hAnsi="Calibri"/>
                      <w:b/>
                      <w:bCs/>
                      <w:color w:val="000000"/>
                      <w:sz w:val="14"/>
                      <w:szCs w:val="14"/>
                      <w:lang w:val="es-SV" w:eastAsia="es-SV"/>
                    </w:rPr>
                    <w:t>UNIDAD SOLICITANTE</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442241" w:rsidRDefault="00837D42" w:rsidP="00837D42">
                  <w:pPr>
                    <w:jc w:val="center"/>
                    <w:rPr>
                      <w:rFonts w:ascii="Calibri" w:hAnsi="Calibri"/>
                      <w:b/>
                      <w:bCs/>
                      <w:color w:val="000000"/>
                      <w:sz w:val="14"/>
                      <w:szCs w:val="14"/>
                      <w:lang w:val="es-SV" w:eastAsia="es-SV"/>
                    </w:rPr>
                  </w:pPr>
                  <w:r w:rsidRPr="00442241">
                    <w:rPr>
                      <w:rFonts w:ascii="Calibri" w:hAnsi="Calibri"/>
                      <w:b/>
                      <w:bCs/>
                      <w:color w:val="000000"/>
                      <w:sz w:val="14"/>
                      <w:szCs w:val="14"/>
                      <w:lang w:val="es-SV" w:eastAsia="es-SV"/>
                    </w:rPr>
                    <w:t>BIEN, OBRA Y/O SERVICIO</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442241" w:rsidRDefault="00837D42" w:rsidP="00837D42">
                  <w:pPr>
                    <w:jc w:val="center"/>
                    <w:rPr>
                      <w:rFonts w:ascii="Calibri" w:hAnsi="Calibri"/>
                      <w:b/>
                      <w:bCs/>
                      <w:color w:val="000000"/>
                      <w:sz w:val="14"/>
                      <w:szCs w:val="14"/>
                      <w:lang w:val="es-SV" w:eastAsia="es-SV"/>
                    </w:rPr>
                  </w:pPr>
                  <w:r w:rsidRPr="00442241">
                    <w:rPr>
                      <w:rFonts w:ascii="Calibri" w:hAnsi="Calibri"/>
                      <w:b/>
                      <w:bCs/>
                      <w:color w:val="000000"/>
                      <w:sz w:val="14"/>
                      <w:szCs w:val="14"/>
                      <w:lang w:val="es-SV" w:eastAsia="es-SV"/>
                    </w:rPr>
                    <w:t>PROVEEDOR</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442241" w:rsidRDefault="00837D42" w:rsidP="00837D42">
                  <w:pPr>
                    <w:jc w:val="center"/>
                    <w:rPr>
                      <w:rFonts w:ascii="Calibri" w:hAnsi="Calibri"/>
                      <w:b/>
                      <w:bCs/>
                      <w:color w:val="000000"/>
                      <w:sz w:val="18"/>
                      <w:szCs w:val="18"/>
                      <w:lang w:val="es-SV" w:eastAsia="es-SV"/>
                    </w:rPr>
                  </w:pPr>
                  <w:r w:rsidRPr="00442241">
                    <w:rPr>
                      <w:rFonts w:ascii="Calibri" w:hAnsi="Calibri"/>
                      <w:b/>
                      <w:bCs/>
                      <w:color w:val="000000"/>
                      <w:sz w:val="18"/>
                      <w:szCs w:val="18"/>
                      <w:lang w:val="es-SV" w:eastAsia="es-SV"/>
                    </w:rPr>
                    <w:t>MONTO ADJUDICADO</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837D42" w:rsidRPr="00442241" w:rsidRDefault="00837D42" w:rsidP="00837D42">
                  <w:pPr>
                    <w:jc w:val="center"/>
                    <w:rPr>
                      <w:rFonts w:ascii="Calibri" w:hAnsi="Calibri"/>
                      <w:b/>
                      <w:bCs/>
                      <w:color w:val="000000"/>
                      <w:sz w:val="18"/>
                      <w:szCs w:val="18"/>
                      <w:lang w:val="es-SV" w:eastAsia="es-SV"/>
                    </w:rPr>
                  </w:pPr>
                  <w:r w:rsidRPr="00442241">
                    <w:rPr>
                      <w:rFonts w:ascii="Calibri" w:hAnsi="Calibri"/>
                      <w:b/>
                      <w:bCs/>
                      <w:color w:val="000000"/>
                      <w:sz w:val="18"/>
                      <w:szCs w:val="18"/>
                      <w:lang w:val="es-SV" w:eastAsia="es-SV"/>
                    </w:rPr>
                    <w:t>ESTATUS</w:t>
                  </w:r>
                </w:p>
              </w:tc>
            </w:tr>
            <w:tr w:rsidR="00837D42" w:rsidRPr="00442241" w:rsidTr="00837D42">
              <w:trPr>
                <w:trHeight w:val="3808"/>
              </w:trPr>
              <w:tc>
                <w:tcPr>
                  <w:tcW w:w="0" w:type="auto"/>
                  <w:tcBorders>
                    <w:top w:val="nil"/>
                    <w:left w:val="single" w:sz="8" w:space="0" w:color="auto"/>
                    <w:bottom w:val="nil"/>
                    <w:right w:val="nil"/>
                  </w:tcBorders>
                  <w:shd w:val="clear" w:color="auto" w:fill="auto"/>
                  <w:noWrap/>
                  <w:vAlign w:val="center"/>
                  <w:hideMark/>
                </w:tcPr>
                <w:p w:rsidR="00837D42" w:rsidRPr="00442241" w:rsidRDefault="00837D42" w:rsidP="00837D42">
                  <w:pPr>
                    <w:jc w:val="center"/>
                    <w:rPr>
                      <w:rFonts w:ascii="Calibri" w:hAnsi="Calibri"/>
                      <w:color w:val="000000"/>
                      <w:sz w:val="14"/>
                      <w:szCs w:val="14"/>
                      <w:lang w:val="es-SV" w:eastAsia="es-SV"/>
                    </w:rPr>
                  </w:pPr>
                  <w:r w:rsidRPr="00442241">
                    <w:rPr>
                      <w:rFonts w:ascii="Calibri" w:hAnsi="Calibri"/>
                      <w:color w:val="000000"/>
                      <w:sz w:val="14"/>
                      <w:szCs w:val="14"/>
                      <w:lang w:val="es-SV" w:eastAsia="es-SV"/>
                    </w:rPr>
                    <w:t>1</w:t>
                  </w:r>
                </w:p>
              </w:tc>
              <w:tc>
                <w:tcPr>
                  <w:tcW w:w="0" w:type="auto"/>
                  <w:tcBorders>
                    <w:top w:val="nil"/>
                    <w:left w:val="single" w:sz="4" w:space="0" w:color="auto"/>
                    <w:bottom w:val="nil"/>
                    <w:right w:val="single" w:sz="4" w:space="0" w:color="auto"/>
                  </w:tcBorders>
                  <w:shd w:val="clear" w:color="auto" w:fill="auto"/>
                  <w:vAlign w:val="center"/>
                  <w:hideMark/>
                </w:tcPr>
                <w:p w:rsidR="00837D42" w:rsidRPr="00442241" w:rsidRDefault="00837D42" w:rsidP="00837D42">
                  <w:pPr>
                    <w:jc w:val="center"/>
                    <w:rPr>
                      <w:rFonts w:ascii="Calibri" w:hAnsi="Calibri"/>
                      <w:color w:val="000000"/>
                      <w:sz w:val="14"/>
                      <w:szCs w:val="14"/>
                      <w:lang w:val="es-SV" w:eastAsia="es-SV"/>
                    </w:rPr>
                  </w:pPr>
                  <w:r w:rsidRPr="00442241">
                    <w:rPr>
                      <w:rFonts w:ascii="Calibri" w:hAnsi="Calibri"/>
                      <w:color w:val="000000"/>
                      <w:sz w:val="14"/>
                      <w:szCs w:val="14"/>
                      <w:lang w:val="es-SV" w:eastAsia="es-SV"/>
                    </w:rPr>
                    <w:t>CD 02/2021</w:t>
                  </w:r>
                </w:p>
              </w:tc>
              <w:tc>
                <w:tcPr>
                  <w:tcW w:w="0" w:type="auto"/>
                  <w:tcBorders>
                    <w:top w:val="nil"/>
                    <w:left w:val="nil"/>
                    <w:bottom w:val="nil"/>
                    <w:right w:val="nil"/>
                  </w:tcBorders>
                  <w:shd w:val="clear" w:color="auto" w:fill="auto"/>
                  <w:vAlign w:val="center"/>
                  <w:hideMark/>
                </w:tcPr>
                <w:p w:rsidR="00837D42" w:rsidRPr="00442241" w:rsidRDefault="00837D42" w:rsidP="00837D42">
                  <w:pPr>
                    <w:rPr>
                      <w:rFonts w:ascii="Calibri" w:hAnsi="Calibri"/>
                      <w:color w:val="000000"/>
                      <w:sz w:val="14"/>
                      <w:szCs w:val="14"/>
                      <w:lang w:val="es-SV" w:eastAsia="es-SV"/>
                    </w:rPr>
                  </w:pPr>
                  <w:r w:rsidRPr="00442241">
                    <w:rPr>
                      <w:rFonts w:ascii="Calibri" w:hAnsi="Calibri"/>
                      <w:color w:val="000000"/>
                      <w:sz w:val="14"/>
                      <w:szCs w:val="14"/>
                      <w:lang w:val="es-SV" w:eastAsia="es-SV"/>
                    </w:rPr>
                    <w:t xml:space="preserve">CONTRATO No. UACI 60/2021 FECHA: 26/03/2021                                                                                             CONTRATO No. UACI 61/2021 FECHA: 26/03/2021   CONTRATO No. UACI 62/2021 FECHA: 26/03/2021                      CONTRATO No. UACI 63/2021 FECHA: 26/03/2021                           </w:t>
                  </w:r>
                </w:p>
              </w:tc>
              <w:tc>
                <w:tcPr>
                  <w:tcW w:w="0" w:type="auto"/>
                  <w:tcBorders>
                    <w:top w:val="nil"/>
                    <w:left w:val="single" w:sz="4" w:space="0" w:color="auto"/>
                    <w:bottom w:val="nil"/>
                    <w:right w:val="single" w:sz="4" w:space="0" w:color="auto"/>
                  </w:tcBorders>
                  <w:shd w:val="clear" w:color="auto" w:fill="auto"/>
                  <w:noWrap/>
                  <w:vAlign w:val="center"/>
                  <w:hideMark/>
                </w:tcPr>
                <w:p w:rsidR="00837D42" w:rsidRPr="00442241" w:rsidRDefault="00837D42" w:rsidP="00837D42">
                  <w:pPr>
                    <w:jc w:val="right"/>
                    <w:rPr>
                      <w:rFonts w:ascii="Calibri" w:hAnsi="Calibri"/>
                      <w:color w:val="000000"/>
                      <w:sz w:val="14"/>
                      <w:szCs w:val="14"/>
                      <w:lang w:val="es-SV" w:eastAsia="es-SV"/>
                    </w:rPr>
                  </w:pPr>
                  <w:r w:rsidRPr="00442241">
                    <w:rPr>
                      <w:rFonts w:ascii="Calibri" w:hAnsi="Calibri"/>
                      <w:color w:val="000000"/>
                      <w:sz w:val="14"/>
                      <w:szCs w:val="14"/>
                      <w:lang w:val="es-SV" w:eastAsia="es-SV"/>
                    </w:rPr>
                    <w:t>3168</w:t>
                  </w:r>
                </w:p>
              </w:tc>
              <w:tc>
                <w:tcPr>
                  <w:tcW w:w="0" w:type="auto"/>
                  <w:tcBorders>
                    <w:top w:val="nil"/>
                    <w:left w:val="nil"/>
                    <w:bottom w:val="nil"/>
                    <w:right w:val="nil"/>
                  </w:tcBorders>
                  <w:shd w:val="clear" w:color="auto" w:fill="auto"/>
                  <w:noWrap/>
                  <w:vAlign w:val="center"/>
                  <w:hideMark/>
                </w:tcPr>
                <w:p w:rsidR="00837D42" w:rsidRPr="00442241" w:rsidRDefault="00837D42" w:rsidP="00837D42">
                  <w:pPr>
                    <w:rPr>
                      <w:rFonts w:ascii="Calibri" w:hAnsi="Calibri"/>
                      <w:color w:val="000000"/>
                      <w:sz w:val="14"/>
                      <w:szCs w:val="14"/>
                      <w:lang w:val="es-SV" w:eastAsia="es-SV"/>
                    </w:rPr>
                  </w:pPr>
                  <w:r w:rsidRPr="00442241">
                    <w:rPr>
                      <w:rFonts w:ascii="Calibri" w:hAnsi="Calibri"/>
                      <w:color w:val="000000"/>
                      <w:sz w:val="14"/>
                      <w:szCs w:val="14"/>
                      <w:lang w:val="es-SV" w:eastAsia="es-SV"/>
                    </w:rPr>
                    <w:t>GERENCIA LEGAL</w:t>
                  </w:r>
                </w:p>
              </w:tc>
              <w:tc>
                <w:tcPr>
                  <w:tcW w:w="0" w:type="auto"/>
                  <w:tcBorders>
                    <w:top w:val="nil"/>
                    <w:left w:val="single" w:sz="4" w:space="0" w:color="auto"/>
                    <w:bottom w:val="nil"/>
                    <w:right w:val="nil"/>
                  </w:tcBorders>
                  <w:shd w:val="clear" w:color="auto" w:fill="auto"/>
                  <w:hideMark/>
                </w:tcPr>
                <w:p w:rsidR="00837D42" w:rsidRPr="00442241" w:rsidRDefault="00837D42" w:rsidP="00837D42">
                  <w:pPr>
                    <w:rPr>
                      <w:rFonts w:ascii="Calibri" w:hAnsi="Calibri"/>
                      <w:color w:val="000000"/>
                      <w:sz w:val="14"/>
                      <w:szCs w:val="14"/>
                      <w:lang w:val="es-SV" w:eastAsia="es-SV"/>
                    </w:rPr>
                  </w:pPr>
                  <w:r w:rsidRPr="00442241">
                    <w:rPr>
                      <w:rFonts w:ascii="Calibri" w:hAnsi="Calibri"/>
                      <w:color w:val="000000"/>
                      <w:sz w:val="14"/>
                      <w:szCs w:val="14"/>
                      <w:lang w:val="es-SV" w:eastAsia="es-SV"/>
                    </w:rPr>
                    <w:t xml:space="preserve"> </w:t>
                  </w:r>
                  <w:r w:rsidRPr="00442241">
                    <w:rPr>
                      <w:rFonts w:ascii="Calibri" w:hAnsi="Calibri"/>
                      <w:b/>
                      <w:bCs/>
                      <w:color w:val="000000"/>
                      <w:sz w:val="14"/>
                      <w:szCs w:val="14"/>
                      <w:lang w:val="es-SV" w:eastAsia="es-SV"/>
                    </w:rPr>
                    <w:t>CONTRATACION DIRECTA  No. UACI 60/2021</w:t>
                  </w:r>
                  <w:r w:rsidRPr="00442241">
                    <w:rPr>
                      <w:rFonts w:ascii="Calibri" w:hAnsi="Calibri"/>
                      <w:color w:val="000000"/>
                      <w:sz w:val="14"/>
                      <w:szCs w:val="14"/>
                      <w:lang w:val="es-SV" w:eastAsia="es-SV"/>
                    </w:rPr>
                    <w:t xml:space="preserve">                                                 SERVICIOS PROFESIONALES DE NOTARIADO. (1 NOTARIO)   PERIODO 01/04/2021-30/06/2021                                                  MONTO $ 3,390.00                                                                                       </w:t>
                  </w:r>
                  <w:r w:rsidRPr="00442241">
                    <w:rPr>
                      <w:rFonts w:ascii="Calibri" w:hAnsi="Calibri"/>
                      <w:b/>
                      <w:bCs/>
                      <w:color w:val="000000"/>
                      <w:sz w:val="14"/>
                      <w:szCs w:val="14"/>
                      <w:lang w:val="es-SV" w:eastAsia="es-SV"/>
                    </w:rPr>
                    <w:t xml:space="preserve">CONTRATACION DIRECTA  No. UACI 61/2021                                                 </w:t>
                  </w:r>
                  <w:r w:rsidRPr="00442241">
                    <w:rPr>
                      <w:rFonts w:ascii="Calibri" w:hAnsi="Calibri"/>
                      <w:color w:val="000000"/>
                      <w:sz w:val="14"/>
                      <w:szCs w:val="14"/>
                      <w:lang w:val="es-SV" w:eastAsia="es-SV"/>
                    </w:rPr>
                    <w:t xml:space="preserve">SERVICIOS PROFESIONALES DE NOTARIADO. (1 NOTARIO)   PERIODO 01/04/2021-30/06/2021                                                MONTO $ 3,390.00                                           </w:t>
                  </w:r>
                  <w:r w:rsidRPr="00442241">
                    <w:rPr>
                      <w:rFonts w:ascii="Calibri" w:hAnsi="Calibri"/>
                      <w:b/>
                      <w:bCs/>
                      <w:color w:val="000000"/>
                      <w:sz w:val="14"/>
                      <w:szCs w:val="14"/>
                      <w:lang w:val="es-SV" w:eastAsia="es-SV"/>
                    </w:rPr>
                    <w:t>CONTRATACION DIRECTA  No. UACI 62/2021</w:t>
                  </w:r>
                  <w:r w:rsidRPr="00442241">
                    <w:rPr>
                      <w:rFonts w:ascii="Calibri" w:hAnsi="Calibri"/>
                      <w:color w:val="000000"/>
                      <w:sz w:val="14"/>
                      <w:szCs w:val="14"/>
                      <w:lang w:val="es-SV" w:eastAsia="es-SV"/>
                    </w:rPr>
                    <w:t xml:space="preserve">                                                 SERVICIOS PROFESIONALES DE NOTARIADO. (1 NOTARIO)   PERIODO 01/04/2021-30/06/2021                                                MONTO $ 3,390.00                                             </w:t>
                  </w:r>
                  <w:r w:rsidRPr="00442241">
                    <w:rPr>
                      <w:rFonts w:ascii="Calibri" w:hAnsi="Calibri"/>
                      <w:b/>
                      <w:bCs/>
                      <w:color w:val="000000"/>
                      <w:sz w:val="14"/>
                      <w:szCs w:val="14"/>
                      <w:lang w:val="es-SV" w:eastAsia="es-SV"/>
                    </w:rPr>
                    <w:t>CONTRATACION DIRECTA  No. UACI 63/2021</w:t>
                  </w:r>
                  <w:r w:rsidRPr="00442241">
                    <w:rPr>
                      <w:rFonts w:ascii="Calibri" w:hAnsi="Calibri"/>
                      <w:color w:val="000000"/>
                      <w:sz w:val="14"/>
                      <w:szCs w:val="14"/>
                      <w:lang w:val="es-SV" w:eastAsia="es-SV"/>
                    </w:rPr>
                    <w:t xml:space="preserve">                                                 SERVICIOS PROFESIONALES DE NOTARIADO. (1 NOTARIO)   PERIODO 01/04/2021-30/06/2021                                                MONTO $ 3,390.00                                                                                                                                                                                                                                                                                                                                                                                                                                                                                                                                                                                                                                                                                                                                                                                                                                                                                                                                                                                                   </w:t>
                  </w:r>
                </w:p>
              </w:tc>
              <w:tc>
                <w:tcPr>
                  <w:tcW w:w="0" w:type="auto"/>
                  <w:tcBorders>
                    <w:top w:val="nil"/>
                    <w:left w:val="single" w:sz="4" w:space="0" w:color="auto"/>
                    <w:bottom w:val="nil"/>
                    <w:right w:val="single" w:sz="4" w:space="0" w:color="auto"/>
                  </w:tcBorders>
                  <w:shd w:val="clear" w:color="auto" w:fill="auto"/>
                  <w:vAlign w:val="center"/>
                  <w:hideMark/>
                </w:tcPr>
                <w:p w:rsidR="00837D42" w:rsidRPr="00442241" w:rsidRDefault="00837D42" w:rsidP="00837D42">
                  <w:pPr>
                    <w:rPr>
                      <w:rFonts w:ascii="Calibri" w:hAnsi="Calibri"/>
                      <w:color w:val="000000"/>
                      <w:sz w:val="14"/>
                      <w:szCs w:val="14"/>
                      <w:lang w:val="es-SV" w:eastAsia="es-SV"/>
                    </w:rPr>
                  </w:pPr>
                  <w:r w:rsidRPr="00442241">
                    <w:rPr>
                      <w:rFonts w:ascii="Calibri" w:hAnsi="Calibri"/>
                      <w:b/>
                      <w:bCs/>
                      <w:color w:val="000000"/>
                      <w:sz w:val="14"/>
                      <w:szCs w:val="14"/>
                      <w:lang w:val="es-SV" w:eastAsia="es-SV"/>
                    </w:rPr>
                    <w:t xml:space="preserve">CONTRATACIÒN DIRECTA                        No. UACI 60/2021                         </w:t>
                  </w:r>
                  <w:r w:rsidRPr="00442241">
                    <w:rPr>
                      <w:rFonts w:ascii="Calibri" w:hAnsi="Calibri"/>
                      <w:color w:val="000000"/>
                      <w:sz w:val="14"/>
                      <w:szCs w:val="14"/>
                      <w:lang w:val="es-SV" w:eastAsia="es-SV"/>
                    </w:rPr>
                    <w:t xml:space="preserve">OSCAR ALCIDES REINADO                                                                                                                                                                                                    </w:t>
                  </w:r>
                  <w:r w:rsidRPr="00442241">
                    <w:rPr>
                      <w:rFonts w:ascii="Calibri" w:hAnsi="Calibri"/>
                      <w:b/>
                      <w:bCs/>
                      <w:color w:val="000000"/>
                      <w:sz w:val="14"/>
                      <w:szCs w:val="14"/>
                      <w:lang w:val="es-SV" w:eastAsia="es-SV"/>
                    </w:rPr>
                    <w:t xml:space="preserve">CONTRATACION DIRECTA                         No. UACI 61/2021                           </w:t>
                  </w:r>
                  <w:r w:rsidRPr="00442241">
                    <w:rPr>
                      <w:rFonts w:ascii="Calibri" w:hAnsi="Calibri"/>
                      <w:color w:val="000000"/>
                      <w:sz w:val="14"/>
                      <w:szCs w:val="14"/>
                      <w:lang w:val="es-SV" w:eastAsia="es-SV"/>
                    </w:rPr>
                    <w:t>PABLO MAURICIO MARTINEZ MOLINA</w:t>
                  </w:r>
                  <w:r w:rsidRPr="00442241">
                    <w:rPr>
                      <w:rFonts w:ascii="Calibri" w:hAnsi="Calibri"/>
                      <w:b/>
                      <w:bCs/>
                      <w:color w:val="000000"/>
                      <w:sz w:val="14"/>
                      <w:szCs w:val="14"/>
                      <w:lang w:val="es-SV" w:eastAsia="es-SV"/>
                    </w:rPr>
                    <w:t xml:space="preserve">                                          </w:t>
                  </w:r>
                  <w:r w:rsidRPr="00442241">
                    <w:rPr>
                      <w:rFonts w:ascii="Calibri" w:hAnsi="Calibri"/>
                      <w:color w:val="000000"/>
                      <w:sz w:val="14"/>
                      <w:szCs w:val="14"/>
                      <w:lang w:val="es-SV" w:eastAsia="es-SV"/>
                    </w:rPr>
                    <w:t xml:space="preserve">                                             </w:t>
                  </w:r>
                  <w:r w:rsidRPr="00442241">
                    <w:rPr>
                      <w:rFonts w:ascii="Calibri" w:hAnsi="Calibri"/>
                      <w:b/>
                      <w:bCs/>
                      <w:color w:val="000000"/>
                      <w:sz w:val="14"/>
                      <w:szCs w:val="14"/>
                      <w:lang w:val="es-SV" w:eastAsia="es-SV"/>
                    </w:rPr>
                    <w:t>CONTRATACION DIRECTA                         No. UACI 62/2021</w:t>
                  </w:r>
                  <w:r w:rsidRPr="00442241">
                    <w:rPr>
                      <w:rFonts w:ascii="Calibri" w:hAnsi="Calibri"/>
                      <w:color w:val="000000"/>
                      <w:sz w:val="14"/>
                      <w:szCs w:val="14"/>
                      <w:lang w:val="es-SV" w:eastAsia="es-SV"/>
                    </w:rPr>
                    <w:t xml:space="preserve">                                           LETICIA OSEGUEDA DE HENRIQUEZ                                          </w:t>
                  </w:r>
                  <w:r w:rsidRPr="00442241">
                    <w:rPr>
                      <w:rFonts w:ascii="Calibri" w:hAnsi="Calibri"/>
                      <w:b/>
                      <w:bCs/>
                      <w:color w:val="000000"/>
                      <w:sz w:val="14"/>
                      <w:szCs w:val="14"/>
                      <w:lang w:val="es-SV" w:eastAsia="es-SV"/>
                    </w:rPr>
                    <w:t>CONTRATACION DIRECTA                         No. UACI 63/2021</w:t>
                  </w:r>
                  <w:r w:rsidRPr="00442241">
                    <w:rPr>
                      <w:rFonts w:ascii="Calibri" w:hAnsi="Calibri"/>
                      <w:color w:val="000000"/>
                      <w:sz w:val="14"/>
                      <w:szCs w:val="14"/>
                      <w:lang w:val="es-SV" w:eastAsia="es-SV"/>
                    </w:rPr>
                    <w:t xml:space="preserve">                           RAFAEL ALEJANDRO MORENO TORRES                                                                                                                                                                                                                                                                                                                                                                                                                                                                                                                                                                                                                                                                                                                                                                                                                                                                                                                                                                                                                                                                                                                                                                                                                                            </w:t>
                  </w:r>
                </w:p>
              </w:tc>
              <w:tc>
                <w:tcPr>
                  <w:tcW w:w="0" w:type="auto"/>
                  <w:tcBorders>
                    <w:top w:val="nil"/>
                    <w:left w:val="nil"/>
                    <w:bottom w:val="nil"/>
                    <w:right w:val="single" w:sz="4" w:space="0" w:color="auto"/>
                  </w:tcBorders>
                  <w:shd w:val="clear" w:color="auto" w:fill="auto"/>
                  <w:noWrap/>
                  <w:vAlign w:val="center"/>
                  <w:hideMark/>
                </w:tcPr>
                <w:p w:rsidR="00837D42" w:rsidRPr="00442241" w:rsidRDefault="00837D42" w:rsidP="00837D42">
                  <w:pPr>
                    <w:jc w:val="right"/>
                    <w:rPr>
                      <w:rFonts w:ascii="Calibri" w:hAnsi="Calibri"/>
                      <w:color w:val="000000"/>
                      <w:sz w:val="20"/>
                      <w:szCs w:val="20"/>
                      <w:lang w:val="es-SV" w:eastAsia="es-SV"/>
                    </w:rPr>
                  </w:pPr>
                  <w:r w:rsidRPr="00442241">
                    <w:rPr>
                      <w:rFonts w:ascii="Calibri" w:hAnsi="Calibri"/>
                      <w:color w:val="000000"/>
                      <w:sz w:val="20"/>
                      <w:szCs w:val="20"/>
                      <w:lang w:val="es-SV" w:eastAsia="es-SV"/>
                    </w:rPr>
                    <w:t>$13,560.00</w:t>
                  </w:r>
                </w:p>
              </w:tc>
              <w:tc>
                <w:tcPr>
                  <w:tcW w:w="0" w:type="auto"/>
                  <w:tcBorders>
                    <w:top w:val="nil"/>
                    <w:left w:val="nil"/>
                    <w:bottom w:val="nil"/>
                    <w:right w:val="single" w:sz="8" w:space="0" w:color="auto"/>
                  </w:tcBorders>
                  <w:shd w:val="clear" w:color="auto" w:fill="auto"/>
                  <w:noWrap/>
                  <w:vAlign w:val="center"/>
                  <w:hideMark/>
                </w:tcPr>
                <w:p w:rsidR="00837D42" w:rsidRPr="00442241" w:rsidRDefault="00837D42" w:rsidP="00837D42">
                  <w:pPr>
                    <w:rPr>
                      <w:rFonts w:ascii="Calibri" w:hAnsi="Calibri"/>
                      <w:color w:val="000000"/>
                      <w:sz w:val="20"/>
                      <w:szCs w:val="20"/>
                      <w:lang w:val="es-SV" w:eastAsia="es-SV"/>
                    </w:rPr>
                  </w:pPr>
                  <w:r w:rsidRPr="00442241">
                    <w:rPr>
                      <w:rFonts w:ascii="Calibri" w:hAnsi="Calibri"/>
                      <w:color w:val="000000"/>
                      <w:sz w:val="20"/>
                      <w:szCs w:val="20"/>
                      <w:lang w:val="es-SV" w:eastAsia="es-SV"/>
                    </w:rPr>
                    <w:t>TERMINADO</w:t>
                  </w:r>
                </w:p>
              </w:tc>
            </w:tr>
            <w:tr w:rsidR="00837D42" w:rsidRPr="00442241" w:rsidTr="00837D42">
              <w:trPr>
                <w:trHeight w:val="329"/>
              </w:trPr>
              <w:tc>
                <w:tcPr>
                  <w:tcW w:w="0" w:type="auto"/>
                  <w:gridSpan w:val="5"/>
                  <w:tcBorders>
                    <w:top w:val="single" w:sz="4" w:space="0" w:color="auto"/>
                    <w:left w:val="single" w:sz="8" w:space="0" w:color="auto"/>
                    <w:bottom w:val="single" w:sz="8" w:space="0" w:color="auto"/>
                    <w:right w:val="single" w:sz="4" w:space="0" w:color="auto"/>
                  </w:tcBorders>
                  <w:shd w:val="clear" w:color="000000" w:fill="BFBFBF"/>
                  <w:noWrap/>
                  <w:vAlign w:val="center"/>
                  <w:hideMark/>
                </w:tcPr>
                <w:p w:rsidR="00837D42" w:rsidRPr="00442241" w:rsidRDefault="00837D42" w:rsidP="00837D42">
                  <w:pPr>
                    <w:jc w:val="center"/>
                    <w:rPr>
                      <w:rFonts w:ascii="Calibri" w:hAnsi="Calibri"/>
                      <w:b/>
                      <w:bCs/>
                      <w:color w:val="000000"/>
                      <w:lang w:val="es-SV" w:eastAsia="es-SV"/>
                    </w:rPr>
                  </w:pPr>
                  <w:r w:rsidRPr="00442241">
                    <w:rPr>
                      <w:rFonts w:ascii="Calibri" w:hAnsi="Calibri"/>
                      <w:b/>
                      <w:bCs/>
                      <w:color w:val="000000"/>
                      <w:lang w:val="es-SV" w:eastAsia="es-SV"/>
                    </w:rPr>
                    <w:t xml:space="preserve">                                      TOTAL PROCESOS                                      </w:t>
                  </w:r>
                </w:p>
              </w:tc>
              <w:tc>
                <w:tcPr>
                  <w:tcW w:w="0" w:type="auto"/>
                  <w:tcBorders>
                    <w:top w:val="single" w:sz="4" w:space="0" w:color="auto"/>
                    <w:left w:val="nil"/>
                    <w:bottom w:val="single" w:sz="8" w:space="0" w:color="auto"/>
                    <w:right w:val="single" w:sz="4" w:space="0" w:color="auto"/>
                  </w:tcBorders>
                  <w:shd w:val="clear" w:color="000000" w:fill="BFBFBF"/>
                  <w:noWrap/>
                  <w:vAlign w:val="center"/>
                  <w:hideMark/>
                </w:tcPr>
                <w:p w:rsidR="00837D42" w:rsidRPr="00442241" w:rsidRDefault="00837D42" w:rsidP="00837D42">
                  <w:pPr>
                    <w:jc w:val="center"/>
                    <w:rPr>
                      <w:rFonts w:ascii="Calibri" w:hAnsi="Calibri"/>
                      <w:b/>
                      <w:bCs/>
                      <w:color w:val="000000"/>
                      <w:lang w:val="es-SV" w:eastAsia="es-SV"/>
                    </w:rPr>
                  </w:pPr>
                  <w:r w:rsidRPr="00442241">
                    <w:rPr>
                      <w:rFonts w:ascii="Calibri" w:hAnsi="Calibri"/>
                      <w:b/>
                      <w:bCs/>
                      <w:color w:val="000000"/>
                      <w:lang w:val="es-SV" w:eastAsia="es-SV"/>
                    </w:rPr>
                    <w:t>1</w:t>
                  </w:r>
                </w:p>
              </w:tc>
              <w:tc>
                <w:tcPr>
                  <w:tcW w:w="0" w:type="auto"/>
                  <w:tcBorders>
                    <w:top w:val="single" w:sz="4" w:space="0" w:color="auto"/>
                    <w:left w:val="nil"/>
                    <w:bottom w:val="single" w:sz="8" w:space="0" w:color="auto"/>
                    <w:right w:val="single" w:sz="4" w:space="0" w:color="auto"/>
                  </w:tcBorders>
                  <w:shd w:val="clear" w:color="000000" w:fill="BFBFBF"/>
                  <w:noWrap/>
                  <w:vAlign w:val="center"/>
                  <w:hideMark/>
                </w:tcPr>
                <w:p w:rsidR="00837D42" w:rsidRPr="00442241" w:rsidRDefault="00837D42" w:rsidP="00837D42">
                  <w:pPr>
                    <w:jc w:val="center"/>
                    <w:rPr>
                      <w:rFonts w:ascii="Calibri" w:hAnsi="Calibri"/>
                      <w:b/>
                      <w:bCs/>
                      <w:color w:val="000000"/>
                      <w:lang w:val="es-SV" w:eastAsia="es-SV"/>
                    </w:rPr>
                  </w:pPr>
                  <w:r w:rsidRPr="00442241">
                    <w:rPr>
                      <w:rFonts w:ascii="Calibri" w:hAnsi="Calibri"/>
                      <w:b/>
                      <w:bCs/>
                      <w:color w:val="000000"/>
                      <w:lang w:val="es-SV" w:eastAsia="es-SV"/>
                    </w:rPr>
                    <w:t>MONTO</w:t>
                  </w:r>
                </w:p>
              </w:tc>
              <w:tc>
                <w:tcPr>
                  <w:tcW w:w="0" w:type="auto"/>
                  <w:tcBorders>
                    <w:top w:val="single" w:sz="4" w:space="0" w:color="auto"/>
                    <w:left w:val="nil"/>
                    <w:bottom w:val="single" w:sz="8" w:space="0" w:color="auto"/>
                    <w:right w:val="single" w:sz="4" w:space="0" w:color="auto"/>
                  </w:tcBorders>
                  <w:shd w:val="clear" w:color="000000" w:fill="BFBFBF"/>
                  <w:noWrap/>
                  <w:vAlign w:val="center"/>
                  <w:hideMark/>
                </w:tcPr>
                <w:p w:rsidR="00837D42" w:rsidRPr="00442241" w:rsidRDefault="00837D42" w:rsidP="00837D42">
                  <w:pPr>
                    <w:jc w:val="center"/>
                    <w:rPr>
                      <w:rFonts w:ascii="Calibri" w:hAnsi="Calibri"/>
                      <w:b/>
                      <w:bCs/>
                      <w:color w:val="000000"/>
                      <w:lang w:val="es-SV" w:eastAsia="es-SV"/>
                    </w:rPr>
                  </w:pPr>
                  <w:r w:rsidRPr="00442241">
                    <w:rPr>
                      <w:rFonts w:ascii="Calibri" w:hAnsi="Calibri"/>
                      <w:b/>
                      <w:bCs/>
                      <w:color w:val="000000"/>
                      <w:lang w:val="es-SV" w:eastAsia="es-SV"/>
                    </w:rPr>
                    <w:t>$13,560.00</w:t>
                  </w:r>
                </w:p>
              </w:tc>
              <w:tc>
                <w:tcPr>
                  <w:tcW w:w="0" w:type="auto"/>
                  <w:tcBorders>
                    <w:top w:val="single" w:sz="4" w:space="0" w:color="auto"/>
                    <w:left w:val="nil"/>
                    <w:bottom w:val="single" w:sz="8" w:space="0" w:color="auto"/>
                    <w:right w:val="single" w:sz="8" w:space="0" w:color="auto"/>
                  </w:tcBorders>
                  <w:shd w:val="clear" w:color="000000" w:fill="BFBFBF"/>
                  <w:noWrap/>
                  <w:vAlign w:val="center"/>
                  <w:hideMark/>
                </w:tcPr>
                <w:p w:rsidR="00837D42" w:rsidRPr="00442241" w:rsidRDefault="00837D42" w:rsidP="00837D42">
                  <w:pPr>
                    <w:jc w:val="center"/>
                    <w:rPr>
                      <w:rFonts w:ascii="Calibri" w:hAnsi="Calibri"/>
                      <w:b/>
                      <w:bCs/>
                      <w:color w:val="000000"/>
                      <w:lang w:val="es-SV" w:eastAsia="es-SV"/>
                    </w:rPr>
                  </w:pPr>
                  <w:r w:rsidRPr="00442241">
                    <w:rPr>
                      <w:rFonts w:ascii="Calibri" w:hAnsi="Calibri"/>
                      <w:b/>
                      <w:bCs/>
                      <w:color w:val="000000"/>
                      <w:lang w:val="es-SV" w:eastAsia="es-SV"/>
                    </w:rPr>
                    <w:t> </w:t>
                  </w:r>
                </w:p>
              </w:tc>
            </w:tr>
          </w:tbl>
          <w:p w:rsidR="00837D42" w:rsidRPr="000131CF" w:rsidRDefault="00837D42" w:rsidP="00837D42">
            <w:pPr>
              <w:rPr>
                <w:rFonts w:ascii="Calibri" w:hAnsi="Calibri"/>
                <w:color w:val="000000"/>
                <w:sz w:val="14"/>
                <w:szCs w:val="14"/>
                <w:lang w:val="es-SV" w:eastAsia="es-SV"/>
              </w:rPr>
            </w:pPr>
          </w:p>
        </w:tc>
        <w:tc>
          <w:tcPr>
            <w:tcW w:w="555" w:type="dxa"/>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c>
          <w:tcPr>
            <w:tcW w:w="338" w:type="dxa"/>
            <w:gridSpan w:val="2"/>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c>
          <w:tcPr>
            <w:tcW w:w="850" w:type="dxa"/>
            <w:gridSpan w:val="2"/>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c>
          <w:tcPr>
            <w:tcW w:w="993" w:type="dxa"/>
            <w:gridSpan w:val="2"/>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c>
          <w:tcPr>
            <w:tcW w:w="2409" w:type="dxa"/>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c>
          <w:tcPr>
            <w:tcW w:w="1276" w:type="dxa"/>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c>
          <w:tcPr>
            <w:tcW w:w="1134" w:type="dxa"/>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c>
          <w:tcPr>
            <w:tcW w:w="858" w:type="dxa"/>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r>
      <w:tr w:rsidR="00837D42" w:rsidRPr="000131CF" w:rsidTr="001F7ECE">
        <w:trPr>
          <w:trHeight w:val="465"/>
        </w:trPr>
        <w:tc>
          <w:tcPr>
            <w:tcW w:w="10159" w:type="dxa"/>
            <w:tcBorders>
              <w:top w:val="nil"/>
              <w:left w:val="nil"/>
              <w:bottom w:val="nil"/>
              <w:right w:val="nil"/>
            </w:tcBorders>
            <w:shd w:val="clear" w:color="auto" w:fill="auto"/>
            <w:noWrap/>
            <w:vAlign w:val="bottom"/>
            <w:hideMark/>
          </w:tcPr>
          <w:p w:rsidR="00837D42" w:rsidRPr="000131CF" w:rsidRDefault="00837D42" w:rsidP="00837D42">
            <w:pPr>
              <w:spacing w:after="160" w:line="259" w:lineRule="auto"/>
              <w:jc w:val="both"/>
              <w:rPr>
                <w:rFonts w:ascii="Calibri" w:hAnsi="Calibri"/>
                <w:color w:val="000000"/>
                <w:sz w:val="14"/>
                <w:szCs w:val="14"/>
                <w:lang w:val="es-SV" w:eastAsia="es-SV"/>
              </w:rPr>
            </w:pPr>
          </w:p>
        </w:tc>
        <w:tc>
          <w:tcPr>
            <w:tcW w:w="723" w:type="dxa"/>
            <w:gridSpan w:val="2"/>
            <w:tcBorders>
              <w:top w:val="nil"/>
              <w:left w:val="nil"/>
              <w:bottom w:val="nil"/>
              <w:right w:val="nil"/>
            </w:tcBorders>
            <w:shd w:val="clear" w:color="auto" w:fill="auto"/>
            <w:vAlign w:val="bottom"/>
            <w:hideMark/>
          </w:tcPr>
          <w:p w:rsidR="00837D42" w:rsidRPr="000131CF" w:rsidRDefault="00837D42" w:rsidP="00837D42">
            <w:pPr>
              <w:jc w:val="center"/>
              <w:rPr>
                <w:rFonts w:ascii="Calibri" w:hAnsi="Calibri"/>
                <w:color w:val="000000"/>
                <w:sz w:val="14"/>
                <w:szCs w:val="14"/>
                <w:lang w:val="es-SV" w:eastAsia="es-SV"/>
              </w:rPr>
            </w:pPr>
          </w:p>
        </w:tc>
        <w:tc>
          <w:tcPr>
            <w:tcW w:w="375" w:type="dxa"/>
            <w:gridSpan w:val="2"/>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c>
          <w:tcPr>
            <w:tcW w:w="820" w:type="dxa"/>
            <w:gridSpan w:val="2"/>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c>
          <w:tcPr>
            <w:tcW w:w="818" w:type="dxa"/>
            <w:tcBorders>
              <w:top w:val="nil"/>
              <w:left w:val="nil"/>
              <w:bottom w:val="nil"/>
              <w:right w:val="nil"/>
            </w:tcBorders>
            <w:shd w:val="clear" w:color="auto" w:fill="auto"/>
            <w:vAlign w:val="bottom"/>
            <w:hideMark/>
          </w:tcPr>
          <w:p w:rsidR="00837D42" w:rsidRPr="000131CF" w:rsidRDefault="00837D42" w:rsidP="00837D42">
            <w:pPr>
              <w:rPr>
                <w:rFonts w:ascii="Calibri" w:hAnsi="Calibri"/>
                <w:color w:val="000000"/>
                <w:sz w:val="14"/>
                <w:szCs w:val="14"/>
                <w:lang w:val="es-SV" w:eastAsia="es-SV"/>
              </w:rPr>
            </w:pPr>
          </w:p>
        </w:tc>
        <w:tc>
          <w:tcPr>
            <w:tcW w:w="2409" w:type="dxa"/>
            <w:tcBorders>
              <w:top w:val="nil"/>
              <w:left w:val="nil"/>
              <w:bottom w:val="nil"/>
              <w:right w:val="nil"/>
            </w:tcBorders>
            <w:shd w:val="clear" w:color="auto" w:fill="auto"/>
            <w:hideMark/>
          </w:tcPr>
          <w:p w:rsidR="00837D42" w:rsidRPr="000131CF" w:rsidRDefault="00837D42" w:rsidP="00837D42">
            <w:pPr>
              <w:rPr>
                <w:rFonts w:ascii="Calibri" w:hAnsi="Calibri"/>
                <w:color w:val="000000"/>
                <w:sz w:val="14"/>
                <w:szCs w:val="14"/>
                <w:lang w:val="es-SV" w:eastAsia="es-SV"/>
              </w:rPr>
            </w:pPr>
          </w:p>
        </w:tc>
        <w:tc>
          <w:tcPr>
            <w:tcW w:w="1276" w:type="dxa"/>
            <w:tcBorders>
              <w:top w:val="nil"/>
              <w:left w:val="nil"/>
              <w:bottom w:val="nil"/>
              <w:right w:val="nil"/>
            </w:tcBorders>
            <w:shd w:val="clear" w:color="auto" w:fill="auto"/>
            <w:vAlign w:val="bottom"/>
            <w:hideMark/>
          </w:tcPr>
          <w:p w:rsidR="00837D42" w:rsidRPr="000131CF" w:rsidRDefault="00837D42" w:rsidP="00837D42">
            <w:pPr>
              <w:rPr>
                <w:rFonts w:ascii="Calibri" w:hAnsi="Calibri"/>
                <w:color w:val="000000"/>
                <w:sz w:val="14"/>
                <w:szCs w:val="14"/>
                <w:lang w:val="es-SV" w:eastAsia="es-SV"/>
              </w:rPr>
            </w:pPr>
          </w:p>
        </w:tc>
        <w:tc>
          <w:tcPr>
            <w:tcW w:w="1134" w:type="dxa"/>
            <w:tcBorders>
              <w:top w:val="nil"/>
              <w:left w:val="nil"/>
              <w:bottom w:val="nil"/>
              <w:right w:val="nil"/>
            </w:tcBorders>
            <w:shd w:val="clear" w:color="auto" w:fill="auto"/>
            <w:noWrap/>
            <w:vAlign w:val="bottom"/>
            <w:hideMark/>
          </w:tcPr>
          <w:p w:rsidR="00837D42" w:rsidRPr="000131CF" w:rsidRDefault="00837D42" w:rsidP="00837D42">
            <w:pPr>
              <w:jc w:val="right"/>
              <w:rPr>
                <w:rFonts w:ascii="Calibri" w:hAnsi="Calibri"/>
                <w:color w:val="000000"/>
                <w:sz w:val="14"/>
                <w:szCs w:val="14"/>
                <w:lang w:val="es-SV" w:eastAsia="es-SV"/>
              </w:rPr>
            </w:pPr>
          </w:p>
        </w:tc>
        <w:tc>
          <w:tcPr>
            <w:tcW w:w="858" w:type="dxa"/>
            <w:tcBorders>
              <w:top w:val="nil"/>
              <w:left w:val="nil"/>
              <w:bottom w:val="nil"/>
              <w:right w:val="nil"/>
            </w:tcBorders>
            <w:shd w:val="clear" w:color="auto" w:fill="auto"/>
            <w:noWrap/>
            <w:vAlign w:val="bottom"/>
            <w:hideMark/>
          </w:tcPr>
          <w:p w:rsidR="00837D42" w:rsidRPr="000131CF" w:rsidRDefault="00837D42" w:rsidP="00837D42">
            <w:pPr>
              <w:rPr>
                <w:rFonts w:ascii="Calibri" w:hAnsi="Calibri"/>
                <w:color w:val="000000"/>
                <w:sz w:val="14"/>
                <w:szCs w:val="14"/>
                <w:lang w:val="es-SV" w:eastAsia="es-SV"/>
              </w:rPr>
            </w:pPr>
          </w:p>
        </w:tc>
      </w:tr>
    </w:tbl>
    <w:p w:rsidR="00837D42" w:rsidRPr="009038F6" w:rsidRDefault="00837D42" w:rsidP="00837D42">
      <w:pPr>
        <w:spacing w:after="160" w:line="259" w:lineRule="auto"/>
        <w:jc w:val="both"/>
        <w:rPr>
          <w:rFonts w:ascii="Museo 300" w:hAnsi="Museo 300"/>
          <w:b/>
          <w:u w:val="single"/>
          <w:lang w:val="es-SV"/>
        </w:rPr>
      </w:pPr>
      <w:r>
        <w:rPr>
          <w:rFonts w:ascii="Museo 300" w:hAnsi="Museo 300"/>
          <w:b/>
          <w:u w:val="single"/>
          <w:lang w:val="es-SV"/>
        </w:rPr>
        <w:t>MES DE MAYO</w:t>
      </w:r>
    </w:p>
    <w:p w:rsidR="00837D42" w:rsidRDefault="00837D42" w:rsidP="00837D42">
      <w:pPr>
        <w:spacing w:after="160" w:line="259" w:lineRule="auto"/>
        <w:jc w:val="both"/>
        <w:rPr>
          <w:rFonts w:ascii="Museo 300" w:hAnsi="Museo 300"/>
          <w:lang w:val="es-SV"/>
        </w:rPr>
      </w:pPr>
      <w:r w:rsidRPr="009038F6">
        <w:rPr>
          <w:rFonts w:ascii="Museo 300" w:hAnsi="Museo 300"/>
          <w:lang w:val="es-SV"/>
        </w:rPr>
        <w:t xml:space="preserve">Libre Gestión con Órdenes de Compra </w:t>
      </w:r>
    </w:p>
    <w:tbl>
      <w:tblPr>
        <w:tblW w:w="0" w:type="auto"/>
        <w:tblInd w:w="55" w:type="dxa"/>
        <w:tblLayout w:type="fixed"/>
        <w:tblCellMar>
          <w:left w:w="70" w:type="dxa"/>
          <w:right w:w="70" w:type="dxa"/>
        </w:tblCellMar>
        <w:tblLook w:val="04A0" w:firstRow="1" w:lastRow="0" w:firstColumn="1" w:lastColumn="0" w:noHBand="0" w:noVBand="1"/>
      </w:tblPr>
      <w:tblGrid>
        <w:gridCol w:w="441"/>
        <w:gridCol w:w="425"/>
        <w:gridCol w:w="50"/>
        <w:gridCol w:w="772"/>
        <w:gridCol w:w="28"/>
        <w:gridCol w:w="648"/>
        <w:gridCol w:w="61"/>
        <w:gridCol w:w="992"/>
        <w:gridCol w:w="53"/>
        <w:gridCol w:w="2184"/>
        <w:gridCol w:w="31"/>
        <w:gridCol w:w="1818"/>
        <w:gridCol w:w="25"/>
        <w:gridCol w:w="838"/>
        <w:gridCol w:w="21"/>
        <w:gridCol w:w="770"/>
      </w:tblGrid>
      <w:tr w:rsidR="00837D42" w:rsidRPr="00FF44BE" w:rsidTr="001F7ECE">
        <w:trPr>
          <w:trHeight w:val="735"/>
        </w:trPr>
        <w:tc>
          <w:tcPr>
            <w:tcW w:w="441"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lastRenderedPageBreak/>
              <w:t xml:space="preserve">No. </w:t>
            </w:r>
          </w:p>
        </w:tc>
        <w:tc>
          <w:tcPr>
            <w:tcW w:w="475" w:type="dxa"/>
            <w:gridSpan w:val="2"/>
            <w:tcBorders>
              <w:top w:val="single" w:sz="8" w:space="0" w:color="auto"/>
              <w:left w:val="nil"/>
              <w:bottom w:val="single" w:sz="8" w:space="0" w:color="auto"/>
              <w:right w:val="single" w:sz="4" w:space="0" w:color="auto"/>
            </w:tcBorders>
            <w:shd w:val="clear" w:color="000000" w:fill="D9D9D9"/>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No. DE ORDEN DE COMPRA</w:t>
            </w:r>
          </w:p>
        </w:tc>
        <w:tc>
          <w:tcPr>
            <w:tcW w:w="772" w:type="dxa"/>
            <w:tcBorders>
              <w:top w:val="single" w:sz="8" w:space="0" w:color="auto"/>
              <w:left w:val="nil"/>
              <w:bottom w:val="single" w:sz="8" w:space="0" w:color="auto"/>
              <w:right w:val="single" w:sz="4" w:space="0" w:color="auto"/>
            </w:tcBorders>
            <w:shd w:val="clear" w:color="000000" w:fill="D9D9D9"/>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FECHA DE ORDEN DE COMPRA</w:t>
            </w:r>
          </w:p>
        </w:tc>
        <w:tc>
          <w:tcPr>
            <w:tcW w:w="676" w:type="dxa"/>
            <w:gridSpan w:val="2"/>
            <w:tcBorders>
              <w:top w:val="single" w:sz="8" w:space="0" w:color="auto"/>
              <w:left w:val="nil"/>
              <w:bottom w:val="single" w:sz="8" w:space="0" w:color="auto"/>
              <w:right w:val="single" w:sz="4" w:space="0" w:color="auto"/>
            </w:tcBorders>
            <w:shd w:val="clear" w:color="000000" w:fill="D9D9D9"/>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No. DE SOLICITUD</w:t>
            </w:r>
          </w:p>
        </w:tc>
        <w:tc>
          <w:tcPr>
            <w:tcW w:w="1106" w:type="dxa"/>
            <w:gridSpan w:val="3"/>
            <w:tcBorders>
              <w:top w:val="single" w:sz="8" w:space="0" w:color="auto"/>
              <w:left w:val="nil"/>
              <w:bottom w:val="single" w:sz="8" w:space="0" w:color="auto"/>
              <w:right w:val="single" w:sz="4" w:space="0" w:color="auto"/>
            </w:tcBorders>
            <w:shd w:val="clear" w:color="000000" w:fill="D9D9D9"/>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UNIDAD SOLICITANTE</w:t>
            </w:r>
          </w:p>
        </w:tc>
        <w:tc>
          <w:tcPr>
            <w:tcW w:w="2184" w:type="dxa"/>
            <w:tcBorders>
              <w:top w:val="single" w:sz="8" w:space="0" w:color="auto"/>
              <w:left w:val="nil"/>
              <w:bottom w:val="single" w:sz="8" w:space="0" w:color="auto"/>
              <w:right w:val="single" w:sz="4" w:space="0" w:color="auto"/>
            </w:tcBorders>
            <w:shd w:val="clear" w:color="000000" w:fill="D9D9D9"/>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BIEN, OBRA Y/O SERVICIO</w:t>
            </w:r>
          </w:p>
        </w:tc>
        <w:tc>
          <w:tcPr>
            <w:tcW w:w="1849" w:type="dxa"/>
            <w:gridSpan w:val="2"/>
            <w:tcBorders>
              <w:top w:val="single" w:sz="8" w:space="0" w:color="auto"/>
              <w:left w:val="nil"/>
              <w:bottom w:val="single" w:sz="8" w:space="0" w:color="auto"/>
              <w:right w:val="single" w:sz="4" w:space="0" w:color="auto"/>
            </w:tcBorders>
            <w:shd w:val="clear" w:color="000000" w:fill="D9D9D9"/>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PROVEEDOR</w:t>
            </w:r>
          </w:p>
        </w:tc>
        <w:tc>
          <w:tcPr>
            <w:tcW w:w="884" w:type="dxa"/>
            <w:gridSpan w:val="3"/>
            <w:tcBorders>
              <w:top w:val="single" w:sz="8" w:space="0" w:color="auto"/>
              <w:left w:val="nil"/>
              <w:bottom w:val="single" w:sz="8" w:space="0" w:color="auto"/>
              <w:right w:val="single" w:sz="4" w:space="0" w:color="auto"/>
            </w:tcBorders>
            <w:shd w:val="clear" w:color="000000" w:fill="D9D9D9"/>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MONTO ADJUDICADO</w:t>
            </w:r>
          </w:p>
        </w:tc>
        <w:tc>
          <w:tcPr>
            <w:tcW w:w="770" w:type="dxa"/>
            <w:tcBorders>
              <w:top w:val="single" w:sz="8" w:space="0" w:color="auto"/>
              <w:left w:val="nil"/>
              <w:bottom w:val="single" w:sz="8" w:space="0" w:color="auto"/>
              <w:right w:val="single" w:sz="8" w:space="0" w:color="auto"/>
            </w:tcBorders>
            <w:shd w:val="clear" w:color="000000" w:fill="D9D9D9"/>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ESTATUS</w:t>
            </w:r>
          </w:p>
        </w:tc>
      </w:tr>
      <w:tr w:rsidR="00837D42" w:rsidRPr="00FF44BE" w:rsidTr="001F7ECE">
        <w:trPr>
          <w:trHeight w:val="51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10502</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11/05/2021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3189</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DESARROLLO RURAL</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ADQUISICION DE SOMBREROS CON SOLAPA</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CRISTIAN ALBERTO GUARDADO ENAMORADO</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$900.00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25"/>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10503</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12/05/2021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3190</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PAPELERIA Y EQUIPO DE OFICINA</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DPG, S.A. DE C.V.</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$255.90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495"/>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10504</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12/05/2021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3190</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PAPELERIA Y EQUIPO DE OFICINA</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INDUSTRIAS FACELA. S.A. DE C.V.</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$1,145.00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1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4</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10505</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12/05/2021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3190</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PAPELERIA Y EQUIPO DE OFICINA</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LIBRERÍA CERVANTES, S.A. DE C.V.</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$2,480.00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1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5</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10506</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12/05/2021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3194</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PAPEL HIGIENICO Y USO DIVERSO</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MARINA DEL CARMEN RAMIREZ DE RAMOS</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$3,414.80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765"/>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6</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10507</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14/05/2021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3192</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UNIDAD DE GENERO</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HERRAMIENTAS PARA HUERTOS -PROGRAMA MUJERES Y AGRICULTURA</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JESSICA MARISOL GUZMAN CRESPIN (DISTRIBUIDORA PEGASO)</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$65.40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4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7</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10508</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18/05/2021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3196</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PROGRAMA PARCELACIONES 2021</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MATERIALES DE OFICINA</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DATAPRINT DE EL SALVADOR, S.A. DE C.V.</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$78.00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39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8</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10509</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1106" w:type="dxa"/>
            <w:gridSpan w:val="3"/>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INUTILIZADA</w:t>
            </w:r>
          </w:p>
        </w:tc>
      </w:tr>
      <w:tr w:rsidR="00837D42" w:rsidRPr="00FF44BE" w:rsidTr="001F7ECE">
        <w:trPr>
          <w:trHeight w:val="51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9</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10510</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24/05/2021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3200</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REPARACION DE CULATA</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H. BARON, S.A. DE C.V.</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$1,151.37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60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10511</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24/05/2021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3205</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EJE DE FLECHA DE LA DOBLE PARA MAZDA BT 50 AÑO 2011</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FRANCIS OLIVERIO ESPINOZA JACOBO</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$900.00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55"/>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11</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10512</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24/05/2021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3206</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REPUESTOS PARA TOYOTA LAND CRUISER AÑO 1991, MOTOR 3L</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BERTHA LISSETTE LARA DE LOPEZ</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$202.65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55"/>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12</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10513</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25/05/2021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3203</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REPUESTOS PARA PICK-UP MITSUBISHI L200 AÑO 2011</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CATALINO BAUTISTA RIVAS</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$752.00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85"/>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13</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10514</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25/05/2021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3203</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REPUESTOS PARA PICK-UP MITSUBISHI L200 AÑO 2011</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FRANCIS OLIVERIO ESPINOZA JACOBO</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$418.00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4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14</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10515</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25/05/2021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3201</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PAPELERIA Y EQUIPO DE OFICINA</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n-US" w:eastAsia="es-SV"/>
              </w:rPr>
            </w:pPr>
            <w:r w:rsidRPr="00FF44BE">
              <w:rPr>
                <w:rFonts w:ascii="Calibri" w:hAnsi="Calibri"/>
                <w:color w:val="000000"/>
                <w:sz w:val="14"/>
                <w:szCs w:val="14"/>
                <w:lang w:val="en-US" w:eastAsia="es-SV"/>
              </w:rPr>
              <w:t>BUSINESS CENTER, S.A. DE C.V.</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$172.50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7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15</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10516</w:t>
            </w:r>
          </w:p>
        </w:tc>
        <w:tc>
          <w:tcPr>
            <w:tcW w:w="77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25/05/2021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3201</w:t>
            </w:r>
          </w:p>
        </w:tc>
        <w:tc>
          <w:tcPr>
            <w:tcW w:w="1106"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184"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PAPELERIA Y EQUIPO DE OFICINA</w:t>
            </w:r>
          </w:p>
        </w:tc>
        <w:tc>
          <w:tcPr>
            <w:tcW w:w="1849"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DPG, S.A. DE C.V.</w:t>
            </w:r>
          </w:p>
        </w:tc>
        <w:tc>
          <w:tcPr>
            <w:tcW w:w="884"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$334.55 </w:t>
            </w:r>
          </w:p>
        </w:tc>
        <w:tc>
          <w:tcPr>
            <w:tcW w:w="770" w:type="dxa"/>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55"/>
        </w:trPr>
        <w:tc>
          <w:tcPr>
            <w:tcW w:w="44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10517</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25/05/2021</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PAPELERIA Y EQUIPO DE OFICINA</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MARINA DEL CARMEN RAMIREZ DE RAMOS</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$73.50 </w:t>
            </w:r>
          </w:p>
        </w:tc>
        <w:tc>
          <w:tcPr>
            <w:tcW w:w="791" w:type="dxa"/>
            <w:gridSpan w:val="2"/>
            <w:tcBorders>
              <w:top w:val="single" w:sz="4" w:space="0" w:color="auto"/>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36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17</w:t>
            </w:r>
          </w:p>
        </w:tc>
        <w:tc>
          <w:tcPr>
            <w:tcW w:w="425"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99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2268"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1843"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838"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791" w:type="dxa"/>
            <w:gridSpan w:val="2"/>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INUTILIZADA</w:t>
            </w:r>
          </w:p>
        </w:tc>
      </w:tr>
      <w:tr w:rsidR="00837D42" w:rsidRPr="00FF44BE" w:rsidTr="001F7ECE">
        <w:trPr>
          <w:trHeight w:val="495"/>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18</w:t>
            </w:r>
          </w:p>
        </w:tc>
        <w:tc>
          <w:tcPr>
            <w:tcW w:w="425"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10519</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26/05/2021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3202</w:t>
            </w:r>
          </w:p>
        </w:tc>
        <w:tc>
          <w:tcPr>
            <w:tcW w:w="992"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268"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MICROONDAS, MESAS DE POLIETILENO Y CAFETERAS</w:t>
            </w:r>
          </w:p>
        </w:tc>
        <w:tc>
          <w:tcPr>
            <w:tcW w:w="1843"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MARINA DEL CARMEN RAMIREZ DE RAMOS</w:t>
            </w:r>
          </w:p>
        </w:tc>
        <w:tc>
          <w:tcPr>
            <w:tcW w:w="838"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$389.00 </w:t>
            </w:r>
          </w:p>
        </w:tc>
        <w:tc>
          <w:tcPr>
            <w:tcW w:w="791" w:type="dxa"/>
            <w:gridSpan w:val="2"/>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7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19</w:t>
            </w:r>
          </w:p>
        </w:tc>
        <w:tc>
          <w:tcPr>
            <w:tcW w:w="425"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10520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26/05/2021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3202</w:t>
            </w:r>
          </w:p>
        </w:tc>
        <w:tc>
          <w:tcPr>
            <w:tcW w:w="992"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268"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MICROONDAS, MESAS DE POLIETILENO Y CAFETERAS</w:t>
            </w:r>
          </w:p>
        </w:tc>
        <w:tc>
          <w:tcPr>
            <w:tcW w:w="1843"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VERONICA GUADALUPE CASTILLO TRUJILLO</w:t>
            </w:r>
          </w:p>
        </w:tc>
        <w:tc>
          <w:tcPr>
            <w:tcW w:w="838"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$175.00 </w:t>
            </w:r>
          </w:p>
        </w:tc>
        <w:tc>
          <w:tcPr>
            <w:tcW w:w="791" w:type="dxa"/>
            <w:gridSpan w:val="2"/>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4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20</w:t>
            </w:r>
          </w:p>
        </w:tc>
        <w:tc>
          <w:tcPr>
            <w:tcW w:w="425"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10521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27/05/2021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3202</w:t>
            </w:r>
          </w:p>
        </w:tc>
        <w:tc>
          <w:tcPr>
            <w:tcW w:w="992"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268"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MICROONDAS, MESAS DE POLIETILENO Y CAFETERAS</w:t>
            </w:r>
          </w:p>
        </w:tc>
        <w:tc>
          <w:tcPr>
            <w:tcW w:w="1843"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CALCULADORAS Y TECLADOS, S.A. DE C.V.</w:t>
            </w:r>
          </w:p>
        </w:tc>
        <w:tc>
          <w:tcPr>
            <w:tcW w:w="838"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$1,250.00 </w:t>
            </w:r>
          </w:p>
        </w:tc>
        <w:tc>
          <w:tcPr>
            <w:tcW w:w="791" w:type="dxa"/>
            <w:gridSpan w:val="2"/>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39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21</w:t>
            </w:r>
          </w:p>
        </w:tc>
        <w:tc>
          <w:tcPr>
            <w:tcW w:w="425"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10522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992"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2268"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1843"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838"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w:t>
            </w:r>
          </w:p>
        </w:tc>
        <w:tc>
          <w:tcPr>
            <w:tcW w:w="791" w:type="dxa"/>
            <w:gridSpan w:val="2"/>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INUTILIZADA</w:t>
            </w:r>
          </w:p>
        </w:tc>
      </w:tr>
      <w:tr w:rsidR="00837D42" w:rsidRPr="00FF44BE" w:rsidTr="001F7ECE">
        <w:trPr>
          <w:trHeight w:val="525"/>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lastRenderedPageBreak/>
              <w:t>22</w:t>
            </w:r>
          </w:p>
        </w:tc>
        <w:tc>
          <w:tcPr>
            <w:tcW w:w="425"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10523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31/05/2021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3224</w:t>
            </w:r>
          </w:p>
        </w:tc>
        <w:tc>
          <w:tcPr>
            <w:tcW w:w="992"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268"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LLANTAS 235/75R15 PARA FLOTA VEHICULAR INSTITUCIONAL</w:t>
            </w:r>
          </w:p>
        </w:tc>
        <w:tc>
          <w:tcPr>
            <w:tcW w:w="1843"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CENTRO DE LLANTAS LA CENTROAMERICANA, S.A. DE C.V.</w:t>
            </w:r>
          </w:p>
        </w:tc>
        <w:tc>
          <w:tcPr>
            <w:tcW w:w="838"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$1,339.00 </w:t>
            </w:r>
          </w:p>
        </w:tc>
        <w:tc>
          <w:tcPr>
            <w:tcW w:w="791" w:type="dxa"/>
            <w:gridSpan w:val="2"/>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795"/>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23</w:t>
            </w:r>
          </w:p>
        </w:tc>
        <w:tc>
          <w:tcPr>
            <w:tcW w:w="425"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10524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31/05/2021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3225</w:t>
            </w:r>
          </w:p>
        </w:tc>
        <w:tc>
          <w:tcPr>
            <w:tcW w:w="992"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268"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REPUESTOS PARA ISUZU DMAX</w:t>
            </w:r>
          </w:p>
        </w:tc>
        <w:tc>
          <w:tcPr>
            <w:tcW w:w="1843"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REPUESTOS Y SERVICIOS TECNICOS ESPECIALIZADOS GLOBAL MARKET, S.A. DE C.V.</w:t>
            </w:r>
          </w:p>
        </w:tc>
        <w:tc>
          <w:tcPr>
            <w:tcW w:w="838"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$222.98 </w:t>
            </w:r>
          </w:p>
        </w:tc>
        <w:tc>
          <w:tcPr>
            <w:tcW w:w="791" w:type="dxa"/>
            <w:gridSpan w:val="2"/>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540"/>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24</w:t>
            </w:r>
          </w:p>
        </w:tc>
        <w:tc>
          <w:tcPr>
            <w:tcW w:w="425" w:type="dxa"/>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10525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31/05/2021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3226</w:t>
            </w:r>
          </w:p>
        </w:tc>
        <w:tc>
          <w:tcPr>
            <w:tcW w:w="992"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OPERACIONES</w:t>
            </w:r>
          </w:p>
        </w:tc>
        <w:tc>
          <w:tcPr>
            <w:tcW w:w="2268" w:type="dxa"/>
            <w:gridSpan w:val="3"/>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COMPRA DE REPUESTOS PARA PICK-UP MAZDA BT 50 AÑO 2011</w:t>
            </w:r>
          </w:p>
        </w:tc>
        <w:tc>
          <w:tcPr>
            <w:tcW w:w="1843" w:type="dxa"/>
            <w:gridSpan w:val="2"/>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D´AUTO REPUESTOS, S.A. DE C.V.</w:t>
            </w:r>
          </w:p>
        </w:tc>
        <w:tc>
          <w:tcPr>
            <w:tcW w:w="838" w:type="dxa"/>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$209.40 </w:t>
            </w:r>
          </w:p>
        </w:tc>
        <w:tc>
          <w:tcPr>
            <w:tcW w:w="791" w:type="dxa"/>
            <w:gridSpan w:val="2"/>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FINALIZADA</w:t>
            </w:r>
          </w:p>
        </w:tc>
      </w:tr>
      <w:tr w:rsidR="00837D42" w:rsidRPr="00FF44BE" w:rsidTr="001F7ECE">
        <w:trPr>
          <w:trHeight w:val="390"/>
        </w:trPr>
        <w:tc>
          <w:tcPr>
            <w:tcW w:w="3417" w:type="dxa"/>
            <w:gridSpan w:val="8"/>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 xml:space="preserve">                                      TOTAL PROCESOS                                      </w:t>
            </w:r>
          </w:p>
        </w:tc>
        <w:tc>
          <w:tcPr>
            <w:tcW w:w="2268" w:type="dxa"/>
            <w:gridSpan w:val="3"/>
            <w:tcBorders>
              <w:top w:val="single" w:sz="8" w:space="0" w:color="auto"/>
              <w:left w:val="nil"/>
              <w:bottom w:val="single" w:sz="8" w:space="0" w:color="auto"/>
              <w:right w:val="single" w:sz="4" w:space="0" w:color="auto"/>
            </w:tcBorders>
            <w:shd w:val="clear" w:color="000000" w:fill="D9D9D9"/>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24</w:t>
            </w:r>
          </w:p>
        </w:tc>
        <w:tc>
          <w:tcPr>
            <w:tcW w:w="1843" w:type="dxa"/>
            <w:gridSpan w:val="2"/>
            <w:tcBorders>
              <w:top w:val="single" w:sz="8" w:space="0" w:color="auto"/>
              <w:left w:val="nil"/>
              <w:bottom w:val="single" w:sz="8" w:space="0" w:color="auto"/>
              <w:right w:val="single" w:sz="4" w:space="0" w:color="auto"/>
            </w:tcBorders>
            <w:shd w:val="clear" w:color="000000" w:fill="D9D9D9"/>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MONTO</w:t>
            </w:r>
          </w:p>
        </w:tc>
        <w:tc>
          <w:tcPr>
            <w:tcW w:w="838" w:type="dxa"/>
            <w:tcBorders>
              <w:top w:val="single" w:sz="8" w:space="0" w:color="auto"/>
              <w:left w:val="nil"/>
              <w:bottom w:val="single" w:sz="8" w:space="0" w:color="auto"/>
              <w:right w:val="single" w:sz="4" w:space="0" w:color="auto"/>
            </w:tcBorders>
            <w:shd w:val="clear" w:color="000000" w:fill="D9D9D9"/>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$15,929.05</w:t>
            </w:r>
          </w:p>
        </w:tc>
        <w:tc>
          <w:tcPr>
            <w:tcW w:w="791" w:type="dxa"/>
            <w:gridSpan w:val="2"/>
            <w:tcBorders>
              <w:top w:val="single" w:sz="8" w:space="0" w:color="auto"/>
              <w:left w:val="nil"/>
              <w:bottom w:val="single" w:sz="8" w:space="0" w:color="auto"/>
              <w:right w:val="single" w:sz="8" w:space="0" w:color="auto"/>
            </w:tcBorders>
            <w:shd w:val="clear" w:color="000000" w:fill="D9D9D9"/>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 </w:t>
            </w:r>
          </w:p>
        </w:tc>
      </w:tr>
    </w:tbl>
    <w:p w:rsidR="00837D42" w:rsidRDefault="00837D42" w:rsidP="00837D42">
      <w:pPr>
        <w:spacing w:after="160" w:line="259" w:lineRule="auto"/>
        <w:jc w:val="both"/>
        <w:rPr>
          <w:rFonts w:ascii="Museo 300" w:hAnsi="Museo 300"/>
          <w:lang w:val="es-SV"/>
        </w:rPr>
      </w:pPr>
    </w:p>
    <w:p w:rsidR="00837D42" w:rsidRDefault="00837D42" w:rsidP="00837D42">
      <w:pPr>
        <w:spacing w:after="160" w:line="259" w:lineRule="auto"/>
        <w:jc w:val="both"/>
        <w:rPr>
          <w:rFonts w:ascii="Museo 300" w:hAnsi="Museo 300"/>
          <w:lang w:val="es-SV"/>
        </w:rPr>
      </w:pPr>
      <w:r>
        <w:rPr>
          <w:rFonts w:ascii="Museo 300" w:hAnsi="Museo 300"/>
          <w:lang w:val="es-SV"/>
        </w:rPr>
        <w:t>De los 24 procesos, 21 fueron finalizados efectivamente y 3 fueron órdenes inutilizadas.</w:t>
      </w:r>
    </w:p>
    <w:p w:rsidR="00837D42" w:rsidRDefault="00837D42" w:rsidP="00837D42">
      <w:pPr>
        <w:spacing w:after="160" w:line="259" w:lineRule="auto"/>
        <w:jc w:val="both"/>
        <w:rPr>
          <w:rFonts w:ascii="Museo 300" w:hAnsi="Museo 300"/>
          <w:lang w:val="es-SV"/>
        </w:rPr>
      </w:pPr>
      <w:r w:rsidRPr="009038F6">
        <w:rPr>
          <w:rFonts w:ascii="Museo 300" w:hAnsi="Museo 300"/>
          <w:lang w:val="es-SV"/>
        </w:rPr>
        <w:t>Libre Gestión</w:t>
      </w:r>
      <w:r>
        <w:rPr>
          <w:rFonts w:ascii="Museo 300" w:hAnsi="Museo 300"/>
          <w:lang w:val="es-SV"/>
        </w:rPr>
        <w:t xml:space="preserve"> Con Contrato</w:t>
      </w:r>
    </w:p>
    <w:tbl>
      <w:tblPr>
        <w:tblW w:w="9044" w:type="dxa"/>
        <w:tblInd w:w="55" w:type="dxa"/>
        <w:tblCellMar>
          <w:left w:w="70" w:type="dxa"/>
          <w:right w:w="70" w:type="dxa"/>
        </w:tblCellMar>
        <w:tblLook w:val="04A0" w:firstRow="1" w:lastRow="0" w:firstColumn="1" w:lastColumn="0" w:noHBand="0" w:noVBand="1"/>
      </w:tblPr>
      <w:tblGrid>
        <w:gridCol w:w="345"/>
        <w:gridCol w:w="697"/>
        <w:gridCol w:w="905"/>
        <w:gridCol w:w="764"/>
        <w:gridCol w:w="911"/>
        <w:gridCol w:w="1362"/>
        <w:gridCol w:w="2276"/>
        <w:gridCol w:w="926"/>
        <w:gridCol w:w="858"/>
      </w:tblGrid>
      <w:tr w:rsidR="00837D42" w:rsidRPr="00FF44BE" w:rsidTr="00837D42">
        <w:trPr>
          <w:trHeight w:val="969"/>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 xml:space="preserve">No.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No. DE PROCESO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FECHA DE CONTRATO U ORDEN DE COMPRA</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No. DE SOLICITUD</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UNIDAD SOLICITANTE</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BIEN, OBRA Y/O SERVICIO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PROVEEDOR</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MONTO ADJUDICADO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ESTATUS</w:t>
            </w:r>
          </w:p>
        </w:tc>
      </w:tr>
      <w:tr w:rsidR="00837D42" w:rsidRPr="00FF44BE" w:rsidTr="00837D42">
        <w:trPr>
          <w:trHeight w:val="356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LG 06/2021</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CONTRATO No. UACI 64/2021 03/05/2021 CONTRATO No. UACI 65/2021 03/05/2021 CONTRATO No. UACI 66/2021 03/05/2021</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3118</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GERENCIA DE RECURSOS HUMANOS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b/>
                <w:bCs/>
                <w:color w:val="000000"/>
                <w:sz w:val="14"/>
                <w:szCs w:val="14"/>
                <w:lang w:val="es-SV" w:eastAsia="es-SV"/>
              </w:rPr>
              <w:t>LIBRE GESTIÒN</w:t>
            </w:r>
            <w:r w:rsidRPr="00FF44BE">
              <w:rPr>
                <w:rFonts w:ascii="Calibri" w:hAnsi="Calibri"/>
                <w:color w:val="000000"/>
                <w:sz w:val="14"/>
                <w:szCs w:val="14"/>
                <w:lang w:val="es-SV" w:eastAsia="es-SV"/>
              </w:rPr>
              <w:t xml:space="preserve">                                SUMINISTRO DE UNIFORMES PARA LOS EMPLEADOS DEL INSTITUTO SALVADOREÑO DE TRANSFORMACION AGRARIA PARA EL AÑO 2021                                               </w:t>
            </w:r>
          </w:p>
        </w:tc>
        <w:tc>
          <w:tcPr>
            <w:tcW w:w="0" w:type="auto"/>
            <w:tcBorders>
              <w:top w:val="nil"/>
              <w:left w:val="nil"/>
              <w:bottom w:val="nil"/>
              <w:right w:val="single" w:sz="4" w:space="0" w:color="auto"/>
            </w:tcBorders>
            <w:shd w:val="clear" w:color="auto" w:fill="auto"/>
            <w:vAlign w:val="center"/>
            <w:hideMark/>
          </w:tcPr>
          <w:p w:rsidR="00837D42" w:rsidRPr="00FF44BE" w:rsidRDefault="00837D42" w:rsidP="00837D42">
            <w:pPr>
              <w:rPr>
                <w:rFonts w:ascii="Calibri" w:hAnsi="Calibri"/>
                <w:color w:val="000000"/>
                <w:sz w:val="14"/>
                <w:szCs w:val="14"/>
                <w:lang w:val="es-SV" w:eastAsia="es-SV"/>
              </w:rPr>
            </w:pPr>
            <w:r w:rsidRPr="00FF44BE">
              <w:rPr>
                <w:rFonts w:ascii="Calibri" w:hAnsi="Calibri"/>
                <w:b/>
                <w:bCs/>
                <w:color w:val="000000"/>
                <w:sz w:val="14"/>
                <w:szCs w:val="14"/>
                <w:lang w:val="es-SV" w:eastAsia="es-SV"/>
              </w:rPr>
              <w:t xml:space="preserve">CONTRATO No. UACI 64/2021                         </w:t>
            </w:r>
            <w:r w:rsidRPr="00FF44BE">
              <w:rPr>
                <w:rFonts w:ascii="Calibri" w:hAnsi="Calibri"/>
                <w:color w:val="000000"/>
                <w:sz w:val="14"/>
                <w:szCs w:val="14"/>
                <w:lang w:val="es-SV" w:eastAsia="es-SV"/>
              </w:rPr>
              <w:t xml:space="preserve">HERMELINDA DEL CARMEN VALDIVIESO OCHOA (LM DISEÑOS DIVERSOS, S.A. DE C.V.)                          </w:t>
            </w:r>
            <w:r w:rsidRPr="00FF44BE">
              <w:rPr>
                <w:rFonts w:ascii="Calibri" w:hAnsi="Calibri"/>
                <w:b/>
                <w:bCs/>
                <w:color w:val="000000"/>
                <w:sz w:val="14"/>
                <w:szCs w:val="14"/>
                <w:lang w:val="es-SV" w:eastAsia="es-SV"/>
              </w:rPr>
              <w:t xml:space="preserve">$ 48,929.50  </w:t>
            </w:r>
            <w:r w:rsidRPr="00FF44BE">
              <w:rPr>
                <w:rFonts w:ascii="Calibri" w:hAnsi="Calibri"/>
                <w:color w:val="000000"/>
                <w:sz w:val="14"/>
                <w:szCs w:val="14"/>
                <w:lang w:val="es-SV" w:eastAsia="es-SV"/>
              </w:rPr>
              <w:t xml:space="preserve">                                                                                                                                                                                                    </w:t>
            </w:r>
            <w:r w:rsidRPr="00FF44BE">
              <w:rPr>
                <w:rFonts w:ascii="Calibri" w:hAnsi="Calibri"/>
                <w:b/>
                <w:bCs/>
                <w:color w:val="000000"/>
                <w:sz w:val="14"/>
                <w:szCs w:val="14"/>
                <w:lang w:val="es-SV" w:eastAsia="es-SV"/>
              </w:rPr>
              <w:t xml:space="preserve">CONTRATO No. UACI 65/2021                           </w:t>
            </w:r>
            <w:r w:rsidRPr="00FF44BE">
              <w:rPr>
                <w:rFonts w:ascii="Calibri" w:hAnsi="Calibri"/>
                <w:color w:val="000000"/>
                <w:sz w:val="14"/>
                <w:szCs w:val="14"/>
                <w:lang w:val="es-SV" w:eastAsia="es-SV"/>
              </w:rPr>
              <w:t xml:space="preserve">LORENA BEATRIZ CORDERO MARTINEZ (IMARCORD, S.A. DE C.V.)                                                                                       </w:t>
            </w:r>
            <w:r w:rsidRPr="00FF44BE">
              <w:rPr>
                <w:rFonts w:ascii="Calibri" w:hAnsi="Calibri"/>
                <w:b/>
                <w:bCs/>
                <w:color w:val="000000"/>
                <w:sz w:val="14"/>
                <w:szCs w:val="14"/>
                <w:lang w:val="es-SV" w:eastAsia="es-SV"/>
              </w:rPr>
              <w:t>$ 7,867.20</w:t>
            </w:r>
            <w:r w:rsidRPr="00FF44BE">
              <w:rPr>
                <w:rFonts w:ascii="Calibri" w:hAnsi="Calibri"/>
                <w:color w:val="000000"/>
                <w:sz w:val="14"/>
                <w:szCs w:val="14"/>
                <w:lang w:val="es-SV" w:eastAsia="es-SV"/>
              </w:rPr>
              <w:t xml:space="preserve">                                     </w:t>
            </w:r>
            <w:r w:rsidRPr="00FF44BE">
              <w:rPr>
                <w:rFonts w:ascii="Calibri" w:hAnsi="Calibri"/>
                <w:b/>
                <w:bCs/>
                <w:color w:val="000000"/>
                <w:sz w:val="14"/>
                <w:szCs w:val="14"/>
                <w:lang w:val="es-SV" w:eastAsia="es-SV"/>
              </w:rPr>
              <w:t>CONTRATO No. UACI 66/2021</w:t>
            </w:r>
            <w:r w:rsidRPr="00FF44BE">
              <w:rPr>
                <w:rFonts w:ascii="Calibri" w:hAnsi="Calibri"/>
                <w:color w:val="000000"/>
                <w:sz w:val="14"/>
                <w:szCs w:val="14"/>
                <w:lang w:val="es-SV" w:eastAsia="es-SV"/>
              </w:rPr>
              <w:t xml:space="preserve">                                           NEY GODOFREDO DIAZ PEREZ (HASGAL, S.A. DE C.V.)                                </w:t>
            </w:r>
            <w:r w:rsidRPr="00FF44BE">
              <w:rPr>
                <w:rFonts w:ascii="Calibri" w:hAnsi="Calibri"/>
                <w:b/>
                <w:bCs/>
                <w:color w:val="000000"/>
                <w:sz w:val="14"/>
                <w:szCs w:val="14"/>
                <w:lang w:val="es-SV" w:eastAsia="es-SV"/>
              </w:rPr>
              <w:t xml:space="preserve">$ 4,484.00 </w:t>
            </w:r>
            <w:r w:rsidRPr="00FF44BE">
              <w:rPr>
                <w:rFonts w:ascii="Calibri" w:hAnsi="Calibri"/>
                <w:color w:val="000000"/>
                <w:sz w:val="14"/>
                <w:szCs w:val="14"/>
                <w:lang w:val="es-SV" w:eastAsia="es-SV"/>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 xml:space="preserve"> $              61,280.70 </w:t>
            </w:r>
          </w:p>
        </w:tc>
        <w:tc>
          <w:tcPr>
            <w:tcW w:w="0" w:type="auto"/>
            <w:tcBorders>
              <w:top w:val="nil"/>
              <w:left w:val="nil"/>
              <w:bottom w:val="single" w:sz="4" w:space="0" w:color="auto"/>
              <w:right w:val="single" w:sz="8"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TERMINADO</w:t>
            </w:r>
          </w:p>
        </w:tc>
      </w:tr>
      <w:tr w:rsidR="00837D42" w:rsidRPr="00FF44BE" w:rsidTr="00837D42">
        <w:trPr>
          <w:trHeight w:val="328"/>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837D42" w:rsidRPr="00FF44BE" w:rsidRDefault="00837D42" w:rsidP="00837D42">
            <w:pPr>
              <w:rPr>
                <w:rFonts w:ascii="Calibri" w:hAnsi="Calibri"/>
                <w:color w:val="000000"/>
                <w:sz w:val="16"/>
                <w:szCs w:val="16"/>
                <w:lang w:val="es-SV" w:eastAsia="es-SV"/>
              </w:rPr>
            </w:pPr>
            <w:r w:rsidRPr="00FF44BE">
              <w:rPr>
                <w:rFonts w:ascii="Calibri" w:hAnsi="Calibri"/>
                <w:color w:val="000000"/>
                <w:sz w:val="16"/>
                <w:szCs w:val="16"/>
                <w:lang w:val="es-SV" w:eastAsia="es-SV"/>
              </w:rPr>
              <w:t> </w:t>
            </w:r>
          </w:p>
        </w:tc>
        <w:tc>
          <w:tcPr>
            <w:tcW w:w="0" w:type="auto"/>
            <w:gridSpan w:val="4"/>
            <w:tcBorders>
              <w:top w:val="single" w:sz="8" w:space="0" w:color="auto"/>
              <w:left w:val="nil"/>
              <w:bottom w:val="single" w:sz="8" w:space="0" w:color="auto"/>
              <w:right w:val="nil"/>
            </w:tcBorders>
            <w:shd w:val="clear" w:color="auto" w:fill="auto"/>
            <w:noWrap/>
            <w:vAlign w:val="bottom"/>
            <w:hideMark/>
          </w:tcPr>
          <w:p w:rsidR="00837D42" w:rsidRPr="00FF44BE" w:rsidRDefault="00837D42" w:rsidP="00837D42">
            <w:pPr>
              <w:rPr>
                <w:rFonts w:ascii="Calibri" w:hAnsi="Calibri"/>
                <w:b/>
                <w:bCs/>
                <w:color w:val="000000"/>
                <w:sz w:val="16"/>
                <w:szCs w:val="16"/>
                <w:lang w:val="es-SV" w:eastAsia="es-SV"/>
              </w:rPr>
            </w:pPr>
            <w:r w:rsidRPr="00FF44BE">
              <w:rPr>
                <w:rFonts w:ascii="Calibri" w:hAnsi="Calibri"/>
                <w:b/>
                <w:bCs/>
                <w:color w:val="000000"/>
                <w:sz w:val="16"/>
                <w:szCs w:val="16"/>
                <w:lang w:val="es-SV" w:eastAsia="es-SV"/>
              </w:rPr>
              <w:t xml:space="preserve">                                      TOTAL PROCESOS        </w:t>
            </w:r>
            <w:r>
              <w:rPr>
                <w:rFonts w:ascii="Calibri" w:hAnsi="Calibri"/>
                <w:b/>
                <w:bCs/>
                <w:color w:val="000000"/>
                <w:sz w:val="16"/>
                <w:szCs w:val="16"/>
                <w:lang w:val="es-SV" w:eastAsia="es-SV"/>
              </w:rPr>
              <w:t xml:space="preserve">                               </w:t>
            </w:r>
            <w:r w:rsidRPr="00FF44BE">
              <w:rPr>
                <w:rFonts w:ascii="Calibri" w:hAnsi="Calibri"/>
                <w:b/>
                <w:bCs/>
                <w:color w:val="000000"/>
                <w:sz w:val="16"/>
                <w:szCs w:val="16"/>
                <w:lang w:val="es-SV" w:eastAsia="es-SV"/>
              </w:rPr>
              <w:t xml:space="preserve">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837D42" w:rsidRPr="00FF44BE" w:rsidRDefault="00837D42" w:rsidP="00837D42">
            <w:pPr>
              <w:jc w:val="center"/>
              <w:rPr>
                <w:rFonts w:ascii="Calibri" w:hAnsi="Calibri"/>
                <w:b/>
                <w:bCs/>
                <w:color w:val="000000"/>
                <w:sz w:val="16"/>
                <w:szCs w:val="16"/>
                <w:lang w:val="es-SV" w:eastAsia="es-SV"/>
              </w:rPr>
            </w:pPr>
            <w:r w:rsidRPr="00FF44BE">
              <w:rPr>
                <w:rFonts w:ascii="Calibri" w:hAnsi="Calibri"/>
                <w:b/>
                <w:bCs/>
                <w:color w:val="000000"/>
                <w:sz w:val="16"/>
                <w:szCs w:val="16"/>
                <w:lang w:val="es-SV" w:eastAsia="es-SV"/>
              </w:rPr>
              <w:t>1</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837D42" w:rsidRPr="00FF44BE" w:rsidRDefault="00837D42" w:rsidP="00837D42">
            <w:pPr>
              <w:jc w:val="center"/>
              <w:rPr>
                <w:rFonts w:ascii="Calibri" w:hAnsi="Calibri"/>
                <w:b/>
                <w:bCs/>
                <w:color w:val="000000"/>
                <w:sz w:val="16"/>
                <w:szCs w:val="16"/>
                <w:lang w:val="es-SV" w:eastAsia="es-SV"/>
              </w:rPr>
            </w:pPr>
            <w:r w:rsidRPr="00FF44BE">
              <w:rPr>
                <w:rFonts w:ascii="Calibri" w:hAnsi="Calibri"/>
                <w:b/>
                <w:bCs/>
                <w:color w:val="000000"/>
                <w:sz w:val="16"/>
                <w:szCs w:val="16"/>
                <w:lang w:val="es-SV" w:eastAsia="es-SV"/>
              </w:rPr>
              <w:t xml:space="preserve">                                 MONTO</w:t>
            </w:r>
          </w:p>
        </w:tc>
        <w:tc>
          <w:tcPr>
            <w:tcW w:w="0" w:type="auto"/>
            <w:tcBorders>
              <w:top w:val="nil"/>
              <w:left w:val="nil"/>
              <w:bottom w:val="single" w:sz="8" w:space="0" w:color="auto"/>
              <w:right w:val="nil"/>
            </w:tcBorders>
            <w:shd w:val="clear" w:color="auto" w:fill="auto"/>
            <w:noWrap/>
            <w:vAlign w:val="bottom"/>
            <w:hideMark/>
          </w:tcPr>
          <w:p w:rsidR="00837D42" w:rsidRPr="00FF44BE" w:rsidRDefault="00837D42" w:rsidP="00837D42">
            <w:pPr>
              <w:jc w:val="center"/>
              <w:rPr>
                <w:rFonts w:ascii="Calibri" w:hAnsi="Calibri"/>
                <w:b/>
                <w:bCs/>
                <w:color w:val="000000"/>
                <w:sz w:val="16"/>
                <w:szCs w:val="16"/>
                <w:lang w:val="es-SV" w:eastAsia="es-SV"/>
              </w:rPr>
            </w:pPr>
            <w:r w:rsidRPr="00FF44BE">
              <w:rPr>
                <w:rFonts w:ascii="Calibri" w:hAnsi="Calibri"/>
                <w:b/>
                <w:bCs/>
                <w:color w:val="000000"/>
                <w:sz w:val="16"/>
                <w:szCs w:val="16"/>
                <w:lang w:val="es-SV" w:eastAsia="es-SV"/>
              </w:rPr>
              <w:t>$61,280.70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bottom"/>
            <w:hideMark/>
          </w:tcPr>
          <w:p w:rsidR="00837D42" w:rsidRPr="00FF44BE" w:rsidRDefault="00837D42" w:rsidP="00837D42">
            <w:pPr>
              <w:rPr>
                <w:rFonts w:ascii="Calibri" w:hAnsi="Calibri"/>
                <w:b/>
                <w:bCs/>
                <w:color w:val="000000"/>
                <w:sz w:val="16"/>
                <w:szCs w:val="16"/>
                <w:lang w:val="es-SV" w:eastAsia="es-SV"/>
              </w:rPr>
            </w:pPr>
            <w:r w:rsidRPr="00FF44BE">
              <w:rPr>
                <w:rFonts w:ascii="Calibri" w:hAnsi="Calibri"/>
                <w:b/>
                <w:bCs/>
                <w:color w:val="000000"/>
                <w:sz w:val="16"/>
                <w:szCs w:val="16"/>
                <w:lang w:val="es-SV" w:eastAsia="es-SV"/>
              </w:rPr>
              <w:t> </w:t>
            </w:r>
          </w:p>
        </w:tc>
      </w:tr>
    </w:tbl>
    <w:p w:rsidR="00837D42" w:rsidRDefault="00837D42" w:rsidP="00837D42">
      <w:pPr>
        <w:spacing w:after="160" w:line="259" w:lineRule="auto"/>
        <w:jc w:val="both"/>
        <w:rPr>
          <w:rFonts w:ascii="Museo 300" w:hAnsi="Museo 300"/>
          <w:b/>
          <w:sz w:val="22"/>
          <w:szCs w:val="22"/>
          <w:u w:val="single"/>
          <w:lang w:val="es-SV"/>
        </w:rPr>
      </w:pPr>
    </w:p>
    <w:p w:rsidR="00837D42" w:rsidRDefault="00837D42" w:rsidP="00837D42">
      <w:pPr>
        <w:spacing w:after="160" w:line="259" w:lineRule="auto"/>
        <w:jc w:val="both"/>
        <w:rPr>
          <w:rFonts w:ascii="Museo 300" w:hAnsi="Museo 300"/>
          <w:b/>
          <w:sz w:val="22"/>
          <w:szCs w:val="22"/>
          <w:u w:val="single"/>
          <w:lang w:val="es-SV"/>
        </w:rPr>
      </w:pPr>
    </w:p>
    <w:p w:rsidR="00837D42" w:rsidRDefault="00837D42" w:rsidP="00837D42">
      <w:pPr>
        <w:spacing w:after="160" w:line="259" w:lineRule="auto"/>
        <w:jc w:val="both"/>
        <w:rPr>
          <w:rFonts w:ascii="Museo 300" w:hAnsi="Museo 300"/>
          <w:lang w:val="es-SV"/>
        </w:rPr>
      </w:pPr>
      <w:r w:rsidRPr="009038F6">
        <w:rPr>
          <w:rFonts w:ascii="Museo 300" w:hAnsi="Museo 300"/>
          <w:lang w:val="es-SV"/>
        </w:rPr>
        <w:t>Libre Gestión</w:t>
      </w:r>
      <w:r>
        <w:rPr>
          <w:rFonts w:ascii="Museo 300" w:hAnsi="Museo 300"/>
          <w:lang w:val="es-SV"/>
        </w:rPr>
        <w:t xml:space="preserve"> “Personal de servicios técnicos y profesionales”.</w:t>
      </w:r>
    </w:p>
    <w:tbl>
      <w:tblPr>
        <w:tblW w:w="0" w:type="auto"/>
        <w:tblInd w:w="55" w:type="dxa"/>
        <w:tblCellMar>
          <w:left w:w="70" w:type="dxa"/>
          <w:right w:w="70" w:type="dxa"/>
        </w:tblCellMar>
        <w:tblLook w:val="04A0" w:firstRow="1" w:lastRow="0" w:firstColumn="1" w:lastColumn="0" w:noHBand="0" w:noVBand="1"/>
      </w:tblPr>
      <w:tblGrid>
        <w:gridCol w:w="346"/>
        <w:gridCol w:w="741"/>
        <w:gridCol w:w="1035"/>
        <w:gridCol w:w="807"/>
        <w:gridCol w:w="1218"/>
        <w:gridCol w:w="2124"/>
        <w:gridCol w:w="1019"/>
        <w:gridCol w:w="1009"/>
        <w:gridCol w:w="858"/>
      </w:tblGrid>
      <w:tr w:rsidR="00837D42" w:rsidRPr="00FF44BE" w:rsidTr="00837D42">
        <w:trPr>
          <w:trHeight w:val="97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 xml:space="preserve">No.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No. DE PROCESO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FECHA DE CONTRATO U ORDEN DE COMPRA</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No. DE SOLICITUD</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UNIDAD SOLICITANTE</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BIEN, OBRA Y/O SERVICIO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PROVEEDOR</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MONTO ADJUDICADO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t>ESTATUS</w:t>
            </w:r>
          </w:p>
        </w:tc>
      </w:tr>
      <w:tr w:rsidR="00837D42" w:rsidRPr="00FF44BE" w:rsidTr="00837D42">
        <w:trPr>
          <w:trHeight w:val="12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b/>
                <w:bCs/>
                <w:color w:val="000000"/>
                <w:sz w:val="14"/>
                <w:szCs w:val="14"/>
                <w:lang w:val="es-SV" w:eastAsia="es-SV"/>
              </w:rPr>
            </w:pPr>
            <w:r w:rsidRPr="00FF44BE">
              <w:rPr>
                <w:rFonts w:ascii="Calibri" w:hAnsi="Calibri"/>
                <w:b/>
                <w:bCs/>
                <w:color w:val="000000"/>
                <w:sz w:val="14"/>
                <w:szCs w:val="14"/>
                <w:lang w:val="es-SV" w:eastAsia="es-SV"/>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LG S/N</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CONTRATO No. UACI 67/2021 30/04/2021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3191</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PROGRAMA DE PARCELACIONES 2021</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b/>
                <w:bCs/>
                <w:color w:val="000000"/>
                <w:sz w:val="14"/>
                <w:szCs w:val="14"/>
                <w:lang w:val="es-SV" w:eastAsia="es-SV"/>
              </w:rPr>
              <w:t>LIBRE GESTION                                              "</w:t>
            </w:r>
            <w:r w:rsidRPr="00FF44BE">
              <w:rPr>
                <w:rFonts w:ascii="Calibri" w:hAnsi="Calibri"/>
                <w:color w:val="000000"/>
                <w:sz w:val="14"/>
                <w:szCs w:val="14"/>
                <w:lang w:val="es-SV" w:eastAsia="es-SV"/>
              </w:rPr>
              <w:t xml:space="preserve">SERVICIOS PROFESIONALES DE  TOPOGRAFO"                                                           PERIODO: DEL 03 DE MAYO AL 21 DE DICIEMBRE DE 2021                                                                                                                                  </w:t>
            </w:r>
          </w:p>
        </w:tc>
        <w:tc>
          <w:tcPr>
            <w:tcW w:w="0" w:type="auto"/>
            <w:tcBorders>
              <w:top w:val="nil"/>
              <w:left w:val="nil"/>
              <w:bottom w:val="single" w:sz="4" w:space="0" w:color="auto"/>
              <w:right w:val="single" w:sz="4"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JULIO CESAR SANCHEZ HERNANDEZ</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$6,090.50</w:t>
            </w:r>
          </w:p>
        </w:tc>
        <w:tc>
          <w:tcPr>
            <w:tcW w:w="0" w:type="auto"/>
            <w:tcBorders>
              <w:top w:val="nil"/>
              <w:left w:val="nil"/>
              <w:bottom w:val="single" w:sz="4" w:space="0" w:color="auto"/>
              <w:right w:val="single" w:sz="8" w:space="0" w:color="auto"/>
            </w:tcBorders>
            <w:shd w:val="clear" w:color="auto" w:fill="auto"/>
            <w:vAlign w:val="center"/>
            <w:hideMark/>
          </w:tcPr>
          <w:p w:rsidR="00837D42" w:rsidRPr="00FF44BE" w:rsidRDefault="00837D42" w:rsidP="00837D42">
            <w:pPr>
              <w:jc w:val="center"/>
              <w:rPr>
                <w:rFonts w:ascii="Calibri" w:hAnsi="Calibri"/>
                <w:color w:val="000000"/>
                <w:sz w:val="14"/>
                <w:szCs w:val="14"/>
                <w:lang w:val="es-SV" w:eastAsia="es-SV"/>
              </w:rPr>
            </w:pPr>
            <w:r w:rsidRPr="00FF44BE">
              <w:rPr>
                <w:rFonts w:ascii="Calibri" w:hAnsi="Calibri"/>
                <w:color w:val="000000"/>
                <w:sz w:val="14"/>
                <w:szCs w:val="14"/>
                <w:lang w:val="es-SV" w:eastAsia="es-SV"/>
              </w:rPr>
              <w:t>TERMINADO</w:t>
            </w:r>
          </w:p>
        </w:tc>
      </w:tr>
      <w:tr w:rsidR="00837D42" w:rsidRPr="00FF44BE" w:rsidTr="00837D42">
        <w:trPr>
          <w:trHeight w:val="330"/>
        </w:trPr>
        <w:tc>
          <w:tcPr>
            <w:tcW w:w="0" w:type="auto"/>
            <w:gridSpan w:val="5"/>
            <w:tcBorders>
              <w:top w:val="nil"/>
              <w:left w:val="single" w:sz="8" w:space="0" w:color="auto"/>
              <w:bottom w:val="single" w:sz="8"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b/>
                <w:bCs/>
                <w:color w:val="000000"/>
                <w:sz w:val="20"/>
                <w:szCs w:val="20"/>
                <w:lang w:val="es-SV" w:eastAsia="es-SV"/>
              </w:rPr>
            </w:pPr>
            <w:r w:rsidRPr="00FF44BE">
              <w:rPr>
                <w:rFonts w:ascii="Calibri" w:hAnsi="Calibri"/>
                <w:b/>
                <w:bCs/>
                <w:color w:val="000000"/>
                <w:sz w:val="20"/>
                <w:szCs w:val="20"/>
                <w:lang w:val="es-SV" w:eastAsia="es-SV"/>
              </w:rPr>
              <w:t xml:space="preserve">                                      TOTAL PROCESOS                                      </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b/>
                <w:bCs/>
                <w:color w:val="000000"/>
                <w:sz w:val="20"/>
                <w:szCs w:val="20"/>
                <w:lang w:val="es-SV" w:eastAsia="es-SV"/>
              </w:rPr>
            </w:pPr>
            <w:r w:rsidRPr="00FF44BE">
              <w:rPr>
                <w:rFonts w:ascii="Calibri" w:hAnsi="Calibri"/>
                <w:b/>
                <w:bCs/>
                <w:color w:val="000000"/>
                <w:sz w:val="20"/>
                <w:szCs w:val="20"/>
                <w:lang w:val="es-SV" w:eastAsia="es-SV"/>
              </w:rPr>
              <w:t>1</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b/>
                <w:bCs/>
                <w:color w:val="000000"/>
                <w:sz w:val="20"/>
                <w:szCs w:val="20"/>
                <w:lang w:val="es-SV" w:eastAsia="es-SV"/>
              </w:rPr>
            </w:pPr>
            <w:r w:rsidRPr="00FF44BE">
              <w:rPr>
                <w:rFonts w:ascii="Calibri" w:hAnsi="Calibri"/>
                <w:b/>
                <w:bCs/>
                <w:color w:val="000000"/>
                <w:sz w:val="20"/>
                <w:szCs w:val="20"/>
                <w:lang w:val="es-SV" w:eastAsia="es-SV"/>
              </w:rPr>
              <w:t>MONTO</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FF44BE" w:rsidRDefault="00837D42" w:rsidP="00837D42">
            <w:pPr>
              <w:jc w:val="center"/>
              <w:rPr>
                <w:rFonts w:ascii="Calibri" w:hAnsi="Calibri"/>
                <w:b/>
                <w:bCs/>
                <w:color w:val="000000"/>
                <w:sz w:val="20"/>
                <w:szCs w:val="20"/>
                <w:lang w:val="es-SV" w:eastAsia="es-SV"/>
              </w:rPr>
            </w:pPr>
            <w:r w:rsidRPr="00FF44BE">
              <w:rPr>
                <w:rFonts w:ascii="Calibri" w:hAnsi="Calibri"/>
                <w:b/>
                <w:bCs/>
                <w:color w:val="000000"/>
                <w:sz w:val="20"/>
                <w:szCs w:val="20"/>
                <w:lang w:val="es-SV" w:eastAsia="es-SV"/>
              </w:rPr>
              <w:t>$6,090.50</w:t>
            </w:r>
          </w:p>
        </w:tc>
        <w:tc>
          <w:tcPr>
            <w:tcW w:w="0" w:type="auto"/>
            <w:tcBorders>
              <w:top w:val="nil"/>
              <w:left w:val="nil"/>
              <w:bottom w:val="single" w:sz="8" w:space="0" w:color="auto"/>
              <w:right w:val="single" w:sz="8" w:space="0" w:color="auto"/>
            </w:tcBorders>
            <w:shd w:val="clear" w:color="auto" w:fill="auto"/>
            <w:noWrap/>
            <w:vAlign w:val="center"/>
            <w:hideMark/>
          </w:tcPr>
          <w:p w:rsidR="00837D42" w:rsidRPr="00FF44BE" w:rsidRDefault="00837D42" w:rsidP="00837D42">
            <w:pPr>
              <w:jc w:val="center"/>
              <w:rPr>
                <w:rFonts w:ascii="Calibri" w:hAnsi="Calibri"/>
                <w:b/>
                <w:bCs/>
                <w:color w:val="000000"/>
                <w:sz w:val="20"/>
                <w:szCs w:val="20"/>
                <w:lang w:val="es-SV" w:eastAsia="es-SV"/>
              </w:rPr>
            </w:pPr>
            <w:r w:rsidRPr="00FF44BE">
              <w:rPr>
                <w:rFonts w:ascii="Calibri" w:hAnsi="Calibri"/>
                <w:b/>
                <w:bCs/>
                <w:color w:val="000000"/>
                <w:sz w:val="20"/>
                <w:szCs w:val="20"/>
                <w:lang w:val="es-SV" w:eastAsia="es-SV"/>
              </w:rPr>
              <w:t> </w:t>
            </w:r>
          </w:p>
        </w:tc>
      </w:tr>
    </w:tbl>
    <w:p w:rsidR="00837D42" w:rsidRDefault="00837D42" w:rsidP="00837D42">
      <w:pPr>
        <w:spacing w:after="160" w:line="259" w:lineRule="auto"/>
        <w:jc w:val="both"/>
        <w:rPr>
          <w:rFonts w:ascii="Museo 300" w:hAnsi="Museo 300"/>
          <w:b/>
          <w:sz w:val="22"/>
          <w:szCs w:val="22"/>
          <w:u w:val="single"/>
          <w:lang w:val="es-SV"/>
        </w:rPr>
      </w:pPr>
    </w:p>
    <w:p w:rsidR="001F7ECE" w:rsidRDefault="001F7ECE" w:rsidP="00837D42">
      <w:pPr>
        <w:spacing w:after="160" w:line="259" w:lineRule="auto"/>
        <w:jc w:val="both"/>
        <w:rPr>
          <w:rFonts w:ascii="Museo 300" w:hAnsi="Museo 300"/>
          <w:b/>
          <w:u w:val="single"/>
          <w:lang w:val="es-SV"/>
        </w:rPr>
      </w:pPr>
    </w:p>
    <w:p w:rsidR="00837D42" w:rsidRPr="009038F6" w:rsidRDefault="00837D42" w:rsidP="00837D42">
      <w:pPr>
        <w:spacing w:after="160" w:line="259" w:lineRule="auto"/>
        <w:jc w:val="both"/>
        <w:rPr>
          <w:rFonts w:ascii="Museo 300" w:hAnsi="Museo 300"/>
          <w:b/>
          <w:u w:val="single"/>
          <w:lang w:val="es-SV"/>
        </w:rPr>
      </w:pPr>
      <w:r w:rsidRPr="009038F6">
        <w:rPr>
          <w:rFonts w:ascii="Museo 300" w:hAnsi="Museo 300"/>
          <w:b/>
          <w:u w:val="single"/>
          <w:lang w:val="es-SV"/>
        </w:rPr>
        <w:t xml:space="preserve">MES DE </w:t>
      </w:r>
      <w:r>
        <w:rPr>
          <w:rFonts w:ascii="Museo 300" w:hAnsi="Museo 300"/>
          <w:b/>
          <w:u w:val="single"/>
          <w:lang w:val="es-SV"/>
        </w:rPr>
        <w:t>JUNIO</w:t>
      </w:r>
    </w:p>
    <w:p w:rsidR="002537BF" w:rsidRDefault="00837D42" w:rsidP="00837D42">
      <w:pPr>
        <w:spacing w:after="160" w:line="259" w:lineRule="auto"/>
        <w:jc w:val="both"/>
        <w:rPr>
          <w:rFonts w:ascii="Museo 300" w:hAnsi="Museo 300"/>
          <w:lang w:val="es-SV"/>
        </w:rPr>
      </w:pPr>
      <w:r w:rsidRPr="009038F6">
        <w:rPr>
          <w:rFonts w:ascii="Museo 300" w:hAnsi="Museo 300"/>
          <w:lang w:val="es-SV"/>
        </w:rPr>
        <w:t>Libre Gestión con orden de compra</w:t>
      </w:r>
      <w:r>
        <w:rPr>
          <w:rFonts w:ascii="Museo 300" w:hAnsi="Museo 300"/>
          <w:lang w:val="es-SV"/>
        </w:rPr>
        <w:t>.</w:t>
      </w:r>
    </w:p>
    <w:tbl>
      <w:tblPr>
        <w:tblW w:w="10428" w:type="dxa"/>
        <w:tblInd w:w="-794" w:type="dxa"/>
        <w:tblCellMar>
          <w:left w:w="70" w:type="dxa"/>
          <w:right w:w="70" w:type="dxa"/>
        </w:tblCellMar>
        <w:tblLook w:val="04A0" w:firstRow="1" w:lastRow="0" w:firstColumn="1" w:lastColumn="0" w:noHBand="0" w:noVBand="1"/>
      </w:tblPr>
      <w:tblGrid>
        <w:gridCol w:w="345"/>
        <w:gridCol w:w="519"/>
        <w:gridCol w:w="856"/>
        <w:gridCol w:w="980"/>
        <w:gridCol w:w="945"/>
        <w:gridCol w:w="961"/>
        <w:gridCol w:w="784"/>
        <w:gridCol w:w="1716"/>
        <w:gridCol w:w="1509"/>
        <w:gridCol w:w="994"/>
        <w:gridCol w:w="819"/>
      </w:tblGrid>
      <w:tr w:rsidR="00837D42" w:rsidRPr="00292EDD" w:rsidTr="00837D42">
        <w:trPr>
          <w:trHeight w:val="773"/>
        </w:trPr>
        <w:tc>
          <w:tcPr>
            <w:tcW w:w="0" w:type="auto"/>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 xml:space="preserve">No. </w:t>
            </w:r>
          </w:p>
        </w:tc>
        <w:tc>
          <w:tcPr>
            <w:tcW w:w="0" w:type="auto"/>
            <w:gridSpan w:val="2"/>
            <w:tcBorders>
              <w:top w:val="single" w:sz="8" w:space="0" w:color="auto"/>
              <w:left w:val="nil"/>
              <w:bottom w:val="single" w:sz="8" w:space="0" w:color="auto"/>
              <w:right w:val="single" w:sz="4" w:space="0" w:color="auto"/>
            </w:tcBorders>
            <w:shd w:val="clear" w:color="000000" w:fill="D9D9D9"/>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No. DE ORDEN DE COMPRA</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FECHA DE ORDEN DE COMPRA</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No. DE SOLICITUD</w:t>
            </w:r>
          </w:p>
        </w:tc>
        <w:tc>
          <w:tcPr>
            <w:tcW w:w="0" w:type="auto"/>
            <w:gridSpan w:val="2"/>
            <w:tcBorders>
              <w:top w:val="single" w:sz="8" w:space="0" w:color="auto"/>
              <w:left w:val="nil"/>
              <w:bottom w:val="single" w:sz="8" w:space="0" w:color="auto"/>
              <w:right w:val="single" w:sz="4" w:space="0" w:color="auto"/>
            </w:tcBorders>
            <w:shd w:val="clear" w:color="000000" w:fill="D9D9D9"/>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UNIDAD SOLICITANTE</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BIEN, OBRA Y/O SERVICIO</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PROVEEDOR</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MONTO ADJUDICADO</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ESTATUS</w:t>
            </w:r>
          </w:p>
        </w:tc>
      </w:tr>
      <w:tr w:rsidR="00837D42" w:rsidRPr="00292EDD" w:rsidTr="00837D42">
        <w:trPr>
          <w:trHeight w:val="80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10526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01/06/2021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3218</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REPUESTOS PARA FLOTA VEHICULAR PICK UP MAZDA BT50 AÑO 2011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CARTEC TEAM,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$388.00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84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10527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01/06/2021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3218</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REPUESTOS PARA FLOTA VEHICULAR PICK UP MAZDA BT50 AÑO 2011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ELYIN MANUEL SERRANO GOMEZ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$763.00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80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10528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01/06/2021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3218</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REPUESTOS PARA FLOTA VEHICULAR PICK UP MAZDA BT50 AÑO 2011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FRANCIS OLIVERIO ESPINOZA JACOBO</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$2,274.00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56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10529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01/06/2021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3212</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MANTENIMIENTO CORRECTIVO DE MOTOR</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H. BARON,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$851.00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5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01/06/2021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3209</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AMBIENTAL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BASCULA DE PIE</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CESAR ANTONIO CASTILLO MARTINEZ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$709.64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60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6</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01/06/2021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3227</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LAMINA PARA TECHOS DE TALLERES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JOSE BENJAMIN MELGAR ORELLANA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$1,795.20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112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02/06/2021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3221</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PRODUCTOS FARMACEUTICOS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DISTRIBUIDORA NACIONAL DE MEDICAMENTOS,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$157.50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110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02/06/2021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3221</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PRODUCTOS FARMACEUTICOS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FALMAR,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$480.00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10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9</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02/06/2021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3223</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ALIMENTO CONCENTRADO PARA AVES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AUGUSTO CESAR ECHEGOYEN MARTINEZ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$4,667.00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6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03/06/2021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3220</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DE BIOSEGURIDAD PARA USO DEL PERSONAL DEL ISTA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D'LEONI,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$1,005.25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6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lastRenderedPageBreak/>
              <w:t>11</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03/06/2021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3220</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DE BIOSEGURIDAD PARA USO DEL PERSONAL DEL ISTA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DANILO DIONICIO HENRIQUEZ RECINOS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$2,160.00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837D42">
        <w:trPr>
          <w:trHeight w:val="56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12</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03/06/2021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3199</w:t>
            </w:r>
          </w:p>
        </w:tc>
        <w:tc>
          <w:tcPr>
            <w:tcW w:w="0" w:type="auto"/>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PRODUCTOS DE LIMPIEZA Y USO DIVERSO</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INNOPLASTIC,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$850.00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03/06/2021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3199</w:t>
            </w:r>
          </w:p>
        </w:tc>
        <w:tc>
          <w:tcPr>
            <w:tcW w:w="1690" w:type="dxa"/>
            <w:gridSpan w:val="2"/>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2692" w:type="dxa"/>
            <w:gridSpan w:val="2"/>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PRODUCTOS DE LIMPIEZA Y USO DIVERSO</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JOSE EDGARDO HERNANDEZ PINEDA (MEGA FOODS DE EL SALVADOR)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$2,253.35 </w:t>
            </w:r>
          </w:p>
        </w:tc>
        <w:tc>
          <w:tcPr>
            <w:tcW w:w="0" w:type="auto"/>
            <w:tcBorders>
              <w:top w:val="single" w:sz="4" w:space="0" w:color="auto"/>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10539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03/06/2021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3199</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PRODUCTOS DE LIMPIEZA Y USO DIVERSO</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MARIA GUILLERMINA AGUILAR JOVEL (PURIFASA)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$450.00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03/06/2021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3199</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PRODUCTOS DE LIMPIEZA Y USO DIVERSO</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MARINA DEL CARMEN RAMIREZ DE RAMOS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$2,867.47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03/06/2021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3199</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PRODUCTOS DE LIMPIEZA Y USO DIVERSO</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SUMINISTROS Y FERRETERIA GENESIS,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$206.90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3222</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PARA HUERTOS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AUGUSTO CESAR ECHEGOYEN MARTINEZ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$3,476.25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3210</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MANTENIMIENTO CORRECTIVO DE MOTOR</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H. BARON,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$1,546.13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07/06/2021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3228</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SEMILLA PARA PASTOS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AUGUSTO CESAR ECHEGOYEN MARTINEZ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$16,800.00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07/06/2021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3219</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GENERO</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PARA CAPACITACIONES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AGROSERVICIO EL SURCO,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$112.60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07/06/2021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3219</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GENERO</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PARA CAPACITACIONES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AUGUSTO CESAR ECHEGOYEN MARTINEZ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$754.50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3215</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CINTAS DE TELA PORTA CARNET</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JOSE ELENILSON MARROQUIN HERNANDEZ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$960.00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3217</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ACCESORIOS INFORMATICOS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MOTION,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$23.50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10549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3217</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ACCESORIOS INFORMATICOS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n-US" w:eastAsia="es-SV"/>
              </w:rPr>
            </w:pPr>
            <w:r w:rsidRPr="00292EDD">
              <w:rPr>
                <w:rFonts w:ascii="Calibri" w:hAnsi="Calibri"/>
                <w:color w:val="000000"/>
                <w:sz w:val="14"/>
                <w:szCs w:val="14"/>
                <w:lang w:val="en-US" w:eastAsia="es-SV"/>
              </w:rPr>
              <w:t>NEW TECHNOLOGY,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$145.80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3214</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BATERIAS Y QUIMICOS INFORMATICOS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n-US" w:eastAsia="es-SV"/>
              </w:rPr>
            </w:pPr>
            <w:r w:rsidRPr="00292EDD">
              <w:rPr>
                <w:rFonts w:ascii="Calibri" w:hAnsi="Calibri"/>
                <w:color w:val="000000"/>
                <w:sz w:val="14"/>
                <w:szCs w:val="14"/>
                <w:lang w:val="en-US" w:eastAsia="es-SV"/>
              </w:rPr>
              <w:t>AM TECHNOLOGY,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$482.56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3214</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BATERIAS Y QUIMICOS INFORMATICOS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n-US" w:eastAsia="es-SV"/>
              </w:rPr>
            </w:pPr>
            <w:r w:rsidRPr="00292EDD">
              <w:rPr>
                <w:rFonts w:ascii="Calibri" w:hAnsi="Calibri"/>
                <w:color w:val="000000"/>
                <w:sz w:val="14"/>
                <w:szCs w:val="14"/>
                <w:lang w:val="en-US" w:eastAsia="es-SV"/>
              </w:rPr>
              <w:t>NEW TECHNOLOGY,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$164.40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27</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10552</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08/06/2021</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3213</w:t>
            </w:r>
          </w:p>
        </w:tc>
        <w:tc>
          <w:tcPr>
            <w:tcW w:w="1690" w:type="dxa"/>
            <w:gridSpan w:val="2"/>
            <w:tcBorders>
              <w:top w:val="nil"/>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DISPOSITIVOS PARA CAPACITACIONES Y REUNIONES VIRTUALES</w:t>
            </w:r>
          </w:p>
        </w:tc>
        <w:tc>
          <w:tcPr>
            <w:tcW w:w="1509" w:type="dxa"/>
            <w:tcBorders>
              <w:top w:val="nil"/>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CORPORACION DIGITAL, S.A. DE C.V.</w:t>
            </w:r>
          </w:p>
        </w:tc>
        <w:tc>
          <w:tcPr>
            <w:tcW w:w="0" w:type="auto"/>
            <w:tcBorders>
              <w:top w:val="nil"/>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$155.00 </w:t>
            </w:r>
          </w:p>
        </w:tc>
        <w:tc>
          <w:tcPr>
            <w:tcW w:w="0" w:type="auto"/>
            <w:tcBorders>
              <w:top w:val="nil"/>
              <w:left w:val="nil"/>
              <w:bottom w:val="single" w:sz="8"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08/06/2021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3213</w:t>
            </w:r>
          </w:p>
        </w:tc>
        <w:tc>
          <w:tcPr>
            <w:tcW w:w="1690" w:type="dxa"/>
            <w:gridSpan w:val="2"/>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DISPOSITIVOS PARA CAPACITACIONES Y REUNIONES VIRTUALES</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CUSCATLAN.NET S.A. DE C.V.</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$655.40 </w:t>
            </w:r>
          </w:p>
        </w:tc>
        <w:tc>
          <w:tcPr>
            <w:tcW w:w="0" w:type="auto"/>
            <w:tcBorders>
              <w:top w:val="single" w:sz="4" w:space="0" w:color="auto"/>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3213</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DISPOSITIVOS PARA CAPACITACIONES Y REUNIONES VIRTUALES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JMTELCOM,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$301.30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5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08/06/2021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3213</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DISPOSITIVOS PARA CAPACITACIONES Y REUNIONES VIRTUALES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n-US" w:eastAsia="es-SV"/>
              </w:rPr>
            </w:pPr>
            <w:r w:rsidRPr="00292EDD">
              <w:rPr>
                <w:rFonts w:ascii="Calibri" w:hAnsi="Calibri"/>
                <w:color w:val="000000"/>
                <w:sz w:val="14"/>
                <w:szCs w:val="14"/>
                <w:lang w:val="en-US" w:eastAsia="es-SV"/>
              </w:rPr>
              <w:t>NEW TECHNOLOGY,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$665.00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56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3219</w:t>
            </w:r>
          </w:p>
        </w:tc>
        <w:tc>
          <w:tcPr>
            <w:tcW w:w="1690" w:type="dxa"/>
            <w:gridSpan w:val="2"/>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GENERO</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PARA CAPACITACIONES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COMERCIAL AGUIRREURRETA,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$144.48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5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15/06/2021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3233</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LICENCIAMIENTO PARA SEGURIDAD INFORMATICA (FIREWALL) 2021</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COMUNICACIONES IBW EL SALVADOR,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$4,646.28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5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16/06/2021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3230</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DESARROLLO RURAL</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ROLLO DE PAPEL BOND PARA PLOTER</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DATAPRINT DE EL SALVADOR,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$192.72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56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10559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16/06/2021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3240</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DESARROLLO RURAL</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LIBRETAS TOPOGRAFICAS</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INSUMOS Y PROVEEDORES DIVERSOS,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$171.00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56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3268</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COMUNICACIONES</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PUBLICACION DE AVISO DE RESULTADO DE LP ISTA 03/2021</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EL DIARIO NACIONAL,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$81.36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2537BF">
        <w:trPr>
          <w:trHeight w:val="77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lastRenderedPageBreak/>
              <w:t>36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3239</w:t>
            </w:r>
          </w:p>
        </w:tc>
        <w:tc>
          <w:tcPr>
            <w:tcW w:w="1690"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2692" w:type="dxa"/>
            <w:gridSpan w:val="2"/>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MANTENIMIENTO PREVENTIVO Y CORRECTIVO DE AIRE ACONDICIONADO DE VEHICULO</w:t>
            </w:r>
          </w:p>
        </w:tc>
        <w:tc>
          <w:tcPr>
            <w:tcW w:w="1509" w:type="dxa"/>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TECNO FRIO,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$1,300.00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bl>
    <w:p w:rsidR="002537BF" w:rsidRDefault="002537BF" w:rsidP="004431E5">
      <w:pPr>
        <w:rPr>
          <w:rFonts w:ascii="Museo Sans 300" w:hAnsi="Museo Sans 300"/>
          <w:lang w:val="es-SV"/>
        </w:rPr>
      </w:pPr>
    </w:p>
    <w:p w:rsidR="004431E5" w:rsidRPr="003C481F" w:rsidRDefault="004431E5" w:rsidP="004431E5">
      <w:pPr>
        <w:rPr>
          <w:rFonts w:ascii="Museo Sans 300" w:hAnsi="Museo Sans 300"/>
          <w:lang w:val="es-SV"/>
        </w:rPr>
      </w:pPr>
    </w:p>
    <w:tbl>
      <w:tblPr>
        <w:tblW w:w="10428" w:type="dxa"/>
        <w:tblInd w:w="-794" w:type="dxa"/>
        <w:tblCellMar>
          <w:left w:w="70" w:type="dxa"/>
          <w:right w:w="70" w:type="dxa"/>
        </w:tblCellMar>
        <w:tblLook w:val="04A0" w:firstRow="1" w:lastRow="0" w:firstColumn="1" w:lastColumn="0" w:noHBand="0" w:noVBand="1"/>
      </w:tblPr>
      <w:tblGrid>
        <w:gridCol w:w="282"/>
        <w:gridCol w:w="495"/>
        <w:gridCol w:w="869"/>
        <w:gridCol w:w="698"/>
        <w:gridCol w:w="1382"/>
        <w:gridCol w:w="2648"/>
        <w:gridCol w:w="2189"/>
        <w:gridCol w:w="998"/>
        <w:gridCol w:w="867"/>
      </w:tblGrid>
      <w:tr w:rsidR="00837D42" w:rsidRPr="00292EDD" w:rsidTr="004431E5">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18/06/2021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MANTENIMIENTO PREVENTIVO DE MOTOR PARA CAMIONETA HONDA PILOT </w:t>
            </w:r>
            <w:proofErr w:type="spellStart"/>
            <w:r w:rsidRPr="00292EDD">
              <w:rPr>
                <w:rFonts w:ascii="Calibri" w:hAnsi="Calibri"/>
                <w:color w:val="000000"/>
                <w:sz w:val="14"/>
                <w:szCs w:val="14"/>
                <w:lang w:val="es-SV" w:eastAsia="es-SV"/>
              </w:rPr>
              <w:t>EXl</w:t>
            </w:r>
            <w:proofErr w:type="spellEnd"/>
            <w:r w:rsidRPr="00292EDD">
              <w:rPr>
                <w:rFonts w:ascii="Calibri" w:hAnsi="Calibri"/>
                <w:color w:val="000000"/>
                <w:sz w:val="14"/>
                <w:szCs w:val="14"/>
                <w:lang w:val="es-SV" w:eastAsia="es-SV"/>
              </w:rPr>
              <w:t xml:space="preserve"> 4X4 AÑO 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GRUPO Q EL SALVADOR, S.A. DE C.V.</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$1,140.60 </w:t>
            </w:r>
          </w:p>
        </w:tc>
        <w:tc>
          <w:tcPr>
            <w:tcW w:w="0" w:type="auto"/>
            <w:tcBorders>
              <w:top w:val="single" w:sz="4" w:space="0" w:color="auto"/>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DESARROLLO RURAL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GUANTES DE CUERO</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INFRA DE EL SALVADOR,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$240.00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3197</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PROGRAMA DE PARCELACIONES 2021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HERRAMIENTAS Y REPUESTOS PRINCIPALES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n-US" w:eastAsia="es-SV"/>
              </w:rPr>
            </w:pPr>
            <w:r w:rsidRPr="00292EDD">
              <w:rPr>
                <w:rFonts w:ascii="Calibri" w:hAnsi="Calibri"/>
                <w:color w:val="000000"/>
                <w:sz w:val="14"/>
                <w:szCs w:val="14"/>
                <w:lang w:val="en-US" w:eastAsia="es-SV"/>
              </w:rPr>
              <w:t>E&amp;W INVESTMENTS SOCIETY,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$1,795.00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3242</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DESARROLLO RURAL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SPRAY PARA CUADRILLAS TOPOGRAFICAS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MULTI-INVERSIONES LA CIMA,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$701.80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3229</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PROGRAMA DE PARCELACIONES 2021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CAPAS PLASTICAS IMPERMEABLES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MULTI-INVERSIONES LA CIMA,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$351.00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3232</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LICENCIAS MICROSOFT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n-US" w:eastAsia="es-SV"/>
              </w:rPr>
            </w:pPr>
            <w:r w:rsidRPr="00292EDD">
              <w:rPr>
                <w:rFonts w:ascii="Calibri" w:hAnsi="Calibri"/>
                <w:color w:val="000000"/>
                <w:sz w:val="14"/>
                <w:szCs w:val="14"/>
                <w:lang w:val="en-US" w:eastAsia="es-SV"/>
              </w:rPr>
              <w:t>NEXT GENESIS TECHNOLOGIES,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$979.71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3232</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LICENCIAS MICROSOFT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TECNASA ES,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$704.37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10569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22/06/2021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3258</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MATERIAL PARA TECHO</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PROVEEDORA DE BIENES Y SERVICIOS GENERALES,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$1,666.72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22/06/2021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3259</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MATERIALES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PROVEEDORA DE BIENES Y SERVICIOS GENERALES,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$1,420.95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22/06/2021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3257</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SANITARIOS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PROVEEDORA DE BIENES Y SERVICIOS GENERALES,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$569.25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23/06/2021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3234</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FINANCIERA INSTITUCIONAL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COMPRA DE CARPETAS TIPO AMPO </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ROLANDO CASTRO INGLES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$1,050.00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23/06/2021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3266</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DESARROLLO RURAL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MOTOSIERRAS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MANGUERAS Y ACOPLES,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$780.00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49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3256</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ANTIBIOTICOS PARA AVES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AUGUSTO CESAR ECHEGOYEN MARTINEZ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$550.00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3255</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ANTIBIOTICO DE ACCION MUCOLITICA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AUGUSTO CESAR ECHEGOYEN MARTINEZ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$400.00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3246</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JUEGO DE SALA Y REFRIGERADORA PARA OFICINA DE PRESIDENCIA INSTITUCIONAL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MARINA DEL CARMEN RAMIREZ DE RAMOS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$599.90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INUTILIZADA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3236</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EQUIPO E IMPLEMENTOS PARA ADECUAR CENTRO DE INCUBACION</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MARINA DEL CARMEN RAMIREZ DE RAMOS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$365.80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10579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3236</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EQUIPO E IMPLEMENTOS PARA ADECUAR CENTRO DE INCUBACION</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PROVEEDORA DE BIENES Y SERVICIOS GENERALES,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$529.04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10580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3282</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GENERO</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PARA PROGRAMA DE MUJERES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MATRICERIA INDUSTRIAL ROXY,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$237.77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10581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3282</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GENERO</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PARA PROGRAMA DE MUJERES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VILLAVAR,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$840.00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10582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3245</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PARA HUERTOS DIVERSIFICADOS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AUGUSTO CESAR ECHEGOYEN MARTINEZ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$1,252.00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58</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10583</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3245</w:t>
            </w:r>
          </w:p>
        </w:tc>
        <w:tc>
          <w:tcPr>
            <w:tcW w:w="0" w:type="auto"/>
            <w:tcBorders>
              <w:top w:val="nil"/>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PARA HUERTOS DIVERSIFICADOS</w:t>
            </w:r>
          </w:p>
        </w:tc>
        <w:tc>
          <w:tcPr>
            <w:tcW w:w="0" w:type="auto"/>
            <w:tcBorders>
              <w:top w:val="nil"/>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EDENILSON EDUARDO TORRES MOLINA</w:t>
            </w:r>
          </w:p>
        </w:tc>
        <w:tc>
          <w:tcPr>
            <w:tcW w:w="0" w:type="auto"/>
            <w:tcBorders>
              <w:top w:val="nil"/>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$1,020.00 </w:t>
            </w:r>
          </w:p>
        </w:tc>
        <w:tc>
          <w:tcPr>
            <w:tcW w:w="0" w:type="auto"/>
            <w:tcBorders>
              <w:top w:val="nil"/>
              <w:left w:val="nil"/>
              <w:bottom w:val="single" w:sz="8"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59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10584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24/06/2021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3243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GERENCIA DE OPERACIONES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MANTENIMIENTO CORRECTIVO DE MOTOR PARA PICK UP MAZDA BT50 AÑO 2011 PLACA N 8051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FRANCIS OLIVERIO ESPINOZA JACOBO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 xml:space="preserve">$2,207.00 </w:t>
            </w:r>
          </w:p>
        </w:tc>
        <w:tc>
          <w:tcPr>
            <w:tcW w:w="0" w:type="auto"/>
            <w:tcBorders>
              <w:top w:val="single" w:sz="4" w:space="0" w:color="auto"/>
              <w:left w:val="nil"/>
              <w:bottom w:val="single" w:sz="4" w:space="0" w:color="auto"/>
              <w:right w:val="single" w:sz="8"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60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10585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3264</w:t>
            </w:r>
          </w:p>
        </w:tc>
        <w:tc>
          <w:tcPr>
            <w:tcW w:w="0" w:type="auto"/>
            <w:tcBorders>
              <w:top w:val="nil"/>
              <w:left w:val="nil"/>
              <w:bottom w:val="single" w:sz="4" w:space="0" w:color="auto"/>
              <w:right w:val="single" w:sz="4"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 xml:space="preserve">GERENCIA DE TRANSFORMACION E INNOVACION </w:t>
            </w:r>
            <w:r w:rsidRPr="004B5A6A">
              <w:rPr>
                <w:rFonts w:ascii="Calibri" w:hAnsi="Calibri"/>
                <w:color w:val="000000"/>
                <w:sz w:val="12"/>
                <w:szCs w:val="12"/>
                <w:lang w:val="es-SV" w:eastAsia="es-SV"/>
              </w:rPr>
              <w:lastRenderedPageBreak/>
              <w:t>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lastRenderedPageBreak/>
              <w:t>COMPRA DE SUSTRATO</w:t>
            </w:r>
          </w:p>
        </w:tc>
        <w:tc>
          <w:tcPr>
            <w:tcW w:w="0" w:type="auto"/>
            <w:tcBorders>
              <w:top w:val="nil"/>
              <w:left w:val="nil"/>
              <w:bottom w:val="single" w:sz="4" w:space="0" w:color="auto"/>
              <w:right w:val="single" w:sz="4"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AGROSERVICIO EL SURCO,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 xml:space="preserve">$925.00 </w:t>
            </w:r>
          </w:p>
        </w:tc>
        <w:tc>
          <w:tcPr>
            <w:tcW w:w="0" w:type="auto"/>
            <w:tcBorders>
              <w:top w:val="nil"/>
              <w:left w:val="nil"/>
              <w:bottom w:val="single" w:sz="4" w:space="0" w:color="auto"/>
              <w:right w:val="single" w:sz="8" w:space="0" w:color="auto"/>
            </w:tcBorders>
            <w:shd w:val="clear" w:color="auto" w:fill="auto"/>
            <w:vAlign w:val="center"/>
            <w:hideMark/>
          </w:tcPr>
          <w:p w:rsidR="00837D42" w:rsidRPr="004B5A6A" w:rsidRDefault="00837D42" w:rsidP="00837D42">
            <w:pPr>
              <w:jc w:val="center"/>
              <w:rPr>
                <w:rFonts w:ascii="Calibri" w:hAnsi="Calibri"/>
                <w:color w:val="000000"/>
                <w:sz w:val="12"/>
                <w:szCs w:val="12"/>
                <w:lang w:val="es-SV" w:eastAsia="es-SV"/>
              </w:rPr>
            </w:pPr>
            <w:r w:rsidRPr="004B5A6A">
              <w:rPr>
                <w:rFonts w:ascii="Calibri" w:hAnsi="Calibri"/>
                <w:color w:val="000000"/>
                <w:sz w:val="12"/>
                <w:szCs w:val="12"/>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lastRenderedPageBreak/>
              <w:t>61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10586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3262</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DESARROLLO RURAL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HERRAMIENTAS PARA CUADRILLAS TOPOGRAFICAS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COPROSER,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$123.00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B5A6A">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10587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24/06/2021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DESARROLLO RURAL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BATERIAS PARA ESTACIONES TOTALES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SISTEMAS TOPOGRAFICOS DIGITALES, S.A. DE C.V.</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$3,175.00 </w:t>
            </w:r>
          </w:p>
        </w:tc>
        <w:tc>
          <w:tcPr>
            <w:tcW w:w="0" w:type="auto"/>
            <w:tcBorders>
              <w:top w:val="single" w:sz="4" w:space="0" w:color="auto"/>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25/06/2021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PRODUCTOS DE LIMPIEZA PARA FLOTA VEHICULAR INSTITUCIONAL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CARMEN AIDA SARAVIA DE VIDES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$151.20 </w:t>
            </w:r>
          </w:p>
        </w:tc>
        <w:tc>
          <w:tcPr>
            <w:tcW w:w="0" w:type="auto"/>
            <w:tcBorders>
              <w:top w:val="single" w:sz="4" w:space="0" w:color="auto"/>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64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10589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25/06/2021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3263</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PRODUCTOS DE LIMPIEZA PARA FLOTA VEHICULAR INSTITUCIONAL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PROVEEDORA DE BIENES Y SERVICIOS GENERALES,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$248.90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65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25/06/2021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3251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CASCARILLA DE ARROZ (GRANZA)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AGROSERVICIO EL SURCO,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$663.75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66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25/06/2021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3265</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REPUESTOS PARA MICROBUS NISSAN CIVILIAN AÑO 2011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LA CASA DEL REPUESTO,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$746.44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67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25/06/2021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3247</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CAMARAS DE VIDEOVIGILANCIA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n-US" w:eastAsia="es-SV"/>
              </w:rPr>
            </w:pPr>
            <w:r w:rsidRPr="00292EDD">
              <w:rPr>
                <w:rFonts w:ascii="Calibri" w:hAnsi="Calibri"/>
                <w:color w:val="000000"/>
                <w:sz w:val="14"/>
                <w:szCs w:val="14"/>
                <w:lang w:val="en-US" w:eastAsia="es-SV"/>
              </w:rPr>
              <w:t>NEW TECHNOLOGY,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$670.00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68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25/06/2021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3247</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UNIDAD DE INFORMATICA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CAMARAS DE VIDEOVIGILANCIA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RAFAEL CRUZ AMAYA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$700.00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69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25/06/2021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3254</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MATERIALES DE CONSTRUCCION</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SUMINISTRO COMERCIAL,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$245.00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INUTILIZADA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3274</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MATERIALES ELECTRICOS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GRUPO MEW,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$983.80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3274</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MATERIALES ELECTRICOS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SUMINISTRO COMERCIAL,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$543.75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3274</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MATERIALES ELECTRICOS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TELMA MILAGRO RUBIO TURCIOS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$175.58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10599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3274</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MATERIALES ELECTRICOS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VIDUC,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$468.86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INUTILIZADA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HIDRO-LAVADORA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MARIO EDGARDO SERRANO RODRIGUEZ</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$360.15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3270</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SILLAS SECRETARIALES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AMBIENTE MODULAR,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$1,190.00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28/06/2021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3272</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REPUESTOS PARA PICK UP MAZDA BT 50 AÑO 2011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FRANCIS OLIVERIO ESPINOZA JACOBO</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$680.00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79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3275</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LAMINA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n-US" w:eastAsia="es-SV"/>
              </w:rPr>
            </w:pPr>
            <w:r w:rsidRPr="00292EDD">
              <w:rPr>
                <w:rFonts w:ascii="Calibri" w:hAnsi="Calibri"/>
                <w:color w:val="000000"/>
                <w:sz w:val="14"/>
                <w:szCs w:val="14"/>
                <w:lang w:val="en-US" w:eastAsia="es-SV"/>
              </w:rPr>
              <w:t>E&amp;W INVESTMENTS SOCIETY,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$3,207.75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3291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REPUESTOS PARA FLOTA DE MOTOCICLETAS SUZUKI, AÑO 2014</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FRANCIS OLIVERIO ESPINOZA JACOBO</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$418.00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3290</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COMPRA DE REPUESTOS PARA MICROBUS TOYOTA HIACE AÑO 2017, PLACA N-9995 </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D'AUTO REPUESTOS,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$110.50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3276</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LLANTAS 235/75R15 PARA FLOTA VEHICULAR INSTITUCIONAL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CENTRO DE LLANTAS LA CENTROAMERICANA,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$2,400.00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3277</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LLANTAS 235/75R15 PARA FLOTA VEHICULAR INSTITUCIONAL</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CENTRO DE LLANTAS LA CENTROAMERICANA,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$1,500.00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10609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3289</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PRODUCTOS QUIMICOS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JULIO NEFTALI CAÑAS ZELAYA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$870.00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10610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3289</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PRODUCTOS QUIMICOS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SUMINISTRO COMERCIAL,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$399.80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10611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3286</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TALADROS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COPROSER,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$560.00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10612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29/06/2021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3244</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PARA ESTANQUE DE TILAPIA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MARINA INDUSTRIAL,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$147.94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88</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10613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30/06/2021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3261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ADQUISICION DE MADERA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SERMA,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$2,918.00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89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10614</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30/06/2021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3260</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DEPARTAMENTO DE RECURSOS HUMANOS</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COMPRA DE INSUMOS DE BIOSEGURIDAD PARA LA CLINICA EMPRESARIAL DEL ISTA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MUNDO MEDICO QUIMICO, S.A. DE C.V.</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$404.20 </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FINALIZADA</w:t>
            </w:r>
          </w:p>
        </w:tc>
      </w:tr>
      <w:tr w:rsidR="00837D42" w:rsidRPr="00292EDD" w:rsidTr="004431E5">
        <w:trPr>
          <w:trHeight w:val="20"/>
        </w:trPr>
        <w:tc>
          <w:tcPr>
            <w:tcW w:w="0" w:type="auto"/>
            <w:gridSpan w:val="5"/>
            <w:tcBorders>
              <w:top w:val="single" w:sz="4" w:space="0" w:color="auto"/>
              <w:left w:val="single" w:sz="8" w:space="0" w:color="auto"/>
              <w:bottom w:val="single" w:sz="8" w:space="0" w:color="auto"/>
              <w:right w:val="single" w:sz="4" w:space="0" w:color="auto"/>
            </w:tcBorders>
            <w:shd w:val="clear" w:color="000000" w:fill="D9D9D9"/>
            <w:noWrap/>
            <w:vAlign w:val="center"/>
            <w:hideMark/>
          </w:tcPr>
          <w:p w:rsidR="00837D42" w:rsidRPr="00292EDD" w:rsidRDefault="00837D42" w:rsidP="00837D42">
            <w:pPr>
              <w:jc w:val="center"/>
              <w:rPr>
                <w:rFonts w:ascii="Calibri" w:hAnsi="Calibri"/>
                <w:b/>
                <w:bCs/>
                <w:color w:val="000000"/>
                <w:sz w:val="18"/>
                <w:szCs w:val="18"/>
                <w:lang w:val="es-SV" w:eastAsia="es-SV"/>
              </w:rPr>
            </w:pPr>
            <w:r w:rsidRPr="00292EDD">
              <w:rPr>
                <w:rFonts w:ascii="Calibri" w:hAnsi="Calibri"/>
                <w:b/>
                <w:bCs/>
                <w:color w:val="000000"/>
                <w:sz w:val="18"/>
                <w:szCs w:val="18"/>
                <w:lang w:val="es-SV" w:eastAsia="es-SV"/>
              </w:rPr>
              <w:t xml:space="preserve">                                      TOTAL PROCESOS                                      </w:t>
            </w:r>
          </w:p>
        </w:tc>
        <w:tc>
          <w:tcPr>
            <w:tcW w:w="0" w:type="auto"/>
            <w:tcBorders>
              <w:top w:val="nil"/>
              <w:left w:val="nil"/>
              <w:bottom w:val="single" w:sz="8" w:space="0" w:color="auto"/>
              <w:right w:val="single" w:sz="4" w:space="0" w:color="auto"/>
            </w:tcBorders>
            <w:shd w:val="clear" w:color="000000" w:fill="D9D9D9"/>
            <w:noWrap/>
            <w:vAlign w:val="center"/>
            <w:hideMark/>
          </w:tcPr>
          <w:p w:rsidR="00837D42" w:rsidRPr="00292EDD" w:rsidRDefault="00837D42" w:rsidP="00837D42">
            <w:pPr>
              <w:jc w:val="center"/>
              <w:rPr>
                <w:rFonts w:ascii="Calibri" w:hAnsi="Calibri"/>
                <w:b/>
                <w:bCs/>
                <w:color w:val="000000"/>
                <w:sz w:val="18"/>
                <w:szCs w:val="18"/>
                <w:lang w:val="es-SV" w:eastAsia="es-SV"/>
              </w:rPr>
            </w:pPr>
            <w:r w:rsidRPr="00292EDD">
              <w:rPr>
                <w:rFonts w:ascii="Calibri" w:hAnsi="Calibri"/>
                <w:b/>
                <w:bCs/>
                <w:color w:val="000000"/>
                <w:sz w:val="18"/>
                <w:szCs w:val="18"/>
                <w:lang w:val="es-SV" w:eastAsia="es-SV"/>
              </w:rPr>
              <w:t>89</w:t>
            </w:r>
          </w:p>
        </w:tc>
        <w:tc>
          <w:tcPr>
            <w:tcW w:w="0" w:type="auto"/>
            <w:tcBorders>
              <w:top w:val="nil"/>
              <w:left w:val="nil"/>
              <w:bottom w:val="single" w:sz="8" w:space="0" w:color="auto"/>
              <w:right w:val="single" w:sz="4" w:space="0" w:color="auto"/>
            </w:tcBorders>
            <w:shd w:val="clear" w:color="000000" w:fill="D9D9D9"/>
            <w:noWrap/>
            <w:vAlign w:val="center"/>
            <w:hideMark/>
          </w:tcPr>
          <w:p w:rsidR="00837D42" w:rsidRPr="00292EDD" w:rsidRDefault="00837D42" w:rsidP="00837D42">
            <w:pPr>
              <w:jc w:val="center"/>
              <w:rPr>
                <w:rFonts w:ascii="Calibri" w:hAnsi="Calibri"/>
                <w:b/>
                <w:bCs/>
                <w:color w:val="000000"/>
                <w:sz w:val="18"/>
                <w:szCs w:val="18"/>
                <w:lang w:val="es-SV" w:eastAsia="es-SV"/>
              </w:rPr>
            </w:pPr>
            <w:r w:rsidRPr="00292EDD">
              <w:rPr>
                <w:rFonts w:ascii="Calibri" w:hAnsi="Calibri"/>
                <w:b/>
                <w:bCs/>
                <w:color w:val="000000"/>
                <w:sz w:val="18"/>
                <w:szCs w:val="18"/>
                <w:lang w:val="es-SV" w:eastAsia="es-SV"/>
              </w:rPr>
              <w:t>MONTO</w:t>
            </w:r>
          </w:p>
        </w:tc>
        <w:tc>
          <w:tcPr>
            <w:tcW w:w="0" w:type="auto"/>
            <w:tcBorders>
              <w:top w:val="nil"/>
              <w:left w:val="nil"/>
              <w:bottom w:val="single" w:sz="8" w:space="0" w:color="auto"/>
              <w:right w:val="single" w:sz="4" w:space="0" w:color="auto"/>
            </w:tcBorders>
            <w:shd w:val="clear" w:color="000000" w:fill="D9D9D9"/>
            <w:noWrap/>
            <w:vAlign w:val="center"/>
            <w:hideMark/>
          </w:tcPr>
          <w:p w:rsidR="00837D42" w:rsidRPr="00292EDD" w:rsidRDefault="00837D42" w:rsidP="00837D42">
            <w:pPr>
              <w:jc w:val="center"/>
              <w:rPr>
                <w:rFonts w:ascii="Calibri" w:hAnsi="Calibri"/>
                <w:b/>
                <w:bCs/>
                <w:color w:val="000000"/>
                <w:sz w:val="18"/>
                <w:szCs w:val="18"/>
                <w:lang w:val="es-SV" w:eastAsia="es-SV"/>
              </w:rPr>
            </w:pPr>
            <w:r w:rsidRPr="00292EDD">
              <w:rPr>
                <w:rFonts w:ascii="Calibri" w:hAnsi="Calibri"/>
                <w:b/>
                <w:bCs/>
                <w:color w:val="000000"/>
                <w:sz w:val="18"/>
                <w:szCs w:val="18"/>
                <w:lang w:val="es-SV" w:eastAsia="es-SV"/>
              </w:rPr>
              <w:t>$99,044.12</w:t>
            </w:r>
          </w:p>
        </w:tc>
        <w:tc>
          <w:tcPr>
            <w:tcW w:w="0" w:type="auto"/>
            <w:tcBorders>
              <w:top w:val="nil"/>
              <w:left w:val="nil"/>
              <w:bottom w:val="single" w:sz="8" w:space="0" w:color="auto"/>
              <w:right w:val="single" w:sz="8" w:space="0" w:color="auto"/>
            </w:tcBorders>
            <w:shd w:val="clear" w:color="000000" w:fill="D9D9D9"/>
            <w:noWrap/>
            <w:vAlign w:val="center"/>
            <w:hideMark/>
          </w:tcPr>
          <w:p w:rsidR="00837D42" w:rsidRPr="00292EDD" w:rsidRDefault="00837D42" w:rsidP="00837D42">
            <w:pPr>
              <w:jc w:val="center"/>
              <w:rPr>
                <w:rFonts w:ascii="Calibri" w:hAnsi="Calibri"/>
                <w:b/>
                <w:bCs/>
                <w:color w:val="000000"/>
                <w:sz w:val="18"/>
                <w:szCs w:val="18"/>
                <w:lang w:val="es-SV" w:eastAsia="es-SV"/>
              </w:rPr>
            </w:pPr>
            <w:r w:rsidRPr="00292EDD">
              <w:rPr>
                <w:rFonts w:ascii="Calibri" w:hAnsi="Calibri"/>
                <w:b/>
                <w:bCs/>
                <w:color w:val="000000"/>
                <w:sz w:val="18"/>
                <w:szCs w:val="18"/>
                <w:lang w:val="es-SV" w:eastAsia="es-SV"/>
              </w:rPr>
              <w:t> </w:t>
            </w:r>
          </w:p>
        </w:tc>
      </w:tr>
    </w:tbl>
    <w:p w:rsidR="00837D42" w:rsidRDefault="00837D42" w:rsidP="00837D42">
      <w:pPr>
        <w:spacing w:after="160" w:line="259" w:lineRule="auto"/>
        <w:jc w:val="both"/>
        <w:rPr>
          <w:rFonts w:ascii="Museo 300" w:hAnsi="Museo 300"/>
        </w:rPr>
      </w:pPr>
    </w:p>
    <w:p w:rsidR="00837D42" w:rsidRDefault="00837D42" w:rsidP="00837D42">
      <w:pPr>
        <w:spacing w:after="160" w:line="259" w:lineRule="auto"/>
        <w:jc w:val="both"/>
        <w:rPr>
          <w:rFonts w:ascii="Museo 300" w:hAnsi="Museo 300"/>
          <w:lang w:val="es-SV"/>
        </w:rPr>
      </w:pPr>
      <w:r>
        <w:rPr>
          <w:rFonts w:ascii="Museo 300" w:hAnsi="Museo 300"/>
          <w:lang w:val="es-SV"/>
        </w:rPr>
        <w:t>De los 89 procesos, 86 fueron finalizados efectivamente y 3 fueron órdenes inutilizadas.</w:t>
      </w:r>
    </w:p>
    <w:p w:rsidR="002537BF" w:rsidRDefault="00837D42" w:rsidP="00837D42">
      <w:pPr>
        <w:spacing w:after="160" w:line="259" w:lineRule="auto"/>
        <w:jc w:val="both"/>
        <w:rPr>
          <w:rFonts w:ascii="Museo 300" w:hAnsi="Museo 300"/>
          <w:lang w:val="es-SV"/>
        </w:rPr>
      </w:pPr>
      <w:r w:rsidRPr="009038F6">
        <w:rPr>
          <w:rFonts w:ascii="Museo 300" w:hAnsi="Museo 300"/>
          <w:lang w:val="es-SV"/>
        </w:rPr>
        <w:lastRenderedPageBreak/>
        <w:t>Libre Gestión “Personal de Servicios Profesionales”</w:t>
      </w:r>
    </w:p>
    <w:tbl>
      <w:tblPr>
        <w:tblW w:w="0" w:type="auto"/>
        <w:tblInd w:w="55" w:type="dxa"/>
        <w:tblCellMar>
          <w:left w:w="70" w:type="dxa"/>
          <w:right w:w="70" w:type="dxa"/>
        </w:tblCellMar>
        <w:tblLook w:val="04A0" w:firstRow="1" w:lastRow="0" w:firstColumn="1" w:lastColumn="0" w:noHBand="0" w:noVBand="1"/>
      </w:tblPr>
      <w:tblGrid>
        <w:gridCol w:w="345"/>
        <w:gridCol w:w="728"/>
        <w:gridCol w:w="979"/>
        <w:gridCol w:w="794"/>
        <w:gridCol w:w="1583"/>
        <w:gridCol w:w="1910"/>
        <w:gridCol w:w="965"/>
        <w:gridCol w:w="995"/>
        <w:gridCol w:w="858"/>
      </w:tblGrid>
      <w:tr w:rsidR="00837D42" w:rsidRPr="00292EDD" w:rsidTr="004431E5">
        <w:trPr>
          <w:trHeight w:val="624"/>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 xml:space="preserve">No.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No. DE PROCESO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FECHA DE CONTRATO U ORDEN DE COMPRA</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No. DE SOLICITUD</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UNIDAD SOLICITANTE</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BIEN, OBRA Y/O SERVICIO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PROVEEDOR</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MONTO ADJUDICADO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ESTATUS</w:t>
            </w:r>
          </w:p>
        </w:tc>
      </w:tr>
      <w:tr w:rsidR="00837D42" w:rsidRPr="00292EDD" w:rsidTr="004431E5">
        <w:trPr>
          <w:trHeight w:val="96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LG S/N</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CONTRATO No. UACI 69/2021 22/06/2021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3273</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TRANSFORMACION E INNOVACION AGROPECUARIA Y UNIDAD DE GENERO</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b/>
                <w:bCs/>
                <w:color w:val="000000"/>
                <w:sz w:val="14"/>
                <w:szCs w:val="14"/>
                <w:lang w:val="es-SV" w:eastAsia="es-SV"/>
              </w:rPr>
              <w:t>LIBRE GESTION                                              "</w:t>
            </w:r>
            <w:r w:rsidRPr="00292EDD">
              <w:rPr>
                <w:rFonts w:ascii="Calibri" w:hAnsi="Calibri"/>
                <w:color w:val="000000"/>
                <w:sz w:val="14"/>
                <w:szCs w:val="14"/>
                <w:lang w:val="es-SV" w:eastAsia="es-SV"/>
              </w:rPr>
              <w:t xml:space="preserve">SERVICIOS PROFESIONALES DE INGENIERA AGRONOMA"                                                           PERIODO: DEL 23 DE JUNIO AL 21 DE SEPTIEMBRE DE 2021                                                                                                                                  </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ELSY NOEMY ZAVALA MARTINEZ</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$2,076.57</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TERMINADO</w:t>
            </w:r>
          </w:p>
        </w:tc>
      </w:tr>
      <w:tr w:rsidR="00837D42" w:rsidRPr="00292EDD" w:rsidTr="00837D42">
        <w:trPr>
          <w:trHeight w:val="330"/>
        </w:trPr>
        <w:tc>
          <w:tcPr>
            <w:tcW w:w="0" w:type="auto"/>
            <w:gridSpan w:val="5"/>
            <w:tcBorders>
              <w:top w:val="nil"/>
              <w:left w:val="single" w:sz="8" w:space="0" w:color="auto"/>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 xml:space="preserve">                                      TOTAL PROCESOS                                      </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1</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MONTO</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$2,076.57</w:t>
            </w:r>
          </w:p>
        </w:tc>
        <w:tc>
          <w:tcPr>
            <w:tcW w:w="0" w:type="auto"/>
            <w:tcBorders>
              <w:top w:val="nil"/>
              <w:left w:val="nil"/>
              <w:bottom w:val="single" w:sz="8" w:space="0" w:color="auto"/>
              <w:right w:val="single" w:sz="8"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 </w:t>
            </w:r>
          </w:p>
        </w:tc>
      </w:tr>
    </w:tbl>
    <w:p w:rsidR="00837D42" w:rsidRDefault="00837D42" w:rsidP="00837D42">
      <w:pPr>
        <w:spacing w:after="160" w:line="259" w:lineRule="auto"/>
        <w:jc w:val="both"/>
        <w:rPr>
          <w:rFonts w:ascii="Museo 300" w:hAnsi="Museo 300"/>
          <w:lang w:val="es-SV"/>
        </w:rPr>
      </w:pPr>
    </w:p>
    <w:p w:rsidR="00837D42" w:rsidRDefault="00837D42" w:rsidP="00837D42">
      <w:pPr>
        <w:spacing w:after="160" w:line="259" w:lineRule="auto"/>
        <w:jc w:val="both"/>
        <w:rPr>
          <w:rFonts w:ascii="Museo 300" w:hAnsi="Museo 300"/>
          <w:lang w:val="es-SV"/>
        </w:rPr>
      </w:pPr>
      <w:r>
        <w:rPr>
          <w:rFonts w:ascii="Museo 300" w:hAnsi="Museo 300"/>
          <w:lang w:val="es-SV"/>
        </w:rPr>
        <w:t>Contratación Directa.</w:t>
      </w:r>
    </w:p>
    <w:tbl>
      <w:tblPr>
        <w:tblW w:w="9224" w:type="dxa"/>
        <w:tblInd w:w="55" w:type="dxa"/>
        <w:tblCellMar>
          <w:left w:w="70" w:type="dxa"/>
          <w:right w:w="70" w:type="dxa"/>
        </w:tblCellMar>
        <w:tblLook w:val="04A0" w:firstRow="1" w:lastRow="0" w:firstColumn="1" w:lastColumn="0" w:noHBand="0" w:noVBand="1"/>
      </w:tblPr>
      <w:tblGrid>
        <w:gridCol w:w="345"/>
        <w:gridCol w:w="700"/>
        <w:gridCol w:w="1081"/>
        <w:gridCol w:w="766"/>
        <w:gridCol w:w="1115"/>
        <w:gridCol w:w="1648"/>
        <w:gridCol w:w="1648"/>
        <w:gridCol w:w="1063"/>
        <w:gridCol w:w="858"/>
      </w:tblGrid>
      <w:tr w:rsidR="00837D42" w:rsidRPr="00292EDD" w:rsidTr="00837D42">
        <w:trPr>
          <w:trHeight w:val="932"/>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 xml:space="preserve">No.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No. DE PROCESO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FECHA DE CONTRATO U ORDEN DE COMPRA</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No. DE SOLICITUD</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UNIDAD SOLICITANTE</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BIEN, OBRA Y/O SERVICIO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PROVEEDOR</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MONTO ADJUDICADO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ESTATUS</w:t>
            </w:r>
          </w:p>
        </w:tc>
      </w:tr>
      <w:tr w:rsidR="00837D42" w:rsidRPr="00292EDD" w:rsidTr="00837D42">
        <w:trPr>
          <w:trHeight w:val="4589"/>
        </w:trPr>
        <w:tc>
          <w:tcPr>
            <w:tcW w:w="0" w:type="auto"/>
            <w:tcBorders>
              <w:top w:val="nil"/>
              <w:left w:val="single" w:sz="8" w:space="0" w:color="auto"/>
              <w:bottom w:val="nil"/>
              <w:right w:val="nil"/>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w:t>
            </w:r>
          </w:p>
        </w:tc>
        <w:tc>
          <w:tcPr>
            <w:tcW w:w="0" w:type="auto"/>
            <w:tcBorders>
              <w:top w:val="nil"/>
              <w:left w:val="single" w:sz="4" w:space="0" w:color="auto"/>
              <w:bottom w:val="nil"/>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CD 03/2021</w:t>
            </w:r>
          </w:p>
        </w:tc>
        <w:tc>
          <w:tcPr>
            <w:tcW w:w="0" w:type="auto"/>
            <w:tcBorders>
              <w:top w:val="nil"/>
              <w:left w:val="nil"/>
              <w:bottom w:val="nil"/>
              <w:right w:val="nil"/>
            </w:tcBorders>
            <w:shd w:val="clear" w:color="auto" w:fill="auto"/>
            <w:vAlign w:val="center"/>
            <w:hideMark/>
          </w:tcPr>
          <w:p w:rsidR="00837D42" w:rsidRPr="00292EDD" w:rsidRDefault="00837D42" w:rsidP="00837D42">
            <w:pP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CONTRATO No. UACI 70/2021 FECHA: 30/06/2021                                                                                             CONTRATO No. UACI 71/2021 FECHA: 30/06/2021   CONTRATO No. UACI 72/2021 FECHA: 30/06/2021                      CONTRATO No. UACI 73/2021 FECHA: 30/06/2021                           </w:t>
            </w:r>
          </w:p>
        </w:tc>
        <w:tc>
          <w:tcPr>
            <w:tcW w:w="0" w:type="auto"/>
            <w:tcBorders>
              <w:top w:val="nil"/>
              <w:left w:val="single" w:sz="4" w:space="0" w:color="auto"/>
              <w:bottom w:val="nil"/>
              <w:right w:val="single" w:sz="4" w:space="0" w:color="auto"/>
            </w:tcBorders>
            <w:shd w:val="clear" w:color="auto" w:fill="auto"/>
            <w:noWrap/>
            <w:vAlign w:val="center"/>
            <w:hideMark/>
          </w:tcPr>
          <w:p w:rsidR="00837D42" w:rsidRPr="00292EDD" w:rsidRDefault="00837D42" w:rsidP="00837D42">
            <w:pPr>
              <w:jc w:val="right"/>
              <w:rPr>
                <w:rFonts w:ascii="Calibri" w:hAnsi="Calibri"/>
                <w:color w:val="000000"/>
                <w:sz w:val="14"/>
                <w:szCs w:val="14"/>
                <w:lang w:val="es-SV" w:eastAsia="es-SV"/>
              </w:rPr>
            </w:pPr>
            <w:r w:rsidRPr="00292EDD">
              <w:rPr>
                <w:rFonts w:ascii="Calibri" w:hAnsi="Calibri"/>
                <w:color w:val="000000"/>
                <w:sz w:val="14"/>
                <w:szCs w:val="14"/>
                <w:lang w:val="es-SV" w:eastAsia="es-SV"/>
              </w:rPr>
              <w:t>3249</w:t>
            </w:r>
          </w:p>
        </w:tc>
        <w:tc>
          <w:tcPr>
            <w:tcW w:w="0" w:type="auto"/>
            <w:tcBorders>
              <w:top w:val="nil"/>
              <w:left w:val="nil"/>
              <w:bottom w:val="nil"/>
              <w:right w:val="nil"/>
            </w:tcBorders>
            <w:shd w:val="clear" w:color="auto" w:fill="auto"/>
            <w:noWrap/>
            <w:vAlign w:val="center"/>
            <w:hideMark/>
          </w:tcPr>
          <w:p w:rsidR="00837D42" w:rsidRPr="00292EDD" w:rsidRDefault="00837D42" w:rsidP="00837D42">
            <w:pPr>
              <w:rPr>
                <w:rFonts w:ascii="Calibri" w:hAnsi="Calibri"/>
                <w:color w:val="000000"/>
                <w:sz w:val="14"/>
                <w:szCs w:val="14"/>
                <w:lang w:val="es-SV" w:eastAsia="es-SV"/>
              </w:rPr>
            </w:pPr>
            <w:r w:rsidRPr="00292EDD">
              <w:rPr>
                <w:rFonts w:ascii="Calibri" w:hAnsi="Calibri"/>
                <w:color w:val="000000"/>
                <w:sz w:val="14"/>
                <w:szCs w:val="14"/>
                <w:lang w:val="es-SV" w:eastAsia="es-SV"/>
              </w:rPr>
              <w:t>GERENCIA LEGAL</w:t>
            </w:r>
          </w:p>
        </w:tc>
        <w:tc>
          <w:tcPr>
            <w:tcW w:w="0" w:type="auto"/>
            <w:tcBorders>
              <w:top w:val="nil"/>
              <w:left w:val="single" w:sz="4" w:space="0" w:color="auto"/>
              <w:bottom w:val="nil"/>
              <w:right w:val="nil"/>
            </w:tcBorders>
            <w:shd w:val="clear" w:color="auto" w:fill="auto"/>
            <w:vAlign w:val="center"/>
            <w:hideMark/>
          </w:tcPr>
          <w:p w:rsidR="00837D42" w:rsidRPr="00292EDD" w:rsidRDefault="00837D42" w:rsidP="00837D42">
            <w:pPr>
              <w:rPr>
                <w:rFonts w:ascii="Calibri" w:hAnsi="Calibri"/>
                <w:color w:val="000000"/>
                <w:sz w:val="14"/>
                <w:szCs w:val="14"/>
                <w:lang w:val="es-SV" w:eastAsia="es-SV"/>
              </w:rPr>
            </w:pPr>
            <w:r w:rsidRPr="00292EDD">
              <w:rPr>
                <w:rFonts w:ascii="Calibri" w:hAnsi="Calibri"/>
                <w:color w:val="000000"/>
                <w:sz w:val="14"/>
                <w:szCs w:val="14"/>
                <w:lang w:val="es-SV" w:eastAsia="es-SV"/>
              </w:rPr>
              <w:t xml:space="preserve"> </w:t>
            </w:r>
            <w:r w:rsidRPr="00292EDD">
              <w:rPr>
                <w:rFonts w:ascii="Calibri" w:hAnsi="Calibri"/>
                <w:b/>
                <w:bCs/>
                <w:color w:val="000000"/>
                <w:sz w:val="14"/>
                <w:szCs w:val="14"/>
                <w:lang w:val="es-SV" w:eastAsia="es-SV"/>
              </w:rPr>
              <w:t>CONTRATACION DIRECTA  No. UACI 70/2021</w:t>
            </w:r>
            <w:r w:rsidRPr="00292EDD">
              <w:rPr>
                <w:rFonts w:ascii="Calibri" w:hAnsi="Calibri"/>
                <w:color w:val="000000"/>
                <w:sz w:val="14"/>
                <w:szCs w:val="14"/>
                <w:lang w:val="es-SV" w:eastAsia="es-SV"/>
              </w:rPr>
              <w:t xml:space="preserve">                                                 SERVICIOS PROFESIONALES DE NOTARIADO. (1 NOTARIO)   PERIODO 01/07/2021-30/09/2021                                                  MONTO $ 3,390.00                                                                                       </w:t>
            </w:r>
            <w:r w:rsidRPr="00292EDD">
              <w:rPr>
                <w:rFonts w:ascii="Calibri" w:hAnsi="Calibri"/>
                <w:b/>
                <w:bCs/>
                <w:color w:val="000000"/>
                <w:sz w:val="14"/>
                <w:szCs w:val="14"/>
                <w:lang w:val="es-SV" w:eastAsia="es-SV"/>
              </w:rPr>
              <w:t xml:space="preserve">CONTRATACION DIRECTA  No. UACI 71/2021                                                 </w:t>
            </w:r>
            <w:r w:rsidRPr="00292EDD">
              <w:rPr>
                <w:rFonts w:ascii="Calibri" w:hAnsi="Calibri"/>
                <w:color w:val="000000"/>
                <w:sz w:val="14"/>
                <w:szCs w:val="14"/>
                <w:lang w:val="es-SV" w:eastAsia="es-SV"/>
              </w:rPr>
              <w:t xml:space="preserve">SERVICIOS PROFESIONALES DE NOTARIADO. (1 NOTARIO)   PERIODO 01/07/2021-30/09/2021                                                MONTO $ 3,390.00                                           </w:t>
            </w:r>
            <w:r w:rsidRPr="00292EDD">
              <w:rPr>
                <w:rFonts w:ascii="Calibri" w:hAnsi="Calibri"/>
                <w:b/>
                <w:bCs/>
                <w:color w:val="000000"/>
                <w:sz w:val="14"/>
                <w:szCs w:val="14"/>
                <w:lang w:val="es-SV" w:eastAsia="es-SV"/>
              </w:rPr>
              <w:t>CONTRATACION DIRECTA  No. UACI 72/2021</w:t>
            </w:r>
            <w:r w:rsidRPr="00292EDD">
              <w:rPr>
                <w:rFonts w:ascii="Calibri" w:hAnsi="Calibri"/>
                <w:color w:val="000000"/>
                <w:sz w:val="14"/>
                <w:szCs w:val="14"/>
                <w:lang w:val="es-SV" w:eastAsia="es-SV"/>
              </w:rPr>
              <w:t xml:space="preserve">                                                 SERVICIOS PROFESIONALES DE NOTARIADO. (1 NOTARIO)   PERIODO 01/07/2021-30/09/2021                                                MONTO $ 3,390.00                                             </w:t>
            </w:r>
            <w:r w:rsidRPr="00292EDD">
              <w:rPr>
                <w:rFonts w:ascii="Calibri" w:hAnsi="Calibri"/>
                <w:b/>
                <w:bCs/>
                <w:color w:val="000000"/>
                <w:sz w:val="14"/>
                <w:szCs w:val="14"/>
                <w:lang w:val="es-SV" w:eastAsia="es-SV"/>
              </w:rPr>
              <w:t>CONTRATACION DIRECTA  No. UACI 73/2021</w:t>
            </w:r>
            <w:r w:rsidRPr="00292EDD">
              <w:rPr>
                <w:rFonts w:ascii="Calibri" w:hAnsi="Calibri"/>
                <w:color w:val="000000"/>
                <w:sz w:val="14"/>
                <w:szCs w:val="14"/>
                <w:lang w:val="es-SV" w:eastAsia="es-SV"/>
              </w:rPr>
              <w:t xml:space="preserve">                                                 SERVICIOS PROFESIONALES DE NOTARIADO. (1 NOTARIO)   PERIODO 01/07/2021-30/09/2021                                                MONTO $ 3,390.00                                                                                                                                                                                                                                                                                                                                                                                                                                                                                                                                                                                                                                                                                                                                                                                                                                                                                                                                                                                                   </w:t>
            </w:r>
          </w:p>
        </w:tc>
        <w:tc>
          <w:tcPr>
            <w:tcW w:w="0" w:type="auto"/>
            <w:tcBorders>
              <w:top w:val="nil"/>
              <w:left w:val="single" w:sz="4" w:space="0" w:color="auto"/>
              <w:bottom w:val="nil"/>
              <w:right w:val="single" w:sz="4" w:space="0" w:color="auto"/>
            </w:tcBorders>
            <w:shd w:val="clear" w:color="auto" w:fill="auto"/>
            <w:vAlign w:val="center"/>
            <w:hideMark/>
          </w:tcPr>
          <w:p w:rsidR="00837D42" w:rsidRPr="00292EDD" w:rsidRDefault="00837D42" w:rsidP="00837D42">
            <w:pPr>
              <w:rPr>
                <w:rFonts w:ascii="Calibri" w:hAnsi="Calibri"/>
                <w:color w:val="000000"/>
                <w:sz w:val="14"/>
                <w:szCs w:val="14"/>
                <w:lang w:val="es-SV" w:eastAsia="es-SV"/>
              </w:rPr>
            </w:pPr>
            <w:r w:rsidRPr="00292EDD">
              <w:rPr>
                <w:rFonts w:ascii="Calibri" w:hAnsi="Calibri"/>
                <w:b/>
                <w:bCs/>
                <w:color w:val="000000"/>
                <w:sz w:val="14"/>
                <w:szCs w:val="14"/>
                <w:lang w:val="es-SV" w:eastAsia="es-SV"/>
              </w:rPr>
              <w:t xml:space="preserve">CONTRATACIÒN DIRECTA                        No. UACI 70/2021                         </w:t>
            </w:r>
            <w:r w:rsidRPr="00292EDD">
              <w:rPr>
                <w:rFonts w:ascii="Calibri" w:hAnsi="Calibri"/>
                <w:color w:val="000000"/>
                <w:sz w:val="14"/>
                <w:szCs w:val="14"/>
                <w:lang w:val="es-SV" w:eastAsia="es-SV"/>
              </w:rPr>
              <w:t xml:space="preserve">OSCAR ALCIDES REINADO                                                                                                                                                                                                    </w:t>
            </w:r>
            <w:r w:rsidRPr="00292EDD">
              <w:rPr>
                <w:rFonts w:ascii="Calibri" w:hAnsi="Calibri"/>
                <w:b/>
                <w:bCs/>
                <w:color w:val="000000"/>
                <w:sz w:val="14"/>
                <w:szCs w:val="14"/>
                <w:lang w:val="es-SV" w:eastAsia="es-SV"/>
              </w:rPr>
              <w:t xml:space="preserve">CONTRATACION DIRECTA                         No. UACI 71/2021                           </w:t>
            </w:r>
            <w:r w:rsidRPr="00292EDD">
              <w:rPr>
                <w:rFonts w:ascii="Calibri" w:hAnsi="Calibri"/>
                <w:color w:val="000000"/>
                <w:sz w:val="14"/>
                <w:szCs w:val="14"/>
                <w:lang w:val="es-SV" w:eastAsia="es-SV"/>
              </w:rPr>
              <w:t>PABLO MAURICIO MARTINEZ MOLINA</w:t>
            </w:r>
            <w:r w:rsidRPr="00292EDD">
              <w:rPr>
                <w:rFonts w:ascii="Calibri" w:hAnsi="Calibri"/>
                <w:b/>
                <w:bCs/>
                <w:color w:val="000000"/>
                <w:sz w:val="14"/>
                <w:szCs w:val="14"/>
                <w:lang w:val="es-SV" w:eastAsia="es-SV"/>
              </w:rPr>
              <w:t xml:space="preserve">                                          </w:t>
            </w:r>
            <w:r w:rsidRPr="00292EDD">
              <w:rPr>
                <w:rFonts w:ascii="Calibri" w:hAnsi="Calibri"/>
                <w:color w:val="000000"/>
                <w:sz w:val="14"/>
                <w:szCs w:val="14"/>
                <w:lang w:val="es-SV" w:eastAsia="es-SV"/>
              </w:rPr>
              <w:t xml:space="preserve">                                             </w:t>
            </w:r>
            <w:r w:rsidRPr="00292EDD">
              <w:rPr>
                <w:rFonts w:ascii="Calibri" w:hAnsi="Calibri"/>
                <w:b/>
                <w:bCs/>
                <w:color w:val="000000"/>
                <w:sz w:val="14"/>
                <w:szCs w:val="14"/>
                <w:lang w:val="es-SV" w:eastAsia="es-SV"/>
              </w:rPr>
              <w:t>CONTRATACION DIRECTA                         No. UACI 72/2021</w:t>
            </w:r>
            <w:r w:rsidRPr="00292EDD">
              <w:rPr>
                <w:rFonts w:ascii="Calibri" w:hAnsi="Calibri"/>
                <w:color w:val="000000"/>
                <w:sz w:val="14"/>
                <w:szCs w:val="14"/>
                <w:lang w:val="es-SV" w:eastAsia="es-SV"/>
              </w:rPr>
              <w:t xml:space="preserve">                                           LETICIA OSEGUEDA DE HENRIQUEZ                                          </w:t>
            </w:r>
            <w:r w:rsidRPr="00292EDD">
              <w:rPr>
                <w:rFonts w:ascii="Calibri" w:hAnsi="Calibri"/>
                <w:b/>
                <w:bCs/>
                <w:color w:val="000000"/>
                <w:sz w:val="14"/>
                <w:szCs w:val="14"/>
                <w:lang w:val="es-SV" w:eastAsia="es-SV"/>
              </w:rPr>
              <w:t>CONTRATACION DIRECTA                         No. UACI 73/2021</w:t>
            </w:r>
            <w:r w:rsidRPr="00292EDD">
              <w:rPr>
                <w:rFonts w:ascii="Calibri" w:hAnsi="Calibri"/>
                <w:color w:val="000000"/>
                <w:sz w:val="14"/>
                <w:szCs w:val="14"/>
                <w:lang w:val="es-SV" w:eastAsia="es-SV"/>
              </w:rPr>
              <w:t xml:space="preserve">                           RAFAEL ALEJANDRO MORENO TORRES                                                                                                                                                                                                                                                                                                                                                                                                                                                                                                                                                                                                                                                                                                                                                                                                                                                                                                                                                                                                                                                                                                                                                                                                                                            </w:t>
            </w:r>
          </w:p>
        </w:tc>
        <w:tc>
          <w:tcPr>
            <w:tcW w:w="0" w:type="auto"/>
            <w:tcBorders>
              <w:top w:val="nil"/>
              <w:left w:val="nil"/>
              <w:bottom w:val="nil"/>
              <w:right w:val="single" w:sz="4" w:space="0" w:color="auto"/>
            </w:tcBorders>
            <w:shd w:val="clear" w:color="auto" w:fill="auto"/>
            <w:noWrap/>
            <w:vAlign w:val="center"/>
            <w:hideMark/>
          </w:tcPr>
          <w:p w:rsidR="00837D42" w:rsidRPr="00292EDD" w:rsidRDefault="00837D42" w:rsidP="00837D42">
            <w:pPr>
              <w:jc w:val="right"/>
              <w:rPr>
                <w:rFonts w:ascii="Calibri" w:hAnsi="Calibri"/>
                <w:color w:val="000000"/>
                <w:sz w:val="14"/>
                <w:szCs w:val="14"/>
                <w:lang w:val="es-SV" w:eastAsia="es-SV"/>
              </w:rPr>
            </w:pPr>
            <w:r w:rsidRPr="00292EDD">
              <w:rPr>
                <w:rFonts w:ascii="Calibri" w:hAnsi="Calibri"/>
                <w:color w:val="000000"/>
                <w:sz w:val="14"/>
                <w:szCs w:val="14"/>
                <w:lang w:val="es-SV" w:eastAsia="es-SV"/>
              </w:rPr>
              <w:t>$13,560.00</w:t>
            </w:r>
          </w:p>
        </w:tc>
        <w:tc>
          <w:tcPr>
            <w:tcW w:w="0" w:type="auto"/>
            <w:tcBorders>
              <w:top w:val="nil"/>
              <w:left w:val="nil"/>
              <w:bottom w:val="nil"/>
              <w:right w:val="single" w:sz="8" w:space="0" w:color="auto"/>
            </w:tcBorders>
            <w:shd w:val="clear" w:color="auto" w:fill="auto"/>
            <w:noWrap/>
            <w:vAlign w:val="center"/>
            <w:hideMark/>
          </w:tcPr>
          <w:p w:rsidR="00837D42" w:rsidRPr="00292EDD" w:rsidRDefault="00837D42" w:rsidP="00837D42">
            <w:pPr>
              <w:rPr>
                <w:rFonts w:ascii="Calibri" w:hAnsi="Calibri"/>
                <w:color w:val="000000"/>
                <w:sz w:val="14"/>
                <w:szCs w:val="14"/>
                <w:lang w:val="es-SV" w:eastAsia="es-SV"/>
              </w:rPr>
            </w:pPr>
            <w:r w:rsidRPr="00292EDD">
              <w:rPr>
                <w:rFonts w:ascii="Calibri" w:hAnsi="Calibri"/>
                <w:color w:val="000000"/>
                <w:sz w:val="14"/>
                <w:szCs w:val="14"/>
                <w:lang w:val="es-SV" w:eastAsia="es-SV"/>
              </w:rPr>
              <w:t>TERMINADO</w:t>
            </w:r>
          </w:p>
        </w:tc>
      </w:tr>
      <w:tr w:rsidR="00837D42" w:rsidRPr="00292EDD" w:rsidTr="00837D42">
        <w:trPr>
          <w:trHeight w:val="315"/>
        </w:trPr>
        <w:tc>
          <w:tcPr>
            <w:tcW w:w="0" w:type="auto"/>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 xml:space="preserve">                                      TOTAL PROCESOS                                      </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MONTO</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$13,560.00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 </w:t>
            </w:r>
          </w:p>
        </w:tc>
      </w:tr>
    </w:tbl>
    <w:p w:rsidR="002537BF" w:rsidRDefault="002537BF" w:rsidP="00837D42">
      <w:pPr>
        <w:spacing w:after="160" w:line="259" w:lineRule="auto"/>
        <w:jc w:val="both"/>
        <w:rPr>
          <w:rFonts w:ascii="Museo Sans 300" w:hAnsi="Museo Sans 300"/>
          <w:lang w:val="es-SV"/>
        </w:rPr>
      </w:pPr>
    </w:p>
    <w:p w:rsidR="002537BF" w:rsidRDefault="002537BF" w:rsidP="00837D42">
      <w:pPr>
        <w:spacing w:after="160" w:line="259" w:lineRule="auto"/>
        <w:jc w:val="both"/>
        <w:rPr>
          <w:rFonts w:ascii="Museo Sans 300" w:hAnsi="Museo Sans 300"/>
          <w:lang w:val="es-SV"/>
        </w:rPr>
      </w:pPr>
    </w:p>
    <w:p w:rsidR="002537BF" w:rsidRDefault="002537BF" w:rsidP="00837D42">
      <w:pPr>
        <w:spacing w:after="160" w:line="259" w:lineRule="auto"/>
        <w:jc w:val="both"/>
        <w:rPr>
          <w:rFonts w:ascii="Museo Sans 300" w:hAnsi="Museo Sans 300"/>
          <w:lang w:val="es-SV"/>
        </w:rPr>
      </w:pPr>
    </w:p>
    <w:p w:rsidR="002537BF" w:rsidRDefault="002537BF" w:rsidP="00837D42">
      <w:pPr>
        <w:spacing w:after="160" w:line="259" w:lineRule="auto"/>
        <w:jc w:val="both"/>
        <w:rPr>
          <w:rFonts w:ascii="Museo 300" w:hAnsi="Museo 300"/>
          <w:lang w:val="es-SV"/>
        </w:rPr>
      </w:pPr>
    </w:p>
    <w:p w:rsidR="00837D42" w:rsidRDefault="00837D42" w:rsidP="00837D42">
      <w:pPr>
        <w:spacing w:after="160" w:line="259" w:lineRule="auto"/>
        <w:jc w:val="both"/>
        <w:rPr>
          <w:rFonts w:ascii="Museo 300" w:hAnsi="Museo 300"/>
          <w:lang w:val="es-SV"/>
        </w:rPr>
      </w:pPr>
      <w:r>
        <w:rPr>
          <w:rFonts w:ascii="Museo 300" w:hAnsi="Museo 300"/>
          <w:lang w:val="es-SV"/>
        </w:rPr>
        <w:lastRenderedPageBreak/>
        <w:t xml:space="preserve">Licitación Pública </w:t>
      </w:r>
    </w:p>
    <w:tbl>
      <w:tblPr>
        <w:tblW w:w="0" w:type="auto"/>
        <w:tblInd w:w="55" w:type="dxa"/>
        <w:tblCellMar>
          <w:left w:w="70" w:type="dxa"/>
          <w:right w:w="70" w:type="dxa"/>
        </w:tblCellMar>
        <w:tblLook w:val="04A0" w:firstRow="1" w:lastRow="0" w:firstColumn="1" w:lastColumn="0" w:noHBand="0" w:noVBand="1"/>
      </w:tblPr>
      <w:tblGrid>
        <w:gridCol w:w="345"/>
        <w:gridCol w:w="727"/>
        <w:gridCol w:w="974"/>
        <w:gridCol w:w="793"/>
        <w:gridCol w:w="1084"/>
        <w:gridCol w:w="2373"/>
        <w:gridCol w:w="916"/>
        <w:gridCol w:w="1087"/>
        <w:gridCol w:w="858"/>
      </w:tblGrid>
      <w:tr w:rsidR="00837D42" w:rsidRPr="00292EDD" w:rsidTr="004431E5">
        <w:trPr>
          <w:trHeight w:val="68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 xml:space="preserve">No.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No. DE PROCESO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FECHA DE CONTRATO U ORDEN DE COMPRA</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No. DE SOLICITUD</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UNIDAD SOLICITANTE</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BIEN, OBRA Y/O SERVICIO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PROVEEDOR</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MONTO ADJUDICADO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37D42" w:rsidRPr="00292EDD" w:rsidRDefault="00837D42" w:rsidP="00837D42">
            <w:pPr>
              <w:jc w:val="center"/>
              <w:rPr>
                <w:rFonts w:ascii="Calibri" w:hAnsi="Calibri"/>
                <w:b/>
                <w:bCs/>
                <w:color w:val="000000"/>
                <w:sz w:val="14"/>
                <w:szCs w:val="14"/>
                <w:lang w:val="es-SV" w:eastAsia="es-SV"/>
              </w:rPr>
            </w:pPr>
            <w:r w:rsidRPr="00292EDD">
              <w:rPr>
                <w:rFonts w:ascii="Calibri" w:hAnsi="Calibri"/>
                <w:b/>
                <w:bCs/>
                <w:color w:val="000000"/>
                <w:sz w:val="14"/>
                <w:szCs w:val="14"/>
                <w:lang w:val="es-SV" w:eastAsia="es-SV"/>
              </w:rPr>
              <w:t>ESTATUS</w:t>
            </w:r>
          </w:p>
        </w:tc>
      </w:tr>
      <w:tr w:rsidR="00837D42" w:rsidRPr="00292EDD" w:rsidTr="004431E5">
        <w:trPr>
          <w:trHeight w:val="1417"/>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LP ISTA 03/2021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CONTRATO No. UACI 68/2021 30/06/2021</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3175</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GERENCIA DE OPERACIONES Y LOGISTICA</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b/>
                <w:bCs/>
                <w:color w:val="000000"/>
                <w:sz w:val="14"/>
                <w:szCs w:val="14"/>
                <w:lang w:val="es-SV" w:eastAsia="es-SV"/>
              </w:rPr>
              <w:t>LICITACION PUBLICA</w:t>
            </w:r>
            <w:r w:rsidRPr="00292EDD">
              <w:rPr>
                <w:rFonts w:ascii="Calibri" w:hAnsi="Calibri"/>
                <w:color w:val="000000"/>
                <w:sz w:val="14"/>
                <w:szCs w:val="14"/>
                <w:lang w:val="es-SV" w:eastAsia="es-SV"/>
              </w:rPr>
              <w:t xml:space="preserve">                                                     "SERVICIO DE VIGILANCIA Y SEGURIDAD PARA LAS INSTALACIONES DEL INSTITUTO SALVADOREÑO DE TRANSFORMACION AGRARIA Y HACIENDA EL SINGUIEL PARA LOS MESES DE JULIO A DICIEMBRE DE 2021" </w:t>
            </w:r>
          </w:p>
        </w:tc>
        <w:tc>
          <w:tcPr>
            <w:tcW w:w="0" w:type="auto"/>
            <w:tcBorders>
              <w:top w:val="nil"/>
              <w:left w:val="nil"/>
              <w:bottom w:val="single" w:sz="4" w:space="0" w:color="auto"/>
              <w:right w:val="single" w:sz="4"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SSELIMZA, S.A. DE C.V.</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$64,680.00</w:t>
            </w:r>
          </w:p>
        </w:tc>
        <w:tc>
          <w:tcPr>
            <w:tcW w:w="0" w:type="auto"/>
            <w:tcBorders>
              <w:top w:val="nil"/>
              <w:left w:val="nil"/>
              <w:bottom w:val="single" w:sz="4" w:space="0" w:color="auto"/>
              <w:right w:val="single" w:sz="8" w:space="0" w:color="auto"/>
            </w:tcBorders>
            <w:shd w:val="clear" w:color="auto" w:fill="auto"/>
            <w:vAlign w:val="center"/>
            <w:hideMark/>
          </w:tcPr>
          <w:p w:rsidR="00837D42" w:rsidRPr="00292EDD" w:rsidRDefault="00837D42" w:rsidP="00837D42">
            <w:pPr>
              <w:jc w:val="center"/>
              <w:rPr>
                <w:rFonts w:ascii="Calibri" w:hAnsi="Calibri"/>
                <w:color w:val="000000"/>
                <w:sz w:val="14"/>
                <w:szCs w:val="14"/>
                <w:lang w:val="es-SV" w:eastAsia="es-SV"/>
              </w:rPr>
            </w:pPr>
            <w:r w:rsidRPr="00292EDD">
              <w:rPr>
                <w:rFonts w:ascii="Calibri" w:hAnsi="Calibri"/>
                <w:color w:val="000000"/>
                <w:sz w:val="14"/>
                <w:szCs w:val="14"/>
                <w:lang w:val="es-SV" w:eastAsia="es-SV"/>
              </w:rPr>
              <w:t>TERMINADO</w:t>
            </w:r>
          </w:p>
        </w:tc>
      </w:tr>
      <w:tr w:rsidR="00837D42" w:rsidRPr="00292EDD" w:rsidTr="00837D42">
        <w:trPr>
          <w:trHeight w:val="330"/>
        </w:trPr>
        <w:tc>
          <w:tcPr>
            <w:tcW w:w="0" w:type="auto"/>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 xml:space="preserve">                                      TOTAL PROCESOS                                      </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1</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MONTO</w:t>
            </w:r>
          </w:p>
        </w:tc>
        <w:tc>
          <w:tcPr>
            <w:tcW w:w="0" w:type="auto"/>
            <w:tcBorders>
              <w:top w:val="nil"/>
              <w:left w:val="nil"/>
              <w:bottom w:val="single" w:sz="8" w:space="0" w:color="auto"/>
              <w:right w:val="single" w:sz="4"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$64,680.00</w:t>
            </w:r>
          </w:p>
        </w:tc>
        <w:tc>
          <w:tcPr>
            <w:tcW w:w="0" w:type="auto"/>
            <w:tcBorders>
              <w:top w:val="nil"/>
              <w:left w:val="nil"/>
              <w:bottom w:val="single" w:sz="8" w:space="0" w:color="auto"/>
              <w:right w:val="single" w:sz="8" w:space="0" w:color="auto"/>
            </w:tcBorders>
            <w:shd w:val="clear" w:color="auto" w:fill="auto"/>
            <w:noWrap/>
            <w:vAlign w:val="center"/>
            <w:hideMark/>
          </w:tcPr>
          <w:p w:rsidR="00837D42" w:rsidRPr="00292EDD" w:rsidRDefault="00837D42" w:rsidP="00837D42">
            <w:pPr>
              <w:jc w:val="center"/>
              <w:rPr>
                <w:rFonts w:ascii="Calibri" w:hAnsi="Calibri"/>
                <w:b/>
                <w:bCs/>
                <w:color w:val="000000"/>
                <w:sz w:val="20"/>
                <w:szCs w:val="20"/>
                <w:lang w:val="es-SV" w:eastAsia="es-SV"/>
              </w:rPr>
            </w:pPr>
            <w:r w:rsidRPr="00292EDD">
              <w:rPr>
                <w:rFonts w:ascii="Calibri" w:hAnsi="Calibri"/>
                <w:b/>
                <w:bCs/>
                <w:color w:val="000000"/>
                <w:sz w:val="20"/>
                <w:szCs w:val="20"/>
                <w:lang w:val="es-SV" w:eastAsia="es-SV"/>
              </w:rPr>
              <w:t> </w:t>
            </w:r>
          </w:p>
        </w:tc>
      </w:tr>
    </w:tbl>
    <w:p w:rsidR="00837D42" w:rsidRDefault="00837D42" w:rsidP="00837D42">
      <w:pPr>
        <w:spacing w:after="160" w:line="259" w:lineRule="auto"/>
        <w:jc w:val="both"/>
        <w:rPr>
          <w:rFonts w:ascii="Museo 300" w:hAnsi="Museo 300"/>
          <w:lang w:val="es-SV"/>
        </w:rPr>
      </w:pPr>
    </w:p>
    <w:p w:rsidR="00837D42" w:rsidRDefault="00837D42" w:rsidP="00837D42">
      <w:pPr>
        <w:pStyle w:val="Prrafodelista"/>
        <w:numPr>
          <w:ilvl w:val="0"/>
          <w:numId w:val="43"/>
        </w:numPr>
        <w:spacing w:after="160" w:line="259" w:lineRule="auto"/>
        <w:jc w:val="both"/>
        <w:rPr>
          <w:rFonts w:ascii="Museo 300" w:hAnsi="Museo 300"/>
          <w:b/>
          <w:lang w:val="es-SV"/>
        </w:rPr>
      </w:pPr>
      <w:r w:rsidRPr="006D0E9D">
        <w:rPr>
          <w:rFonts w:ascii="Museo 300" w:hAnsi="Museo 300"/>
          <w:b/>
          <w:lang w:val="es-SV"/>
        </w:rPr>
        <w:t>AHORRO INSTITUCIONAL</w:t>
      </w:r>
    </w:p>
    <w:tbl>
      <w:tblPr>
        <w:tblpPr w:leftFromText="180" w:rightFromText="180" w:vertAnchor="text" w:horzAnchor="margin" w:tblpXSpec="center" w:tblpY="111"/>
        <w:tblOverlap w:val="neve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6"/>
        <w:gridCol w:w="1442"/>
        <w:gridCol w:w="1572"/>
        <w:gridCol w:w="2227"/>
      </w:tblGrid>
      <w:tr w:rsidR="00837D42" w:rsidRPr="004F31C2" w:rsidTr="004431E5">
        <w:trPr>
          <w:trHeight w:val="283"/>
        </w:trPr>
        <w:tc>
          <w:tcPr>
            <w:tcW w:w="3666" w:type="dxa"/>
            <w:shd w:val="clear" w:color="auto" w:fill="auto"/>
          </w:tcPr>
          <w:p w:rsidR="00837D42" w:rsidRPr="004F31C2" w:rsidRDefault="00837D42" w:rsidP="00837D42">
            <w:pPr>
              <w:jc w:val="both"/>
              <w:rPr>
                <w:rFonts w:ascii="Museo 300" w:hAnsi="Museo 300"/>
                <w:b/>
                <w:sz w:val="20"/>
                <w:szCs w:val="20"/>
              </w:rPr>
            </w:pPr>
            <w:r w:rsidRPr="004F31C2">
              <w:rPr>
                <w:rFonts w:ascii="Museo 300" w:hAnsi="Museo 300"/>
                <w:b/>
                <w:sz w:val="20"/>
                <w:szCs w:val="20"/>
              </w:rPr>
              <w:t>ABRIL</w:t>
            </w:r>
          </w:p>
        </w:tc>
        <w:tc>
          <w:tcPr>
            <w:tcW w:w="1442" w:type="dxa"/>
            <w:shd w:val="clear" w:color="auto" w:fill="auto"/>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Presupuesto</w:t>
            </w:r>
          </w:p>
        </w:tc>
        <w:tc>
          <w:tcPr>
            <w:tcW w:w="1572" w:type="dxa"/>
            <w:shd w:val="clear" w:color="auto" w:fill="auto"/>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Adjudicado</w:t>
            </w:r>
          </w:p>
        </w:tc>
        <w:tc>
          <w:tcPr>
            <w:tcW w:w="2227" w:type="dxa"/>
            <w:shd w:val="clear" w:color="auto" w:fill="auto"/>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Ahorro Institucional</w:t>
            </w:r>
          </w:p>
        </w:tc>
      </w:tr>
      <w:tr w:rsidR="00837D42" w:rsidRPr="004F31C2" w:rsidTr="004431E5">
        <w:trPr>
          <w:trHeight w:val="258"/>
        </w:trPr>
        <w:tc>
          <w:tcPr>
            <w:tcW w:w="3666" w:type="dxa"/>
            <w:shd w:val="clear" w:color="auto" w:fill="auto"/>
          </w:tcPr>
          <w:p w:rsidR="00837D42" w:rsidRPr="004F31C2" w:rsidRDefault="00837D42" w:rsidP="00837D42">
            <w:pPr>
              <w:jc w:val="both"/>
              <w:rPr>
                <w:rFonts w:ascii="Museo 300" w:hAnsi="Museo 300"/>
                <w:sz w:val="20"/>
                <w:szCs w:val="20"/>
              </w:rPr>
            </w:pPr>
            <w:r w:rsidRPr="004F31C2">
              <w:rPr>
                <w:rFonts w:ascii="Museo 300" w:hAnsi="Museo 300"/>
                <w:sz w:val="20"/>
                <w:szCs w:val="20"/>
              </w:rPr>
              <w:t xml:space="preserve">Libre Gestión con orden de Compra </w:t>
            </w:r>
          </w:p>
        </w:tc>
        <w:tc>
          <w:tcPr>
            <w:tcW w:w="1442"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bCs/>
                <w:color w:val="000000"/>
                <w:sz w:val="20"/>
                <w:szCs w:val="20"/>
              </w:rPr>
              <w:t>$76,836.09</w:t>
            </w:r>
          </w:p>
        </w:tc>
        <w:tc>
          <w:tcPr>
            <w:tcW w:w="1572"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color w:val="000000"/>
                <w:sz w:val="20"/>
                <w:szCs w:val="20"/>
              </w:rPr>
              <w:t>$70,014.64</w:t>
            </w:r>
          </w:p>
        </w:tc>
        <w:tc>
          <w:tcPr>
            <w:tcW w:w="2227"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color w:val="000000"/>
                <w:sz w:val="20"/>
                <w:szCs w:val="20"/>
              </w:rPr>
              <w:t>$6,821.45</w:t>
            </w:r>
          </w:p>
        </w:tc>
      </w:tr>
      <w:tr w:rsidR="00837D42" w:rsidRPr="004F31C2" w:rsidTr="004431E5">
        <w:trPr>
          <w:trHeight w:val="302"/>
        </w:trPr>
        <w:tc>
          <w:tcPr>
            <w:tcW w:w="3666" w:type="dxa"/>
            <w:shd w:val="clear" w:color="auto" w:fill="auto"/>
          </w:tcPr>
          <w:p w:rsidR="00837D42" w:rsidRPr="004F31C2" w:rsidRDefault="00837D42" w:rsidP="00837D42">
            <w:pPr>
              <w:jc w:val="both"/>
              <w:rPr>
                <w:rFonts w:ascii="Museo 300" w:hAnsi="Museo 300"/>
                <w:sz w:val="20"/>
                <w:szCs w:val="20"/>
              </w:rPr>
            </w:pPr>
            <w:r w:rsidRPr="004F31C2">
              <w:rPr>
                <w:rFonts w:ascii="Museo 300" w:hAnsi="Museo 300"/>
                <w:sz w:val="20"/>
                <w:szCs w:val="20"/>
              </w:rPr>
              <w:t>Contratación Directa</w:t>
            </w:r>
          </w:p>
        </w:tc>
        <w:tc>
          <w:tcPr>
            <w:tcW w:w="1442"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bCs/>
                <w:color w:val="000000"/>
                <w:sz w:val="20"/>
                <w:szCs w:val="20"/>
              </w:rPr>
              <w:t>$13,560.00</w:t>
            </w:r>
          </w:p>
        </w:tc>
        <w:tc>
          <w:tcPr>
            <w:tcW w:w="1572"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color w:val="000000"/>
                <w:sz w:val="20"/>
                <w:szCs w:val="20"/>
              </w:rPr>
              <w:t>$13,560.00</w:t>
            </w:r>
          </w:p>
        </w:tc>
        <w:tc>
          <w:tcPr>
            <w:tcW w:w="2227"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color w:val="000000"/>
                <w:sz w:val="20"/>
                <w:szCs w:val="20"/>
              </w:rPr>
              <w:t>$0.00</w:t>
            </w:r>
          </w:p>
        </w:tc>
      </w:tr>
      <w:tr w:rsidR="00837D42" w:rsidRPr="004F31C2" w:rsidTr="004431E5">
        <w:trPr>
          <w:trHeight w:val="335"/>
        </w:trPr>
        <w:tc>
          <w:tcPr>
            <w:tcW w:w="3666" w:type="dxa"/>
            <w:shd w:val="clear" w:color="auto" w:fill="auto"/>
          </w:tcPr>
          <w:p w:rsidR="00837D42" w:rsidRPr="004F31C2" w:rsidRDefault="00837D42" w:rsidP="00837D42">
            <w:pPr>
              <w:jc w:val="both"/>
              <w:rPr>
                <w:rFonts w:ascii="Museo 300" w:hAnsi="Museo 300"/>
                <w:sz w:val="20"/>
                <w:szCs w:val="20"/>
              </w:rPr>
            </w:pPr>
            <w:r w:rsidRPr="004F31C2">
              <w:rPr>
                <w:rFonts w:ascii="Museo 300" w:hAnsi="Museo 300"/>
                <w:sz w:val="20"/>
                <w:szCs w:val="20"/>
              </w:rPr>
              <w:t>Totales</w:t>
            </w:r>
          </w:p>
        </w:tc>
        <w:tc>
          <w:tcPr>
            <w:tcW w:w="1442" w:type="dxa"/>
            <w:shd w:val="clear" w:color="auto" w:fill="auto"/>
            <w:vAlign w:val="center"/>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$90,396.09</w:t>
            </w:r>
          </w:p>
        </w:tc>
        <w:tc>
          <w:tcPr>
            <w:tcW w:w="1572" w:type="dxa"/>
            <w:shd w:val="clear" w:color="auto" w:fill="auto"/>
            <w:vAlign w:val="center"/>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$83,574.64</w:t>
            </w:r>
          </w:p>
        </w:tc>
        <w:tc>
          <w:tcPr>
            <w:tcW w:w="2227" w:type="dxa"/>
            <w:shd w:val="clear" w:color="auto" w:fill="auto"/>
            <w:vAlign w:val="center"/>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$6,821.45</w:t>
            </w:r>
          </w:p>
        </w:tc>
      </w:tr>
    </w:tbl>
    <w:p w:rsidR="00837D42" w:rsidRPr="004F31C2" w:rsidRDefault="00837D42" w:rsidP="00837D42">
      <w:pPr>
        <w:spacing w:after="160" w:line="259" w:lineRule="auto"/>
        <w:jc w:val="both"/>
        <w:rPr>
          <w:rFonts w:ascii="Museo 300" w:hAnsi="Museo 300"/>
          <w:b/>
          <w:sz w:val="20"/>
          <w:szCs w:val="20"/>
          <w:lang w:val="es-SV"/>
        </w:rPr>
      </w:pPr>
    </w:p>
    <w:tbl>
      <w:tblPr>
        <w:tblpPr w:leftFromText="180" w:rightFromText="180" w:vertAnchor="text" w:horzAnchor="margin" w:tblpXSpec="center" w:tblpY="111"/>
        <w:tblOverlap w:val="neve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8"/>
        <w:gridCol w:w="1435"/>
        <w:gridCol w:w="1565"/>
        <w:gridCol w:w="2217"/>
      </w:tblGrid>
      <w:tr w:rsidR="00837D42" w:rsidRPr="004F31C2" w:rsidTr="004431E5">
        <w:trPr>
          <w:trHeight w:val="283"/>
        </w:trPr>
        <w:tc>
          <w:tcPr>
            <w:tcW w:w="3648" w:type="dxa"/>
            <w:shd w:val="clear" w:color="auto" w:fill="auto"/>
          </w:tcPr>
          <w:p w:rsidR="00837D42" w:rsidRPr="004F31C2" w:rsidRDefault="00837D42" w:rsidP="00837D42">
            <w:pPr>
              <w:jc w:val="both"/>
              <w:rPr>
                <w:rFonts w:ascii="Museo 300" w:hAnsi="Museo 300"/>
                <w:b/>
                <w:sz w:val="20"/>
                <w:szCs w:val="20"/>
              </w:rPr>
            </w:pPr>
            <w:r w:rsidRPr="004F31C2">
              <w:rPr>
                <w:rFonts w:ascii="Museo 300" w:hAnsi="Museo 300"/>
                <w:b/>
                <w:sz w:val="20"/>
                <w:szCs w:val="20"/>
              </w:rPr>
              <w:t>MAYO</w:t>
            </w:r>
          </w:p>
        </w:tc>
        <w:tc>
          <w:tcPr>
            <w:tcW w:w="1435" w:type="dxa"/>
            <w:shd w:val="clear" w:color="auto" w:fill="auto"/>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Presupuesto</w:t>
            </w:r>
          </w:p>
        </w:tc>
        <w:tc>
          <w:tcPr>
            <w:tcW w:w="1565" w:type="dxa"/>
            <w:shd w:val="clear" w:color="auto" w:fill="auto"/>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Adjudicado</w:t>
            </w:r>
          </w:p>
        </w:tc>
        <w:tc>
          <w:tcPr>
            <w:tcW w:w="2217" w:type="dxa"/>
            <w:shd w:val="clear" w:color="auto" w:fill="auto"/>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Ahorro Institucional</w:t>
            </w:r>
          </w:p>
        </w:tc>
      </w:tr>
      <w:tr w:rsidR="00837D42" w:rsidRPr="004F31C2" w:rsidTr="004431E5">
        <w:trPr>
          <w:trHeight w:val="211"/>
        </w:trPr>
        <w:tc>
          <w:tcPr>
            <w:tcW w:w="3648" w:type="dxa"/>
            <w:shd w:val="clear" w:color="auto" w:fill="auto"/>
          </w:tcPr>
          <w:p w:rsidR="00837D42" w:rsidRPr="004F31C2" w:rsidRDefault="00837D42" w:rsidP="00837D42">
            <w:pPr>
              <w:jc w:val="both"/>
              <w:rPr>
                <w:rFonts w:ascii="Museo 300" w:hAnsi="Museo 300"/>
                <w:sz w:val="20"/>
                <w:szCs w:val="20"/>
              </w:rPr>
            </w:pPr>
            <w:r w:rsidRPr="004F31C2">
              <w:rPr>
                <w:rFonts w:ascii="Museo 300" w:hAnsi="Museo 300"/>
                <w:sz w:val="20"/>
                <w:szCs w:val="20"/>
              </w:rPr>
              <w:t xml:space="preserve">Libre Gestión con Orden de Compra </w:t>
            </w:r>
          </w:p>
        </w:tc>
        <w:tc>
          <w:tcPr>
            <w:tcW w:w="1435"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bCs/>
                <w:color w:val="000000"/>
                <w:sz w:val="20"/>
                <w:szCs w:val="20"/>
              </w:rPr>
              <w:t>$19,907.75</w:t>
            </w:r>
          </w:p>
        </w:tc>
        <w:tc>
          <w:tcPr>
            <w:tcW w:w="1565"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color w:val="000000"/>
                <w:sz w:val="20"/>
                <w:szCs w:val="20"/>
              </w:rPr>
              <w:t>$15,929.05</w:t>
            </w:r>
          </w:p>
        </w:tc>
        <w:tc>
          <w:tcPr>
            <w:tcW w:w="2217"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color w:val="000000"/>
                <w:sz w:val="20"/>
                <w:szCs w:val="20"/>
              </w:rPr>
              <w:t>$3,978.70</w:t>
            </w:r>
          </w:p>
        </w:tc>
      </w:tr>
      <w:tr w:rsidR="00837D42" w:rsidRPr="004F31C2" w:rsidTr="004431E5">
        <w:trPr>
          <w:trHeight w:val="260"/>
        </w:trPr>
        <w:tc>
          <w:tcPr>
            <w:tcW w:w="3648" w:type="dxa"/>
            <w:shd w:val="clear" w:color="auto" w:fill="auto"/>
          </w:tcPr>
          <w:p w:rsidR="00837D42" w:rsidRPr="004F31C2" w:rsidRDefault="00837D42" w:rsidP="00837D42">
            <w:pPr>
              <w:jc w:val="both"/>
              <w:rPr>
                <w:rFonts w:ascii="Museo 300" w:hAnsi="Museo 300"/>
                <w:sz w:val="20"/>
                <w:szCs w:val="20"/>
              </w:rPr>
            </w:pPr>
            <w:r w:rsidRPr="004F31C2">
              <w:rPr>
                <w:rFonts w:ascii="Museo 300" w:hAnsi="Museo 300"/>
                <w:sz w:val="20"/>
                <w:szCs w:val="20"/>
              </w:rPr>
              <w:t>Libre Gestión con Contrato</w:t>
            </w:r>
          </w:p>
        </w:tc>
        <w:tc>
          <w:tcPr>
            <w:tcW w:w="1435"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bCs/>
                <w:color w:val="000000"/>
                <w:sz w:val="20"/>
                <w:szCs w:val="20"/>
              </w:rPr>
              <w:t>$65,880.00</w:t>
            </w:r>
          </w:p>
        </w:tc>
        <w:tc>
          <w:tcPr>
            <w:tcW w:w="1565"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color w:val="000000"/>
                <w:sz w:val="20"/>
                <w:szCs w:val="20"/>
              </w:rPr>
              <w:t>$61,280.70</w:t>
            </w:r>
          </w:p>
        </w:tc>
        <w:tc>
          <w:tcPr>
            <w:tcW w:w="2217" w:type="dxa"/>
            <w:shd w:val="clear" w:color="auto" w:fill="auto"/>
            <w:vAlign w:val="center"/>
          </w:tcPr>
          <w:p w:rsidR="00837D42" w:rsidRPr="004F31C2" w:rsidRDefault="00837D42" w:rsidP="00837D42">
            <w:pPr>
              <w:jc w:val="center"/>
              <w:rPr>
                <w:rFonts w:ascii="Museo 300" w:hAnsi="Museo 300"/>
                <w:sz w:val="20"/>
                <w:szCs w:val="20"/>
              </w:rPr>
            </w:pPr>
            <w:r w:rsidRPr="004F31C2">
              <w:rPr>
                <w:rFonts w:ascii="Museo 300" w:hAnsi="Museo 300"/>
                <w:color w:val="000000"/>
                <w:sz w:val="20"/>
                <w:szCs w:val="20"/>
              </w:rPr>
              <w:t>$4,599.30</w:t>
            </w:r>
          </w:p>
        </w:tc>
      </w:tr>
      <w:tr w:rsidR="00837D42" w:rsidRPr="004F31C2" w:rsidTr="004431E5">
        <w:trPr>
          <w:trHeight w:val="522"/>
        </w:trPr>
        <w:tc>
          <w:tcPr>
            <w:tcW w:w="3648" w:type="dxa"/>
            <w:shd w:val="clear" w:color="auto" w:fill="auto"/>
          </w:tcPr>
          <w:p w:rsidR="00837D42" w:rsidRPr="004F31C2" w:rsidRDefault="00837D42" w:rsidP="00837D42">
            <w:pPr>
              <w:jc w:val="both"/>
              <w:rPr>
                <w:rFonts w:ascii="Museo 300" w:hAnsi="Museo 300"/>
                <w:sz w:val="20"/>
                <w:szCs w:val="20"/>
              </w:rPr>
            </w:pPr>
            <w:r w:rsidRPr="004F31C2">
              <w:rPr>
                <w:rFonts w:ascii="Museo 300" w:hAnsi="Museo 300"/>
                <w:sz w:val="20"/>
                <w:szCs w:val="20"/>
              </w:rPr>
              <w:t>Libre Gestión con Servicios Profesionales</w:t>
            </w:r>
          </w:p>
        </w:tc>
        <w:tc>
          <w:tcPr>
            <w:tcW w:w="1435" w:type="dxa"/>
            <w:shd w:val="clear" w:color="auto" w:fill="auto"/>
            <w:vAlign w:val="center"/>
          </w:tcPr>
          <w:p w:rsidR="00837D42" w:rsidRPr="004F31C2" w:rsidRDefault="00837D42" w:rsidP="00837D42">
            <w:pPr>
              <w:jc w:val="center"/>
              <w:rPr>
                <w:rFonts w:ascii="Museo 300" w:hAnsi="Museo 300"/>
                <w:bCs/>
                <w:color w:val="000000"/>
                <w:sz w:val="20"/>
                <w:szCs w:val="20"/>
              </w:rPr>
            </w:pPr>
            <w:r w:rsidRPr="004F31C2">
              <w:rPr>
                <w:rFonts w:ascii="Museo 300" w:hAnsi="Museo 300"/>
                <w:bCs/>
                <w:color w:val="000000"/>
                <w:sz w:val="20"/>
                <w:szCs w:val="20"/>
              </w:rPr>
              <w:t>$6,167.74</w:t>
            </w:r>
          </w:p>
        </w:tc>
        <w:tc>
          <w:tcPr>
            <w:tcW w:w="1565" w:type="dxa"/>
            <w:shd w:val="clear" w:color="auto" w:fill="auto"/>
            <w:vAlign w:val="center"/>
          </w:tcPr>
          <w:p w:rsidR="00837D42" w:rsidRPr="004F31C2" w:rsidRDefault="00837D42" w:rsidP="00837D42">
            <w:pPr>
              <w:jc w:val="center"/>
              <w:rPr>
                <w:rFonts w:ascii="Museo 300" w:hAnsi="Museo 300"/>
                <w:color w:val="000000"/>
                <w:sz w:val="20"/>
                <w:szCs w:val="20"/>
              </w:rPr>
            </w:pPr>
            <w:r w:rsidRPr="004F31C2">
              <w:rPr>
                <w:rFonts w:ascii="Museo 300" w:hAnsi="Museo 300"/>
                <w:color w:val="000000"/>
                <w:sz w:val="20"/>
                <w:szCs w:val="20"/>
              </w:rPr>
              <w:t>$6,090.50</w:t>
            </w:r>
          </w:p>
        </w:tc>
        <w:tc>
          <w:tcPr>
            <w:tcW w:w="2217" w:type="dxa"/>
            <w:shd w:val="clear" w:color="auto" w:fill="auto"/>
            <w:vAlign w:val="center"/>
          </w:tcPr>
          <w:p w:rsidR="00837D42" w:rsidRPr="004F31C2" w:rsidRDefault="00837D42" w:rsidP="00837D42">
            <w:pPr>
              <w:jc w:val="center"/>
              <w:rPr>
                <w:rFonts w:ascii="Museo 300" w:hAnsi="Museo 300"/>
                <w:color w:val="000000"/>
                <w:sz w:val="20"/>
                <w:szCs w:val="20"/>
              </w:rPr>
            </w:pPr>
            <w:r w:rsidRPr="004F31C2">
              <w:rPr>
                <w:rFonts w:ascii="Museo 300" w:hAnsi="Museo 300"/>
                <w:color w:val="000000"/>
                <w:sz w:val="20"/>
                <w:szCs w:val="20"/>
              </w:rPr>
              <w:t>$77.24</w:t>
            </w:r>
          </w:p>
        </w:tc>
      </w:tr>
      <w:tr w:rsidR="00837D42" w:rsidRPr="004F31C2" w:rsidTr="004431E5">
        <w:trPr>
          <w:trHeight w:val="274"/>
        </w:trPr>
        <w:tc>
          <w:tcPr>
            <w:tcW w:w="3648" w:type="dxa"/>
            <w:shd w:val="clear" w:color="auto" w:fill="auto"/>
          </w:tcPr>
          <w:p w:rsidR="00837D42" w:rsidRPr="004F31C2" w:rsidRDefault="00837D42" w:rsidP="00837D42">
            <w:pPr>
              <w:jc w:val="both"/>
              <w:rPr>
                <w:rFonts w:ascii="Museo 300" w:hAnsi="Museo 300"/>
                <w:sz w:val="20"/>
                <w:szCs w:val="20"/>
              </w:rPr>
            </w:pPr>
            <w:r w:rsidRPr="004F31C2">
              <w:rPr>
                <w:rFonts w:ascii="Museo 300" w:hAnsi="Museo 300"/>
                <w:sz w:val="20"/>
                <w:szCs w:val="20"/>
              </w:rPr>
              <w:t>Totales</w:t>
            </w:r>
          </w:p>
        </w:tc>
        <w:tc>
          <w:tcPr>
            <w:tcW w:w="1435" w:type="dxa"/>
            <w:shd w:val="clear" w:color="auto" w:fill="auto"/>
            <w:vAlign w:val="center"/>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$91,955.49</w:t>
            </w:r>
          </w:p>
        </w:tc>
        <w:tc>
          <w:tcPr>
            <w:tcW w:w="1565" w:type="dxa"/>
            <w:shd w:val="clear" w:color="auto" w:fill="auto"/>
            <w:vAlign w:val="center"/>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$83,300.25</w:t>
            </w:r>
          </w:p>
        </w:tc>
        <w:tc>
          <w:tcPr>
            <w:tcW w:w="2217" w:type="dxa"/>
            <w:shd w:val="clear" w:color="auto" w:fill="auto"/>
            <w:vAlign w:val="center"/>
          </w:tcPr>
          <w:p w:rsidR="00837D42" w:rsidRPr="004F31C2" w:rsidRDefault="00837D42" w:rsidP="00837D42">
            <w:pPr>
              <w:jc w:val="center"/>
              <w:rPr>
                <w:rFonts w:ascii="Museo 300" w:hAnsi="Museo 300"/>
                <w:b/>
                <w:sz w:val="20"/>
                <w:szCs w:val="20"/>
              </w:rPr>
            </w:pPr>
            <w:r w:rsidRPr="004F31C2">
              <w:rPr>
                <w:rFonts w:ascii="Museo 300" w:hAnsi="Museo 300"/>
                <w:b/>
                <w:sz w:val="20"/>
                <w:szCs w:val="20"/>
              </w:rPr>
              <w:t>$8,655.24</w:t>
            </w:r>
          </w:p>
        </w:tc>
      </w:tr>
    </w:tbl>
    <w:p w:rsidR="00837D42" w:rsidRDefault="00837D42" w:rsidP="00837D42">
      <w:pPr>
        <w:spacing w:after="160" w:line="259" w:lineRule="auto"/>
        <w:jc w:val="both"/>
        <w:rPr>
          <w:rFonts w:ascii="Museo 300" w:hAnsi="Museo 300"/>
          <w:b/>
          <w:lang w:val="es-SV"/>
        </w:rPr>
      </w:pPr>
    </w:p>
    <w:tbl>
      <w:tblPr>
        <w:tblW w:w="8899" w:type="dxa"/>
        <w:tblCellMar>
          <w:left w:w="70" w:type="dxa"/>
          <w:right w:w="70" w:type="dxa"/>
        </w:tblCellMar>
        <w:tblLook w:val="04A0" w:firstRow="1" w:lastRow="0" w:firstColumn="1" w:lastColumn="0" w:noHBand="0" w:noVBand="1"/>
      </w:tblPr>
      <w:tblGrid>
        <w:gridCol w:w="1692"/>
        <w:gridCol w:w="1837"/>
        <w:gridCol w:w="1486"/>
        <w:gridCol w:w="2653"/>
        <w:gridCol w:w="1231"/>
      </w:tblGrid>
      <w:tr w:rsidR="00837D42" w:rsidRPr="00D34F60" w:rsidTr="004431E5">
        <w:trPr>
          <w:trHeight w:val="4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37D42" w:rsidRPr="004F31C2" w:rsidRDefault="00837D42" w:rsidP="00837D42">
            <w:pPr>
              <w:jc w:val="center"/>
              <w:rPr>
                <w:rFonts w:ascii="Museo 300" w:hAnsi="Museo 300"/>
                <w:b/>
                <w:bCs/>
                <w:color w:val="000000"/>
                <w:sz w:val="20"/>
                <w:szCs w:val="20"/>
                <w:lang w:eastAsia="es-SV"/>
              </w:rPr>
            </w:pPr>
            <w:r w:rsidRPr="004F31C2">
              <w:rPr>
                <w:rFonts w:ascii="Museo 300" w:hAnsi="Museo 300"/>
                <w:b/>
                <w:bCs/>
                <w:color w:val="000000"/>
                <w:sz w:val="20"/>
                <w:szCs w:val="20"/>
                <w:lang w:eastAsia="es-SV"/>
              </w:rPr>
              <w:t>JUNIO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4F31C2" w:rsidRDefault="00837D42" w:rsidP="00837D42">
            <w:pPr>
              <w:jc w:val="center"/>
              <w:rPr>
                <w:rFonts w:ascii="Museo 300" w:hAnsi="Museo 300"/>
                <w:b/>
                <w:bCs/>
                <w:color w:val="000000"/>
                <w:sz w:val="20"/>
                <w:szCs w:val="20"/>
                <w:lang w:eastAsia="es-SV"/>
              </w:rPr>
            </w:pPr>
            <w:r w:rsidRPr="004F31C2">
              <w:rPr>
                <w:rFonts w:ascii="Museo 300" w:hAnsi="Museo 300"/>
                <w:b/>
                <w:bCs/>
                <w:color w:val="000000"/>
                <w:sz w:val="20"/>
                <w:szCs w:val="20"/>
                <w:lang w:eastAsia="es-SV"/>
              </w:rPr>
              <w:t>PRESUPUESTADO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b/>
                <w:bCs/>
                <w:color w:val="000000"/>
                <w:sz w:val="20"/>
                <w:szCs w:val="20"/>
                <w:lang w:eastAsia="es-SV"/>
              </w:rPr>
            </w:pPr>
            <w:r w:rsidRPr="004F31C2">
              <w:rPr>
                <w:rFonts w:ascii="Museo 300" w:hAnsi="Museo 300"/>
                <w:b/>
                <w:bCs/>
                <w:color w:val="000000"/>
                <w:sz w:val="20"/>
                <w:szCs w:val="20"/>
                <w:lang w:eastAsia="es-SV"/>
              </w:rPr>
              <w:t>ADJUDICADO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b/>
                <w:bCs/>
                <w:color w:val="000000"/>
                <w:sz w:val="20"/>
                <w:szCs w:val="20"/>
                <w:lang w:eastAsia="es-SV"/>
              </w:rPr>
            </w:pPr>
            <w:r w:rsidRPr="004F31C2">
              <w:rPr>
                <w:rFonts w:ascii="Museo 300" w:hAnsi="Museo 300"/>
                <w:b/>
                <w:bCs/>
                <w:color w:val="000000"/>
                <w:sz w:val="20"/>
                <w:szCs w:val="20"/>
                <w:lang w:eastAsia="es-SV"/>
              </w:rPr>
              <w:t>AHORRO INSTITUCIONAL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7D42" w:rsidRPr="004F31C2" w:rsidRDefault="00837D42" w:rsidP="00837D42">
            <w:pPr>
              <w:jc w:val="center"/>
              <w:rPr>
                <w:rFonts w:ascii="Museo 300" w:hAnsi="Museo 300"/>
                <w:b/>
                <w:bCs/>
                <w:color w:val="000000"/>
                <w:sz w:val="20"/>
                <w:szCs w:val="20"/>
                <w:lang w:eastAsia="es-SV"/>
              </w:rPr>
            </w:pPr>
            <w:r w:rsidRPr="004F31C2">
              <w:rPr>
                <w:rFonts w:ascii="Museo 300" w:hAnsi="Museo 300"/>
                <w:b/>
                <w:bCs/>
                <w:color w:val="000000"/>
                <w:sz w:val="20"/>
                <w:szCs w:val="20"/>
                <w:lang w:eastAsia="es-SV"/>
              </w:rPr>
              <w:t>N° DE PROCESOS</w:t>
            </w:r>
          </w:p>
        </w:tc>
      </w:tr>
      <w:tr w:rsidR="00837D42" w:rsidRPr="00D34F60" w:rsidTr="004431E5">
        <w:trPr>
          <w:trHeight w:val="81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 xml:space="preserve"> CONTRATACION DIRECTA</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$13,560.00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$13,560.00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$0.00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4</w:t>
            </w:r>
          </w:p>
        </w:tc>
      </w:tr>
      <w:tr w:rsidR="00837D42" w:rsidRPr="00D34F60" w:rsidTr="004431E5">
        <w:trPr>
          <w:trHeight w:val="4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LIBRE GESTION CON CONTRATO</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$2,100.00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$2,076.57</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$23.43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1</w:t>
            </w:r>
          </w:p>
        </w:tc>
      </w:tr>
      <w:tr w:rsidR="00837D42" w:rsidRPr="00D34F60" w:rsidTr="004431E5">
        <w:trPr>
          <w:trHeight w:val="74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LIBRE GESTION CON ORDEN DE COMPRA</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$122,861.75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$99,044.12</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$23,817.63</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86</w:t>
            </w:r>
          </w:p>
        </w:tc>
      </w:tr>
      <w:tr w:rsidR="00837D42" w:rsidRPr="00D34F60" w:rsidTr="004431E5">
        <w:trPr>
          <w:trHeight w:val="4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LICITACION PUBLICA</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$73,200.00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$64,680.00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$8,520.00</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color w:val="000000"/>
                <w:sz w:val="18"/>
                <w:szCs w:val="18"/>
                <w:lang w:eastAsia="es-SV"/>
              </w:rPr>
            </w:pPr>
            <w:r w:rsidRPr="004431E5">
              <w:rPr>
                <w:rFonts w:ascii="Museo 300" w:hAnsi="Museo 300"/>
                <w:color w:val="000000"/>
                <w:sz w:val="18"/>
                <w:szCs w:val="18"/>
                <w:lang w:eastAsia="es-SV"/>
              </w:rPr>
              <w:t>1</w:t>
            </w:r>
          </w:p>
        </w:tc>
      </w:tr>
      <w:tr w:rsidR="00837D42" w:rsidRPr="00D34F60" w:rsidTr="004431E5">
        <w:trPr>
          <w:trHeight w:val="2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37D42" w:rsidRPr="004431E5" w:rsidRDefault="00837D42" w:rsidP="00837D42">
            <w:pPr>
              <w:jc w:val="center"/>
              <w:rPr>
                <w:rFonts w:ascii="Museo 300" w:hAnsi="Museo 300"/>
                <w:b/>
                <w:color w:val="000000"/>
                <w:sz w:val="18"/>
                <w:szCs w:val="18"/>
                <w:lang w:eastAsia="es-SV"/>
              </w:rPr>
            </w:pPr>
            <w:r w:rsidRPr="004431E5">
              <w:rPr>
                <w:rFonts w:ascii="Museo 300" w:hAnsi="Museo 300"/>
                <w:b/>
                <w:color w:val="000000"/>
                <w:sz w:val="18"/>
                <w:szCs w:val="18"/>
                <w:lang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b/>
                <w:color w:val="000000"/>
                <w:sz w:val="18"/>
                <w:szCs w:val="18"/>
                <w:lang w:eastAsia="es-SV"/>
              </w:rPr>
            </w:pPr>
            <w:r w:rsidRPr="004431E5">
              <w:rPr>
                <w:rFonts w:ascii="Museo 300" w:hAnsi="Museo 300"/>
                <w:b/>
                <w:color w:val="000000"/>
                <w:sz w:val="18"/>
                <w:szCs w:val="18"/>
                <w:lang w:eastAsia="es-SV"/>
              </w:rPr>
              <w:t>$211,721.75</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b/>
                <w:color w:val="000000"/>
                <w:sz w:val="18"/>
                <w:szCs w:val="18"/>
                <w:lang w:eastAsia="es-SV"/>
              </w:rPr>
            </w:pPr>
            <w:r w:rsidRPr="004431E5">
              <w:rPr>
                <w:rFonts w:ascii="Museo 300" w:hAnsi="Museo 300"/>
                <w:b/>
                <w:color w:val="000000"/>
                <w:sz w:val="18"/>
                <w:szCs w:val="18"/>
                <w:lang w:eastAsia="es-SV"/>
              </w:rPr>
              <w:t>$179,360.69</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b/>
                <w:color w:val="000000"/>
                <w:sz w:val="18"/>
                <w:szCs w:val="18"/>
                <w:lang w:eastAsia="es-SV"/>
              </w:rPr>
            </w:pPr>
            <w:r w:rsidRPr="004431E5">
              <w:rPr>
                <w:rFonts w:ascii="Museo 300" w:hAnsi="Museo 300"/>
                <w:b/>
                <w:color w:val="000000"/>
                <w:sz w:val="18"/>
                <w:szCs w:val="18"/>
                <w:lang w:eastAsia="es-SV"/>
              </w:rPr>
              <w:t>$32,361.06</w:t>
            </w:r>
          </w:p>
        </w:tc>
        <w:tc>
          <w:tcPr>
            <w:tcW w:w="0" w:type="auto"/>
            <w:tcBorders>
              <w:top w:val="nil"/>
              <w:left w:val="nil"/>
              <w:bottom w:val="single" w:sz="4" w:space="0" w:color="auto"/>
              <w:right w:val="single" w:sz="4" w:space="0" w:color="auto"/>
            </w:tcBorders>
            <w:shd w:val="clear" w:color="auto" w:fill="auto"/>
            <w:noWrap/>
            <w:vAlign w:val="center"/>
            <w:hideMark/>
          </w:tcPr>
          <w:p w:rsidR="00837D42" w:rsidRPr="004431E5" w:rsidRDefault="00837D42" w:rsidP="00837D42">
            <w:pPr>
              <w:jc w:val="center"/>
              <w:rPr>
                <w:rFonts w:ascii="Museo 300" w:hAnsi="Museo 300"/>
                <w:b/>
                <w:color w:val="000000"/>
                <w:sz w:val="18"/>
                <w:szCs w:val="18"/>
                <w:lang w:eastAsia="es-SV"/>
              </w:rPr>
            </w:pPr>
            <w:r w:rsidRPr="004431E5">
              <w:rPr>
                <w:rFonts w:ascii="Museo 300" w:hAnsi="Museo 300"/>
                <w:b/>
                <w:color w:val="000000"/>
                <w:sz w:val="18"/>
                <w:szCs w:val="18"/>
                <w:lang w:eastAsia="es-SV"/>
              </w:rPr>
              <w:t>92</w:t>
            </w:r>
          </w:p>
        </w:tc>
      </w:tr>
    </w:tbl>
    <w:p w:rsidR="00837D42" w:rsidRPr="004431E5" w:rsidRDefault="00837D42" w:rsidP="004431E5">
      <w:pPr>
        <w:rPr>
          <w:rFonts w:ascii="Museo Sans 300" w:hAnsi="Museo Sans 300"/>
          <w:lang w:val="es-SV"/>
        </w:rPr>
      </w:pPr>
      <w:r w:rsidRPr="009038F6">
        <w:rPr>
          <w:rFonts w:ascii="Museo 300" w:hAnsi="Museo 300"/>
          <w:lang w:val="es-SV"/>
        </w:rPr>
        <w:t xml:space="preserve">                                                                                                                          </w:t>
      </w:r>
    </w:p>
    <w:p w:rsidR="00837D42" w:rsidRDefault="00837D42" w:rsidP="00837D42">
      <w:pPr>
        <w:spacing w:after="160" w:line="259" w:lineRule="auto"/>
        <w:jc w:val="both"/>
        <w:rPr>
          <w:rFonts w:ascii="Museo 300" w:hAnsi="Museo 300"/>
          <w:b/>
          <w:lang w:val="es-SV"/>
        </w:rPr>
      </w:pPr>
      <w:r w:rsidRPr="009038F6">
        <w:rPr>
          <w:rFonts w:ascii="Museo 300" w:hAnsi="Museo 300"/>
          <w:lang w:val="es-SV"/>
        </w:rPr>
        <w:t xml:space="preserve">En total, correspondiente al </w:t>
      </w:r>
      <w:r>
        <w:rPr>
          <w:rFonts w:ascii="Museo 300" w:hAnsi="Museo 300"/>
          <w:lang w:val="es-SV"/>
        </w:rPr>
        <w:t xml:space="preserve">segundo </w:t>
      </w:r>
      <w:r w:rsidRPr="009038F6">
        <w:rPr>
          <w:rFonts w:ascii="Museo 300" w:hAnsi="Museo 300"/>
          <w:lang w:val="es-SV"/>
        </w:rPr>
        <w:t>trimestre de 202</w:t>
      </w:r>
      <w:r>
        <w:rPr>
          <w:rFonts w:ascii="Museo 300" w:hAnsi="Museo 300"/>
          <w:lang w:val="es-SV"/>
        </w:rPr>
        <w:t>1</w:t>
      </w:r>
      <w:r w:rsidRPr="009038F6">
        <w:rPr>
          <w:rFonts w:ascii="Museo 300" w:hAnsi="Museo 300"/>
          <w:lang w:val="es-SV"/>
        </w:rPr>
        <w:t xml:space="preserve"> se adjudicaron </w:t>
      </w:r>
      <w:r>
        <w:rPr>
          <w:rFonts w:ascii="Museo 300" w:hAnsi="Museo 300"/>
          <w:lang w:val="es-SV"/>
        </w:rPr>
        <w:t>141</w:t>
      </w:r>
      <w:r w:rsidRPr="009038F6">
        <w:rPr>
          <w:rFonts w:ascii="Museo 300" w:hAnsi="Museo 300"/>
          <w:lang w:val="es-SV"/>
        </w:rPr>
        <w:t xml:space="preserve"> procesos por un monto de </w:t>
      </w:r>
      <w:r w:rsidRPr="00633488">
        <w:rPr>
          <w:rFonts w:ascii="Museo 300" w:hAnsi="Museo 300"/>
          <w:b/>
          <w:lang w:val="es-SV"/>
        </w:rPr>
        <w:t>$</w:t>
      </w:r>
      <w:r>
        <w:rPr>
          <w:rFonts w:ascii="Museo 300" w:hAnsi="Museo 300"/>
          <w:b/>
          <w:lang w:val="es-SV"/>
        </w:rPr>
        <w:t>346,235</w:t>
      </w:r>
      <w:r w:rsidRPr="00633488">
        <w:rPr>
          <w:rFonts w:ascii="Museo 300" w:hAnsi="Museo 300"/>
          <w:b/>
          <w:lang w:val="es-SV"/>
        </w:rPr>
        <w:t>.</w:t>
      </w:r>
      <w:r>
        <w:rPr>
          <w:rFonts w:ascii="Museo 300" w:hAnsi="Museo 300"/>
          <w:b/>
          <w:lang w:val="es-SV"/>
        </w:rPr>
        <w:t>58</w:t>
      </w:r>
      <w:r w:rsidRPr="00633488">
        <w:rPr>
          <w:rFonts w:ascii="Museo 300" w:hAnsi="Museo 300"/>
          <w:lang w:val="es-SV"/>
        </w:rPr>
        <w:t xml:space="preserve"> con un </w:t>
      </w:r>
      <w:r w:rsidRPr="00633488">
        <w:rPr>
          <w:rFonts w:ascii="Museo 300" w:hAnsi="Museo 300"/>
          <w:b/>
          <w:lang w:val="es-SV"/>
        </w:rPr>
        <w:t>AHORRO INSTITUCIONAL de $</w:t>
      </w:r>
      <w:r>
        <w:rPr>
          <w:rFonts w:ascii="Museo 300" w:hAnsi="Museo 300"/>
          <w:b/>
          <w:lang w:val="es-SV"/>
        </w:rPr>
        <w:t>47</w:t>
      </w:r>
      <w:r w:rsidRPr="00633488">
        <w:rPr>
          <w:rFonts w:ascii="Museo 300" w:hAnsi="Museo 300"/>
          <w:b/>
          <w:lang w:val="es-SV"/>
        </w:rPr>
        <w:t>,</w:t>
      </w:r>
      <w:r>
        <w:rPr>
          <w:rFonts w:ascii="Museo 300" w:hAnsi="Museo 300"/>
          <w:b/>
          <w:lang w:val="es-SV"/>
        </w:rPr>
        <w:t>837.75</w:t>
      </w:r>
    </w:p>
    <w:p w:rsidR="00837D42" w:rsidRPr="00AE685F" w:rsidRDefault="00837D42" w:rsidP="00837D42">
      <w:pPr>
        <w:pStyle w:val="Prrafodelista"/>
        <w:numPr>
          <w:ilvl w:val="0"/>
          <w:numId w:val="43"/>
        </w:numPr>
        <w:spacing w:after="160" w:line="259" w:lineRule="auto"/>
        <w:jc w:val="both"/>
        <w:rPr>
          <w:rFonts w:ascii="Museo 300" w:hAnsi="Museo 300"/>
          <w:b/>
          <w:lang w:val="es-SV"/>
        </w:rPr>
      </w:pPr>
      <w:r w:rsidRPr="00AE685F">
        <w:rPr>
          <w:rFonts w:ascii="Museo 300" w:hAnsi="Museo 300"/>
          <w:b/>
          <w:lang w:val="es-SV"/>
        </w:rPr>
        <w:lastRenderedPageBreak/>
        <w:t>CUMPLIMIENTO DE ADJUDICACIONES AL SECTOR MYPE</w:t>
      </w:r>
    </w:p>
    <w:p w:rsidR="00837D42" w:rsidRDefault="00837D42" w:rsidP="00837D42">
      <w:pPr>
        <w:pStyle w:val="Prrafodelista"/>
        <w:jc w:val="both"/>
        <w:rPr>
          <w:rFonts w:ascii="Museo 300" w:hAnsi="Museo 300"/>
        </w:rPr>
      </w:pPr>
      <w:r>
        <w:rPr>
          <w:rFonts w:ascii="Museo 300" w:hAnsi="Museo 300"/>
        </w:rPr>
        <w:t>Para el mes de abril</w:t>
      </w:r>
      <w:r w:rsidRPr="00063A84">
        <w:rPr>
          <w:rFonts w:ascii="Museo 300" w:hAnsi="Museo 300"/>
        </w:rPr>
        <w:t xml:space="preserve"> se hicieron contrataciones por libre gestión </w:t>
      </w:r>
      <w:r>
        <w:rPr>
          <w:rFonts w:ascii="Museo 300" w:hAnsi="Museo 300"/>
        </w:rPr>
        <w:t>para la MYPE por un monto de $16</w:t>
      </w:r>
      <w:r w:rsidRPr="00063A84">
        <w:rPr>
          <w:rFonts w:ascii="Museo 300" w:hAnsi="Museo 300"/>
        </w:rPr>
        <w:t>,</w:t>
      </w:r>
      <w:r>
        <w:rPr>
          <w:rFonts w:ascii="Museo 300" w:hAnsi="Museo 300"/>
        </w:rPr>
        <w:t>255.80 equivalente al 23</w:t>
      </w:r>
      <w:r w:rsidRPr="00063A84">
        <w:rPr>
          <w:rFonts w:ascii="Museo 300" w:hAnsi="Museo 300"/>
        </w:rPr>
        <w:t xml:space="preserve">% del monto total de adquisiciones no logrando cumplir lo dispuesto en el Art. 39 C de la LACAP al no alcanzar el 25% requerido en el artículo antes mencionado. El </w:t>
      </w:r>
      <w:r>
        <w:rPr>
          <w:rFonts w:ascii="Museo 300" w:hAnsi="Museo 300"/>
        </w:rPr>
        <w:t xml:space="preserve">resultado es lógico debido a las </w:t>
      </w:r>
      <w:r w:rsidRPr="00063A84">
        <w:rPr>
          <w:rFonts w:ascii="Museo 300" w:hAnsi="Museo 300"/>
        </w:rPr>
        <w:t>contratacio</w:t>
      </w:r>
      <w:r>
        <w:rPr>
          <w:rFonts w:ascii="Museo 300" w:hAnsi="Museo 300"/>
        </w:rPr>
        <w:t>nes de servicios realizados en este mes, las cuales</w:t>
      </w:r>
      <w:r w:rsidRPr="00063A84">
        <w:rPr>
          <w:rFonts w:ascii="Museo 300" w:hAnsi="Museo 300"/>
        </w:rPr>
        <w:t xml:space="preserve"> solo la gran y mediana empresa puede ofertar, por ejemplo, </w:t>
      </w:r>
      <w:r>
        <w:rPr>
          <w:rFonts w:ascii="Museo 300" w:hAnsi="Museo 300"/>
        </w:rPr>
        <w:t xml:space="preserve">la </w:t>
      </w:r>
      <w:proofErr w:type="spellStart"/>
      <w:r>
        <w:rPr>
          <w:rFonts w:ascii="Museo 300" w:hAnsi="Museo 300"/>
        </w:rPr>
        <w:t>gift</w:t>
      </w:r>
      <w:proofErr w:type="spellEnd"/>
      <w:r>
        <w:rPr>
          <w:rFonts w:ascii="Museo 300" w:hAnsi="Museo 300"/>
        </w:rPr>
        <w:t xml:space="preserve"> </w:t>
      </w:r>
      <w:proofErr w:type="spellStart"/>
      <w:r>
        <w:rPr>
          <w:rFonts w:ascii="Museo 300" w:hAnsi="Museo 300"/>
        </w:rPr>
        <w:t>card</w:t>
      </w:r>
      <w:proofErr w:type="spellEnd"/>
      <w:r>
        <w:rPr>
          <w:rFonts w:ascii="Museo 300" w:hAnsi="Museo 300"/>
        </w:rPr>
        <w:t xml:space="preserve"> para ser entrega en el mes de junio cuyo proceso se realizó en abril, el calzado para el personal, y el vale de compra de zapatos entre otros.</w:t>
      </w:r>
    </w:p>
    <w:p w:rsidR="00837D42" w:rsidRDefault="00837D42" w:rsidP="00837D42">
      <w:pPr>
        <w:pStyle w:val="Prrafodelista"/>
        <w:jc w:val="both"/>
        <w:rPr>
          <w:rFonts w:ascii="Museo 300" w:hAnsi="Museo 300"/>
        </w:rPr>
      </w:pPr>
    </w:p>
    <w:p w:rsidR="00837D42" w:rsidRDefault="00F534B5" w:rsidP="00837D42">
      <w:pPr>
        <w:pStyle w:val="Prrafodelista"/>
        <w:jc w:val="both"/>
        <w:rPr>
          <w:rFonts w:ascii="Museo 300" w:hAnsi="Museo 300"/>
          <w:b/>
        </w:rPr>
      </w:pPr>
      <w:r>
        <w:rPr>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 o:spid="_x0000_i1025" type="#_x0000_t75" style="width:421.5pt;height:222.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">
            <v:imagedata r:id="rId9" o:title=""/>
            <o:lock v:ext="edit" aspectratio="f"/>
          </v:shape>
        </w:pict>
      </w:r>
    </w:p>
    <w:p w:rsidR="00837D42" w:rsidRDefault="00837D42" w:rsidP="00837D42">
      <w:pPr>
        <w:pStyle w:val="Prrafodelista"/>
        <w:jc w:val="both"/>
        <w:rPr>
          <w:rFonts w:ascii="Museo 300" w:hAnsi="Museo 300"/>
          <w:b/>
        </w:rPr>
      </w:pPr>
    </w:p>
    <w:tbl>
      <w:tblPr>
        <w:tblW w:w="87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1302"/>
        <w:gridCol w:w="1508"/>
        <w:gridCol w:w="1779"/>
      </w:tblGrid>
      <w:tr w:rsidR="00837D42" w:rsidRPr="00972886" w:rsidTr="004431E5">
        <w:trPr>
          <w:trHeight w:val="711"/>
        </w:trPr>
        <w:tc>
          <w:tcPr>
            <w:tcW w:w="2084" w:type="dxa"/>
            <w:shd w:val="clear" w:color="000000" w:fill="FFFFFF"/>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ABRIL</w:t>
            </w:r>
          </w:p>
        </w:tc>
        <w:tc>
          <w:tcPr>
            <w:tcW w:w="2084" w:type="dxa"/>
            <w:shd w:val="clear" w:color="000000" w:fill="FFFFFF"/>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MONTO ADJUDICADO</w:t>
            </w:r>
          </w:p>
        </w:tc>
        <w:tc>
          <w:tcPr>
            <w:tcW w:w="1302" w:type="dxa"/>
            <w:shd w:val="clear" w:color="000000" w:fill="FFFFFF"/>
            <w:noWrap/>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PROCESOS</w:t>
            </w:r>
          </w:p>
        </w:tc>
        <w:tc>
          <w:tcPr>
            <w:tcW w:w="1508" w:type="dxa"/>
            <w:shd w:val="clear" w:color="000000" w:fill="FFFFFF"/>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PORCENTAJE ADJUDICADO</w:t>
            </w:r>
          </w:p>
        </w:tc>
        <w:tc>
          <w:tcPr>
            <w:tcW w:w="1779"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p>
        </w:tc>
      </w:tr>
      <w:tr w:rsidR="00837D42" w:rsidRPr="00972886" w:rsidTr="004431E5">
        <w:trPr>
          <w:trHeight w:val="177"/>
        </w:trPr>
        <w:tc>
          <w:tcPr>
            <w:tcW w:w="2084"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GRAN EMPRESA</w:t>
            </w:r>
          </w:p>
        </w:tc>
        <w:tc>
          <w:tcPr>
            <w:tcW w:w="2084"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$53,184.76</w:t>
            </w:r>
          </w:p>
        </w:tc>
        <w:tc>
          <w:tcPr>
            <w:tcW w:w="1302"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5</w:t>
            </w:r>
          </w:p>
        </w:tc>
        <w:tc>
          <w:tcPr>
            <w:tcW w:w="1508"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76%</w:t>
            </w:r>
          </w:p>
        </w:tc>
        <w:tc>
          <w:tcPr>
            <w:tcW w:w="1779" w:type="dxa"/>
            <w:vMerge w:val="restart"/>
            <w:shd w:val="clear" w:color="auto" w:fill="auto"/>
            <w:vAlign w:val="center"/>
            <w:hideMark/>
          </w:tcPr>
          <w:p w:rsidR="00837D42" w:rsidRPr="004F31C2" w:rsidRDefault="00837D42" w:rsidP="00837D42">
            <w:pPr>
              <w:jc w:val="center"/>
              <w:rPr>
                <w:rFonts w:ascii="Museo 300" w:hAnsi="Museo 300" w:cs="Calibri"/>
                <w:color w:val="000000"/>
                <w:sz w:val="20"/>
                <w:szCs w:val="20"/>
                <w:lang w:val="es-ES" w:eastAsia="en-US"/>
              </w:rPr>
            </w:pPr>
            <w:r w:rsidRPr="004F31C2">
              <w:rPr>
                <w:rFonts w:ascii="Museo 300" w:hAnsi="Museo 300" w:cs="Calibri"/>
                <w:color w:val="000000"/>
                <w:sz w:val="20"/>
                <w:szCs w:val="20"/>
                <w:lang w:val="es-ES" w:eastAsia="en-US"/>
              </w:rPr>
              <w:t>PORCENTAJE ADJUDICADO A LA MYPE</w:t>
            </w:r>
          </w:p>
        </w:tc>
      </w:tr>
      <w:tr w:rsidR="00837D42" w:rsidRPr="00972886" w:rsidTr="004431E5">
        <w:trPr>
          <w:trHeight w:val="355"/>
        </w:trPr>
        <w:tc>
          <w:tcPr>
            <w:tcW w:w="2084"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MEDIANA</w:t>
            </w:r>
          </w:p>
        </w:tc>
        <w:tc>
          <w:tcPr>
            <w:tcW w:w="2084"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$574.08</w:t>
            </w:r>
          </w:p>
        </w:tc>
        <w:tc>
          <w:tcPr>
            <w:tcW w:w="1302"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4</w:t>
            </w:r>
          </w:p>
        </w:tc>
        <w:tc>
          <w:tcPr>
            <w:tcW w:w="1508"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w:t>
            </w:r>
          </w:p>
        </w:tc>
        <w:tc>
          <w:tcPr>
            <w:tcW w:w="1779" w:type="dxa"/>
            <w:vMerge/>
            <w:vAlign w:val="center"/>
            <w:hideMark/>
          </w:tcPr>
          <w:p w:rsidR="00837D42" w:rsidRPr="004F31C2" w:rsidRDefault="00837D42" w:rsidP="00837D42">
            <w:pPr>
              <w:rPr>
                <w:rFonts w:ascii="Museo 300" w:hAnsi="Museo 300" w:cs="Calibri"/>
                <w:color w:val="000000"/>
                <w:sz w:val="20"/>
                <w:szCs w:val="20"/>
                <w:lang w:val="en-US" w:eastAsia="en-US"/>
              </w:rPr>
            </w:pPr>
          </w:p>
        </w:tc>
      </w:tr>
      <w:tr w:rsidR="00837D42" w:rsidRPr="00972886" w:rsidTr="004431E5">
        <w:trPr>
          <w:trHeight w:val="177"/>
        </w:trPr>
        <w:tc>
          <w:tcPr>
            <w:tcW w:w="2084"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PEQUEÑA</w:t>
            </w:r>
          </w:p>
        </w:tc>
        <w:tc>
          <w:tcPr>
            <w:tcW w:w="2084"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$8,681.70</w:t>
            </w:r>
          </w:p>
        </w:tc>
        <w:tc>
          <w:tcPr>
            <w:tcW w:w="1302"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6</w:t>
            </w:r>
          </w:p>
        </w:tc>
        <w:tc>
          <w:tcPr>
            <w:tcW w:w="1508"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12%</w:t>
            </w:r>
          </w:p>
        </w:tc>
        <w:tc>
          <w:tcPr>
            <w:tcW w:w="1779" w:type="dxa"/>
            <w:vMerge w:val="restart"/>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23%</w:t>
            </w:r>
          </w:p>
        </w:tc>
      </w:tr>
      <w:tr w:rsidR="00837D42" w:rsidRPr="00972886" w:rsidTr="004431E5">
        <w:trPr>
          <w:trHeight w:val="177"/>
        </w:trPr>
        <w:tc>
          <w:tcPr>
            <w:tcW w:w="2084"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MICRO</w:t>
            </w:r>
          </w:p>
        </w:tc>
        <w:tc>
          <w:tcPr>
            <w:tcW w:w="2084"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$7,574.10</w:t>
            </w:r>
          </w:p>
        </w:tc>
        <w:tc>
          <w:tcPr>
            <w:tcW w:w="1302"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5</w:t>
            </w:r>
          </w:p>
        </w:tc>
        <w:tc>
          <w:tcPr>
            <w:tcW w:w="1508"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11%</w:t>
            </w:r>
          </w:p>
        </w:tc>
        <w:tc>
          <w:tcPr>
            <w:tcW w:w="1779" w:type="dxa"/>
            <w:vMerge/>
            <w:vAlign w:val="center"/>
            <w:hideMark/>
          </w:tcPr>
          <w:p w:rsidR="00837D42" w:rsidRPr="004F31C2" w:rsidRDefault="00837D42" w:rsidP="00837D42">
            <w:pPr>
              <w:rPr>
                <w:rFonts w:ascii="Museo 300" w:hAnsi="Museo 300" w:cs="Calibri"/>
                <w:color w:val="000000"/>
                <w:sz w:val="20"/>
                <w:szCs w:val="20"/>
                <w:lang w:val="en-US" w:eastAsia="en-US"/>
              </w:rPr>
            </w:pPr>
          </w:p>
        </w:tc>
      </w:tr>
      <w:tr w:rsidR="00837D42" w:rsidRPr="00972886" w:rsidTr="004431E5">
        <w:trPr>
          <w:trHeight w:val="355"/>
        </w:trPr>
        <w:tc>
          <w:tcPr>
            <w:tcW w:w="2084"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TOTAL</w:t>
            </w:r>
          </w:p>
        </w:tc>
        <w:tc>
          <w:tcPr>
            <w:tcW w:w="2084"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$70,014.64</w:t>
            </w:r>
          </w:p>
        </w:tc>
        <w:tc>
          <w:tcPr>
            <w:tcW w:w="1302"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20</w:t>
            </w:r>
          </w:p>
        </w:tc>
        <w:tc>
          <w:tcPr>
            <w:tcW w:w="1508"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100%</w:t>
            </w:r>
          </w:p>
        </w:tc>
        <w:tc>
          <w:tcPr>
            <w:tcW w:w="1779"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p>
        </w:tc>
      </w:tr>
    </w:tbl>
    <w:p w:rsidR="00837D42" w:rsidRPr="00063A84" w:rsidRDefault="00837D42" w:rsidP="00837D42">
      <w:pPr>
        <w:ind w:left="360"/>
        <w:jc w:val="center"/>
        <w:rPr>
          <w:rFonts w:ascii="Museo 300" w:hAnsi="Museo 300"/>
          <w:b/>
        </w:rPr>
      </w:pPr>
    </w:p>
    <w:p w:rsidR="00837D42" w:rsidRDefault="00837D42" w:rsidP="00837D42">
      <w:pPr>
        <w:jc w:val="both"/>
        <w:rPr>
          <w:rFonts w:ascii="Museo 300" w:hAnsi="Museo 300"/>
        </w:rPr>
      </w:pPr>
      <w:r w:rsidRPr="00101610">
        <w:rPr>
          <w:rFonts w:ascii="Museo 300" w:hAnsi="Museo 300"/>
        </w:rPr>
        <w:t xml:space="preserve">Para el mes de </w:t>
      </w:r>
      <w:r>
        <w:rPr>
          <w:rFonts w:ascii="Museo 300" w:hAnsi="Museo 300"/>
        </w:rPr>
        <w:t>mayo</w:t>
      </w:r>
      <w:r w:rsidRPr="00101610">
        <w:rPr>
          <w:rFonts w:ascii="Museo 300" w:hAnsi="Museo 300"/>
        </w:rPr>
        <w:t xml:space="preserve"> se </w:t>
      </w:r>
      <w:r>
        <w:rPr>
          <w:rFonts w:ascii="Museo 300" w:hAnsi="Museo 300"/>
        </w:rPr>
        <w:t>realizaron</w:t>
      </w:r>
      <w:r w:rsidRPr="00101610">
        <w:rPr>
          <w:rFonts w:ascii="Museo 300" w:hAnsi="Museo 300"/>
        </w:rPr>
        <w:t xml:space="preserve"> contrataciones por libre gestión para la MYPE por un monto de $</w:t>
      </w:r>
      <w:r>
        <w:rPr>
          <w:rFonts w:ascii="Museo 300" w:hAnsi="Museo 300"/>
        </w:rPr>
        <w:t>65,858.43</w:t>
      </w:r>
      <w:r w:rsidRPr="00101610">
        <w:rPr>
          <w:rFonts w:ascii="Museo 300" w:hAnsi="Museo 300"/>
        </w:rPr>
        <w:t xml:space="preserve"> equivalente al </w:t>
      </w:r>
      <w:r>
        <w:rPr>
          <w:rFonts w:ascii="Museo 300" w:hAnsi="Museo 300"/>
        </w:rPr>
        <w:t>85</w:t>
      </w:r>
      <w:r w:rsidRPr="00101610">
        <w:rPr>
          <w:rFonts w:ascii="Museo 300" w:hAnsi="Museo 300"/>
        </w:rPr>
        <w:t>% del monto total de adquisiciones</w:t>
      </w:r>
      <w:r>
        <w:rPr>
          <w:rFonts w:ascii="Museo 300" w:hAnsi="Museo 300"/>
        </w:rPr>
        <w:t xml:space="preserve">, </w:t>
      </w:r>
      <w:r w:rsidRPr="00101610">
        <w:rPr>
          <w:rFonts w:ascii="Museo 300" w:hAnsi="Museo 300"/>
        </w:rPr>
        <w:t xml:space="preserve">logrando cumplir lo dispuesto en el Art. 39 C de la LACAP </w:t>
      </w:r>
      <w:r>
        <w:rPr>
          <w:rFonts w:ascii="Museo 300" w:hAnsi="Museo 300"/>
        </w:rPr>
        <w:t>superando el</w:t>
      </w:r>
      <w:r w:rsidRPr="00101610">
        <w:rPr>
          <w:rFonts w:ascii="Museo 300" w:hAnsi="Museo 300"/>
        </w:rPr>
        <w:t xml:space="preserve"> 25% requerido en el artículo antes mencionado. </w:t>
      </w:r>
      <w:r>
        <w:rPr>
          <w:rFonts w:ascii="Museo 300" w:hAnsi="Museo 300"/>
        </w:rPr>
        <w:t xml:space="preserve">Para obtener ese resultado se hizo énfasis a las unidades solicitantes la necesidad de tomar como criterio de </w:t>
      </w:r>
      <w:r>
        <w:rPr>
          <w:rFonts w:ascii="Museo 300" w:hAnsi="Museo 300"/>
        </w:rPr>
        <w:lastRenderedPageBreak/>
        <w:t>recomendación, que los ofertantes pertenecieran al sector MYPE, además de los criterios económicos y técnicos.</w:t>
      </w:r>
    </w:p>
    <w:p w:rsidR="00837D42" w:rsidRDefault="00837D42" w:rsidP="00837D42">
      <w:pPr>
        <w:jc w:val="both"/>
        <w:rPr>
          <w:rFonts w:ascii="Museo 300" w:hAnsi="Museo 300"/>
        </w:rPr>
      </w:pPr>
    </w:p>
    <w:p w:rsidR="00837D42" w:rsidRDefault="00837D42" w:rsidP="00837D42">
      <w:pPr>
        <w:jc w:val="both"/>
        <w:rPr>
          <w:rFonts w:ascii="Museo 300" w:hAnsi="Museo 300"/>
        </w:rPr>
      </w:pPr>
      <w:r>
        <w:rPr>
          <w:rFonts w:ascii="Museo 300" w:hAnsi="Museo 300"/>
        </w:rPr>
        <w:t>La Unidad de Adquisiciones y Contrataciones Institucional está trabajando permanentemente en establecer las condiciones que brinden oportunidad de competencia transparente y justa para la MYPE.</w:t>
      </w:r>
    </w:p>
    <w:p w:rsidR="00837D42" w:rsidRPr="0078555B" w:rsidRDefault="00837D42" w:rsidP="00837D42">
      <w:pPr>
        <w:jc w:val="both"/>
        <w:rPr>
          <w:rFonts w:ascii="Museo 300" w:hAnsi="Museo 300"/>
          <w:noProof/>
          <w:lang w:val="es-ES" w:eastAsia="en-US"/>
        </w:rPr>
      </w:pPr>
    </w:p>
    <w:p w:rsidR="00837D42" w:rsidRPr="00E60E32" w:rsidRDefault="00837D42" w:rsidP="00837D42">
      <w:pPr>
        <w:jc w:val="both"/>
        <w:rPr>
          <w:rFonts w:ascii="Museo 300" w:hAnsi="Museo 300"/>
          <w:b/>
          <w:lang w:val="es-ES"/>
        </w:rPr>
      </w:pPr>
      <w:r w:rsidRPr="00F202CE">
        <w:rPr>
          <w:noProof/>
          <w:lang w:val="es-SV" w:eastAsia="es-SV"/>
        </w:rPr>
        <w:drawing>
          <wp:inline distT="0" distB="0" distL="0" distR="0">
            <wp:extent cx="5857875" cy="3276600"/>
            <wp:effectExtent l="0" t="0" r="9525"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7D42" w:rsidRPr="00063A84" w:rsidRDefault="00837D42" w:rsidP="00837D42">
      <w:pPr>
        <w:spacing w:after="160" w:line="259" w:lineRule="auto"/>
        <w:jc w:val="both"/>
        <w:rPr>
          <w:rFonts w:ascii="Museo 300" w:hAnsi="Museo 300"/>
          <w:b/>
        </w:rPr>
      </w:pPr>
    </w:p>
    <w:p w:rsidR="00837D42" w:rsidRDefault="00837D42" w:rsidP="00837D42">
      <w:pPr>
        <w:spacing w:after="160" w:line="259" w:lineRule="auto"/>
        <w:jc w:val="both"/>
        <w:rPr>
          <w:rFonts w:ascii="Museo 300" w:hAnsi="Museo 300"/>
          <w:b/>
          <w:lang w:val="es-SV"/>
        </w:rPr>
      </w:pPr>
    </w:p>
    <w:tbl>
      <w:tblPr>
        <w:tblW w:w="89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148"/>
        <w:gridCol w:w="1568"/>
        <w:gridCol w:w="1611"/>
        <w:gridCol w:w="1611"/>
      </w:tblGrid>
      <w:tr w:rsidR="00837D42" w:rsidRPr="004F31C2" w:rsidTr="004431E5">
        <w:trPr>
          <w:trHeight w:val="390"/>
        </w:trPr>
        <w:tc>
          <w:tcPr>
            <w:tcW w:w="1965" w:type="dxa"/>
            <w:shd w:val="clear" w:color="000000" w:fill="FFFFFF"/>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MAYO</w:t>
            </w:r>
          </w:p>
        </w:tc>
        <w:tc>
          <w:tcPr>
            <w:tcW w:w="2148" w:type="dxa"/>
            <w:shd w:val="clear" w:color="000000" w:fill="FFFFFF"/>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MONTO ADJUDICADO</w:t>
            </w:r>
          </w:p>
        </w:tc>
        <w:tc>
          <w:tcPr>
            <w:tcW w:w="1568" w:type="dxa"/>
            <w:shd w:val="clear" w:color="000000" w:fill="FFFFFF"/>
            <w:noWrap/>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PROCESOS</w:t>
            </w:r>
          </w:p>
        </w:tc>
        <w:tc>
          <w:tcPr>
            <w:tcW w:w="1611" w:type="dxa"/>
            <w:shd w:val="clear" w:color="000000" w:fill="FFFFFF"/>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PORCENTAJE ADJUDICADO</w:t>
            </w:r>
          </w:p>
        </w:tc>
        <w:tc>
          <w:tcPr>
            <w:tcW w:w="1611"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 </w:t>
            </w:r>
          </w:p>
        </w:tc>
      </w:tr>
      <w:tr w:rsidR="00837D42" w:rsidRPr="004F31C2" w:rsidTr="004431E5">
        <w:trPr>
          <w:trHeight w:val="96"/>
        </w:trPr>
        <w:tc>
          <w:tcPr>
            <w:tcW w:w="1965"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GRAN EMPRESA</w:t>
            </w:r>
          </w:p>
        </w:tc>
        <w:tc>
          <w:tcPr>
            <w:tcW w:w="2148"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 xml:space="preserve"> $               2,296.37 </w:t>
            </w:r>
          </w:p>
        </w:tc>
        <w:tc>
          <w:tcPr>
            <w:tcW w:w="1568"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w:t>
            </w:r>
          </w:p>
        </w:tc>
        <w:tc>
          <w:tcPr>
            <w:tcW w:w="1611"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3%</w:t>
            </w:r>
          </w:p>
        </w:tc>
        <w:tc>
          <w:tcPr>
            <w:tcW w:w="1611" w:type="dxa"/>
            <w:vMerge w:val="restart"/>
            <w:shd w:val="clear" w:color="auto" w:fill="auto"/>
            <w:vAlign w:val="center"/>
            <w:hideMark/>
          </w:tcPr>
          <w:p w:rsidR="00837D42" w:rsidRPr="004F31C2" w:rsidRDefault="00837D42" w:rsidP="00837D42">
            <w:pPr>
              <w:jc w:val="center"/>
              <w:rPr>
                <w:rFonts w:ascii="Museo 300" w:hAnsi="Museo 300" w:cs="Calibri"/>
                <w:color w:val="000000"/>
                <w:sz w:val="20"/>
                <w:szCs w:val="20"/>
                <w:lang w:val="es-ES" w:eastAsia="en-US"/>
              </w:rPr>
            </w:pPr>
            <w:r w:rsidRPr="004F31C2">
              <w:rPr>
                <w:rFonts w:ascii="Museo 300" w:hAnsi="Museo 300" w:cs="Calibri"/>
                <w:color w:val="000000"/>
                <w:sz w:val="20"/>
                <w:szCs w:val="20"/>
                <w:lang w:val="es-ES" w:eastAsia="en-US"/>
              </w:rPr>
              <w:t>PORCENTAJE ADJUDICADO A LA MYPE</w:t>
            </w:r>
          </w:p>
        </w:tc>
      </w:tr>
      <w:tr w:rsidR="00837D42" w:rsidRPr="004F31C2" w:rsidTr="004431E5">
        <w:trPr>
          <w:trHeight w:val="194"/>
        </w:trPr>
        <w:tc>
          <w:tcPr>
            <w:tcW w:w="1965"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MEDIANA</w:t>
            </w:r>
          </w:p>
        </w:tc>
        <w:tc>
          <w:tcPr>
            <w:tcW w:w="2148"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 xml:space="preserve"> $               9,054.95 </w:t>
            </w:r>
          </w:p>
        </w:tc>
        <w:tc>
          <w:tcPr>
            <w:tcW w:w="1568"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7</w:t>
            </w:r>
          </w:p>
        </w:tc>
        <w:tc>
          <w:tcPr>
            <w:tcW w:w="1611"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12%</w:t>
            </w:r>
          </w:p>
        </w:tc>
        <w:tc>
          <w:tcPr>
            <w:tcW w:w="1611" w:type="dxa"/>
            <w:vMerge/>
            <w:vAlign w:val="center"/>
            <w:hideMark/>
          </w:tcPr>
          <w:p w:rsidR="00837D42" w:rsidRPr="004F31C2" w:rsidRDefault="00837D42" w:rsidP="00837D42">
            <w:pPr>
              <w:rPr>
                <w:rFonts w:ascii="Museo 300" w:hAnsi="Museo 300" w:cs="Calibri"/>
                <w:color w:val="000000"/>
                <w:sz w:val="20"/>
                <w:szCs w:val="20"/>
                <w:lang w:val="en-US" w:eastAsia="en-US"/>
              </w:rPr>
            </w:pPr>
          </w:p>
        </w:tc>
      </w:tr>
      <w:tr w:rsidR="00837D42" w:rsidRPr="004F31C2" w:rsidTr="004431E5">
        <w:trPr>
          <w:trHeight w:val="96"/>
        </w:trPr>
        <w:tc>
          <w:tcPr>
            <w:tcW w:w="1965"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PEQUEÑA</w:t>
            </w:r>
          </w:p>
        </w:tc>
        <w:tc>
          <w:tcPr>
            <w:tcW w:w="2148"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 xml:space="preserve"> $             63,297.40 </w:t>
            </w:r>
          </w:p>
        </w:tc>
        <w:tc>
          <w:tcPr>
            <w:tcW w:w="1568"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9</w:t>
            </w:r>
          </w:p>
        </w:tc>
        <w:tc>
          <w:tcPr>
            <w:tcW w:w="1611"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82%</w:t>
            </w:r>
          </w:p>
        </w:tc>
        <w:tc>
          <w:tcPr>
            <w:tcW w:w="1611" w:type="dxa"/>
            <w:vMerge w:val="restart"/>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85%</w:t>
            </w:r>
          </w:p>
        </w:tc>
      </w:tr>
      <w:tr w:rsidR="00837D42" w:rsidRPr="004F31C2" w:rsidTr="004431E5">
        <w:trPr>
          <w:trHeight w:val="96"/>
        </w:trPr>
        <w:tc>
          <w:tcPr>
            <w:tcW w:w="1965"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MICRO</w:t>
            </w:r>
          </w:p>
        </w:tc>
        <w:tc>
          <w:tcPr>
            <w:tcW w:w="2148"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 xml:space="preserve"> $               2,561.03 </w:t>
            </w:r>
          </w:p>
        </w:tc>
        <w:tc>
          <w:tcPr>
            <w:tcW w:w="1568" w:type="dxa"/>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6</w:t>
            </w:r>
          </w:p>
        </w:tc>
        <w:tc>
          <w:tcPr>
            <w:tcW w:w="1611"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3%</w:t>
            </w:r>
          </w:p>
        </w:tc>
        <w:tc>
          <w:tcPr>
            <w:tcW w:w="1611" w:type="dxa"/>
            <w:vMerge/>
            <w:vAlign w:val="center"/>
            <w:hideMark/>
          </w:tcPr>
          <w:p w:rsidR="00837D42" w:rsidRPr="004F31C2" w:rsidRDefault="00837D42" w:rsidP="00837D42">
            <w:pPr>
              <w:rPr>
                <w:rFonts w:ascii="Museo 300" w:hAnsi="Museo 300" w:cs="Calibri"/>
                <w:color w:val="000000"/>
                <w:sz w:val="20"/>
                <w:szCs w:val="20"/>
                <w:lang w:val="en-US" w:eastAsia="en-US"/>
              </w:rPr>
            </w:pPr>
          </w:p>
        </w:tc>
      </w:tr>
      <w:tr w:rsidR="00837D42" w:rsidRPr="004F31C2" w:rsidTr="004431E5">
        <w:trPr>
          <w:trHeight w:val="194"/>
        </w:trPr>
        <w:tc>
          <w:tcPr>
            <w:tcW w:w="1965"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TOTAL</w:t>
            </w:r>
          </w:p>
        </w:tc>
        <w:tc>
          <w:tcPr>
            <w:tcW w:w="2148" w:type="dxa"/>
            <w:shd w:val="clear" w:color="000000" w:fill="FFFFFF"/>
            <w:noWrap/>
            <w:vAlign w:val="center"/>
            <w:hideMark/>
          </w:tcPr>
          <w:p w:rsidR="00837D42" w:rsidRPr="004F31C2" w:rsidRDefault="00837D42" w:rsidP="004F31C2">
            <w:pPr>
              <w:jc w:val="right"/>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$77,209.75</w:t>
            </w:r>
          </w:p>
        </w:tc>
        <w:tc>
          <w:tcPr>
            <w:tcW w:w="1568"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24</w:t>
            </w:r>
          </w:p>
        </w:tc>
        <w:tc>
          <w:tcPr>
            <w:tcW w:w="1611"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100%</w:t>
            </w:r>
          </w:p>
        </w:tc>
        <w:tc>
          <w:tcPr>
            <w:tcW w:w="1611" w:type="dxa"/>
            <w:shd w:val="clear" w:color="000000" w:fill="FFFFFF"/>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 </w:t>
            </w:r>
          </w:p>
        </w:tc>
      </w:tr>
    </w:tbl>
    <w:p w:rsidR="0027055B" w:rsidRDefault="0027055B" w:rsidP="00837D42">
      <w:pPr>
        <w:jc w:val="both"/>
        <w:rPr>
          <w:rFonts w:ascii="Museo 300" w:hAnsi="Museo 300"/>
        </w:rPr>
      </w:pPr>
    </w:p>
    <w:p w:rsidR="00837D42" w:rsidRDefault="00837D42" w:rsidP="00837D42">
      <w:pPr>
        <w:jc w:val="both"/>
        <w:rPr>
          <w:rFonts w:ascii="Museo 300" w:hAnsi="Museo 300"/>
        </w:rPr>
      </w:pPr>
      <w:r>
        <w:rPr>
          <w:rFonts w:ascii="Museo 300" w:hAnsi="Museo 300"/>
        </w:rPr>
        <w:t xml:space="preserve">Para el mes de junio </w:t>
      </w:r>
      <w:r w:rsidRPr="00B46CB2">
        <w:rPr>
          <w:rFonts w:ascii="Museo 300" w:hAnsi="Museo 300"/>
        </w:rPr>
        <w:t>se realizaron contrataciones por libre gestión para la MYPE por un monto de $</w:t>
      </w:r>
      <w:r>
        <w:rPr>
          <w:rFonts w:ascii="Museo 300" w:hAnsi="Museo 300"/>
        </w:rPr>
        <w:t>49,352.42</w:t>
      </w:r>
      <w:r w:rsidRPr="00B46CB2">
        <w:rPr>
          <w:rFonts w:ascii="Museo 300" w:hAnsi="Museo 300"/>
        </w:rPr>
        <w:t xml:space="preserve"> equivalente al </w:t>
      </w:r>
      <w:r>
        <w:rPr>
          <w:rFonts w:ascii="Museo 300" w:hAnsi="Museo 300"/>
        </w:rPr>
        <w:t>30%</w:t>
      </w:r>
      <w:r w:rsidRPr="00B46CB2">
        <w:rPr>
          <w:rFonts w:ascii="Museo 300" w:hAnsi="Museo 300"/>
        </w:rPr>
        <w:t xml:space="preserve"> del monto total de adquisiciones, lográndose así dar cumplimiento a lo dispuesto en el Art. 39 C de la LACAP al haber </w:t>
      </w:r>
      <w:r>
        <w:rPr>
          <w:rFonts w:ascii="Museo 300" w:hAnsi="Museo 300"/>
        </w:rPr>
        <w:t>superado</w:t>
      </w:r>
      <w:r w:rsidRPr="00B46CB2">
        <w:rPr>
          <w:rFonts w:ascii="Museo 300" w:hAnsi="Museo 300"/>
        </w:rPr>
        <w:t xml:space="preserve"> el porcentaje del 25% requerido en el artículo antes mencionado.  </w:t>
      </w:r>
      <w:r>
        <w:rPr>
          <w:rFonts w:ascii="Museo 300" w:hAnsi="Museo 300"/>
        </w:rPr>
        <w:t xml:space="preserve">Cabe mencionar que siempre se hace énfasis a las unidades solicitantes de la necesidad de tomar como criterio de recomendación, que los ofertantes pertenecieran al sector MYPE, además de los criterios económicos y técnicos. </w:t>
      </w:r>
      <w:r>
        <w:rPr>
          <w:rFonts w:ascii="Museo 300" w:hAnsi="Museo 300"/>
        </w:rPr>
        <w:lastRenderedPageBreak/>
        <w:t xml:space="preserve">Debido al proceso de  licitación, servicio de vigilancia  para las instalaciones del ISTA y hacienda el </w:t>
      </w:r>
      <w:proofErr w:type="spellStart"/>
      <w:r>
        <w:rPr>
          <w:rFonts w:ascii="Museo 300" w:hAnsi="Museo 300"/>
        </w:rPr>
        <w:t>singüil</w:t>
      </w:r>
      <w:proofErr w:type="spellEnd"/>
      <w:r>
        <w:rPr>
          <w:rFonts w:ascii="Museo 300" w:hAnsi="Museo 300"/>
        </w:rPr>
        <w:t>, la mayoría de porcentaje de adjudicación fue dirigido al sector de la MEDIANA empresa al haberse adjudicado un monto de $64,680.00 otorgado a la empresa SSLIMZA.</w:t>
      </w:r>
    </w:p>
    <w:p w:rsidR="00837D42" w:rsidRDefault="00837D42" w:rsidP="00837D42">
      <w:pPr>
        <w:jc w:val="both"/>
        <w:rPr>
          <w:rFonts w:ascii="Museo 300" w:hAnsi="Museo 300"/>
        </w:rPr>
      </w:pPr>
    </w:p>
    <w:p w:rsidR="00837D42" w:rsidRPr="00E60E32" w:rsidRDefault="00837D42" w:rsidP="00837D42">
      <w:pPr>
        <w:jc w:val="both"/>
        <w:rPr>
          <w:rFonts w:ascii="Museo 300" w:hAnsi="Museo 300"/>
        </w:rPr>
      </w:pPr>
      <w:r w:rsidRPr="00E60E32">
        <w:rPr>
          <w:rFonts w:ascii="Museo 300" w:hAnsi="Museo 300"/>
        </w:rPr>
        <w:t>La Unidad de Adquisiciones y Contrataciones Institucional está trabajando permanentemente en establecer las condiciones que brinden oportunidad de competencia transparente y justa para la MYPE.</w:t>
      </w:r>
    </w:p>
    <w:p w:rsidR="00837D42" w:rsidRDefault="0093771F" w:rsidP="00837D42">
      <w:pPr>
        <w:jc w:val="both"/>
        <w:rPr>
          <w:rFonts w:ascii="Museo 300" w:hAnsi="Museo 300"/>
        </w:rPr>
      </w:pPr>
      <w:r>
        <w:rPr>
          <w:noProof/>
        </w:rPr>
        <w:pict>
          <v:shape id="Gráfico 9" o:spid="_x0000_s1029" type="#_x0000_t75" style="position:absolute;left:0;text-align:left;margin-left:21.25pt;margin-top:21.2pt;width:420.95pt;height:225.6pt;z-index:251662336;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">
            <v:imagedata r:id="rId11" o:title=""/>
            <o:lock v:ext="edit" aspectratio="f"/>
            <w10:wrap type="square"/>
          </v:shape>
        </w:pict>
      </w:r>
    </w:p>
    <w:p w:rsidR="00837D42" w:rsidRDefault="00837D42" w:rsidP="00837D42">
      <w:pPr>
        <w:jc w:val="both"/>
        <w:rPr>
          <w:rFonts w:ascii="Museo 300" w:hAnsi="Museo 300"/>
        </w:rPr>
      </w:pPr>
    </w:p>
    <w:p w:rsidR="00837D42" w:rsidRDefault="00837D42" w:rsidP="00837D42">
      <w:pPr>
        <w:jc w:val="both"/>
        <w:rPr>
          <w:rFonts w:ascii="Museo 300" w:hAnsi="Museo 300"/>
        </w:rPr>
      </w:pPr>
    </w:p>
    <w:tbl>
      <w:tblPr>
        <w:tblW w:w="9046" w:type="dxa"/>
        <w:tblInd w:w="113" w:type="dxa"/>
        <w:tblLook w:val="04A0" w:firstRow="1" w:lastRow="0" w:firstColumn="1" w:lastColumn="0" w:noHBand="0" w:noVBand="1"/>
      </w:tblPr>
      <w:tblGrid>
        <w:gridCol w:w="1246"/>
        <w:gridCol w:w="1761"/>
        <w:gridCol w:w="1562"/>
        <w:gridCol w:w="1270"/>
        <w:gridCol w:w="1562"/>
        <w:gridCol w:w="1645"/>
      </w:tblGrid>
      <w:tr w:rsidR="00837D42" w:rsidRPr="004C5E38" w:rsidTr="002537BF">
        <w:trPr>
          <w:trHeight w:val="633"/>
        </w:trPr>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MES</w:t>
            </w:r>
          </w:p>
        </w:tc>
        <w:tc>
          <w:tcPr>
            <w:tcW w:w="1761" w:type="dxa"/>
            <w:tcBorders>
              <w:top w:val="single" w:sz="4" w:space="0" w:color="auto"/>
              <w:left w:val="nil"/>
              <w:bottom w:val="single" w:sz="4" w:space="0" w:color="auto"/>
              <w:right w:val="single" w:sz="4" w:space="0" w:color="auto"/>
            </w:tcBorders>
            <w:shd w:val="clear" w:color="auto" w:fill="auto"/>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CLASIFICACION DE EMPRESA</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MONTO ADJUDICADO</w:t>
            </w:r>
          </w:p>
        </w:tc>
        <w:tc>
          <w:tcPr>
            <w:tcW w:w="1270" w:type="dxa"/>
            <w:tcBorders>
              <w:top w:val="single" w:sz="4" w:space="0" w:color="auto"/>
              <w:left w:val="nil"/>
              <w:bottom w:val="single" w:sz="4" w:space="0" w:color="auto"/>
              <w:right w:val="nil"/>
            </w:tcBorders>
            <w:shd w:val="clear" w:color="auto" w:fill="auto"/>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N° DE PROCESOS</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7D42" w:rsidRPr="004F31C2" w:rsidRDefault="00837D42" w:rsidP="00837D42">
            <w:pPr>
              <w:jc w:val="center"/>
              <w:rPr>
                <w:rFonts w:ascii="Museo 300" w:hAnsi="Museo 300" w:cs="Calibri"/>
                <w:b/>
                <w:bCs/>
                <w:color w:val="000000"/>
                <w:sz w:val="20"/>
                <w:szCs w:val="20"/>
                <w:lang w:val="en-US" w:eastAsia="en-US"/>
              </w:rPr>
            </w:pPr>
            <w:r w:rsidRPr="004F31C2">
              <w:rPr>
                <w:rFonts w:ascii="Museo 300" w:hAnsi="Museo 300" w:cs="Calibri"/>
                <w:b/>
                <w:bCs/>
                <w:color w:val="000000"/>
                <w:sz w:val="20"/>
                <w:szCs w:val="20"/>
                <w:lang w:val="en-US" w:eastAsia="en-US"/>
              </w:rPr>
              <w:t>PORCENTAJE ADJUDICADO</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837D42" w:rsidRPr="004F31C2" w:rsidRDefault="00837D42" w:rsidP="00837D42">
            <w:pPr>
              <w:jc w:val="center"/>
              <w:rPr>
                <w:rFonts w:ascii="Museo 300" w:hAnsi="Museo 300" w:cs="Calibri"/>
                <w:b/>
                <w:bCs/>
                <w:color w:val="000000"/>
                <w:sz w:val="20"/>
                <w:szCs w:val="20"/>
                <w:lang w:val="en-US" w:eastAsia="en-US"/>
              </w:rPr>
            </w:pPr>
          </w:p>
        </w:tc>
      </w:tr>
      <w:tr w:rsidR="00837D42" w:rsidRPr="004C5E38" w:rsidTr="002537BF">
        <w:trPr>
          <w:trHeight w:val="157"/>
        </w:trPr>
        <w:tc>
          <w:tcPr>
            <w:tcW w:w="12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JUNIO</w:t>
            </w: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GRANDE</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$6,775.17</w:t>
            </w:r>
          </w:p>
        </w:tc>
        <w:tc>
          <w:tcPr>
            <w:tcW w:w="1270" w:type="dxa"/>
            <w:tcBorders>
              <w:top w:val="single" w:sz="4" w:space="0" w:color="auto"/>
              <w:left w:val="nil"/>
              <w:bottom w:val="single" w:sz="4" w:space="0" w:color="auto"/>
              <w:right w:val="nil"/>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9</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4%</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7D42" w:rsidRPr="004F31C2" w:rsidRDefault="00837D42" w:rsidP="00837D42">
            <w:pPr>
              <w:jc w:val="center"/>
              <w:rPr>
                <w:rFonts w:ascii="Museo 300" w:hAnsi="Museo 300" w:cs="Calibri"/>
                <w:color w:val="000000"/>
                <w:sz w:val="20"/>
                <w:szCs w:val="20"/>
                <w:lang w:val="es-ES" w:eastAsia="en-US"/>
              </w:rPr>
            </w:pPr>
            <w:r w:rsidRPr="004F31C2">
              <w:rPr>
                <w:rFonts w:ascii="Museo 300" w:hAnsi="Museo 300" w:cs="Calibri"/>
                <w:color w:val="000000"/>
                <w:sz w:val="20"/>
                <w:szCs w:val="20"/>
                <w:lang w:val="es-ES" w:eastAsia="en-US"/>
              </w:rPr>
              <w:t>PORCENTAJE ADJUDICADO A LA MYPE</w:t>
            </w:r>
          </w:p>
        </w:tc>
      </w:tr>
      <w:tr w:rsidR="00837D42" w:rsidRPr="004C5E38" w:rsidTr="002537BF">
        <w:trPr>
          <w:trHeight w:val="316"/>
        </w:trPr>
        <w:tc>
          <w:tcPr>
            <w:tcW w:w="1246" w:type="dxa"/>
            <w:vMerge/>
            <w:tcBorders>
              <w:top w:val="single" w:sz="4" w:space="0" w:color="auto"/>
              <w:left w:val="single" w:sz="4" w:space="0" w:color="auto"/>
              <w:bottom w:val="single" w:sz="4" w:space="0" w:color="auto"/>
              <w:right w:val="single" w:sz="4" w:space="0" w:color="auto"/>
            </w:tcBorders>
            <w:vAlign w:val="center"/>
            <w:hideMark/>
          </w:tcPr>
          <w:p w:rsidR="00837D42" w:rsidRPr="004F31C2" w:rsidRDefault="00837D42" w:rsidP="00837D42">
            <w:pPr>
              <w:rPr>
                <w:rFonts w:ascii="Museo 300" w:hAnsi="Museo 300" w:cs="Calibri"/>
                <w:color w:val="000000"/>
                <w:sz w:val="20"/>
                <w:szCs w:val="20"/>
                <w:lang w:val="es-ES" w:eastAsia="en-US"/>
              </w:rPr>
            </w:pP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MEDIANA</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$107,596.53</w:t>
            </w:r>
          </w:p>
        </w:tc>
        <w:tc>
          <w:tcPr>
            <w:tcW w:w="1270" w:type="dxa"/>
            <w:tcBorders>
              <w:top w:val="single" w:sz="4" w:space="0" w:color="auto"/>
              <w:left w:val="nil"/>
              <w:bottom w:val="single" w:sz="4" w:space="0" w:color="auto"/>
              <w:right w:val="nil"/>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22</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60%</w:t>
            </w: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837D42" w:rsidRPr="004F31C2" w:rsidRDefault="00837D42" w:rsidP="00837D42">
            <w:pPr>
              <w:rPr>
                <w:rFonts w:ascii="Museo 300" w:hAnsi="Museo 300" w:cs="Calibri"/>
                <w:color w:val="000000"/>
                <w:sz w:val="20"/>
                <w:szCs w:val="20"/>
                <w:lang w:val="en-US" w:eastAsia="en-US"/>
              </w:rPr>
            </w:pPr>
          </w:p>
        </w:tc>
      </w:tr>
      <w:tr w:rsidR="00837D42" w:rsidRPr="004C5E38" w:rsidTr="002537BF">
        <w:trPr>
          <w:trHeight w:val="157"/>
        </w:trPr>
        <w:tc>
          <w:tcPr>
            <w:tcW w:w="1246" w:type="dxa"/>
            <w:vMerge/>
            <w:tcBorders>
              <w:top w:val="single" w:sz="4" w:space="0" w:color="auto"/>
              <w:left w:val="single" w:sz="4" w:space="0" w:color="auto"/>
              <w:bottom w:val="single" w:sz="4" w:space="0" w:color="auto"/>
              <w:right w:val="single" w:sz="4" w:space="0" w:color="auto"/>
            </w:tcBorders>
            <w:vAlign w:val="center"/>
            <w:hideMark/>
          </w:tcPr>
          <w:p w:rsidR="00837D42" w:rsidRPr="004F31C2" w:rsidRDefault="00837D42" w:rsidP="00837D42">
            <w:pPr>
              <w:rPr>
                <w:rFonts w:ascii="Museo 300" w:hAnsi="Museo 300" w:cs="Calibri"/>
                <w:color w:val="000000"/>
                <w:sz w:val="20"/>
                <w:szCs w:val="20"/>
                <w:lang w:val="en-US" w:eastAsia="en-US"/>
              </w:rPr>
            </w:pP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MICRO</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$26,897.22</w:t>
            </w:r>
          </w:p>
        </w:tc>
        <w:tc>
          <w:tcPr>
            <w:tcW w:w="1270" w:type="dxa"/>
            <w:tcBorders>
              <w:top w:val="single" w:sz="4" w:space="0" w:color="auto"/>
              <w:left w:val="nil"/>
              <w:bottom w:val="single" w:sz="4" w:space="0" w:color="auto"/>
              <w:right w:val="nil"/>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28</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15%</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28%</w:t>
            </w:r>
          </w:p>
        </w:tc>
      </w:tr>
      <w:tr w:rsidR="00837D42" w:rsidRPr="004C5E38" w:rsidTr="002537BF">
        <w:trPr>
          <w:trHeight w:val="157"/>
        </w:trPr>
        <w:tc>
          <w:tcPr>
            <w:tcW w:w="1246" w:type="dxa"/>
            <w:vMerge/>
            <w:tcBorders>
              <w:top w:val="single" w:sz="4" w:space="0" w:color="auto"/>
              <w:left w:val="single" w:sz="4" w:space="0" w:color="auto"/>
              <w:bottom w:val="single" w:sz="4" w:space="0" w:color="auto"/>
              <w:right w:val="single" w:sz="4" w:space="0" w:color="auto"/>
            </w:tcBorders>
            <w:vAlign w:val="center"/>
            <w:hideMark/>
          </w:tcPr>
          <w:p w:rsidR="00837D42" w:rsidRPr="004F31C2" w:rsidRDefault="00837D42" w:rsidP="00837D42">
            <w:pPr>
              <w:rPr>
                <w:rFonts w:ascii="Museo 300" w:hAnsi="Museo 300" w:cs="Calibri"/>
                <w:color w:val="000000"/>
                <w:sz w:val="20"/>
                <w:szCs w:val="20"/>
                <w:lang w:val="en-US" w:eastAsia="en-US"/>
              </w:rPr>
            </w:pP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PEQUEÑA</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$22,455.20</w:t>
            </w:r>
          </w:p>
        </w:tc>
        <w:tc>
          <w:tcPr>
            <w:tcW w:w="1270" w:type="dxa"/>
            <w:tcBorders>
              <w:top w:val="single" w:sz="4" w:space="0" w:color="auto"/>
              <w:left w:val="nil"/>
              <w:bottom w:val="single" w:sz="4" w:space="0" w:color="auto"/>
              <w:right w:val="nil"/>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28</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13%</w:t>
            </w: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837D42" w:rsidRPr="004F31C2" w:rsidRDefault="00837D42" w:rsidP="00837D42">
            <w:pPr>
              <w:rPr>
                <w:rFonts w:ascii="Museo 300" w:hAnsi="Museo 300" w:cs="Calibri"/>
                <w:color w:val="000000"/>
                <w:sz w:val="20"/>
                <w:szCs w:val="20"/>
                <w:lang w:val="en-US" w:eastAsia="en-US"/>
              </w:rPr>
            </w:pPr>
          </w:p>
        </w:tc>
      </w:tr>
      <w:tr w:rsidR="00837D42" w:rsidRPr="004C5E38" w:rsidTr="002537BF">
        <w:trPr>
          <w:trHeight w:val="316"/>
        </w:trPr>
        <w:tc>
          <w:tcPr>
            <w:tcW w:w="1246" w:type="dxa"/>
            <w:vMerge/>
            <w:tcBorders>
              <w:top w:val="single" w:sz="4" w:space="0" w:color="auto"/>
              <w:left w:val="single" w:sz="4" w:space="0" w:color="auto"/>
              <w:bottom w:val="single" w:sz="4" w:space="0" w:color="auto"/>
              <w:right w:val="single" w:sz="4" w:space="0" w:color="auto"/>
            </w:tcBorders>
            <w:vAlign w:val="center"/>
            <w:hideMark/>
          </w:tcPr>
          <w:p w:rsidR="00837D42" w:rsidRPr="004F31C2" w:rsidRDefault="00837D42" w:rsidP="00837D42">
            <w:pPr>
              <w:rPr>
                <w:rFonts w:ascii="Museo 300" w:hAnsi="Museo 300" w:cs="Calibri"/>
                <w:color w:val="000000"/>
                <w:sz w:val="20"/>
                <w:szCs w:val="20"/>
                <w:lang w:val="en-US" w:eastAsia="en-US"/>
              </w:rPr>
            </w:pPr>
          </w:p>
        </w:tc>
        <w:tc>
          <w:tcPr>
            <w:tcW w:w="1761" w:type="dxa"/>
            <w:tcBorders>
              <w:top w:val="single" w:sz="4" w:space="0" w:color="auto"/>
              <w:left w:val="nil"/>
              <w:bottom w:val="single" w:sz="4" w:space="0" w:color="auto"/>
              <w:right w:val="single" w:sz="4" w:space="0" w:color="auto"/>
            </w:tcBorders>
            <w:shd w:val="clear" w:color="auto" w:fill="auto"/>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PERSONA NATURAL</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$15,636.57</w:t>
            </w:r>
          </w:p>
        </w:tc>
        <w:tc>
          <w:tcPr>
            <w:tcW w:w="1270" w:type="dxa"/>
            <w:tcBorders>
              <w:top w:val="single" w:sz="4" w:space="0" w:color="auto"/>
              <w:left w:val="nil"/>
              <w:bottom w:val="single" w:sz="4" w:space="0" w:color="auto"/>
              <w:right w:val="nil"/>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5</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9%</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837D42" w:rsidRPr="004F31C2" w:rsidRDefault="00837D42" w:rsidP="00837D42">
            <w:pPr>
              <w:jc w:val="center"/>
              <w:rPr>
                <w:rFonts w:ascii="Museo 300" w:hAnsi="Museo 300" w:cs="Calibri"/>
                <w:color w:val="000000"/>
                <w:sz w:val="20"/>
                <w:szCs w:val="20"/>
                <w:lang w:val="en-US" w:eastAsia="en-US"/>
              </w:rPr>
            </w:pPr>
          </w:p>
        </w:tc>
      </w:tr>
      <w:tr w:rsidR="00837D42" w:rsidRPr="004C5E38" w:rsidTr="002537BF">
        <w:trPr>
          <w:trHeight w:val="157"/>
        </w:trPr>
        <w:tc>
          <w:tcPr>
            <w:tcW w:w="30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TOTAL</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42" w:rsidRPr="004F31C2" w:rsidRDefault="00837D42" w:rsidP="00837D42">
            <w:pPr>
              <w:jc w:val="right"/>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$179,360.69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92</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42" w:rsidRPr="004F31C2" w:rsidRDefault="00837D42" w:rsidP="00837D42">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100%</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42" w:rsidRPr="004F31C2" w:rsidRDefault="00837D42" w:rsidP="00837D42">
            <w:pPr>
              <w:jc w:val="center"/>
              <w:rPr>
                <w:rFonts w:ascii="Museo 300" w:hAnsi="Museo 300" w:cs="Calibri"/>
                <w:color w:val="000000"/>
                <w:sz w:val="20"/>
                <w:szCs w:val="20"/>
                <w:lang w:val="en-US" w:eastAsia="en-US"/>
              </w:rPr>
            </w:pPr>
          </w:p>
        </w:tc>
      </w:tr>
    </w:tbl>
    <w:p w:rsidR="00837D42" w:rsidRDefault="00837D42" w:rsidP="00837D42">
      <w:pPr>
        <w:jc w:val="center"/>
        <w:rPr>
          <w:rFonts w:ascii="Museo 300" w:hAnsi="Museo 300"/>
        </w:rPr>
      </w:pPr>
    </w:p>
    <w:p w:rsidR="00837D42" w:rsidRDefault="00837D42" w:rsidP="00837D42">
      <w:pPr>
        <w:rPr>
          <w:rFonts w:ascii="Museo 300" w:hAnsi="Museo 300"/>
          <w:b/>
          <w:lang w:val="es-SV"/>
        </w:rPr>
      </w:pPr>
      <w:r>
        <w:rPr>
          <w:rFonts w:ascii="Museo 300" w:hAnsi="Museo 300"/>
          <w:b/>
          <w:lang w:val="es-SV"/>
        </w:rPr>
        <w:t>Resumen adjudicaciones al sector MYPE segundo trimestre 2021</w:t>
      </w:r>
    </w:p>
    <w:p w:rsidR="0027055B" w:rsidRDefault="0027055B" w:rsidP="00837D42">
      <w:pPr>
        <w:rPr>
          <w:rFonts w:ascii="Museo 300" w:hAnsi="Museo 300"/>
          <w:b/>
          <w:lang w:val="es-SV"/>
        </w:rPr>
      </w:pPr>
    </w:p>
    <w:tbl>
      <w:tblPr>
        <w:tblpPr w:leftFromText="141" w:rightFromText="141" w:vertAnchor="text" w:horzAnchor="margin" w:tblpY="50"/>
        <w:tblW w:w="9028" w:type="dxa"/>
        <w:tblLook w:val="04A0" w:firstRow="1" w:lastRow="0" w:firstColumn="1" w:lastColumn="0" w:noHBand="0" w:noVBand="1"/>
      </w:tblPr>
      <w:tblGrid>
        <w:gridCol w:w="3372"/>
        <w:gridCol w:w="3057"/>
        <w:gridCol w:w="2599"/>
      </w:tblGrid>
      <w:tr w:rsidR="0027055B" w:rsidRPr="00FF236F" w:rsidTr="0027055B">
        <w:trPr>
          <w:trHeight w:val="566"/>
        </w:trPr>
        <w:tc>
          <w:tcPr>
            <w:tcW w:w="337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7055B" w:rsidRPr="004F31C2" w:rsidRDefault="0027055B" w:rsidP="0027055B">
            <w:pPr>
              <w:jc w:val="center"/>
              <w:rPr>
                <w:rFonts w:ascii="Museo 300" w:hAnsi="Museo 300" w:cs="Calibri"/>
                <w:b/>
                <w:bCs/>
                <w:sz w:val="20"/>
                <w:szCs w:val="20"/>
                <w:lang w:val="en-US" w:eastAsia="en-US"/>
              </w:rPr>
            </w:pPr>
            <w:r w:rsidRPr="004F31C2">
              <w:rPr>
                <w:rFonts w:ascii="Museo 300" w:hAnsi="Museo 300" w:cs="Calibri"/>
                <w:b/>
                <w:bCs/>
                <w:sz w:val="20"/>
                <w:szCs w:val="20"/>
                <w:lang w:val="en-US" w:eastAsia="en-US"/>
              </w:rPr>
              <w:t>CLASIFICACION DE EMPRESA</w:t>
            </w:r>
          </w:p>
        </w:tc>
        <w:tc>
          <w:tcPr>
            <w:tcW w:w="3057" w:type="dxa"/>
            <w:tcBorders>
              <w:top w:val="single" w:sz="8" w:space="0" w:color="auto"/>
              <w:left w:val="nil"/>
              <w:bottom w:val="single" w:sz="4" w:space="0" w:color="auto"/>
              <w:right w:val="single" w:sz="4" w:space="0" w:color="auto"/>
            </w:tcBorders>
            <w:shd w:val="clear" w:color="auto" w:fill="auto"/>
            <w:vAlign w:val="center"/>
            <w:hideMark/>
          </w:tcPr>
          <w:p w:rsidR="0027055B" w:rsidRPr="004F31C2" w:rsidRDefault="0027055B" w:rsidP="0027055B">
            <w:pPr>
              <w:jc w:val="center"/>
              <w:rPr>
                <w:rFonts w:ascii="Museo 300" w:hAnsi="Museo 300" w:cs="Calibri"/>
                <w:b/>
                <w:bCs/>
                <w:sz w:val="20"/>
                <w:szCs w:val="20"/>
                <w:lang w:val="en-US" w:eastAsia="en-US"/>
              </w:rPr>
            </w:pPr>
            <w:r w:rsidRPr="004F31C2">
              <w:rPr>
                <w:rFonts w:ascii="Museo 300" w:hAnsi="Museo 300" w:cs="Calibri"/>
                <w:b/>
                <w:bCs/>
                <w:sz w:val="20"/>
                <w:szCs w:val="20"/>
                <w:lang w:val="en-US" w:eastAsia="en-US"/>
              </w:rPr>
              <w:t>MONTO ADJUDICADO (ABRIL-JUNIO)</w:t>
            </w:r>
          </w:p>
        </w:tc>
        <w:tc>
          <w:tcPr>
            <w:tcW w:w="2599" w:type="dxa"/>
            <w:tcBorders>
              <w:top w:val="single" w:sz="8" w:space="0" w:color="auto"/>
              <w:left w:val="nil"/>
              <w:bottom w:val="single" w:sz="4" w:space="0" w:color="auto"/>
              <w:right w:val="single" w:sz="8" w:space="0" w:color="auto"/>
            </w:tcBorders>
            <w:shd w:val="clear" w:color="auto" w:fill="auto"/>
            <w:vAlign w:val="center"/>
            <w:hideMark/>
          </w:tcPr>
          <w:p w:rsidR="0027055B" w:rsidRPr="004F31C2" w:rsidRDefault="0027055B" w:rsidP="0027055B">
            <w:pPr>
              <w:jc w:val="center"/>
              <w:rPr>
                <w:rFonts w:ascii="Museo 300" w:hAnsi="Museo 300" w:cs="Calibri"/>
                <w:b/>
                <w:bCs/>
                <w:sz w:val="20"/>
                <w:szCs w:val="20"/>
                <w:lang w:val="en-US" w:eastAsia="en-US"/>
              </w:rPr>
            </w:pPr>
            <w:r w:rsidRPr="004F31C2">
              <w:rPr>
                <w:rFonts w:ascii="Museo 300" w:hAnsi="Museo 300" w:cs="Calibri"/>
                <w:b/>
                <w:bCs/>
                <w:sz w:val="20"/>
                <w:szCs w:val="20"/>
                <w:lang w:val="en-US" w:eastAsia="en-US"/>
              </w:rPr>
              <w:t>PORCENTAJE ADJUDICADO (ABRIL-JUNIO)</w:t>
            </w:r>
          </w:p>
        </w:tc>
      </w:tr>
      <w:tr w:rsidR="0027055B" w:rsidRPr="00FF236F" w:rsidTr="0027055B">
        <w:trPr>
          <w:trHeight w:val="188"/>
        </w:trPr>
        <w:tc>
          <w:tcPr>
            <w:tcW w:w="3372" w:type="dxa"/>
            <w:tcBorders>
              <w:top w:val="nil"/>
              <w:left w:val="single" w:sz="4" w:space="0" w:color="auto"/>
              <w:bottom w:val="single" w:sz="4" w:space="0" w:color="auto"/>
              <w:right w:val="single" w:sz="4" w:space="0" w:color="auto"/>
            </w:tcBorders>
            <w:shd w:val="clear" w:color="auto" w:fill="auto"/>
            <w:noWrap/>
            <w:vAlign w:val="bottom"/>
            <w:hideMark/>
          </w:tcPr>
          <w:p w:rsidR="0027055B" w:rsidRPr="004F31C2" w:rsidRDefault="0027055B" w:rsidP="0027055B">
            <w:pP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GRAN EMPRESA</w:t>
            </w:r>
          </w:p>
        </w:tc>
        <w:tc>
          <w:tcPr>
            <w:tcW w:w="3057" w:type="dxa"/>
            <w:tcBorders>
              <w:top w:val="nil"/>
              <w:left w:val="nil"/>
              <w:bottom w:val="single" w:sz="4" w:space="0" w:color="auto"/>
              <w:right w:val="single" w:sz="4" w:space="0" w:color="auto"/>
            </w:tcBorders>
            <w:shd w:val="clear" w:color="auto" w:fill="auto"/>
            <w:noWrap/>
            <w:vAlign w:val="center"/>
            <w:hideMark/>
          </w:tcPr>
          <w:p w:rsidR="0027055B" w:rsidRPr="004F31C2" w:rsidRDefault="0027055B" w:rsidP="0027055B">
            <w:pPr>
              <w:jc w:val="right"/>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$62,256.30</w:t>
            </w:r>
          </w:p>
        </w:tc>
        <w:tc>
          <w:tcPr>
            <w:tcW w:w="2599" w:type="dxa"/>
            <w:tcBorders>
              <w:top w:val="nil"/>
              <w:left w:val="nil"/>
              <w:bottom w:val="single" w:sz="4" w:space="0" w:color="auto"/>
              <w:right w:val="single" w:sz="4" w:space="0" w:color="auto"/>
            </w:tcBorders>
            <w:shd w:val="clear" w:color="auto" w:fill="auto"/>
            <w:noWrap/>
            <w:vAlign w:val="bottom"/>
            <w:hideMark/>
          </w:tcPr>
          <w:p w:rsidR="0027055B" w:rsidRPr="004F31C2" w:rsidRDefault="0027055B" w:rsidP="0027055B">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19%</w:t>
            </w:r>
          </w:p>
        </w:tc>
      </w:tr>
      <w:tr w:rsidR="0027055B" w:rsidRPr="00FF236F" w:rsidTr="0027055B">
        <w:trPr>
          <w:trHeight w:val="188"/>
        </w:trPr>
        <w:tc>
          <w:tcPr>
            <w:tcW w:w="3372" w:type="dxa"/>
            <w:tcBorders>
              <w:top w:val="nil"/>
              <w:left w:val="single" w:sz="4" w:space="0" w:color="auto"/>
              <w:bottom w:val="single" w:sz="4" w:space="0" w:color="auto"/>
              <w:right w:val="single" w:sz="4" w:space="0" w:color="auto"/>
            </w:tcBorders>
            <w:shd w:val="clear" w:color="auto" w:fill="auto"/>
            <w:noWrap/>
            <w:vAlign w:val="bottom"/>
            <w:hideMark/>
          </w:tcPr>
          <w:p w:rsidR="0027055B" w:rsidRPr="004F31C2" w:rsidRDefault="0027055B" w:rsidP="0027055B">
            <w:pP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lastRenderedPageBreak/>
              <w:t>MEDIANA</w:t>
            </w:r>
          </w:p>
        </w:tc>
        <w:tc>
          <w:tcPr>
            <w:tcW w:w="3057" w:type="dxa"/>
            <w:tcBorders>
              <w:top w:val="nil"/>
              <w:left w:val="nil"/>
              <w:bottom w:val="single" w:sz="4" w:space="0" w:color="auto"/>
              <w:right w:val="single" w:sz="4" w:space="0" w:color="auto"/>
            </w:tcBorders>
            <w:shd w:val="clear" w:color="auto" w:fill="auto"/>
            <w:noWrap/>
            <w:vAlign w:val="center"/>
            <w:hideMark/>
          </w:tcPr>
          <w:p w:rsidR="0027055B" w:rsidRPr="004F31C2" w:rsidRDefault="0027055B" w:rsidP="0027055B">
            <w:pPr>
              <w:jc w:val="right"/>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$117,225.56</w:t>
            </w:r>
          </w:p>
        </w:tc>
        <w:tc>
          <w:tcPr>
            <w:tcW w:w="2599" w:type="dxa"/>
            <w:tcBorders>
              <w:top w:val="nil"/>
              <w:left w:val="nil"/>
              <w:bottom w:val="single" w:sz="4" w:space="0" w:color="auto"/>
              <w:right w:val="single" w:sz="4" w:space="0" w:color="auto"/>
            </w:tcBorders>
            <w:shd w:val="clear" w:color="auto" w:fill="auto"/>
            <w:noWrap/>
            <w:vAlign w:val="bottom"/>
            <w:hideMark/>
          </w:tcPr>
          <w:p w:rsidR="0027055B" w:rsidRPr="004F31C2" w:rsidRDefault="0027055B" w:rsidP="0027055B">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36%</w:t>
            </w:r>
          </w:p>
        </w:tc>
      </w:tr>
      <w:tr w:rsidR="0027055B" w:rsidRPr="00FF236F" w:rsidTr="0027055B">
        <w:trPr>
          <w:trHeight w:val="188"/>
        </w:trPr>
        <w:tc>
          <w:tcPr>
            <w:tcW w:w="3372" w:type="dxa"/>
            <w:tcBorders>
              <w:top w:val="nil"/>
              <w:left w:val="single" w:sz="4" w:space="0" w:color="auto"/>
              <w:bottom w:val="single" w:sz="4" w:space="0" w:color="auto"/>
              <w:right w:val="single" w:sz="4" w:space="0" w:color="auto"/>
            </w:tcBorders>
            <w:shd w:val="clear" w:color="auto" w:fill="auto"/>
            <w:noWrap/>
            <w:vAlign w:val="bottom"/>
            <w:hideMark/>
          </w:tcPr>
          <w:p w:rsidR="0027055B" w:rsidRPr="004F31C2" w:rsidRDefault="0027055B" w:rsidP="0027055B">
            <w:pP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MICRO</w:t>
            </w:r>
          </w:p>
        </w:tc>
        <w:tc>
          <w:tcPr>
            <w:tcW w:w="3057" w:type="dxa"/>
            <w:tcBorders>
              <w:top w:val="nil"/>
              <w:left w:val="nil"/>
              <w:bottom w:val="single" w:sz="4" w:space="0" w:color="auto"/>
              <w:right w:val="single" w:sz="4" w:space="0" w:color="auto"/>
            </w:tcBorders>
            <w:shd w:val="clear" w:color="auto" w:fill="auto"/>
            <w:noWrap/>
            <w:vAlign w:val="center"/>
            <w:hideMark/>
          </w:tcPr>
          <w:p w:rsidR="0027055B" w:rsidRPr="004F31C2" w:rsidRDefault="0027055B" w:rsidP="0027055B">
            <w:pPr>
              <w:jc w:val="right"/>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$37,032.35</w:t>
            </w:r>
          </w:p>
        </w:tc>
        <w:tc>
          <w:tcPr>
            <w:tcW w:w="2599" w:type="dxa"/>
            <w:tcBorders>
              <w:top w:val="nil"/>
              <w:left w:val="nil"/>
              <w:bottom w:val="single" w:sz="4" w:space="0" w:color="auto"/>
              <w:right w:val="single" w:sz="4" w:space="0" w:color="auto"/>
            </w:tcBorders>
            <w:shd w:val="clear" w:color="auto" w:fill="auto"/>
            <w:noWrap/>
            <w:vAlign w:val="bottom"/>
            <w:hideMark/>
          </w:tcPr>
          <w:p w:rsidR="0027055B" w:rsidRPr="004F31C2" w:rsidRDefault="0027055B" w:rsidP="0027055B">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11%</w:t>
            </w:r>
          </w:p>
        </w:tc>
      </w:tr>
      <w:tr w:rsidR="0027055B" w:rsidRPr="00FF236F" w:rsidTr="0027055B">
        <w:trPr>
          <w:trHeight w:val="188"/>
        </w:trPr>
        <w:tc>
          <w:tcPr>
            <w:tcW w:w="3372" w:type="dxa"/>
            <w:tcBorders>
              <w:top w:val="nil"/>
              <w:left w:val="single" w:sz="4" w:space="0" w:color="auto"/>
              <w:bottom w:val="single" w:sz="4" w:space="0" w:color="auto"/>
              <w:right w:val="single" w:sz="4" w:space="0" w:color="auto"/>
            </w:tcBorders>
            <w:shd w:val="clear" w:color="auto" w:fill="auto"/>
            <w:noWrap/>
            <w:vAlign w:val="bottom"/>
            <w:hideMark/>
          </w:tcPr>
          <w:p w:rsidR="0027055B" w:rsidRPr="004F31C2" w:rsidRDefault="0027055B" w:rsidP="0027055B">
            <w:pP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PEQUEÑA</w:t>
            </w:r>
          </w:p>
        </w:tc>
        <w:tc>
          <w:tcPr>
            <w:tcW w:w="3057" w:type="dxa"/>
            <w:tcBorders>
              <w:top w:val="nil"/>
              <w:left w:val="nil"/>
              <w:bottom w:val="single" w:sz="4" w:space="0" w:color="auto"/>
              <w:right w:val="single" w:sz="4" w:space="0" w:color="auto"/>
            </w:tcBorders>
            <w:shd w:val="clear" w:color="auto" w:fill="auto"/>
            <w:noWrap/>
            <w:vAlign w:val="center"/>
            <w:hideMark/>
          </w:tcPr>
          <w:p w:rsidR="0027055B" w:rsidRPr="004F31C2" w:rsidRDefault="0027055B" w:rsidP="0027055B">
            <w:pPr>
              <w:jc w:val="right"/>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$94,434.30</w:t>
            </w:r>
          </w:p>
        </w:tc>
        <w:tc>
          <w:tcPr>
            <w:tcW w:w="2599" w:type="dxa"/>
            <w:tcBorders>
              <w:top w:val="nil"/>
              <w:left w:val="nil"/>
              <w:bottom w:val="single" w:sz="4" w:space="0" w:color="auto"/>
              <w:right w:val="single" w:sz="4" w:space="0" w:color="auto"/>
            </w:tcBorders>
            <w:shd w:val="clear" w:color="auto" w:fill="auto"/>
            <w:noWrap/>
            <w:vAlign w:val="bottom"/>
            <w:hideMark/>
          </w:tcPr>
          <w:p w:rsidR="0027055B" w:rsidRPr="004F31C2" w:rsidRDefault="0027055B" w:rsidP="0027055B">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29%</w:t>
            </w:r>
          </w:p>
        </w:tc>
      </w:tr>
      <w:tr w:rsidR="0027055B" w:rsidRPr="00FF236F" w:rsidTr="0027055B">
        <w:trPr>
          <w:trHeight w:val="188"/>
        </w:trPr>
        <w:tc>
          <w:tcPr>
            <w:tcW w:w="3372" w:type="dxa"/>
            <w:tcBorders>
              <w:top w:val="nil"/>
              <w:left w:val="single" w:sz="4" w:space="0" w:color="auto"/>
              <w:bottom w:val="single" w:sz="4" w:space="0" w:color="auto"/>
              <w:right w:val="single" w:sz="4" w:space="0" w:color="auto"/>
            </w:tcBorders>
            <w:shd w:val="clear" w:color="auto" w:fill="auto"/>
            <w:noWrap/>
            <w:vAlign w:val="bottom"/>
            <w:hideMark/>
          </w:tcPr>
          <w:p w:rsidR="0027055B" w:rsidRPr="004F31C2" w:rsidRDefault="0027055B" w:rsidP="0027055B">
            <w:pP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PERSONA NATURAL</w:t>
            </w:r>
          </w:p>
        </w:tc>
        <w:tc>
          <w:tcPr>
            <w:tcW w:w="3057" w:type="dxa"/>
            <w:tcBorders>
              <w:top w:val="nil"/>
              <w:left w:val="nil"/>
              <w:bottom w:val="single" w:sz="4" w:space="0" w:color="auto"/>
              <w:right w:val="single" w:sz="4" w:space="0" w:color="auto"/>
            </w:tcBorders>
            <w:shd w:val="clear" w:color="auto" w:fill="auto"/>
            <w:noWrap/>
            <w:vAlign w:val="center"/>
            <w:hideMark/>
          </w:tcPr>
          <w:p w:rsidR="0027055B" w:rsidRPr="004F31C2" w:rsidRDefault="0027055B" w:rsidP="0027055B">
            <w:pPr>
              <w:jc w:val="right"/>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$15,636.57</w:t>
            </w:r>
          </w:p>
        </w:tc>
        <w:tc>
          <w:tcPr>
            <w:tcW w:w="2599" w:type="dxa"/>
            <w:tcBorders>
              <w:top w:val="nil"/>
              <w:left w:val="nil"/>
              <w:bottom w:val="single" w:sz="4" w:space="0" w:color="auto"/>
              <w:right w:val="single" w:sz="4" w:space="0" w:color="auto"/>
            </w:tcBorders>
            <w:shd w:val="clear" w:color="auto" w:fill="auto"/>
            <w:noWrap/>
            <w:vAlign w:val="bottom"/>
            <w:hideMark/>
          </w:tcPr>
          <w:p w:rsidR="0027055B" w:rsidRPr="004F31C2" w:rsidRDefault="0027055B" w:rsidP="0027055B">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5%</w:t>
            </w:r>
          </w:p>
        </w:tc>
      </w:tr>
      <w:tr w:rsidR="0027055B" w:rsidRPr="00FF236F" w:rsidTr="0027055B">
        <w:trPr>
          <w:trHeight w:val="188"/>
        </w:trPr>
        <w:tc>
          <w:tcPr>
            <w:tcW w:w="3372" w:type="dxa"/>
            <w:tcBorders>
              <w:top w:val="nil"/>
              <w:left w:val="single" w:sz="4" w:space="0" w:color="auto"/>
              <w:bottom w:val="single" w:sz="4" w:space="0" w:color="auto"/>
              <w:right w:val="single" w:sz="4" w:space="0" w:color="auto"/>
            </w:tcBorders>
            <w:shd w:val="clear" w:color="auto" w:fill="auto"/>
            <w:noWrap/>
            <w:vAlign w:val="bottom"/>
            <w:hideMark/>
          </w:tcPr>
          <w:p w:rsidR="0027055B" w:rsidRPr="004F31C2" w:rsidRDefault="0027055B" w:rsidP="0027055B">
            <w:pP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TOTAL</w:t>
            </w:r>
          </w:p>
        </w:tc>
        <w:tc>
          <w:tcPr>
            <w:tcW w:w="3057" w:type="dxa"/>
            <w:tcBorders>
              <w:top w:val="nil"/>
              <w:left w:val="nil"/>
              <w:bottom w:val="single" w:sz="4" w:space="0" w:color="auto"/>
              <w:right w:val="single" w:sz="4" w:space="0" w:color="auto"/>
            </w:tcBorders>
            <w:shd w:val="clear" w:color="auto" w:fill="auto"/>
            <w:noWrap/>
            <w:vAlign w:val="bottom"/>
            <w:hideMark/>
          </w:tcPr>
          <w:p w:rsidR="0027055B" w:rsidRPr="004F31C2" w:rsidRDefault="0027055B" w:rsidP="0027055B">
            <w:pPr>
              <w:jc w:val="right"/>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$326,585.08</w:t>
            </w:r>
          </w:p>
        </w:tc>
        <w:tc>
          <w:tcPr>
            <w:tcW w:w="2599" w:type="dxa"/>
            <w:tcBorders>
              <w:top w:val="nil"/>
              <w:left w:val="nil"/>
              <w:bottom w:val="single" w:sz="4" w:space="0" w:color="auto"/>
              <w:right w:val="single" w:sz="4" w:space="0" w:color="auto"/>
            </w:tcBorders>
            <w:shd w:val="clear" w:color="auto" w:fill="auto"/>
            <w:noWrap/>
            <w:vAlign w:val="bottom"/>
            <w:hideMark/>
          </w:tcPr>
          <w:p w:rsidR="0027055B" w:rsidRPr="004F31C2" w:rsidRDefault="0027055B" w:rsidP="0027055B">
            <w:pPr>
              <w:jc w:val="center"/>
              <w:rPr>
                <w:rFonts w:ascii="Museo 300" w:hAnsi="Museo 300" w:cs="Calibri"/>
                <w:color w:val="000000"/>
                <w:sz w:val="20"/>
                <w:szCs w:val="20"/>
                <w:lang w:val="en-US" w:eastAsia="en-US"/>
              </w:rPr>
            </w:pPr>
            <w:r w:rsidRPr="004F31C2">
              <w:rPr>
                <w:rFonts w:ascii="Museo 300" w:hAnsi="Museo 300" w:cs="Calibri"/>
                <w:color w:val="000000"/>
                <w:sz w:val="20"/>
                <w:szCs w:val="20"/>
                <w:lang w:val="en-US" w:eastAsia="en-US"/>
              </w:rPr>
              <w:t>100%</w:t>
            </w:r>
          </w:p>
        </w:tc>
      </w:tr>
    </w:tbl>
    <w:p w:rsidR="0027055B" w:rsidRDefault="0027055B" w:rsidP="00837D42">
      <w:pPr>
        <w:rPr>
          <w:rFonts w:ascii="Museo 300" w:hAnsi="Museo 300"/>
          <w:b/>
          <w:lang w:val="es-SV"/>
        </w:rPr>
      </w:pPr>
    </w:p>
    <w:p w:rsidR="0027055B" w:rsidRDefault="0027055B" w:rsidP="00837D42">
      <w:pPr>
        <w:rPr>
          <w:rFonts w:ascii="Museo 300" w:hAnsi="Museo 300"/>
          <w:b/>
          <w:lang w:val="es-SV"/>
        </w:rPr>
      </w:pPr>
    </w:p>
    <w:p w:rsidR="00837D42" w:rsidRDefault="00837D42" w:rsidP="00837D42">
      <w:pPr>
        <w:spacing w:after="160" w:line="259" w:lineRule="auto"/>
        <w:jc w:val="both"/>
        <w:rPr>
          <w:rFonts w:ascii="Museo 300" w:hAnsi="Museo 300"/>
          <w:b/>
          <w:lang w:val="es-SV"/>
        </w:rPr>
      </w:pPr>
      <w:r w:rsidRPr="00F202CE">
        <w:rPr>
          <w:noProof/>
          <w:lang w:val="es-SV" w:eastAsia="es-SV"/>
        </w:rPr>
        <w:drawing>
          <wp:inline distT="0" distB="0" distL="0" distR="0">
            <wp:extent cx="5461635" cy="2903220"/>
            <wp:effectExtent l="0" t="0" r="5715" b="1143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7D42" w:rsidRDefault="00837D42" w:rsidP="00837D42">
      <w:pPr>
        <w:spacing w:after="160" w:line="259" w:lineRule="auto"/>
        <w:jc w:val="both"/>
        <w:rPr>
          <w:rFonts w:ascii="Museo 300" w:hAnsi="Museo 300"/>
          <w:b/>
          <w:lang w:val="es-SV"/>
        </w:rPr>
      </w:pPr>
    </w:p>
    <w:p w:rsidR="00837D42" w:rsidRPr="00C23D76" w:rsidRDefault="00837D42" w:rsidP="00837D42">
      <w:pPr>
        <w:pStyle w:val="Prrafodelista"/>
        <w:numPr>
          <w:ilvl w:val="0"/>
          <w:numId w:val="43"/>
        </w:numPr>
        <w:spacing w:after="0" w:line="240" w:lineRule="auto"/>
        <w:rPr>
          <w:rFonts w:ascii="Museo 300" w:hAnsi="Museo 300"/>
          <w:b/>
          <w:lang w:val="es-SV"/>
        </w:rPr>
      </w:pPr>
      <w:r w:rsidRPr="00C23D76">
        <w:rPr>
          <w:rFonts w:ascii="Museo 300" w:hAnsi="Museo 300"/>
          <w:b/>
          <w:lang w:val="es-SV"/>
        </w:rPr>
        <w:t>ADQUICICIONES Y CONTRATACIONES CLASIFICADAS POR GERENCIA O UNIDAD</w:t>
      </w:r>
      <w:r>
        <w:rPr>
          <w:rFonts w:ascii="Museo 300" w:hAnsi="Museo 300"/>
          <w:b/>
          <w:lang w:val="es-SV"/>
        </w:rPr>
        <w:t>, NÚMERO DE PROCESOS, POR TIPO DE PROCESOS Y EJECUCIÓN DE LO PRESUPUESTADO.</w:t>
      </w:r>
    </w:p>
    <w:p w:rsidR="00837D42" w:rsidRPr="00FD5FB4" w:rsidRDefault="00837D42" w:rsidP="00837D42">
      <w:pPr>
        <w:rPr>
          <w:rFonts w:ascii="Museo 300" w:hAnsi="Museo 300"/>
          <w:b/>
          <w:lang w:val="es-SV"/>
        </w:rPr>
      </w:pPr>
    </w:p>
    <w:p w:rsidR="00837D42" w:rsidRPr="00CF792C" w:rsidRDefault="00837D42" w:rsidP="00837D42">
      <w:pPr>
        <w:jc w:val="both"/>
        <w:rPr>
          <w:rFonts w:ascii="Museo 300" w:hAnsi="Museo 300"/>
          <w:lang w:val="es-SV"/>
        </w:rPr>
      </w:pPr>
      <w:r w:rsidRPr="00FD5FB4">
        <w:rPr>
          <w:rFonts w:ascii="Museo 300" w:hAnsi="Museo 300"/>
          <w:lang w:val="es-SV"/>
        </w:rPr>
        <w:t xml:space="preserve">Para el </w:t>
      </w:r>
      <w:r>
        <w:rPr>
          <w:rFonts w:ascii="Museo 300" w:hAnsi="Museo 300"/>
          <w:lang w:val="es-SV"/>
        </w:rPr>
        <w:t>Segundo</w:t>
      </w:r>
      <w:r w:rsidRPr="00FD5FB4">
        <w:rPr>
          <w:rFonts w:ascii="Museo 300" w:hAnsi="Museo 300"/>
          <w:lang w:val="es-SV"/>
        </w:rPr>
        <w:t xml:space="preserve"> Trimestre de 2021, las </w:t>
      </w:r>
      <w:r>
        <w:rPr>
          <w:rFonts w:ascii="Museo 300" w:hAnsi="Museo 300"/>
          <w:lang w:val="es-SV"/>
        </w:rPr>
        <w:t>tres</w:t>
      </w:r>
      <w:r w:rsidRPr="00FD5FB4">
        <w:rPr>
          <w:rFonts w:ascii="Museo 300" w:hAnsi="Museo 300"/>
          <w:lang w:val="es-SV"/>
        </w:rPr>
        <w:t xml:space="preserve"> primeras Gerencias o Unidades con montos mayores de adjudicaciones fueron Gerencia de Operaciones y Logística con $</w:t>
      </w:r>
      <w:r>
        <w:rPr>
          <w:rFonts w:ascii="Museo 300" w:hAnsi="Museo 300"/>
          <w:lang w:val="es-SV"/>
        </w:rPr>
        <w:t>132</w:t>
      </w:r>
      <w:r w:rsidRPr="00FD5FB4">
        <w:rPr>
          <w:rFonts w:ascii="Museo 300" w:hAnsi="Museo 300"/>
          <w:lang w:val="es-SV"/>
        </w:rPr>
        <w:t>,</w:t>
      </w:r>
      <w:r>
        <w:rPr>
          <w:rFonts w:ascii="Museo 300" w:hAnsi="Museo 300"/>
          <w:lang w:val="es-SV"/>
        </w:rPr>
        <w:t>873.86</w:t>
      </w:r>
      <w:r w:rsidRPr="00FD5FB4">
        <w:rPr>
          <w:rFonts w:ascii="Museo 300" w:hAnsi="Museo 300"/>
          <w:lang w:val="es-SV"/>
        </w:rPr>
        <w:t xml:space="preserve"> (Operaciones y Logística, Servicios Generales, Mantenimiento y Taller), la Geren</w:t>
      </w:r>
      <w:r>
        <w:rPr>
          <w:rFonts w:ascii="Museo 300" w:hAnsi="Museo 300"/>
          <w:lang w:val="es-SV"/>
        </w:rPr>
        <w:t>cia de Recursos Humanos con $121,851.15</w:t>
      </w:r>
      <w:r w:rsidRPr="00FD5FB4">
        <w:rPr>
          <w:rFonts w:ascii="Museo 300" w:hAnsi="Museo 300"/>
          <w:lang w:val="es-SV"/>
        </w:rPr>
        <w:t>, y Gerencia de Transformación e Innovación con $</w:t>
      </w:r>
      <w:r>
        <w:rPr>
          <w:rFonts w:ascii="Museo 300" w:hAnsi="Museo 300"/>
          <w:lang w:val="es-SV"/>
        </w:rPr>
        <w:t>33</w:t>
      </w:r>
      <w:r w:rsidRPr="00FD5FB4">
        <w:rPr>
          <w:rFonts w:ascii="Museo 300" w:hAnsi="Museo 300"/>
          <w:lang w:val="es-SV"/>
        </w:rPr>
        <w:t>,</w:t>
      </w:r>
      <w:r>
        <w:rPr>
          <w:rFonts w:ascii="Museo 300" w:hAnsi="Museo 300"/>
          <w:lang w:val="es-SV"/>
        </w:rPr>
        <w:t>510.85</w:t>
      </w:r>
      <w:r w:rsidRPr="00FD5FB4">
        <w:rPr>
          <w:rFonts w:ascii="Museo 300" w:hAnsi="Museo 300"/>
          <w:lang w:val="es-SV"/>
        </w:rPr>
        <w:t xml:space="preserve"> adjudicados.</w:t>
      </w:r>
      <w:r w:rsidRPr="00CF792C">
        <w:rPr>
          <w:rFonts w:ascii="Museo 300" w:hAnsi="Museo 300"/>
          <w:lang w:val="es-SV"/>
        </w:rPr>
        <w:t xml:space="preserve">  </w:t>
      </w:r>
    </w:p>
    <w:p w:rsidR="00837D42" w:rsidRDefault="00837D42" w:rsidP="00837D42">
      <w:pPr>
        <w:rPr>
          <w:rFonts w:ascii="Museo 300" w:hAnsi="Museo 300"/>
          <w:b/>
          <w:sz w:val="22"/>
          <w:szCs w:val="22"/>
          <w:lang w:val="es-SV"/>
        </w:rPr>
      </w:pPr>
    </w:p>
    <w:p w:rsidR="00837D42" w:rsidRDefault="0093771F" w:rsidP="00837D42">
      <w:pPr>
        <w:rPr>
          <w:rFonts w:ascii="Museo 300" w:hAnsi="Museo 300"/>
          <w:b/>
          <w:sz w:val="22"/>
          <w:szCs w:val="22"/>
          <w:lang w:val="es-SV"/>
        </w:rPr>
      </w:pPr>
      <w:r>
        <w:rPr>
          <w:noProof/>
        </w:rPr>
        <w:lastRenderedPageBreak/>
        <w:pict>
          <v:shape id="Imagen 12" o:spid="_x0000_s1030" type="#_x0000_t75" style="position:absolute;margin-left:-64.85pt;margin-top:21.1pt;width:550pt;height:292.6pt;z-index:251663360;visibility:visible" stroked="t" strokeweight="2pt">
            <v:imagedata r:id="rId13" o:title=""/>
            <w10:wrap type="square"/>
          </v:shape>
        </w:pict>
      </w:r>
    </w:p>
    <w:p w:rsidR="00D037D0" w:rsidRDefault="00D037D0" w:rsidP="00837D42">
      <w:pPr>
        <w:rPr>
          <w:rFonts w:ascii="Museo 300" w:hAnsi="Museo 300"/>
          <w:b/>
          <w:sz w:val="22"/>
          <w:szCs w:val="22"/>
          <w:lang w:val="es-SV"/>
        </w:rPr>
      </w:pPr>
    </w:p>
    <w:p w:rsidR="00837D42" w:rsidRDefault="00837D42" w:rsidP="00837D42">
      <w:pPr>
        <w:rPr>
          <w:rFonts w:ascii="Museo 300" w:hAnsi="Museo 300"/>
          <w:b/>
          <w:sz w:val="22"/>
          <w:szCs w:val="22"/>
          <w:lang w:val="es-SV"/>
        </w:rPr>
      </w:pPr>
      <w:r>
        <w:rPr>
          <w:rFonts w:ascii="Museo 300" w:hAnsi="Museo 300"/>
          <w:b/>
          <w:sz w:val="22"/>
          <w:szCs w:val="22"/>
          <w:lang w:val="es-SV"/>
        </w:rPr>
        <w:t>La siguiente tabla desglosa todas las Gerencias y Unidades que realizaron procesos vía UACI de (abril-junio) presentando su monto presupuestado, monto adjudicado ahorro y el porcentaje ejecutado.</w:t>
      </w:r>
    </w:p>
    <w:p w:rsidR="00837D42" w:rsidRDefault="00837D42" w:rsidP="00837D42">
      <w:pPr>
        <w:rPr>
          <w:rFonts w:ascii="Museo 300" w:hAnsi="Museo 300"/>
          <w:b/>
          <w:sz w:val="22"/>
          <w:szCs w:val="22"/>
          <w:lang w:val="es-SV"/>
        </w:rPr>
      </w:pPr>
    </w:p>
    <w:tbl>
      <w:tblPr>
        <w:tblW w:w="8823" w:type="dxa"/>
        <w:tblInd w:w="118" w:type="dxa"/>
        <w:tblLook w:val="04A0" w:firstRow="1" w:lastRow="0" w:firstColumn="1" w:lastColumn="0" w:noHBand="0" w:noVBand="1"/>
      </w:tblPr>
      <w:tblGrid>
        <w:gridCol w:w="2070"/>
        <w:gridCol w:w="1678"/>
        <w:gridCol w:w="1337"/>
        <w:gridCol w:w="1132"/>
        <w:gridCol w:w="1303"/>
        <w:gridCol w:w="1303"/>
      </w:tblGrid>
      <w:tr w:rsidR="00837D42" w:rsidRPr="007C20FE" w:rsidTr="00D037D0">
        <w:trPr>
          <w:trHeight w:val="244"/>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rsidR="00837D42" w:rsidRPr="007C20FE" w:rsidRDefault="00837D42" w:rsidP="00837D42">
            <w:pPr>
              <w:jc w:val="center"/>
              <w:rPr>
                <w:rFonts w:ascii="Calibri" w:hAnsi="Calibri" w:cs="Calibri"/>
                <w:b/>
                <w:bCs/>
                <w:color w:val="000000"/>
                <w:sz w:val="20"/>
                <w:szCs w:val="20"/>
                <w:lang w:val="es-ES" w:eastAsia="en-US"/>
              </w:rPr>
            </w:pPr>
            <w:r w:rsidRPr="007C20FE">
              <w:rPr>
                <w:rFonts w:ascii="Calibri" w:hAnsi="Calibri" w:cs="Calibri"/>
                <w:b/>
                <w:bCs/>
                <w:color w:val="000000"/>
                <w:sz w:val="20"/>
                <w:szCs w:val="20"/>
                <w:lang w:val="es-ES" w:eastAsia="en-US"/>
              </w:rPr>
              <w:t>CONSIDERANDO LOS MESES DE ABRIL A JUNIO 2021</w:t>
            </w:r>
          </w:p>
        </w:tc>
      </w:tr>
      <w:tr w:rsidR="00837D42" w:rsidRPr="007C20FE" w:rsidTr="00D037D0">
        <w:trPr>
          <w:trHeight w:val="411"/>
        </w:trPr>
        <w:tc>
          <w:tcPr>
            <w:tcW w:w="0" w:type="auto"/>
            <w:gridSpan w:val="6"/>
            <w:vMerge/>
            <w:tcBorders>
              <w:top w:val="single" w:sz="8" w:space="0" w:color="auto"/>
              <w:left w:val="single" w:sz="8" w:space="0" w:color="auto"/>
              <w:bottom w:val="single" w:sz="4" w:space="0" w:color="auto"/>
              <w:right w:val="single" w:sz="8" w:space="0" w:color="000000"/>
            </w:tcBorders>
            <w:vAlign w:val="center"/>
            <w:hideMark/>
          </w:tcPr>
          <w:p w:rsidR="00837D42" w:rsidRPr="007C20FE" w:rsidRDefault="00837D42" w:rsidP="00837D42">
            <w:pPr>
              <w:rPr>
                <w:rFonts w:ascii="Calibri" w:hAnsi="Calibri" w:cs="Calibri"/>
                <w:b/>
                <w:bCs/>
                <w:color w:val="000000"/>
                <w:sz w:val="20"/>
                <w:szCs w:val="20"/>
                <w:lang w:val="es-ES" w:eastAsia="en-US"/>
              </w:rPr>
            </w:pPr>
          </w:p>
        </w:tc>
      </w:tr>
      <w:tr w:rsidR="00837D42" w:rsidRPr="007C20FE" w:rsidTr="00D037D0">
        <w:trPr>
          <w:trHeight w:val="68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b/>
                <w:bCs/>
                <w:color w:val="000000"/>
                <w:sz w:val="20"/>
                <w:szCs w:val="20"/>
                <w:lang w:val="en-US" w:eastAsia="en-US"/>
              </w:rPr>
            </w:pPr>
            <w:r w:rsidRPr="007C20FE">
              <w:rPr>
                <w:rFonts w:ascii="Calibri" w:hAnsi="Calibri" w:cs="Calibri"/>
                <w:b/>
                <w:bCs/>
                <w:color w:val="000000"/>
                <w:sz w:val="20"/>
                <w:szCs w:val="20"/>
                <w:lang w:val="en-US" w:eastAsia="en-US"/>
              </w:rPr>
              <w:t>UNIDAD SOLICITANTE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37D42" w:rsidRPr="007C20FE" w:rsidRDefault="00837D42" w:rsidP="00837D42">
            <w:pPr>
              <w:jc w:val="center"/>
              <w:rPr>
                <w:rFonts w:ascii="Calibri" w:hAnsi="Calibri" w:cs="Calibri"/>
                <w:b/>
                <w:bCs/>
                <w:color w:val="000000"/>
                <w:sz w:val="20"/>
                <w:szCs w:val="20"/>
                <w:lang w:val="en-US" w:eastAsia="en-US"/>
              </w:rPr>
            </w:pPr>
            <w:r w:rsidRPr="007C20FE">
              <w:rPr>
                <w:rFonts w:ascii="Calibri" w:hAnsi="Calibri" w:cs="Calibri"/>
                <w:b/>
                <w:bCs/>
                <w:color w:val="000000"/>
                <w:sz w:val="20"/>
                <w:szCs w:val="20"/>
                <w:lang w:val="en-US" w:eastAsia="en-US"/>
              </w:rPr>
              <w:t>MONTO PRESUPUESTADO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37D42" w:rsidRPr="007C20FE" w:rsidRDefault="00837D42" w:rsidP="00837D42">
            <w:pPr>
              <w:jc w:val="center"/>
              <w:rPr>
                <w:rFonts w:ascii="Calibri" w:hAnsi="Calibri" w:cs="Calibri"/>
                <w:b/>
                <w:bCs/>
                <w:color w:val="000000"/>
                <w:sz w:val="20"/>
                <w:szCs w:val="20"/>
                <w:lang w:val="en-US" w:eastAsia="en-US"/>
              </w:rPr>
            </w:pPr>
            <w:r w:rsidRPr="007C20FE">
              <w:rPr>
                <w:rFonts w:ascii="Calibri" w:hAnsi="Calibri" w:cs="Calibri"/>
                <w:b/>
                <w:bCs/>
                <w:color w:val="000000"/>
                <w:sz w:val="20"/>
                <w:szCs w:val="20"/>
                <w:lang w:val="en-US" w:eastAsia="en-US"/>
              </w:rPr>
              <w:t>MONTO ADJUDICADO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37D42" w:rsidRPr="007C20FE" w:rsidRDefault="00837D42" w:rsidP="00837D42">
            <w:pPr>
              <w:jc w:val="center"/>
              <w:rPr>
                <w:rFonts w:ascii="Calibri" w:hAnsi="Calibri" w:cs="Calibri"/>
                <w:b/>
                <w:bCs/>
                <w:color w:val="000000"/>
                <w:sz w:val="20"/>
                <w:szCs w:val="20"/>
                <w:lang w:val="en-US" w:eastAsia="en-US"/>
              </w:rPr>
            </w:pPr>
            <w:r w:rsidRPr="007C20FE">
              <w:rPr>
                <w:rFonts w:ascii="Calibri" w:hAnsi="Calibri" w:cs="Calibri"/>
                <w:b/>
                <w:bCs/>
                <w:color w:val="000000"/>
                <w:sz w:val="20"/>
                <w:szCs w:val="20"/>
                <w:lang w:val="en-US" w:eastAsia="en-US"/>
              </w:rPr>
              <w:t>AHORRO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37D42" w:rsidRPr="007C20FE" w:rsidRDefault="00837D42" w:rsidP="00837D42">
            <w:pPr>
              <w:jc w:val="center"/>
              <w:rPr>
                <w:rFonts w:ascii="Calibri" w:hAnsi="Calibri" w:cs="Calibri"/>
                <w:b/>
                <w:bCs/>
                <w:color w:val="000000"/>
                <w:sz w:val="20"/>
                <w:szCs w:val="20"/>
                <w:lang w:val="en-US" w:eastAsia="en-US"/>
              </w:rPr>
            </w:pPr>
            <w:r w:rsidRPr="007C20FE">
              <w:rPr>
                <w:rFonts w:ascii="Calibri" w:hAnsi="Calibri" w:cs="Calibri"/>
                <w:b/>
                <w:bCs/>
                <w:color w:val="000000"/>
                <w:sz w:val="20"/>
                <w:szCs w:val="20"/>
                <w:lang w:val="en-US" w:eastAsia="en-US"/>
              </w:rPr>
              <w:t>PORCENTAJE EJECUTADO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37D42" w:rsidRPr="007C20FE" w:rsidRDefault="00837D42" w:rsidP="00837D42">
            <w:pPr>
              <w:jc w:val="center"/>
              <w:rPr>
                <w:rFonts w:ascii="Calibri" w:hAnsi="Calibri" w:cs="Calibri"/>
                <w:b/>
                <w:bCs/>
                <w:color w:val="000000"/>
                <w:sz w:val="20"/>
                <w:szCs w:val="20"/>
                <w:lang w:val="en-US" w:eastAsia="en-US"/>
              </w:rPr>
            </w:pPr>
            <w:r w:rsidRPr="007C20FE">
              <w:rPr>
                <w:rFonts w:ascii="Calibri" w:hAnsi="Calibri" w:cs="Calibri"/>
                <w:b/>
                <w:bCs/>
                <w:color w:val="000000"/>
                <w:sz w:val="20"/>
                <w:szCs w:val="20"/>
                <w:lang w:val="en-US" w:eastAsia="en-US"/>
              </w:rPr>
              <w:t>PORCENTAJE DE AHORRO</w:t>
            </w:r>
          </w:p>
        </w:tc>
      </w:tr>
      <w:tr w:rsidR="00837D42" w:rsidRPr="007C20FE" w:rsidTr="00D037D0">
        <w:trPr>
          <w:trHeight w:val="5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DEPARTAMENTO DE ESCRITURACION</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$13,560.00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$13,560.00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0.00%</w:t>
            </w:r>
          </w:p>
        </w:tc>
      </w:tr>
      <w:tr w:rsidR="00837D42" w:rsidRPr="007C20FE" w:rsidTr="00D037D0">
        <w:trPr>
          <w:trHeight w:val="5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GERENCIA DE DESARROLLO RURAL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$8,339.75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$6,283.52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$2,056.23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75.34%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24.66%</w:t>
            </w:r>
          </w:p>
        </w:tc>
      </w:tr>
      <w:tr w:rsidR="00837D42" w:rsidRPr="007C20FE" w:rsidTr="00D037D0">
        <w:trPr>
          <w:trHeight w:val="31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GERENCIA DE OPERACIONES</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$73,200.00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$64,680.00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$8,520.00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88.36%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11.64%</w:t>
            </w:r>
          </w:p>
        </w:tc>
      </w:tr>
      <w:tr w:rsidR="00837D42" w:rsidRPr="007C20FE" w:rsidTr="00D037D0">
        <w:trPr>
          <w:trHeight w:val="54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GERENCIA DE OPERACIONES - MANTENIMIENTO</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$26,873.62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Pr>
                <w:rFonts w:ascii="Calibri" w:hAnsi="Calibri" w:cs="Calibri"/>
                <w:color w:val="000000"/>
                <w:sz w:val="20"/>
                <w:szCs w:val="20"/>
                <w:lang w:val="en-US" w:eastAsia="en-US"/>
              </w:rPr>
              <w:t>$23,058.7</w:t>
            </w:r>
            <w:r w:rsidRPr="007C20FE">
              <w:rPr>
                <w:rFonts w:ascii="Calibri" w:hAnsi="Calibri" w:cs="Calibri"/>
                <w:color w:val="000000"/>
                <w:sz w:val="2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$3,814.86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85.80%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14.20%</w:t>
            </w:r>
          </w:p>
        </w:tc>
      </w:tr>
      <w:tr w:rsidR="00837D42" w:rsidRPr="007C20FE" w:rsidTr="00D037D0">
        <w:trPr>
          <w:trHeight w:val="5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s-ES" w:eastAsia="en-US"/>
              </w:rPr>
            </w:pPr>
            <w:r w:rsidRPr="007C20FE">
              <w:rPr>
                <w:rFonts w:ascii="Calibri" w:hAnsi="Calibri" w:cs="Calibri"/>
                <w:color w:val="000000"/>
                <w:sz w:val="20"/>
                <w:szCs w:val="20"/>
                <w:lang w:val="es-ES" w:eastAsia="en-US"/>
              </w:rPr>
              <w:t>GERENCIA DE OPERACIONES - SERVICIOS GENERALES</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$30,128.25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$19,483.22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$10,645.03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64.67%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35.33%</w:t>
            </w:r>
          </w:p>
        </w:tc>
      </w:tr>
      <w:tr w:rsidR="00837D42" w:rsidRPr="007C20FE" w:rsidTr="00D037D0">
        <w:trPr>
          <w:trHeight w:val="5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lastRenderedPageBreak/>
              <w:t>GERENCIA DE OPERACIONES - TALLER</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$30,161.46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$25,652.08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$4,509.38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85.05%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14.95%</w:t>
            </w:r>
          </w:p>
        </w:tc>
      </w:tr>
      <w:tr w:rsidR="00837D42" w:rsidRPr="007C20FE" w:rsidTr="00D037D0">
        <w:trPr>
          <w:trHeight w:val="5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GERENCIA DE RECURSOS HUMANOS</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$131,073.09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$121,851.15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$9,221.94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92.96%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7.04%</w:t>
            </w:r>
          </w:p>
        </w:tc>
      </w:tr>
      <w:tr w:rsidR="00837D42" w:rsidRPr="007C20FE" w:rsidTr="00D037D0">
        <w:trPr>
          <w:trHeight w:val="78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s-ES" w:eastAsia="en-US"/>
              </w:rPr>
            </w:pPr>
            <w:r w:rsidRPr="007C20FE">
              <w:rPr>
                <w:rFonts w:ascii="Calibri" w:hAnsi="Calibri" w:cs="Calibri"/>
                <w:color w:val="000000"/>
                <w:sz w:val="20"/>
                <w:szCs w:val="20"/>
                <w:lang w:val="es-ES" w:eastAsia="en-US"/>
              </w:rPr>
              <w:t>GERENCIA DE TRANSFORMACION E INNOVACION AGROPECUARIA</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$37,095.10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$33,510.85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$3,584.25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90.34%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9.66%</w:t>
            </w:r>
          </w:p>
        </w:tc>
      </w:tr>
      <w:tr w:rsidR="00837D42" w:rsidRPr="007C20FE" w:rsidTr="00D037D0">
        <w:trPr>
          <w:trHeight w:val="30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GERENCIA LEGAL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$13,560.00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$13,560.00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0.00%</w:t>
            </w:r>
          </w:p>
        </w:tc>
      </w:tr>
      <w:tr w:rsidR="00837D42" w:rsidRPr="007C20FE" w:rsidTr="00D037D0">
        <w:trPr>
          <w:trHeight w:val="5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PROGRAMA DE PARCELACIONES 2021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$8,847.61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$8,314.50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$533.11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93.97%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6.03%</w:t>
            </w:r>
          </w:p>
        </w:tc>
      </w:tr>
      <w:tr w:rsidR="00837D42" w:rsidRPr="007C20FE" w:rsidTr="00D037D0">
        <w:trPr>
          <w:trHeight w:val="30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UNIDAD AMBIENTAL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$900.00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$709.64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$190.36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78.85%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21.15%</w:t>
            </w:r>
          </w:p>
        </w:tc>
      </w:tr>
      <w:tr w:rsidR="00837D42" w:rsidRPr="007C20FE" w:rsidTr="00D037D0">
        <w:trPr>
          <w:trHeight w:val="30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UNIDAD DE COMUNICACIONES</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$473.00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$325.44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$147.56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68.80%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31.20%</w:t>
            </w:r>
          </w:p>
        </w:tc>
      </w:tr>
      <w:tr w:rsidR="00837D42" w:rsidRPr="007C20FE" w:rsidTr="00D037D0">
        <w:trPr>
          <w:trHeight w:val="30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UNIDAD DE GÉNERO</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$3,440.55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$2,154.75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$1,285.80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62.63%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37.37%</w:t>
            </w:r>
          </w:p>
        </w:tc>
      </w:tr>
      <w:tr w:rsidR="00837D42" w:rsidRPr="007C20FE" w:rsidTr="00D037D0">
        <w:trPr>
          <w:trHeight w:val="30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UNIDAD DE INFORMÁTICA</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$15,370.90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$12,041.67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$3,329.23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78.34%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21.66%</w:t>
            </w:r>
          </w:p>
        </w:tc>
      </w:tr>
      <w:tr w:rsidR="00837D42" w:rsidRPr="007C20FE" w:rsidTr="00D037D0">
        <w:trPr>
          <w:trHeight w:val="54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UNIDAD FINANCIERA INSTITUCIONAL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$1,050.00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$1,050.00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100.00%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0.00%</w:t>
            </w:r>
          </w:p>
        </w:tc>
      </w:tr>
      <w:tr w:rsidR="00837D42" w:rsidRPr="007C20FE" w:rsidTr="00D037D0">
        <w:trPr>
          <w:trHeight w:val="31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37D42" w:rsidRPr="007C20FE" w:rsidRDefault="00837D42" w:rsidP="00837D42">
            <w:pPr>
              <w:jc w:val="center"/>
              <w:rPr>
                <w:rFonts w:ascii="Calibri" w:hAnsi="Calibri" w:cs="Calibri"/>
                <w:b/>
                <w:bCs/>
                <w:color w:val="000000"/>
                <w:sz w:val="20"/>
                <w:szCs w:val="20"/>
                <w:lang w:val="en-US" w:eastAsia="en-US"/>
              </w:rPr>
            </w:pPr>
            <w:r w:rsidRPr="007C20FE">
              <w:rPr>
                <w:rFonts w:ascii="Calibri" w:hAnsi="Calibri" w:cs="Calibri"/>
                <w:b/>
                <w:bCs/>
                <w:color w:val="000000"/>
                <w:sz w:val="20"/>
                <w:szCs w:val="20"/>
                <w:lang w:val="en-US" w:eastAsia="en-US"/>
              </w:rPr>
              <w:t>TOTAL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b/>
                <w:bCs/>
                <w:color w:val="000000"/>
                <w:sz w:val="20"/>
                <w:szCs w:val="20"/>
                <w:lang w:val="en-US" w:eastAsia="en-US"/>
              </w:rPr>
            </w:pPr>
            <w:r w:rsidRPr="007C20FE">
              <w:rPr>
                <w:rFonts w:ascii="Calibri" w:hAnsi="Calibri" w:cs="Calibri"/>
                <w:b/>
                <w:bCs/>
                <w:color w:val="000000"/>
                <w:sz w:val="20"/>
                <w:szCs w:val="20"/>
                <w:lang w:val="en-US" w:eastAsia="en-US"/>
              </w:rPr>
              <w:t>$394,073.33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b/>
                <w:bCs/>
                <w:color w:val="000000"/>
                <w:sz w:val="20"/>
                <w:szCs w:val="20"/>
                <w:lang w:val="en-US" w:eastAsia="en-US"/>
              </w:rPr>
            </w:pPr>
            <w:r>
              <w:rPr>
                <w:rFonts w:ascii="Calibri" w:hAnsi="Calibri" w:cs="Calibri"/>
                <w:b/>
                <w:bCs/>
                <w:color w:val="000000"/>
                <w:sz w:val="20"/>
                <w:szCs w:val="20"/>
                <w:lang w:val="en-US" w:eastAsia="en-US"/>
              </w:rPr>
              <w:t>$346,235.5</w:t>
            </w:r>
            <w:r w:rsidRPr="007C20FE">
              <w:rPr>
                <w:rFonts w:ascii="Calibri" w:hAnsi="Calibri" w:cs="Calibri"/>
                <w:b/>
                <w:bCs/>
                <w:color w:val="000000"/>
                <w:sz w:val="2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D42" w:rsidRPr="007C20FE" w:rsidRDefault="00837D42" w:rsidP="00837D42">
            <w:pPr>
              <w:jc w:val="center"/>
              <w:rPr>
                <w:rFonts w:ascii="Calibri" w:hAnsi="Calibri" w:cs="Calibri"/>
                <w:b/>
                <w:bCs/>
                <w:color w:val="000000"/>
                <w:sz w:val="20"/>
                <w:szCs w:val="20"/>
                <w:lang w:val="en-US" w:eastAsia="en-US"/>
              </w:rPr>
            </w:pPr>
            <w:r w:rsidRPr="007C20FE">
              <w:rPr>
                <w:rFonts w:ascii="Calibri" w:hAnsi="Calibri" w:cs="Calibri"/>
                <w:b/>
                <w:bCs/>
                <w:color w:val="000000"/>
                <w:sz w:val="20"/>
                <w:szCs w:val="20"/>
                <w:lang w:val="en-US" w:eastAsia="en-US"/>
              </w:rPr>
              <w:t>$47,837.75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37D42" w:rsidRPr="007C20FE" w:rsidRDefault="00837D42" w:rsidP="00837D42">
            <w:pPr>
              <w:rPr>
                <w:rFonts w:ascii="Calibri" w:hAnsi="Calibri" w:cs="Calibri"/>
                <w:color w:val="000000"/>
                <w:sz w:val="20"/>
                <w:szCs w:val="20"/>
                <w:lang w:val="en-US" w:eastAsia="en-US"/>
              </w:rPr>
            </w:pPr>
            <w:r w:rsidRPr="007C20FE">
              <w:rPr>
                <w:rFonts w:ascii="Calibri" w:hAnsi="Calibri" w:cs="Calibri"/>
                <w:color w:val="000000"/>
                <w:sz w:val="20"/>
                <w:szCs w:val="20"/>
                <w:lang w:val="en-US" w:eastAsia="en-US"/>
              </w:rPr>
              <w:t> </w:t>
            </w:r>
          </w:p>
        </w:tc>
      </w:tr>
    </w:tbl>
    <w:p w:rsidR="00837D42" w:rsidRDefault="00837D42" w:rsidP="00837D42">
      <w:pPr>
        <w:rPr>
          <w:rFonts w:ascii="Museo 300" w:hAnsi="Museo 300"/>
          <w:b/>
          <w:sz w:val="22"/>
          <w:szCs w:val="22"/>
          <w:lang w:val="es-SV"/>
        </w:rPr>
      </w:pPr>
    </w:p>
    <w:p w:rsidR="00837D42" w:rsidRDefault="00837D42" w:rsidP="00837D42">
      <w:pPr>
        <w:rPr>
          <w:rFonts w:ascii="Museo 300" w:hAnsi="Museo 300"/>
          <w:b/>
          <w:sz w:val="22"/>
          <w:szCs w:val="22"/>
          <w:lang w:val="es-SV"/>
        </w:rPr>
      </w:pPr>
    </w:p>
    <w:p w:rsidR="00837D42" w:rsidRDefault="00837D42" w:rsidP="00837D42">
      <w:pPr>
        <w:rPr>
          <w:rFonts w:ascii="Museo 300" w:hAnsi="Museo 300"/>
          <w:b/>
          <w:sz w:val="22"/>
          <w:szCs w:val="22"/>
          <w:lang w:val="es-SV"/>
        </w:rPr>
      </w:pPr>
    </w:p>
    <w:p w:rsidR="00837D42" w:rsidRDefault="00837D42" w:rsidP="00837D42">
      <w:pPr>
        <w:rPr>
          <w:rFonts w:ascii="Museo 300" w:hAnsi="Museo 300"/>
          <w:b/>
          <w:sz w:val="22"/>
          <w:szCs w:val="22"/>
          <w:lang w:val="es-SV"/>
        </w:rPr>
      </w:pPr>
      <w:r>
        <w:rPr>
          <w:rFonts w:ascii="Museo 300" w:hAnsi="Museo 300"/>
          <w:b/>
          <w:sz w:val="22"/>
          <w:szCs w:val="22"/>
          <w:lang w:val="es-SV"/>
        </w:rPr>
        <w:t>Número de procesos realizado abril-junio 2021</w:t>
      </w:r>
    </w:p>
    <w:p w:rsidR="00837D42" w:rsidRDefault="00837D42" w:rsidP="00837D42">
      <w:pPr>
        <w:rPr>
          <w:rFonts w:ascii="Museo 300" w:hAnsi="Museo 300"/>
          <w:b/>
          <w:sz w:val="22"/>
          <w:szCs w:val="22"/>
          <w:lang w:val="es-SV"/>
        </w:rPr>
      </w:pPr>
    </w:p>
    <w:tbl>
      <w:tblPr>
        <w:tblW w:w="7777" w:type="dxa"/>
        <w:tblInd w:w="847" w:type="dxa"/>
        <w:tblCellMar>
          <w:left w:w="70" w:type="dxa"/>
          <w:right w:w="70" w:type="dxa"/>
        </w:tblCellMar>
        <w:tblLook w:val="04A0" w:firstRow="1" w:lastRow="0" w:firstColumn="1" w:lastColumn="0" w:noHBand="0" w:noVBand="1"/>
      </w:tblPr>
      <w:tblGrid>
        <w:gridCol w:w="2072"/>
        <w:gridCol w:w="2072"/>
        <w:gridCol w:w="1606"/>
        <w:gridCol w:w="2027"/>
      </w:tblGrid>
      <w:tr w:rsidR="00837D42" w:rsidRPr="005E78B2" w:rsidTr="004F31C2">
        <w:trPr>
          <w:trHeight w:val="944"/>
        </w:trPr>
        <w:tc>
          <w:tcPr>
            <w:tcW w:w="2072"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MES</w:t>
            </w:r>
          </w:p>
        </w:tc>
        <w:tc>
          <w:tcPr>
            <w:tcW w:w="2072" w:type="dxa"/>
            <w:tcBorders>
              <w:top w:val="single" w:sz="8" w:space="0" w:color="auto"/>
              <w:left w:val="nil"/>
              <w:bottom w:val="single" w:sz="4" w:space="0" w:color="auto"/>
              <w:right w:val="single" w:sz="8" w:space="0" w:color="auto"/>
            </w:tcBorders>
            <w:shd w:val="clear" w:color="000000" w:fill="FFFFFF"/>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 xml:space="preserve">N° DE PROCESOS </w:t>
            </w:r>
          </w:p>
        </w:tc>
        <w:tc>
          <w:tcPr>
            <w:tcW w:w="1606" w:type="dxa"/>
            <w:tcBorders>
              <w:top w:val="single" w:sz="8" w:space="0" w:color="auto"/>
              <w:left w:val="single" w:sz="4" w:space="0" w:color="auto"/>
              <w:bottom w:val="single" w:sz="4" w:space="0" w:color="auto"/>
              <w:right w:val="single" w:sz="8" w:space="0" w:color="auto"/>
            </w:tcBorders>
            <w:shd w:val="clear" w:color="000000" w:fill="FFFFFF"/>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PROCESOS SIN EFECTO</w:t>
            </w:r>
          </w:p>
        </w:tc>
        <w:tc>
          <w:tcPr>
            <w:tcW w:w="2027" w:type="dxa"/>
            <w:tcBorders>
              <w:top w:val="single" w:sz="8" w:space="0" w:color="auto"/>
              <w:left w:val="nil"/>
              <w:bottom w:val="nil"/>
              <w:right w:val="single" w:sz="8" w:space="0" w:color="auto"/>
            </w:tcBorders>
            <w:shd w:val="clear" w:color="000000" w:fill="FFFFFF"/>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PORCENTAJE  DE PROCESOS NO ADJUDICADOS</w:t>
            </w:r>
          </w:p>
        </w:tc>
      </w:tr>
      <w:tr w:rsidR="00837D42" w:rsidRPr="005E78B2" w:rsidTr="004F31C2">
        <w:trPr>
          <w:trHeight w:val="472"/>
        </w:trPr>
        <w:tc>
          <w:tcPr>
            <w:tcW w:w="2072" w:type="dxa"/>
            <w:tcBorders>
              <w:top w:val="nil"/>
              <w:left w:val="single" w:sz="8" w:space="0" w:color="auto"/>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ABRIL</w:t>
            </w:r>
          </w:p>
        </w:tc>
        <w:tc>
          <w:tcPr>
            <w:tcW w:w="2072" w:type="dxa"/>
            <w:tcBorders>
              <w:top w:val="nil"/>
              <w:left w:val="nil"/>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24</w:t>
            </w:r>
          </w:p>
        </w:tc>
        <w:tc>
          <w:tcPr>
            <w:tcW w:w="1606" w:type="dxa"/>
            <w:tcBorders>
              <w:top w:val="nil"/>
              <w:left w:val="single" w:sz="4" w:space="0" w:color="auto"/>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0</w:t>
            </w:r>
          </w:p>
        </w:tc>
        <w:tc>
          <w:tcPr>
            <w:tcW w:w="202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0%</w:t>
            </w:r>
          </w:p>
        </w:tc>
      </w:tr>
      <w:tr w:rsidR="00837D42" w:rsidRPr="005E78B2" w:rsidTr="004F31C2">
        <w:trPr>
          <w:trHeight w:val="472"/>
        </w:trPr>
        <w:tc>
          <w:tcPr>
            <w:tcW w:w="2072" w:type="dxa"/>
            <w:tcBorders>
              <w:top w:val="nil"/>
              <w:left w:val="single" w:sz="8" w:space="0" w:color="auto"/>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MAYO</w:t>
            </w:r>
          </w:p>
        </w:tc>
        <w:tc>
          <w:tcPr>
            <w:tcW w:w="2072" w:type="dxa"/>
            <w:tcBorders>
              <w:top w:val="nil"/>
              <w:left w:val="nil"/>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25</w:t>
            </w:r>
          </w:p>
        </w:tc>
        <w:tc>
          <w:tcPr>
            <w:tcW w:w="1606" w:type="dxa"/>
            <w:tcBorders>
              <w:top w:val="nil"/>
              <w:left w:val="single" w:sz="4" w:space="0" w:color="auto"/>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2</w:t>
            </w:r>
          </w:p>
        </w:tc>
        <w:tc>
          <w:tcPr>
            <w:tcW w:w="2027" w:type="dxa"/>
            <w:tcBorders>
              <w:top w:val="nil"/>
              <w:left w:val="single" w:sz="4" w:space="0" w:color="auto"/>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8%</w:t>
            </w:r>
          </w:p>
        </w:tc>
      </w:tr>
      <w:tr w:rsidR="00837D42" w:rsidRPr="005E78B2" w:rsidTr="004F31C2">
        <w:trPr>
          <w:trHeight w:val="484"/>
        </w:trPr>
        <w:tc>
          <w:tcPr>
            <w:tcW w:w="2072" w:type="dxa"/>
            <w:tcBorders>
              <w:top w:val="nil"/>
              <w:left w:val="single" w:sz="8" w:space="0" w:color="auto"/>
              <w:bottom w:val="single" w:sz="8"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JUNIO</w:t>
            </w:r>
          </w:p>
        </w:tc>
        <w:tc>
          <w:tcPr>
            <w:tcW w:w="2072" w:type="dxa"/>
            <w:tcBorders>
              <w:top w:val="nil"/>
              <w:left w:val="nil"/>
              <w:bottom w:val="single" w:sz="8"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92</w:t>
            </w:r>
          </w:p>
        </w:tc>
        <w:tc>
          <w:tcPr>
            <w:tcW w:w="1606" w:type="dxa"/>
            <w:tcBorders>
              <w:top w:val="nil"/>
              <w:left w:val="single" w:sz="4" w:space="0" w:color="auto"/>
              <w:bottom w:val="single" w:sz="8"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4</w:t>
            </w:r>
          </w:p>
        </w:tc>
        <w:tc>
          <w:tcPr>
            <w:tcW w:w="2027" w:type="dxa"/>
            <w:tcBorders>
              <w:top w:val="nil"/>
              <w:left w:val="single" w:sz="4" w:space="0" w:color="auto"/>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4%</w:t>
            </w:r>
          </w:p>
        </w:tc>
      </w:tr>
      <w:tr w:rsidR="00837D42" w:rsidRPr="005E78B2" w:rsidTr="004F31C2">
        <w:trPr>
          <w:trHeight w:val="720"/>
        </w:trPr>
        <w:tc>
          <w:tcPr>
            <w:tcW w:w="2072"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TOTAL</w:t>
            </w:r>
          </w:p>
        </w:tc>
        <w:tc>
          <w:tcPr>
            <w:tcW w:w="2072" w:type="dxa"/>
            <w:tcBorders>
              <w:top w:val="single" w:sz="4" w:space="0" w:color="auto"/>
              <w:left w:val="nil"/>
              <w:bottom w:val="single" w:sz="8"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141</w:t>
            </w:r>
          </w:p>
        </w:tc>
        <w:tc>
          <w:tcPr>
            <w:tcW w:w="1606"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6</w:t>
            </w:r>
          </w:p>
        </w:tc>
        <w:tc>
          <w:tcPr>
            <w:tcW w:w="2027" w:type="dxa"/>
            <w:tcBorders>
              <w:top w:val="nil"/>
              <w:left w:val="single" w:sz="4" w:space="0" w:color="auto"/>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b/>
                <w:bCs/>
                <w:color w:val="000000"/>
                <w:sz w:val="20"/>
                <w:szCs w:val="20"/>
                <w:lang w:val="es-SV" w:eastAsia="es-SV"/>
              </w:rPr>
            </w:pPr>
            <w:r w:rsidRPr="004F31C2">
              <w:rPr>
                <w:rFonts w:ascii="Museo 300" w:hAnsi="Museo 300"/>
                <w:b/>
                <w:bCs/>
                <w:color w:val="000000"/>
                <w:sz w:val="20"/>
                <w:szCs w:val="20"/>
                <w:lang w:val="es-SV" w:eastAsia="es-SV"/>
              </w:rPr>
              <w:t>4%</w:t>
            </w:r>
          </w:p>
        </w:tc>
      </w:tr>
    </w:tbl>
    <w:p w:rsidR="00837D42" w:rsidRDefault="00837D42" w:rsidP="00837D42">
      <w:pPr>
        <w:rPr>
          <w:rFonts w:ascii="Museo 300" w:hAnsi="Museo 300"/>
          <w:b/>
          <w:sz w:val="22"/>
          <w:szCs w:val="22"/>
          <w:lang w:val="es-SV"/>
        </w:rPr>
      </w:pPr>
    </w:p>
    <w:p w:rsidR="00837D42" w:rsidRDefault="00837D42" w:rsidP="00837D42">
      <w:pPr>
        <w:rPr>
          <w:rFonts w:ascii="Museo 300" w:hAnsi="Museo 300"/>
          <w:b/>
          <w:sz w:val="22"/>
          <w:szCs w:val="22"/>
          <w:lang w:val="es-SV"/>
        </w:rPr>
      </w:pPr>
      <w:r w:rsidRPr="00F202CE">
        <w:rPr>
          <w:noProof/>
          <w:lang w:val="es-SV" w:eastAsia="es-SV"/>
        </w:rPr>
        <w:lastRenderedPageBreak/>
        <w:drawing>
          <wp:inline distT="0" distB="0" distL="0" distR="0">
            <wp:extent cx="5641975" cy="3358515"/>
            <wp:effectExtent l="0" t="0" r="15875" b="1333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7D42" w:rsidRDefault="00837D42" w:rsidP="00837D42">
      <w:pPr>
        <w:rPr>
          <w:rFonts w:ascii="Museo 300" w:hAnsi="Museo 300"/>
          <w:b/>
          <w:sz w:val="22"/>
          <w:szCs w:val="22"/>
          <w:lang w:val="es-SV"/>
        </w:rPr>
      </w:pPr>
    </w:p>
    <w:p w:rsidR="00837D42" w:rsidRPr="004E7EA3" w:rsidRDefault="00837D42" w:rsidP="00837D42">
      <w:pPr>
        <w:jc w:val="both"/>
        <w:rPr>
          <w:rFonts w:ascii="Museo 300" w:hAnsi="Museo 300"/>
          <w:sz w:val="22"/>
          <w:szCs w:val="22"/>
          <w:lang w:val="es-SV"/>
        </w:rPr>
      </w:pPr>
      <w:r>
        <w:rPr>
          <w:rFonts w:ascii="Museo 300" w:hAnsi="Museo 300"/>
          <w:sz w:val="22"/>
          <w:szCs w:val="22"/>
          <w:lang w:val="es-SV"/>
        </w:rPr>
        <w:t xml:space="preserve">El mes de junio muestra un alza considerable con respecto a los meses anteriores </w:t>
      </w:r>
      <w:r w:rsidRPr="008A3B82">
        <w:rPr>
          <w:rFonts w:ascii="Museo 300" w:hAnsi="Museo 300"/>
          <w:sz w:val="22"/>
          <w:szCs w:val="22"/>
          <w:lang w:val="es-SV"/>
        </w:rPr>
        <w:t>superando por 66 procesos de más a lo esperado según el Plan Anual Operativo para el mes de junio, la principal</w:t>
      </w:r>
      <w:r>
        <w:rPr>
          <w:rFonts w:ascii="Museo 300" w:hAnsi="Museo 300"/>
          <w:sz w:val="22"/>
          <w:szCs w:val="22"/>
          <w:lang w:val="es-SV"/>
        </w:rPr>
        <w:t xml:space="preserve"> razón puede ser por la finalización del primer semestre y la necesidad de cubrir las necesidades para el segundo semestre, o no hubo una buena planificación de necesidades reales en meses anteriores lo cual hizo que en el mes de junio se incrementaran los procesos.</w:t>
      </w:r>
    </w:p>
    <w:p w:rsidR="00837D42" w:rsidRDefault="00837D42" w:rsidP="00837D42">
      <w:pPr>
        <w:rPr>
          <w:rFonts w:ascii="Museo 300" w:hAnsi="Museo 300"/>
          <w:b/>
          <w:sz w:val="22"/>
          <w:szCs w:val="22"/>
          <w:lang w:val="es-SV"/>
        </w:rPr>
      </w:pPr>
    </w:p>
    <w:p w:rsidR="00837D42" w:rsidRDefault="00837D42" w:rsidP="00837D42">
      <w:pPr>
        <w:rPr>
          <w:rFonts w:ascii="Museo 300" w:hAnsi="Museo 300"/>
          <w:b/>
          <w:sz w:val="22"/>
          <w:szCs w:val="22"/>
          <w:lang w:val="es-SV"/>
        </w:rPr>
      </w:pPr>
    </w:p>
    <w:p w:rsidR="00837D42" w:rsidRDefault="0093771F" w:rsidP="00837D42">
      <w:pPr>
        <w:rPr>
          <w:rFonts w:ascii="Museo 300" w:hAnsi="Museo 300"/>
          <w:b/>
          <w:sz w:val="22"/>
          <w:szCs w:val="22"/>
          <w:lang w:val="es-SV"/>
        </w:rPr>
      </w:pPr>
      <w:r>
        <w:rPr>
          <w:noProof/>
        </w:rPr>
        <w:lastRenderedPageBreak/>
        <w:pict>
          <v:shape id="Imagen 5" o:spid="_x0000_s1026" type="#_x0000_t75" style="position:absolute;margin-left:-42.3pt;margin-top:14.7pt;width:540pt;height:315.75pt;z-index:251659264;visibility:visible">
            <v:imagedata r:id="rId15" o:title=""/>
            <w10:wrap type="square"/>
          </v:shape>
        </w:pict>
      </w:r>
      <w:r w:rsidR="00837D42">
        <w:rPr>
          <w:rFonts w:ascii="Museo 300" w:hAnsi="Museo 300"/>
          <w:b/>
          <w:sz w:val="22"/>
          <w:szCs w:val="22"/>
          <w:lang w:val="es-SV"/>
        </w:rPr>
        <w:t xml:space="preserve">El presente grafico muestra la ejecución presupuestaria por unidades </w:t>
      </w:r>
    </w:p>
    <w:p w:rsidR="00837D42" w:rsidRDefault="00837D42" w:rsidP="00837D42">
      <w:pPr>
        <w:rPr>
          <w:rFonts w:ascii="Museo 300" w:hAnsi="Museo 300"/>
          <w:b/>
          <w:sz w:val="22"/>
          <w:szCs w:val="22"/>
          <w:lang w:val="es-SV"/>
        </w:rPr>
      </w:pPr>
    </w:p>
    <w:p w:rsidR="00D037D0" w:rsidRDefault="00D037D0" w:rsidP="00837D42">
      <w:pPr>
        <w:rPr>
          <w:rFonts w:ascii="Museo 300" w:hAnsi="Museo 300"/>
          <w:b/>
          <w:sz w:val="22"/>
          <w:szCs w:val="22"/>
          <w:lang w:val="es-SV"/>
        </w:rPr>
      </w:pPr>
    </w:p>
    <w:p w:rsidR="00837D42" w:rsidRDefault="00837D42" w:rsidP="00837D42">
      <w:pPr>
        <w:jc w:val="both"/>
        <w:rPr>
          <w:rFonts w:ascii="Museo 300" w:hAnsi="Museo 300"/>
          <w:sz w:val="22"/>
          <w:szCs w:val="22"/>
          <w:lang w:val="es-SV"/>
        </w:rPr>
      </w:pPr>
      <w:r>
        <w:rPr>
          <w:rFonts w:ascii="Museo 300" w:hAnsi="Museo 300"/>
          <w:sz w:val="22"/>
          <w:szCs w:val="22"/>
          <w:lang w:val="es-SV"/>
        </w:rPr>
        <w:t>Como se puede observar, las unidas que su ejecución u ahorro muestra un menor porcentaje es decir, que no se ejecutó en su totalidad son en la Gerencia de Desarrollo Rural, Gerencia de Operaciones-Servicios Generales, Unidad de Genero y Unidad de comunicaciones, dicho ahorro no significa que sea en su totalidad positivo son diversos factores a considerar como:</w:t>
      </w:r>
    </w:p>
    <w:p w:rsidR="00837D42" w:rsidRDefault="00837D42" w:rsidP="00837D42">
      <w:pPr>
        <w:jc w:val="both"/>
        <w:rPr>
          <w:rFonts w:ascii="Museo 300" w:hAnsi="Museo 300"/>
          <w:sz w:val="22"/>
          <w:szCs w:val="22"/>
          <w:lang w:val="es-SV"/>
        </w:rPr>
      </w:pPr>
    </w:p>
    <w:p w:rsidR="00837D42" w:rsidRDefault="00837D42" w:rsidP="00837D42">
      <w:pPr>
        <w:pStyle w:val="Prrafodelista"/>
        <w:numPr>
          <w:ilvl w:val="0"/>
          <w:numId w:val="48"/>
        </w:numPr>
        <w:spacing w:after="0" w:line="240" w:lineRule="auto"/>
        <w:jc w:val="both"/>
        <w:rPr>
          <w:rFonts w:ascii="Museo 300" w:hAnsi="Museo 300"/>
          <w:lang w:val="es-SV"/>
        </w:rPr>
      </w:pPr>
      <w:r>
        <w:rPr>
          <w:rFonts w:ascii="Museo 300" w:hAnsi="Museo 300"/>
          <w:lang w:val="es-SV"/>
        </w:rPr>
        <w:t>No se realizó un buen estudio de mercado por lo cual no se adjudicaron todos los ítems solicitados.</w:t>
      </w:r>
    </w:p>
    <w:p w:rsidR="00837D42" w:rsidRDefault="00837D42" w:rsidP="00837D42">
      <w:pPr>
        <w:pStyle w:val="Prrafodelista"/>
        <w:numPr>
          <w:ilvl w:val="0"/>
          <w:numId w:val="48"/>
        </w:numPr>
        <w:spacing w:after="0" w:line="240" w:lineRule="auto"/>
        <w:jc w:val="both"/>
        <w:rPr>
          <w:rFonts w:ascii="Museo 300" w:hAnsi="Museo 300"/>
          <w:lang w:val="es-SV"/>
        </w:rPr>
      </w:pPr>
      <w:r>
        <w:rPr>
          <w:rFonts w:ascii="Museo 300" w:hAnsi="Museo 300"/>
          <w:lang w:val="es-SV"/>
        </w:rPr>
        <w:t>Procesos que quedaron sin efecto.</w:t>
      </w:r>
    </w:p>
    <w:p w:rsidR="00837D42" w:rsidRPr="004E7EA3" w:rsidRDefault="00837D42" w:rsidP="00837D42">
      <w:pPr>
        <w:pStyle w:val="Prrafodelista"/>
        <w:numPr>
          <w:ilvl w:val="0"/>
          <w:numId w:val="48"/>
        </w:numPr>
        <w:spacing w:after="0" w:line="240" w:lineRule="auto"/>
        <w:jc w:val="both"/>
        <w:rPr>
          <w:rFonts w:ascii="Museo 300" w:hAnsi="Museo 300"/>
          <w:lang w:val="es-SV"/>
        </w:rPr>
      </w:pPr>
      <w:r>
        <w:rPr>
          <w:rFonts w:ascii="Museo 300" w:hAnsi="Museo 300"/>
          <w:lang w:val="es-SV"/>
        </w:rPr>
        <w:t>No hubo una correcta planificación en cuanto a las necesidades reales del mes.</w:t>
      </w:r>
    </w:p>
    <w:p w:rsidR="00837D42" w:rsidRDefault="00837D42" w:rsidP="00837D42">
      <w:pPr>
        <w:jc w:val="both"/>
        <w:rPr>
          <w:rFonts w:ascii="Museo 300" w:hAnsi="Museo 300"/>
          <w:b/>
          <w:sz w:val="22"/>
          <w:szCs w:val="22"/>
          <w:lang w:val="es-SV"/>
        </w:rPr>
      </w:pPr>
    </w:p>
    <w:p w:rsidR="00837D42" w:rsidRDefault="00837D42" w:rsidP="00837D42">
      <w:pPr>
        <w:jc w:val="both"/>
        <w:rPr>
          <w:rFonts w:ascii="Museo 300" w:hAnsi="Museo 300"/>
          <w:b/>
          <w:sz w:val="22"/>
          <w:szCs w:val="22"/>
          <w:lang w:val="es-SV"/>
        </w:rPr>
      </w:pPr>
    </w:p>
    <w:p w:rsidR="00837D42" w:rsidRDefault="00837D42" w:rsidP="00837D42">
      <w:pPr>
        <w:jc w:val="both"/>
        <w:rPr>
          <w:rFonts w:ascii="Museo 300" w:hAnsi="Museo 300"/>
          <w:b/>
          <w:sz w:val="22"/>
          <w:szCs w:val="22"/>
          <w:lang w:val="es-SV"/>
        </w:rPr>
      </w:pPr>
      <w:r>
        <w:rPr>
          <w:rFonts w:ascii="Museo 300" w:hAnsi="Museo 300"/>
          <w:b/>
          <w:sz w:val="22"/>
          <w:szCs w:val="22"/>
          <w:lang w:val="es-SV"/>
        </w:rPr>
        <w:t>MONTO ADJUDICADO POR TIPO DE PROCESO.</w:t>
      </w:r>
    </w:p>
    <w:p w:rsidR="00837D42" w:rsidRDefault="00837D42" w:rsidP="00837D42">
      <w:pPr>
        <w:jc w:val="both"/>
        <w:rPr>
          <w:rFonts w:ascii="Museo 300" w:hAnsi="Museo 300"/>
          <w:b/>
          <w:sz w:val="22"/>
          <w:szCs w:val="22"/>
          <w:lang w:val="es-SV"/>
        </w:rPr>
      </w:pPr>
    </w:p>
    <w:tbl>
      <w:tblPr>
        <w:tblW w:w="8466" w:type="dxa"/>
        <w:tblInd w:w="118" w:type="dxa"/>
        <w:tblLook w:val="04A0" w:firstRow="1" w:lastRow="0" w:firstColumn="1" w:lastColumn="0" w:noHBand="0" w:noVBand="1"/>
      </w:tblPr>
      <w:tblGrid>
        <w:gridCol w:w="820"/>
        <w:gridCol w:w="1216"/>
        <w:gridCol w:w="1355"/>
        <w:gridCol w:w="1117"/>
        <w:gridCol w:w="1374"/>
        <w:gridCol w:w="1169"/>
        <w:gridCol w:w="1827"/>
      </w:tblGrid>
      <w:tr w:rsidR="00837D42" w:rsidRPr="007D6814" w:rsidTr="004F31C2">
        <w:trPr>
          <w:trHeight w:val="656"/>
        </w:trPr>
        <w:tc>
          <w:tcPr>
            <w:tcW w:w="79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MES</w:t>
            </w:r>
          </w:p>
        </w:tc>
        <w:tc>
          <w:tcPr>
            <w:tcW w:w="1156" w:type="dxa"/>
            <w:tcBorders>
              <w:top w:val="single" w:sz="8" w:space="0" w:color="auto"/>
              <w:left w:val="nil"/>
              <w:bottom w:val="single" w:sz="4" w:space="0" w:color="auto"/>
              <w:right w:val="single" w:sz="4" w:space="0" w:color="auto"/>
            </w:tcBorders>
            <w:shd w:val="clear" w:color="000000" w:fill="FFFFFF"/>
            <w:vAlign w:val="center"/>
            <w:hideMark/>
          </w:tcPr>
          <w:p w:rsidR="00837D42" w:rsidRPr="004F31C2" w:rsidRDefault="00837D42" w:rsidP="00837D42">
            <w:pPr>
              <w:jc w:val="both"/>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Libre Gestión con orden de Compra </w:t>
            </w:r>
          </w:p>
        </w:tc>
        <w:tc>
          <w:tcPr>
            <w:tcW w:w="1291" w:type="dxa"/>
            <w:tcBorders>
              <w:top w:val="single" w:sz="8" w:space="0" w:color="auto"/>
              <w:left w:val="nil"/>
              <w:bottom w:val="single" w:sz="4" w:space="0" w:color="auto"/>
              <w:right w:val="single" w:sz="4" w:space="0" w:color="auto"/>
            </w:tcBorders>
            <w:shd w:val="clear" w:color="000000" w:fill="FFFFFF"/>
            <w:vAlign w:val="center"/>
            <w:hideMark/>
          </w:tcPr>
          <w:p w:rsidR="00837D42" w:rsidRPr="004F31C2" w:rsidRDefault="00837D42" w:rsidP="00837D42">
            <w:pPr>
              <w:jc w:val="both"/>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Contratación Directa</w:t>
            </w:r>
          </w:p>
        </w:tc>
        <w:tc>
          <w:tcPr>
            <w:tcW w:w="1060" w:type="dxa"/>
            <w:tcBorders>
              <w:top w:val="single" w:sz="8" w:space="0" w:color="auto"/>
              <w:left w:val="nil"/>
              <w:bottom w:val="single" w:sz="4" w:space="0" w:color="auto"/>
              <w:right w:val="single" w:sz="4" w:space="0" w:color="auto"/>
            </w:tcBorders>
            <w:shd w:val="clear" w:color="000000" w:fill="FFFFFF"/>
            <w:vAlign w:val="center"/>
            <w:hideMark/>
          </w:tcPr>
          <w:p w:rsidR="00837D42" w:rsidRPr="004F31C2" w:rsidRDefault="00837D42" w:rsidP="00837D42">
            <w:pPr>
              <w:jc w:val="both"/>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Libre Gestión con Contrato</w:t>
            </w:r>
          </w:p>
        </w:tc>
        <w:tc>
          <w:tcPr>
            <w:tcW w:w="1309" w:type="dxa"/>
            <w:tcBorders>
              <w:top w:val="single" w:sz="8" w:space="0" w:color="auto"/>
              <w:left w:val="nil"/>
              <w:bottom w:val="single" w:sz="4" w:space="0" w:color="auto"/>
              <w:right w:val="single" w:sz="4" w:space="0" w:color="auto"/>
            </w:tcBorders>
            <w:shd w:val="clear" w:color="000000" w:fill="FFFFFF"/>
            <w:vAlign w:val="center"/>
            <w:hideMark/>
          </w:tcPr>
          <w:p w:rsidR="00837D42" w:rsidRPr="004F31C2" w:rsidRDefault="00837D42" w:rsidP="00837D42">
            <w:pPr>
              <w:jc w:val="both"/>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Libre Gestión con Servicios Profesionales</w:t>
            </w:r>
          </w:p>
        </w:tc>
        <w:tc>
          <w:tcPr>
            <w:tcW w:w="1110" w:type="dxa"/>
            <w:tcBorders>
              <w:top w:val="single" w:sz="8" w:space="0" w:color="auto"/>
              <w:left w:val="nil"/>
              <w:bottom w:val="single" w:sz="4" w:space="0" w:color="auto"/>
              <w:right w:val="single" w:sz="4" w:space="0" w:color="auto"/>
            </w:tcBorders>
            <w:shd w:val="clear" w:color="000000" w:fill="FFFFFF"/>
            <w:vAlign w:val="center"/>
            <w:hideMark/>
          </w:tcPr>
          <w:p w:rsidR="00837D42" w:rsidRPr="004F31C2" w:rsidRDefault="00837D42" w:rsidP="00837D42">
            <w:pPr>
              <w:jc w:val="both"/>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Licitación Pública</w:t>
            </w:r>
          </w:p>
        </w:tc>
        <w:tc>
          <w:tcPr>
            <w:tcW w:w="1747" w:type="dxa"/>
            <w:tcBorders>
              <w:top w:val="single" w:sz="8" w:space="0" w:color="auto"/>
              <w:left w:val="nil"/>
              <w:bottom w:val="single" w:sz="4" w:space="0" w:color="auto"/>
              <w:right w:val="single" w:sz="8" w:space="0" w:color="auto"/>
            </w:tcBorders>
            <w:shd w:val="clear" w:color="000000" w:fill="FFFFFF"/>
            <w:vAlign w:val="center"/>
            <w:hideMark/>
          </w:tcPr>
          <w:p w:rsidR="00837D42" w:rsidRPr="004F31C2" w:rsidRDefault="00837D42" w:rsidP="00837D42">
            <w:pPr>
              <w:jc w:val="both"/>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TOTAL ADJUDICACIONES</w:t>
            </w:r>
          </w:p>
        </w:tc>
      </w:tr>
      <w:tr w:rsidR="00837D42" w:rsidRPr="007D6814" w:rsidTr="004F31C2">
        <w:trPr>
          <w:trHeight w:val="242"/>
        </w:trPr>
        <w:tc>
          <w:tcPr>
            <w:tcW w:w="793" w:type="dxa"/>
            <w:tcBorders>
              <w:top w:val="nil"/>
              <w:left w:val="single" w:sz="8" w:space="0" w:color="auto"/>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ABRIL </w:t>
            </w:r>
          </w:p>
        </w:tc>
        <w:tc>
          <w:tcPr>
            <w:tcW w:w="1156" w:type="dxa"/>
            <w:tcBorders>
              <w:top w:val="nil"/>
              <w:left w:val="nil"/>
              <w:bottom w:val="single" w:sz="4" w:space="0" w:color="auto"/>
              <w:right w:val="single" w:sz="4" w:space="0" w:color="auto"/>
            </w:tcBorders>
            <w:shd w:val="clear" w:color="000000" w:fill="FFFFFF"/>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$70,014.64 </w:t>
            </w:r>
          </w:p>
        </w:tc>
        <w:tc>
          <w:tcPr>
            <w:tcW w:w="1291" w:type="dxa"/>
            <w:tcBorders>
              <w:top w:val="nil"/>
              <w:left w:val="nil"/>
              <w:bottom w:val="single" w:sz="4" w:space="0" w:color="auto"/>
              <w:right w:val="single" w:sz="4" w:space="0" w:color="auto"/>
            </w:tcBorders>
            <w:shd w:val="clear" w:color="000000" w:fill="FFFFFF"/>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$13,560.00 </w:t>
            </w:r>
          </w:p>
        </w:tc>
        <w:tc>
          <w:tcPr>
            <w:tcW w:w="1060"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$0.00</w:t>
            </w:r>
          </w:p>
        </w:tc>
        <w:tc>
          <w:tcPr>
            <w:tcW w:w="1309"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$0.00</w:t>
            </w:r>
          </w:p>
        </w:tc>
        <w:tc>
          <w:tcPr>
            <w:tcW w:w="1110"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$0.00</w:t>
            </w:r>
          </w:p>
        </w:tc>
        <w:tc>
          <w:tcPr>
            <w:tcW w:w="1747" w:type="dxa"/>
            <w:tcBorders>
              <w:top w:val="nil"/>
              <w:left w:val="nil"/>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$83,574.64 </w:t>
            </w:r>
          </w:p>
        </w:tc>
      </w:tr>
      <w:tr w:rsidR="00837D42" w:rsidRPr="007D6814" w:rsidTr="004F31C2">
        <w:trPr>
          <w:trHeight w:val="242"/>
        </w:trPr>
        <w:tc>
          <w:tcPr>
            <w:tcW w:w="793" w:type="dxa"/>
            <w:tcBorders>
              <w:top w:val="nil"/>
              <w:left w:val="single" w:sz="8" w:space="0" w:color="auto"/>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MAYO</w:t>
            </w:r>
          </w:p>
        </w:tc>
        <w:tc>
          <w:tcPr>
            <w:tcW w:w="1156"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$15,929.05 </w:t>
            </w:r>
          </w:p>
        </w:tc>
        <w:tc>
          <w:tcPr>
            <w:tcW w:w="1291"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$0.00</w:t>
            </w:r>
          </w:p>
        </w:tc>
        <w:tc>
          <w:tcPr>
            <w:tcW w:w="1060" w:type="dxa"/>
            <w:tcBorders>
              <w:top w:val="nil"/>
              <w:left w:val="nil"/>
              <w:bottom w:val="single" w:sz="4" w:space="0" w:color="auto"/>
              <w:right w:val="single" w:sz="4" w:space="0" w:color="auto"/>
            </w:tcBorders>
            <w:shd w:val="clear" w:color="000000" w:fill="FFFFFF"/>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$61,280.70 </w:t>
            </w:r>
          </w:p>
        </w:tc>
        <w:tc>
          <w:tcPr>
            <w:tcW w:w="1309" w:type="dxa"/>
            <w:tcBorders>
              <w:top w:val="nil"/>
              <w:left w:val="nil"/>
              <w:bottom w:val="single" w:sz="4" w:space="0" w:color="auto"/>
              <w:right w:val="single" w:sz="4" w:space="0" w:color="auto"/>
            </w:tcBorders>
            <w:shd w:val="clear" w:color="000000" w:fill="FFFFFF"/>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$6,090.50 </w:t>
            </w:r>
          </w:p>
        </w:tc>
        <w:tc>
          <w:tcPr>
            <w:tcW w:w="1110"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$0.00</w:t>
            </w:r>
          </w:p>
        </w:tc>
        <w:tc>
          <w:tcPr>
            <w:tcW w:w="1747" w:type="dxa"/>
            <w:tcBorders>
              <w:top w:val="nil"/>
              <w:left w:val="nil"/>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$83,300.25 </w:t>
            </w:r>
          </w:p>
        </w:tc>
      </w:tr>
      <w:tr w:rsidR="00837D42" w:rsidRPr="007D6814" w:rsidTr="004F31C2">
        <w:trPr>
          <w:trHeight w:val="242"/>
        </w:trPr>
        <w:tc>
          <w:tcPr>
            <w:tcW w:w="793" w:type="dxa"/>
            <w:tcBorders>
              <w:top w:val="nil"/>
              <w:left w:val="single" w:sz="8" w:space="0" w:color="auto"/>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JUNIO</w:t>
            </w:r>
          </w:p>
        </w:tc>
        <w:tc>
          <w:tcPr>
            <w:tcW w:w="1156"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$99,044.12 </w:t>
            </w:r>
          </w:p>
        </w:tc>
        <w:tc>
          <w:tcPr>
            <w:tcW w:w="1291"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$13,560.00 </w:t>
            </w:r>
          </w:p>
        </w:tc>
        <w:tc>
          <w:tcPr>
            <w:tcW w:w="1060"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$2,076.57 </w:t>
            </w:r>
          </w:p>
        </w:tc>
        <w:tc>
          <w:tcPr>
            <w:tcW w:w="1309"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$0.00 </w:t>
            </w:r>
          </w:p>
        </w:tc>
        <w:tc>
          <w:tcPr>
            <w:tcW w:w="1110" w:type="dxa"/>
            <w:tcBorders>
              <w:top w:val="nil"/>
              <w:left w:val="nil"/>
              <w:bottom w:val="single" w:sz="4"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color w:val="000000"/>
                <w:sz w:val="18"/>
                <w:szCs w:val="18"/>
                <w:lang w:val="es-ES" w:eastAsia="en-US"/>
              </w:rPr>
            </w:pPr>
            <w:r w:rsidRPr="004F31C2">
              <w:rPr>
                <w:rFonts w:ascii="Museo 300" w:hAnsi="Museo 300" w:cs="Calibri"/>
                <w:color w:val="000000"/>
                <w:sz w:val="18"/>
                <w:szCs w:val="18"/>
                <w:lang w:val="es-ES" w:eastAsia="en-US"/>
              </w:rPr>
              <w:t xml:space="preserve">$64,680.00 </w:t>
            </w:r>
          </w:p>
        </w:tc>
        <w:tc>
          <w:tcPr>
            <w:tcW w:w="1747" w:type="dxa"/>
            <w:tcBorders>
              <w:top w:val="nil"/>
              <w:left w:val="nil"/>
              <w:bottom w:val="single" w:sz="4"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$179,360.69 </w:t>
            </w:r>
          </w:p>
        </w:tc>
      </w:tr>
      <w:tr w:rsidR="00837D42" w:rsidRPr="007D6814" w:rsidTr="004F31C2">
        <w:trPr>
          <w:trHeight w:val="254"/>
        </w:trPr>
        <w:tc>
          <w:tcPr>
            <w:tcW w:w="793" w:type="dxa"/>
            <w:tcBorders>
              <w:top w:val="nil"/>
              <w:left w:val="single" w:sz="8" w:space="0" w:color="auto"/>
              <w:bottom w:val="single" w:sz="8"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lastRenderedPageBreak/>
              <w:t>TOTAL</w:t>
            </w:r>
          </w:p>
        </w:tc>
        <w:tc>
          <w:tcPr>
            <w:tcW w:w="1156" w:type="dxa"/>
            <w:tcBorders>
              <w:top w:val="nil"/>
              <w:left w:val="nil"/>
              <w:bottom w:val="single" w:sz="8"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$184,987.81 </w:t>
            </w:r>
          </w:p>
        </w:tc>
        <w:tc>
          <w:tcPr>
            <w:tcW w:w="1291" w:type="dxa"/>
            <w:tcBorders>
              <w:top w:val="nil"/>
              <w:left w:val="nil"/>
              <w:bottom w:val="single" w:sz="8"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$27,120.00 </w:t>
            </w:r>
          </w:p>
        </w:tc>
        <w:tc>
          <w:tcPr>
            <w:tcW w:w="1060" w:type="dxa"/>
            <w:tcBorders>
              <w:top w:val="nil"/>
              <w:left w:val="nil"/>
              <w:bottom w:val="single" w:sz="8"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$63,357.27 </w:t>
            </w:r>
          </w:p>
        </w:tc>
        <w:tc>
          <w:tcPr>
            <w:tcW w:w="1309" w:type="dxa"/>
            <w:tcBorders>
              <w:top w:val="nil"/>
              <w:left w:val="nil"/>
              <w:bottom w:val="single" w:sz="8"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$6,090.50 </w:t>
            </w:r>
          </w:p>
        </w:tc>
        <w:tc>
          <w:tcPr>
            <w:tcW w:w="1110" w:type="dxa"/>
            <w:tcBorders>
              <w:top w:val="nil"/>
              <w:left w:val="nil"/>
              <w:bottom w:val="single" w:sz="8" w:space="0" w:color="auto"/>
              <w:right w:val="single" w:sz="4"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$64,680.00 </w:t>
            </w:r>
          </w:p>
        </w:tc>
        <w:tc>
          <w:tcPr>
            <w:tcW w:w="1747" w:type="dxa"/>
            <w:tcBorders>
              <w:top w:val="nil"/>
              <w:left w:val="nil"/>
              <w:bottom w:val="single" w:sz="8" w:space="0" w:color="auto"/>
              <w:right w:val="single" w:sz="8" w:space="0" w:color="auto"/>
            </w:tcBorders>
            <w:shd w:val="clear" w:color="000000" w:fill="FFFFFF"/>
            <w:noWrap/>
            <w:vAlign w:val="center"/>
            <w:hideMark/>
          </w:tcPr>
          <w:p w:rsidR="00837D42" w:rsidRPr="004F31C2" w:rsidRDefault="00837D42" w:rsidP="00837D42">
            <w:pPr>
              <w:jc w:val="center"/>
              <w:rPr>
                <w:rFonts w:ascii="Museo 300" w:hAnsi="Museo 300" w:cs="Calibri"/>
                <w:b/>
                <w:bCs/>
                <w:color w:val="000000"/>
                <w:sz w:val="18"/>
                <w:szCs w:val="18"/>
                <w:lang w:val="es-ES" w:eastAsia="en-US"/>
              </w:rPr>
            </w:pPr>
            <w:r w:rsidRPr="004F31C2">
              <w:rPr>
                <w:rFonts w:ascii="Museo 300" w:hAnsi="Museo 300" w:cs="Calibri"/>
                <w:b/>
                <w:bCs/>
                <w:color w:val="000000"/>
                <w:sz w:val="18"/>
                <w:szCs w:val="18"/>
                <w:lang w:val="es-ES" w:eastAsia="en-US"/>
              </w:rPr>
              <w:t xml:space="preserve">$346,235.58 </w:t>
            </w:r>
          </w:p>
        </w:tc>
      </w:tr>
    </w:tbl>
    <w:p w:rsidR="00837D42" w:rsidRDefault="00837D42" w:rsidP="00837D42">
      <w:pPr>
        <w:jc w:val="both"/>
        <w:rPr>
          <w:rFonts w:ascii="Museo 300" w:hAnsi="Museo 300"/>
          <w:b/>
          <w:sz w:val="22"/>
          <w:szCs w:val="22"/>
          <w:lang w:val="es-SV"/>
        </w:rPr>
      </w:pPr>
    </w:p>
    <w:p w:rsidR="00837D42" w:rsidRDefault="00837D42" w:rsidP="00837D42">
      <w:pPr>
        <w:jc w:val="both"/>
        <w:rPr>
          <w:rFonts w:ascii="Museo 300" w:hAnsi="Museo 300"/>
          <w:b/>
          <w:sz w:val="22"/>
          <w:szCs w:val="22"/>
          <w:lang w:val="es-SV"/>
        </w:rPr>
      </w:pPr>
    </w:p>
    <w:p w:rsidR="00837D42" w:rsidRDefault="00837D42" w:rsidP="00837D42">
      <w:pPr>
        <w:jc w:val="both"/>
        <w:rPr>
          <w:rFonts w:ascii="Museo 300" w:hAnsi="Museo 300"/>
          <w:b/>
          <w:lang w:val="es-SV"/>
        </w:rPr>
      </w:pPr>
    </w:p>
    <w:p w:rsidR="00837D42" w:rsidRDefault="0093771F" w:rsidP="00837D42">
      <w:pPr>
        <w:jc w:val="both"/>
        <w:rPr>
          <w:rFonts w:ascii="Museo 300" w:hAnsi="Museo 300"/>
          <w:b/>
          <w:lang w:val="es-SV"/>
        </w:rPr>
      </w:pPr>
      <w:r>
        <w:rPr>
          <w:noProof/>
        </w:rPr>
        <w:pict>
          <v:shape id="Imagen 6" o:spid="_x0000_s1027" type="#_x0000_t75" style="position:absolute;left:0;text-align:left;margin-left:-38.55pt;margin-top:8.05pt;width:540pt;height:285.4pt;z-index:251660288;visibility:visible">
            <v:imagedata r:id="rId16" o:title=""/>
            <w10:wrap type="square"/>
          </v:shape>
        </w:pict>
      </w:r>
    </w:p>
    <w:p w:rsidR="00837D42" w:rsidRDefault="00837D42" w:rsidP="00837D42">
      <w:pPr>
        <w:jc w:val="both"/>
        <w:rPr>
          <w:rFonts w:ascii="Museo 300" w:hAnsi="Museo 300"/>
          <w:b/>
          <w:lang w:val="es-SV"/>
        </w:rPr>
      </w:pPr>
    </w:p>
    <w:p w:rsidR="00837D42" w:rsidRDefault="00837D42" w:rsidP="00837D42">
      <w:pPr>
        <w:jc w:val="both"/>
        <w:rPr>
          <w:rFonts w:ascii="Museo 300" w:hAnsi="Museo 300"/>
          <w:b/>
          <w:lang w:val="es-SV"/>
        </w:rPr>
      </w:pPr>
      <w:r>
        <w:rPr>
          <w:rFonts w:ascii="Museo 300" w:hAnsi="Museo 300"/>
          <w:b/>
          <w:lang w:val="es-SV"/>
        </w:rPr>
        <w:t>Monto presupuestado, adjudicado y ahorro por el tipo de proceso Abril-junio 2021.</w:t>
      </w:r>
    </w:p>
    <w:p w:rsidR="00837D42" w:rsidRDefault="00837D42" w:rsidP="00837D42">
      <w:pPr>
        <w:jc w:val="both"/>
        <w:rPr>
          <w:rFonts w:ascii="Museo 300" w:hAnsi="Museo 300"/>
          <w:b/>
          <w:noProof/>
          <w:lang w:val="es-SV" w:eastAsia="es-SV"/>
        </w:rPr>
      </w:pPr>
    </w:p>
    <w:p w:rsidR="00D037D0" w:rsidRDefault="0093771F" w:rsidP="00837D42">
      <w:pPr>
        <w:jc w:val="both"/>
        <w:rPr>
          <w:rFonts w:ascii="Museo 300" w:hAnsi="Museo 300"/>
          <w:sz w:val="22"/>
          <w:szCs w:val="22"/>
          <w:lang w:val="es-SV"/>
        </w:rPr>
      </w:pPr>
      <w:r>
        <w:rPr>
          <w:noProof/>
        </w:rPr>
        <w:lastRenderedPageBreak/>
        <w:pict>
          <v:shape id="Imagen 7" o:spid="_x0000_s1028" type="#_x0000_t75" style="position:absolute;left:0;text-align:left;margin-left:-46.85pt;margin-top:10.75pt;width:534.75pt;height:408.65pt;z-index:251661312;visibility:visible">
            <v:imagedata r:id="rId17" o:title=""/>
            <w10:wrap type="square"/>
          </v:shape>
        </w:pict>
      </w:r>
      <w:r w:rsidR="00837D42">
        <w:rPr>
          <w:rFonts w:ascii="Museo 300" w:hAnsi="Museo 300"/>
          <w:sz w:val="22"/>
          <w:szCs w:val="22"/>
          <w:lang w:val="es-SV"/>
        </w:rPr>
        <w:t xml:space="preserve">  </w:t>
      </w:r>
    </w:p>
    <w:p w:rsidR="00837D42" w:rsidRDefault="00837D42" w:rsidP="00837D42">
      <w:pPr>
        <w:jc w:val="both"/>
        <w:rPr>
          <w:rFonts w:ascii="Museo 300" w:hAnsi="Museo 300"/>
          <w:sz w:val="22"/>
          <w:szCs w:val="22"/>
          <w:lang w:val="es-SV"/>
        </w:rPr>
      </w:pPr>
      <w:r>
        <w:rPr>
          <w:rFonts w:ascii="Museo 300" w:hAnsi="Museo 300"/>
          <w:sz w:val="22"/>
          <w:szCs w:val="22"/>
          <w:lang w:val="es-SV"/>
        </w:rPr>
        <w:t>Atentamente,</w:t>
      </w:r>
      <w:r w:rsidR="00D037D0">
        <w:rPr>
          <w:rFonts w:ascii="Museo 300" w:hAnsi="Museo 300"/>
          <w:sz w:val="22"/>
          <w:szCs w:val="22"/>
          <w:lang w:val="es-SV"/>
        </w:rPr>
        <w:t xml:space="preserve"> “””””””””””””””””””””””””””””””””””””””””””””””””””””””””””””””””””””””””””””””””””””””””””””””””””””””””</w:t>
      </w:r>
    </w:p>
    <w:p w:rsidR="00837D42" w:rsidRDefault="00837D42" w:rsidP="00533DEC">
      <w:pPr>
        <w:tabs>
          <w:tab w:val="left" w:pos="1440"/>
        </w:tabs>
        <w:jc w:val="center"/>
        <w:rPr>
          <w:rFonts w:ascii="Museo Sans 300" w:hAnsi="Museo Sans 300"/>
        </w:rPr>
      </w:pPr>
    </w:p>
    <w:p w:rsidR="006322B3" w:rsidRPr="00795B17" w:rsidRDefault="006322B3" w:rsidP="006322B3">
      <w:pPr>
        <w:jc w:val="both"/>
        <w:rPr>
          <w:rFonts w:ascii="Museo Sans 300" w:hAnsi="Museo Sans 300"/>
        </w:rPr>
      </w:pPr>
      <w:r w:rsidRPr="00795B17">
        <w:rPr>
          <w:rFonts w:ascii="Museo Sans 300" w:hAnsi="Museo Sans 300"/>
        </w:rPr>
        <w:t>Además manifiesta que dicho informe fue remitido a través del portal de COMPRASAL a la Unidad Normativa de Adquisiciones y Contrataciones de la Administración Púb</w:t>
      </w:r>
      <w:r w:rsidR="000A2A9F">
        <w:rPr>
          <w:rFonts w:ascii="Museo Sans 300" w:hAnsi="Museo Sans 300"/>
        </w:rPr>
        <w:t>lica (UNAC), el día 09</w:t>
      </w:r>
      <w:r w:rsidRPr="00795B17">
        <w:rPr>
          <w:rFonts w:ascii="Museo Sans 300" w:hAnsi="Museo Sans 300"/>
        </w:rPr>
        <w:t xml:space="preserve"> de </w:t>
      </w:r>
      <w:r w:rsidR="000A2A9F">
        <w:rPr>
          <w:rFonts w:ascii="Museo Sans 300" w:hAnsi="Museo Sans 300"/>
        </w:rPr>
        <w:t>julio</w:t>
      </w:r>
      <w:r>
        <w:rPr>
          <w:rFonts w:ascii="Museo Sans 300" w:hAnsi="Museo Sans 300"/>
        </w:rPr>
        <w:t xml:space="preserve"> de 2021</w:t>
      </w:r>
      <w:r w:rsidRPr="00795B17">
        <w:rPr>
          <w:rFonts w:ascii="Museo Sans 300" w:hAnsi="Museo Sans 300"/>
        </w:rPr>
        <w:t xml:space="preserve">. </w:t>
      </w:r>
    </w:p>
    <w:p w:rsidR="006322B3" w:rsidRPr="00795B17" w:rsidRDefault="006322B3" w:rsidP="006322B3">
      <w:pPr>
        <w:jc w:val="both"/>
        <w:rPr>
          <w:rFonts w:ascii="Museo Sans 300" w:hAnsi="Museo Sans 300"/>
        </w:rPr>
      </w:pPr>
    </w:p>
    <w:p w:rsidR="006322B3" w:rsidRPr="00795B17" w:rsidRDefault="006322B3" w:rsidP="006322B3">
      <w:pPr>
        <w:jc w:val="both"/>
        <w:rPr>
          <w:rFonts w:ascii="Museo Sans 300" w:hAnsi="Museo Sans 300"/>
        </w:rPr>
      </w:pPr>
      <w:r w:rsidRPr="00795B17">
        <w:rPr>
          <w:rFonts w:ascii="Museo Sans 300" w:hAnsi="Museo Sans 300"/>
        </w:rPr>
        <w:t xml:space="preserve">La Junta Directiva, habiendo tenido a la vista el Informe en el que se detallan las órdenes de compra por Libre Gestión, Contratación Directa y Contratos de Licitación Pública, con sus diferentes fuentes de financiamiento, </w:t>
      </w:r>
      <w:r w:rsidRPr="00795B17">
        <w:rPr>
          <w:rFonts w:ascii="Museo Sans 300" w:hAnsi="Museo Sans 300"/>
          <w:b/>
          <w:u w:val="single"/>
        </w:rPr>
        <w:t>ACUERDA</w:t>
      </w:r>
      <w:r w:rsidRPr="00795B17">
        <w:rPr>
          <w:rFonts w:ascii="Museo Sans 300" w:hAnsi="Museo Sans 300"/>
        </w:rPr>
        <w:t xml:space="preserve">: Darse por enterada del Informe Trimestral presentado por el Jefe Interino de la Unidad de Adquisiciones y Contrataciones Institucional, en cumplimiento a lo establecido en el artículo 10 letra m de la Ley de Adquisiciones y Contrataciones de la Administración Pública LACAP; en el que detallan los Procesos ejecutados por </w:t>
      </w:r>
      <w:r w:rsidRPr="00795B17">
        <w:rPr>
          <w:rFonts w:ascii="Museo Sans 300" w:hAnsi="Museo Sans 300"/>
        </w:rPr>
        <w:lastRenderedPageBreak/>
        <w:t xml:space="preserve">dicha Unidad durante el período comprendido del mes de </w:t>
      </w:r>
      <w:r w:rsidR="001C4E4C">
        <w:rPr>
          <w:rFonts w:ascii="Museo Sans 300" w:hAnsi="Museo Sans 300"/>
        </w:rPr>
        <w:t>abril</w:t>
      </w:r>
      <w:r w:rsidRPr="00795B17">
        <w:rPr>
          <w:rFonts w:ascii="Museo Sans 300" w:hAnsi="Museo Sans 300"/>
        </w:rPr>
        <w:t xml:space="preserve"> al mes de </w:t>
      </w:r>
      <w:r w:rsidR="001C4E4C">
        <w:rPr>
          <w:rFonts w:ascii="Museo Sans 300" w:hAnsi="Museo Sans 300"/>
        </w:rPr>
        <w:t xml:space="preserve">junio </w:t>
      </w:r>
      <w:r w:rsidRPr="00795B17">
        <w:rPr>
          <w:rFonts w:ascii="Museo Sans 300" w:hAnsi="Museo Sans 300"/>
        </w:rPr>
        <w:t>de 202</w:t>
      </w:r>
      <w:r w:rsidR="001C4E4C">
        <w:rPr>
          <w:rFonts w:ascii="Museo Sans 300" w:hAnsi="Museo Sans 300"/>
        </w:rPr>
        <w:t>1</w:t>
      </w:r>
      <w:r w:rsidRPr="00795B17">
        <w:rPr>
          <w:rFonts w:ascii="Museo Sans 300" w:hAnsi="Museo Sans 300"/>
        </w:rPr>
        <w:t>.  Este Acuerdo, queda aprobado y ratificado. NOTIFIQUESE””””</w:t>
      </w:r>
    </w:p>
    <w:p w:rsidR="006D0612" w:rsidRPr="00B11F26" w:rsidRDefault="006D0612" w:rsidP="006D0612">
      <w:pPr>
        <w:jc w:val="center"/>
        <w:rPr>
          <w:ins w:id="0" w:author="Nery de Leiva" w:date="2021-02-26T08:06:00Z"/>
          <w:rFonts w:ascii="Museo Sans 100" w:hAnsi="Museo Sans 100"/>
        </w:rPr>
      </w:pPr>
      <w:r w:rsidRPr="00B11F26">
        <w:rPr>
          <w:rFonts w:ascii="Museo Sans 100" w:hAnsi="Museo Sans 100"/>
        </w:rPr>
        <w:t xml:space="preserve">  </w:t>
      </w:r>
    </w:p>
    <w:p w:rsidR="006D0612" w:rsidRPr="00AC4D6C" w:rsidRDefault="006D0612" w:rsidP="00AC4D6C">
      <w:pPr>
        <w:jc w:val="both"/>
        <w:rPr>
          <w:ins w:id="1" w:author="Nery de Leiva" w:date="2021-02-26T08:06:00Z"/>
          <w:rFonts w:ascii="Museo Sans 300" w:hAnsi="Museo Sans 300"/>
        </w:rPr>
      </w:pPr>
      <w:ins w:id="2" w:author="Nery de Leiva" w:date="2021-02-26T08:06:00Z">
        <w:r w:rsidRPr="00AC4D6C">
          <w:rPr>
            <w:rFonts w:ascii="Museo Sans 300" w:hAnsi="Museo Sans 300"/>
          </w:rPr>
          <w:t>““””</w:t>
        </w:r>
      </w:ins>
      <w:r w:rsidRPr="00AC4D6C">
        <w:rPr>
          <w:rFonts w:ascii="Museo Sans 300" w:hAnsi="Museo Sans 300"/>
        </w:rPr>
        <w:t>V)</w:t>
      </w:r>
      <w:ins w:id="3" w:author="Nery de Leiva" w:date="2021-02-26T08:06:00Z">
        <w:r w:rsidRPr="00AC4D6C">
          <w:rPr>
            <w:rFonts w:ascii="Museo Sans 300" w:hAnsi="Museo Sans 300"/>
          </w:rPr>
          <w:t xml:space="preserve"> A solicitud de</w:t>
        </w:r>
      </w:ins>
      <w:r w:rsidRPr="00AC4D6C">
        <w:rPr>
          <w:rFonts w:ascii="Museo Sans 300" w:hAnsi="Museo Sans 300"/>
        </w:rPr>
        <w:t xml:space="preserve">l </w:t>
      </w:r>
      <w:ins w:id="4" w:author="Nery de Leiva" w:date="2021-02-26T08:06:00Z">
        <w:r w:rsidRPr="00AC4D6C">
          <w:rPr>
            <w:rFonts w:ascii="Museo Sans 300" w:hAnsi="Museo Sans 300"/>
          </w:rPr>
          <w:t>señor:</w:t>
        </w:r>
      </w:ins>
      <w:r w:rsidR="004A5DCA" w:rsidRPr="00AC4D6C">
        <w:rPr>
          <w:rFonts w:ascii="Museo Sans 300" w:hAnsi="Museo Sans 300"/>
          <w:b/>
        </w:rPr>
        <w:t xml:space="preserve"> JUAN ANTONIO ROMERO CAMPOS, </w:t>
      </w:r>
      <w:r w:rsidR="004A5DCA" w:rsidRPr="00AC4D6C">
        <w:rPr>
          <w:rFonts w:ascii="Museo Sans 300" w:eastAsia="Calibri" w:hAnsi="Museo Sans 300"/>
        </w:rPr>
        <w:t xml:space="preserve">de </w:t>
      </w:r>
      <w:r w:rsidR="002537BF">
        <w:rPr>
          <w:rFonts w:ascii="Museo Sans 300" w:eastAsia="Calibri" w:hAnsi="Museo Sans 300"/>
        </w:rPr>
        <w:t>---</w:t>
      </w:r>
      <w:r w:rsidR="004A5DCA" w:rsidRPr="00AC4D6C">
        <w:rPr>
          <w:rFonts w:ascii="Museo Sans 300" w:eastAsia="Calibri" w:hAnsi="Museo Sans 300"/>
        </w:rPr>
        <w:t xml:space="preserve"> años de edad, </w:t>
      </w:r>
      <w:r w:rsidR="002537BF">
        <w:rPr>
          <w:rFonts w:ascii="Museo Sans 300" w:eastAsia="Calibri" w:hAnsi="Museo Sans 300"/>
        </w:rPr>
        <w:t>---</w:t>
      </w:r>
      <w:r w:rsidR="004A5DCA" w:rsidRPr="00AC4D6C">
        <w:rPr>
          <w:rFonts w:ascii="Museo Sans 300" w:eastAsia="Calibri" w:hAnsi="Museo Sans 300"/>
        </w:rPr>
        <w:t xml:space="preserve">, del domicilio de </w:t>
      </w:r>
      <w:r w:rsidR="002537BF">
        <w:rPr>
          <w:rFonts w:ascii="Museo Sans 300" w:eastAsia="Calibri" w:hAnsi="Museo Sans 300"/>
        </w:rPr>
        <w:t>---</w:t>
      </w:r>
      <w:r w:rsidR="004A5DCA" w:rsidRPr="00AC4D6C">
        <w:rPr>
          <w:rFonts w:ascii="Museo Sans 300" w:eastAsia="Calibri" w:hAnsi="Museo Sans 300"/>
        </w:rPr>
        <w:t xml:space="preserve">, departamento de </w:t>
      </w:r>
      <w:r w:rsidR="002537BF">
        <w:rPr>
          <w:rFonts w:ascii="Museo Sans 300" w:eastAsia="Calibri" w:hAnsi="Museo Sans 300"/>
        </w:rPr>
        <w:t>---</w:t>
      </w:r>
      <w:r w:rsidR="004A5DCA" w:rsidRPr="00AC4D6C">
        <w:rPr>
          <w:rFonts w:ascii="Museo Sans 300" w:eastAsia="Calibri" w:hAnsi="Museo Sans 300"/>
        </w:rPr>
        <w:t xml:space="preserve">, con Documento Único de Identidad número </w:t>
      </w:r>
      <w:r w:rsidR="002537BF">
        <w:rPr>
          <w:rFonts w:ascii="Museo Sans 300" w:eastAsia="Calibri" w:hAnsi="Museo Sans 300"/>
        </w:rPr>
        <w:t>---</w:t>
      </w:r>
      <w:r w:rsidR="004A5DCA" w:rsidRPr="00AC4D6C">
        <w:rPr>
          <w:rFonts w:ascii="Museo Sans 300" w:eastAsia="Calibri" w:hAnsi="Museo Sans 300"/>
        </w:rPr>
        <w:t xml:space="preserve">, y </w:t>
      </w:r>
      <w:r w:rsidR="002537BF">
        <w:rPr>
          <w:rFonts w:ascii="Museo Sans 300" w:eastAsia="Calibri" w:hAnsi="Museo Sans 300"/>
        </w:rPr>
        <w:t>---</w:t>
      </w:r>
      <w:r w:rsidR="004A5DCA" w:rsidRPr="00AC4D6C">
        <w:rPr>
          <w:rFonts w:ascii="Museo Sans 300" w:eastAsia="Calibri" w:hAnsi="Museo Sans 300"/>
        </w:rPr>
        <w:t xml:space="preserve"> </w:t>
      </w:r>
      <w:r w:rsidR="004A5DCA" w:rsidRPr="00AC4D6C">
        <w:rPr>
          <w:rFonts w:ascii="Museo Sans 300" w:eastAsia="Calibri" w:hAnsi="Museo Sans 300"/>
          <w:b/>
        </w:rPr>
        <w:t xml:space="preserve">IRMA JULIETA ROMERO DE BARCENAS, </w:t>
      </w:r>
      <w:r w:rsidR="004A5DCA" w:rsidRPr="00AC4D6C">
        <w:rPr>
          <w:rFonts w:ascii="Museo Sans 300" w:eastAsia="Calibri" w:hAnsi="Museo Sans 300"/>
        </w:rPr>
        <w:t xml:space="preserve">de </w:t>
      </w:r>
      <w:r w:rsidR="002537BF">
        <w:rPr>
          <w:rFonts w:ascii="Museo Sans 300" w:eastAsia="Calibri" w:hAnsi="Museo Sans 300"/>
        </w:rPr>
        <w:t>---</w:t>
      </w:r>
      <w:r w:rsidR="004A5DCA" w:rsidRPr="00AC4D6C">
        <w:rPr>
          <w:rFonts w:ascii="Museo Sans 300" w:eastAsia="Calibri" w:hAnsi="Museo Sans 300"/>
        </w:rPr>
        <w:t xml:space="preserve"> años de edad, </w:t>
      </w:r>
      <w:r w:rsidR="002537BF">
        <w:rPr>
          <w:rFonts w:ascii="Museo Sans 300" w:eastAsia="Calibri" w:hAnsi="Museo Sans 300"/>
        </w:rPr>
        <w:t>---</w:t>
      </w:r>
      <w:r w:rsidR="004E3168">
        <w:rPr>
          <w:rFonts w:ascii="Museo Sans 300" w:eastAsia="Calibri" w:hAnsi="Museo Sans 300"/>
        </w:rPr>
        <w:t xml:space="preserve">, del domicilio de </w:t>
      </w:r>
      <w:r w:rsidR="002537BF">
        <w:rPr>
          <w:rFonts w:ascii="Museo Sans 300" w:eastAsia="Calibri" w:hAnsi="Museo Sans 300"/>
        </w:rPr>
        <w:t>---</w:t>
      </w:r>
      <w:r w:rsidR="004A5DCA" w:rsidRPr="00AC4D6C">
        <w:rPr>
          <w:rFonts w:ascii="Museo Sans 300" w:eastAsia="Calibri" w:hAnsi="Museo Sans 300"/>
        </w:rPr>
        <w:t xml:space="preserve">, departamento de </w:t>
      </w:r>
      <w:r w:rsidR="002537BF">
        <w:rPr>
          <w:rFonts w:ascii="Museo Sans 300" w:eastAsia="Calibri" w:hAnsi="Museo Sans 300"/>
        </w:rPr>
        <w:t>---</w:t>
      </w:r>
      <w:r w:rsidR="004A5DCA" w:rsidRPr="00AC4D6C">
        <w:rPr>
          <w:rFonts w:ascii="Museo Sans 300" w:eastAsia="Calibri" w:hAnsi="Museo Sans 300"/>
        </w:rPr>
        <w:t xml:space="preserve">, con Documento Único de Identidad número </w:t>
      </w:r>
      <w:r w:rsidR="002537BF">
        <w:rPr>
          <w:rFonts w:ascii="Museo Sans 300" w:eastAsia="Calibri" w:hAnsi="Museo Sans 300"/>
        </w:rPr>
        <w:t>---</w:t>
      </w:r>
      <w:r w:rsidRPr="00AC4D6C">
        <w:rPr>
          <w:rFonts w:ascii="Museo Sans 300" w:hAnsi="Museo Sans 300"/>
        </w:rPr>
        <w:t>; el señor Presidente somete a consideración de Junta Directiva dictamen jurídico</w:t>
      </w:r>
      <w:r w:rsidRPr="00AC4D6C">
        <w:rPr>
          <w:rFonts w:ascii="Museo Sans 300" w:hAnsi="Museo Sans 300"/>
          <w:b/>
          <w:color w:val="000000" w:themeColor="text1"/>
        </w:rPr>
        <w:t xml:space="preserve"> 50</w:t>
      </w:r>
      <w:ins w:id="5" w:author="Nery de Leiva" w:date="2021-02-26T08:06:00Z">
        <w:r w:rsidRPr="00AC4D6C">
          <w:rPr>
            <w:rFonts w:ascii="Museo Sans 300" w:hAnsi="Museo Sans 300"/>
          </w:rPr>
          <w:t xml:space="preserve">, relacionado con la adjudicación en venta de </w:t>
        </w:r>
      </w:ins>
      <w:r w:rsidRPr="00AC4D6C">
        <w:rPr>
          <w:rFonts w:ascii="Museo Sans 300" w:hAnsi="Museo Sans 300"/>
        </w:rPr>
        <w:t xml:space="preserve">01 </w:t>
      </w:r>
      <w:r w:rsidR="004A5DCA" w:rsidRPr="00AC4D6C">
        <w:rPr>
          <w:rFonts w:ascii="Museo Sans 300" w:hAnsi="Museo Sans 300"/>
        </w:rPr>
        <w:t xml:space="preserve">lote </w:t>
      </w:r>
      <w:r w:rsidRPr="00AC4D6C">
        <w:rPr>
          <w:rFonts w:ascii="Museo Sans 300" w:hAnsi="Museo Sans 300"/>
        </w:rPr>
        <w:t xml:space="preserve">agrícola, </w:t>
      </w:r>
      <w:ins w:id="6" w:author="Nery de Leiva" w:date="2021-02-26T08:06:00Z">
        <w:r w:rsidRPr="00AC4D6C">
          <w:rPr>
            <w:rFonts w:ascii="Museo Sans 300" w:hAnsi="Museo Sans 300"/>
          </w:rPr>
          <w:t>ubicado en</w:t>
        </w:r>
      </w:ins>
      <w:r w:rsidRPr="00AC4D6C">
        <w:rPr>
          <w:rFonts w:ascii="Museo Sans 300" w:hAnsi="Museo Sans 300"/>
        </w:rPr>
        <w:t xml:space="preserve"> el</w:t>
      </w:r>
      <w:r w:rsidR="004A5DCA" w:rsidRPr="00AC4D6C">
        <w:rPr>
          <w:rFonts w:ascii="Museo Sans 300" w:hAnsi="Museo Sans 300"/>
        </w:rPr>
        <w:t xml:space="preserve"> Proyecto de Lotificación Agrícola desarrollado en el inmueble denominado como </w:t>
      </w:r>
      <w:r w:rsidR="004A5DCA" w:rsidRPr="00AC4D6C">
        <w:rPr>
          <w:rFonts w:ascii="Museo Sans 300" w:hAnsi="Museo Sans 300"/>
          <w:b/>
        </w:rPr>
        <w:t>HACIENDA “SAN ANTONIO” PORCIONES 1 y 2</w:t>
      </w:r>
      <w:r w:rsidR="004A5DCA" w:rsidRPr="00AC4D6C">
        <w:rPr>
          <w:rFonts w:ascii="Museo Sans 300" w:hAnsi="Museo Sans 300"/>
        </w:rPr>
        <w:t xml:space="preserve">, y según antecedente Porciones 1 y 2, descrito en la letra “D”, ubicado en jurisdicción de </w:t>
      </w:r>
      <w:proofErr w:type="spellStart"/>
      <w:r w:rsidR="004A5DCA" w:rsidRPr="00AC4D6C">
        <w:rPr>
          <w:rFonts w:ascii="Museo Sans 300" w:hAnsi="Museo Sans 300"/>
        </w:rPr>
        <w:t>Chiltiupán</w:t>
      </w:r>
      <w:proofErr w:type="spellEnd"/>
      <w:r w:rsidR="004A5DCA" w:rsidRPr="00AC4D6C">
        <w:rPr>
          <w:rFonts w:ascii="Museo Sans 300" w:hAnsi="Museo Sans 300"/>
        </w:rPr>
        <w:t xml:space="preserve">, departamento de La Libertad, </w:t>
      </w:r>
      <w:r w:rsidR="004A5DCA" w:rsidRPr="00AC4D6C">
        <w:rPr>
          <w:rFonts w:ascii="Museo Sans 300" w:hAnsi="Museo Sans 300"/>
          <w:b/>
        </w:rPr>
        <w:t>código de proyecto 050505, SSE 674, entrega 03</w:t>
      </w:r>
      <w:r w:rsidR="004A5DCA" w:rsidRPr="00AC4D6C">
        <w:rPr>
          <w:rFonts w:ascii="Museo Sans 300" w:hAnsi="Museo Sans 300"/>
        </w:rPr>
        <w:t>; expediente del Decreto 207 No. 05-05-R-3094</w:t>
      </w:r>
      <w:r w:rsidRPr="00AC4D6C">
        <w:rPr>
          <w:rFonts w:ascii="Museo Sans 300" w:hAnsi="Museo Sans 300"/>
        </w:rPr>
        <w:t>, en</w:t>
      </w:r>
      <w:ins w:id="7" w:author="Nery de Leiva" w:date="2021-02-26T08:06:00Z">
        <w:r w:rsidRPr="00AC4D6C">
          <w:rPr>
            <w:rFonts w:ascii="Museo Sans 300" w:hAnsi="Museo Sans 300"/>
          </w:rPr>
          <w:t xml:space="preserve"> el </w:t>
        </w:r>
      </w:ins>
      <w:r w:rsidRPr="00AC4D6C">
        <w:rPr>
          <w:rFonts w:ascii="Museo Sans 300" w:hAnsi="Museo Sans 300"/>
        </w:rPr>
        <w:t>cual la Gerencia Legal</w:t>
      </w:r>
      <w:ins w:id="8" w:author="Nery de Leiva" w:date="2021-02-26T08:06:00Z">
        <w:r w:rsidRPr="00AC4D6C">
          <w:rPr>
            <w:rFonts w:ascii="Museo Sans 300" w:hAnsi="Museo Sans 300"/>
          </w:rPr>
          <w:t>, hace las siguientes</w:t>
        </w:r>
      </w:ins>
      <w:r w:rsidRPr="00AC4D6C">
        <w:rPr>
          <w:rFonts w:ascii="Museo Sans 300" w:hAnsi="Museo Sans 300"/>
        </w:rPr>
        <w:t xml:space="preserve"> </w:t>
      </w:r>
      <w:ins w:id="9" w:author="Nery de Leiva" w:date="2021-02-26T08:06:00Z">
        <w:r w:rsidRPr="00AC4D6C">
          <w:rPr>
            <w:rFonts w:ascii="Museo Sans 300" w:hAnsi="Museo Sans 300"/>
          </w:rPr>
          <w:t>consideraciones:</w:t>
        </w:r>
      </w:ins>
    </w:p>
    <w:p w:rsidR="006D0612" w:rsidRPr="00AC4D6C" w:rsidRDefault="006D0612" w:rsidP="00AC4D6C">
      <w:pPr>
        <w:jc w:val="both"/>
        <w:rPr>
          <w:rFonts w:ascii="Museo Sans 300" w:hAnsi="Museo Sans 300"/>
        </w:rPr>
      </w:pPr>
    </w:p>
    <w:p w:rsidR="004A5DCA" w:rsidRPr="00AC4D6C" w:rsidRDefault="004A5DCA" w:rsidP="00AC4D6C">
      <w:pPr>
        <w:numPr>
          <w:ilvl w:val="0"/>
          <w:numId w:val="22"/>
        </w:numPr>
        <w:ind w:left="1134" w:hanging="774"/>
        <w:jc w:val="both"/>
        <w:rPr>
          <w:rFonts w:ascii="Museo Sans 300" w:hAnsi="Museo Sans 300"/>
        </w:rPr>
      </w:pPr>
      <w:r w:rsidRPr="00AC4D6C">
        <w:rPr>
          <w:rFonts w:ascii="Museo Sans 300" w:eastAsia="Calibri" w:hAnsi="Museo Sans 300"/>
        </w:rPr>
        <w:t xml:space="preserve">Que según Acuerdo de Junta Directiva de la Financiera Nacional de Tierras Agrícolas contenido en el Punto 5 letra “A” del Acta No. JD-21/92 de fecha 3 de junio de 1992, se fijó la indemnización en ¢10,859.47 equivalentes a $1,241.08 a favor de los señores WALTER OTTO RODEZNO CAMPOS, NORMA JULIA RODEZNO DE CAMPOS O NORMA JULIA RODEZNO CAMPOS DE CAMPOS, JOSE RODEZNO CAMPOS, RENE RODEZNO CAMPOS, CARLOS ARMANDO RODEZNO CAMPOS, BLANCA NELLY RODEZNO DE BERNABE Y MORENA CELINA RODEZNO CAMPOS, por la expropiación de dos porciones del inmueble ubicado </w:t>
      </w:r>
      <w:r w:rsidRPr="00AC4D6C">
        <w:rPr>
          <w:rFonts w:ascii="Museo Sans 300" w:hAnsi="Museo Sans 300"/>
        </w:rPr>
        <w:t xml:space="preserve">en jurisdicción de </w:t>
      </w:r>
      <w:proofErr w:type="spellStart"/>
      <w:r w:rsidRPr="00AC4D6C">
        <w:rPr>
          <w:rFonts w:ascii="Museo Sans 300" w:hAnsi="Museo Sans 300"/>
        </w:rPr>
        <w:t>Chiltiupán</w:t>
      </w:r>
      <w:proofErr w:type="spellEnd"/>
      <w:r w:rsidRPr="00AC4D6C">
        <w:rPr>
          <w:rFonts w:ascii="Museo Sans 300" w:hAnsi="Museo Sans 300"/>
        </w:rPr>
        <w:t>, departamento de La Libertad</w:t>
      </w:r>
      <w:r w:rsidRPr="00AC4D6C">
        <w:rPr>
          <w:rFonts w:ascii="Museo Sans 300" w:eastAsia="Calibri" w:hAnsi="Museo Sans 300"/>
        </w:rPr>
        <w:t xml:space="preserve">, la primera de una extensión superficial de 242,468.00 metros cuadrados y la segunda de 105,035.00 metros cuadrados, haciendo un total de 347,503.00 metros cuadrados, con un valor por hectárea de $35.71 y por metro cuadrado de $0.003571, transferida según Acta No. </w:t>
      </w:r>
      <w:r w:rsidR="008138F1">
        <w:rPr>
          <w:rFonts w:ascii="Museo Sans 300" w:eastAsia="Calibri" w:hAnsi="Museo Sans 300"/>
        </w:rPr>
        <w:t>--</w:t>
      </w:r>
      <w:r w:rsidRPr="00AC4D6C">
        <w:rPr>
          <w:rFonts w:ascii="Museo Sans 300" w:eastAsia="Calibri" w:hAnsi="Museo Sans 300"/>
        </w:rPr>
        <w:t xml:space="preserve"> del Libro </w:t>
      </w:r>
      <w:r w:rsidR="008138F1">
        <w:rPr>
          <w:rFonts w:ascii="Museo Sans 300" w:eastAsia="Calibri" w:hAnsi="Museo Sans 300"/>
        </w:rPr>
        <w:t>--</w:t>
      </w:r>
      <w:r w:rsidRPr="00AC4D6C">
        <w:rPr>
          <w:rFonts w:ascii="Museo Sans 300" w:eastAsia="Calibri" w:hAnsi="Museo Sans 300"/>
        </w:rPr>
        <w:t xml:space="preserve"> de Transferencias de Dominio del departamento de La Libertad, inscrita a las Matrículas </w:t>
      </w:r>
      <w:r w:rsidR="008138F1">
        <w:rPr>
          <w:rFonts w:ascii="Museo Sans 300" w:eastAsia="Calibri" w:hAnsi="Museo Sans 300"/>
        </w:rPr>
        <w:t>---</w:t>
      </w:r>
      <w:r w:rsidRPr="00AC4D6C">
        <w:rPr>
          <w:rFonts w:ascii="Museo Sans 300" w:eastAsia="Calibri" w:hAnsi="Museo Sans 300"/>
        </w:rPr>
        <w:t xml:space="preserve">-00000 y </w:t>
      </w:r>
      <w:r w:rsidR="008138F1">
        <w:rPr>
          <w:rFonts w:ascii="Museo Sans 300" w:eastAsia="Calibri" w:hAnsi="Museo Sans 300"/>
        </w:rPr>
        <w:t>---</w:t>
      </w:r>
      <w:r w:rsidRPr="00AC4D6C">
        <w:rPr>
          <w:rFonts w:ascii="Museo Sans 300" w:eastAsia="Calibri" w:hAnsi="Museo Sans 300"/>
        </w:rPr>
        <w:t>-00000 del Registro de la Propiedad Raíz e Hipotecas de la Cuarta Sección del Centro, departamento de La Libertad.</w:t>
      </w:r>
    </w:p>
    <w:p w:rsidR="00AC4D6C" w:rsidRPr="00AC4D6C" w:rsidRDefault="00AC4D6C" w:rsidP="00AC4D6C">
      <w:pPr>
        <w:ind w:left="1134"/>
        <w:jc w:val="both"/>
        <w:rPr>
          <w:rFonts w:ascii="Museo Sans 300" w:hAnsi="Museo Sans 300"/>
        </w:rPr>
      </w:pPr>
    </w:p>
    <w:p w:rsidR="004A5DCA" w:rsidRPr="008138F1" w:rsidRDefault="004A5DCA" w:rsidP="00AC4D6C">
      <w:pPr>
        <w:numPr>
          <w:ilvl w:val="0"/>
          <w:numId w:val="22"/>
        </w:numPr>
        <w:ind w:left="1134" w:hanging="774"/>
        <w:jc w:val="both"/>
        <w:rPr>
          <w:rFonts w:ascii="Museo Sans 300" w:hAnsi="Museo Sans 300"/>
        </w:rPr>
      </w:pPr>
      <w:r w:rsidRPr="00AC4D6C">
        <w:rPr>
          <w:rFonts w:ascii="Museo Sans 300" w:eastAsia="Calibri" w:hAnsi="Museo Sans 300"/>
        </w:rPr>
        <w:t xml:space="preserve">Mediante Acuerdo de Junta Directiva contenido en el Punto XV del Acta de Sesión Ordinaria 19-2015 de fecha 20 de mayo de 2015, se aprobó el proyecto de Lotificación Agrícola </w:t>
      </w:r>
      <w:r w:rsidRPr="00AC4D6C">
        <w:rPr>
          <w:rFonts w:ascii="Museo Sans 300" w:hAnsi="Museo Sans 300"/>
        </w:rPr>
        <w:t xml:space="preserve">desarrollado en el inmueble denominado como </w:t>
      </w:r>
      <w:r w:rsidRPr="00AC4D6C">
        <w:rPr>
          <w:rFonts w:ascii="Museo Sans 300" w:hAnsi="Museo Sans 300"/>
          <w:b/>
        </w:rPr>
        <w:t>HACIENDA “SAN ANTONIO” PORCIONES 1 y 2</w:t>
      </w:r>
      <w:r w:rsidRPr="00AC4D6C">
        <w:rPr>
          <w:rFonts w:ascii="Museo Sans 300" w:hAnsi="Museo Sans 300"/>
        </w:rPr>
        <w:t xml:space="preserve">, y según antecedente Porciones 1 y 2, descrito en la letra “D”, </w:t>
      </w:r>
      <w:r w:rsidRPr="00AC4D6C">
        <w:rPr>
          <w:rFonts w:ascii="Museo Sans 300" w:eastAsia="Calibri" w:hAnsi="Museo Sans 300"/>
        </w:rPr>
        <w:t xml:space="preserve">con una </w:t>
      </w:r>
      <w:r w:rsidRPr="008138F1">
        <w:rPr>
          <w:rFonts w:ascii="Museo Sans 300" w:eastAsia="Calibri" w:hAnsi="Museo Sans 300"/>
        </w:rPr>
        <w:t xml:space="preserve">extensión superficial de 347,503.00 metros cuadrados, que comprende: </w:t>
      </w:r>
      <w:r w:rsidRPr="008138F1">
        <w:rPr>
          <w:rFonts w:ascii="Museo Sans 300" w:eastAsia="Calibri" w:hAnsi="Museo Sans 300"/>
          <w:b/>
        </w:rPr>
        <w:t>PORCION UNO</w:t>
      </w:r>
      <w:r w:rsidRPr="008138F1">
        <w:rPr>
          <w:rFonts w:ascii="Museo Sans 300" w:eastAsia="Calibri" w:hAnsi="Museo Sans 300"/>
        </w:rPr>
        <w:t xml:space="preserve">: </w:t>
      </w:r>
      <w:r w:rsidR="008138F1">
        <w:rPr>
          <w:rFonts w:ascii="Museo Sans 300" w:eastAsia="Calibri" w:hAnsi="Museo Sans 300"/>
        </w:rPr>
        <w:t>---</w:t>
      </w:r>
      <w:r w:rsidRPr="008138F1">
        <w:rPr>
          <w:rFonts w:ascii="Museo Sans 300" w:eastAsia="Calibri" w:hAnsi="Museo Sans 300"/>
        </w:rPr>
        <w:t xml:space="preserve"> Lotes Agrícolas, y área de calles; </w:t>
      </w:r>
      <w:r w:rsidRPr="008138F1">
        <w:rPr>
          <w:rFonts w:ascii="Museo Sans 300" w:eastAsia="Calibri" w:hAnsi="Museo Sans 300"/>
          <w:b/>
        </w:rPr>
        <w:t>PORCION DOS</w:t>
      </w:r>
      <w:r w:rsidRPr="008138F1">
        <w:rPr>
          <w:rFonts w:ascii="Museo Sans 300" w:eastAsia="Calibri" w:hAnsi="Museo Sans 300"/>
        </w:rPr>
        <w:t>: 23 Lotes Agrícolas, Tanque, y Calles.</w:t>
      </w:r>
    </w:p>
    <w:p w:rsidR="00AC4D6C" w:rsidRPr="00AC4D6C" w:rsidRDefault="00AC4D6C" w:rsidP="00AC4D6C">
      <w:pPr>
        <w:ind w:left="1134"/>
        <w:jc w:val="both"/>
        <w:rPr>
          <w:rFonts w:ascii="Museo Sans 300" w:hAnsi="Museo Sans 300"/>
        </w:rPr>
      </w:pPr>
    </w:p>
    <w:p w:rsidR="004A5DCA" w:rsidRPr="00AC4D6C" w:rsidRDefault="004A5DCA" w:rsidP="00AC4D6C">
      <w:pPr>
        <w:numPr>
          <w:ilvl w:val="0"/>
          <w:numId w:val="22"/>
        </w:numPr>
        <w:ind w:left="1134" w:hanging="774"/>
        <w:jc w:val="both"/>
        <w:rPr>
          <w:rFonts w:ascii="Museo Sans 300" w:hAnsi="Museo Sans 300"/>
        </w:rPr>
      </w:pPr>
      <w:r w:rsidRPr="00AC4D6C">
        <w:rPr>
          <w:rFonts w:ascii="Museo Sans 300" w:eastAsia="Calibri" w:hAnsi="Museo Sans 300"/>
        </w:rPr>
        <w:t xml:space="preserve">Según valúo de fecha 15 de abril de 2021, realizado por el Departamento de Asignación Individual y Avalúos, recomienda el precio de venta por Hectárea de $3,052.24, </w:t>
      </w:r>
      <w:r w:rsidRPr="00AC4D6C">
        <w:rPr>
          <w:rFonts w:ascii="Museo Sans 300" w:hAnsi="Museo Sans 300"/>
        </w:rPr>
        <w:t xml:space="preserve">de conformidad al procedimiento establecido en el Instructivo “Criterios de Avalúos para la Transferencia de Inmuebles Propiedad de ISTA”, aprobado en el Punto XV del Acta de Sesión Ordinaria 03-2015 de fecha 21 de enero de 2015. </w:t>
      </w:r>
    </w:p>
    <w:p w:rsidR="004A5DCA" w:rsidRPr="00AC4D6C" w:rsidRDefault="004A5DCA" w:rsidP="00AC4D6C">
      <w:pPr>
        <w:rPr>
          <w:rFonts w:ascii="Museo Sans 300" w:hAnsi="Museo Sans 300"/>
        </w:rPr>
      </w:pPr>
    </w:p>
    <w:p w:rsidR="004A5DCA" w:rsidRPr="00AC4D6C" w:rsidRDefault="004A5DCA" w:rsidP="00AC4D6C">
      <w:pPr>
        <w:numPr>
          <w:ilvl w:val="0"/>
          <w:numId w:val="22"/>
        </w:numPr>
        <w:ind w:left="1134" w:hanging="774"/>
        <w:jc w:val="both"/>
        <w:rPr>
          <w:rFonts w:ascii="Museo Sans 300" w:hAnsi="Museo Sans 300"/>
        </w:rPr>
      </w:pPr>
      <w:r w:rsidRPr="00AC4D6C">
        <w:rPr>
          <w:rFonts w:ascii="Museo Sans 300" w:hAnsi="Museo Sans 300"/>
        </w:rPr>
        <w:t xml:space="preserve">Según Acta de posesión material de fecha 08 de octubre de 2020, emitida por el Técnico de la Región Central, hoy Centro Estratégico de Transformación e Innovación Agropecuaria (CETIA) II, Sección de Transferencia de Tierras, señor Manrique </w:t>
      </w:r>
      <w:proofErr w:type="spellStart"/>
      <w:r w:rsidRPr="00AC4D6C">
        <w:rPr>
          <w:rFonts w:ascii="Museo Sans 300" w:hAnsi="Museo Sans 300"/>
        </w:rPr>
        <w:t>Vilaseca</w:t>
      </w:r>
      <w:proofErr w:type="spellEnd"/>
      <w:r w:rsidRPr="00AC4D6C">
        <w:rPr>
          <w:rFonts w:ascii="Museo Sans 300" w:hAnsi="Museo Sans 300"/>
        </w:rPr>
        <w:t xml:space="preserve">, el solicitante se encuentra en posesión material del inmueble de forma quieta, pacífica y sin interrupción desde hace diecisiete años. </w:t>
      </w:r>
    </w:p>
    <w:p w:rsidR="004A5DCA" w:rsidRPr="00AC4D6C" w:rsidRDefault="004A5DCA" w:rsidP="00AC4D6C">
      <w:pPr>
        <w:jc w:val="both"/>
        <w:rPr>
          <w:rFonts w:ascii="Museo Sans 300" w:hAnsi="Museo Sans 300"/>
        </w:rPr>
      </w:pPr>
    </w:p>
    <w:p w:rsidR="004A5DCA" w:rsidRPr="00AC4D6C" w:rsidRDefault="004A5DCA" w:rsidP="00AC4D6C">
      <w:pPr>
        <w:numPr>
          <w:ilvl w:val="0"/>
          <w:numId w:val="22"/>
        </w:numPr>
        <w:ind w:left="1134" w:hanging="774"/>
        <w:contextualSpacing/>
        <w:jc w:val="both"/>
        <w:rPr>
          <w:rFonts w:ascii="Museo Sans 300" w:hAnsi="Museo Sans 300"/>
          <w:b/>
          <w:lang w:val="es-ES" w:eastAsia="es-ES"/>
        </w:rPr>
      </w:pPr>
      <w:r w:rsidRPr="00AC4D6C">
        <w:rPr>
          <w:rFonts w:ascii="Museo Sans 300" w:eastAsia="Calibri" w:hAnsi="Museo Sans 300"/>
        </w:rPr>
        <w:t>De acuerdo a la declaración simple contenida en la solicitud de adjudicación de inmueble de fecha 08 de octubre de 2020; el peticionario manifiesta que ni él ni la integrante de su grupo familiar son empleados del ISTA; situación robustecida de conformidad a la consulta realizada en la Base de Datos de Empleados de este Instituto</w:t>
      </w:r>
      <w:r w:rsidRPr="00AC4D6C">
        <w:rPr>
          <w:rFonts w:ascii="Museo Sans 300" w:hAnsi="Museo Sans 300"/>
        </w:rPr>
        <w:t>.</w:t>
      </w:r>
    </w:p>
    <w:p w:rsidR="006D0612" w:rsidRPr="00AC4D6C" w:rsidRDefault="006D0612" w:rsidP="00AC4D6C">
      <w:pPr>
        <w:jc w:val="both"/>
        <w:rPr>
          <w:rFonts w:ascii="Museo Sans 300" w:hAnsi="Museo Sans 300"/>
          <w:lang w:val="es-ES"/>
        </w:rPr>
      </w:pPr>
    </w:p>
    <w:p w:rsidR="006D0612" w:rsidRPr="004B5A6A" w:rsidRDefault="006D0612" w:rsidP="00AC4D6C">
      <w:pPr>
        <w:jc w:val="both"/>
        <w:rPr>
          <w:ins w:id="10" w:author="Nery de Leiva" w:date="2021-02-26T08:06:00Z"/>
          <w:rFonts w:ascii="Museo Sans 300" w:hAnsi="Museo Sans 300"/>
        </w:rPr>
      </w:pPr>
      <w:ins w:id="11" w:author="Nery de Leiva" w:date="2021-02-26T08:06:00Z">
        <w:r w:rsidRPr="00AC4D6C">
          <w:rPr>
            <w:rFonts w:ascii="Museo Sans 300" w:hAnsi="Museo Sans 300"/>
          </w:rPr>
          <w:t>Se ha tenido a la vista:</w:t>
        </w:r>
      </w:ins>
      <w:r w:rsidR="004A5DCA" w:rsidRPr="00AC4D6C">
        <w:rPr>
          <w:rFonts w:ascii="Museo Sans 300" w:hAnsi="Museo Sans 300"/>
        </w:rPr>
        <w:t xml:space="preserve"> Informe Técnico emitido por el Departamento de Asignación Individual y Avalúos, listado de valores y extensiones, reporte de valúo del Lote Agrícola, reportes de búsqueda de solicitantes para adjudicación emitidos por el Departamento de Asignación Individual y Avalúos, Centro Estratégico de Transformación e Innovación Agropecuaria (CETIA) II, y por el </w:t>
      </w:r>
      <w:r w:rsidR="004A5DCA" w:rsidRPr="00AC4D6C">
        <w:rPr>
          <w:rFonts w:ascii="Museo Sans 300" w:eastAsia="Calibri" w:hAnsi="Museo Sans 300"/>
        </w:rPr>
        <w:t>Departamento de Recuperación y Adjudicación de Inmuebles FINATA–Banco de Tierras</w:t>
      </w:r>
      <w:r w:rsidR="004A5DCA" w:rsidRPr="00AC4D6C">
        <w:rPr>
          <w:rFonts w:ascii="Museo Sans 300" w:hAnsi="Museo Sans 300"/>
        </w:rPr>
        <w:t>, acuerdos de Junta Directiva, solicitud de adjudicación de inmueble, copias de documento único de identidad, tarjetas de identificación tributaria, acta de posesión material, y Razón y constancia de inscripción de Desmembración en Cabeza de su Dueño a favor de FINATA hoy ISTA</w:t>
      </w:r>
      <w:ins w:id="12" w:author="Nery de Leiva" w:date="2021-02-26T08:06:00Z">
        <w:r w:rsidRPr="00AC4D6C">
          <w:rPr>
            <w:rFonts w:ascii="Museo Sans 300" w:hAnsi="Museo Sans 300"/>
          </w:rPr>
          <w:t xml:space="preserve">; con lo que se justifican las circunstancias legales para sustentar dicha petición y que además </w:t>
        </w:r>
      </w:ins>
      <w:r w:rsidRPr="00AC4D6C">
        <w:rPr>
          <w:rFonts w:ascii="Museo Sans 300" w:hAnsi="Museo Sans 300"/>
        </w:rPr>
        <w:t>el</w:t>
      </w:r>
      <w:ins w:id="13" w:author="Nery de Leiva" w:date="2021-02-26T08:06:00Z">
        <w:r w:rsidRPr="00AC4D6C">
          <w:rPr>
            <w:rFonts w:ascii="Museo Sans 300" w:hAnsi="Museo Sans 300"/>
          </w:rPr>
          <w:t xml:space="preserve"> beneficiario cumple con los requisitos necesarios para la adjudicaci</w:t>
        </w:r>
      </w:ins>
      <w:r w:rsidRPr="00AC4D6C">
        <w:rPr>
          <w:rFonts w:ascii="Museo Sans 300" w:hAnsi="Museo Sans 300"/>
        </w:rPr>
        <w:t>ón</w:t>
      </w:r>
      <w:ins w:id="14" w:author="Nery de Leiva" w:date="2021-02-26T08:06:00Z">
        <w:r w:rsidRPr="00AC4D6C">
          <w:rPr>
            <w:rFonts w:ascii="Museo Sans 300" w:hAnsi="Museo Sans 300"/>
          </w:rPr>
          <w:t xml:space="preserve">, por lo que </w:t>
        </w:r>
      </w:ins>
      <w:r w:rsidRPr="00AC4D6C">
        <w:rPr>
          <w:rFonts w:ascii="Museo Sans 300" w:hAnsi="Museo Sans 300"/>
        </w:rPr>
        <w:t xml:space="preserve">la Gerencia Legal </w:t>
      </w:r>
      <w:ins w:id="15" w:author="Nery de Leiva" w:date="2021-02-26T08:06:00Z">
        <w:r w:rsidRPr="00AC4D6C">
          <w:rPr>
            <w:rFonts w:ascii="Museo Sans 300" w:hAnsi="Museo Sans 300"/>
          </w:rPr>
          <w:t xml:space="preserve">recomienda aprobar lo solicitado. </w:t>
        </w:r>
      </w:ins>
    </w:p>
    <w:p w:rsidR="008138F1" w:rsidRDefault="008138F1" w:rsidP="00AC4D6C">
      <w:pPr>
        <w:jc w:val="both"/>
        <w:rPr>
          <w:rFonts w:ascii="Museo Sans 300" w:hAnsi="Museo Sans 300"/>
        </w:rPr>
      </w:pPr>
    </w:p>
    <w:p w:rsidR="006D0612" w:rsidRPr="00AC4D6C" w:rsidRDefault="006D0612" w:rsidP="00AC4D6C">
      <w:pPr>
        <w:jc w:val="both"/>
        <w:rPr>
          <w:rFonts w:ascii="Museo Sans 300" w:hAnsi="Museo Sans 300"/>
        </w:rPr>
      </w:pPr>
      <w:ins w:id="16" w:author="Nery de Leiva" w:date="2021-02-26T08:06:00Z">
        <w:r w:rsidRPr="00AC4D6C">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AC4D6C">
        <w:rPr>
          <w:rFonts w:ascii="Museo Sans 300" w:hAnsi="Museo Sans 300"/>
        </w:rPr>
        <w:t>29 inciso 1°</w:t>
      </w:r>
      <w:ins w:id="17" w:author="Nery de Leiva" w:date="2021-02-26T08:06:00Z">
        <w:r w:rsidRPr="00AC4D6C">
          <w:rPr>
            <w:rFonts w:ascii="Museo Sans 300" w:hAnsi="Museo Sans 300"/>
          </w:rPr>
          <w:t xml:space="preserve"> de la </w:t>
        </w:r>
        <w:r w:rsidRPr="00AC4D6C">
          <w:rPr>
            <w:rFonts w:ascii="Museo Sans 300" w:hAnsi="Museo Sans 300"/>
            <w:bCs/>
          </w:rPr>
          <w:t>Ley del Régimen Especial de la Tierra en Propiedad de Las Asociaciones Cooperativas, Comunales y Comunitarias Campesinas  Beneficiarios de la Reforma Agraria</w:t>
        </w:r>
        <w:r w:rsidRPr="00AC4D6C">
          <w:rPr>
            <w:rFonts w:ascii="Museo Sans 300" w:hAnsi="Museo Sans 300"/>
          </w:rPr>
          <w:t xml:space="preserve">, la Junta Directiva, </w:t>
        </w:r>
        <w:r w:rsidRPr="00AC4D6C">
          <w:rPr>
            <w:rFonts w:ascii="Museo Sans 300" w:hAnsi="Museo Sans 300"/>
            <w:b/>
            <w:u w:val="single"/>
          </w:rPr>
          <w:t>ACUERDA: PRIMERO:</w:t>
        </w:r>
        <w:r w:rsidRPr="00AC4D6C">
          <w:rPr>
            <w:rFonts w:ascii="Museo Sans 300" w:hAnsi="Museo Sans 300"/>
            <w:b/>
          </w:rPr>
          <w:t xml:space="preserve"> </w:t>
        </w:r>
        <w:r w:rsidRPr="00AC4D6C">
          <w:rPr>
            <w:rFonts w:ascii="Museo Sans 300" w:hAnsi="Museo Sans 300"/>
          </w:rPr>
          <w:t xml:space="preserve">Aprobar la adjudicación y transferencia por compraventa de </w:t>
        </w:r>
      </w:ins>
      <w:r w:rsidRPr="00AC4D6C">
        <w:rPr>
          <w:rFonts w:ascii="Museo Sans 300" w:hAnsi="Museo Sans 300"/>
        </w:rPr>
        <w:t xml:space="preserve">01  lote agrícola </w:t>
      </w:r>
      <w:ins w:id="18" w:author="Nery de Leiva" w:date="2021-02-26T08:06:00Z">
        <w:r w:rsidRPr="00AC4D6C">
          <w:rPr>
            <w:rFonts w:ascii="Museo Sans 300" w:hAnsi="Museo Sans 300"/>
          </w:rPr>
          <w:t>a favor de</w:t>
        </w:r>
      </w:ins>
      <w:r w:rsidRPr="00AC4D6C">
        <w:rPr>
          <w:rFonts w:ascii="Museo Sans 300" w:hAnsi="Museo Sans 300"/>
        </w:rPr>
        <w:t>l</w:t>
      </w:r>
      <w:ins w:id="19" w:author="Nery de Leiva" w:date="2021-02-26T08:06:00Z">
        <w:r w:rsidRPr="00AC4D6C">
          <w:rPr>
            <w:rFonts w:ascii="Museo Sans 300" w:hAnsi="Museo Sans 300"/>
          </w:rPr>
          <w:t xml:space="preserve"> señor:</w:t>
        </w:r>
      </w:ins>
      <w:r w:rsidR="004A5DCA" w:rsidRPr="00AC4D6C">
        <w:rPr>
          <w:rFonts w:ascii="Museo Sans 300" w:hAnsi="Museo Sans 300"/>
          <w:b/>
          <w:lang w:val="es-ES"/>
        </w:rPr>
        <w:t xml:space="preserve"> JUAN ANTONIO ROMERO CAMPOS</w:t>
      </w:r>
      <w:r w:rsidR="004A5DCA" w:rsidRPr="00AC4D6C">
        <w:rPr>
          <w:rFonts w:ascii="Museo Sans 300" w:hAnsi="Museo Sans 300"/>
          <w:lang w:val="es-ES"/>
        </w:rPr>
        <w:t xml:space="preserve"> </w:t>
      </w:r>
      <w:r w:rsidR="004A5DCA" w:rsidRPr="00AC4D6C">
        <w:rPr>
          <w:rFonts w:ascii="Museo Sans 300" w:eastAsia="Calibri" w:hAnsi="Museo Sans 300"/>
        </w:rPr>
        <w:t xml:space="preserve">y </w:t>
      </w:r>
      <w:r w:rsidR="008138F1">
        <w:rPr>
          <w:rFonts w:ascii="Museo Sans 300" w:eastAsia="Calibri" w:hAnsi="Museo Sans 300"/>
        </w:rPr>
        <w:t>---</w:t>
      </w:r>
      <w:r w:rsidR="004A5DCA" w:rsidRPr="00AC4D6C">
        <w:rPr>
          <w:rFonts w:ascii="Museo Sans 300" w:eastAsia="Calibri" w:hAnsi="Museo Sans 300"/>
        </w:rPr>
        <w:t xml:space="preserve">  </w:t>
      </w:r>
      <w:r w:rsidR="004A5DCA" w:rsidRPr="00AC4D6C">
        <w:rPr>
          <w:rFonts w:ascii="Museo Sans 300" w:eastAsia="Calibri" w:hAnsi="Museo Sans 300"/>
          <w:b/>
        </w:rPr>
        <w:t xml:space="preserve">IRMA </w:t>
      </w:r>
      <w:r w:rsidR="004A5DCA" w:rsidRPr="00AC4D6C">
        <w:rPr>
          <w:rFonts w:ascii="Museo Sans 300" w:eastAsia="Calibri" w:hAnsi="Museo Sans 300"/>
          <w:b/>
        </w:rPr>
        <w:lastRenderedPageBreak/>
        <w:t xml:space="preserve">JULIETA ROMERO DE BARCENAS, </w:t>
      </w:r>
      <w:r w:rsidR="004A5DCA" w:rsidRPr="00AC4D6C">
        <w:rPr>
          <w:rFonts w:ascii="Museo Sans 300" w:eastAsia="Calibri" w:hAnsi="Museo Sans 300"/>
        </w:rPr>
        <w:t>ambos</w:t>
      </w:r>
      <w:r w:rsidR="004A5DCA" w:rsidRPr="00AC4D6C">
        <w:rPr>
          <w:rFonts w:ascii="Museo Sans 300" w:eastAsia="Calibri" w:hAnsi="Museo Sans 300"/>
          <w:b/>
        </w:rPr>
        <w:t xml:space="preserve"> </w:t>
      </w:r>
      <w:r w:rsidR="004A5DCA" w:rsidRPr="00AC4D6C">
        <w:rPr>
          <w:rFonts w:ascii="Museo Sans 300" w:hAnsi="Museo Sans 300"/>
        </w:rPr>
        <w:t xml:space="preserve">de generales antes expresadas, </w:t>
      </w:r>
      <w:r w:rsidR="004A5DCA" w:rsidRPr="00AC4D6C">
        <w:rPr>
          <w:rFonts w:ascii="Museo Sans 300" w:hAnsi="Museo Sans 300"/>
          <w:lang w:val="es-ES"/>
        </w:rPr>
        <w:t xml:space="preserve">en </w:t>
      </w:r>
      <w:r w:rsidR="004A5DCA" w:rsidRPr="00AC4D6C">
        <w:rPr>
          <w:rFonts w:ascii="Museo Sans 300" w:hAnsi="Museo Sans 300"/>
        </w:rPr>
        <w:t xml:space="preserve">el Proyecto de Lotificación Agrícola desarrollado en el inmueble denominado como </w:t>
      </w:r>
      <w:r w:rsidR="004A5DCA" w:rsidRPr="00AC4D6C">
        <w:rPr>
          <w:rFonts w:ascii="Museo Sans 300" w:hAnsi="Museo Sans 300"/>
          <w:b/>
        </w:rPr>
        <w:t>HACIENDA “SAN ANTONIO” PORCIONES 1 Y 2</w:t>
      </w:r>
      <w:r w:rsidR="004A5DCA" w:rsidRPr="00AC4D6C">
        <w:rPr>
          <w:rFonts w:ascii="Museo Sans 300" w:hAnsi="Museo Sans 300"/>
        </w:rPr>
        <w:t xml:space="preserve">, y según antecedente Porciones 1 y 2, descrito en la letra “D”, ubicado en jurisdicción de </w:t>
      </w:r>
      <w:proofErr w:type="spellStart"/>
      <w:r w:rsidR="004A5DCA" w:rsidRPr="00AC4D6C">
        <w:rPr>
          <w:rFonts w:ascii="Museo Sans 300" w:hAnsi="Museo Sans 300"/>
        </w:rPr>
        <w:t>Chiltiupán</w:t>
      </w:r>
      <w:proofErr w:type="spellEnd"/>
      <w:r w:rsidR="004A5DCA" w:rsidRPr="00AC4D6C">
        <w:rPr>
          <w:rFonts w:ascii="Museo Sans 300" w:hAnsi="Museo Sans 300"/>
        </w:rPr>
        <w:t>, departamento de La Libertad</w:t>
      </w:r>
      <w:r w:rsidRPr="00AC4D6C">
        <w:rPr>
          <w:rFonts w:ascii="Museo Sans 300" w:hAnsi="Museo Sans 300"/>
          <w:b/>
          <w:color w:val="000000" w:themeColor="text1"/>
        </w:rPr>
        <w:t xml:space="preserve">, </w:t>
      </w:r>
      <w:ins w:id="20" w:author="Nery de Leiva" w:date="2021-02-26T08:06:00Z">
        <w:r w:rsidRPr="00AC4D6C">
          <w:rPr>
            <w:rFonts w:ascii="Museo Sans 300" w:hAnsi="Museo Sans 300"/>
          </w:rPr>
          <w:t>quedando la adjudicaci</w:t>
        </w:r>
      </w:ins>
      <w:r w:rsidRPr="00AC4D6C">
        <w:rPr>
          <w:rFonts w:ascii="Museo Sans 300" w:hAnsi="Museo Sans 300"/>
        </w:rPr>
        <w:t>ón</w:t>
      </w:r>
      <w:ins w:id="21" w:author="Nery de Leiva" w:date="2021-02-26T08:06:00Z">
        <w:r w:rsidRPr="00AC4D6C">
          <w:rPr>
            <w:rFonts w:ascii="Museo Sans 300" w:hAnsi="Museo Sans 300"/>
          </w:rPr>
          <w:t xml:space="preserve"> conforme al cuadro de valores y extensiones siguiente:</w:t>
        </w:r>
      </w:ins>
    </w:p>
    <w:tbl>
      <w:tblPr>
        <w:tblW w:w="9146" w:type="dxa"/>
        <w:jc w:val="center"/>
        <w:tblLayout w:type="fixed"/>
        <w:tblCellMar>
          <w:left w:w="25" w:type="dxa"/>
          <w:right w:w="0" w:type="dxa"/>
        </w:tblCellMar>
        <w:tblLook w:val="0000" w:firstRow="0" w:lastRow="0" w:firstColumn="0" w:lastColumn="0" w:noHBand="0" w:noVBand="0"/>
      </w:tblPr>
      <w:tblGrid>
        <w:gridCol w:w="2585"/>
        <w:gridCol w:w="984"/>
        <w:gridCol w:w="2504"/>
        <w:gridCol w:w="574"/>
        <w:gridCol w:w="575"/>
        <w:gridCol w:w="614"/>
        <w:gridCol w:w="655"/>
        <w:gridCol w:w="655"/>
      </w:tblGrid>
      <w:tr w:rsidR="00F23E63" w:rsidTr="00F23E63">
        <w:trPr>
          <w:trHeight w:val="331"/>
          <w:jc w:val="center"/>
        </w:trPr>
        <w:tc>
          <w:tcPr>
            <w:tcW w:w="2585" w:type="dxa"/>
            <w:vMerge w:val="restart"/>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r>
              <w:rPr>
                <w:b/>
                <w:bCs/>
                <w:sz w:val="14"/>
                <w:szCs w:val="14"/>
              </w:rPr>
              <w:t xml:space="preserve">D.U.I.     PROGRAMA </w:t>
            </w:r>
          </w:p>
        </w:tc>
        <w:tc>
          <w:tcPr>
            <w:tcW w:w="3488" w:type="dxa"/>
            <w:gridSpan w:val="2"/>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center"/>
              <w:rPr>
                <w:b/>
                <w:bCs/>
                <w:sz w:val="14"/>
                <w:szCs w:val="14"/>
              </w:rPr>
            </w:pPr>
            <w:r>
              <w:rPr>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center"/>
              <w:rPr>
                <w:b/>
                <w:bCs/>
                <w:sz w:val="14"/>
                <w:szCs w:val="14"/>
              </w:rPr>
            </w:pPr>
            <w:r>
              <w:rPr>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center"/>
              <w:rPr>
                <w:b/>
                <w:bCs/>
                <w:sz w:val="14"/>
                <w:szCs w:val="14"/>
              </w:rPr>
            </w:pPr>
            <w:r>
              <w:rPr>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center"/>
              <w:rPr>
                <w:b/>
                <w:bCs/>
                <w:sz w:val="14"/>
                <w:szCs w:val="14"/>
              </w:rPr>
            </w:pPr>
            <w:r>
              <w:rPr>
                <w:b/>
                <w:bCs/>
                <w:sz w:val="14"/>
                <w:szCs w:val="14"/>
              </w:rPr>
              <w:t xml:space="preserve">VALOR (¢) </w:t>
            </w:r>
          </w:p>
        </w:tc>
      </w:tr>
      <w:tr w:rsidR="00F23E63" w:rsidTr="00F23E63">
        <w:trPr>
          <w:trHeight w:val="297"/>
          <w:jc w:val="center"/>
        </w:trPr>
        <w:tc>
          <w:tcPr>
            <w:tcW w:w="2585"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r>
              <w:rPr>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r>
              <w:rPr>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r>
              <w:rPr>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r>
              <w:rPr>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r>
              <w:rPr>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rPr>
                <w:b/>
                <w:bCs/>
                <w:sz w:val="14"/>
                <w:szCs w:val="14"/>
              </w:rPr>
            </w:pPr>
          </w:p>
        </w:tc>
      </w:tr>
    </w:tbl>
    <w:p w:rsidR="004A5DCA" w:rsidRDefault="004A5DCA" w:rsidP="004A5DCA">
      <w:pPr>
        <w:widowControl w:val="0"/>
        <w:autoSpaceDE w:val="0"/>
        <w:autoSpaceDN w:val="0"/>
        <w:adjustRightInd w:val="0"/>
        <w:rPr>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A5DCA" w:rsidTr="00F23E63">
        <w:tc>
          <w:tcPr>
            <w:tcW w:w="2600" w:type="dxa"/>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b/>
                <w:bCs/>
                <w:sz w:val="14"/>
                <w:szCs w:val="14"/>
              </w:rPr>
            </w:pPr>
            <w:r>
              <w:rPr>
                <w:b/>
                <w:bCs/>
                <w:sz w:val="14"/>
                <w:szCs w:val="14"/>
              </w:rPr>
              <w:t xml:space="preserve">No DE ENTREGA: 03 </w:t>
            </w:r>
          </w:p>
        </w:tc>
      </w:tr>
    </w:tbl>
    <w:p w:rsidR="004A5DCA" w:rsidRDefault="004A5DCA" w:rsidP="004A5DCA">
      <w:pPr>
        <w:widowControl w:val="0"/>
        <w:autoSpaceDE w:val="0"/>
        <w:autoSpaceDN w:val="0"/>
        <w:adjustRightInd w:val="0"/>
        <w:jc w:val="center"/>
        <w:rPr>
          <w:b/>
          <w:bCs/>
          <w:sz w:val="14"/>
          <w:szCs w:val="14"/>
        </w:rPr>
      </w:pPr>
      <w:r>
        <w:rPr>
          <w:b/>
          <w:bCs/>
          <w:sz w:val="14"/>
          <w:szCs w:val="14"/>
        </w:rPr>
        <w:t xml:space="preserve">Tasa de </w:t>
      </w:r>
      <w:r w:rsidR="00F23E63">
        <w:rPr>
          <w:b/>
          <w:bCs/>
          <w:sz w:val="14"/>
          <w:szCs w:val="14"/>
        </w:rPr>
        <w:t>Interés</w:t>
      </w:r>
      <w:r>
        <w:rPr>
          <w:b/>
          <w:bCs/>
          <w:sz w:val="14"/>
          <w:szCs w:val="14"/>
        </w:rPr>
        <w:t xml:space="preserve">: 6% </w:t>
      </w: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8"/>
      </w:tblGrid>
      <w:tr w:rsidR="004A5DCA" w:rsidTr="004A5DCA">
        <w:trPr>
          <w:trHeight w:val="295"/>
          <w:jc w:val="center"/>
        </w:trPr>
        <w:tc>
          <w:tcPr>
            <w:tcW w:w="2569" w:type="dxa"/>
            <w:vMerge w:val="restart"/>
            <w:tcBorders>
              <w:top w:val="single" w:sz="2" w:space="0" w:color="auto"/>
              <w:left w:val="single" w:sz="2" w:space="0" w:color="auto"/>
              <w:bottom w:val="single" w:sz="2" w:space="0" w:color="auto"/>
              <w:right w:val="single" w:sz="2" w:space="0" w:color="auto"/>
            </w:tcBorders>
          </w:tcPr>
          <w:p w:rsidR="004A5DCA" w:rsidRDefault="008138F1" w:rsidP="00A0149A">
            <w:pPr>
              <w:widowControl w:val="0"/>
              <w:autoSpaceDE w:val="0"/>
              <w:autoSpaceDN w:val="0"/>
              <w:adjustRightInd w:val="0"/>
              <w:rPr>
                <w:sz w:val="14"/>
                <w:szCs w:val="14"/>
              </w:rPr>
            </w:pPr>
            <w:r>
              <w:rPr>
                <w:sz w:val="14"/>
                <w:szCs w:val="14"/>
              </w:rPr>
              <w:t>---</w:t>
            </w:r>
            <w:r w:rsidR="004A5DCA">
              <w:rPr>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r>
              <w:rPr>
                <w:sz w:val="14"/>
                <w:szCs w:val="14"/>
              </w:rPr>
              <w:t xml:space="preserve">Lotes: </w:t>
            </w:r>
          </w:p>
          <w:p w:rsidR="004A5DCA" w:rsidRDefault="008138F1" w:rsidP="00A0149A">
            <w:pPr>
              <w:widowControl w:val="0"/>
              <w:autoSpaceDE w:val="0"/>
              <w:autoSpaceDN w:val="0"/>
              <w:adjustRightInd w:val="0"/>
              <w:rPr>
                <w:sz w:val="14"/>
                <w:szCs w:val="14"/>
              </w:rPr>
            </w:pPr>
            <w:r>
              <w:rPr>
                <w:sz w:val="14"/>
                <w:szCs w:val="14"/>
              </w:rPr>
              <w:t>---</w:t>
            </w:r>
            <w:r w:rsidR="004A5DCA">
              <w:rPr>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p>
          <w:p w:rsidR="004A5DCA" w:rsidRDefault="004A5DCA" w:rsidP="00A0149A">
            <w:pPr>
              <w:widowControl w:val="0"/>
              <w:autoSpaceDE w:val="0"/>
              <w:autoSpaceDN w:val="0"/>
              <w:adjustRightInd w:val="0"/>
              <w:rPr>
                <w:sz w:val="14"/>
                <w:szCs w:val="14"/>
              </w:rPr>
            </w:pPr>
            <w:r>
              <w:rPr>
                <w:sz w:val="14"/>
                <w:szCs w:val="14"/>
              </w:rPr>
              <w:t xml:space="preserve">PORCION DOS </w:t>
            </w:r>
          </w:p>
        </w:tc>
        <w:tc>
          <w:tcPr>
            <w:tcW w:w="570" w:type="dxa"/>
            <w:vMerge w:val="restart"/>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p>
          <w:p w:rsidR="004A5DCA" w:rsidRDefault="008138F1" w:rsidP="00A0149A">
            <w:pPr>
              <w:widowControl w:val="0"/>
              <w:autoSpaceDE w:val="0"/>
              <w:autoSpaceDN w:val="0"/>
              <w:adjustRightInd w:val="0"/>
              <w:jc w:val="center"/>
              <w:rPr>
                <w:sz w:val="14"/>
                <w:szCs w:val="14"/>
              </w:rPr>
            </w:pPr>
            <w:r>
              <w:rPr>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p>
          <w:p w:rsidR="004A5DCA" w:rsidRDefault="008138F1" w:rsidP="00A0149A">
            <w:pPr>
              <w:widowControl w:val="0"/>
              <w:autoSpaceDE w:val="0"/>
              <w:autoSpaceDN w:val="0"/>
              <w:adjustRightInd w:val="0"/>
              <w:jc w:val="center"/>
              <w:rPr>
                <w:sz w:val="14"/>
                <w:szCs w:val="14"/>
              </w:rPr>
            </w:pPr>
            <w:r>
              <w:rPr>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jc w:val="right"/>
              <w:rPr>
                <w:sz w:val="14"/>
                <w:szCs w:val="14"/>
              </w:rPr>
            </w:pPr>
          </w:p>
          <w:p w:rsidR="004A5DCA" w:rsidRDefault="004A5DCA" w:rsidP="00A0149A">
            <w:pPr>
              <w:widowControl w:val="0"/>
              <w:autoSpaceDE w:val="0"/>
              <w:autoSpaceDN w:val="0"/>
              <w:adjustRightInd w:val="0"/>
              <w:jc w:val="right"/>
              <w:rPr>
                <w:sz w:val="14"/>
                <w:szCs w:val="14"/>
              </w:rPr>
            </w:pPr>
            <w:r>
              <w:rPr>
                <w:sz w:val="14"/>
                <w:szCs w:val="14"/>
              </w:rPr>
              <w:t xml:space="preserve">5557.47 </w:t>
            </w:r>
          </w:p>
        </w:tc>
        <w:tc>
          <w:tcPr>
            <w:tcW w:w="652" w:type="dxa"/>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jc w:val="right"/>
              <w:rPr>
                <w:sz w:val="14"/>
                <w:szCs w:val="14"/>
              </w:rPr>
            </w:pPr>
          </w:p>
          <w:p w:rsidR="004A5DCA" w:rsidRDefault="004A5DCA" w:rsidP="00A0149A">
            <w:pPr>
              <w:widowControl w:val="0"/>
              <w:autoSpaceDE w:val="0"/>
              <w:autoSpaceDN w:val="0"/>
              <w:adjustRightInd w:val="0"/>
              <w:jc w:val="right"/>
              <w:rPr>
                <w:sz w:val="14"/>
                <w:szCs w:val="14"/>
              </w:rPr>
            </w:pPr>
            <w:r>
              <w:rPr>
                <w:sz w:val="14"/>
                <w:szCs w:val="14"/>
              </w:rPr>
              <w:t xml:space="preserve">1696.27 </w:t>
            </w:r>
          </w:p>
        </w:tc>
        <w:tc>
          <w:tcPr>
            <w:tcW w:w="655" w:type="dxa"/>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jc w:val="right"/>
              <w:rPr>
                <w:sz w:val="14"/>
                <w:szCs w:val="14"/>
              </w:rPr>
            </w:pPr>
          </w:p>
          <w:p w:rsidR="004A5DCA" w:rsidRDefault="004A5DCA" w:rsidP="00A0149A">
            <w:pPr>
              <w:widowControl w:val="0"/>
              <w:autoSpaceDE w:val="0"/>
              <w:autoSpaceDN w:val="0"/>
              <w:adjustRightInd w:val="0"/>
              <w:jc w:val="right"/>
              <w:rPr>
                <w:sz w:val="14"/>
                <w:szCs w:val="14"/>
              </w:rPr>
            </w:pPr>
            <w:r>
              <w:rPr>
                <w:sz w:val="14"/>
                <w:szCs w:val="14"/>
              </w:rPr>
              <w:t xml:space="preserve">14842.36 </w:t>
            </w:r>
          </w:p>
        </w:tc>
      </w:tr>
      <w:tr w:rsidR="004A5DCA" w:rsidTr="004A5DCA">
        <w:trPr>
          <w:trHeight w:val="155"/>
          <w:jc w:val="center"/>
        </w:trPr>
        <w:tc>
          <w:tcPr>
            <w:tcW w:w="2569" w:type="dxa"/>
            <w:vMerge/>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p>
        </w:tc>
        <w:tc>
          <w:tcPr>
            <w:tcW w:w="611" w:type="dxa"/>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jc w:val="right"/>
              <w:rPr>
                <w:sz w:val="14"/>
                <w:szCs w:val="14"/>
              </w:rPr>
            </w:pPr>
            <w:r>
              <w:rPr>
                <w:sz w:val="14"/>
                <w:szCs w:val="14"/>
              </w:rPr>
              <w:t xml:space="preserve">5557.47 </w:t>
            </w:r>
          </w:p>
        </w:tc>
        <w:tc>
          <w:tcPr>
            <w:tcW w:w="652" w:type="dxa"/>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jc w:val="right"/>
              <w:rPr>
                <w:sz w:val="14"/>
                <w:szCs w:val="14"/>
              </w:rPr>
            </w:pPr>
            <w:r>
              <w:rPr>
                <w:sz w:val="14"/>
                <w:szCs w:val="14"/>
              </w:rPr>
              <w:t xml:space="preserve">1696.27 </w:t>
            </w:r>
          </w:p>
        </w:tc>
        <w:tc>
          <w:tcPr>
            <w:tcW w:w="655" w:type="dxa"/>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jc w:val="right"/>
              <w:rPr>
                <w:sz w:val="14"/>
                <w:szCs w:val="14"/>
              </w:rPr>
            </w:pPr>
            <w:r>
              <w:rPr>
                <w:sz w:val="14"/>
                <w:szCs w:val="14"/>
              </w:rPr>
              <w:t xml:space="preserve">14842.36 </w:t>
            </w:r>
          </w:p>
        </w:tc>
      </w:tr>
      <w:tr w:rsidR="004A5DCA" w:rsidTr="004A5DCA">
        <w:trPr>
          <w:trHeight w:val="451"/>
          <w:jc w:val="center"/>
        </w:trPr>
        <w:tc>
          <w:tcPr>
            <w:tcW w:w="2569" w:type="dxa"/>
            <w:vMerge/>
            <w:tcBorders>
              <w:top w:val="single" w:sz="2" w:space="0" w:color="auto"/>
              <w:left w:val="single" w:sz="2" w:space="0" w:color="auto"/>
              <w:bottom w:val="single" w:sz="2" w:space="0" w:color="auto"/>
              <w:right w:val="single" w:sz="2" w:space="0" w:color="auto"/>
            </w:tcBorders>
          </w:tcPr>
          <w:p w:rsidR="004A5DCA" w:rsidRDefault="004A5DCA" w:rsidP="00A0149A">
            <w:pPr>
              <w:widowControl w:val="0"/>
              <w:autoSpaceDE w:val="0"/>
              <w:autoSpaceDN w:val="0"/>
              <w:adjustRightInd w:val="0"/>
              <w:rPr>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4A5DCA" w:rsidRDefault="00F23E63" w:rsidP="00A0149A">
            <w:pPr>
              <w:widowControl w:val="0"/>
              <w:autoSpaceDE w:val="0"/>
              <w:autoSpaceDN w:val="0"/>
              <w:adjustRightInd w:val="0"/>
              <w:jc w:val="center"/>
              <w:rPr>
                <w:b/>
                <w:bCs/>
                <w:sz w:val="14"/>
                <w:szCs w:val="14"/>
              </w:rPr>
            </w:pPr>
            <w:r>
              <w:rPr>
                <w:b/>
                <w:bCs/>
                <w:sz w:val="14"/>
                <w:szCs w:val="14"/>
              </w:rPr>
              <w:t>Área</w:t>
            </w:r>
            <w:r w:rsidR="004A5DCA">
              <w:rPr>
                <w:b/>
                <w:bCs/>
                <w:sz w:val="14"/>
                <w:szCs w:val="14"/>
              </w:rPr>
              <w:t xml:space="preserve"> Total: 5557.47 </w:t>
            </w:r>
          </w:p>
          <w:p w:rsidR="004A5DCA" w:rsidRDefault="004A5DCA" w:rsidP="00A0149A">
            <w:pPr>
              <w:widowControl w:val="0"/>
              <w:autoSpaceDE w:val="0"/>
              <w:autoSpaceDN w:val="0"/>
              <w:adjustRightInd w:val="0"/>
              <w:jc w:val="center"/>
              <w:rPr>
                <w:b/>
                <w:bCs/>
                <w:sz w:val="14"/>
                <w:szCs w:val="14"/>
              </w:rPr>
            </w:pPr>
            <w:r>
              <w:rPr>
                <w:b/>
                <w:bCs/>
                <w:sz w:val="14"/>
                <w:szCs w:val="14"/>
              </w:rPr>
              <w:t xml:space="preserve"> Valor Total ($): 1696.27 </w:t>
            </w:r>
          </w:p>
          <w:p w:rsidR="004A5DCA" w:rsidRDefault="004A5DCA" w:rsidP="00A0149A">
            <w:pPr>
              <w:widowControl w:val="0"/>
              <w:autoSpaceDE w:val="0"/>
              <w:autoSpaceDN w:val="0"/>
              <w:adjustRightInd w:val="0"/>
              <w:jc w:val="center"/>
              <w:rPr>
                <w:b/>
                <w:bCs/>
                <w:sz w:val="14"/>
                <w:szCs w:val="14"/>
              </w:rPr>
            </w:pPr>
            <w:r>
              <w:rPr>
                <w:b/>
                <w:bCs/>
                <w:sz w:val="14"/>
                <w:szCs w:val="14"/>
              </w:rPr>
              <w:t xml:space="preserve"> Valor Total (¢): 14842.36 </w:t>
            </w:r>
          </w:p>
        </w:tc>
      </w:tr>
    </w:tbl>
    <w:p w:rsidR="004A5DCA" w:rsidRDefault="004A5DCA" w:rsidP="004A5DCA">
      <w:pPr>
        <w:widowControl w:val="0"/>
        <w:autoSpaceDE w:val="0"/>
        <w:autoSpaceDN w:val="0"/>
        <w:adjustRightInd w:val="0"/>
        <w:rPr>
          <w:sz w:val="14"/>
          <w:szCs w:val="14"/>
        </w:rPr>
      </w:pPr>
    </w:p>
    <w:tbl>
      <w:tblPr>
        <w:tblW w:w="9088" w:type="dxa"/>
        <w:jc w:val="center"/>
        <w:tblLayout w:type="fixed"/>
        <w:tblCellMar>
          <w:left w:w="25" w:type="dxa"/>
          <w:right w:w="0" w:type="dxa"/>
        </w:tblCellMar>
        <w:tblLook w:val="0000" w:firstRow="0" w:lastRow="0" w:firstColumn="0" w:lastColumn="0" w:noHBand="0" w:noVBand="0"/>
      </w:tblPr>
      <w:tblGrid>
        <w:gridCol w:w="3966"/>
        <w:gridCol w:w="2068"/>
        <w:gridCol w:w="1752"/>
        <w:gridCol w:w="651"/>
        <w:gridCol w:w="651"/>
      </w:tblGrid>
      <w:tr w:rsidR="00F23E63" w:rsidTr="001E36BE">
        <w:trPr>
          <w:trHeight w:val="329"/>
          <w:jc w:val="center"/>
        </w:trPr>
        <w:tc>
          <w:tcPr>
            <w:tcW w:w="3966"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center"/>
              <w:rPr>
                <w:b/>
                <w:bCs/>
                <w:sz w:val="14"/>
                <w:szCs w:val="14"/>
              </w:rPr>
            </w:pPr>
            <w:r>
              <w:rPr>
                <w:b/>
                <w:bCs/>
                <w:sz w:val="14"/>
                <w:szCs w:val="14"/>
              </w:rPr>
              <w:t xml:space="preserve">TOTAL SOLARES  </w:t>
            </w:r>
          </w:p>
        </w:tc>
        <w:tc>
          <w:tcPr>
            <w:tcW w:w="2068"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center"/>
              <w:rPr>
                <w:b/>
                <w:bCs/>
                <w:sz w:val="14"/>
                <w:szCs w:val="14"/>
              </w:rPr>
            </w:pPr>
            <w:r>
              <w:rPr>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right"/>
              <w:rPr>
                <w:b/>
                <w:bCs/>
                <w:sz w:val="14"/>
                <w:szCs w:val="14"/>
              </w:rPr>
            </w:pPr>
            <w:r>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right"/>
              <w:rPr>
                <w:b/>
                <w:bCs/>
                <w:sz w:val="14"/>
                <w:szCs w:val="14"/>
              </w:rPr>
            </w:pPr>
            <w:r>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right"/>
              <w:rPr>
                <w:b/>
                <w:bCs/>
                <w:sz w:val="14"/>
                <w:szCs w:val="14"/>
              </w:rPr>
            </w:pPr>
            <w:r>
              <w:rPr>
                <w:b/>
                <w:bCs/>
                <w:sz w:val="14"/>
                <w:szCs w:val="14"/>
              </w:rPr>
              <w:t xml:space="preserve">0 </w:t>
            </w:r>
          </w:p>
        </w:tc>
      </w:tr>
      <w:tr w:rsidR="00F23E63" w:rsidTr="00F23E63">
        <w:trPr>
          <w:trHeight w:val="363"/>
          <w:jc w:val="center"/>
        </w:trPr>
        <w:tc>
          <w:tcPr>
            <w:tcW w:w="3966"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center"/>
              <w:rPr>
                <w:b/>
                <w:bCs/>
                <w:sz w:val="14"/>
                <w:szCs w:val="14"/>
              </w:rPr>
            </w:pPr>
            <w:r>
              <w:rPr>
                <w:b/>
                <w:bCs/>
                <w:sz w:val="14"/>
                <w:szCs w:val="14"/>
              </w:rPr>
              <w:t xml:space="preserve">TOTAL LOTES  </w:t>
            </w:r>
          </w:p>
        </w:tc>
        <w:tc>
          <w:tcPr>
            <w:tcW w:w="2068"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center"/>
              <w:rPr>
                <w:b/>
                <w:bCs/>
                <w:sz w:val="14"/>
                <w:szCs w:val="14"/>
              </w:rPr>
            </w:pPr>
            <w:r>
              <w:rPr>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right"/>
              <w:rPr>
                <w:b/>
                <w:bCs/>
                <w:sz w:val="14"/>
                <w:szCs w:val="14"/>
              </w:rPr>
            </w:pPr>
            <w:r>
              <w:rPr>
                <w:b/>
                <w:bCs/>
                <w:sz w:val="14"/>
                <w:szCs w:val="14"/>
              </w:rPr>
              <w:t xml:space="preserve">5557.47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right"/>
              <w:rPr>
                <w:b/>
                <w:bCs/>
                <w:sz w:val="14"/>
                <w:szCs w:val="14"/>
              </w:rPr>
            </w:pPr>
            <w:r>
              <w:rPr>
                <w:b/>
                <w:bCs/>
                <w:sz w:val="14"/>
                <w:szCs w:val="14"/>
              </w:rPr>
              <w:t xml:space="preserve">1696.27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4A5DCA" w:rsidRDefault="004A5DCA" w:rsidP="00A0149A">
            <w:pPr>
              <w:widowControl w:val="0"/>
              <w:autoSpaceDE w:val="0"/>
              <w:autoSpaceDN w:val="0"/>
              <w:adjustRightInd w:val="0"/>
              <w:jc w:val="right"/>
              <w:rPr>
                <w:b/>
                <w:bCs/>
                <w:sz w:val="14"/>
                <w:szCs w:val="14"/>
              </w:rPr>
            </w:pPr>
            <w:r>
              <w:rPr>
                <w:b/>
                <w:bCs/>
                <w:sz w:val="14"/>
                <w:szCs w:val="14"/>
              </w:rPr>
              <w:t xml:space="preserve">14842.36 </w:t>
            </w:r>
          </w:p>
        </w:tc>
      </w:tr>
    </w:tbl>
    <w:p w:rsidR="004A5DCA" w:rsidRDefault="004A5DCA" w:rsidP="006D0612"/>
    <w:p w:rsidR="006D0612" w:rsidRPr="00C61EA8" w:rsidRDefault="006D0612" w:rsidP="006D0612">
      <w:pPr>
        <w:jc w:val="both"/>
        <w:rPr>
          <w:rFonts w:ascii="Museo Sans 300" w:hAnsi="Museo Sans 300"/>
          <w:b/>
          <w:color w:val="000000" w:themeColor="text1"/>
          <w:u w:val="single"/>
          <w:lang w:eastAsia="es-ES"/>
        </w:rPr>
      </w:pPr>
      <w:r w:rsidRPr="00C61EA8">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ins w:id="2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2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Autorizar</w:t>
      </w:r>
      <w:ins w:id="2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5"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lang w:eastAsia="es-ES"/>
        </w:rPr>
        <w:t>QUINT</w:t>
      </w:r>
      <w:ins w:id="26" w:author="Nery de Leiva" w:date="2021-02-26T08:22:00Z">
        <w:r w:rsidRPr="00A6563D">
          <w:rPr>
            <w:rFonts w:ascii="Museo Sans 300" w:hAnsi="Museo Sans 300"/>
            <w:b/>
            <w:u w:val="single"/>
            <w:lang w:eastAsia="es-ES"/>
            <w:rPrChange w:id="27" w:author="Nery de Leiva" w:date="2021-02-26T08:23:00Z">
              <w:rPr>
                <w:b/>
                <w:lang w:eastAsia="es-ES"/>
              </w:rPr>
            </w:rPrChange>
          </w:rPr>
          <w:t>O:</w:t>
        </w:r>
      </w:ins>
      <w:r>
        <w:rPr>
          <w:rFonts w:ascii="Museo Sans 300" w:hAnsi="Museo Sans 300"/>
          <w:b/>
          <w:u w:val="single"/>
          <w:lang w:eastAsia="es-ES"/>
        </w:rPr>
        <w:t xml:space="preserve"> </w:t>
      </w:r>
      <w:ins w:id="28"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29"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6D0612" w:rsidRDefault="006D0612" w:rsidP="006D0612">
      <w:pPr>
        <w:jc w:val="both"/>
        <w:rPr>
          <w:rFonts w:ascii="Museo Sans 300" w:hAnsi="Museo Sans 300"/>
          <w:lang w:eastAsia="es-ES"/>
        </w:rPr>
      </w:pPr>
    </w:p>
    <w:p w:rsidR="00137C52" w:rsidRPr="00211865" w:rsidRDefault="00211865" w:rsidP="00211865">
      <w:pPr>
        <w:jc w:val="both"/>
        <w:rPr>
          <w:rFonts w:ascii="Museo Sans 300" w:hAnsi="Museo Sans 300"/>
          <w:b/>
          <w:lang w:eastAsia="es-ES"/>
        </w:rPr>
      </w:pPr>
      <w:r w:rsidRPr="00211865">
        <w:rPr>
          <w:rFonts w:ascii="Museo Sans 300" w:hAnsi="Museo Sans 300"/>
        </w:rPr>
        <w:t>“”</w:t>
      </w:r>
      <w:r w:rsidR="00A301E8" w:rsidRPr="00211865">
        <w:rPr>
          <w:rFonts w:ascii="Museo Sans 300" w:hAnsi="Museo Sans 300"/>
        </w:rPr>
        <w:t>“””</w:t>
      </w:r>
      <w:r w:rsidR="006D0612" w:rsidRPr="00211865">
        <w:rPr>
          <w:rFonts w:ascii="Museo Sans 300" w:hAnsi="Museo Sans 300"/>
        </w:rPr>
        <w:t>V</w:t>
      </w:r>
      <w:r>
        <w:rPr>
          <w:rFonts w:ascii="Museo Sans 300" w:hAnsi="Museo Sans 300"/>
        </w:rPr>
        <w:t>I</w:t>
      </w:r>
      <w:r w:rsidR="006D0612" w:rsidRPr="00211865">
        <w:rPr>
          <w:rFonts w:ascii="Museo Sans 300" w:hAnsi="Museo Sans 300"/>
        </w:rPr>
        <w:t>) El señor Presidente somete a consideración de Junta</w:t>
      </w:r>
      <w:r w:rsidR="00AC4D6C" w:rsidRPr="00211865">
        <w:rPr>
          <w:rFonts w:ascii="Museo Sans 300" w:hAnsi="Museo Sans 300"/>
        </w:rPr>
        <w:t xml:space="preserve"> Directiva, dictamen jurídico 51</w:t>
      </w:r>
      <w:r w:rsidR="006D0612" w:rsidRPr="00211865">
        <w:rPr>
          <w:rFonts w:ascii="Museo Sans 300" w:hAnsi="Museo Sans 300"/>
        </w:rPr>
        <w:t xml:space="preserve">, </w:t>
      </w:r>
      <w:r w:rsidR="00137C52" w:rsidRPr="00211865">
        <w:rPr>
          <w:rFonts w:ascii="Museo Sans 300" w:hAnsi="Museo Sans 300"/>
        </w:rPr>
        <w:t xml:space="preserve">solicitado por el Departamento de Asignación Individual y Avalúos mediante oficio GDR-02-0299-21, de fecha 20 de abril de 2021, referente a </w:t>
      </w:r>
      <w:r w:rsidR="00137C52" w:rsidRPr="00211865">
        <w:rPr>
          <w:rFonts w:ascii="Museo Sans 300" w:hAnsi="Museo Sans 300"/>
          <w:lang w:eastAsia="es-ES"/>
        </w:rPr>
        <w:t xml:space="preserve">dejar sin efecto por Renuncia la Adjudicación aprobada </w:t>
      </w:r>
      <w:r w:rsidR="00137C52" w:rsidRPr="00211865">
        <w:rPr>
          <w:rFonts w:ascii="Museo Sans 300" w:hAnsi="Museo Sans 300"/>
        </w:rPr>
        <w:t xml:space="preserve">mediante </w:t>
      </w:r>
      <w:r w:rsidR="00137C52" w:rsidRPr="00211865">
        <w:rPr>
          <w:rFonts w:ascii="Museo Sans 300" w:hAnsi="Museo Sans 300"/>
          <w:lang w:eastAsia="es-ES"/>
        </w:rPr>
        <w:t xml:space="preserve">Acuerdo de Junta Directiva, contenido en el Punto XIV del Acta de Sesión Ordinaria 19-2003, de fecha 22 de mayo de 2003, a favor de la señora: </w:t>
      </w:r>
      <w:r w:rsidR="008138F1">
        <w:rPr>
          <w:rFonts w:ascii="Museo Sans 300" w:hAnsi="Museo Sans 300"/>
          <w:lang w:eastAsia="es-ES"/>
        </w:rPr>
        <w:t>---</w:t>
      </w:r>
      <w:r w:rsidR="00137C52" w:rsidRPr="00211865">
        <w:rPr>
          <w:rFonts w:ascii="Museo Sans 300" w:hAnsi="Museo Sans 300"/>
          <w:lang w:eastAsia="es-ES"/>
        </w:rPr>
        <w:t xml:space="preserve">, del inmueble identificado como Lote Agrícola </w:t>
      </w:r>
      <w:r w:rsidR="008138F1">
        <w:rPr>
          <w:rFonts w:ascii="Museo Sans 300" w:hAnsi="Museo Sans 300"/>
          <w:lang w:eastAsia="es-ES"/>
        </w:rPr>
        <w:t>--</w:t>
      </w:r>
      <w:r w:rsidR="00137C52" w:rsidRPr="00211865">
        <w:rPr>
          <w:rFonts w:ascii="Museo Sans 300" w:hAnsi="Museo Sans 300"/>
          <w:lang w:eastAsia="es-ES"/>
        </w:rPr>
        <w:t xml:space="preserve"> del Polígono </w:t>
      </w:r>
      <w:r w:rsidR="008138F1">
        <w:rPr>
          <w:rFonts w:ascii="Museo Sans 300" w:hAnsi="Museo Sans 300"/>
          <w:lang w:eastAsia="es-ES"/>
        </w:rPr>
        <w:t>---</w:t>
      </w:r>
      <w:r w:rsidR="00137C52" w:rsidRPr="00211865">
        <w:rPr>
          <w:rFonts w:ascii="Museo Sans 300" w:hAnsi="Museo Sans 300"/>
          <w:lang w:eastAsia="es-ES"/>
        </w:rPr>
        <w:t xml:space="preserve">, perteneciente a la </w:t>
      </w:r>
      <w:r w:rsidR="00137C52" w:rsidRPr="00211865">
        <w:rPr>
          <w:rFonts w:ascii="Museo Sans 300" w:hAnsi="Museo Sans 300"/>
          <w:b/>
          <w:lang w:eastAsia="es-ES"/>
        </w:rPr>
        <w:t xml:space="preserve">HACIENDA EL SINGUIL, </w:t>
      </w:r>
      <w:r w:rsidR="00137C52" w:rsidRPr="00211865">
        <w:rPr>
          <w:rFonts w:ascii="Museo Sans 300" w:hAnsi="Museo Sans 300"/>
        </w:rPr>
        <w:t xml:space="preserve">situada en jurisdicción de El Porvenir, departamento de Santa Ana; </w:t>
      </w:r>
      <w:r w:rsidR="00137C52" w:rsidRPr="00211865">
        <w:rPr>
          <w:rFonts w:ascii="Museo Sans 300" w:hAnsi="Museo Sans 300"/>
          <w:lang w:eastAsia="es-ES"/>
        </w:rPr>
        <w:t>al respecto la Gerencia Legal hace las siguientes consideraciones:</w:t>
      </w:r>
    </w:p>
    <w:p w:rsidR="00137C52" w:rsidRPr="00211865" w:rsidRDefault="00137C52" w:rsidP="00211865">
      <w:pPr>
        <w:jc w:val="both"/>
        <w:rPr>
          <w:rFonts w:ascii="Museo Sans 300" w:hAnsi="Museo Sans 300"/>
          <w:b/>
          <w:lang w:eastAsia="es-ES"/>
        </w:rPr>
      </w:pPr>
    </w:p>
    <w:p w:rsidR="00137C52" w:rsidRPr="00211865" w:rsidRDefault="00137C52" w:rsidP="00211865">
      <w:pPr>
        <w:numPr>
          <w:ilvl w:val="0"/>
          <w:numId w:val="23"/>
        </w:numPr>
        <w:tabs>
          <w:tab w:val="clear" w:pos="540"/>
          <w:tab w:val="num" w:pos="1134"/>
        </w:tabs>
        <w:ind w:left="1134" w:hanging="774"/>
        <w:jc w:val="both"/>
        <w:rPr>
          <w:rFonts w:ascii="Museo Sans 300" w:hAnsi="Museo Sans 300"/>
        </w:rPr>
      </w:pPr>
      <w:r w:rsidRPr="00211865">
        <w:rPr>
          <w:rFonts w:ascii="Museo Sans 300" w:hAnsi="Museo Sans 300"/>
        </w:rPr>
        <w:t xml:space="preserve">El ISTA adquirió un área de 143 Has. 27 </w:t>
      </w:r>
      <w:proofErr w:type="spellStart"/>
      <w:r w:rsidRPr="00211865">
        <w:rPr>
          <w:rFonts w:ascii="Museo Sans 300" w:hAnsi="Museo Sans 300"/>
        </w:rPr>
        <w:t>Ás</w:t>
      </w:r>
      <w:proofErr w:type="spellEnd"/>
      <w:r w:rsidRPr="00211865">
        <w:rPr>
          <w:rFonts w:ascii="Museo Sans 300" w:hAnsi="Museo Sans 300"/>
        </w:rPr>
        <w:t xml:space="preserve">. 36.04 </w:t>
      </w:r>
      <w:proofErr w:type="spellStart"/>
      <w:r w:rsidRPr="00211865">
        <w:rPr>
          <w:rFonts w:ascii="Museo Sans 300" w:hAnsi="Museo Sans 300"/>
        </w:rPr>
        <w:t>Cás</w:t>
      </w:r>
      <w:proofErr w:type="spellEnd"/>
      <w:r w:rsidRPr="00211865">
        <w:rPr>
          <w:rFonts w:ascii="Museo Sans 300" w:hAnsi="Museo Sans 300"/>
        </w:rPr>
        <w:t xml:space="preserve">. Por un valor de $503,434.95, a través de Compraventa y excedente según consta en el acuerdo contenido en el punto XXVI de Sesión Ordinaria 15-2021, de </w:t>
      </w:r>
      <w:r w:rsidRPr="00211865">
        <w:rPr>
          <w:rFonts w:ascii="Museo Sans 300" w:hAnsi="Museo Sans 300"/>
        </w:rPr>
        <w:lastRenderedPageBreak/>
        <w:t>fecha 19 de abril de 2001, a un precio por hectárea de $3,513.80 y por metro cuadrado de $0.351380.</w:t>
      </w:r>
    </w:p>
    <w:p w:rsidR="00137C52" w:rsidRPr="00211865" w:rsidRDefault="00137C52" w:rsidP="00211865">
      <w:pPr>
        <w:ind w:left="540"/>
        <w:jc w:val="both"/>
        <w:rPr>
          <w:rFonts w:ascii="Museo Sans 300" w:hAnsi="Museo Sans 300"/>
        </w:rPr>
      </w:pPr>
    </w:p>
    <w:p w:rsidR="00137C52" w:rsidRPr="00211865" w:rsidRDefault="00137C52" w:rsidP="00211865">
      <w:pPr>
        <w:numPr>
          <w:ilvl w:val="0"/>
          <w:numId w:val="23"/>
        </w:numPr>
        <w:tabs>
          <w:tab w:val="clear" w:pos="540"/>
        </w:tabs>
        <w:ind w:left="1134" w:hanging="708"/>
        <w:jc w:val="both"/>
        <w:rPr>
          <w:rFonts w:ascii="Museo Sans 300" w:hAnsi="Museo Sans 300"/>
        </w:rPr>
      </w:pPr>
      <w:r w:rsidRPr="00211865">
        <w:rPr>
          <w:rFonts w:ascii="Museo Sans 300" w:hAnsi="Museo Sans 300"/>
        </w:rPr>
        <w:t xml:space="preserve">Que mediante Punto L, del Acta Ordinaria 34-2012 de fecha 3 de octubre de 2012, se aprobó el Proyecto de Asentamiento Comunitario y Lotificación Agrícola desarrollado en el inmueble identificado como Hacienda El </w:t>
      </w:r>
      <w:proofErr w:type="spellStart"/>
      <w:r w:rsidRPr="00211865">
        <w:rPr>
          <w:rFonts w:ascii="Museo Sans 300" w:hAnsi="Museo Sans 300"/>
        </w:rPr>
        <w:t>Singuil</w:t>
      </w:r>
      <w:proofErr w:type="spellEnd"/>
      <w:r w:rsidRPr="00211865">
        <w:rPr>
          <w:rFonts w:ascii="Museo Sans 300" w:hAnsi="Museo Sans 300"/>
        </w:rPr>
        <w:t xml:space="preserve">, denominado el proyecto como Hacienda El </w:t>
      </w:r>
      <w:proofErr w:type="spellStart"/>
      <w:r w:rsidRPr="00211865">
        <w:rPr>
          <w:rFonts w:ascii="Museo Sans 300" w:hAnsi="Museo Sans 300"/>
        </w:rPr>
        <w:t>Singuil</w:t>
      </w:r>
      <w:proofErr w:type="spellEnd"/>
      <w:r w:rsidRPr="00211865">
        <w:rPr>
          <w:rFonts w:ascii="Museo Sans 300" w:hAnsi="Museo Sans 300"/>
        </w:rPr>
        <w:t xml:space="preserve"> Porción 2, con un área de 54 </w:t>
      </w:r>
      <w:proofErr w:type="spellStart"/>
      <w:r w:rsidRPr="00211865">
        <w:rPr>
          <w:rFonts w:ascii="Museo Sans 300" w:hAnsi="Museo Sans 300"/>
        </w:rPr>
        <w:t>Hás</w:t>
      </w:r>
      <w:proofErr w:type="spellEnd"/>
      <w:r w:rsidRPr="00211865">
        <w:rPr>
          <w:rFonts w:ascii="Museo Sans 300" w:hAnsi="Museo Sans 300"/>
        </w:rPr>
        <w:t xml:space="preserve">. 04 </w:t>
      </w:r>
      <w:proofErr w:type="spellStart"/>
      <w:r w:rsidRPr="00211865">
        <w:rPr>
          <w:rFonts w:ascii="Museo Sans 300" w:hAnsi="Museo Sans 300"/>
        </w:rPr>
        <w:t>Ás</w:t>
      </w:r>
      <w:proofErr w:type="spellEnd"/>
      <w:r w:rsidRPr="00211865">
        <w:rPr>
          <w:rFonts w:ascii="Museo Sans 300" w:hAnsi="Museo Sans 300"/>
        </w:rPr>
        <w:t xml:space="preserve">. 10.04 </w:t>
      </w:r>
      <w:proofErr w:type="spellStart"/>
      <w:r w:rsidRPr="00211865">
        <w:rPr>
          <w:rFonts w:ascii="Museo Sans 300" w:hAnsi="Museo Sans 300"/>
        </w:rPr>
        <w:t>Cás</w:t>
      </w:r>
      <w:proofErr w:type="spellEnd"/>
      <w:r w:rsidRPr="00211865">
        <w:rPr>
          <w:rFonts w:ascii="Museo Sans 300" w:hAnsi="Museo Sans 300"/>
        </w:rPr>
        <w:t xml:space="preserve">., que incluye: Lotificación agrícola </w:t>
      </w:r>
      <w:r w:rsidR="008138F1">
        <w:rPr>
          <w:rFonts w:ascii="Museo Sans 300" w:hAnsi="Museo Sans 300"/>
        </w:rPr>
        <w:t>---</w:t>
      </w:r>
      <w:r w:rsidRPr="00211865">
        <w:rPr>
          <w:rFonts w:ascii="Museo Sans 300" w:hAnsi="Museo Sans 300"/>
        </w:rPr>
        <w:t xml:space="preserve"> lotes (Pol.1). Asentamiento Comunitario </w:t>
      </w:r>
      <w:r w:rsidR="008138F1">
        <w:rPr>
          <w:rFonts w:ascii="Museo Sans 300" w:hAnsi="Museo Sans 300"/>
        </w:rPr>
        <w:t>---</w:t>
      </w:r>
      <w:r w:rsidRPr="00211865">
        <w:rPr>
          <w:rFonts w:ascii="Museo Sans 300" w:hAnsi="Museo Sans 300"/>
        </w:rPr>
        <w:t xml:space="preserve"> solares (polígonos “S1, R1, Q1, A, B, C, D, E, F, G, H, I, J1, J, K, L, LL, M, N, O, P, Z, S, Ñ, R, Q”), áreas complementarias, (Zona Verde 1 y 2, Zona de Protección: 1A, 1B, 2A, 2B, 3A y 3B). Calles y Quebradas (1 y 2).</w:t>
      </w:r>
    </w:p>
    <w:p w:rsidR="00137C52" w:rsidRPr="00211865" w:rsidRDefault="00137C52" w:rsidP="00211865">
      <w:pPr>
        <w:pStyle w:val="Prrafodelista"/>
        <w:spacing w:after="0" w:line="240" w:lineRule="auto"/>
        <w:rPr>
          <w:rFonts w:ascii="Museo Sans 300" w:eastAsia="Times New Roman" w:hAnsi="Museo Sans 300"/>
          <w:sz w:val="24"/>
          <w:szCs w:val="24"/>
        </w:rPr>
      </w:pPr>
      <w:r w:rsidRPr="00211865">
        <w:rPr>
          <w:rFonts w:ascii="Museo Sans 300" w:eastAsia="Times New Roman" w:hAnsi="Museo Sans 300"/>
          <w:sz w:val="24"/>
          <w:szCs w:val="24"/>
        </w:rPr>
        <w:t xml:space="preserve"> </w:t>
      </w:r>
    </w:p>
    <w:p w:rsidR="00137C52" w:rsidRPr="00211865" w:rsidRDefault="00137C52" w:rsidP="001A4119">
      <w:pPr>
        <w:numPr>
          <w:ilvl w:val="0"/>
          <w:numId w:val="23"/>
        </w:numPr>
        <w:tabs>
          <w:tab w:val="clear" w:pos="540"/>
          <w:tab w:val="num" w:pos="1134"/>
        </w:tabs>
        <w:ind w:left="1134" w:hanging="708"/>
        <w:jc w:val="both"/>
        <w:rPr>
          <w:rFonts w:ascii="Museo Sans 300" w:hAnsi="Museo Sans 300"/>
        </w:rPr>
      </w:pPr>
      <w:r w:rsidRPr="00211865">
        <w:rPr>
          <w:rFonts w:ascii="Museo Sans 300" w:hAnsi="Museo Sans 300"/>
          <w:lang w:eastAsia="es-ES"/>
        </w:rPr>
        <w:t>Que mediante Acuerdo contenido en el Punto XIV del Acta de Sesión Ordinaria 19-2003 de fecha 22 de mayo de 2003,</w:t>
      </w:r>
      <w:r w:rsidRPr="00211865">
        <w:rPr>
          <w:rFonts w:ascii="Museo Sans 300" w:hAnsi="Museo Sans 300"/>
          <w:bCs/>
        </w:rPr>
        <w:t xml:space="preserve"> </w:t>
      </w:r>
      <w:r w:rsidRPr="00211865">
        <w:rPr>
          <w:rFonts w:ascii="Museo Sans 300" w:hAnsi="Museo Sans 300"/>
          <w:lang w:eastAsia="es-ES"/>
        </w:rPr>
        <w:t xml:space="preserve">se aprobó la Adjudicación a favor de Asociados de la Asociación Nacional de Trabajadores Agropecuarios (ANTA), perteneciente a la Hacienda El </w:t>
      </w:r>
      <w:proofErr w:type="spellStart"/>
      <w:r w:rsidRPr="00211865">
        <w:rPr>
          <w:rFonts w:ascii="Museo Sans 300" w:hAnsi="Museo Sans 300"/>
          <w:lang w:eastAsia="es-ES"/>
        </w:rPr>
        <w:t>Singuil</w:t>
      </w:r>
      <w:proofErr w:type="spellEnd"/>
      <w:r w:rsidRPr="00211865">
        <w:rPr>
          <w:rFonts w:ascii="Museo Sans 300" w:hAnsi="Museo Sans 300"/>
          <w:lang w:eastAsia="es-ES"/>
        </w:rPr>
        <w:t xml:space="preserve">, jurisdicción de El Porvenir, departamento de Santa Ana, a favor de la señora </w:t>
      </w:r>
      <w:r w:rsidR="008138F1">
        <w:rPr>
          <w:rFonts w:ascii="Museo Sans 300" w:hAnsi="Museo Sans 300"/>
          <w:b/>
          <w:lang w:eastAsia="es-ES"/>
        </w:rPr>
        <w:t>---</w:t>
      </w:r>
      <w:r w:rsidRPr="00211865">
        <w:rPr>
          <w:rFonts w:ascii="Museo Sans 300" w:hAnsi="Museo Sans 300"/>
          <w:b/>
          <w:lang w:eastAsia="es-ES"/>
        </w:rPr>
        <w:t xml:space="preserve">, </w:t>
      </w:r>
      <w:r w:rsidRPr="00211865">
        <w:rPr>
          <w:rFonts w:ascii="Museo Sans 300" w:hAnsi="Museo Sans 300"/>
          <w:lang w:eastAsia="es-ES"/>
        </w:rPr>
        <w:t xml:space="preserve">del inmueble identificado como </w:t>
      </w:r>
      <w:r w:rsidRPr="00211865">
        <w:rPr>
          <w:rFonts w:ascii="Museo Sans 300" w:hAnsi="Museo Sans 300"/>
          <w:b/>
          <w:lang w:eastAsia="es-ES"/>
        </w:rPr>
        <w:t xml:space="preserve">Lote Agrícola </w:t>
      </w:r>
      <w:r w:rsidR="008138F1">
        <w:rPr>
          <w:rFonts w:ascii="Museo Sans 300" w:hAnsi="Museo Sans 300"/>
          <w:b/>
          <w:lang w:eastAsia="es-ES"/>
        </w:rPr>
        <w:t>--</w:t>
      </w:r>
      <w:r w:rsidRPr="00211865">
        <w:rPr>
          <w:rFonts w:ascii="Museo Sans 300" w:hAnsi="Museo Sans 300"/>
          <w:b/>
          <w:lang w:eastAsia="es-ES"/>
        </w:rPr>
        <w:t xml:space="preserve"> del Polígono </w:t>
      </w:r>
      <w:r w:rsidR="008138F1">
        <w:rPr>
          <w:rFonts w:ascii="Museo Sans 300" w:hAnsi="Museo Sans 300"/>
          <w:b/>
          <w:lang w:eastAsia="es-ES"/>
        </w:rPr>
        <w:t>--</w:t>
      </w:r>
      <w:r w:rsidRPr="00211865">
        <w:rPr>
          <w:rFonts w:ascii="Museo Sans 300" w:hAnsi="Museo Sans 300"/>
          <w:b/>
          <w:lang w:eastAsia="es-ES"/>
        </w:rPr>
        <w:t xml:space="preserve">, </w:t>
      </w:r>
      <w:r w:rsidRPr="00211865">
        <w:rPr>
          <w:rFonts w:ascii="Museo Sans 300" w:hAnsi="Museo Sans 300"/>
          <w:lang w:eastAsia="es-ES"/>
        </w:rPr>
        <w:t>con un área de 19,171.09 Mt.</w:t>
      </w:r>
      <w:r w:rsidRPr="00211865">
        <w:rPr>
          <w:rFonts w:ascii="Museo Sans 300" w:hAnsi="Museo Sans 300"/>
          <w:vertAlign w:val="superscript"/>
          <w:lang w:eastAsia="es-ES"/>
        </w:rPr>
        <w:t>2</w:t>
      </w:r>
      <w:r w:rsidRPr="00211865">
        <w:rPr>
          <w:rFonts w:ascii="Museo Sans 300" w:hAnsi="Museo Sans 300"/>
          <w:lang w:eastAsia="es-ES"/>
        </w:rPr>
        <w:t xml:space="preserve">, y un precio de $6,756.57. </w:t>
      </w:r>
    </w:p>
    <w:p w:rsidR="00137C52" w:rsidRPr="00211865" w:rsidRDefault="00137C52" w:rsidP="00211865">
      <w:pPr>
        <w:pStyle w:val="Prrafodelista"/>
        <w:spacing w:after="0" w:line="240" w:lineRule="auto"/>
        <w:rPr>
          <w:rFonts w:ascii="Museo Sans 300" w:hAnsi="Museo Sans 300"/>
          <w:sz w:val="24"/>
          <w:szCs w:val="24"/>
        </w:rPr>
      </w:pPr>
    </w:p>
    <w:p w:rsidR="00137C52" w:rsidRPr="008138F1" w:rsidRDefault="00137C52" w:rsidP="00211865">
      <w:pPr>
        <w:numPr>
          <w:ilvl w:val="0"/>
          <w:numId w:val="23"/>
        </w:numPr>
        <w:tabs>
          <w:tab w:val="clear" w:pos="540"/>
          <w:tab w:val="num" w:pos="1134"/>
        </w:tabs>
        <w:ind w:left="1134" w:hanging="708"/>
        <w:jc w:val="both"/>
        <w:rPr>
          <w:rFonts w:ascii="Museo Sans 300" w:hAnsi="Museo Sans 300"/>
        </w:rPr>
      </w:pPr>
      <w:r w:rsidRPr="00211865">
        <w:rPr>
          <w:rFonts w:ascii="Museo Sans 300" w:hAnsi="Museo Sans 300"/>
        </w:rPr>
        <w:t xml:space="preserve">Que en el Acuerdo contenido en el Punto XXXI del Acta de Sesión Ordinaria  14-2016, de fecha 22 de abril de 2016, se estableció el procedimiento que regula el trámite administrativo denominado: </w:t>
      </w:r>
      <w:r w:rsidRPr="008138F1">
        <w:rPr>
          <w:rFonts w:ascii="Museo Sans 300" w:hAnsi="Museo Sans 300"/>
        </w:rPr>
        <w:t>“</w:t>
      </w:r>
      <w:r w:rsidRPr="008138F1">
        <w:rPr>
          <w:rFonts w:ascii="Museo Sans 300" w:hAnsi="Museo Sans 300"/>
          <w:b/>
          <w:i/>
        </w:rPr>
        <w:t>Procedimiento de Renuncia de la Adjudicación de Inmuebles”</w:t>
      </w:r>
      <w:r w:rsidRPr="008138F1">
        <w:rPr>
          <w:rFonts w:ascii="Museo Sans 300" w:hAnsi="Museo Sans 300"/>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8138F1">
        <w:rPr>
          <w:rFonts w:ascii="Museo Sans 300" w:hAnsi="Museo Sans 300"/>
          <w:i/>
        </w:rPr>
        <w:t>“Podrán renunciarse los derechos conferidos por las leyes, con tal que sólo miren al interés individual del renunciante, y que no esté prohibida su renuncia”</w:t>
      </w:r>
      <w:r w:rsidRPr="008138F1">
        <w:rPr>
          <w:rFonts w:ascii="Museo Sans 300" w:hAnsi="Museo Sans 300"/>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137C52" w:rsidRPr="00211865" w:rsidRDefault="00137C52" w:rsidP="00211865">
      <w:pPr>
        <w:ind w:left="540"/>
        <w:jc w:val="both"/>
        <w:rPr>
          <w:rFonts w:ascii="Museo Sans 300" w:hAnsi="Museo Sans 300"/>
        </w:rPr>
      </w:pPr>
    </w:p>
    <w:p w:rsidR="00137C52" w:rsidRPr="00211865" w:rsidRDefault="00137C52" w:rsidP="00211865">
      <w:pPr>
        <w:numPr>
          <w:ilvl w:val="0"/>
          <w:numId w:val="23"/>
        </w:numPr>
        <w:tabs>
          <w:tab w:val="clear" w:pos="540"/>
          <w:tab w:val="num" w:pos="1134"/>
        </w:tabs>
        <w:ind w:left="1134" w:hanging="777"/>
        <w:jc w:val="both"/>
        <w:rPr>
          <w:rFonts w:ascii="Museo Sans 300" w:hAnsi="Museo Sans 300"/>
        </w:rPr>
      </w:pPr>
      <w:r w:rsidRPr="00211865">
        <w:rPr>
          <w:rFonts w:ascii="Museo Sans 300" w:hAnsi="Museo Sans 300"/>
          <w:lang w:val="es-ES"/>
        </w:rPr>
        <w:t xml:space="preserve">Que la señora </w:t>
      </w:r>
      <w:r w:rsidR="008138F1">
        <w:rPr>
          <w:rFonts w:ascii="Museo Sans 300" w:hAnsi="Museo Sans 300"/>
          <w:lang w:val="es-ES"/>
        </w:rPr>
        <w:t>---</w:t>
      </w:r>
      <w:r w:rsidRPr="00211865">
        <w:rPr>
          <w:rFonts w:ascii="Museo Sans 300" w:hAnsi="Museo Sans 300"/>
          <w:lang w:val="es-ES"/>
        </w:rPr>
        <w:t xml:space="preserve">, presentó a este </w:t>
      </w:r>
      <w:proofErr w:type="spellStart"/>
      <w:r w:rsidRPr="00211865">
        <w:rPr>
          <w:rFonts w:ascii="Museo Sans 300" w:hAnsi="Museo Sans 300"/>
          <w:lang w:val="es-ES"/>
        </w:rPr>
        <w:t>Ins</w:t>
      </w:r>
      <w:r w:rsidRPr="00211865">
        <w:rPr>
          <w:rFonts w:ascii="Museo Sans 300" w:hAnsi="Museo Sans 300"/>
          <w:bCs/>
          <w:lang w:eastAsia="es-ES"/>
        </w:rPr>
        <w:t>tituto</w:t>
      </w:r>
      <w:proofErr w:type="spellEnd"/>
      <w:r w:rsidRPr="00211865">
        <w:rPr>
          <w:rFonts w:ascii="Museo Sans 300" w:hAnsi="Museo Sans 300"/>
          <w:bCs/>
          <w:lang w:eastAsia="es-ES"/>
        </w:rPr>
        <w:t xml:space="preserve"> solicitud de renuncia del derecho que le asiste sobre el Lote Agrícola relacionado</w:t>
      </w:r>
      <w:r w:rsidRPr="00211865">
        <w:rPr>
          <w:rFonts w:ascii="Museo Sans 300" w:hAnsi="Museo Sans 300"/>
          <w:lang w:eastAsia="es-ES"/>
        </w:rPr>
        <w:t xml:space="preserve">, el día 25 de marzo de 2021, adjuntando además, Acta Notarial de Renuncia otorgada </w:t>
      </w:r>
      <w:r w:rsidRPr="00211865">
        <w:rPr>
          <w:rFonts w:ascii="Museo Sans 300" w:hAnsi="Museo Sans 300"/>
          <w:lang w:eastAsia="es-ES"/>
        </w:rPr>
        <w:lastRenderedPageBreak/>
        <w:t xml:space="preserve">el día 24 de marzo de 2021, ante los oficios del Notario Alfredo Antonio González, mediante la cual con el propósito de renunciar voluntariamente al Lote Agrícola </w:t>
      </w:r>
      <w:r w:rsidR="00272C82">
        <w:rPr>
          <w:rFonts w:ascii="Museo Sans 300" w:hAnsi="Museo Sans 300"/>
          <w:lang w:eastAsia="es-ES"/>
        </w:rPr>
        <w:t>--</w:t>
      </w:r>
      <w:r w:rsidRPr="00211865">
        <w:rPr>
          <w:rFonts w:ascii="Museo Sans 300" w:hAnsi="Museo Sans 300"/>
          <w:lang w:eastAsia="es-ES"/>
        </w:rPr>
        <w:t xml:space="preserve"> del Polígono </w:t>
      </w:r>
      <w:r w:rsidR="00272C82">
        <w:rPr>
          <w:rFonts w:ascii="Museo Sans 300" w:hAnsi="Museo Sans 300"/>
          <w:lang w:eastAsia="es-ES"/>
        </w:rPr>
        <w:t>--</w:t>
      </w:r>
      <w:r w:rsidRPr="00211865">
        <w:rPr>
          <w:rFonts w:ascii="Museo Sans 300" w:hAnsi="Museo Sans 300"/>
          <w:lang w:eastAsia="es-ES"/>
        </w:rPr>
        <w:t xml:space="preserve">, de la Hacienda El </w:t>
      </w:r>
      <w:proofErr w:type="spellStart"/>
      <w:r w:rsidRPr="00211865">
        <w:rPr>
          <w:rFonts w:ascii="Museo Sans 300" w:hAnsi="Museo Sans 300"/>
          <w:lang w:eastAsia="es-ES"/>
        </w:rPr>
        <w:t>Singuil</w:t>
      </w:r>
      <w:proofErr w:type="spellEnd"/>
      <w:r w:rsidRPr="00211865">
        <w:rPr>
          <w:rFonts w:ascii="Museo Sans 300" w:hAnsi="Museo Sans 300"/>
          <w:lang w:eastAsia="es-ES"/>
        </w:rPr>
        <w:t xml:space="preserve">, </w:t>
      </w:r>
      <w:r w:rsidRPr="00211865">
        <w:rPr>
          <w:rFonts w:ascii="Museo Sans 300" w:hAnsi="Museo Sans 300"/>
        </w:rPr>
        <w:t xml:space="preserve">ubicada en jurisdicción de El Porvenir, departamento de Santa Ana, hoy identificado como </w:t>
      </w:r>
      <w:r w:rsidRPr="00211865">
        <w:rPr>
          <w:rFonts w:ascii="Museo Sans 300" w:hAnsi="Museo Sans 300"/>
          <w:lang w:eastAsia="es-ES"/>
        </w:rPr>
        <w:t xml:space="preserve">Lote agrícola </w:t>
      </w:r>
      <w:r w:rsidR="00272C82">
        <w:rPr>
          <w:rFonts w:ascii="Museo Sans 300" w:hAnsi="Museo Sans 300"/>
          <w:lang w:eastAsia="es-ES"/>
        </w:rPr>
        <w:t>---</w:t>
      </w:r>
      <w:r w:rsidRPr="00211865">
        <w:rPr>
          <w:rFonts w:ascii="Museo Sans 300" w:hAnsi="Museo Sans 300"/>
          <w:lang w:eastAsia="es-ES"/>
        </w:rPr>
        <w:t xml:space="preserve">, polígono </w:t>
      </w:r>
      <w:r w:rsidR="00272C82">
        <w:rPr>
          <w:rFonts w:ascii="Museo Sans 300" w:hAnsi="Museo Sans 300"/>
          <w:lang w:eastAsia="es-ES"/>
        </w:rPr>
        <w:t>--</w:t>
      </w:r>
      <w:r w:rsidRPr="00211865">
        <w:rPr>
          <w:rFonts w:ascii="Museo Sans 300" w:hAnsi="Museo Sans 300"/>
          <w:lang w:eastAsia="es-ES"/>
        </w:rPr>
        <w:t xml:space="preserve">, de la Hacienda El </w:t>
      </w:r>
      <w:proofErr w:type="spellStart"/>
      <w:r w:rsidRPr="00211865">
        <w:rPr>
          <w:rFonts w:ascii="Museo Sans 300" w:hAnsi="Museo Sans 300"/>
          <w:lang w:eastAsia="es-ES"/>
        </w:rPr>
        <w:t>Singuil</w:t>
      </w:r>
      <w:proofErr w:type="spellEnd"/>
      <w:r w:rsidRPr="00211865">
        <w:rPr>
          <w:rFonts w:ascii="Museo Sans 300" w:hAnsi="Museo Sans 300"/>
          <w:lang w:eastAsia="es-ES"/>
        </w:rPr>
        <w:t xml:space="preserve"> Porción 2, ubicada en cantón San Cristóbal, jurisdicción de El Porvenir, departamento de Santa Ana. </w:t>
      </w:r>
      <w:r w:rsidRPr="00211865">
        <w:rPr>
          <w:rFonts w:ascii="Museo Sans 300" w:hAnsi="Museo Sans 300"/>
        </w:rPr>
        <w:t xml:space="preserve">DECLARÓ BAJO JURAMENTO que sin mediar fuerza o vicio del consentimiento alguno, de manera unilateral y voluntaria </w:t>
      </w:r>
      <w:r w:rsidRPr="00211865">
        <w:rPr>
          <w:rFonts w:ascii="Museo Sans 300" w:hAnsi="Museo Sans 300"/>
          <w:b/>
        </w:rPr>
        <w:t>RENUNCIA</w:t>
      </w:r>
      <w:r w:rsidRPr="00211865">
        <w:rPr>
          <w:rFonts w:ascii="Museo Sans 300" w:hAnsi="Museo Sans 300"/>
        </w:rPr>
        <w:t xml:space="preserve"> del mismo, por no ser de su interés habitarlo,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137C52" w:rsidRDefault="00137C52" w:rsidP="00211865">
      <w:pPr>
        <w:ind w:left="540"/>
        <w:jc w:val="both"/>
        <w:rPr>
          <w:rFonts w:ascii="Museo Sans 300" w:hAnsi="Museo Sans 300"/>
        </w:rPr>
      </w:pPr>
    </w:p>
    <w:p w:rsidR="00137C52" w:rsidRPr="00211865" w:rsidRDefault="00137C52" w:rsidP="00211865">
      <w:pPr>
        <w:jc w:val="both"/>
        <w:rPr>
          <w:rFonts w:ascii="Museo Sans 300" w:hAnsi="Museo Sans 300"/>
        </w:rPr>
      </w:pPr>
      <w:r w:rsidRPr="00211865">
        <w:rPr>
          <w:rFonts w:ascii="Museo Sans 300" w:hAnsi="Museo Sans 300"/>
        </w:rPr>
        <w:t>Tomando en cuenta lo anteriormente expuesto y habiendo tenido a la vista Informe Técnico emitido por el Departamento de Asignación Individual y Avalúos, Solicitud de Renuncia,  Acta Notarial de Renuncia, copia de Documento Único de Identidad, Tarjeta de Identificación Tributaria, Declaración Jurada, Acuerdos de Junta Directiva, Constancia de Cancelación de Crédito, y consultas del Sistema de información de Registro y Catastro del CNR, se estima procedente resolver favorablemente a lo solicitado.</w:t>
      </w:r>
    </w:p>
    <w:p w:rsidR="00137C52" w:rsidRPr="00211865" w:rsidRDefault="00137C52" w:rsidP="00211865">
      <w:pPr>
        <w:jc w:val="both"/>
        <w:rPr>
          <w:rFonts w:ascii="Museo Sans 300" w:hAnsi="Museo Sans 300"/>
        </w:rPr>
      </w:pPr>
    </w:p>
    <w:p w:rsidR="00137C52" w:rsidRPr="00211865" w:rsidRDefault="00137C52" w:rsidP="00211865">
      <w:pPr>
        <w:jc w:val="both"/>
        <w:rPr>
          <w:rFonts w:ascii="Museo Sans 300" w:hAnsi="Museo Sans 300"/>
          <w:b/>
          <w:lang w:eastAsia="es-ES"/>
        </w:rPr>
      </w:pPr>
      <w:r w:rsidRPr="00211865">
        <w:rPr>
          <w:rFonts w:ascii="Museo Sans 300" w:hAnsi="Museo Sans 300"/>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“a” de la Ley de Creación del Instituto Salvadoreño de Transformación Agraria, y Punto XXXI del Acta de Sesión Ordinaria N° 14-2016 de fecha 22 de abril del año 2016, </w:t>
      </w:r>
      <w:r w:rsidRPr="00211865">
        <w:rPr>
          <w:rFonts w:ascii="Museo Sans 300" w:hAnsi="Museo Sans 300"/>
          <w:b/>
          <w:lang w:eastAsia="es-ES"/>
        </w:rPr>
        <w:t xml:space="preserve"> </w:t>
      </w:r>
      <w:r w:rsidRPr="00211865">
        <w:rPr>
          <w:rFonts w:ascii="Museo Sans 300" w:hAnsi="Museo Sans 300"/>
          <w:b/>
          <w:u w:val="single"/>
          <w:lang w:eastAsia="es-ES"/>
        </w:rPr>
        <w:t>ACUERDA: PRIMERO:</w:t>
      </w:r>
      <w:r w:rsidRPr="00211865">
        <w:rPr>
          <w:rFonts w:ascii="Museo Sans 300" w:hAnsi="Museo Sans 300"/>
          <w:b/>
          <w:lang w:eastAsia="es-ES"/>
        </w:rPr>
        <w:t xml:space="preserve"> </w:t>
      </w:r>
      <w:r w:rsidRPr="00211865">
        <w:rPr>
          <w:rFonts w:ascii="Museo Sans 300" w:hAnsi="Museo Sans 300"/>
          <w:lang w:eastAsia="es-ES"/>
        </w:rPr>
        <w:t xml:space="preserve">Dejar sin efecto la Adjudicación a favor de la señora </w:t>
      </w:r>
      <w:r w:rsidR="00272C82">
        <w:rPr>
          <w:rFonts w:ascii="Museo Sans 300" w:hAnsi="Museo Sans 300"/>
          <w:b/>
          <w:lang w:eastAsia="es-ES"/>
        </w:rPr>
        <w:t>---</w:t>
      </w:r>
      <w:r w:rsidRPr="00211865">
        <w:rPr>
          <w:rFonts w:ascii="Museo Sans 300" w:hAnsi="Museo Sans 300"/>
          <w:lang w:eastAsia="es-ES"/>
        </w:rPr>
        <w:t xml:space="preserve">, aprobada por la Junta Directiva del ISTA, mediante el Punto XIV del Acta de Sesión Ordinaria  19-2003, de fecha 22 de mayo de 2003, correspondiente al inmueble identificado como </w:t>
      </w:r>
      <w:r w:rsidRPr="00211865">
        <w:rPr>
          <w:rFonts w:ascii="Museo Sans 300" w:hAnsi="Museo Sans 300"/>
          <w:b/>
          <w:lang w:eastAsia="es-ES"/>
        </w:rPr>
        <w:t xml:space="preserve">Lote  </w:t>
      </w:r>
      <w:r w:rsidR="00272C82">
        <w:rPr>
          <w:rFonts w:ascii="Museo Sans 300" w:hAnsi="Museo Sans 300"/>
          <w:b/>
          <w:lang w:eastAsia="es-ES"/>
        </w:rPr>
        <w:t>---</w:t>
      </w:r>
      <w:r w:rsidRPr="00211865">
        <w:rPr>
          <w:rFonts w:ascii="Museo Sans 300" w:hAnsi="Museo Sans 300"/>
          <w:b/>
          <w:lang w:eastAsia="es-ES"/>
        </w:rPr>
        <w:t xml:space="preserve"> del Polígono </w:t>
      </w:r>
      <w:r w:rsidR="00272C82">
        <w:rPr>
          <w:rFonts w:ascii="Museo Sans 300" w:hAnsi="Museo Sans 300"/>
          <w:b/>
          <w:lang w:eastAsia="es-ES"/>
        </w:rPr>
        <w:t>---</w:t>
      </w:r>
      <w:r w:rsidRPr="00211865">
        <w:rPr>
          <w:rFonts w:ascii="Museo Sans 300" w:hAnsi="Museo Sans 300"/>
          <w:b/>
          <w:lang w:eastAsia="es-ES"/>
        </w:rPr>
        <w:t xml:space="preserve">, </w:t>
      </w:r>
      <w:r w:rsidRPr="00211865">
        <w:rPr>
          <w:rFonts w:ascii="Museo Sans 300" w:hAnsi="Museo Sans 300"/>
          <w:lang w:eastAsia="es-ES"/>
        </w:rPr>
        <w:t>ubicado en</w:t>
      </w:r>
      <w:r w:rsidRPr="00211865">
        <w:rPr>
          <w:rFonts w:ascii="Museo Sans 300" w:hAnsi="Museo Sans 300"/>
          <w:b/>
          <w:lang w:eastAsia="es-ES"/>
        </w:rPr>
        <w:t xml:space="preserve"> </w:t>
      </w:r>
      <w:r w:rsidRPr="00211865">
        <w:rPr>
          <w:rFonts w:ascii="Museo Sans 300" w:hAnsi="Museo Sans 300"/>
          <w:lang w:eastAsia="es-ES"/>
        </w:rPr>
        <w:t>la</w:t>
      </w:r>
      <w:r w:rsidRPr="00211865">
        <w:rPr>
          <w:rFonts w:ascii="Museo Sans 300" w:hAnsi="Museo Sans 300"/>
          <w:b/>
          <w:lang w:eastAsia="es-ES"/>
        </w:rPr>
        <w:t xml:space="preserve"> HACIENDA EL SINGUIL, </w:t>
      </w:r>
      <w:r w:rsidRPr="00211865">
        <w:rPr>
          <w:rFonts w:ascii="Museo Sans 300" w:hAnsi="Museo Sans 300"/>
          <w:lang w:eastAsia="es-ES"/>
        </w:rPr>
        <w:t>situada en</w:t>
      </w:r>
      <w:r w:rsidRPr="00211865">
        <w:rPr>
          <w:rFonts w:ascii="Museo Sans 300" w:hAnsi="Museo Sans 300"/>
        </w:rPr>
        <w:t xml:space="preserve"> jurisdicción de El Porvenir, departamento de Santa Ana,</w:t>
      </w:r>
      <w:r w:rsidRPr="00211865">
        <w:rPr>
          <w:rFonts w:ascii="Museo Sans 300" w:hAnsi="Museo Sans 300"/>
          <w:lang w:eastAsia="es-ES"/>
        </w:rPr>
        <w:t xml:space="preserve"> por la causal de</w:t>
      </w:r>
      <w:r w:rsidRPr="00211865">
        <w:rPr>
          <w:rFonts w:ascii="Museo Sans 300" w:hAnsi="Museo Sans 300"/>
          <w:b/>
          <w:lang w:eastAsia="es-ES"/>
        </w:rPr>
        <w:t xml:space="preserve"> RENUNCIA; </w:t>
      </w:r>
      <w:r w:rsidRPr="00211865">
        <w:rPr>
          <w:rFonts w:ascii="Museo Sans 300" w:hAnsi="Museo Sans 300"/>
          <w:b/>
          <w:u w:val="single"/>
          <w:lang w:eastAsia="es-ES"/>
        </w:rPr>
        <w:t>SEGUNDO:</w:t>
      </w:r>
      <w:r w:rsidRPr="00211865">
        <w:rPr>
          <w:rFonts w:ascii="Museo Sans 300" w:hAnsi="Museo Sans 300"/>
          <w:b/>
          <w:lang w:eastAsia="es-ES"/>
        </w:rPr>
        <w:t xml:space="preserve"> </w:t>
      </w:r>
      <w:r w:rsidRPr="00211865">
        <w:rPr>
          <w:rFonts w:ascii="Museo Sans 300" w:hAnsi="Museo Sans 300"/>
          <w:lang w:eastAsia="es-ES"/>
        </w:rPr>
        <w:t xml:space="preserve">Declarar vacante o en disponibilidad el inmueble identificado como Lote  </w:t>
      </w:r>
      <w:r w:rsidR="00272C82">
        <w:rPr>
          <w:rFonts w:ascii="Museo Sans 300" w:hAnsi="Museo Sans 300"/>
          <w:lang w:eastAsia="es-ES"/>
        </w:rPr>
        <w:t>--</w:t>
      </w:r>
      <w:r w:rsidRPr="00211865">
        <w:rPr>
          <w:rFonts w:ascii="Museo Sans 300" w:hAnsi="Museo Sans 300"/>
          <w:lang w:eastAsia="es-ES"/>
        </w:rPr>
        <w:t>, del Polígono</w:t>
      </w:r>
      <w:r w:rsidR="00211865" w:rsidRPr="00211865">
        <w:rPr>
          <w:rFonts w:ascii="Museo Sans 300" w:hAnsi="Museo Sans 300"/>
          <w:lang w:eastAsia="es-ES"/>
        </w:rPr>
        <w:t xml:space="preserve"> </w:t>
      </w:r>
      <w:r w:rsidR="00272C82">
        <w:rPr>
          <w:rFonts w:ascii="Museo Sans 300" w:hAnsi="Museo Sans 300"/>
          <w:lang w:eastAsia="es-ES"/>
        </w:rPr>
        <w:t>---</w:t>
      </w:r>
      <w:r w:rsidRPr="00211865">
        <w:rPr>
          <w:rFonts w:ascii="Museo Sans 300" w:hAnsi="Museo Sans 300"/>
          <w:lang w:eastAsia="es-ES"/>
        </w:rPr>
        <w:t xml:space="preserve">, </w:t>
      </w:r>
      <w:r w:rsidRPr="00211865">
        <w:rPr>
          <w:rFonts w:ascii="Museo Sans 300" w:hAnsi="Museo Sans 300"/>
        </w:rPr>
        <w:t xml:space="preserve">hoy identificado como </w:t>
      </w:r>
      <w:r w:rsidRPr="00211865">
        <w:rPr>
          <w:rFonts w:ascii="Museo Sans 300" w:hAnsi="Museo Sans 300"/>
          <w:lang w:eastAsia="es-ES"/>
        </w:rPr>
        <w:t xml:space="preserve">Lote </w:t>
      </w:r>
      <w:r w:rsidR="00272C82">
        <w:rPr>
          <w:rFonts w:ascii="Museo Sans 300" w:hAnsi="Museo Sans 300"/>
          <w:lang w:eastAsia="es-ES"/>
        </w:rPr>
        <w:t>---</w:t>
      </w:r>
      <w:r w:rsidRPr="00211865">
        <w:rPr>
          <w:rFonts w:ascii="Museo Sans 300" w:hAnsi="Museo Sans 300"/>
          <w:lang w:eastAsia="es-ES"/>
        </w:rPr>
        <w:t xml:space="preserve">, polígono </w:t>
      </w:r>
      <w:r w:rsidR="00272C82">
        <w:rPr>
          <w:rFonts w:ascii="Museo Sans 300" w:hAnsi="Museo Sans 300"/>
          <w:lang w:eastAsia="es-ES"/>
        </w:rPr>
        <w:t>---</w:t>
      </w:r>
      <w:r w:rsidRPr="00211865">
        <w:rPr>
          <w:rFonts w:ascii="Museo Sans 300" w:hAnsi="Museo Sans 300"/>
          <w:lang w:eastAsia="es-ES"/>
        </w:rPr>
        <w:t xml:space="preserve">, de la Hacienda </w:t>
      </w:r>
      <w:proofErr w:type="spellStart"/>
      <w:r w:rsidRPr="00211865">
        <w:rPr>
          <w:rFonts w:ascii="Museo Sans 300" w:hAnsi="Museo Sans 300"/>
          <w:lang w:eastAsia="es-ES"/>
        </w:rPr>
        <w:t>Singuil</w:t>
      </w:r>
      <w:proofErr w:type="spellEnd"/>
      <w:r w:rsidRPr="00211865">
        <w:rPr>
          <w:rFonts w:ascii="Museo Sans 300" w:hAnsi="Museo Sans 300"/>
          <w:lang w:eastAsia="es-ES"/>
        </w:rPr>
        <w:t xml:space="preserve"> Porción </w:t>
      </w:r>
      <w:r w:rsidR="00272C82">
        <w:rPr>
          <w:rFonts w:ascii="Museo Sans 300" w:hAnsi="Museo Sans 300"/>
          <w:lang w:eastAsia="es-ES"/>
        </w:rPr>
        <w:t>---</w:t>
      </w:r>
      <w:r w:rsidRPr="00211865">
        <w:rPr>
          <w:rFonts w:ascii="Museo Sans 300" w:hAnsi="Museo Sans 300"/>
          <w:lang w:eastAsia="es-ES"/>
        </w:rPr>
        <w:t xml:space="preserve">, de la ubicación antes relacionada; </w:t>
      </w:r>
      <w:r w:rsidRPr="00211865">
        <w:rPr>
          <w:rFonts w:ascii="Museo Sans 300" w:hAnsi="Museo Sans 300"/>
          <w:b/>
          <w:u w:val="single"/>
          <w:lang w:eastAsia="es-ES"/>
        </w:rPr>
        <w:t>TERCERO:</w:t>
      </w:r>
      <w:r w:rsidRPr="00211865">
        <w:rPr>
          <w:rFonts w:ascii="Museo Sans 300" w:hAnsi="Museo Sans 300"/>
          <w:lang w:eastAsia="es-ES"/>
        </w:rPr>
        <w:t xml:space="preserve"> Autorizar a la Gerencia de Desarrollo Rural, para que a través del Departamento de Asignación Individual y Avalúos, realice la asignación del aludido inmueble a la persona que lo solicite y </w:t>
      </w:r>
      <w:r w:rsidRPr="00211865">
        <w:rPr>
          <w:rFonts w:ascii="Museo Sans 300" w:hAnsi="Museo Sans 300"/>
          <w:lang w:eastAsia="es-ES"/>
        </w:rPr>
        <w:lastRenderedPageBreak/>
        <w:t xml:space="preserve">que reúna los requisitos establecidos en las leyes agrarias vigentes además de la respectiva obligación y restricción aplicables conforme a las mismas; </w:t>
      </w:r>
      <w:r w:rsidRPr="00211865">
        <w:rPr>
          <w:rFonts w:ascii="Museo Sans 300" w:hAnsi="Museo Sans 300"/>
          <w:b/>
          <w:u w:val="single"/>
          <w:lang w:eastAsia="es-ES"/>
        </w:rPr>
        <w:t>CUARTO:</w:t>
      </w:r>
      <w:r w:rsidRPr="00211865">
        <w:rPr>
          <w:rFonts w:ascii="Museo Sans 300" w:hAnsi="Museo Sans 300"/>
          <w:lang w:eastAsia="es-ES"/>
        </w:rPr>
        <w:t xml:space="preserve"> Comunicar al Departamento de Créditos de este Instituto, para que realice los cambios corre</w:t>
      </w:r>
      <w:r w:rsidR="00211865" w:rsidRPr="00211865">
        <w:rPr>
          <w:rFonts w:ascii="Museo Sans 300" w:hAnsi="Museo Sans 300"/>
          <w:lang w:eastAsia="es-ES"/>
        </w:rPr>
        <w:t>spondientes en la Base de Datos.</w:t>
      </w:r>
      <w:r w:rsidRPr="00211865">
        <w:rPr>
          <w:rFonts w:ascii="Museo Sans 300" w:hAnsi="Museo Sans 300"/>
          <w:lang w:eastAsia="es-ES"/>
        </w:rPr>
        <w:t xml:space="preserve"> </w:t>
      </w:r>
      <w:r w:rsidR="00211865" w:rsidRPr="00211865">
        <w:rPr>
          <w:rFonts w:ascii="Museo Sans 300" w:hAnsi="Museo Sans 300"/>
          <w:lang w:eastAsia="es-ES"/>
        </w:rPr>
        <w:t>NOTIFIQUESE.”””””</w:t>
      </w:r>
    </w:p>
    <w:p w:rsidR="00A301E8" w:rsidRPr="006D0612" w:rsidRDefault="00A301E8" w:rsidP="00533DEC">
      <w:pPr>
        <w:tabs>
          <w:tab w:val="left" w:pos="1440"/>
        </w:tabs>
        <w:jc w:val="center"/>
        <w:rPr>
          <w:rFonts w:ascii="Museo Sans 300" w:hAnsi="Museo Sans 300"/>
        </w:rPr>
      </w:pPr>
    </w:p>
    <w:p w:rsidR="00327EA4" w:rsidRDefault="00272C82" w:rsidP="00177D2E">
      <w:pPr>
        <w:pStyle w:val="Prrafodelista"/>
        <w:ind w:left="0"/>
        <w:jc w:val="both"/>
        <w:rPr>
          <w:rFonts w:ascii="Museo Sans 300" w:hAnsi="Museo Sans 300"/>
          <w:b/>
        </w:rPr>
      </w:pPr>
      <w:r w:rsidRPr="00B2356C">
        <w:rPr>
          <w:rFonts w:ascii="Museo Sans 300" w:hAnsi="Museo Sans 300"/>
        </w:rPr>
        <w:t xml:space="preserve"> </w:t>
      </w:r>
      <w:r w:rsidR="00327EA4" w:rsidRPr="00B2356C">
        <w:rPr>
          <w:rFonts w:ascii="Museo Sans 300" w:hAnsi="Museo Sans 300"/>
        </w:rPr>
        <w:t>“”“””VII) El señor Presidente somete a consideración de Junta Directiva, dictamen jurídico 52, solicitado por el Departamento de Proyectos de Parcelación mediante oficio GDR-03-0212-2021, de fecha 16 de marzo de</w:t>
      </w:r>
      <w:r w:rsidR="00B2356C" w:rsidRPr="00B2356C">
        <w:rPr>
          <w:rFonts w:ascii="Museo Sans 300" w:hAnsi="Museo Sans 300"/>
        </w:rPr>
        <w:t>l año</w:t>
      </w:r>
      <w:r w:rsidR="00327EA4" w:rsidRPr="00B2356C">
        <w:rPr>
          <w:rFonts w:ascii="Museo Sans 300" w:hAnsi="Museo Sans 300"/>
        </w:rPr>
        <w:t xml:space="preserve"> 2021, referente a la </w:t>
      </w:r>
      <w:r w:rsidR="00327EA4" w:rsidRPr="00B2356C">
        <w:rPr>
          <w:rFonts w:ascii="Museo Sans 300" w:eastAsia="Times New Roman" w:hAnsi="Museo Sans 300"/>
          <w:lang w:val="es-MX" w:eastAsia="es-MX"/>
        </w:rPr>
        <w:t>modificación del Punto XIX del Acta de Sesión Ordinaria 13-98, de fecha 02 de abril de</w:t>
      </w:r>
      <w:r w:rsidR="00B2356C" w:rsidRPr="00B2356C">
        <w:rPr>
          <w:rFonts w:ascii="Museo Sans 300" w:hAnsi="Museo Sans 300"/>
        </w:rPr>
        <w:t>l año</w:t>
      </w:r>
      <w:r w:rsidR="00327EA4" w:rsidRPr="00B2356C">
        <w:rPr>
          <w:rFonts w:ascii="Museo Sans 300" w:eastAsia="Times New Roman" w:hAnsi="Museo Sans 300"/>
          <w:lang w:val="es-MX" w:eastAsia="es-MX"/>
        </w:rPr>
        <w:t xml:space="preserve"> 1998, mediante el cual se aprobó el Proyecto de </w:t>
      </w:r>
      <w:r w:rsidR="00327EA4" w:rsidRPr="00B2356C">
        <w:rPr>
          <w:rFonts w:ascii="Museo Sans 300" w:eastAsia="Times New Roman" w:hAnsi="Museo Sans 300"/>
          <w:b/>
          <w:bCs/>
          <w:lang w:val="es-MX" w:eastAsia="es-MX"/>
        </w:rPr>
        <w:t>“Asentamiento Comunitario”</w:t>
      </w:r>
      <w:r w:rsidR="00327EA4" w:rsidRPr="00B2356C">
        <w:rPr>
          <w:rFonts w:ascii="Museo Sans 300" w:eastAsia="Times New Roman" w:hAnsi="Museo Sans 300"/>
          <w:lang w:val="es-MX" w:eastAsia="es-MX"/>
        </w:rPr>
        <w:t xml:space="preserve"> en el inmueble identificado como </w:t>
      </w:r>
      <w:r w:rsidR="00327EA4" w:rsidRPr="00B2356C">
        <w:rPr>
          <w:rFonts w:ascii="Museo Sans 300" w:eastAsia="Times New Roman" w:hAnsi="Museo Sans 300"/>
          <w:b/>
          <w:lang w:val="es-MX" w:eastAsia="es-MX"/>
        </w:rPr>
        <w:t>ATAPASCO</w:t>
      </w:r>
      <w:r w:rsidR="00327EA4" w:rsidRPr="00B2356C">
        <w:rPr>
          <w:rFonts w:ascii="Museo Sans 300" w:eastAsia="Times New Roman" w:hAnsi="Museo Sans 300"/>
          <w:lang w:val="es-MX" w:eastAsia="es-MX"/>
        </w:rPr>
        <w:t xml:space="preserve">, situado en el cantón El Puente, jurisdicción de </w:t>
      </w:r>
      <w:proofErr w:type="spellStart"/>
      <w:r w:rsidR="00327EA4" w:rsidRPr="00B2356C">
        <w:rPr>
          <w:rFonts w:ascii="Museo Sans 300" w:eastAsia="Times New Roman" w:hAnsi="Museo Sans 300"/>
          <w:lang w:val="es-MX" w:eastAsia="es-MX"/>
        </w:rPr>
        <w:t>Quezaltepeque</w:t>
      </w:r>
      <w:proofErr w:type="spellEnd"/>
      <w:r w:rsidR="00327EA4" w:rsidRPr="00B2356C">
        <w:rPr>
          <w:rFonts w:ascii="Museo Sans 300" w:eastAsia="Times New Roman" w:hAnsi="Museo Sans 300"/>
          <w:lang w:val="es-MX" w:eastAsia="es-MX"/>
        </w:rPr>
        <w:t xml:space="preserve">, departamento de La Libertad; por haberse aprobado planos del proyecto desarrollado en dos porciones </w:t>
      </w:r>
      <w:r w:rsidR="00327EA4" w:rsidRPr="00B2356C">
        <w:rPr>
          <w:rFonts w:ascii="Museo Sans 300" w:hAnsi="Museo Sans 300"/>
        </w:rPr>
        <w:t>en las que ahora se desarrollará</w:t>
      </w:r>
      <w:r w:rsidR="00327EA4" w:rsidRPr="00B2356C">
        <w:rPr>
          <w:rFonts w:ascii="Museo Sans 300" w:eastAsia="Times New Roman" w:hAnsi="Museo Sans 300"/>
          <w:lang w:val="es-MX" w:eastAsia="es-MX"/>
        </w:rPr>
        <w:t xml:space="preserve">n 2 proyectos de </w:t>
      </w:r>
      <w:r w:rsidR="00327EA4" w:rsidRPr="00B2356C">
        <w:rPr>
          <w:rFonts w:ascii="Museo Sans 300" w:hAnsi="Museo Sans 300"/>
          <w:b/>
        </w:rPr>
        <w:t>“ASENTAMIENTO COMUNITARIO”</w:t>
      </w:r>
      <w:r w:rsidR="00327EA4" w:rsidRPr="00B2356C">
        <w:rPr>
          <w:rFonts w:ascii="Museo Sans 300" w:hAnsi="Museo Sans 300"/>
        </w:rPr>
        <w:t xml:space="preserve">, en los inmuebles denominados como: a) </w:t>
      </w:r>
      <w:r w:rsidR="00327EA4" w:rsidRPr="00B2356C">
        <w:rPr>
          <w:rFonts w:ascii="Museo Sans 300" w:hAnsi="Museo Sans 300"/>
          <w:b/>
        </w:rPr>
        <w:t>HDA. ATAPASCO, PORCION 2 RESERVA ISTA</w:t>
      </w:r>
      <w:r w:rsidR="00327EA4" w:rsidRPr="00B2356C">
        <w:rPr>
          <w:rFonts w:ascii="Museo Sans 300" w:hAnsi="Museo Sans 300"/>
        </w:rPr>
        <w:t xml:space="preserve">, y según plano como </w:t>
      </w:r>
      <w:r w:rsidR="00327EA4" w:rsidRPr="00B2356C">
        <w:rPr>
          <w:rFonts w:ascii="Museo Sans 300" w:hAnsi="Museo Sans 300"/>
          <w:b/>
        </w:rPr>
        <w:t>HACIENDA ATAPASCO, PORCION 2 RESERVA ISTA, PORCION 1</w:t>
      </w:r>
      <w:r w:rsidR="00327EA4" w:rsidRPr="00B2356C">
        <w:rPr>
          <w:rFonts w:ascii="Museo Sans 300" w:hAnsi="Museo Sans 300"/>
        </w:rPr>
        <w:t xml:space="preserve">, con una extensión superficial de </w:t>
      </w:r>
      <w:r w:rsidR="00327EA4" w:rsidRPr="00B2356C">
        <w:rPr>
          <w:rFonts w:ascii="Museo Sans 300" w:eastAsia="Times New Roman" w:hAnsi="Museo Sans 300"/>
          <w:bCs/>
          <w:lang w:val="es-MX" w:eastAsia="es-MX"/>
        </w:rPr>
        <w:t xml:space="preserve">03 </w:t>
      </w:r>
      <w:proofErr w:type="spellStart"/>
      <w:r w:rsidR="00327EA4" w:rsidRPr="00B2356C">
        <w:rPr>
          <w:rFonts w:ascii="Museo Sans 300" w:eastAsia="Times New Roman" w:hAnsi="Museo Sans 300"/>
          <w:bCs/>
          <w:lang w:val="es-MX" w:eastAsia="es-MX"/>
        </w:rPr>
        <w:t>Hás</w:t>
      </w:r>
      <w:proofErr w:type="spellEnd"/>
      <w:r w:rsidR="00327EA4" w:rsidRPr="00B2356C">
        <w:rPr>
          <w:rFonts w:ascii="Museo Sans 300" w:eastAsia="Times New Roman" w:hAnsi="Museo Sans 300"/>
          <w:bCs/>
          <w:lang w:val="es-MX" w:eastAsia="es-MX"/>
        </w:rPr>
        <w:t xml:space="preserve">., 06 </w:t>
      </w:r>
      <w:proofErr w:type="spellStart"/>
      <w:r w:rsidR="00327EA4" w:rsidRPr="00B2356C">
        <w:rPr>
          <w:rFonts w:ascii="Museo Sans 300" w:eastAsia="Times New Roman" w:hAnsi="Museo Sans 300"/>
          <w:bCs/>
          <w:lang w:val="es-MX" w:eastAsia="es-MX"/>
        </w:rPr>
        <w:t>Ás</w:t>
      </w:r>
      <w:proofErr w:type="spellEnd"/>
      <w:r w:rsidR="00327EA4" w:rsidRPr="00B2356C">
        <w:rPr>
          <w:rFonts w:ascii="Museo Sans 300" w:eastAsia="Times New Roman" w:hAnsi="Museo Sans 300"/>
          <w:bCs/>
          <w:lang w:val="es-MX" w:eastAsia="es-MX"/>
        </w:rPr>
        <w:t xml:space="preserve">., 90.75 </w:t>
      </w:r>
      <w:proofErr w:type="spellStart"/>
      <w:r w:rsidR="00327EA4" w:rsidRPr="00B2356C">
        <w:rPr>
          <w:rFonts w:ascii="Museo Sans 300" w:eastAsia="Times New Roman" w:hAnsi="Museo Sans 300"/>
          <w:bCs/>
          <w:lang w:val="es-MX" w:eastAsia="es-MX"/>
        </w:rPr>
        <w:t>Cás</w:t>
      </w:r>
      <w:proofErr w:type="spellEnd"/>
      <w:r w:rsidR="00327EA4" w:rsidRPr="00B2356C">
        <w:rPr>
          <w:rFonts w:ascii="Museo Sans 300" w:eastAsia="Times New Roman" w:hAnsi="Museo Sans 300"/>
          <w:bCs/>
          <w:lang w:val="es-MX" w:eastAsia="es-MX"/>
        </w:rPr>
        <w:t xml:space="preserve">., inscrito a favor del ISTA a la </w:t>
      </w:r>
      <w:r w:rsidR="00483487">
        <w:rPr>
          <w:rFonts w:ascii="Museo Sans 300" w:eastAsia="Times New Roman" w:hAnsi="Museo Sans 300"/>
          <w:bCs/>
          <w:lang w:val="es-MX" w:eastAsia="es-MX"/>
        </w:rPr>
        <w:t xml:space="preserve"> </w:t>
      </w:r>
      <w:r w:rsidR="00327EA4" w:rsidRPr="00B2356C">
        <w:rPr>
          <w:rFonts w:ascii="Museo Sans 300" w:eastAsia="Times New Roman" w:hAnsi="Museo Sans 300"/>
          <w:bCs/>
          <w:lang w:val="es-MX" w:eastAsia="es-MX"/>
        </w:rPr>
        <w:t xml:space="preserve"> </w:t>
      </w:r>
      <w:r>
        <w:rPr>
          <w:rFonts w:ascii="Museo Sans 300" w:eastAsia="Times New Roman" w:hAnsi="Museo Sans 300"/>
          <w:b/>
          <w:bCs/>
          <w:lang w:val="es-MX" w:eastAsia="es-MX"/>
        </w:rPr>
        <w:t>---</w:t>
      </w:r>
      <w:r w:rsidR="00327EA4" w:rsidRPr="00B2356C">
        <w:rPr>
          <w:rFonts w:ascii="Museo Sans 300" w:eastAsia="Times New Roman" w:hAnsi="Museo Sans 300"/>
          <w:b/>
          <w:bCs/>
          <w:lang w:val="es-MX" w:eastAsia="es-MX"/>
        </w:rPr>
        <w:t>-00000</w:t>
      </w:r>
      <w:r w:rsidR="00327EA4" w:rsidRPr="00B2356C">
        <w:rPr>
          <w:rFonts w:ascii="Museo Sans 300" w:eastAsia="Times New Roman" w:hAnsi="Museo Sans 300"/>
          <w:bCs/>
          <w:lang w:val="es-MX" w:eastAsia="es-MX"/>
        </w:rPr>
        <w:t xml:space="preserve">; y b) </w:t>
      </w:r>
      <w:r w:rsidR="00327EA4" w:rsidRPr="00B2356C">
        <w:rPr>
          <w:rFonts w:ascii="Museo Sans 300" w:eastAsia="Times New Roman" w:hAnsi="Museo Sans 300"/>
          <w:b/>
          <w:bCs/>
          <w:lang w:val="es-MX" w:eastAsia="es-MX"/>
        </w:rPr>
        <w:t>HDA. ATAPASCO, PORCION 2, RESERVA ISTA</w:t>
      </w:r>
      <w:r w:rsidR="00327EA4" w:rsidRPr="00B2356C">
        <w:rPr>
          <w:rFonts w:ascii="Museo Sans 300" w:eastAsia="Times New Roman" w:hAnsi="Museo Sans 300"/>
          <w:bCs/>
          <w:lang w:val="es-MX" w:eastAsia="es-MX"/>
        </w:rPr>
        <w:t xml:space="preserve">, y según plano como </w:t>
      </w:r>
      <w:r w:rsidR="00327EA4" w:rsidRPr="00B2356C">
        <w:rPr>
          <w:rFonts w:ascii="Museo Sans 300" w:eastAsia="Times New Roman" w:hAnsi="Museo Sans 300"/>
          <w:b/>
          <w:bCs/>
          <w:lang w:val="es-MX" w:eastAsia="es-MX"/>
        </w:rPr>
        <w:t>HACIENDA ATAPASCO, PORCION 2 RESERVA ISTA PORCION 2</w:t>
      </w:r>
      <w:r w:rsidR="00327EA4" w:rsidRPr="00B2356C">
        <w:rPr>
          <w:rFonts w:ascii="Museo Sans 300" w:eastAsia="Times New Roman" w:hAnsi="Museo Sans 300"/>
          <w:bCs/>
          <w:lang w:val="es-MX" w:eastAsia="es-MX"/>
        </w:rPr>
        <w:t xml:space="preserve">, con una extensión 00Hás., 79 </w:t>
      </w:r>
      <w:proofErr w:type="spellStart"/>
      <w:r w:rsidR="00327EA4" w:rsidRPr="00B2356C">
        <w:rPr>
          <w:rFonts w:ascii="Museo Sans 300" w:eastAsia="Times New Roman" w:hAnsi="Museo Sans 300"/>
          <w:bCs/>
          <w:lang w:val="es-MX" w:eastAsia="es-MX"/>
        </w:rPr>
        <w:t>Ás</w:t>
      </w:r>
      <w:proofErr w:type="spellEnd"/>
      <w:r w:rsidR="00327EA4" w:rsidRPr="00B2356C">
        <w:rPr>
          <w:rFonts w:ascii="Museo Sans 300" w:eastAsia="Times New Roman" w:hAnsi="Museo Sans 300"/>
          <w:bCs/>
          <w:lang w:val="es-MX" w:eastAsia="es-MX"/>
        </w:rPr>
        <w:t xml:space="preserve">., 43.35 </w:t>
      </w:r>
      <w:proofErr w:type="spellStart"/>
      <w:r w:rsidR="00327EA4" w:rsidRPr="00B2356C">
        <w:rPr>
          <w:rFonts w:ascii="Museo Sans 300" w:eastAsia="Times New Roman" w:hAnsi="Museo Sans 300"/>
          <w:bCs/>
          <w:lang w:val="es-MX" w:eastAsia="es-MX"/>
        </w:rPr>
        <w:t>Cás</w:t>
      </w:r>
      <w:proofErr w:type="spellEnd"/>
      <w:r w:rsidR="00327EA4" w:rsidRPr="00B2356C">
        <w:rPr>
          <w:rFonts w:ascii="Museo Sans 300" w:eastAsia="Times New Roman" w:hAnsi="Museo Sans 300"/>
          <w:bCs/>
          <w:lang w:val="es-MX" w:eastAsia="es-MX"/>
        </w:rPr>
        <w:t xml:space="preserve">., inscrito a favor del ISTA a la matrícula </w:t>
      </w:r>
      <w:r>
        <w:rPr>
          <w:rFonts w:ascii="Museo Sans 300" w:eastAsia="Times New Roman" w:hAnsi="Museo Sans 300"/>
          <w:b/>
          <w:bCs/>
          <w:lang w:val="es-MX" w:eastAsia="es-MX"/>
        </w:rPr>
        <w:t>---</w:t>
      </w:r>
      <w:r w:rsidR="00327EA4" w:rsidRPr="00B2356C">
        <w:rPr>
          <w:rFonts w:ascii="Museo Sans 300" w:eastAsia="Times New Roman" w:hAnsi="Museo Sans 300"/>
          <w:b/>
          <w:bCs/>
          <w:lang w:val="es-MX" w:eastAsia="es-MX"/>
        </w:rPr>
        <w:t>-00000</w:t>
      </w:r>
      <w:r w:rsidR="00327EA4" w:rsidRPr="00B2356C">
        <w:rPr>
          <w:rFonts w:ascii="Museo Sans 300" w:eastAsia="Times New Roman" w:hAnsi="Museo Sans 300"/>
          <w:bCs/>
          <w:lang w:val="es-MX" w:eastAsia="es-MX"/>
        </w:rPr>
        <w:t xml:space="preserve">, ambos inmuebles ubicados en Primavera, jurisdicción de </w:t>
      </w:r>
      <w:proofErr w:type="spellStart"/>
      <w:r w:rsidR="00327EA4" w:rsidRPr="00B2356C">
        <w:rPr>
          <w:rFonts w:ascii="Museo Sans 300" w:eastAsia="Times New Roman" w:hAnsi="Museo Sans 300"/>
          <w:bCs/>
          <w:lang w:val="es-MX" w:eastAsia="es-MX"/>
        </w:rPr>
        <w:t>Quezaltepeque</w:t>
      </w:r>
      <w:proofErr w:type="spellEnd"/>
      <w:r w:rsidR="00327EA4" w:rsidRPr="00B2356C">
        <w:rPr>
          <w:rFonts w:ascii="Museo Sans 300" w:eastAsia="Times New Roman" w:hAnsi="Museo Sans 300"/>
          <w:bCs/>
          <w:lang w:val="es-MX" w:eastAsia="es-MX"/>
        </w:rPr>
        <w:t>, departamento de La Libertad, siendo las inscripciones correspondientes al Registro Raíz e Hipotecas de la Cuarta Sección del Centro, departamento de La Libertad, al respecto de Gerencia Legal</w:t>
      </w:r>
      <w:r w:rsidR="00327EA4" w:rsidRPr="00B2356C">
        <w:rPr>
          <w:rFonts w:ascii="Museo Sans 300" w:eastAsia="Times New Roman" w:hAnsi="Museo Sans 300"/>
          <w:bCs/>
          <w:lang w:eastAsia="es-ES"/>
        </w:rPr>
        <w:t xml:space="preserve">; </w:t>
      </w:r>
      <w:r w:rsidR="00327EA4" w:rsidRPr="00B2356C">
        <w:rPr>
          <w:rFonts w:ascii="Museo Sans 300" w:eastAsia="Times New Roman" w:hAnsi="Museo Sans 300"/>
          <w:lang w:eastAsia="es-ES"/>
        </w:rPr>
        <w:t>hace las siguientes consideraciones:</w:t>
      </w:r>
      <w:r w:rsidR="00327EA4" w:rsidRPr="00B2356C">
        <w:rPr>
          <w:rFonts w:ascii="Museo Sans 300" w:hAnsi="Museo Sans 300"/>
          <w:b/>
        </w:rPr>
        <w:t xml:space="preserve"> </w:t>
      </w:r>
    </w:p>
    <w:p w:rsidR="00177D2E" w:rsidRPr="00B2356C" w:rsidRDefault="00177D2E" w:rsidP="00177D2E">
      <w:pPr>
        <w:pStyle w:val="Prrafodelista"/>
        <w:ind w:left="0"/>
        <w:jc w:val="both"/>
        <w:rPr>
          <w:rFonts w:ascii="Museo Sans 300" w:hAnsi="Museo Sans 300"/>
          <w:b/>
        </w:rPr>
      </w:pPr>
    </w:p>
    <w:p w:rsidR="00327EA4" w:rsidRDefault="00327EA4" w:rsidP="00B2356C">
      <w:pPr>
        <w:pStyle w:val="Prrafodelista"/>
        <w:numPr>
          <w:ilvl w:val="0"/>
          <w:numId w:val="32"/>
        </w:numPr>
        <w:spacing w:after="0" w:line="240" w:lineRule="auto"/>
        <w:ind w:left="1134" w:hanging="708"/>
        <w:jc w:val="both"/>
        <w:rPr>
          <w:rFonts w:ascii="Museo Sans 300" w:eastAsia="Times New Roman" w:hAnsi="Museo Sans 300"/>
          <w:sz w:val="24"/>
          <w:szCs w:val="24"/>
          <w:lang w:val="es-MX" w:eastAsia="es-MX"/>
        </w:rPr>
      </w:pPr>
      <w:r w:rsidRPr="00B2356C">
        <w:rPr>
          <w:rFonts w:ascii="Museo Sans 300" w:hAnsi="Museo Sans 300" w:cs="Arial"/>
          <w:sz w:val="24"/>
          <w:szCs w:val="24"/>
        </w:rPr>
        <w:t xml:space="preserve">Conforme al Acuerdo contenido en el Punto </w:t>
      </w:r>
      <w:r w:rsidRPr="00B2356C">
        <w:rPr>
          <w:rFonts w:ascii="Museo Sans 300" w:eastAsia="Times New Roman" w:hAnsi="Museo Sans 300"/>
          <w:sz w:val="24"/>
          <w:szCs w:val="24"/>
          <w:lang w:val="es-MX" w:eastAsia="es-MX"/>
        </w:rPr>
        <w:t xml:space="preserve">Punto II-6 del Acta Ordinaria 44-83, de fecha 09 de diciembre de 1983, el ISTA adquiere mediante </w:t>
      </w:r>
      <w:r w:rsidRPr="00B2356C">
        <w:rPr>
          <w:rFonts w:ascii="Museo Sans 300" w:eastAsia="Times New Roman" w:hAnsi="Museo Sans 300"/>
          <w:b/>
          <w:bCs/>
          <w:i/>
          <w:iCs/>
          <w:sz w:val="24"/>
          <w:szCs w:val="24"/>
          <w:lang w:val="es-MX" w:eastAsia="es-MX"/>
        </w:rPr>
        <w:t>expropiación</w:t>
      </w:r>
      <w:r w:rsidRPr="00B2356C">
        <w:rPr>
          <w:rFonts w:ascii="Museo Sans 300" w:eastAsia="Times New Roman" w:hAnsi="Museo Sans 300"/>
          <w:sz w:val="24"/>
          <w:szCs w:val="24"/>
          <w:lang w:val="es-MX" w:eastAsia="es-MX"/>
        </w:rPr>
        <w:t xml:space="preserve"> un inmueble denominado </w:t>
      </w:r>
      <w:r w:rsidRPr="00B2356C">
        <w:rPr>
          <w:rFonts w:ascii="Museo Sans 300" w:eastAsia="Times New Roman" w:hAnsi="Museo Sans 300"/>
          <w:b/>
          <w:sz w:val="24"/>
          <w:szCs w:val="24"/>
          <w:lang w:val="es-MX" w:eastAsia="es-MX"/>
        </w:rPr>
        <w:t>HACIENDA ATAPASCO</w:t>
      </w:r>
      <w:r w:rsidRPr="00B2356C">
        <w:rPr>
          <w:rFonts w:ascii="Museo Sans 300" w:eastAsia="Times New Roman" w:hAnsi="Museo Sans 300"/>
          <w:sz w:val="24"/>
          <w:szCs w:val="24"/>
          <w:lang w:val="es-MX" w:eastAsia="es-MX"/>
        </w:rPr>
        <w:t xml:space="preserve">, situado en cantón </w:t>
      </w:r>
      <w:proofErr w:type="gramStart"/>
      <w:r w:rsidRPr="00B2356C">
        <w:rPr>
          <w:rFonts w:ascii="Museo Sans 300" w:eastAsia="Times New Roman" w:hAnsi="Museo Sans 300"/>
          <w:sz w:val="24"/>
          <w:szCs w:val="24"/>
          <w:lang w:val="es-MX" w:eastAsia="es-MX"/>
        </w:rPr>
        <w:t>Primavera</w:t>
      </w:r>
      <w:proofErr w:type="gramEnd"/>
      <w:r w:rsidRPr="00B2356C">
        <w:rPr>
          <w:rFonts w:ascii="Museo Sans 300" w:eastAsia="Times New Roman" w:hAnsi="Museo Sans 300"/>
          <w:sz w:val="24"/>
          <w:szCs w:val="24"/>
          <w:lang w:val="es-MX" w:eastAsia="es-MX"/>
        </w:rPr>
        <w:t xml:space="preserve">, jurisdicción de </w:t>
      </w:r>
      <w:proofErr w:type="spellStart"/>
      <w:r w:rsidRPr="00B2356C">
        <w:rPr>
          <w:rFonts w:ascii="Museo Sans 300" w:eastAsia="Times New Roman" w:hAnsi="Museo Sans 300"/>
          <w:sz w:val="24"/>
          <w:szCs w:val="24"/>
          <w:lang w:val="es-MX" w:eastAsia="es-MX"/>
        </w:rPr>
        <w:t>Quezaltepeque</w:t>
      </w:r>
      <w:proofErr w:type="spellEnd"/>
      <w:r w:rsidRPr="00B2356C">
        <w:rPr>
          <w:rFonts w:ascii="Museo Sans 300" w:eastAsia="Times New Roman" w:hAnsi="Museo Sans 300"/>
          <w:sz w:val="24"/>
          <w:szCs w:val="24"/>
          <w:lang w:val="es-MX" w:eastAsia="es-MX"/>
        </w:rPr>
        <w:t xml:space="preserve">, departamento de La Libertad, con un área de </w:t>
      </w:r>
      <w:r w:rsidRPr="00B2356C">
        <w:rPr>
          <w:rFonts w:ascii="Museo Sans 300" w:eastAsia="Times New Roman" w:hAnsi="Museo Sans 300"/>
          <w:b/>
          <w:bCs/>
          <w:sz w:val="24"/>
          <w:szCs w:val="24"/>
          <w:lang w:val="es-MX" w:eastAsia="es-MX"/>
        </w:rPr>
        <w:t xml:space="preserve">275 </w:t>
      </w:r>
      <w:proofErr w:type="spellStart"/>
      <w:r w:rsidRPr="00B2356C">
        <w:rPr>
          <w:rFonts w:ascii="Museo Sans 300" w:eastAsia="Times New Roman" w:hAnsi="Museo Sans 300"/>
          <w:b/>
          <w:bCs/>
          <w:sz w:val="24"/>
          <w:szCs w:val="24"/>
          <w:lang w:val="es-MX" w:eastAsia="es-MX"/>
        </w:rPr>
        <w:t>Hás</w:t>
      </w:r>
      <w:proofErr w:type="spellEnd"/>
      <w:r w:rsidRPr="00B2356C">
        <w:rPr>
          <w:rFonts w:ascii="Museo Sans 300" w:eastAsia="Times New Roman" w:hAnsi="Museo Sans 300"/>
          <w:b/>
          <w:bCs/>
          <w:sz w:val="24"/>
          <w:szCs w:val="24"/>
          <w:lang w:val="es-MX" w:eastAsia="es-MX"/>
        </w:rPr>
        <w:t xml:space="preserve">., 94 </w:t>
      </w:r>
      <w:proofErr w:type="spellStart"/>
      <w:r w:rsidRPr="00B2356C">
        <w:rPr>
          <w:rFonts w:ascii="Museo Sans 300" w:eastAsia="Times New Roman" w:hAnsi="Museo Sans 300"/>
          <w:b/>
          <w:bCs/>
          <w:sz w:val="24"/>
          <w:szCs w:val="24"/>
          <w:lang w:val="es-MX" w:eastAsia="es-MX"/>
        </w:rPr>
        <w:t>Ás</w:t>
      </w:r>
      <w:proofErr w:type="spellEnd"/>
      <w:r w:rsidRPr="00B2356C">
        <w:rPr>
          <w:rFonts w:ascii="Museo Sans 300" w:eastAsia="Times New Roman" w:hAnsi="Museo Sans 300"/>
          <w:b/>
          <w:bCs/>
          <w:sz w:val="24"/>
          <w:szCs w:val="24"/>
          <w:lang w:val="es-MX" w:eastAsia="es-MX"/>
        </w:rPr>
        <w:t xml:space="preserve">., 49.00 </w:t>
      </w:r>
      <w:proofErr w:type="spellStart"/>
      <w:r w:rsidRPr="00B2356C">
        <w:rPr>
          <w:rFonts w:ascii="Museo Sans 300" w:eastAsia="Times New Roman" w:hAnsi="Museo Sans 300"/>
          <w:b/>
          <w:bCs/>
          <w:sz w:val="24"/>
          <w:szCs w:val="24"/>
          <w:lang w:val="es-MX" w:eastAsia="es-MX"/>
        </w:rPr>
        <w:t>Cás</w:t>
      </w:r>
      <w:proofErr w:type="spellEnd"/>
      <w:r w:rsidRPr="00B2356C">
        <w:rPr>
          <w:rFonts w:ascii="Museo Sans 300" w:eastAsia="Times New Roman" w:hAnsi="Museo Sans 300"/>
          <w:b/>
          <w:bCs/>
          <w:sz w:val="24"/>
          <w:szCs w:val="24"/>
          <w:lang w:val="es-MX" w:eastAsia="es-MX"/>
        </w:rPr>
        <w:t>.</w:t>
      </w:r>
      <w:r w:rsidRPr="00B2356C">
        <w:rPr>
          <w:rFonts w:ascii="Museo Sans 300" w:eastAsia="Times New Roman" w:hAnsi="Museo Sans 300"/>
          <w:sz w:val="24"/>
          <w:szCs w:val="24"/>
          <w:lang w:val="es-MX" w:eastAsia="es-MX"/>
        </w:rPr>
        <w:t>, por un valor de ¢511,232.00 equivalentes a $58,426.51.</w:t>
      </w:r>
    </w:p>
    <w:tbl>
      <w:tblPr>
        <w:tblW w:w="8198" w:type="dxa"/>
        <w:tblInd w:w="861" w:type="dxa"/>
        <w:tblCellMar>
          <w:left w:w="70" w:type="dxa"/>
          <w:right w:w="70" w:type="dxa"/>
        </w:tblCellMar>
        <w:tblLook w:val="04A0" w:firstRow="1" w:lastRow="0" w:firstColumn="1" w:lastColumn="0" w:noHBand="0" w:noVBand="1"/>
      </w:tblPr>
      <w:tblGrid>
        <w:gridCol w:w="4225"/>
        <w:gridCol w:w="3973"/>
      </w:tblGrid>
      <w:tr w:rsidR="00327EA4" w:rsidTr="00327EA4">
        <w:trPr>
          <w:cantSplit/>
          <w:trHeight w:val="229"/>
        </w:trPr>
        <w:tc>
          <w:tcPr>
            <w:tcW w:w="4225"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spacing w:line="360" w:lineRule="auto"/>
              <w:jc w:val="both"/>
              <w:rPr>
                <w:rFonts w:ascii="Museo Sans 300" w:hAnsi="Museo Sans 300"/>
                <w:sz w:val="20"/>
                <w:szCs w:val="20"/>
              </w:rPr>
            </w:pPr>
            <w:r w:rsidRPr="00327EA4">
              <w:rPr>
                <w:rFonts w:ascii="Museo Sans 300" w:hAnsi="Museo Sans 300"/>
                <w:sz w:val="20"/>
                <w:szCs w:val="20"/>
              </w:rPr>
              <w:t>Forma de Adquisición:</w:t>
            </w:r>
          </w:p>
        </w:tc>
        <w:tc>
          <w:tcPr>
            <w:tcW w:w="3973"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spacing w:line="360" w:lineRule="auto"/>
              <w:rPr>
                <w:rFonts w:ascii="Museo Sans 300" w:hAnsi="Museo Sans 300"/>
                <w:sz w:val="20"/>
                <w:szCs w:val="20"/>
              </w:rPr>
            </w:pPr>
            <w:r w:rsidRPr="00327EA4">
              <w:rPr>
                <w:rFonts w:ascii="Museo Sans 300" w:hAnsi="Museo Sans 300"/>
                <w:sz w:val="20"/>
                <w:szCs w:val="20"/>
              </w:rPr>
              <w:t>Expropiación</w:t>
            </w:r>
          </w:p>
        </w:tc>
      </w:tr>
      <w:tr w:rsidR="00327EA4" w:rsidTr="00327EA4">
        <w:trPr>
          <w:cantSplit/>
          <w:trHeight w:val="229"/>
        </w:trPr>
        <w:tc>
          <w:tcPr>
            <w:tcW w:w="4225"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jc w:val="both"/>
              <w:rPr>
                <w:rFonts w:ascii="Museo Sans 300" w:hAnsi="Museo Sans 300"/>
                <w:sz w:val="20"/>
                <w:szCs w:val="20"/>
              </w:rPr>
            </w:pPr>
            <w:r w:rsidRPr="00327EA4">
              <w:rPr>
                <w:rFonts w:ascii="Museo Sans 300" w:hAnsi="Museo Sans 300"/>
                <w:sz w:val="20"/>
                <w:szCs w:val="20"/>
              </w:rPr>
              <w:t>Área adquirida del Inmueble según Título de Dominio:</w:t>
            </w:r>
          </w:p>
        </w:tc>
        <w:tc>
          <w:tcPr>
            <w:tcW w:w="3973"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spacing w:line="360" w:lineRule="auto"/>
              <w:rPr>
                <w:rFonts w:ascii="Museo Sans 300" w:hAnsi="Museo Sans 300"/>
                <w:sz w:val="20"/>
                <w:szCs w:val="20"/>
              </w:rPr>
            </w:pPr>
            <w:r w:rsidRPr="00327EA4">
              <w:rPr>
                <w:rFonts w:ascii="Museo Sans 300" w:hAnsi="Museo Sans 300"/>
                <w:sz w:val="20"/>
                <w:szCs w:val="20"/>
              </w:rPr>
              <w:t xml:space="preserve">275 </w:t>
            </w:r>
            <w:proofErr w:type="spellStart"/>
            <w:r w:rsidRPr="00327EA4">
              <w:rPr>
                <w:rFonts w:ascii="Museo Sans 300" w:hAnsi="Museo Sans 300"/>
                <w:sz w:val="20"/>
                <w:szCs w:val="20"/>
              </w:rPr>
              <w:t>Hás</w:t>
            </w:r>
            <w:proofErr w:type="spellEnd"/>
            <w:r w:rsidRPr="00327EA4">
              <w:rPr>
                <w:rFonts w:ascii="Museo Sans 300" w:hAnsi="Museo Sans 300"/>
                <w:sz w:val="20"/>
                <w:szCs w:val="20"/>
              </w:rPr>
              <w:t xml:space="preserve">., 94 </w:t>
            </w:r>
            <w:proofErr w:type="spellStart"/>
            <w:r w:rsidRPr="00327EA4">
              <w:rPr>
                <w:rFonts w:ascii="Museo Sans 300" w:hAnsi="Museo Sans 300"/>
                <w:sz w:val="20"/>
                <w:szCs w:val="20"/>
              </w:rPr>
              <w:t>Ás</w:t>
            </w:r>
            <w:proofErr w:type="spellEnd"/>
            <w:r w:rsidRPr="00327EA4">
              <w:rPr>
                <w:rFonts w:ascii="Museo Sans 300" w:hAnsi="Museo Sans 300"/>
                <w:sz w:val="20"/>
                <w:szCs w:val="20"/>
              </w:rPr>
              <w:t xml:space="preserve">., 49.75 </w:t>
            </w:r>
            <w:proofErr w:type="spellStart"/>
            <w:r w:rsidRPr="00327EA4">
              <w:rPr>
                <w:rFonts w:ascii="Museo Sans 300" w:hAnsi="Museo Sans 300"/>
                <w:sz w:val="20"/>
                <w:szCs w:val="20"/>
              </w:rPr>
              <w:t>Cás</w:t>
            </w:r>
            <w:proofErr w:type="spellEnd"/>
            <w:r w:rsidRPr="00327EA4">
              <w:rPr>
                <w:rFonts w:ascii="Museo Sans 300" w:hAnsi="Museo Sans 300"/>
                <w:sz w:val="20"/>
                <w:szCs w:val="20"/>
              </w:rPr>
              <w:t>.</w:t>
            </w:r>
          </w:p>
        </w:tc>
      </w:tr>
      <w:tr w:rsidR="00327EA4" w:rsidTr="00327EA4">
        <w:trPr>
          <w:cantSplit/>
          <w:trHeight w:val="229"/>
        </w:trPr>
        <w:tc>
          <w:tcPr>
            <w:tcW w:w="4225"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spacing w:line="360" w:lineRule="auto"/>
              <w:jc w:val="both"/>
              <w:rPr>
                <w:rFonts w:ascii="Museo Sans 300" w:hAnsi="Museo Sans 300"/>
                <w:sz w:val="20"/>
                <w:szCs w:val="20"/>
              </w:rPr>
            </w:pPr>
            <w:r w:rsidRPr="00327EA4">
              <w:rPr>
                <w:rFonts w:ascii="Museo Sans 300" w:hAnsi="Museo Sans 300"/>
                <w:sz w:val="20"/>
                <w:szCs w:val="20"/>
              </w:rPr>
              <w:t>Valor del Inmueble:</w:t>
            </w:r>
          </w:p>
        </w:tc>
        <w:tc>
          <w:tcPr>
            <w:tcW w:w="3973"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spacing w:line="360" w:lineRule="auto"/>
              <w:rPr>
                <w:rFonts w:ascii="Museo Sans 300" w:hAnsi="Museo Sans 300"/>
                <w:sz w:val="20"/>
                <w:szCs w:val="20"/>
              </w:rPr>
            </w:pPr>
            <w:r w:rsidRPr="00327EA4">
              <w:rPr>
                <w:rFonts w:ascii="Museo Sans 300" w:hAnsi="Museo Sans 300"/>
                <w:sz w:val="20"/>
                <w:szCs w:val="20"/>
              </w:rPr>
              <w:t>¢511,232.00 equivalente $58,426.51</w:t>
            </w:r>
          </w:p>
        </w:tc>
      </w:tr>
      <w:tr w:rsidR="00327EA4" w:rsidTr="00327EA4">
        <w:trPr>
          <w:cantSplit/>
          <w:trHeight w:val="229"/>
        </w:trPr>
        <w:tc>
          <w:tcPr>
            <w:tcW w:w="4225"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spacing w:line="360" w:lineRule="auto"/>
              <w:jc w:val="both"/>
              <w:rPr>
                <w:rFonts w:ascii="Museo Sans 300" w:hAnsi="Museo Sans 300"/>
                <w:sz w:val="20"/>
                <w:szCs w:val="20"/>
              </w:rPr>
            </w:pPr>
            <w:r w:rsidRPr="00327EA4">
              <w:rPr>
                <w:rFonts w:ascii="Museo Sans 300" w:hAnsi="Museo Sans 300"/>
                <w:sz w:val="20"/>
                <w:szCs w:val="20"/>
              </w:rPr>
              <w:t>Valor del Inmueble por Hectárea:</w:t>
            </w:r>
          </w:p>
        </w:tc>
        <w:tc>
          <w:tcPr>
            <w:tcW w:w="3973"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spacing w:line="360" w:lineRule="auto"/>
              <w:rPr>
                <w:rFonts w:ascii="Museo Sans 300" w:hAnsi="Museo Sans 300"/>
                <w:sz w:val="20"/>
                <w:szCs w:val="20"/>
              </w:rPr>
            </w:pPr>
            <w:r w:rsidRPr="00327EA4">
              <w:rPr>
                <w:rFonts w:ascii="Museo Sans 300" w:hAnsi="Museo Sans 300"/>
                <w:sz w:val="20"/>
                <w:szCs w:val="20"/>
              </w:rPr>
              <w:t>$ 211.7325</w:t>
            </w:r>
          </w:p>
        </w:tc>
      </w:tr>
      <w:tr w:rsidR="00327EA4" w:rsidTr="00327EA4">
        <w:trPr>
          <w:cantSplit/>
          <w:trHeight w:val="229"/>
        </w:trPr>
        <w:tc>
          <w:tcPr>
            <w:tcW w:w="4225"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spacing w:line="360" w:lineRule="auto"/>
              <w:jc w:val="both"/>
              <w:rPr>
                <w:rFonts w:ascii="Museo Sans 300" w:hAnsi="Museo Sans 300"/>
                <w:sz w:val="20"/>
                <w:szCs w:val="20"/>
              </w:rPr>
            </w:pPr>
            <w:r w:rsidRPr="00327EA4">
              <w:rPr>
                <w:rFonts w:ascii="Museo Sans 300" w:hAnsi="Museo Sans 300"/>
                <w:sz w:val="20"/>
                <w:szCs w:val="20"/>
              </w:rPr>
              <w:t>Valor del Inmueble/mt2:</w:t>
            </w:r>
          </w:p>
        </w:tc>
        <w:tc>
          <w:tcPr>
            <w:tcW w:w="3973" w:type="dxa"/>
            <w:tcBorders>
              <w:top w:val="single" w:sz="4" w:space="0" w:color="auto"/>
              <w:left w:val="single" w:sz="4" w:space="0" w:color="auto"/>
              <w:bottom w:val="single" w:sz="4" w:space="0" w:color="auto"/>
              <w:right w:val="single" w:sz="4" w:space="0" w:color="auto"/>
            </w:tcBorders>
            <w:vAlign w:val="center"/>
            <w:hideMark/>
          </w:tcPr>
          <w:p w:rsidR="00327EA4" w:rsidRPr="00327EA4" w:rsidRDefault="00327EA4" w:rsidP="005051D6">
            <w:pPr>
              <w:spacing w:line="360" w:lineRule="auto"/>
              <w:rPr>
                <w:rFonts w:ascii="Museo Sans 300" w:hAnsi="Museo Sans 300"/>
                <w:sz w:val="20"/>
                <w:szCs w:val="20"/>
              </w:rPr>
            </w:pPr>
            <w:r w:rsidRPr="00327EA4">
              <w:rPr>
                <w:rFonts w:ascii="Museo Sans 300" w:hAnsi="Museo Sans 300"/>
                <w:sz w:val="20"/>
                <w:szCs w:val="20"/>
              </w:rPr>
              <w:t>$ 0.021173</w:t>
            </w:r>
          </w:p>
        </w:tc>
      </w:tr>
    </w:tbl>
    <w:p w:rsidR="00327EA4" w:rsidRPr="00B2356C" w:rsidRDefault="00327EA4" w:rsidP="00B2356C">
      <w:pPr>
        <w:ind w:left="1134"/>
        <w:jc w:val="both"/>
        <w:rPr>
          <w:rFonts w:ascii="Museo Sans 300" w:hAnsi="Museo Sans 300"/>
        </w:rPr>
      </w:pPr>
      <w:r w:rsidRPr="00B2356C">
        <w:rPr>
          <w:rFonts w:ascii="Museo Sans 300" w:hAnsi="Museo Sans 300"/>
        </w:rPr>
        <w:t xml:space="preserve">No obstante, en el Título de Dominio inscrito, el inmueble adquirido es de una extensión superficial de </w:t>
      </w:r>
      <w:r w:rsidRPr="00B2356C">
        <w:rPr>
          <w:rFonts w:ascii="Museo Sans 300" w:hAnsi="Museo Sans 300"/>
          <w:b/>
          <w:bCs/>
        </w:rPr>
        <w:t xml:space="preserve">275 </w:t>
      </w:r>
      <w:proofErr w:type="spellStart"/>
      <w:r w:rsidRPr="00B2356C">
        <w:rPr>
          <w:rFonts w:ascii="Museo Sans 300" w:hAnsi="Museo Sans 300"/>
          <w:b/>
          <w:bCs/>
        </w:rPr>
        <w:t>Hás</w:t>
      </w:r>
      <w:proofErr w:type="spellEnd"/>
      <w:r w:rsidRPr="00B2356C">
        <w:rPr>
          <w:rFonts w:ascii="Museo Sans 300" w:hAnsi="Museo Sans 300"/>
          <w:b/>
          <w:bCs/>
        </w:rPr>
        <w:t xml:space="preserve">., 94 </w:t>
      </w:r>
      <w:proofErr w:type="spellStart"/>
      <w:r w:rsidRPr="00B2356C">
        <w:rPr>
          <w:rFonts w:ascii="Museo Sans 300" w:hAnsi="Museo Sans 300"/>
          <w:b/>
          <w:bCs/>
        </w:rPr>
        <w:t>Ás</w:t>
      </w:r>
      <w:proofErr w:type="spellEnd"/>
      <w:r w:rsidRPr="00B2356C">
        <w:rPr>
          <w:rFonts w:ascii="Museo Sans 300" w:hAnsi="Museo Sans 300"/>
          <w:b/>
          <w:bCs/>
        </w:rPr>
        <w:t xml:space="preserve">., 49.75 </w:t>
      </w:r>
      <w:proofErr w:type="spellStart"/>
      <w:r w:rsidRPr="00B2356C">
        <w:rPr>
          <w:rFonts w:ascii="Museo Sans 300" w:hAnsi="Museo Sans 300"/>
          <w:b/>
          <w:bCs/>
        </w:rPr>
        <w:t>Cás</w:t>
      </w:r>
      <w:proofErr w:type="spellEnd"/>
      <w:r w:rsidRPr="00B2356C">
        <w:rPr>
          <w:rFonts w:ascii="Museo Sans 300" w:hAnsi="Museo Sans 300"/>
          <w:b/>
          <w:bCs/>
        </w:rPr>
        <w:t xml:space="preserve">., </w:t>
      </w:r>
      <w:r w:rsidRPr="00B2356C">
        <w:rPr>
          <w:rFonts w:ascii="Museo Sans 300" w:hAnsi="Museo Sans 300"/>
        </w:rPr>
        <w:t xml:space="preserve">quedando inscrito al N° </w:t>
      </w:r>
      <w:r w:rsidR="00272C82">
        <w:rPr>
          <w:rFonts w:ascii="Museo Sans 300" w:hAnsi="Museo Sans 300"/>
        </w:rPr>
        <w:t>--</w:t>
      </w:r>
      <w:r w:rsidRPr="00B2356C">
        <w:rPr>
          <w:rFonts w:ascii="Museo Sans 300" w:hAnsi="Museo Sans 300"/>
        </w:rPr>
        <w:t xml:space="preserve"> del Libro </w:t>
      </w:r>
      <w:r w:rsidR="00272C82">
        <w:rPr>
          <w:rFonts w:ascii="Museo Sans 300" w:hAnsi="Museo Sans 300"/>
        </w:rPr>
        <w:t>---</w:t>
      </w:r>
      <w:r w:rsidRPr="00B2356C">
        <w:rPr>
          <w:rFonts w:ascii="Museo Sans 300" w:hAnsi="Museo Sans 300"/>
        </w:rPr>
        <w:t xml:space="preserve">, del Registro de la Propiedad Raíz e </w:t>
      </w:r>
      <w:r w:rsidRPr="00B2356C">
        <w:rPr>
          <w:rFonts w:ascii="Museo Sans 300" w:hAnsi="Museo Sans 300"/>
        </w:rPr>
        <w:lastRenderedPageBreak/>
        <w:t xml:space="preserve">Hipotecas de la Cuarta Sección del Centro, departamento de La Libertad, el </w:t>
      </w:r>
      <w:r w:rsidR="00272C82">
        <w:rPr>
          <w:rFonts w:ascii="Museo Sans 300" w:hAnsi="Museo Sans 300"/>
        </w:rPr>
        <w:t>--</w:t>
      </w:r>
      <w:r w:rsidRPr="00B2356C">
        <w:rPr>
          <w:rFonts w:ascii="Museo Sans 300" w:hAnsi="Museo Sans 300"/>
        </w:rPr>
        <w:t xml:space="preserve"> de </w:t>
      </w:r>
      <w:r w:rsidR="00272C82">
        <w:rPr>
          <w:rFonts w:ascii="Museo Sans 300" w:hAnsi="Museo Sans 300"/>
        </w:rPr>
        <w:t>--</w:t>
      </w:r>
      <w:r w:rsidRPr="00B2356C">
        <w:rPr>
          <w:rFonts w:ascii="Museo Sans 300" w:hAnsi="Museo Sans 300"/>
        </w:rPr>
        <w:t xml:space="preserve"> del año </w:t>
      </w:r>
      <w:r w:rsidR="00272C82">
        <w:rPr>
          <w:rFonts w:ascii="Museo Sans 300" w:hAnsi="Museo Sans 300"/>
        </w:rPr>
        <w:t>--</w:t>
      </w:r>
      <w:r w:rsidRPr="00B2356C">
        <w:rPr>
          <w:rFonts w:ascii="Museo Sans 300" w:hAnsi="Museo Sans 300"/>
        </w:rPr>
        <w:t>, siendo ésta el área real de adquisición.</w:t>
      </w:r>
    </w:p>
    <w:p w:rsidR="00177D2E" w:rsidRDefault="00177D2E" w:rsidP="00B2356C">
      <w:pPr>
        <w:ind w:left="1134"/>
        <w:jc w:val="both"/>
        <w:rPr>
          <w:rFonts w:ascii="Museo Sans 300" w:hAnsi="Museo Sans 300"/>
        </w:rPr>
      </w:pPr>
    </w:p>
    <w:p w:rsidR="00327EA4" w:rsidRPr="00B2356C" w:rsidRDefault="00327EA4" w:rsidP="00B2356C">
      <w:pPr>
        <w:ind w:left="1134"/>
        <w:jc w:val="both"/>
        <w:rPr>
          <w:rFonts w:ascii="Museo Sans 300" w:hAnsi="Museo Sans 300"/>
        </w:rPr>
      </w:pPr>
      <w:r w:rsidRPr="00B2356C">
        <w:rPr>
          <w:rFonts w:ascii="Museo Sans 300" w:hAnsi="Museo Sans 300"/>
        </w:rPr>
        <w:t xml:space="preserve">Posteriormente, el ISTA asignó en venta el referido inmueble a la Asociación Cooperativa de la Reforma Agraria </w:t>
      </w:r>
      <w:proofErr w:type="spellStart"/>
      <w:r w:rsidRPr="00B2356C">
        <w:rPr>
          <w:rFonts w:ascii="Museo Sans 300" w:hAnsi="Museo Sans 300"/>
        </w:rPr>
        <w:t>Atapasco</w:t>
      </w:r>
      <w:proofErr w:type="spellEnd"/>
      <w:r w:rsidRPr="00B2356C">
        <w:rPr>
          <w:rFonts w:ascii="Museo Sans 300" w:hAnsi="Museo Sans 300"/>
        </w:rPr>
        <w:t xml:space="preserve"> de Responsabilidad Limitada, según consta en acuerdo contenido en Punto III-2 del Acta Ordinaria 16-84, de fecha 14 de mayo de 1984, quedando inscrito al </w:t>
      </w:r>
      <w:r w:rsidR="00272C82">
        <w:rPr>
          <w:rFonts w:ascii="Museo Sans 300" w:hAnsi="Museo Sans 300"/>
        </w:rPr>
        <w:t>--</w:t>
      </w:r>
      <w:r w:rsidRPr="00B2356C">
        <w:rPr>
          <w:rFonts w:ascii="Museo Sans 300" w:hAnsi="Museo Sans 300"/>
        </w:rPr>
        <w:t xml:space="preserve"> del Libro </w:t>
      </w:r>
      <w:r w:rsidR="00272C82">
        <w:rPr>
          <w:rFonts w:ascii="Museo Sans 300" w:hAnsi="Museo Sans 300"/>
        </w:rPr>
        <w:t>--</w:t>
      </w:r>
      <w:r w:rsidRPr="00B2356C">
        <w:rPr>
          <w:rFonts w:ascii="Museo Sans 300" w:hAnsi="Museo Sans 300"/>
        </w:rPr>
        <w:t>, del Registro de la Propiedad Raíz e Hipotecas de la Cuarta Sección del Centro, departamento de La Libertad.</w:t>
      </w:r>
    </w:p>
    <w:p w:rsidR="00327EA4" w:rsidRPr="00B2356C" w:rsidRDefault="00327EA4" w:rsidP="00B2356C">
      <w:pPr>
        <w:jc w:val="both"/>
        <w:rPr>
          <w:rFonts w:ascii="Museo Sans 300" w:hAnsi="Museo Sans 300"/>
        </w:rPr>
      </w:pPr>
    </w:p>
    <w:p w:rsidR="00327EA4" w:rsidRPr="004B5A6A" w:rsidRDefault="00327EA4" w:rsidP="004B5A6A">
      <w:pPr>
        <w:ind w:left="1134"/>
        <w:jc w:val="both"/>
        <w:rPr>
          <w:rFonts w:ascii="Museo Sans 300" w:hAnsi="Museo Sans 300"/>
        </w:rPr>
      </w:pPr>
      <w:r w:rsidRPr="00B2356C">
        <w:rPr>
          <w:rFonts w:ascii="Museo Sans 300" w:hAnsi="Museo Sans 300"/>
        </w:rPr>
        <w:t xml:space="preserve">Sin embargo, dicha área asignada fue rectificada en el sentido de transferir una extensión superficial de </w:t>
      </w:r>
      <w:r w:rsidRPr="00B2356C">
        <w:rPr>
          <w:rFonts w:ascii="Museo Sans 300" w:hAnsi="Museo Sans 300"/>
          <w:b/>
          <w:bCs/>
        </w:rPr>
        <w:t xml:space="preserve">270 </w:t>
      </w:r>
      <w:proofErr w:type="spellStart"/>
      <w:r w:rsidRPr="00B2356C">
        <w:rPr>
          <w:rFonts w:ascii="Museo Sans 300" w:hAnsi="Museo Sans 300"/>
          <w:b/>
          <w:bCs/>
        </w:rPr>
        <w:t>Hás</w:t>
      </w:r>
      <w:proofErr w:type="spellEnd"/>
      <w:r w:rsidRPr="00B2356C">
        <w:rPr>
          <w:rFonts w:ascii="Museo Sans 300" w:hAnsi="Museo Sans 300"/>
          <w:b/>
          <w:bCs/>
        </w:rPr>
        <w:t xml:space="preserve">., 62 </w:t>
      </w:r>
      <w:proofErr w:type="spellStart"/>
      <w:r w:rsidRPr="00B2356C">
        <w:rPr>
          <w:rFonts w:ascii="Museo Sans 300" w:hAnsi="Museo Sans 300"/>
          <w:b/>
          <w:bCs/>
        </w:rPr>
        <w:t>Ás</w:t>
      </w:r>
      <w:proofErr w:type="spellEnd"/>
      <w:r w:rsidRPr="00B2356C">
        <w:rPr>
          <w:rFonts w:ascii="Museo Sans 300" w:hAnsi="Museo Sans 300"/>
          <w:b/>
          <w:bCs/>
        </w:rPr>
        <w:t xml:space="preserve">., 52.56 </w:t>
      </w:r>
      <w:proofErr w:type="spellStart"/>
      <w:r w:rsidRPr="00B2356C">
        <w:rPr>
          <w:rFonts w:ascii="Museo Sans 300" w:hAnsi="Museo Sans 300"/>
          <w:b/>
          <w:bCs/>
        </w:rPr>
        <w:t>Cás</w:t>
      </w:r>
      <w:proofErr w:type="spellEnd"/>
      <w:r w:rsidRPr="00B2356C">
        <w:rPr>
          <w:rFonts w:ascii="Museo Sans 300" w:hAnsi="Museo Sans 300"/>
          <w:b/>
          <w:bCs/>
        </w:rPr>
        <w:t>.</w:t>
      </w:r>
      <w:r w:rsidRPr="00B2356C">
        <w:rPr>
          <w:rFonts w:ascii="Museo Sans 300" w:hAnsi="Museo Sans 300"/>
        </w:rPr>
        <w:t xml:space="preserve">, según acuerdo contenido en Punto IV del Acta de Sesión Ordinaria N° 26-95, de fecha 13 de julio de 1995, a la citada Asociación Cooperativa, reservándose el ISTA un área de </w:t>
      </w:r>
      <w:r w:rsidRPr="00B2356C">
        <w:rPr>
          <w:rFonts w:ascii="Museo Sans 300" w:hAnsi="Museo Sans 300"/>
          <w:b/>
          <w:bCs/>
        </w:rPr>
        <w:t xml:space="preserve">05 </w:t>
      </w:r>
      <w:proofErr w:type="spellStart"/>
      <w:r w:rsidRPr="00B2356C">
        <w:rPr>
          <w:rFonts w:ascii="Museo Sans 300" w:hAnsi="Museo Sans 300"/>
          <w:b/>
          <w:bCs/>
        </w:rPr>
        <w:t>Hás</w:t>
      </w:r>
      <w:proofErr w:type="spellEnd"/>
      <w:r w:rsidRPr="00B2356C">
        <w:rPr>
          <w:rFonts w:ascii="Museo Sans 300" w:hAnsi="Museo Sans 300"/>
          <w:b/>
          <w:bCs/>
        </w:rPr>
        <w:t xml:space="preserve">., 31 </w:t>
      </w:r>
      <w:proofErr w:type="spellStart"/>
      <w:r w:rsidRPr="00B2356C">
        <w:rPr>
          <w:rFonts w:ascii="Museo Sans 300" w:hAnsi="Museo Sans 300"/>
          <w:b/>
          <w:bCs/>
        </w:rPr>
        <w:t>Ás</w:t>
      </w:r>
      <w:proofErr w:type="spellEnd"/>
      <w:r w:rsidRPr="00B2356C">
        <w:rPr>
          <w:rFonts w:ascii="Museo Sans 300" w:hAnsi="Museo Sans 300"/>
          <w:b/>
          <w:bCs/>
        </w:rPr>
        <w:t xml:space="preserve">., 97.19 </w:t>
      </w:r>
      <w:proofErr w:type="spellStart"/>
      <w:r w:rsidRPr="00B2356C">
        <w:rPr>
          <w:rFonts w:ascii="Museo Sans 300" w:hAnsi="Museo Sans 300"/>
          <w:b/>
          <w:bCs/>
        </w:rPr>
        <w:t>Cás</w:t>
      </w:r>
      <w:proofErr w:type="spellEnd"/>
      <w:r w:rsidRPr="00B2356C">
        <w:rPr>
          <w:rFonts w:ascii="Museo Sans 300" w:hAnsi="Museo Sans 300"/>
          <w:b/>
          <w:bCs/>
        </w:rPr>
        <w:t>.,</w:t>
      </w:r>
      <w:r w:rsidRPr="00B2356C">
        <w:rPr>
          <w:rFonts w:ascii="Museo Sans 300" w:hAnsi="Museo Sans 300"/>
        </w:rPr>
        <w:t xml:space="preserve"> para el desarrollo de un proyecto de asentamiento comunitario, materializado dicho Punto en escritura pública N° </w:t>
      </w:r>
      <w:r w:rsidR="00272C82">
        <w:rPr>
          <w:rFonts w:ascii="Museo Sans 300" w:hAnsi="Museo Sans 300"/>
        </w:rPr>
        <w:t>--</w:t>
      </w:r>
      <w:r w:rsidRPr="00B2356C">
        <w:rPr>
          <w:rFonts w:ascii="Museo Sans 300" w:hAnsi="Museo Sans 300"/>
        </w:rPr>
        <w:t xml:space="preserve"> del Libro </w:t>
      </w:r>
      <w:r w:rsidR="00272C82">
        <w:rPr>
          <w:rFonts w:ascii="Museo Sans 300" w:hAnsi="Museo Sans 300"/>
        </w:rPr>
        <w:t>---</w:t>
      </w:r>
      <w:r w:rsidRPr="00B2356C">
        <w:rPr>
          <w:rFonts w:ascii="Museo Sans 300" w:hAnsi="Museo Sans 300"/>
        </w:rPr>
        <w:t xml:space="preserve"> de Protocolo del Notario Roberto Wenceslao Ramírez Alvarenga, de fecha </w:t>
      </w:r>
      <w:r w:rsidR="00272C82">
        <w:rPr>
          <w:rFonts w:ascii="Museo Sans 300" w:hAnsi="Museo Sans 300"/>
        </w:rPr>
        <w:t>--</w:t>
      </w:r>
      <w:r w:rsidRPr="00B2356C">
        <w:rPr>
          <w:rFonts w:ascii="Museo Sans 300" w:hAnsi="Museo Sans 300"/>
        </w:rPr>
        <w:t xml:space="preserve"> de </w:t>
      </w:r>
      <w:r w:rsidR="00272C82">
        <w:rPr>
          <w:rFonts w:ascii="Museo Sans 300" w:hAnsi="Museo Sans 300"/>
        </w:rPr>
        <w:t>---</w:t>
      </w:r>
      <w:r w:rsidRPr="00B2356C">
        <w:rPr>
          <w:rFonts w:ascii="Museo Sans 300" w:hAnsi="Museo Sans 300"/>
        </w:rPr>
        <w:t xml:space="preserve"> de </w:t>
      </w:r>
      <w:r w:rsidR="00272C82">
        <w:rPr>
          <w:rFonts w:ascii="Museo Sans 300" w:hAnsi="Museo Sans 300"/>
        </w:rPr>
        <w:t>--</w:t>
      </w:r>
      <w:r w:rsidRPr="00B2356C">
        <w:rPr>
          <w:rFonts w:ascii="Museo Sans 300" w:hAnsi="Museo Sans 300"/>
        </w:rPr>
        <w:t xml:space="preserve">, inscrita al N° </w:t>
      </w:r>
      <w:r w:rsidR="00272C82">
        <w:rPr>
          <w:rFonts w:ascii="Museo Sans 300" w:hAnsi="Museo Sans 300"/>
        </w:rPr>
        <w:t>--</w:t>
      </w:r>
      <w:r w:rsidRPr="00B2356C">
        <w:rPr>
          <w:rFonts w:ascii="Museo Sans 300" w:hAnsi="Museo Sans 300"/>
        </w:rPr>
        <w:t xml:space="preserve"> del Libro </w:t>
      </w:r>
      <w:r w:rsidR="00272C82">
        <w:rPr>
          <w:rFonts w:ascii="Museo Sans 300" w:hAnsi="Museo Sans 300"/>
        </w:rPr>
        <w:t>--</w:t>
      </w:r>
      <w:r w:rsidRPr="00B2356C">
        <w:rPr>
          <w:rFonts w:ascii="Museo Sans 300" w:hAnsi="Museo Sans 300"/>
        </w:rPr>
        <w:t>, del Registro de la Propiedad Raíz e Hipotecas de la Cuarta Sección del Centro, departamento de La Libertad,</w:t>
      </w:r>
      <w:r w:rsidRPr="00B2356C">
        <w:rPr>
          <w:rFonts w:ascii="Museo 300" w:hAnsi="Museo 300"/>
          <w:b/>
          <w:bCs/>
        </w:rPr>
        <w:t xml:space="preserve">                                                                                                                                                                                  </w:t>
      </w:r>
    </w:p>
    <w:p w:rsidR="00327EA4" w:rsidRPr="00B2356C" w:rsidRDefault="00327EA4" w:rsidP="00B2356C">
      <w:pPr>
        <w:ind w:left="1134"/>
        <w:rPr>
          <w:rFonts w:ascii="Museo Sans 300" w:hAnsi="Museo Sans 300"/>
          <w:b/>
          <w:bCs/>
        </w:rPr>
      </w:pPr>
      <w:r w:rsidRPr="00B2356C">
        <w:rPr>
          <w:rFonts w:ascii="Museo Sans 300" w:hAnsi="Museo Sans 300"/>
        </w:rPr>
        <w:t xml:space="preserve">Quedando inscrita el Área Reservada por el ISTA de la siguiente manera: </w:t>
      </w:r>
    </w:p>
    <w:tbl>
      <w:tblPr>
        <w:tblStyle w:val="Tabladecuadrcula4-nfasis31"/>
        <w:tblW w:w="0" w:type="auto"/>
        <w:tblInd w:w="1011" w:type="dxa"/>
        <w:tblLayout w:type="fixed"/>
        <w:tblLook w:val="04A0" w:firstRow="1" w:lastRow="0" w:firstColumn="1" w:lastColumn="0" w:noHBand="0" w:noVBand="1"/>
      </w:tblPr>
      <w:tblGrid>
        <w:gridCol w:w="2242"/>
        <w:gridCol w:w="2506"/>
        <w:gridCol w:w="3297"/>
      </w:tblGrid>
      <w:tr w:rsidR="00E815CE" w:rsidRPr="00B802E6" w:rsidTr="00E815CE">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E815CE" w:rsidRDefault="00327EA4" w:rsidP="005051D6">
            <w:pPr>
              <w:spacing w:line="360" w:lineRule="auto"/>
              <w:jc w:val="center"/>
              <w:rPr>
                <w:rFonts w:ascii="Museo Sans 300" w:hAnsi="Museo Sans 300"/>
                <w:sz w:val="20"/>
                <w:szCs w:val="20"/>
                <w:u w:val="single"/>
              </w:rPr>
            </w:pPr>
            <w:r w:rsidRPr="00E815CE">
              <w:rPr>
                <w:rFonts w:ascii="Museo Sans 300" w:hAnsi="Museo Sans 300"/>
                <w:sz w:val="20"/>
                <w:szCs w:val="20"/>
                <w:u w:val="single"/>
              </w:rPr>
              <w:t>ANTECEDENTE</w:t>
            </w:r>
          </w:p>
        </w:tc>
        <w:tc>
          <w:tcPr>
            <w:tcW w:w="2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E815CE" w:rsidRDefault="00327EA4" w:rsidP="0050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20"/>
                <w:szCs w:val="20"/>
                <w:u w:val="single"/>
              </w:rPr>
            </w:pPr>
            <w:r w:rsidRPr="00E815CE">
              <w:rPr>
                <w:rFonts w:ascii="Museo Sans 300" w:hAnsi="Museo Sans 300"/>
                <w:sz w:val="20"/>
                <w:szCs w:val="20"/>
                <w:u w:val="single"/>
              </w:rPr>
              <w:t>DESCRIPCIÓN</w:t>
            </w:r>
          </w:p>
        </w:tc>
        <w:tc>
          <w:tcPr>
            <w:tcW w:w="3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E815CE" w:rsidRDefault="00327EA4" w:rsidP="0050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20"/>
                <w:szCs w:val="20"/>
                <w:u w:val="single"/>
              </w:rPr>
            </w:pPr>
            <w:r w:rsidRPr="00E815CE">
              <w:rPr>
                <w:rFonts w:ascii="Museo Sans 300" w:hAnsi="Museo Sans 300"/>
                <w:sz w:val="20"/>
                <w:szCs w:val="20"/>
                <w:u w:val="single"/>
              </w:rPr>
              <w:t>ÁREAS (</w:t>
            </w:r>
            <w:proofErr w:type="spellStart"/>
            <w:r w:rsidRPr="00E815CE">
              <w:rPr>
                <w:rFonts w:ascii="Museo Sans 300" w:hAnsi="Museo Sans 300"/>
                <w:sz w:val="20"/>
                <w:szCs w:val="20"/>
                <w:u w:val="single"/>
              </w:rPr>
              <w:t>Hás</w:t>
            </w:r>
            <w:proofErr w:type="spellEnd"/>
            <w:r w:rsidRPr="00E815CE">
              <w:rPr>
                <w:rFonts w:ascii="Museo Sans 300" w:hAnsi="Museo Sans 300"/>
                <w:sz w:val="20"/>
                <w:szCs w:val="20"/>
                <w:u w:val="single"/>
              </w:rPr>
              <w:t>.)</w:t>
            </w:r>
          </w:p>
        </w:tc>
      </w:tr>
      <w:tr w:rsidR="00327EA4" w:rsidRPr="00B802E6" w:rsidTr="00177D2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327EA4" w:rsidRDefault="00327EA4" w:rsidP="00272C82">
            <w:pPr>
              <w:spacing w:line="360" w:lineRule="auto"/>
              <w:jc w:val="center"/>
              <w:rPr>
                <w:rFonts w:ascii="Museo Sans 300" w:hAnsi="Museo Sans 300"/>
                <w:sz w:val="20"/>
                <w:szCs w:val="20"/>
              </w:rPr>
            </w:pPr>
            <w:r w:rsidRPr="00327EA4">
              <w:rPr>
                <w:rFonts w:ascii="Museo Sans 300" w:hAnsi="Museo Sans 300"/>
                <w:sz w:val="20"/>
                <w:szCs w:val="20"/>
              </w:rPr>
              <w:t xml:space="preserve">N° </w:t>
            </w:r>
            <w:r w:rsidR="00272C82">
              <w:rPr>
                <w:rFonts w:ascii="Museo Sans 300" w:hAnsi="Museo Sans 300"/>
                <w:sz w:val="20"/>
                <w:szCs w:val="20"/>
              </w:rPr>
              <w:t>--</w:t>
            </w:r>
            <w:r w:rsidRPr="00327EA4">
              <w:rPr>
                <w:rFonts w:ascii="Museo Sans 300" w:hAnsi="Museo Sans 300"/>
                <w:sz w:val="20"/>
                <w:szCs w:val="20"/>
              </w:rPr>
              <w:t xml:space="preserve"> del Libro </w:t>
            </w:r>
            <w:r w:rsidR="00272C82">
              <w:rPr>
                <w:rFonts w:ascii="Museo Sans 300" w:hAnsi="Museo Sans 300"/>
                <w:sz w:val="20"/>
                <w:szCs w:val="20"/>
              </w:rPr>
              <w:t>---</w:t>
            </w:r>
          </w:p>
        </w:tc>
        <w:tc>
          <w:tcPr>
            <w:tcW w:w="2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327EA4" w:rsidRDefault="00327EA4" w:rsidP="005051D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327EA4">
              <w:rPr>
                <w:rFonts w:ascii="Museo Sans 300" w:hAnsi="Museo Sans 300"/>
                <w:sz w:val="20"/>
                <w:szCs w:val="20"/>
              </w:rPr>
              <w:t>PORCIÓN 1</w:t>
            </w:r>
          </w:p>
        </w:tc>
        <w:tc>
          <w:tcPr>
            <w:tcW w:w="3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327EA4" w:rsidRDefault="00327EA4" w:rsidP="005051D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327EA4">
              <w:rPr>
                <w:rFonts w:ascii="Museo Sans 300" w:hAnsi="Museo Sans 300"/>
                <w:sz w:val="20"/>
                <w:szCs w:val="20"/>
              </w:rPr>
              <w:t xml:space="preserve">00 </w:t>
            </w:r>
            <w:proofErr w:type="spellStart"/>
            <w:r w:rsidRPr="00327EA4">
              <w:rPr>
                <w:rFonts w:ascii="Museo Sans 300" w:hAnsi="Museo Sans 300"/>
                <w:sz w:val="20"/>
                <w:szCs w:val="20"/>
              </w:rPr>
              <w:t>Hás</w:t>
            </w:r>
            <w:proofErr w:type="spellEnd"/>
            <w:r w:rsidRPr="00327EA4">
              <w:rPr>
                <w:rFonts w:ascii="Museo Sans 300" w:hAnsi="Museo Sans 300"/>
                <w:sz w:val="20"/>
                <w:szCs w:val="20"/>
              </w:rPr>
              <w:t xml:space="preserve">., 54 </w:t>
            </w:r>
            <w:proofErr w:type="spellStart"/>
            <w:r w:rsidRPr="00327EA4">
              <w:rPr>
                <w:rFonts w:ascii="Museo Sans 300" w:hAnsi="Museo Sans 300"/>
                <w:sz w:val="20"/>
                <w:szCs w:val="20"/>
              </w:rPr>
              <w:t>Ás</w:t>
            </w:r>
            <w:proofErr w:type="spellEnd"/>
            <w:r w:rsidRPr="00327EA4">
              <w:rPr>
                <w:rFonts w:ascii="Museo Sans 300" w:hAnsi="Museo Sans 300"/>
                <w:sz w:val="20"/>
                <w:szCs w:val="20"/>
              </w:rPr>
              <w:t xml:space="preserve">., 81.64 </w:t>
            </w:r>
            <w:proofErr w:type="spellStart"/>
            <w:r w:rsidRPr="00327EA4">
              <w:rPr>
                <w:rFonts w:ascii="Museo Sans 300" w:hAnsi="Museo Sans 300"/>
                <w:sz w:val="20"/>
                <w:szCs w:val="20"/>
              </w:rPr>
              <w:t>Cás</w:t>
            </w:r>
            <w:proofErr w:type="spellEnd"/>
            <w:r w:rsidRPr="00327EA4">
              <w:rPr>
                <w:rFonts w:ascii="Museo Sans 300" w:hAnsi="Museo Sans 300"/>
                <w:sz w:val="20"/>
                <w:szCs w:val="20"/>
              </w:rPr>
              <w:t>.</w:t>
            </w:r>
          </w:p>
        </w:tc>
      </w:tr>
      <w:tr w:rsidR="00327EA4" w:rsidRPr="00B802E6" w:rsidTr="00177D2E">
        <w:trPr>
          <w:trHeight w:val="20"/>
        </w:trPr>
        <w:tc>
          <w:tcPr>
            <w:cnfStyle w:val="001000000000" w:firstRow="0" w:lastRow="0" w:firstColumn="1" w:lastColumn="0" w:oddVBand="0" w:evenVBand="0" w:oddHBand="0" w:evenHBand="0" w:firstRowFirstColumn="0" w:firstRowLastColumn="0" w:lastRowFirstColumn="0" w:lastRowLastColumn="0"/>
            <w:tcW w:w="2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327EA4" w:rsidRDefault="00327EA4" w:rsidP="005051D6">
            <w:pPr>
              <w:spacing w:line="360" w:lineRule="auto"/>
              <w:jc w:val="center"/>
              <w:rPr>
                <w:rFonts w:ascii="Museo Sans 300" w:hAnsi="Museo Sans 300"/>
                <w:sz w:val="20"/>
                <w:szCs w:val="20"/>
              </w:rPr>
            </w:pPr>
          </w:p>
        </w:tc>
        <w:tc>
          <w:tcPr>
            <w:tcW w:w="2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327EA4" w:rsidRDefault="00327EA4" w:rsidP="005051D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sidRPr="00327EA4">
              <w:rPr>
                <w:rFonts w:ascii="Museo Sans 300" w:hAnsi="Museo Sans 300"/>
                <w:sz w:val="20"/>
                <w:szCs w:val="20"/>
              </w:rPr>
              <w:t>PORCIÓN 2</w:t>
            </w:r>
          </w:p>
        </w:tc>
        <w:tc>
          <w:tcPr>
            <w:tcW w:w="3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327EA4" w:rsidRDefault="00327EA4" w:rsidP="005051D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sidRPr="00327EA4">
              <w:rPr>
                <w:rFonts w:ascii="Museo Sans 300" w:hAnsi="Museo Sans 300"/>
                <w:sz w:val="20"/>
                <w:szCs w:val="20"/>
              </w:rPr>
              <w:t xml:space="preserve">04 </w:t>
            </w:r>
            <w:proofErr w:type="spellStart"/>
            <w:r w:rsidRPr="00327EA4">
              <w:rPr>
                <w:rFonts w:ascii="Museo Sans 300" w:hAnsi="Museo Sans 300"/>
                <w:sz w:val="20"/>
                <w:szCs w:val="20"/>
              </w:rPr>
              <w:t>Hás</w:t>
            </w:r>
            <w:proofErr w:type="spellEnd"/>
            <w:r w:rsidRPr="00327EA4">
              <w:rPr>
                <w:rFonts w:ascii="Museo Sans 300" w:hAnsi="Museo Sans 300"/>
                <w:sz w:val="20"/>
                <w:szCs w:val="20"/>
              </w:rPr>
              <w:t xml:space="preserve">., 77 </w:t>
            </w:r>
            <w:proofErr w:type="spellStart"/>
            <w:r w:rsidRPr="00327EA4">
              <w:rPr>
                <w:rFonts w:ascii="Museo Sans 300" w:hAnsi="Museo Sans 300"/>
                <w:sz w:val="20"/>
                <w:szCs w:val="20"/>
              </w:rPr>
              <w:t>Ás</w:t>
            </w:r>
            <w:proofErr w:type="spellEnd"/>
            <w:r w:rsidRPr="00327EA4">
              <w:rPr>
                <w:rFonts w:ascii="Museo Sans 300" w:hAnsi="Museo Sans 300"/>
                <w:sz w:val="20"/>
                <w:szCs w:val="20"/>
              </w:rPr>
              <w:t xml:space="preserve">., 15.55 </w:t>
            </w:r>
            <w:proofErr w:type="spellStart"/>
            <w:r w:rsidRPr="00327EA4">
              <w:rPr>
                <w:rFonts w:ascii="Museo Sans 300" w:hAnsi="Museo Sans 300"/>
                <w:sz w:val="20"/>
                <w:szCs w:val="20"/>
              </w:rPr>
              <w:t>Cás</w:t>
            </w:r>
            <w:proofErr w:type="spellEnd"/>
            <w:r w:rsidRPr="00327EA4">
              <w:rPr>
                <w:rFonts w:ascii="Museo Sans 300" w:hAnsi="Museo Sans 300"/>
                <w:sz w:val="20"/>
                <w:szCs w:val="20"/>
              </w:rPr>
              <w:t>.</w:t>
            </w:r>
          </w:p>
        </w:tc>
      </w:tr>
      <w:tr w:rsidR="00327EA4" w:rsidRPr="00B802E6" w:rsidTr="00E815C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7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327EA4" w:rsidRDefault="00327EA4" w:rsidP="005051D6">
            <w:pPr>
              <w:jc w:val="center"/>
              <w:rPr>
                <w:rFonts w:ascii="Museo Sans 300" w:hAnsi="Museo Sans 300"/>
                <w:sz w:val="20"/>
                <w:szCs w:val="20"/>
              </w:rPr>
            </w:pPr>
            <w:r w:rsidRPr="00327EA4">
              <w:rPr>
                <w:rFonts w:ascii="Museo Sans 300" w:hAnsi="Museo Sans 300"/>
                <w:sz w:val="20"/>
                <w:szCs w:val="20"/>
              </w:rPr>
              <w:t>T O T A L</w:t>
            </w:r>
          </w:p>
        </w:tc>
        <w:tc>
          <w:tcPr>
            <w:tcW w:w="3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7EA4" w:rsidRPr="00327EA4" w:rsidRDefault="00327EA4" w:rsidP="00327EA4">
            <w:pPr>
              <w:pStyle w:val="Prrafodelista"/>
              <w:numPr>
                <w:ilvl w:val="0"/>
                <w:numId w:val="2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b/>
                <w:bCs/>
                <w:sz w:val="20"/>
                <w:szCs w:val="20"/>
                <w:lang w:val="es-MX" w:eastAsia="es-MX"/>
              </w:rPr>
            </w:pPr>
            <w:proofErr w:type="spellStart"/>
            <w:r w:rsidRPr="00327EA4">
              <w:rPr>
                <w:rFonts w:ascii="Museo Sans 300" w:eastAsia="Times New Roman" w:hAnsi="Museo Sans 300"/>
                <w:b/>
                <w:sz w:val="20"/>
                <w:szCs w:val="20"/>
                <w:lang w:val="es-MX" w:eastAsia="es-MX"/>
              </w:rPr>
              <w:t>Hás</w:t>
            </w:r>
            <w:proofErr w:type="spellEnd"/>
            <w:r w:rsidRPr="00327EA4">
              <w:rPr>
                <w:rFonts w:ascii="Museo Sans 300" w:eastAsia="Times New Roman" w:hAnsi="Museo Sans 300"/>
                <w:b/>
                <w:bCs/>
                <w:sz w:val="20"/>
                <w:szCs w:val="20"/>
                <w:lang w:val="es-MX" w:eastAsia="es-MX"/>
              </w:rPr>
              <w:t xml:space="preserve">., 31 </w:t>
            </w:r>
            <w:proofErr w:type="spellStart"/>
            <w:r w:rsidRPr="00327EA4">
              <w:rPr>
                <w:rFonts w:ascii="Museo Sans 300" w:eastAsia="Times New Roman" w:hAnsi="Museo Sans 300"/>
                <w:b/>
                <w:bCs/>
                <w:sz w:val="20"/>
                <w:szCs w:val="20"/>
                <w:lang w:val="es-MX" w:eastAsia="es-MX"/>
              </w:rPr>
              <w:t>Ás</w:t>
            </w:r>
            <w:proofErr w:type="spellEnd"/>
            <w:r w:rsidRPr="00327EA4">
              <w:rPr>
                <w:rFonts w:ascii="Museo Sans 300" w:eastAsia="Times New Roman" w:hAnsi="Museo Sans 300"/>
                <w:b/>
                <w:bCs/>
                <w:sz w:val="20"/>
                <w:szCs w:val="20"/>
                <w:lang w:val="es-MX" w:eastAsia="es-MX"/>
              </w:rPr>
              <w:t xml:space="preserve">., 97.19 </w:t>
            </w:r>
            <w:proofErr w:type="spellStart"/>
            <w:r w:rsidRPr="00327EA4">
              <w:rPr>
                <w:rFonts w:ascii="Museo Sans 300" w:eastAsia="Times New Roman" w:hAnsi="Museo Sans 300"/>
                <w:b/>
                <w:bCs/>
                <w:sz w:val="20"/>
                <w:szCs w:val="20"/>
                <w:lang w:val="es-MX" w:eastAsia="es-MX"/>
              </w:rPr>
              <w:t>Cás</w:t>
            </w:r>
            <w:proofErr w:type="spellEnd"/>
            <w:r w:rsidRPr="00327EA4">
              <w:rPr>
                <w:rFonts w:ascii="Museo Sans 300" w:eastAsia="Times New Roman" w:hAnsi="Museo Sans 300"/>
                <w:b/>
                <w:bCs/>
                <w:sz w:val="20"/>
                <w:szCs w:val="20"/>
                <w:lang w:val="es-MX" w:eastAsia="es-MX"/>
              </w:rPr>
              <w:t>.</w:t>
            </w:r>
          </w:p>
        </w:tc>
      </w:tr>
      <w:tr w:rsidR="00327EA4" w:rsidRPr="00B802E6" w:rsidTr="00327EA4">
        <w:trPr>
          <w:trHeight w:val="313"/>
        </w:trPr>
        <w:tc>
          <w:tcPr>
            <w:cnfStyle w:val="001000000000" w:firstRow="0" w:lastRow="0" w:firstColumn="1" w:lastColumn="0" w:oddVBand="0" w:evenVBand="0" w:oddHBand="0" w:evenHBand="0" w:firstRowFirstColumn="0" w:firstRowLastColumn="0" w:lastRowFirstColumn="0" w:lastRowLastColumn="0"/>
            <w:tcW w:w="4748" w:type="dxa"/>
            <w:gridSpan w:val="2"/>
            <w:tcBorders>
              <w:top w:val="single" w:sz="4" w:space="0" w:color="auto"/>
              <w:left w:val="single" w:sz="4" w:space="0" w:color="auto"/>
              <w:bottom w:val="single" w:sz="4" w:space="0" w:color="auto"/>
              <w:right w:val="single" w:sz="4" w:space="0" w:color="auto"/>
            </w:tcBorders>
            <w:vAlign w:val="center"/>
          </w:tcPr>
          <w:p w:rsidR="00327EA4" w:rsidRPr="00327EA4" w:rsidRDefault="00327EA4" w:rsidP="005051D6">
            <w:pPr>
              <w:rPr>
                <w:rFonts w:ascii="Museo Sans 300" w:hAnsi="Museo Sans 300"/>
                <w:sz w:val="20"/>
                <w:szCs w:val="20"/>
              </w:rPr>
            </w:pPr>
          </w:p>
        </w:tc>
        <w:tc>
          <w:tcPr>
            <w:tcW w:w="3297" w:type="dxa"/>
            <w:tcBorders>
              <w:top w:val="single" w:sz="4" w:space="0" w:color="auto"/>
              <w:left w:val="single" w:sz="4" w:space="0" w:color="auto"/>
              <w:bottom w:val="single" w:sz="4" w:space="0" w:color="auto"/>
              <w:right w:val="single" w:sz="4" w:space="0" w:color="auto"/>
            </w:tcBorders>
            <w:vAlign w:val="center"/>
          </w:tcPr>
          <w:p w:rsidR="00327EA4" w:rsidRPr="00327EA4" w:rsidRDefault="00327EA4" w:rsidP="00327EA4">
            <w:pPr>
              <w:pStyle w:val="Prrafodelista"/>
              <w:numPr>
                <w:ilvl w:val="0"/>
                <w:numId w:val="2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b/>
                <w:sz w:val="20"/>
                <w:szCs w:val="20"/>
                <w:lang w:val="es-MX" w:eastAsia="es-MX"/>
              </w:rPr>
            </w:pPr>
          </w:p>
        </w:tc>
      </w:tr>
    </w:tbl>
    <w:p w:rsidR="00327EA4" w:rsidRDefault="00327EA4" w:rsidP="00327EA4">
      <w:pPr>
        <w:spacing w:line="360" w:lineRule="auto"/>
        <w:ind w:hanging="426"/>
        <w:jc w:val="both"/>
        <w:rPr>
          <w:rFonts w:ascii="Museo Sans 300" w:hAnsi="Museo Sans 300"/>
          <w:b/>
          <w:sz w:val="26"/>
          <w:szCs w:val="26"/>
        </w:rPr>
      </w:pPr>
    </w:p>
    <w:tbl>
      <w:tblPr>
        <w:tblStyle w:val="GridTable4Accent31"/>
        <w:tblpPr w:leftFromText="141" w:rightFromText="141" w:vertAnchor="text" w:horzAnchor="margin" w:tblpXSpec="right" w:tblpY="2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151"/>
        <w:gridCol w:w="2408"/>
        <w:gridCol w:w="3163"/>
      </w:tblGrid>
      <w:tr w:rsidR="004B5A6A" w:rsidRPr="00A95F09" w:rsidTr="004B5A6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5A6A" w:rsidRPr="00E815CE" w:rsidRDefault="004B5A6A" w:rsidP="004B5A6A">
            <w:pPr>
              <w:spacing w:line="360" w:lineRule="auto"/>
              <w:jc w:val="center"/>
              <w:rPr>
                <w:rFonts w:ascii="Museo Sans 300" w:hAnsi="Museo Sans 300"/>
                <w:sz w:val="18"/>
                <w:szCs w:val="18"/>
                <w:u w:val="single"/>
              </w:rPr>
            </w:pPr>
            <w:r w:rsidRPr="00E815CE">
              <w:rPr>
                <w:rFonts w:ascii="Museo Sans 300" w:hAnsi="Museo Sans 300"/>
                <w:sz w:val="18"/>
                <w:szCs w:val="18"/>
                <w:u w:val="single"/>
              </w:rPr>
              <w:t>DESCRIPCIÓN</w:t>
            </w:r>
          </w:p>
        </w:tc>
        <w:tc>
          <w:tcPr>
            <w:tcW w:w="2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5A6A" w:rsidRPr="00E815CE" w:rsidRDefault="004B5A6A" w:rsidP="004B5A6A">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8"/>
                <w:szCs w:val="18"/>
                <w:u w:val="single"/>
              </w:rPr>
            </w:pPr>
            <w:r w:rsidRPr="00E815CE">
              <w:rPr>
                <w:rFonts w:ascii="Museo Sans 300" w:hAnsi="Museo Sans 300"/>
                <w:sz w:val="18"/>
                <w:szCs w:val="18"/>
                <w:u w:val="single"/>
              </w:rPr>
              <w:t>CANTIDAD</w:t>
            </w: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5A6A" w:rsidRPr="00E815CE" w:rsidRDefault="004B5A6A" w:rsidP="004B5A6A">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8"/>
                <w:szCs w:val="18"/>
                <w:u w:val="single"/>
              </w:rPr>
            </w:pPr>
            <w:r w:rsidRPr="00E815CE">
              <w:rPr>
                <w:rFonts w:ascii="Museo Sans 300" w:hAnsi="Museo Sans 300"/>
                <w:sz w:val="18"/>
                <w:szCs w:val="18"/>
                <w:u w:val="single"/>
              </w:rPr>
              <w:t>ÁREAS (</w:t>
            </w:r>
            <w:proofErr w:type="spellStart"/>
            <w:r w:rsidRPr="00E815CE">
              <w:rPr>
                <w:rFonts w:ascii="Museo Sans 300" w:hAnsi="Museo Sans 300"/>
                <w:sz w:val="18"/>
                <w:szCs w:val="18"/>
                <w:u w:val="single"/>
              </w:rPr>
              <w:t>Hás</w:t>
            </w:r>
            <w:proofErr w:type="spellEnd"/>
            <w:r w:rsidRPr="00E815CE">
              <w:rPr>
                <w:rFonts w:ascii="Museo Sans 300" w:hAnsi="Museo Sans 300"/>
                <w:sz w:val="18"/>
                <w:szCs w:val="18"/>
                <w:u w:val="single"/>
              </w:rPr>
              <w:t>.)</w:t>
            </w:r>
          </w:p>
        </w:tc>
      </w:tr>
      <w:tr w:rsidR="004B5A6A" w:rsidRPr="00A95F09" w:rsidTr="004B5A6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auto"/>
            </w:tcBorders>
            <w:shd w:val="clear" w:color="auto" w:fill="FFFFFF" w:themeFill="background1"/>
            <w:vAlign w:val="center"/>
          </w:tcPr>
          <w:p w:rsidR="004B5A6A" w:rsidRPr="00E815CE" w:rsidRDefault="004B5A6A" w:rsidP="004B5A6A">
            <w:pPr>
              <w:jc w:val="center"/>
              <w:rPr>
                <w:rFonts w:ascii="Museo Sans 300" w:hAnsi="Museo Sans 300"/>
                <w:sz w:val="18"/>
                <w:szCs w:val="18"/>
              </w:rPr>
            </w:pPr>
            <w:r w:rsidRPr="00E815CE">
              <w:rPr>
                <w:rFonts w:ascii="Museo Sans 300" w:hAnsi="Museo Sans 300"/>
                <w:sz w:val="18"/>
                <w:szCs w:val="18"/>
              </w:rPr>
              <w:t>Solares para Viviendas</w:t>
            </w:r>
          </w:p>
        </w:tc>
        <w:tc>
          <w:tcPr>
            <w:tcW w:w="2408" w:type="dxa"/>
            <w:tcBorders>
              <w:top w:val="single" w:sz="4" w:space="0" w:color="auto"/>
            </w:tcBorders>
            <w:shd w:val="clear" w:color="auto" w:fill="FFFFFF" w:themeFill="background1"/>
            <w:vAlign w:val="center"/>
          </w:tcPr>
          <w:p w:rsidR="004B5A6A" w:rsidRPr="00E815CE" w:rsidRDefault="00272C82" w:rsidP="004B5A6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Pr>
                <w:rFonts w:ascii="Museo Sans 300" w:hAnsi="Museo Sans 300"/>
                <w:sz w:val="18"/>
                <w:szCs w:val="18"/>
              </w:rPr>
              <w:t>---</w:t>
            </w:r>
          </w:p>
        </w:tc>
        <w:tc>
          <w:tcPr>
            <w:tcW w:w="3163" w:type="dxa"/>
            <w:tcBorders>
              <w:top w:val="single" w:sz="4" w:space="0" w:color="auto"/>
            </w:tcBorders>
            <w:shd w:val="clear" w:color="auto" w:fill="FFFFFF" w:themeFill="background1"/>
            <w:vAlign w:val="center"/>
          </w:tcPr>
          <w:p w:rsidR="004B5A6A" w:rsidRPr="00E815CE" w:rsidRDefault="004B5A6A" w:rsidP="004B5A6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E815CE">
              <w:rPr>
                <w:rFonts w:ascii="Museo Sans 300" w:hAnsi="Museo Sans 300"/>
                <w:sz w:val="18"/>
                <w:szCs w:val="18"/>
              </w:rPr>
              <w:t xml:space="preserve">04 </w:t>
            </w:r>
            <w:proofErr w:type="spellStart"/>
            <w:r w:rsidRPr="00E815CE">
              <w:rPr>
                <w:rFonts w:ascii="Museo Sans 300" w:hAnsi="Museo Sans 300"/>
                <w:sz w:val="18"/>
                <w:szCs w:val="18"/>
              </w:rPr>
              <w:t>Hás</w:t>
            </w:r>
            <w:proofErr w:type="spellEnd"/>
            <w:r w:rsidRPr="00E815CE">
              <w:rPr>
                <w:rFonts w:ascii="Museo Sans 300" w:hAnsi="Museo Sans 300"/>
                <w:sz w:val="18"/>
                <w:szCs w:val="18"/>
              </w:rPr>
              <w:t xml:space="preserve">., 44 </w:t>
            </w:r>
            <w:proofErr w:type="spellStart"/>
            <w:r w:rsidRPr="00E815CE">
              <w:rPr>
                <w:rFonts w:ascii="Museo Sans 300" w:hAnsi="Museo Sans 300"/>
                <w:sz w:val="18"/>
                <w:szCs w:val="18"/>
              </w:rPr>
              <w:t>Ás</w:t>
            </w:r>
            <w:proofErr w:type="spellEnd"/>
            <w:r w:rsidRPr="00E815CE">
              <w:rPr>
                <w:rFonts w:ascii="Museo Sans 300" w:hAnsi="Museo Sans 300"/>
                <w:sz w:val="18"/>
                <w:szCs w:val="18"/>
              </w:rPr>
              <w:t xml:space="preserve">., 68.86 </w:t>
            </w:r>
            <w:proofErr w:type="spellStart"/>
            <w:r w:rsidRPr="00E815CE">
              <w:rPr>
                <w:rFonts w:ascii="Museo Sans 300" w:hAnsi="Museo Sans 300"/>
                <w:sz w:val="18"/>
                <w:szCs w:val="18"/>
              </w:rPr>
              <w:t>Cás</w:t>
            </w:r>
            <w:proofErr w:type="spellEnd"/>
            <w:r w:rsidRPr="00E815CE">
              <w:rPr>
                <w:rFonts w:ascii="Museo Sans 300" w:hAnsi="Museo Sans 300"/>
                <w:sz w:val="18"/>
                <w:szCs w:val="18"/>
              </w:rPr>
              <w:t>.</w:t>
            </w:r>
          </w:p>
        </w:tc>
      </w:tr>
      <w:tr w:rsidR="004B5A6A" w:rsidRPr="00A95F09" w:rsidTr="004B5A6A">
        <w:trPr>
          <w:trHeight w:val="338"/>
        </w:trPr>
        <w:tc>
          <w:tcPr>
            <w:cnfStyle w:val="001000000000" w:firstRow="0" w:lastRow="0" w:firstColumn="1" w:lastColumn="0" w:oddVBand="0" w:evenVBand="0" w:oddHBand="0" w:evenHBand="0" w:firstRowFirstColumn="0" w:firstRowLastColumn="0" w:lastRowFirstColumn="0" w:lastRowLastColumn="0"/>
            <w:tcW w:w="2151" w:type="dxa"/>
            <w:shd w:val="clear" w:color="auto" w:fill="FFFFFF" w:themeFill="background1"/>
            <w:vAlign w:val="center"/>
          </w:tcPr>
          <w:p w:rsidR="004B5A6A" w:rsidRPr="00E815CE" w:rsidRDefault="004B5A6A" w:rsidP="004B5A6A">
            <w:pPr>
              <w:jc w:val="center"/>
              <w:rPr>
                <w:rFonts w:ascii="Museo Sans 300" w:hAnsi="Museo Sans 300"/>
                <w:sz w:val="18"/>
                <w:szCs w:val="18"/>
              </w:rPr>
            </w:pPr>
            <w:r w:rsidRPr="00E815CE">
              <w:rPr>
                <w:rFonts w:ascii="Museo Sans 300" w:hAnsi="Museo Sans 300"/>
                <w:sz w:val="18"/>
                <w:szCs w:val="18"/>
              </w:rPr>
              <w:t xml:space="preserve"> Área de Calles</w:t>
            </w:r>
          </w:p>
        </w:tc>
        <w:tc>
          <w:tcPr>
            <w:tcW w:w="2408" w:type="dxa"/>
            <w:shd w:val="clear" w:color="auto" w:fill="FFFFFF" w:themeFill="background1"/>
            <w:vAlign w:val="center"/>
          </w:tcPr>
          <w:p w:rsidR="004B5A6A" w:rsidRPr="00E815CE" w:rsidRDefault="004B5A6A" w:rsidP="004B5A6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E815CE">
              <w:rPr>
                <w:rFonts w:ascii="Museo Sans 300" w:hAnsi="Museo Sans 300"/>
                <w:sz w:val="18"/>
                <w:szCs w:val="18"/>
              </w:rPr>
              <w:t>-</w:t>
            </w:r>
          </w:p>
        </w:tc>
        <w:tc>
          <w:tcPr>
            <w:tcW w:w="3163" w:type="dxa"/>
            <w:shd w:val="clear" w:color="auto" w:fill="FFFFFF" w:themeFill="background1"/>
            <w:vAlign w:val="center"/>
          </w:tcPr>
          <w:p w:rsidR="004B5A6A" w:rsidRPr="00E815CE" w:rsidRDefault="004B5A6A" w:rsidP="004B5A6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E815CE">
              <w:rPr>
                <w:rFonts w:ascii="Museo Sans 300" w:hAnsi="Museo Sans 300"/>
                <w:sz w:val="18"/>
                <w:szCs w:val="18"/>
              </w:rPr>
              <w:t xml:space="preserve">00 </w:t>
            </w:r>
            <w:proofErr w:type="spellStart"/>
            <w:r w:rsidRPr="00E815CE">
              <w:rPr>
                <w:rFonts w:ascii="Museo Sans 300" w:hAnsi="Museo Sans 300"/>
                <w:sz w:val="18"/>
                <w:szCs w:val="18"/>
              </w:rPr>
              <w:t>Hás</w:t>
            </w:r>
            <w:proofErr w:type="spellEnd"/>
            <w:r w:rsidRPr="00E815CE">
              <w:rPr>
                <w:rFonts w:ascii="Museo Sans 300" w:hAnsi="Museo Sans 300"/>
                <w:sz w:val="18"/>
                <w:szCs w:val="18"/>
              </w:rPr>
              <w:t xml:space="preserve">., 87 </w:t>
            </w:r>
            <w:proofErr w:type="spellStart"/>
            <w:r w:rsidRPr="00E815CE">
              <w:rPr>
                <w:rFonts w:ascii="Museo Sans 300" w:hAnsi="Museo Sans 300"/>
                <w:sz w:val="18"/>
                <w:szCs w:val="18"/>
              </w:rPr>
              <w:t>Ás</w:t>
            </w:r>
            <w:proofErr w:type="spellEnd"/>
            <w:r w:rsidRPr="00E815CE">
              <w:rPr>
                <w:rFonts w:ascii="Museo Sans 300" w:hAnsi="Museo Sans 300"/>
                <w:sz w:val="18"/>
                <w:szCs w:val="18"/>
              </w:rPr>
              <w:t xml:space="preserve">., 28.33 </w:t>
            </w:r>
            <w:proofErr w:type="spellStart"/>
            <w:r w:rsidRPr="00E815CE">
              <w:rPr>
                <w:rFonts w:ascii="Museo Sans 300" w:hAnsi="Museo Sans 300"/>
                <w:sz w:val="18"/>
                <w:szCs w:val="18"/>
              </w:rPr>
              <w:t>Cás</w:t>
            </w:r>
            <w:proofErr w:type="spellEnd"/>
            <w:r w:rsidRPr="00E815CE">
              <w:rPr>
                <w:rFonts w:ascii="Museo Sans 300" w:hAnsi="Museo Sans 300"/>
                <w:sz w:val="18"/>
                <w:szCs w:val="18"/>
              </w:rPr>
              <w:t>.</w:t>
            </w:r>
          </w:p>
        </w:tc>
      </w:tr>
      <w:tr w:rsidR="004B5A6A" w:rsidRPr="00A95F09" w:rsidTr="004B5A6A">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151" w:type="dxa"/>
            <w:shd w:val="clear" w:color="auto" w:fill="FFFFFF" w:themeFill="background1"/>
            <w:vAlign w:val="center"/>
          </w:tcPr>
          <w:p w:rsidR="004B5A6A" w:rsidRPr="00E815CE" w:rsidRDefault="004B5A6A" w:rsidP="004B5A6A">
            <w:pPr>
              <w:jc w:val="center"/>
              <w:rPr>
                <w:rFonts w:ascii="Museo Sans 300" w:hAnsi="Museo Sans 300"/>
                <w:sz w:val="18"/>
                <w:szCs w:val="18"/>
              </w:rPr>
            </w:pPr>
            <w:r w:rsidRPr="00E815CE">
              <w:rPr>
                <w:rFonts w:ascii="Museo Sans 300" w:hAnsi="Museo Sans 300"/>
                <w:sz w:val="18"/>
                <w:szCs w:val="18"/>
              </w:rPr>
              <w:t>T O T A L</w:t>
            </w:r>
          </w:p>
        </w:tc>
        <w:tc>
          <w:tcPr>
            <w:tcW w:w="2408" w:type="dxa"/>
            <w:shd w:val="clear" w:color="auto" w:fill="FFFFFF" w:themeFill="background1"/>
            <w:vAlign w:val="center"/>
          </w:tcPr>
          <w:p w:rsidR="004B5A6A" w:rsidRPr="00E815CE" w:rsidRDefault="00272C82" w:rsidP="004B5A6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sz w:val="18"/>
                <w:szCs w:val="18"/>
              </w:rPr>
            </w:pPr>
            <w:r>
              <w:rPr>
                <w:rFonts w:ascii="Museo Sans 300" w:hAnsi="Museo Sans 300"/>
                <w:b/>
                <w:bCs/>
                <w:sz w:val="18"/>
                <w:szCs w:val="18"/>
              </w:rPr>
              <w:t>---</w:t>
            </w:r>
          </w:p>
        </w:tc>
        <w:tc>
          <w:tcPr>
            <w:tcW w:w="3163" w:type="dxa"/>
            <w:shd w:val="clear" w:color="auto" w:fill="FFFFFF" w:themeFill="background1"/>
            <w:vAlign w:val="center"/>
          </w:tcPr>
          <w:p w:rsidR="004B5A6A" w:rsidRPr="00E815CE" w:rsidRDefault="004B5A6A" w:rsidP="004B5A6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sz w:val="18"/>
                <w:szCs w:val="18"/>
              </w:rPr>
            </w:pPr>
            <w:r w:rsidRPr="00E815CE">
              <w:rPr>
                <w:rFonts w:ascii="Museo Sans 300" w:hAnsi="Museo Sans 300"/>
                <w:b/>
                <w:bCs/>
                <w:sz w:val="18"/>
                <w:szCs w:val="18"/>
              </w:rPr>
              <w:t xml:space="preserve">05 </w:t>
            </w:r>
            <w:proofErr w:type="spellStart"/>
            <w:r w:rsidRPr="00E815CE">
              <w:rPr>
                <w:rFonts w:ascii="Museo Sans 300" w:hAnsi="Museo Sans 300"/>
                <w:b/>
                <w:bCs/>
                <w:sz w:val="18"/>
                <w:szCs w:val="18"/>
              </w:rPr>
              <w:t>Hás</w:t>
            </w:r>
            <w:proofErr w:type="spellEnd"/>
            <w:r w:rsidRPr="00E815CE">
              <w:rPr>
                <w:rFonts w:ascii="Museo Sans 300" w:hAnsi="Museo Sans 300"/>
                <w:b/>
                <w:bCs/>
                <w:sz w:val="18"/>
                <w:szCs w:val="18"/>
              </w:rPr>
              <w:t xml:space="preserve">., 31 </w:t>
            </w:r>
            <w:proofErr w:type="spellStart"/>
            <w:r w:rsidRPr="00E815CE">
              <w:rPr>
                <w:rFonts w:ascii="Museo Sans 300" w:hAnsi="Museo Sans 300"/>
                <w:b/>
                <w:bCs/>
                <w:sz w:val="18"/>
                <w:szCs w:val="18"/>
              </w:rPr>
              <w:t>Ás</w:t>
            </w:r>
            <w:proofErr w:type="spellEnd"/>
            <w:r w:rsidRPr="00E815CE">
              <w:rPr>
                <w:rFonts w:ascii="Museo Sans 300" w:hAnsi="Museo Sans 300"/>
                <w:b/>
                <w:bCs/>
                <w:sz w:val="18"/>
                <w:szCs w:val="18"/>
              </w:rPr>
              <w:t xml:space="preserve">., 97.19 </w:t>
            </w:r>
            <w:proofErr w:type="spellStart"/>
            <w:r w:rsidRPr="00E815CE">
              <w:rPr>
                <w:rFonts w:ascii="Museo Sans 300" w:hAnsi="Museo Sans 300"/>
                <w:b/>
                <w:bCs/>
                <w:sz w:val="18"/>
                <w:szCs w:val="18"/>
              </w:rPr>
              <w:t>Cás</w:t>
            </w:r>
            <w:proofErr w:type="spellEnd"/>
            <w:r w:rsidRPr="00E815CE">
              <w:rPr>
                <w:rFonts w:ascii="Museo Sans 300" w:hAnsi="Museo Sans 300"/>
                <w:b/>
                <w:bCs/>
                <w:sz w:val="18"/>
                <w:szCs w:val="18"/>
              </w:rPr>
              <w:t>.</w:t>
            </w:r>
          </w:p>
        </w:tc>
      </w:tr>
    </w:tbl>
    <w:p w:rsidR="00327EA4" w:rsidRPr="00177D2E" w:rsidRDefault="00327EA4" w:rsidP="00177D2E">
      <w:pPr>
        <w:pStyle w:val="Prrafodelista"/>
        <w:numPr>
          <w:ilvl w:val="0"/>
          <w:numId w:val="32"/>
        </w:numPr>
        <w:jc w:val="both"/>
        <w:rPr>
          <w:rFonts w:ascii="Museo Sans 300" w:hAnsi="Museo Sans 300" w:cs="Arial"/>
          <w:b/>
          <w:i/>
          <w:sz w:val="26"/>
          <w:szCs w:val="26"/>
        </w:rPr>
      </w:pPr>
      <w:r w:rsidRPr="00177D2E">
        <w:rPr>
          <w:rFonts w:ascii="Museo Sans 300" w:hAnsi="Museo Sans 300"/>
        </w:rPr>
        <w:t xml:space="preserve">Mediante Acuerdo contenido en el </w:t>
      </w:r>
      <w:r w:rsidRPr="00177D2E">
        <w:rPr>
          <w:rFonts w:ascii="Museo Sans 300" w:hAnsi="Museo Sans 300"/>
          <w:bCs/>
        </w:rPr>
        <w:t>Punto XIX del Acta de Sesión Ordinaria No. 13-98, de fecha 02 de abril del año 1998,</w:t>
      </w:r>
      <w:r w:rsidRPr="00177D2E">
        <w:rPr>
          <w:rFonts w:ascii="Museo Sans 300" w:hAnsi="Museo Sans 300"/>
          <w:b/>
        </w:rPr>
        <w:t xml:space="preserve"> </w:t>
      </w:r>
      <w:r w:rsidRPr="00177D2E">
        <w:rPr>
          <w:rFonts w:ascii="Museo Sans 300" w:hAnsi="Museo Sans 300"/>
        </w:rPr>
        <w:t xml:space="preserve">se aprobó un Proyecto de Asentamiento Comunitario en el inmueble denominado </w:t>
      </w:r>
      <w:r w:rsidRPr="00177D2E">
        <w:rPr>
          <w:rFonts w:ascii="Museo Sans 300" w:hAnsi="Museo Sans 300"/>
          <w:b/>
        </w:rPr>
        <w:t xml:space="preserve">ATAPASCO, </w:t>
      </w:r>
      <w:r w:rsidRPr="00177D2E">
        <w:rPr>
          <w:rFonts w:ascii="Museo Sans 300" w:hAnsi="Museo Sans 300"/>
        </w:rPr>
        <w:t xml:space="preserve">ubicado en cantón El Puente, jurisdicción de </w:t>
      </w:r>
      <w:proofErr w:type="spellStart"/>
      <w:r w:rsidRPr="00177D2E">
        <w:rPr>
          <w:rFonts w:ascii="Museo Sans 300" w:hAnsi="Museo Sans 300"/>
        </w:rPr>
        <w:t>Quezaltepeque</w:t>
      </w:r>
      <w:proofErr w:type="spellEnd"/>
      <w:r w:rsidRPr="00177D2E">
        <w:rPr>
          <w:rFonts w:ascii="Museo Sans 300" w:hAnsi="Museo Sans 300"/>
        </w:rPr>
        <w:t xml:space="preserve">, departamento de La Libertad, en un área de </w:t>
      </w:r>
      <w:r w:rsidRPr="00177D2E">
        <w:rPr>
          <w:rFonts w:ascii="Museo Sans 300" w:hAnsi="Museo Sans 300"/>
          <w:b/>
          <w:bCs/>
        </w:rPr>
        <w:t xml:space="preserve">05 </w:t>
      </w:r>
      <w:proofErr w:type="spellStart"/>
      <w:r w:rsidRPr="00177D2E">
        <w:rPr>
          <w:rFonts w:ascii="Museo Sans 300" w:hAnsi="Museo Sans 300"/>
          <w:b/>
          <w:bCs/>
        </w:rPr>
        <w:t>Hás</w:t>
      </w:r>
      <w:proofErr w:type="spellEnd"/>
      <w:r w:rsidRPr="00177D2E">
        <w:rPr>
          <w:rFonts w:ascii="Museo Sans 300" w:hAnsi="Museo Sans 300"/>
          <w:b/>
          <w:bCs/>
        </w:rPr>
        <w:t xml:space="preserve">., 31 </w:t>
      </w:r>
      <w:proofErr w:type="spellStart"/>
      <w:r w:rsidRPr="00177D2E">
        <w:rPr>
          <w:rFonts w:ascii="Museo Sans 300" w:hAnsi="Museo Sans 300"/>
          <w:b/>
        </w:rPr>
        <w:t>Ás</w:t>
      </w:r>
      <w:proofErr w:type="spellEnd"/>
      <w:r w:rsidRPr="00177D2E">
        <w:rPr>
          <w:rFonts w:ascii="Museo Sans 300" w:hAnsi="Museo Sans 300"/>
          <w:b/>
        </w:rPr>
        <w:t xml:space="preserve">., 97.19 </w:t>
      </w:r>
      <w:proofErr w:type="spellStart"/>
      <w:r w:rsidRPr="00177D2E">
        <w:rPr>
          <w:rFonts w:ascii="Museo Sans 300" w:hAnsi="Museo Sans 300"/>
          <w:b/>
        </w:rPr>
        <w:t>Cás</w:t>
      </w:r>
      <w:proofErr w:type="spellEnd"/>
      <w:r w:rsidRPr="00177D2E">
        <w:rPr>
          <w:rFonts w:ascii="Museo Sans 300" w:hAnsi="Museo Sans 300"/>
          <w:b/>
        </w:rPr>
        <w:t xml:space="preserve">.; </w:t>
      </w:r>
      <w:r w:rsidRPr="00177D2E">
        <w:rPr>
          <w:rFonts w:ascii="Museo Sans 300" w:hAnsi="Museo Sans 300"/>
          <w:bCs/>
        </w:rPr>
        <w:t>di</w:t>
      </w:r>
      <w:r w:rsidRPr="00177D2E">
        <w:rPr>
          <w:rFonts w:ascii="Museo Sans 300" w:hAnsi="Museo Sans 300"/>
        </w:rPr>
        <w:t>stribuidos de la siguiente manera</w:t>
      </w:r>
      <w:r w:rsidRPr="00177D2E">
        <w:rPr>
          <w:rFonts w:ascii="Museo Sans 300" w:hAnsi="Museo Sans 300"/>
          <w:bCs/>
          <w:lang w:eastAsia="es-SV"/>
        </w:rPr>
        <w:t>:</w:t>
      </w:r>
    </w:p>
    <w:p w:rsidR="00327EA4" w:rsidRPr="00A95F09" w:rsidRDefault="00327EA4" w:rsidP="00327EA4">
      <w:pPr>
        <w:spacing w:line="360" w:lineRule="auto"/>
        <w:ind w:left="426"/>
        <w:contextualSpacing/>
        <w:jc w:val="center"/>
        <w:rPr>
          <w:rFonts w:ascii="Museo 300" w:hAnsi="Museo 300" w:cs="Arial"/>
          <w:b/>
          <w:i/>
          <w:sz w:val="20"/>
          <w:szCs w:val="20"/>
        </w:rPr>
      </w:pPr>
      <w:r w:rsidRPr="00A95F09">
        <w:rPr>
          <w:rFonts w:ascii="Museo 300" w:hAnsi="Museo 300"/>
          <w:b/>
          <w:bCs/>
          <w:sz w:val="16"/>
          <w:szCs w:val="16"/>
        </w:rPr>
        <w:t xml:space="preserve">                                                                                                                                                           </w:t>
      </w:r>
    </w:p>
    <w:p w:rsidR="00327EA4" w:rsidRDefault="00327EA4" w:rsidP="00327EA4">
      <w:pPr>
        <w:spacing w:line="360" w:lineRule="auto"/>
        <w:jc w:val="both"/>
        <w:rPr>
          <w:rFonts w:ascii="Museo 300" w:hAnsi="Museo 300" w:cs="Arial"/>
          <w:bCs/>
          <w:iCs/>
          <w:sz w:val="20"/>
          <w:szCs w:val="20"/>
        </w:rPr>
      </w:pPr>
    </w:p>
    <w:p w:rsidR="00E815CE" w:rsidRDefault="00E815CE" w:rsidP="00327EA4">
      <w:pPr>
        <w:spacing w:line="360" w:lineRule="auto"/>
        <w:jc w:val="both"/>
        <w:rPr>
          <w:rFonts w:ascii="Museo 300" w:hAnsi="Museo 300" w:cs="Arial"/>
          <w:bCs/>
          <w:iCs/>
          <w:sz w:val="20"/>
          <w:szCs w:val="20"/>
        </w:rPr>
      </w:pPr>
    </w:p>
    <w:p w:rsidR="00272C82" w:rsidRDefault="00272C82" w:rsidP="00327EA4">
      <w:pPr>
        <w:spacing w:line="360" w:lineRule="auto"/>
        <w:jc w:val="both"/>
        <w:rPr>
          <w:rFonts w:ascii="Museo 300" w:hAnsi="Museo 300" w:cs="Arial"/>
          <w:bCs/>
          <w:iCs/>
          <w:sz w:val="20"/>
          <w:szCs w:val="20"/>
        </w:rPr>
      </w:pPr>
    </w:p>
    <w:p w:rsidR="00E815CE" w:rsidRDefault="00E815CE" w:rsidP="00327EA4">
      <w:pPr>
        <w:spacing w:line="360" w:lineRule="auto"/>
        <w:jc w:val="both"/>
        <w:rPr>
          <w:rFonts w:ascii="Museo 300" w:hAnsi="Museo 300" w:cs="Arial"/>
          <w:bCs/>
          <w:iCs/>
          <w:sz w:val="20"/>
          <w:szCs w:val="20"/>
        </w:rPr>
      </w:pPr>
    </w:p>
    <w:p w:rsidR="00177D2E" w:rsidRDefault="00177D2E" w:rsidP="00B2356C">
      <w:pPr>
        <w:ind w:left="1134"/>
        <w:jc w:val="both"/>
        <w:rPr>
          <w:rFonts w:ascii="Museo Sans 300" w:hAnsi="Museo Sans 300"/>
        </w:rPr>
      </w:pPr>
    </w:p>
    <w:p w:rsidR="00327EA4" w:rsidRPr="00B2356C" w:rsidRDefault="00327EA4" w:rsidP="00B2356C">
      <w:pPr>
        <w:ind w:left="1134"/>
        <w:jc w:val="both"/>
        <w:rPr>
          <w:rFonts w:ascii="Museo Sans 300" w:hAnsi="Museo Sans 300"/>
        </w:rPr>
      </w:pPr>
      <w:r w:rsidRPr="00B2356C">
        <w:rPr>
          <w:rFonts w:ascii="Museo Sans 300" w:hAnsi="Museo Sans 300"/>
        </w:rPr>
        <w:lastRenderedPageBreak/>
        <w:t xml:space="preserve">Dicho proyecto incluye el área de las dos porciones que surgieron del antecedente registral, al cual fueron trasladadas a la matrícula </w:t>
      </w:r>
      <w:proofErr w:type="spellStart"/>
      <w:r w:rsidRPr="00B2356C">
        <w:rPr>
          <w:rFonts w:ascii="Museo Sans 300" w:hAnsi="Museo Sans 300"/>
        </w:rPr>
        <w:t>Siryc</w:t>
      </w:r>
      <w:proofErr w:type="spellEnd"/>
      <w:r w:rsidRPr="00B2356C">
        <w:rPr>
          <w:rFonts w:ascii="Museo Sans 300" w:hAnsi="Museo Sans 300"/>
        </w:rPr>
        <w:t xml:space="preserve">, en fecha 9 de julio del año 2008, según consta en la consulta de matrículas de antecedente del CNR, tal como se detalla a continuación: </w:t>
      </w:r>
    </w:p>
    <w:tbl>
      <w:tblPr>
        <w:tblStyle w:val="GridTable4Accent31"/>
        <w:tblpPr w:leftFromText="141" w:rightFromText="141" w:vertAnchor="text" w:horzAnchor="margin" w:tblpXSpec="right" w:tblpY="160"/>
        <w:tblW w:w="8060" w:type="dxa"/>
        <w:tblLayout w:type="fixed"/>
        <w:tblLook w:val="04A0" w:firstRow="1" w:lastRow="0" w:firstColumn="1" w:lastColumn="0" w:noHBand="0" w:noVBand="1"/>
      </w:tblPr>
      <w:tblGrid>
        <w:gridCol w:w="1413"/>
        <w:gridCol w:w="3118"/>
        <w:gridCol w:w="2225"/>
        <w:gridCol w:w="1304"/>
      </w:tblGrid>
      <w:tr w:rsidR="009028EA" w:rsidRPr="00A95F09" w:rsidTr="009028EA">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jc w:val="center"/>
              <w:rPr>
                <w:rFonts w:ascii="Museo Sans 300" w:hAnsi="Museo Sans 300"/>
                <w:sz w:val="16"/>
                <w:szCs w:val="16"/>
                <w:u w:val="single"/>
              </w:rPr>
            </w:pPr>
            <w:r w:rsidRPr="009028EA">
              <w:rPr>
                <w:rFonts w:ascii="Museo Sans 300" w:hAnsi="Museo Sans 300"/>
                <w:sz w:val="16"/>
                <w:szCs w:val="16"/>
                <w:u w:val="single"/>
              </w:rPr>
              <w:t>ANTECEDENTE</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u w:val="single"/>
              </w:rPr>
            </w:pPr>
            <w:r w:rsidRPr="009028EA">
              <w:rPr>
                <w:rFonts w:ascii="Museo Sans 300" w:hAnsi="Museo Sans 300"/>
                <w:sz w:val="16"/>
                <w:szCs w:val="16"/>
                <w:u w:val="single"/>
              </w:rPr>
              <w:t>DESCRIPCIÓN</w:t>
            </w:r>
          </w:p>
        </w:tc>
        <w:tc>
          <w:tcPr>
            <w:tcW w:w="2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u w:val="single"/>
              </w:rPr>
            </w:pPr>
            <w:r w:rsidRPr="009028EA">
              <w:rPr>
                <w:rFonts w:ascii="Museo Sans 300" w:hAnsi="Museo Sans 300"/>
                <w:sz w:val="16"/>
                <w:szCs w:val="16"/>
                <w:u w:val="single"/>
              </w:rPr>
              <w:t>ÁREAS (</w:t>
            </w:r>
            <w:proofErr w:type="spellStart"/>
            <w:r w:rsidRPr="009028EA">
              <w:rPr>
                <w:rFonts w:ascii="Museo Sans 300" w:hAnsi="Museo Sans 300"/>
                <w:sz w:val="16"/>
                <w:szCs w:val="16"/>
                <w:u w:val="single"/>
              </w:rPr>
              <w:t>Hás</w:t>
            </w:r>
            <w:proofErr w:type="spellEnd"/>
            <w:r w:rsidRPr="009028EA">
              <w:rPr>
                <w:rFonts w:ascii="Museo Sans 300" w:hAnsi="Museo Sans 300"/>
                <w:sz w:val="16"/>
                <w:szCs w:val="16"/>
                <w:u w:val="single"/>
              </w:rPr>
              <w:t>.)</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rsidR="009028EA" w:rsidRPr="009028EA" w:rsidRDefault="009028EA" w:rsidP="009028E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u w:val="single"/>
              </w:rPr>
            </w:pPr>
            <w:r w:rsidRPr="009028EA">
              <w:rPr>
                <w:rFonts w:ascii="Museo Sans 300" w:hAnsi="Museo Sans 300"/>
                <w:sz w:val="16"/>
                <w:szCs w:val="16"/>
                <w:u w:val="single"/>
              </w:rPr>
              <w:t>MATRICULA</w:t>
            </w:r>
          </w:p>
        </w:tc>
      </w:tr>
      <w:tr w:rsidR="009028EA" w:rsidRPr="00A95F09" w:rsidTr="009028E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spacing w:line="360" w:lineRule="auto"/>
              <w:jc w:val="center"/>
              <w:rPr>
                <w:rFonts w:ascii="Museo Sans 300" w:hAnsi="Museo Sans 300"/>
                <w:sz w:val="16"/>
                <w:szCs w:val="16"/>
              </w:rPr>
            </w:pPr>
            <w:r w:rsidRPr="009028EA">
              <w:rPr>
                <w:rFonts w:ascii="Museo Sans 300" w:hAnsi="Museo Sans 300"/>
                <w:sz w:val="16"/>
                <w:szCs w:val="16"/>
              </w:rPr>
              <w:t>N°</w:t>
            </w:r>
            <w:r w:rsidR="00062442">
              <w:rPr>
                <w:rFonts w:ascii="Museo Sans 300" w:hAnsi="Museo Sans 300"/>
                <w:sz w:val="16"/>
                <w:szCs w:val="16"/>
              </w:rPr>
              <w:t>--</w:t>
            </w:r>
            <w:r w:rsidRPr="009028EA">
              <w:rPr>
                <w:rFonts w:ascii="Museo Sans 300" w:hAnsi="Museo Sans 300"/>
                <w:sz w:val="16"/>
                <w:szCs w:val="16"/>
              </w:rPr>
              <w:t xml:space="preserve">del </w:t>
            </w:r>
          </w:p>
          <w:p w:rsidR="009028EA" w:rsidRPr="009028EA" w:rsidRDefault="009028EA" w:rsidP="00062442">
            <w:pPr>
              <w:spacing w:line="360" w:lineRule="auto"/>
              <w:jc w:val="center"/>
              <w:rPr>
                <w:rFonts w:ascii="Museo Sans 300" w:hAnsi="Museo Sans 300"/>
                <w:sz w:val="16"/>
                <w:szCs w:val="16"/>
              </w:rPr>
            </w:pPr>
            <w:r w:rsidRPr="009028EA">
              <w:rPr>
                <w:rFonts w:ascii="Museo Sans 300" w:hAnsi="Museo Sans 300"/>
                <w:sz w:val="16"/>
                <w:szCs w:val="16"/>
              </w:rPr>
              <w:t xml:space="preserve">Libro </w:t>
            </w:r>
            <w:r w:rsidR="00062442">
              <w:rPr>
                <w:rFonts w:ascii="Museo Sans 300" w:hAnsi="Museo Sans 300"/>
                <w:sz w:val="16"/>
                <w:szCs w:val="16"/>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9028EA">
              <w:rPr>
                <w:rFonts w:ascii="Museo Sans 300" w:hAnsi="Museo Sans 300"/>
                <w:sz w:val="16"/>
                <w:szCs w:val="16"/>
              </w:rPr>
              <w:t xml:space="preserve">Hacienda </w:t>
            </w:r>
            <w:proofErr w:type="spellStart"/>
            <w:r w:rsidRPr="009028EA">
              <w:rPr>
                <w:rFonts w:ascii="Museo Sans 300" w:hAnsi="Museo Sans 300"/>
                <w:sz w:val="16"/>
                <w:szCs w:val="16"/>
              </w:rPr>
              <w:t>Atapasco</w:t>
            </w:r>
            <w:proofErr w:type="spellEnd"/>
            <w:r w:rsidRPr="009028EA">
              <w:rPr>
                <w:rFonts w:ascii="Museo Sans 300" w:hAnsi="Museo Sans 300"/>
                <w:sz w:val="16"/>
                <w:szCs w:val="16"/>
              </w:rPr>
              <w:t xml:space="preserve"> Porción 1 Reserva ISTA</w:t>
            </w:r>
          </w:p>
        </w:tc>
        <w:tc>
          <w:tcPr>
            <w:tcW w:w="2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9028EA">
              <w:rPr>
                <w:rFonts w:ascii="Museo Sans 300" w:hAnsi="Museo Sans 300"/>
                <w:sz w:val="16"/>
                <w:szCs w:val="16"/>
              </w:rPr>
              <w:t xml:space="preserve">00 </w:t>
            </w:r>
            <w:proofErr w:type="spellStart"/>
            <w:r w:rsidRPr="009028EA">
              <w:rPr>
                <w:rFonts w:ascii="Museo Sans 300" w:hAnsi="Museo Sans 300"/>
                <w:sz w:val="16"/>
                <w:szCs w:val="16"/>
              </w:rPr>
              <w:t>Hás</w:t>
            </w:r>
            <w:proofErr w:type="spellEnd"/>
            <w:r w:rsidRPr="009028EA">
              <w:rPr>
                <w:rFonts w:ascii="Museo Sans 300" w:hAnsi="Museo Sans 300"/>
                <w:sz w:val="16"/>
                <w:szCs w:val="16"/>
              </w:rPr>
              <w:t xml:space="preserve">., 54 </w:t>
            </w:r>
            <w:proofErr w:type="spellStart"/>
            <w:r w:rsidRPr="009028EA">
              <w:rPr>
                <w:rFonts w:ascii="Museo Sans 300" w:hAnsi="Museo Sans 300"/>
                <w:sz w:val="16"/>
                <w:szCs w:val="16"/>
              </w:rPr>
              <w:t>Ás</w:t>
            </w:r>
            <w:proofErr w:type="spellEnd"/>
            <w:r w:rsidRPr="009028EA">
              <w:rPr>
                <w:rFonts w:ascii="Museo Sans 300" w:hAnsi="Museo Sans 300"/>
                <w:sz w:val="16"/>
                <w:szCs w:val="16"/>
              </w:rPr>
              <w:t xml:space="preserve">., 81.64 </w:t>
            </w:r>
            <w:proofErr w:type="spellStart"/>
            <w:r w:rsidRPr="009028EA">
              <w:rPr>
                <w:rFonts w:ascii="Museo Sans 300" w:hAnsi="Museo Sans 300"/>
                <w:sz w:val="16"/>
                <w:szCs w:val="16"/>
              </w:rPr>
              <w:t>Cás</w:t>
            </w:r>
            <w:proofErr w:type="spellEnd"/>
            <w:r w:rsidRPr="009028EA">
              <w:rPr>
                <w:rFonts w:ascii="Museo Sans 300" w:hAnsi="Museo Sans 300"/>
                <w:sz w:val="16"/>
                <w:szCs w:val="16"/>
              </w:rPr>
              <w:t>.</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062442" w:rsidP="009028E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sz w:val="16"/>
                <w:szCs w:val="16"/>
              </w:rPr>
              <w:t>---</w:t>
            </w:r>
            <w:r w:rsidR="009028EA" w:rsidRPr="009028EA">
              <w:rPr>
                <w:rFonts w:ascii="Museo Sans 300" w:hAnsi="Museo Sans 300"/>
                <w:sz w:val="16"/>
                <w:szCs w:val="16"/>
              </w:rPr>
              <w:t>00000</w:t>
            </w:r>
          </w:p>
        </w:tc>
      </w:tr>
      <w:tr w:rsidR="009028EA" w:rsidRPr="00A95F09" w:rsidTr="009028EA">
        <w:trPr>
          <w:trHeight w:val="375"/>
        </w:trPr>
        <w:tc>
          <w:tcPr>
            <w:cnfStyle w:val="001000000000" w:firstRow="0" w:lastRow="0" w:firstColumn="1" w:lastColumn="0" w:oddVBand="0" w:evenVBand="0" w:oddHBand="0" w:evenHBand="0" w:firstRowFirstColumn="0" w:firstRowLastColumn="0" w:lastRowFirstColumn="0" w:lastRowLastColumn="0"/>
            <w:tcW w:w="141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spacing w:line="360" w:lineRule="auto"/>
              <w:jc w:val="center"/>
              <w:rPr>
                <w:rFonts w:ascii="Museo Sans 300" w:hAnsi="Museo Sans 300"/>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9028EA">
              <w:rPr>
                <w:rFonts w:ascii="Museo Sans 300" w:hAnsi="Museo Sans 300"/>
                <w:sz w:val="16"/>
                <w:szCs w:val="16"/>
              </w:rPr>
              <w:t xml:space="preserve">Hacienda </w:t>
            </w:r>
            <w:proofErr w:type="spellStart"/>
            <w:r w:rsidRPr="009028EA">
              <w:rPr>
                <w:rFonts w:ascii="Museo Sans 300" w:hAnsi="Museo Sans 300"/>
                <w:sz w:val="16"/>
                <w:szCs w:val="16"/>
              </w:rPr>
              <w:t>Atapasco</w:t>
            </w:r>
            <w:proofErr w:type="spellEnd"/>
            <w:r w:rsidRPr="009028EA">
              <w:rPr>
                <w:rFonts w:ascii="Museo Sans 300" w:hAnsi="Museo Sans 300"/>
                <w:sz w:val="16"/>
                <w:szCs w:val="16"/>
              </w:rPr>
              <w:t xml:space="preserve"> Porción 2 Reserva ISTA</w:t>
            </w:r>
          </w:p>
        </w:tc>
        <w:tc>
          <w:tcPr>
            <w:tcW w:w="2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9028EA">
              <w:rPr>
                <w:rFonts w:ascii="Museo Sans 300" w:hAnsi="Museo Sans 300"/>
                <w:sz w:val="16"/>
                <w:szCs w:val="16"/>
              </w:rPr>
              <w:t xml:space="preserve">04 </w:t>
            </w:r>
            <w:proofErr w:type="spellStart"/>
            <w:r w:rsidRPr="009028EA">
              <w:rPr>
                <w:rFonts w:ascii="Museo Sans 300" w:hAnsi="Museo Sans 300"/>
                <w:sz w:val="16"/>
                <w:szCs w:val="16"/>
              </w:rPr>
              <w:t>Hás</w:t>
            </w:r>
            <w:proofErr w:type="spellEnd"/>
            <w:r w:rsidRPr="009028EA">
              <w:rPr>
                <w:rFonts w:ascii="Museo Sans 300" w:hAnsi="Museo Sans 300"/>
                <w:sz w:val="16"/>
                <w:szCs w:val="16"/>
              </w:rPr>
              <w:t xml:space="preserve">., 77 </w:t>
            </w:r>
            <w:proofErr w:type="spellStart"/>
            <w:r w:rsidRPr="009028EA">
              <w:rPr>
                <w:rFonts w:ascii="Museo Sans 300" w:hAnsi="Museo Sans 300"/>
                <w:sz w:val="16"/>
                <w:szCs w:val="16"/>
              </w:rPr>
              <w:t>Ás</w:t>
            </w:r>
            <w:proofErr w:type="spellEnd"/>
            <w:r w:rsidRPr="009028EA">
              <w:rPr>
                <w:rFonts w:ascii="Museo Sans 300" w:hAnsi="Museo Sans 300"/>
                <w:sz w:val="16"/>
                <w:szCs w:val="16"/>
              </w:rPr>
              <w:t xml:space="preserve">., 15.55 </w:t>
            </w:r>
            <w:proofErr w:type="spellStart"/>
            <w:r w:rsidRPr="009028EA">
              <w:rPr>
                <w:rFonts w:ascii="Museo Sans 300" w:hAnsi="Museo Sans 300"/>
                <w:sz w:val="16"/>
                <w:szCs w:val="16"/>
              </w:rPr>
              <w:t>Cás</w:t>
            </w:r>
            <w:proofErr w:type="spellEnd"/>
            <w:r w:rsidRPr="009028EA">
              <w:rPr>
                <w:rFonts w:ascii="Museo Sans 300" w:hAnsi="Museo Sans 300"/>
                <w:sz w:val="16"/>
                <w:szCs w:val="16"/>
              </w:rPr>
              <w:t>.</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062442" w:rsidP="009028E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sz w:val="16"/>
                <w:szCs w:val="16"/>
              </w:rPr>
              <w:t>---</w:t>
            </w:r>
            <w:r w:rsidR="009028EA" w:rsidRPr="009028EA">
              <w:rPr>
                <w:rFonts w:ascii="Museo Sans 300" w:hAnsi="Museo Sans 300"/>
                <w:sz w:val="16"/>
                <w:szCs w:val="16"/>
              </w:rPr>
              <w:t>00000</w:t>
            </w:r>
          </w:p>
        </w:tc>
      </w:tr>
      <w:tr w:rsidR="009028EA" w:rsidRPr="00A95F09" w:rsidTr="009028EA">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5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jc w:val="center"/>
              <w:rPr>
                <w:rFonts w:ascii="Museo Sans 300" w:hAnsi="Museo Sans 300"/>
                <w:sz w:val="16"/>
                <w:szCs w:val="16"/>
              </w:rPr>
            </w:pPr>
            <w:r w:rsidRPr="009028EA">
              <w:rPr>
                <w:rFonts w:ascii="Museo Sans 300" w:hAnsi="Museo Sans 300"/>
                <w:sz w:val="16"/>
                <w:szCs w:val="16"/>
              </w:rPr>
              <w:t>TOTAL</w:t>
            </w:r>
          </w:p>
        </w:tc>
        <w:tc>
          <w:tcPr>
            <w:tcW w:w="2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8EA" w:rsidRPr="009028EA" w:rsidRDefault="009028EA" w:rsidP="009028E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sz w:val="16"/>
                <w:szCs w:val="16"/>
              </w:rPr>
            </w:pPr>
            <w:r w:rsidRPr="009028EA">
              <w:rPr>
                <w:rFonts w:ascii="Museo Sans 300" w:hAnsi="Museo Sans 300"/>
                <w:b/>
                <w:bCs/>
                <w:sz w:val="16"/>
                <w:szCs w:val="16"/>
              </w:rPr>
              <w:t xml:space="preserve">05 </w:t>
            </w:r>
            <w:proofErr w:type="spellStart"/>
            <w:r w:rsidRPr="009028EA">
              <w:rPr>
                <w:rFonts w:ascii="Museo Sans 300" w:hAnsi="Museo Sans 300"/>
                <w:b/>
                <w:bCs/>
                <w:sz w:val="16"/>
                <w:szCs w:val="16"/>
              </w:rPr>
              <w:t>Hás</w:t>
            </w:r>
            <w:proofErr w:type="spellEnd"/>
            <w:r w:rsidRPr="009028EA">
              <w:rPr>
                <w:rFonts w:ascii="Museo Sans 300" w:hAnsi="Museo Sans 300"/>
                <w:b/>
                <w:bCs/>
                <w:sz w:val="16"/>
                <w:szCs w:val="16"/>
              </w:rPr>
              <w:t xml:space="preserve">., 31 </w:t>
            </w:r>
            <w:proofErr w:type="spellStart"/>
            <w:r w:rsidRPr="009028EA">
              <w:rPr>
                <w:rFonts w:ascii="Museo Sans 300" w:hAnsi="Museo Sans 300"/>
                <w:b/>
                <w:bCs/>
                <w:sz w:val="16"/>
                <w:szCs w:val="16"/>
              </w:rPr>
              <w:t>Ás</w:t>
            </w:r>
            <w:proofErr w:type="spellEnd"/>
            <w:r w:rsidRPr="009028EA">
              <w:rPr>
                <w:rFonts w:ascii="Museo Sans 300" w:hAnsi="Museo Sans 300"/>
                <w:b/>
                <w:bCs/>
                <w:sz w:val="16"/>
                <w:szCs w:val="16"/>
              </w:rPr>
              <w:t xml:space="preserve">., 97.19 </w:t>
            </w:r>
            <w:proofErr w:type="spellStart"/>
            <w:r w:rsidRPr="009028EA">
              <w:rPr>
                <w:rFonts w:ascii="Museo Sans 300" w:hAnsi="Museo Sans 300"/>
                <w:b/>
                <w:bCs/>
                <w:sz w:val="16"/>
                <w:szCs w:val="16"/>
              </w:rPr>
              <w:t>Cás</w:t>
            </w:r>
            <w:proofErr w:type="spellEnd"/>
            <w:r w:rsidRPr="009028EA">
              <w:rPr>
                <w:rFonts w:ascii="Museo Sans 300" w:hAnsi="Museo Sans 300"/>
                <w:b/>
                <w:bCs/>
                <w:sz w:val="16"/>
                <w:szCs w:val="16"/>
              </w:rPr>
              <w:t>.</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rsidR="009028EA" w:rsidRPr="009028EA" w:rsidRDefault="009028EA" w:rsidP="009028E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sz w:val="16"/>
                <w:szCs w:val="16"/>
              </w:rPr>
            </w:pPr>
          </w:p>
        </w:tc>
      </w:tr>
    </w:tbl>
    <w:p w:rsidR="00327EA4" w:rsidRPr="00A95F09" w:rsidRDefault="00327EA4" w:rsidP="00327EA4">
      <w:pPr>
        <w:jc w:val="both"/>
        <w:rPr>
          <w:rFonts w:ascii="Museo Sans 300" w:hAnsi="Museo Sans 300"/>
          <w:sz w:val="20"/>
          <w:szCs w:val="20"/>
        </w:rPr>
      </w:pPr>
      <w:r w:rsidRPr="00A95F09">
        <w:rPr>
          <w:rFonts w:ascii="Museo Sans 300" w:hAnsi="Museo Sans 300"/>
          <w:sz w:val="20"/>
          <w:szCs w:val="20"/>
        </w:rPr>
        <w:t xml:space="preserve">       </w:t>
      </w:r>
      <w:r w:rsidRPr="00A95F09">
        <w:rPr>
          <w:rFonts w:ascii="Museo 300" w:hAnsi="Museo 300"/>
          <w:b/>
          <w:bCs/>
          <w:sz w:val="16"/>
          <w:szCs w:val="16"/>
        </w:rPr>
        <w:t xml:space="preserve">                                                                                                                                                                 </w:t>
      </w:r>
      <w:r>
        <w:rPr>
          <w:rFonts w:ascii="Museo 300" w:hAnsi="Museo 300"/>
          <w:b/>
          <w:bCs/>
          <w:sz w:val="16"/>
          <w:szCs w:val="16"/>
        </w:rPr>
        <w:t xml:space="preserve">                    </w:t>
      </w:r>
    </w:p>
    <w:p w:rsidR="00327EA4" w:rsidRPr="00A95F09" w:rsidRDefault="00327EA4" w:rsidP="00327EA4">
      <w:pPr>
        <w:spacing w:line="360" w:lineRule="auto"/>
        <w:jc w:val="both"/>
        <w:rPr>
          <w:rFonts w:ascii="Museo 300" w:hAnsi="Museo 300"/>
          <w:sz w:val="20"/>
          <w:szCs w:val="20"/>
        </w:rPr>
      </w:pPr>
    </w:p>
    <w:p w:rsidR="00327EA4" w:rsidRPr="00A95F09" w:rsidRDefault="00327EA4" w:rsidP="00327EA4">
      <w:pPr>
        <w:spacing w:line="360" w:lineRule="auto"/>
        <w:jc w:val="both"/>
        <w:rPr>
          <w:rFonts w:ascii="Museo 300" w:hAnsi="Museo 300"/>
          <w:sz w:val="20"/>
          <w:szCs w:val="20"/>
        </w:rPr>
      </w:pPr>
    </w:p>
    <w:p w:rsidR="009028EA" w:rsidRDefault="009028EA" w:rsidP="00327EA4">
      <w:pPr>
        <w:spacing w:line="360" w:lineRule="auto"/>
        <w:jc w:val="both"/>
        <w:rPr>
          <w:rFonts w:ascii="Museo Sans 300" w:hAnsi="Museo Sans 300"/>
          <w:sz w:val="26"/>
          <w:szCs w:val="26"/>
        </w:rPr>
      </w:pPr>
    </w:p>
    <w:p w:rsidR="009028EA" w:rsidRDefault="009028EA" w:rsidP="00327EA4">
      <w:pPr>
        <w:spacing w:line="360" w:lineRule="auto"/>
        <w:jc w:val="both"/>
        <w:rPr>
          <w:rFonts w:ascii="Museo Sans 300" w:hAnsi="Museo Sans 300"/>
          <w:sz w:val="26"/>
          <w:szCs w:val="26"/>
        </w:rPr>
      </w:pPr>
    </w:p>
    <w:p w:rsidR="00327EA4" w:rsidRPr="00B2356C" w:rsidRDefault="00327EA4" w:rsidP="00B2356C">
      <w:pPr>
        <w:ind w:left="1134"/>
        <w:jc w:val="both"/>
        <w:rPr>
          <w:rFonts w:ascii="Museo Sans 300" w:hAnsi="Museo Sans 300"/>
        </w:rPr>
      </w:pPr>
      <w:r w:rsidRPr="00B2356C">
        <w:rPr>
          <w:rFonts w:ascii="Museo Sans 300" w:hAnsi="Museo Sans 300"/>
        </w:rPr>
        <w:t xml:space="preserve">Cabe aclarar que de la porción identificada como </w:t>
      </w:r>
      <w:r w:rsidRPr="00B2356C">
        <w:rPr>
          <w:rFonts w:ascii="Museo Sans 300" w:hAnsi="Museo Sans 300"/>
          <w:b/>
          <w:bCs/>
        </w:rPr>
        <w:t>HACIENDA ATAPASCO PORCIÓN 2 RESERVA ISTA</w:t>
      </w:r>
      <w:r w:rsidRPr="00B2356C">
        <w:rPr>
          <w:rFonts w:ascii="Museo Sans 300" w:hAnsi="Museo Sans 300"/>
        </w:rPr>
        <w:t xml:space="preserve">, con un área 47,715.55 Mts.² inscrita a la matrícula </w:t>
      </w:r>
      <w:proofErr w:type="spellStart"/>
      <w:r w:rsidRPr="00B2356C">
        <w:rPr>
          <w:rFonts w:ascii="Museo Sans 300" w:hAnsi="Museo Sans 300"/>
        </w:rPr>
        <w:t>Siryc</w:t>
      </w:r>
      <w:proofErr w:type="spellEnd"/>
      <w:r w:rsidRPr="00B2356C">
        <w:rPr>
          <w:rFonts w:ascii="Museo Sans 300" w:hAnsi="Museo Sans 300"/>
        </w:rPr>
        <w:t xml:space="preserve"> </w:t>
      </w:r>
      <w:r w:rsidR="006503E1">
        <w:rPr>
          <w:rFonts w:ascii="Museo Sans 300" w:hAnsi="Museo Sans 300"/>
        </w:rPr>
        <w:t>---</w:t>
      </w:r>
      <w:r w:rsidRPr="00B2356C">
        <w:rPr>
          <w:rFonts w:ascii="Museo Sans 300" w:hAnsi="Museo Sans 300"/>
        </w:rPr>
        <w:t xml:space="preserve">-00000, se realizaron dos desmembraciones, identificadas como: </w:t>
      </w:r>
      <w:r w:rsidRPr="00B2356C">
        <w:rPr>
          <w:rFonts w:ascii="Museo Sans 300" w:hAnsi="Museo Sans 300"/>
          <w:b/>
          <w:bCs/>
        </w:rPr>
        <w:t>Porción 1,</w:t>
      </w:r>
      <w:r w:rsidRPr="00B2356C">
        <w:rPr>
          <w:rFonts w:ascii="Museo Sans 300" w:hAnsi="Museo Sans 300"/>
        </w:rPr>
        <w:t xml:space="preserve"> inscrita según Escritura Pública de Desmembración en Cabeza de su Dueño" N°</w:t>
      </w:r>
      <w:r w:rsidR="006503E1">
        <w:rPr>
          <w:rFonts w:ascii="Museo Sans 300" w:hAnsi="Museo Sans 300"/>
        </w:rPr>
        <w:t>---</w:t>
      </w:r>
      <w:r w:rsidRPr="00B2356C">
        <w:rPr>
          <w:rFonts w:ascii="Museo Sans 300" w:hAnsi="Museo Sans 300"/>
        </w:rPr>
        <w:t xml:space="preserve">, del Libro </w:t>
      </w:r>
      <w:r w:rsidR="006503E1">
        <w:rPr>
          <w:rFonts w:ascii="Museo Sans 300" w:hAnsi="Museo Sans 300"/>
        </w:rPr>
        <w:t>--</w:t>
      </w:r>
      <w:r w:rsidRPr="00B2356C">
        <w:rPr>
          <w:rFonts w:ascii="Museo Sans 300" w:hAnsi="Museo Sans 300"/>
        </w:rPr>
        <w:t xml:space="preserve">, y </w:t>
      </w:r>
      <w:r w:rsidRPr="00B2356C">
        <w:rPr>
          <w:rFonts w:ascii="Museo Sans 300" w:hAnsi="Museo Sans 300"/>
          <w:b/>
          <w:bCs/>
        </w:rPr>
        <w:t>Porción 2</w:t>
      </w:r>
      <w:r w:rsidRPr="00B2356C">
        <w:rPr>
          <w:rFonts w:ascii="Museo Sans 300" w:hAnsi="Museo Sans 300"/>
        </w:rPr>
        <w:t>, inscrita según Escritura Pública de Desmembración en Cabeza de su Dueño" N°</w:t>
      </w:r>
      <w:r w:rsidR="006503E1">
        <w:rPr>
          <w:rFonts w:ascii="Museo Sans 300" w:hAnsi="Museo Sans 300"/>
        </w:rPr>
        <w:t>---</w:t>
      </w:r>
      <w:r w:rsidRPr="00B2356C">
        <w:rPr>
          <w:rFonts w:ascii="Museo Sans 300" w:hAnsi="Museo Sans 300"/>
        </w:rPr>
        <w:t xml:space="preserve">, del Libro </w:t>
      </w:r>
      <w:r w:rsidR="006503E1">
        <w:rPr>
          <w:rFonts w:ascii="Museo Sans 300" w:hAnsi="Museo Sans 300"/>
        </w:rPr>
        <w:t>---</w:t>
      </w:r>
      <w:r w:rsidRPr="00B2356C">
        <w:rPr>
          <w:rFonts w:ascii="Museo Sans 300" w:hAnsi="Museo Sans 300"/>
        </w:rPr>
        <w:t xml:space="preserve">, ambas otorgadas el día </w:t>
      </w:r>
      <w:r w:rsidR="006503E1">
        <w:rPr>
          <w:rFonts w:ascii="Museo Sans 300" w:hAnsi="Museo Sans 300"/>
        </w:rPr>
        <w:t>---</w:t>
      </w:r>
      <w:r w:rsidRPr="00B2356C">
        <w:rPr>
          <w:rFonts w:ascii="Museo Sans 300" w:hAnsi="Museo Sans 300"/>
        </w:rPr>
        <w:t xml:space="preserve"> de </w:t>
      </w:r>
      <w:r w:rsidR="006503E1">
        <w:rPr>
          <w:rFonts w:ascii="Museo Sans 300" w:hAnsi="Museo Sans 300"/>
        </w:rPr>
        <w:t>---</w:t>
      </w:r>
      <w:r w:rsidRPr="00B2356C">
        <w:rPr>
          <w:rFonts w:ascii="Museo Sans 300" w:hAnsi="Museo Sans 300"/>
        </w:rPr>
        <w:t xml:space="preserve"> del año </w:t>
      </w:r>
      <w:r w:rsidR="006503E1">
        <w:rPr>
          <w:rFonts w:ascii="Museo Sans 300" w:hAnsi="Museo Sans 300"/>
        </w:rPr>
        <w:t>---</w:t>
      </w:r>
      <w:r w:rsidRPr="00B2356C">
        <w:rPr>
          <w:rFonts w:ascii="Museo Sans 300" w:hAnsi="Museo Sans 300"/>
        </w:rPr>
        <w:t>, ante los oficios notariales de Pablo Mauricio Martínez Molina; porciones sobre las cuales se desarrollarán los proyectos de asentamiento comunitario objeto del presente Dictamen, las que se identifican de la siguiente manera:</w:t>
      </w:r>
    </w:p>
    <w:tbl>
      <w:tblPr>
        <w:tblStyle w:val="GridTable4Accent31"/>
        <w:tblpPr w:leftFromText="141" w:rightFromText="141" w:vertAnchor="text" w:horzAnchor="margin" w:tblpXSpec="right" w:tblpY="163"/>
        <w:tblW w:w="7994" w:type="dxa"/>
        <w:tblLayout w:type="fixed"/>
        <w:tblLook w:val="04A0" w:firstRow="1" w:lastRow="0" w:firstColumn="1" w:lastColumn="0" w:noHBand="0" w:noVBand="1"/>
      </w:tblPr>
      <w:tblGrid>
        <w:gridCol w:w="1518"/>
        <w:gridCol w:w="2539"/>
        <w:gridCol w:w="1779"/>
        <w:gridCol w:w="2158"/>
      </w:tblGrid>
      <w:tr w:rsidR="00A313F9" w:rsidRPr="00A95F09" w:rsidTr="00A313F9">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spacing w:line="360" w:lineRule="auto"/>
              <w:jc w:val="center"/>
              <w:rPr>
                <w:rFonts w:ascii="Museo Sans 300" w:hAnsi="Museo Sans 300"/>
                <w:sz w:val="18"/>
                <w:szCs w:val="18"/>
                <w:u w:val="single"/>
              </w:rPr>
            </w:pPr>
            <w:r w:rsidRPr="00A313F9">
              <w:rPr>
                <w:rFonts w:ascii="Museo Sans 300" w:hAnsi="Museo Sans 300"/>
                <w:sz w:val="18"/>
                <w:szCs w:val="18"/>
                <w:u w:val="single"/>
              </w:rPr>
              <w:t>DESCRIPCIÓN</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8"/>
                <w:szCs w:val="18"/>
                <w:u w:val="single"/>
              </w:rPr>
            </w:pPr>
            <w:r w:rsidRPr="00A313F9">
              <w:rPr>
                <w:rFonts w:ascii="Museo Sans 300" w:hAnsi="Museo Sans 300"/>
                <w:sz w:val="18"/>
                <w:szCs w:val="18"/>
                <w:u w:val="single"/>
              </w:rPr>
              <w:t>PROYECTO</w:t>
            </w:r>
          </w:p>
        </w:tc>
        <w:tc>
          <w:tcPr>
            <w:tcW w:w="1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8"/>
                <w:szCs w:val="18"/>
                <w:u w:val="single"/>
              </w:rPr>
            </w:pPr>
            <w:r w:rsidRPr="00A313F9">
              <w:rPr>
                <w:rFonts w:ascii="Museo Sans 300" w:hAnsi="Museo Sans 300"/>
                <w:sz w:val="18"/>
                <w:szCs w:val="18"/>
                <w:u w:val="single"/>
              </w:rPr>
              <w:t>MATRICULA</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8"/>
                <w:szCs w:val="18"/>
                <w:u w:val="single"/>
              </w:rPr>
            </w:pPr>
            <w:r w:rsidRPr="00A313F9">
              <w:rPr>
                <w:rFonts w:ascii="Museo Sans 300" w:hAnsi="Museo Sans 300"/>
                <w:sz w:val="18"/>
                <w:szCs w:val="18"/>
                <w:u w:val="single"/>
              </w:rPr>
              <w:t>ÁREA (mts²)</w:t>
            </w:r>
          </w:p>
        </w:tc>
      </w:tr>
      <w:tr w:rsidR="00A313F9" w:rsidRPr="00B802E6" w:rsidTr="00A313F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jc w:val="center"/>
              <w:rPr>
                <w:rFonts w:ascii="Museo Sans 300" w:hAnsi="Museo Sans 300"/>
                <w:sz w:val="18"/>
                <w:szCs w:val="18"/>
              </w:rPr>
            </w:pPr>
            <w:r w:rsidRPr="00A313F9">
              <w:rPr>
                <w:rFonts w:ascii="Museo Sans 300" w:hAnsi="Museo Sans 300"/>
                <w:sz w:val="18"/>
                <w:szCs w:val="18"/>
              </w:rPr>
              <w:t xml:space="preserve">PORCIÓN 1 </w:t>
            </w:r>
          </w:p>
        </w:tc>
        <w:tc>
          <w:tcPr>
            <w:tcW w:w="253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A313F9">
              <w:rPr>
                <w:rFonts w:ascii="Museo Sans 300" w:hAnsi="Museo Sans 300"/>
                <w:sz w:val="18"/>
                <w:szCs w:val="18"/>
              </w:rPr>
              <w:t>Asentamiento Comunitario</w:t>
            </w:r>
          </w:p>
        </w:tc>
        <w:tc>
          <w:tcPr>
            <w:tcW w:w="1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6503E1" w:rsidP="00A313F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Pr>
                <w:rFonts w:ascii="Museo Sans 300" w:hAnsi="Museo Sans 300"/>
                <w:sz w:val="18"/>
                <w:szCs w:val="18"/>
              </w:rPr>
              <w:t>---</w:t>
            </w:r>
            <w:r w:rsidR="00A313F9" w:rsidRPr="00A313F9">
              <w:rPr>
                <w:rFonts w:ascii="Museo Sans 300" w:hAnsi="Museo Sans 300"/>
                <w:sz w:val="18"/>
                <w:szCs w:val="18"/>
              </w:rPr>
              <w:t>-00000</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A313F9">
              <w:rPr>
                <w:rFonts w:ascii="Museo Sans 300" w:hAnsi="Museo Sans 300"/>
                <w:sz w:val="18"/>
                <w:szCs w:val="18"/>
              </w:rPr>
              <w:t>30,690.75</w:t>
            </w:r>
          </w:p>
        </w:tc>
      </w:tr>
      <w:tr w:rsidR="00A313F9" w:rsidRPr="00B802E6" w:rsidTr="00A313F9">
        <w:trPr>
          <w:trHeight w:val="427"/>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jc w:val="center"/>
              <w:rPr>
                <w:rFonts w:ascii="Museo Sans 300" w:hAnsi="Museo Sans 300"/>
                <w:sz w:val="18"/>
                <w:szCs w:val="18"/>
              </w:rPr>
            </w:pPr>
            <w:r w:rsidRPr="00A313F9">
              <w:rPr>
                <w:rFonts w:ascii="Museo Sans 300" w:hAnsi="Museo Sans 300"/>
                <w:sz w:val="18"/>
                <w:szCs w:val="18"/>
              </w:rPr>
              <w:t>PORCIÓN 2</w:t>
            </w:r>
          </w:p>
        </w:tc>
        <w:tc>
          <w:tcPr>
            <w:tcW w:w="253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p>
        </w:tc>
        <w:tc>
          <w:tcPr>
            <w:tcW w:w="1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6503E1" w:rsidP="00A313F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Pr>
                <w:rFonts w:ascii="Museo Sans 300" w:hAnsi="Museo Sans 300"/>
                <w:sz w:val="18"/>
                <w:szCs w:val="18"/>
              </w:rPr>
              <w:t>---</w:t>
            </w:r>
            <w:r w:rsidR="00A313F9" w:rsidRPr="00A313F9">
              <w:rPr>
                <w:rFonts w:ascii="Museo Sans 300" w:hAnsi="Museo Sans 300"/>
                <w:sz w:val="18"/>
                <w:szCs w:val="18"/>
              </w:rPr>
              <w:t>-00000</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A313F9">
              <w:rPr>
                <w:rFonts w:ascii="Museo Sans 300" w:hAnsi="Museo Sans 300"/>
                <w:sz w:val="18"/>
                <w:szCs w:val="18"/>
              </w:rPr>
              <w:t>7,943.335</w:t>
            </w:r>
          </w:p>
        </w:tc>
      </w:tr>
      <w:tr w:rsidR="00A313F9" w:rsidRPr="00B802E6" w:rsidTr="00A313F9">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8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spacing w:line="360" w:lineRule="auto"/>
              <w:jc w:val="center"/>
              <w:rPr>
                <w:rFonts w:ascii="Museo Sans 300" w:hAnsi="Museo Sans 300"/>
                <w:sz w:val="18"/>
                <w:szCs w:val="18"/>
              </w:rPr>
            </w:pPr>
            <w:r w:rsidRPr="00A313F9">
              <w:rPr>
                <w:rFonts w:ascii="Museo Sans 300" w:hAnsi="Museo Sans 300"/>
                <w:sz w:val="18"/>
                <w:szCs w:val="18"/>
              </w:rPr>
              <w:t>T O T A L</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F9" w:rsidRPr="00A313F9" w:rsidRDefault="00A313F9" w:rsidP="00A313F9">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sz w:val="18"/>
                <w:szCs w:val="18"/>
              </w:rPr>
            </w:pPr>
            <w:r w:rsidRPr="00A313F9">
              <w:rPr>
                <w:rFonts w:ascii="Museo Sans 300" w:hAnsi="Museo Sans 300"/>
                <w:b/>
                <w:bCs/>
                <w:sz w:val="18"/>
                <w:szCs w:val="18"/>
              </w:rPr>
              <w:t>38,634.10</w:t>
            </w:r>
          </w:p>
        </w:tc>
      </w:tr>
    </w:tbl>
    <w:p w:rsidR="00327EA4" w:rsidRPr="00A95F09" w:rsidRDefault="00327EA4" w:rsidP="00327EA4">
      <w:pPr>
        <w:spacing w:line="360" w:lineRule="auto"/>
        <w:jc w:val="center"/>
        <w:rPr>
          <w:rFonts w:ascii="Museo 300" w:hAnsi="Museo 300"/>
          <w:sz w:val="20"/>
          <w:szCs w:val="20"/>
        </w:rPr>
      </w:pPr>
      <w:r w:rsidRPr="00A95F09">
        <w:rPr>
          <w:rFonts w:ascii="Museo 300" w:hAnsi="Museo 300"/>
          <w:b/>
          <w:bCs/>
          <w:sz w:val="16"/>
          <w:szCs w:val="16"/>
        </w:rPr>
        <w:t xml:space="preserve">                                                                                                                                                    </w:t>
      </w:r>
      <w:r>
        <w:rPr>
          <w:rFonts w:ascii="Museo 300" w:hAnsi="Museo 300"/>
          <w:b/>
          <w:bCs/>
          <w:sz w:val="16"/>
          <w:szCs w:val="16"/>
        </w:rPr>
        <w:t xml:space="preserve">                     </w:t>
      </w:r>
    </w:p>
    <w:p w:rsidR="00327EA4" w:rsidRPr="00B802E6" w:rsidRDefault="00327EA4" w:rsidP="00327EA4">
      <w:pPr>
        <w:spacing w:line="360" w:lineRule="auto"/>
        <w:jc w:val="both"/>
        <w:rPr>
          <w:rFonts w:ascii="Museo Sans 300" w:hAnsi="Museo Sans 300"/>
          <w:sz w:val="20"/>
          <w:szCs w:val="20"/>
        </w:rPr>
      </w:pPr>
    </w:p>
    <w:p w:rsidR="00A313F9" w:rsidRDefault="00A313F9" w:rsidP="00327EA4">
      <w:pPr>
        <w:spacing w:line="360" w:lineRule="auto"/>
        <w:jc w:val="both"/>
        <w:rPr>
          <w:rFonts w:ascii="Museo Sans 300" w:hAnsi="Museo Sans 300"/>
          <w:sz w:val="26"/>
          <w:szCs w:val="26"/>
        </w:rPr>
      </w:pPr>
    </w:p>
    <w:p w:rsidR="00A313F9" w:rsidRDefault="00A313F9" w:rsidP="00327EA4">
      <w:pPr>
        <w:spacing w:line="360" w:lineRule="auto"/>
        <w:jc w:val="both"/>
        <w:rPr>
          <w:rFonts w:ascii="Museo Sans 300" w:hAnsi="Museo Sans 300"/>
          <w:sz w:val="26"/>
          <w:szCs w:val="26"/>
        </w:rPr>
      </w:pPr>
    </w:p>
    <w:p w:rsidR="00A313F9" w:rsidRDefault="00A313F9" w:rsidP="00327EA4">
      <w:pPr>
        <w:spacing w:line="360" w:lineRule="auto"/>
        <w:jc w:val="both"/>
        <w:rPr>
          <w:rFonts w:ascii="Museo Sans 300" w:hAnsi="Museo Sans 300"/>
          <w:sz w:val="26"/>
          <w:szCs w:val="26"/>
        </w:rPr>
      </w:pPr>
    </w:p>
    <w:p w:rsidR="00327EA4" w:rsidRPr="00B2356C" w:rsidRDefault="00327EA4" w:rsidP="00B2356C">
      <w:pPr>
        <w:ind w:left="1134"/>
        <w:jc w:val="both"/>
        <w:rPr>
          <w:rFonts w:ascii="Museo Sans 300" w:hAnsi="Museo Sans 300"/>
        </w:rPr>
      </w:pPr>
      <w:r w:rsidRPr="00B2356C">
        <w:rPr>
          <w:rFonts w:ascii="Museo Sans 300" w:hAnsi="Museo Sans 300"/>
        </w:rPr>
        <w:t xml:space="preserve">Quedando así </w:t>
      </w:r>
      <w:r w:rsidR="006503E1">
        <w:rPr>
          <w:rFonts w:ascii="Museo Sans 300" w:hAnsi="Museo Sans 300"/>
        </w:rPr>
        <w:t>---</w:t>
      </w:r>
      <w:r w:rsidRPr="00B2356C">
        <w:rPr>
          <w:rFonts w:ascii="Museo Sans 300" w:hAnsi="Museo Sans 300"/>
        </w:rPr>
        <w:t xml:space="preserve"> solares de vivienda en un resto registral de 9,081.45 Mts² en la Matrícula </w:t>
      </w:r>
      <w:r w:rsidR="006503E1">
        <w:rPr>
          <w:rFonts w:ascii="Museo Sans 300" w:hAnsi="Museo Sans 300"/>
        </w:rPr>
        <w:t>---</w:t>
      </w:r>
      <w:r w:rsidRPr="00B2356C">
        <w:rPr>
          <w:rFonts w:ascii="Museo Sans 300" w:hAnsi="Museo Sans 300"/>
        </w:rPr>
        <w:t xml:space="preserve">-00000, y </w:t>
      </w:r>
      <w:r w:rsidR="006503E1">
        <w:rPr>
          <w:rFonts w:ascii="Museo Sans 300" w:hAnsi="Museo Sans 300"/>
        </w:rPr>
        <w:t>--</w:t>
      </w:r>
      <w:r w:rsidRPr="00B2356C">
        <w:rPr>
          <w:rFonts w:ascii="Museo Sans 300" w:hAnsi="Museo Sans 300"/>
        </w:rPr>
        <w:t xml:space="preserve"> solares para vivienda en la Matrícula </w:t>
      </w:r>
      <w:r w:rsidR="006503E1">
        <w:rPr>
          <w:rFonts w:ascii="Museo Sans 300" w:hAnsi="Museo Sans 300"/>
        </w:rPr>
        <w:t>---</w:t>
      </w:r>
      <w:r w:rsidRPr="00B2356C">
        <w:rPr>
          <w:rFonts w:ascii="Museo Sans 300" w:hAnsi="Museo Sans 300"/>
        </w:rPr>
        <w:t>-00000, aún pendiente de aprobación técnica.</w:t>
      </w:r>
    </w:p>
    <w:p w:rsidR="00327EA4" w:rsidRPr="00B2356C" w:rsidRDefault="00327EA4" w:rsidP="00B2356C">
      <w:pPr>
        <w:jc w:val="both"/>
        <w:rPr>
          <w:rFonts w:ascii="Museo Sans 300" w:hAnsi="Museo Sans 300"/>
        </w:rPr>
      </w:pPr>
      <w:r w:rsidRPr="00B2356C">
        <w:rPr>
          <w:rFonts w:ascii="Museo Sans 300" w:hAnsi="Museo Sans 300"/>
        </w:rPr>
        <w:t xml:space="preserve"> </w:t>
      </w:r>
    </w:p>
    <w:p w:rsidR="00327EA4" w:rsidRPr="00F534B5" w:rsidRDefault="00327EA4" w:rsidP="00177D2E">
      <w:pPr>
        <w:pStyle w:val="Prrafodelista"/>
        <w:numPr>
          <w:ilvl w:val="0"/>
          <w:numId w:val="32"/>
        </w:numPr>
        <w:jc w:val="both"/>
        <w:rPr>
          <w:rFonts w:ascii="Museo Sans 300" w:hAnsi="Museo Sans 300" w:cs="Arial"/>
          <w:b/>
          <w:i/>
        </w:rPr>
      </w:pPr>
      <w:r w:rsidRPr="00177D2E">
        <w:rPr>
          <w:rFonts w:ascii="Museo Sans 300" w:hAnsi="Museo Sans 300"/>
        </w:rPr>
        <w:t xml:space="preserve">En el inmueble identificado como </w:t>
      </w:r>
      <w:r w:rsidRPr="00177D2E">
        <w:rPr>
          <w:rFonts w:ascii="Museo Sans 300" w:hAnsi="Museo Sans 300"/>
          <w:b/>
        </w:rPr>
        <w:t xml:space="preserve">HACIENDA ATAPASCO, PORCIÓN 2 RESERVA ISTA, y según plano como HACIENDA ATAPASCO PORCIÓN 2 RESERVA ISTA PORCION 1, </w:t>
      </w:r>
      <w:r w:rsidRPr="00177D2E">
        <w:rPr>
          <w:rFonts w:ascii="Museo Sans 300" w:hAnsi="Museo Sans 300"/>
          <w:bCs/>
        </w:rPr>
        <w:t xml:space="preserve">con una extensión superficial de </w:t>
      </w:r>
      <w:r w:rsidRPr="00177D2E">
        <w:rPr>
          <w:rFonts w:ascii="Museo Sans 300" w:hAnsi="Museo Sans 300"/>
          <w:b/>
        </w:rPr>
        <w:t xml:space="preserve">03 </w:t>
      </w:r>
      <w:proofErr w:type="spellStart"/>
      <w:r w:rsidRPr="00177D2E">
        <w:rPr>
          <w:rFonts w:ascii="Museo Sans 300" w:hAnsi="Museo Sans 300"/>
          <w:b/>
        </w:rPr>
        <w:t>Hás</w:t>
      </w:r>
      <w:proofErr w:type="spellEnd"/>
      <w:r w:rsidRPr="00177D2E">
        <w:rPr>
          <w:rFonts w:ascii="Museo Sans 300" w:hAnsi="Museo Sans 300"/>
          <w:b/>
        </w:rPr>
        <w:t xml:space="preserve">., 06 </w:t>
      </w:r>
      <w:proofErr w:type="spellStart"/>
      <w:r w:rsidRPr="00177D2E">
        <w:rPr>
          <w:rFonts w:ascii="Museo Sans 300" w:hAnsi="Museo Sans 300"/>
          <w:b/>
        </w:rPr>
        <w:t>Ás</w:t>
      </w:r>
      <w:proofErr w:type="spellEnd"/>
      <w:r w:rsidRPr="00177D2E">
        <w:rPr>
          <w:rFonts w:ascii="Museo Sans 300" w:hAnsi="Museo Sans 300"/>
          <w:b/>
        </w:rPr>
        <w:t xml:space="preserve">., 90.75 </w:t>
      </w:r>
      <w:proofErr w:type="spellStart"/>
      <w:r w:rsidRPr="00177D2E">
        <w:rPr>
          <w:rFonts w:ascii="Museo Sans 300" w:hAnsi="Museo Sans 300"/>
          <w:b/>
        </w:rPr>
        <w:t>Cás</w:t>
      </w:r>
      <w:proofErr w:type="spellEnd"/>
      <w:r w:rsidRPr="00177D2E">
        <w:rPr>
          <w:rFonts w:ascii="Museo Sans 300" w:hAnsi="Museo Sans 300"/>
          <w:b/>
        </w:rPr>
        <w:t>.,</w:t>
      </w:r>
      <w:r w:rsidRPr="00177D2E">
        <w:rPr>
          <w:rFonts w:ascii="Museo Sans 300" w:hAnsi="Museo Sans 300"/>
          <w:bCs/>
        </w:rPr>
        <w:t xml:space="preserve"> inscrito a favor de ISTA a la matrícula </w:t>
      </w:r>
      <w:r w:rsidR="006503E1">
        <w:rPr>
          <w:rFonts w:ascii="Museo Sans 300" w:hAnsi="Museo Sans 300"/>
          <w:b/>
        </w:rPr>
        <w:t>---</w:t>
      </w:r>
      <w:r w:rsidRPr="00177D2E">
        <w:rPr>
          <w:rFonts w:ascii="Museo Sans 300" w:hAnsi="Museo Sans 300"/>
          <w:b/>
        </w:rPr>
        <w:t>-00000 se desarrollara un proyecto de Asentamiento Comunitario</w:t>
      </w:r>
      <w:r w:rsidRPr="00177D2E">
        <w:rPr>
          <w:rFonts w:ascii="Museo Sans 300" w:hAnsi="Museo Sans 300"/>
        </w:rPr>
        <w:t>, quedando distribuido de la siguiente manera:</w:t>
      </w:r>
    </w:p>
    <w:p w:rsidR="00F534B5" w:rsidRDefault="00F534B5" w:rsidP="00F534B5">
      <w:pPr>
        <w:pStyle w:val="Prrafodelista"/>
        <w:ind w:left="1080"/>
        <w:jc w:val="both"/>
        <w:rPr>
          <w:rFonts w:ascii="Museo Sans 300" w:hAnsi="Museo Sans 300"/>
        </w:rPr>
      </w:pPr>
    </w:p>
    <w:p w:rsidR="00F534B5" w:rsidRDefault="00F534B5" w:rsidP="00F534B5">
      <w:pPr>
        <w:pStyle w:val="Prrafodelista"/>
        <w:ind w:left="1080"/>
        <w:jc w:val="both"/>
        <w:rPr>
          <w:rFonts w:ascii="Museo Sans 300" w:hAnsi="Museo Sans 300"/>
        </w:rPr>
      </w:pPr>
    </w:p>
    <w:p w:rsidR="00F534B5" w:rsidRPr="00177D2E" w:rsidRDefault="00F534B5" w:rsidP="00F534B5">
      <w:pPr>
        <w:pStyle w:val="Prrafodelista"/>
        <w:ind w:left="1080"/>
        <w:jc w:val="both"/>
        <w:rPr>
          <w:rFonts w:ascii="Museo Sans 300" w:hAnsi="Museo Sans 300" w:cs="Arial"/>
          <w:b/>
          <w:i/>
        </w:rPr>
      </w:pPr>
    </w:p>
    <w:p w:rsidR="00327EA4" w:rsidRPr="003573A4" w:rsidRDefault="00327EA4" w:rsidP="00327EA4">
      <w:pPr>
        <w:jc w:val="center"/>
        <w:rPr>
          <w:rFonts w:ascii="Museo Sans 300" w:hAnsi="Museo Sans 300"/>
          <w:b/>
          <w:sz w:val="26"/>
          <w:szCs w:val="26"/>
          <w:u w:val="single"/>
        </w:rPr>
      </w:pPr>
      <w:r w:rsidRPr="003573A4">
        <w:rPr>
          <w:rFonts w:ascii="Museo Sans 300" w:hAnsi="Museo Sans 300"/>
          <w:b/>
          <w:sz w:val="26"/>
          <w:szCs w:val="26"/>
          <w:u w:val="single"/>
        </w:rPr>
        <w:lastRenderedPageBreak/>
        <w:t>HACIENDA ATAPASCO PORCIÓN 2 RESERVA ISTA</w:t>
      </w:r>
    </w:p>
    <w:p w:rsidR="00327EA4" w:rsidRPr="003573A4" w:rsidRDefault="00327EA4" w:rsidP="00327EA4">
      <w:pPr>
        <w:jc w:val="center"/>
        <w:rPr>
          <w:rFonts w:ascii="Museo Sans 300" w:hAnsi="Museo Sans 300"/>
          <w:b/>
          <w:sz w:val="26"/>
          <w:szCs w:val="26"/>
        </w:rPr>
      </w:pPr>
      <w:r w:rsidRPr="003573A4">
        <w:rPr>
          <w:rFonts w:ascii="Museo Sans 300" w:hAnsi="Museo Sans 300"/>
          <w:b/>
          <w:sz w:val="26"/>
          <w:szCs w:val="26"/>
        </w:rPr>
        <w:t xml:space="preserve">Proyecto de Asentamiento Comunitario </w:t>
      </w:r>
    </w:p>
    <w:p w:rsidR="00327EA4" w:rsidRDefault="00327EA4" w:rsidP="00327EA4">
      <w:pPr>
        <w:jc w:val="center"/>
        <w:rPr>
          <w:rFonts w:ascii="Museo Sans 300" w:hAnsi="Museo Sans 300"/>
          <w:bCs/>
          <w:sz w:val="26"/>
          <w:szCs w:val="26"/>
          <w:lang w:eastAsia="es-SV"/>
        </w:rPr>
      </w:pPr>
      <w:r w:rsidRPr="003573A4">
        <w:rPr>
          <w:rFonts w:ascii="Museo Sans 300" w:hAnsi="Museo Sans 300"/>
          <w:sz w:val="26"/>
          <w:szCs w:val="26"/>
        </w:rPr>
        <w:t xml:space="preserve">MATRICULA: </w:t>
      </w:r>
      <w:r w:rsidR="006503E1">
        <w:rPr>
          <w:rFonts w:ascii="Museo Sans 300" w:hAnsi="Museo Sans 300"/>
          <w:sz w:val="26"/>
          <w:szCs w:val="26"/>
        </w:rPr>
        <w:t>---</w:t>
      </w:r>
      <w:r w:rsidRPr="003573A4">
        <w:rPr>
          <w:rFonts w:ascii="Museo Sans 300" w:hAnsi="Museo Sans 300"/>
          <w:sz w:val="26"/>
          <w:szCs w:val="26"/>
        </w:rPr>
        <w:t>-</w:t>
      </w:r>
      <w:r w:rsidRPr="003573A4">
        <w:rPr>
          <w:rFonts w:ascii="Museo Sans 300" w:hAnsi="Museo Sans 300"/>
          <w:bCs/>
          <w:sz w:val="26"/>
          <w:szCs w:val="26"/>
          <w:lang w:eastAsia="es-SV"/>
        </w:rPr>
        <w:t>00000</w:t>
      </w:r>
    </w:p>
    <w:tbl>
      <w:tblPr>
        <w:tblW w:w="7907" w:type="dxa"/>
        <w:tblInd w:w="1192" w:type="dxa"/>
        <w:tblCellMar>
          <w:left w:w="70" w:type="dxa"/>
          <w:right w:w="70" w:type="dxa"/>
        </w:tblCellMar>
        <w:tblLook w:val="04A0" w:firstRow="1" w:lastRow="0" w:firstColumn="1" w:lastColumn="0" w:noHBand="0" w:noVBand="1"/>
      </w:tblPr>
      <w:tblGrid>
        <w:gridCol w:w="2829"/>
        <w:gridCol w:w="3123"/>
        <w:gridCol w:w="1955"/>
      </w:tblGrid>
      <w:tr w:rsidR="00327EA4" w:rsidRPr="00DA4925" w:rsidTr="00B2356C">
        <w:trPr>
          <w:trHeight w:val="55"/>
        </w:trPr>
        <w:tc>
          <w:tcPr>
            <w:tcW w:w="2829"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327EA4" w:rsidRPr="00B2356C" w:rsidRDefault="00327EA4" w:rsidP="005051D6">
            <w:pPr>
              <w:contextualSpacing/>
              <w:jc w:val="center"/>
              <w:rPr>
                <w:rFonts w:ascii="Museo Sans 300" w:hAnsi="Museo Sans 300"/>
                <w:b/>
                <w:bCs/>
                <w:sz w:val="20"/>
                <w:szCs w:val="20"/>
              </w:rPr>
            </w:pPr>
            <w:r w:rsidRPr="00B2356C">
              <w:rPr>
                <w:rFonts w:ascii="Museo Sans 300" w:hAnsi="Museo Sans 300"/>
                <w:b/>
                <w:bCs/>
                <w:sz w:val="20"/>
                <w:szCs w:val="20"/>
              </w:rPr>
              <w:t>DESCRIPCIÓN</w:t>
            </w:r>
          </w:p>
        </w:tc>
        <w:tc>
          <w:tcPr>
            <w:tcW w:w="3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27EA4" w:rsidRPr="00B2356C" w:rsidRDefault="00327EA4" w:rsidP="005051D6">
            <w:pPr>
              <w:contextualSpacing/>
              <w:jc w:val="center"/>
              <w:rPr>
                <w:rFonts w:ascii="Museo Sans 300" w:hAnsi="Museo Sans 300"/>
                <w:b/>
                <w:bCs/>
                <w:sz w:val="20"/>
                <w:szCs w:val="20"/>
              </w:rPr>
            </w:pPr>
            <w:r w:rsidRPr="00B2356C">
              <w:rPr>
                <w:rFonts w:ascii="Museo Sans 300" w:hAnsi="Museo Sans 300"/>
                <w:b/>
                <w:bCs/>
                <w:sz w:val="20"/>
                <w:szCs w:val="20"/>
              </w:rPr>
              <w:t>ÁREAS (</w:t>
            </w:r>
            <w:proofErr w:type="spellStart"/>
            <w:r w:rsidRPr="00B2356C">
              <w:rPr>
                <w:rFonts w:ascii="Museo Sans 300" w:hAnsi="Museo Sans 300"/>
                <w:b/>
                <w:bCs/>
                <w:sz w:val="20"/>
                <w:szCs w:val="20"/>
              </w:rPr>
              <w:t>Hás</w:t>
            </w:r>
            <w:proofErr w:type="spellEnd"/>
            <w:r w:rsidRPr="00B2356C">
              <w:rPr>
                <w:rFonts w:ascii="Museo Sans 300" w:hAnsi="Museo Sans 300"/>
                <w:b/>
                <w:bCs/>
                <w:sz w:val="20"/>
                <w:szCs w:val="20"/>
              </w:rPr>
              <w:t>.)</w:t>
            </w:r>
          </w:p>
        </w:tc>
        <w:tc>
          <w:tcPr>
            <w:tcW w:w="1955"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327EA4" w:rsidRPr="00B2356C" w:rsidRDefault="00327EA4" w:rsidP="005051D6">
            <w:pPr>
              <w:contextualSpacing/>
              <w:jc w:val="center"/>
              <w:rPr>
                <w:rFonts w:ascii="Museo Sans 300" w:hAnsi="Museo Sans 300"/>
                <w:b/>
                <w:bCs/>
                <w:sz w:val="20"/>
                <w:szCs w:val="20"/>
              </w:rPr>
            </w:pPr>
            <w:r w:rsidRPr="00B2356C">
              <w:rPr>
                <w:rFonts w:ascii="Museo Sans 300" w:hAnsi="Museo Sans 300"/>
                <w:b/>
                <w:bCs/>
                <w:sz w:val="20"/>
                <w:szCs w:val="20"/>
              </w:rPr>
              <w:t>ÁREAS (m²)</w:t>
            </w:r>
          </w:p>
        </w:tc>
      </w:tr>
      <w:tr w:rsidR="00327EA4" w:rsidRPr="00DA4925" w:rsidTr="00B2356C">
        <w:trPr>
          <w:trHeight w:val="55"/>
        </w:trPr>
        <w:tc>
          <w:tcPr>
            <w:tcW w:w="2829"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327EA4" w:rsidRPr="00B2356C" w:rsidRDefault="00327EA4" w:rsidP="006503E1">
            <w:pPr>
              <w:contextualSpacing/>
              <w:rPr>
                <w:rFonts w:ascii="Museo Sans 300" w:hAnsi="Museo Sans 300"/>
                <w:b/>
                <w:bCs/>
                <w:sz w:val="20"/>
                <w:szCs w:val="20"/>
              </w:rPr>
            </w:pPr>
            <w:r w:rsidRPr="00B2356C">
              <w:rPr>
                <w:rFonts w:ascii="Museo Sans 300" w:hAnsi="Museo Sans 300"/>
                <w:b/>
                <w:bCs/>
                <w:sz w:val="20"/>
                <w:szCs w:val="20"/>
              </w:rPr>
              <w:t>Asentamiento Comunitario (</w:t>
            </w:r>
            <w:r w:rsidR="006503E1">
              <w:rPr>
                <w:rFonts w:ascii="Museo Sans 300" w:hAnsi="Museo Sans 300"/>
                <w:b/>
                <w:bCs/>
                <w:sz w:val="20"/>
                <w:szCs w:val="20"/>
              </w:rPr>
              <w:t>---</w:t>
            </w:r>
            <w:r w:rsidRPr="00B2356C">
              <w:rPr>
                <w:rFonts w:ascii="Museo Sans 300" w:hAnsi="Museo Sans 300"/>
                <w:b/>
                <w:bCs/>
                <w:sz w:val="20"/>
                <w:szCs w:val="20"/>
              </w:rPr>
              <w:t xml:space="preserve"> solares para vivienda):</w:t>
            </w:r>
          </w:p>
        </w:tc>
        <w:tc>
          <w:tcPr>
            <w:tcW w:w="3123"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327EA4" w:rsidRPr="00B2356C" w:rsidRDefault="00327EA4" w:rsidP="005051D6">
            <w:pPr>
              <w:contextualSpacing/>
              <w:jc w:val="center"/>
              <w:rPr>
                <w:rFonts w:ascii="Museo Sans 300" w:hAnsi="Museo Sans 300"/>
                <w:sz w:val="20"/>
                <w:szCs w:val="20"/>
              </w:rPr>
            </w:pPr>
            <w:r w:rsidRPr="00B2356C">
              <w:rPr>
                <w:rFonts w:ascii="Museo Sans 300" w:hAnsi="Museo Sans 300" w:cs="Calibri"/>
                <w:sz w:val="20"/>
                <w:szCs w:val="20"/>
              </w:rPr>
              <w:t> </w:t>
            </w:r>
          </w:p>
        </w:tc>
        <w:tc>
          <w:tcPr>
            <w:tcW w:w="1955"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327EA4" w:rsidRPr="00B2356C" w:rsidRDefault="00327EA4" w:rsidP="005051D6">
            <w:pPr>
              <w:contextualSpacing/>
              <w:jc w:val="center"/>
              <w:rPr>
                <w:rFonts w:ascii="Museo Sans 300" w:hAnsi="Museo Sans 300"/>
                <w:sz w:val="20"/>
                <w:szCs w:val="20"/>
              </w:rPr>
            </w:pPr>
            <w:r w:rsidRPr="00B2356C">
              <w:rPr>
                <w:rFonts w:ascii="Museo Sans 300" w:hAnsi="Museo Sans 300"/>
                <w:sz w:val="20"/>
                <w:szCs w:val="20"/>
              </w:rPr>
              <w:t> </w:t>
            </w:r>
          </w:p>
        </w:tc>
      </w:tr>
      <w:tr w:rsidR="00327EA4" w:rsidRPr="00DA4925" w:rsidTr="00B2356C">
        <w:trPr>
          <w:trHeight w:val="55"/>
        </w:trPr>
        <w:tc>
          <w:tcPr>
            <w:tcW w:w="282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327EA4" w:rsidRPr="00B2356C" w:rsidRDefault="00327EA4" w:rsidP="006503E1">
            <w:pPr>
              <w:contextualSpacing/>
              <w:rPr>
                <w:rFonts w:ascii="Museo Sans 300" w:hAnsi="Museo Sans 300"/>
                <w:sz w:val="20"/>
                <w:szCs w:val="20"/>
              </w:rPr>
            </w:pPr>
            <w:r w:rsidRPr="00B2356C">
              <w:rPr>
                <w:rFonts w:ascii="Museo Sans 300" w:hAnsi="Museo Sans 300"/>
                <w:sz w:val="20"/>
                <w:szCs w:val="20"/>
              </w:rPr>
              <w:t>Polígono A (</w:t>
            </w:r>
            <w:r w:rsidR="006503E1">
              <w:rPr>
                <w:rFonts w:ascii="Museo Sans 300" w:hAnsi="Museo Sans 300"/>
                <w:sz w:val="20"/>
                <w:szCs w:val="20"/>
              </w:rPr>
              <w:t>---</w:t>
            </w:r>
            <w:r w:rsidRPr="00B2356C">
              <w:rPr>
                <w:rFonts w:ascii="Museo Sans 300" w:hAnsi="Museo Sans 300"/>
                <w:sz w:val="20"/>
                <w:szCs w:val="20"/>
              </w:rPr>
              <w:t xml:space="preserve"> solares)</w:t>
            </w:r>
          </w:p>
        </w:tc>
        <w:tc>
          <w:tcPr>
            <w:tcW w:w="312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327EA4" w:rsidRPr="00B2356C" w:rsidRDefault="00327EA4" w:rsidP="005051D6">
            <w:pPr>
              <w:contextualSpacing/>
              <w:jc w:val="center"/>
              <w:rPr>
                <w:rFonts w:ascii="Museo Sans 300" w:hAnsi="Museo Sans 300"/>
                <w:sz w:val="20"/>
                <w:szCs w:val="20"/>
              </w:rPr>
            </w:pPr>
            <w:r w:rsidRPr="00B2356C">
              <w:rPr>
                <w:rFonts w:ascii="Museo Sans 300" w:hAnsi="Museo Sans 300" w:cs="Calibri"/>
                <w:sz w:val="20"/>
                <w:szCs w:val="20"/>
              </w:rPr>
              <w:t xml:space="preserve">02 </w:t>
            </w:r>
            <w:proofErr w:type="spellStart"/>
            <w:r w:rsidRPr="00B2356C">
              <w:rPr>
                <w:rFonts w:ascii="Museo Sans 300" w:hAnsi="Museo Sans 300" w:cs="Calibri"/>
                <w:sz w:val="20"/>
                <w:szCs w:val="20"/>
              </w:rPr>
              <w:t>Hás</w:t>
            </w:r>
            <w:proofErr w:type="spellEnd"/>
            <w:r w:rsidRPr="00B2356C">
              <w:rPr>
                <w:rFonts w:ascii="Museo Sans 300" w:hAnsi="Museo Sans 300" w:cs="Calibri"/>
                <w:sz w:val="20"/>
                <w:szCs w:val="20"/>
              </w:rPr>
              <w:t xml:space="preserve">., 75 </w:t>
            </w:r>
            <w:proofErr w:type="spellStart"/>
            <w:r w:rsidRPr="00B2356C">
              <w:rPr>
                <w:rFonts w:ascii="Museo Sans 300" w:hAnsi="Museo Sans 300" w:cs="Calibri"/>
                <w:sz w:val="20"/>
                <w:szCs w:val="20"/>
              </w:rPr>
              <w:t>Ás</w:t>
            </w:r>
            <w:proofErr w:type="spellEnd"/>
            <w:r w:rsidRPr="00B2356C">
              <w:rPr>
                <w:rFonts w:ascii="Museo Sans 300" w:hAnsi="Museo Sans 300" w:cs="Calibri"/>
                <w:sz w:val="20"/>
                <w:szCs w:val="20"/>
              </w:rPr>
              <w:t xml:space="preserve">., 88.66 </w:t>
            </w:r>
            <w:proofErr w:type="spellStart"/>
            <w:r w:rsidRPr="00B2356C">
              <w:rPr>
                <w:rFonts w:ascii="Museo Sans 300" w:hAnsi="Museo Sans 300" w:cs="Calibri"/>
                <w:sz w:val="20"/>
                <w:szCs w:val="20"/>
              </w:rPr>
              <w:t>Cás</w:t>
            </w:r>
            <w:proofErr w:type="spellEnd"/>
            <w:r w:rsidRPr="00B2356C">
              <w:rPr>
                <w:rFonts w:ascii="Museo Sans 300" w:hAnsi="Museo Sans 300" w:cs="Calibri"/>
                <w:sz w:val="20"/>
                <w:szCs w:val="20"/>
              </w:rPr>
              <w:t>.</w:t>
            </w:r>
          </w:p>
        </w:tc>
        <w:tc>
          <w:tcPr>
            <w:tcW w:w="195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327EA4" w:rsidRPr="00B2356C" w:rsidRDefault="00327EA4" w:rsidP="005051D6">
            <w:pPr>
              <w:contextualSpacing/>
              <w:jc w:val="center"/>
              <w:rPr>
                <w:rFonts w:ascii="Museo Sans 300" w:hAnsi="Museo Sans 300"/>
                <w:sz w:val="20"/>
                <w:szCs w:val="20"/>
              </w:rPr>
            </w:pPr>
            <w:r w:rsidRPr="00B2356C">
              <w:rPr>
                <w:rFonts w:ascii="Museo Sans 300" w:hAnsi="Museo Sans 300"/>
                <w:sz w:val="20"/>
                <w:szCs w:val="20"/>
              </w:rPr>
              <w:t>27,588.66</w:t>
            </w:r>
          </w:p>
        </w:tc>
      </w:tr>
      <w:tr w:rsidR="00327EA4" w:rsidRPr="00DA4925" w:rsidTr="00B2356C">
        <w:trPr>
          <w:trHeight w:val="55"/>
        </w:trPr>
        <w:tc>
          <w:tcPr>
            <w:tcW w:w="282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327EA4" w:rsidRPr="00B2356C" w:rsidRDefault="00327EA4" w:rsidP="005051D6">
            <w:pPr>
              <w:contextualSpacing/>
              <w:rPr>
                <w:rFonts w:ascii="Museo Sans 300" w:hAnsi="Museo Sans 300" w:cs="Calibri"/>
                <w:b/>
                <w:sz w:val="20"/>
                <w:szCs w:val="20"/>
              </w:rPr>
            </w:pPr>
            <w:r w:rsidRPr="00B2356C">
              <w:rPr>
                <w:rFonts w:ascii="Museo Sans 300" w:hAnsi="Museo Sans 300" w:cs="Calibri"/>
                <w:b/>
                <w:sz w:val="20"/>
                <w:szCs w:val="20"/>
              </w:rPr>
              <w:t>Subtotal:</w:t>
            </w:r>
          </w:p>
        </w:tc>
        <w:tc>
          <w:tcPr>
            <w:tcW w:w="312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327EA4" w:rsidRPr="00B2356C" w:rsidRDefault="00327EA4" w:rsidP="005051D6">
            <w:pPr>
              <w:contextualSpacing/>
              <w:jc w:val="center"/>
              <w:rPr>
                <w:rFonts w:ascii="Museo Sans 300" w:hAnsi="Museo Sans 300"/>
                <w:b/>
                <w:sz w:val="20"/>
                <w:szCs w:val="20"/>
              </w:rPr>
            </w:pPr>
            <w:r w:rsidRPr="00B2356C">
              <w:rPr>
                <w:rFonts w:ascii="Museo Sans 300" w:hAnsi="Museo Sans 300" w:cs="Calibri"/>
                <w:b/>
                <w:sz w:val="20"/>
                <w:szCs w:val="20"/>
              </w:rPr>
              <w:t xml:space="preserve">02 </w:t>
            </w:r>
            <w:proofErr w:type="spellStart"/>
            <w:r w:rsidRPr="00B2356C">
              <w:rPr>
                <w:rFonts w:ascii="Museo Sans 300" w:hAnsi="Museo Sans 300" w:cs="Calibri"/>
                <w:b/>
                <w:sz w:val="20"/>
                <w:szCs w:val="20"/>
              </w:rPr>
              <w:t>Hás</w:t>
            </w:r>
            <w:proofErr w:type="spellEnd"/>
            <w:r w:rsidRPr="00B2356C">
              <w:rPr>
                <w:rFonts w:ascii="Museo Sans 300" w:hAnsi="Museo Sans 300" w:cs="Calibri"/>
                <w:b/>
                <w:sz w:val="20"/>
                <w:szCs w:val="20"/>
              </w:rPr>
              <w:t xml:space="preserve">., 75 </w:t>
            </w:r>
            <w:proofErr w:type="spellStart"/>
            <w:r w:rsidRPr="00B2356C">
              <w:rPr>
                <w:rFonts w:ascii="Museo Sans 300" w:hAnsi="Museo Sans 300" w:cs="Calibri"/>
                <w:b/>
                <w:sz w:val="20"/>
                <w:szCs w:val="20"/>
              </w:rPr>
              <w:t>Ás</w:t>
            </w:r>
            <w:proofErr w:type="spellEnd"/>
            <w:r w:rsidRPr="00B2356C">
              <w:rPr>
                <w:rFonts w:ascii="Museo Sans 300" w:hAnsi="Museo Sans 300" w:cs="Calibri"/>
                <w:b/>
                <w:sz w:val="20"/>
                <w:szCs w:val="20"/>
              </w:rPr>
              <w:t xml:space="preserve">., 88.66 </w:t>
            </w:r>
            <w:proofErr w:type="spellStart"/>
            <w:r w:rsidRPr="00B2356C">
              <w:rPr>
                <w:rFonts w:ascii="Museo Sans 300" w:hAnsi="Museo Sans 300" w:cs="Calibri"/>
                <w:b/>
                <w:sz w:val="20"/>
                <w:szCs w:val="20"/>
              </w:rPr>
              <w:t>Cás</w:t>
            </w:r>
            <w:proofErr w:type="spellEnd"/>
            <w:r w:rsidRPr="00B2356C">
              <w:rPr>
                <w:rFonts w:ascii="Museo Sans 300" w:hAnsi="Museo Sans 300" w:cs="Calibri"/>
                <w:b/>
                <w:sz w:val="20"/>
                <w:szCs w:val="20"/>
              </w:rPr>
              <w:t>.</w:t>
            </w:r>
          </w:p>
        </w:tc>
        <w:tc>
          <w:tcPr>
            <w:tcW w:w="195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327EA4" w:rsidRPr="00B2356C" w:rsidRDefault="00327EA4" w:rsidP="005051D6">
            <w:pPr>
              <w:contextualSpacing/>
              <w:jc w:val="center"/>
              <w:rPr>
                <w:rFonts w:ascii="Museo Sans 300" w:hAnsi="Museo Sans 300"/>
                <w:b/>
                <w:sz w:val="20"/>
                <w:szCs w:val="20"/>
              </w:rPr>
            </w:pPr>
            <w:r w:rsidRPr="00B2356C">
              <w:rPr>
                <w:rFonts w:ascii="Museo Sans 300" w:hAnsi="Museo Sans 300"/>
                <w:b/>
                <w:sz w:val="20"/>
                <w:szCs w:val="20"/>
              </w:rPr>
              <w:t>27,588.66</w:t>
            </w:r>
          </w:p>
        </w:tc>
      </w:tr>
      <w:tr w:rsidR="00327EA4" w:rsidRPr="00DA4925" w:rsidTr="00B2356C">
        <w:trPr>
          <w:trHeight w:val="55"/>
        </w:trPr>
        <w:tc>
          <w:tcPr>
            <w:tcW w:w="282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327EA4" w:rsidRPr="00B2356C" w:rsidRDefault="00327EA4" w:rsidP="005051D6">
            <w:pPr>
              <w:contextualSpacing/>
              <w:rPr>
                <w:rFonts w:ascii="Museo Sans 300" w:hAnsi="Museo Sans 300"/>
                <w:sz w:val="20"/>
                <w:szCs w:val="20"/>
              </w:rPr>
            </w:pPr>
            <w:r w:rsidRPr="00B2356C">
              <w:rPr>
                <w:rFonts w:ascii="Museo Sans 300" w:hAnsi="Museo Sans 300"/>
                <w:b/>
                <w:bCs/>
                <w:sz w:val="20"/>
                <w:szCs w:val="20"/>
              </w:rPr>
              <w:t>Áreas Complementarias:</w:t>
            </w:r>
          </w:p>
        </w:tc>
        <w:tc>
          <w:tcPr>
            <w:tcW w:w="312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327EA4" w:rsidRPr="00B2356C" w:rsidRDefault="00327EA4" w:rsidP="005051D6">
            <w:pPr>
              <w:contextualSpacing/>
              <w:jc w:val="center"/>
              <w:rPr>
                <w:rFonts w:ascii="Museo Sans 300" w:hAnsi="Museo Sans 300"/>
                <w:sz w:val="20"/>
                <w:szCs w:val="20"/>
              </w:rPr>
            </w:pPr>
          </w:p>
        </w:tc>
        <w:tc>
          <w:tcPr>
            <w:tcW w:w="195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327EA4" w:rsidRPr="00B2356C" w:rsidRDefault="00327EA4" w:rsidP="005051D6">
            <w:pPr>
              <w:contextualSpacing/>
              <w:jc w:val="center"/>
              <w:rPr>
                <w:rFonts w:ascii="Museo Sans 300" w:hAnsi="Museo Sans 300"/>
                <w:sz w:val="20"/>
                <w:szCs w:val="20"/>
              </w:rPr>
            </w:pPr>
          </w:p>
        </w:tc>
      </w:tr>
      <w:tr w:rsidR="00327EA4" w:rsidRPr="00DA4925" w:rsidTr="00B2356C">
        <w:trPr>
          <w:trHeight w:val="55"/>
        </w:trPr>
        <w:tc>
          <w:tcPr>
            <w:tcW w:w="282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327EA4" w:rsidRPr="00B2356C" w:rsidRDefault="00327EA4" w:rsidP="005051D6">
            <w:pPr>
              <w:contextualSpacing/>
              <w:rPr>
                <w:rFonts w:ascii="Museo Sans 300" w:hAnsi="Museo Sans 300"/>
                <w:sz w:val="20"/>
                <w:szCs w:val="20"/>
              </w:rPr>
            </w:pPr>
            <w:r w:rsidRPr="00B2356C">
              <w:rPr>
                <w:rFonts w:ascii="Museo Sans 300" w:hAnsi="Museo Sans 300"/>
                <w:sz w:val="20"/>
                <w:szCs w:val="20"/>
              </w:rPr>
              <w:t>Pozo</w:t>
            </w:r>
          </w:p>
        </w:tc>
        <w:tc>
          <w:tcPr>
            <w:tcW w:w="312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327EA4" w:rsidRPr="00B2356C" w:rsidRDefault="00327EA4" w:rsidP="005051D6">
            <w:pPr>
              <w:contextualSpacing/>
              <w:jc w:val="center"/>
              <w:rPr>
                <w:rFonts w:ascii="Museo Sans 300" w:hAnsi="Museo Sans 300"/>
                <w:sz w:val="20"/>
                <w:szCs w:val="20"/>
              </w:rPr>
            </w:pPr>
            <w:r w:rsidRPr="00B2356C">
              <w:rPr>
                <w:rFonts w:ascii="Museo Sans 300" w:hAnsi="Museo Sans 300" w:cs="Calibri"/>
                <w:sz w:val="20"/>
                <w:szCs w:val="20"/>
              </w:rPr>
              <w:t xml:space="preserve">00 </w:t>
            </w:r>
            <w:proofErr w:type="spellStart"/>
            <w:r w:rsidRPr="00B2356C">
              <w:rPr>
                <w:rFonts w:ascii="Museo Sans 300" w:hAnsi="Museo Sans 300" w:cs="Calibri"/>
                <w:sz w:val="20"/>
                <w:szCs w:val="20"/>
              </w:rPr>
              <w:t>Hás</w:t>
            </w:r>
            <w:proofErr w:type="spellEnd"/>
            <w:r w:rsidRPr="00B2356C">
              <w:rPr>
                <w:rFonts w:ascii="Museo Sans 300" w:hAnsi="Museo Sans 300" w:cs="Calibri"/>
                <w:sz w:val="20"/>
                <w:szCs w:val="20"/>
              </w:rPr>
              <w:t xml:space="preserve">., 00 </w:t>
            </w:r>
            <w:proofErr w:type="spellStart"/>
            <w:r w:rsidRPr="00B2356C">
              <w:rPr>
                <w:rFonts w:ascii="Museo Sans 300" w:hAnsi="Museo Sans 300" w:cs="Calibri"/>
                <w:sz w:val="20"/>
                <w:szCs w:val="20"/>
              </w:rPr>
              <w:t>Ás</w:t>
            </w:r>
            <w:proofErr w:type="spellEnd"/>
            <w:r w:rsidRPr="00B2356C">
              <w:rPr>
                <w:rFonts w:ascii="Museo Sans 300" w:hAnsi="Museo Sans 300" w:cs="Calibri"/>
                <w:sz w:val="20"/>
                <w:szCs w:val="20"/>
              </w:rPr>
              <w:t xml:space="preserve">., 35.12 </w:t>
            </w:r>
            <w:proofErr w:type="spellStart"/>
            <w:r w:rsidRPr="00B2356C">
              <w:rPr>
                <w:rFonts w:ascii="Museo Sans 300" w:hAnsi="Museo Sans 300" w:cs="Calibri"/>
                <w:sz w:val="20"/>
                <w:szCs w:val="20"/>
              </w:rPr>
              <w:t>Cás</w:t>
            </w:r>
            <w:proofErr w:type="spellEnd"/>
            <w:r w:rsidRPr="00B2356C">
              <w:rPr>
                <w:rFonts w:ascii="Museo Sans 300" w:hAnsi="Museo Sans 300" w:cs="Calibri"/>
                <w:sz w:val="20"/>
                <w:szCs w:val="20"/>
              </w:rPr>
              <w:t>.</w:t>
            </w:r>
          </w:p>
        </w:tc>
        <w:tc>
          <w:tcPr>
            <w:tcW w:w="195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327EA4" w:rsidRPr="00B2356C" w:rsidRDefault="00327EA4" w:rsidP="005051D6">
            <w:pPr>
              <w:contextualSpacing/>
              <w:jc w:val="center"/>
              <w:rPr>
                <w:rFonts w:ascii="Museo Sans 300" w:hAnsi="Museo Sans 300"/>
                <w:sz w:val="20"/>
                <w:szCs w:val="20"/>
              </w:rPr>
            </w:pPr>
            <w:r w:rsidRPr="00B2356C">
              <w:rPr>
                <w:rFonts w:ascii="Museo Sans 300" w:hAnsi="Museo Sans 300"/>
                <w:sz w:val="20"/>
                <w:szCs w:val="20"/>
              </w:rPr>
              <w:t>35.12</w:t>
            </w:r>
          </w:p>
        </w:tc>
      </w:tr>
      <w:tr w:rsidR="00327EA4" w:rsidRPr="00DA4925" w:rsidTr="00B2356C">
        <w:trPr>
          <w:trHeight w:val="55"/>
        </w:trPr>
        <w:tc>
          <w:tcPr>
            <w:tcW w:w="282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327EA4" w:rsidRPr="00B2356C" w:rsidRDefault="00327EA4" w:rsidP="005051D6">
            <w:pPr>
              <w:contextualSpacing/>
              <w:rPr>
                <w:rFonts w:ascii="Museo Sans 300" w:hAnsi="Museo Sans 300"/>
                <w:sz w:val="20"/>
                <w:szCs w:val="20"/>
              </w:rPr>
            </w:pPr>
            <w:r w:rsidRPr="00B2356C">
              <w:rPr>
                <w:rFonts w:ascii="Museo Sans 300" w:hAnsi="Museo Sans 300"/>
                <w:sz w:val="20"/>
                <w:szCs w:val="20"/>
              </w:rPr>
              <w:t>Calles</w:t>
            </w:r>
          </w:p>
        </w:tc>
        <w:tc>
          <w:tcPr>
            <w:tcW w:w="312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327EA4" w:rsidRPr="00B2356C" w:rsidRDefault="00327EA4" w:rsidP="005051D6">
            <w:pPr>
              <w:contextualSpacing/>
              <w:jc w:val="center"/>
              <w:rPr>
                <w:rFonts w:ascii="Museo Sans 300" w:hAnsi="Museo Sans 300"/>
                <w:sz w:val="20"/>
                <w:szCs w:val="20"/>
              </w:rPr>
            </w:pPr>
            <w:r w:rsidRPr="00B2356C">
              <w:rPr>
                <w:rFonts w:ascii="Museo Sans 300" w:hAnsi="Museo Sans 300" w:cs="Calibri"/>
                <w:sz w:val="20"/>
                <w:szCs w:val="20"/>
              </w:rPr>
              <w:t xml:space="preserve">00 </w:t>
            </w:r>
            <w:proofErr w:type="spellStart"/>
            <w:r w:rsidRPr="00B2356C">
              <w:rPr>
                <w:rFonts w:ascii="Museo Sans 300" w:hAnsi="Museo Sans 300" w:cs="Calibri"/>
                <w:sz w:val="20"/>
                <w:szCs w:val="20"/>
              </w:rPr>
              <w:t>Hás</w:t>
            </w:r>
            <w:proofErr w:type="spellEnd"/>
            <w:r w:rsidRPr="00B2356C">
              <w:rPr>
                <w:rFonts w:ascii="Museo Sans 300" w:hAnsi="Museo Sans 300" w:cs="Calibri"/>
                <w:sz w:val="20"/>
                <w:szCs w:val="20"/>
              </w:rPr>
              <w:t xml:space="preserve">., 30 </w:t>
            </w:r>
            <w:proofErr w:type="spellStart"/>
            <w:r w:rsidRPr="00B2356C">
              <w:rPr>
                <w:rFonts w:ascii="Museo Sans 300" w:hAnsi="Museo Sans 300" w:cs="Calibri"/>
                <w:sz w:val="20"/>
                <w:szCs w:val="20"/>
              </w:rPr>
              <w:t>Ás</w:t>
            </w:r>
            <w:proofErr w:type="spellEnd"/>
            <w:r w:rsidRPr="00B2356C">
              <w:rPr>
                <w:rFonts w:ascii="Museo Sans 300" w:hAnsi="Museo Sans 300" w:cs="Calibri"/>
                <w:sz w:val="20"/>
                <w:szCs w:val="20"/>
              </w:rPr>
              <w:t xml:space="preserve">., 66.97 </w:t>
            </w:r>
            <w:proofErr w:type="spellStart"/>
            <w:r w:rsidRPr="00B2356C">
              <w:rPr>
                <w:rFonts w:ascii="Museo Sans 300" w:hAnsi="Museo Sans 300" w:cs="Calibri"/>
                <w:sz w:val="20"/>
                <w:szCs w:val="20"/>
              </w:rPr>
              <w:t>Cás</w:t>
            </w:r>
            <w:proofErr w:type="spellEnd"/>
            <w:r w:rsidRPr="00B2356C">
              <w:rPr>
                <w:rFonts w:ascii="Museo Sans 300" w:hAnsi="Museo Sans 300" w:cs="Calibri"/>
                <w:sz w:val="20"/>
                <w:szCs w:val="20"/>
              </w:rPr>
              <w:t>.</w:t>
            </w:r>
          </w:p>
        </w:tc>
        <w:tc>
          <w:tcPr>
            <w:tcW w:w="195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327EA4" w:rsidRPr="00B2356C" w:rsidRDefault="00327EA4" w:rsidP="005051D6">
            <w:pPr>
              <w:contextualSpacing/>
              <w:jc w:val="center"/>
              <w:rPr>
                <w:rFonts w:ascii="Museo Sans 300" w:hAnsi="Museo Sans 300"/>
                <w:sz w:val="20"/>
                <w:szCs w:val="20"/>
              </w:rPr>
            </w:pPr>
            <w:r w:rsidRPr="00B2356C">
              <w:rPr>
                <w:rFonts w:ascii="Museo Sans 300" w:hAnsi="Museo Sans 300"/>
                <w:sz w:val="20"/>
                <w:szCs w:val="20"/>
              </w:rPr>
              <w:t>3,066.97</w:t>
            </w:r>
          </w:p>
        </w:tc>
      </w:tr>
      <w:tr w:rsidR="00327EA4" w:rsidRPr="00DA4925" w:rsidTr="00B2356C">
        <w:trPr>
          <w:trHeight w:val="55"/>
        </w:trPr>
        <w:tc>
          <w:tcPr>
            <w:tcW w:w="2829"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327EA4" w:rsidRPr="00B2356C" w:rsidRDefault="00327EA4" w:rsidP="005051D6">
            <w:pPr>
              <w:contextualSpacing/>
              <w:rPr>
                <w:rFonts w:ascii="Museo Sans 300" w:hAnsi="Museo Sans 300" w:cs="Calibri"/>
                <w:b/>
                <w:sz w:val="20"/>
                <w:szCs w:val="20"/>
              </w:rPr>
            </w:pPr>
            <w:r w:rsidRPr="00B2356C">
              <w:rPr>
                <w:rFonts w:ascii="Museo Sans 300" w:hAnsi="Museo Sans 300" w:cs="Calibri"/>
                <w:b/>
                <w:sz w:val="20"/>
                <w:szCs w:val="20"/>
              </w:rPr>
              <w:t>Subtotal:</w:t>
            </w:r>
          </w:p>
        </w:tc>
        <w:tc>
          <w:tcPr>
            <w:tcW w:w="3123"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327EA4" w:rsidRPr="00B2356C" w:rsidRDefault="00327EA4" w:rsidP="005051D6">
            <w:pPr>
              <w:contextualSpacing/>
              <w:jc w:val="center"/>
              <w:rPr>
                <w:rFonts w:ascii="Museo Sans 300" w:hAnsi="Museo Sans 300"/>
                <w:b/>
                <w:sz w:val="20"/>
                <w:szCs w:val="20"/>
              </w:rPr>
            </w:pPr>
            <w:r w:rsidRPr="00B2356C">
              <w:rPr>
                <w:rFonts w:ascii="Museo Sans 300" w:hAnsi="Museo Sans 300" w:cs="Calibri"/>
                <w:b/>
                <w:sz w:val="20"/>
                <w:szCs w:val="20"/>
              </w:rPr>
              <w:t xml:space="preserve">00 </w:t>
            </w:r>
            <w:proofErr w:type="spellStart"/>
            <w:r w:rsidRPr="00B2356C">
              <w:rPr>
                <w:rFonts w:ascii="Museo Sans 300" w:hAnsi="Museo Sans 300" w:cs="Calibri"/>
                <w:b/>
                <w:sz w:val="20"/>
                <w:szCs w:val="20"/>
              </w:rPr>
              <w:t>Hás</w:t>
            </w:r>
            <w:proofErr w:type="spellEnd"/>
            <w:r w:rsidRPr="00B2356C">
              <w:rPr>
                <w:rFonts w:ascii="Museo Sans 300" w:hAnsi="Museo Sans 300" w:cs="Calibri"/>
                <w:b/>
                <w:sz w:val="20"/>
                <w:szCs w:val="20"/>
              </w:rPr>
              <w:t xml:space="preserve">., 31 </w:t>
            </w:r>
            <w:proofErr w:type="spellStart"/>
            <w:r w:rsidRPr="00B2356C">
              <w:rPr>
                <w:rFonts w:ascii="Museo Sans 300" w:hAnsi="Museo Sans 300" w:cs="Calibri"/>
                <w:b/>
                <w:sz w:val="20"/>
                <w:szCs w:val="20"/>
              </w:rPr>
              <w:t>Ás</w:t>
            </w:r>
            <w:proofErr w:type="spellEnd"/>
            <w:r w:rsidRPr="00B2356C">
              <w:rPr>
                <w:rFonts w:ascii="Museo Sans 300" w:hAnsi="Museo Sans 300" w:cs="Calibri"/>
                <w:b/>
                <w:sz w:val="20"/>
                <w:szCs w:val="20"/>
              </w:rPr>
              <w:t xml:space="preserve">., 02.09 </w:t>
            </w:r>
            <w:proofErr w:type="spellStart"/>
            <w:r w:rsidRPr="00B2356C">
              <w:rPr>
                <w:rFonts w:ascii="Museo Sans 300" w:hAnsi="Museo Sans 300" w:cs="Calibri"/>
                <w:b/>
                <w:sz w:val="20"/>
                <w:szCs w:val="20"/>
              </w:rPr>
              <w:t>Cás</w:t>
            </w:r>
            <w:proofErr w:type="spellEnd"/>
            <w:r w:rsidRPr="00B2356C">
              <w:rPr>
                <w:rFonts w:ascii="Museo Sans 300" w:hAnsi="Museo Sans 300" w:cs="Calibri"/>
                <w:b/>
                <w:sz w:val="20"/>
                <w:szCs w:val="20"/>
              </w:rPr>
              <w:t>.</w:t>
            </w:r>
          </w:p>
        </w:tc>
        <w:tc>
          <w:tcPr>
            <w:tcW w:w="1955"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327EA4" w:rsidRPr="00B2356C" w:rsidRDefault="00327EA4" w:rsidP="005051D6">
            <w:pPr>
              <w:contextualSpacing/>
              <w:jc w:val="center"/>
              <w:rPr>
                <w:rFonts w:ascii="Museo Sans 300" w:hAnsi="Museo Sans 300"/>
                <w:b/>
                <w:sz w:val="20"/>
                <w:szCs w:val="20"/>
              </w:rPr>
            </w:pPr>
            <w:r w:rsidRPr="00B2356C">
              <w:rPr>
                <w:rFonts w:ascii="Museo Sans 300" w:hAnsi="Museo Sans 300"/>
                <w:b/>
                <w:sz w:val="20"/>
                <w:szCs w:val="20"/>
              </w:rPr>
              <w:t>3,102.09</w:t>
            </w:r>
          </w:p>
        </w:tc>
      </w:tr>
      <w:tr w:rsidR="00327EA4" w:rsidRPr="00DA4925" w:rsidTr="00B2356C">
        <w:trPr>
          <w:trHeight w:val="223"/>
        </w:trPr>
        <w:tc>
          <w:tcPr>
            <w:tcW w:w="2829"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327EA4" w:rsidRPr="00B2356C" w:rsidRDefault="00327EA4" w:rsidP="005051D6">
            <w:pPr>
              <w:contextualSpacing/>
              <w:jc w:val="center"/>
              <w:rPr>
                <w:rFonts w:ascii="Museo Sans 300" w:hAnsi="Museo Sans 300"/>
                <w:b/>
                <w:bCs/>
                <w:sz w:val="20"/>
                <w:szCs w:val="20"/>
              </w:rPr>
            </w:pPr>
            <w:r w:rsidRPr="00B2356C">
              <w:rPr>
                <w:rFonts w:ascii="Museo Sans 300" w:hAnsi="Museo Sans 300" w:cs="Calibri"/>
                <w:b/>
                <w:bCs/>
                <w:sz w:val="20"/>
                <w:szCs w:val="20"/>
              </w:rPr>
              <w:t>TOTAL</w:t>
            </w:r>
          </w:p>
        </w:tc>
        <w:tc>
          <w:tcPr>
            <w:tcW w:w="3123"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327EA4" w:rsidRPr="00B2356C" w:rsidRDefault="00327EA4" w:rsidP="005051D6">
            <w:pPr>
              <w:contextualSpacing/>
              <w:jc w:val="center"/>
              <w:rPr>
                <w:rFonts w:ascii="Museo Sans 300" w:hAnsi="Museo Sans 300"/>
                <w:b/>
                <w:iCs/>
                <w:sz w:val="20"/>
                <w:szCs w:val="20"/>
              </w:rPr>
            </w:pPr>
            <w:r w:rsidRPr="00B2356C">
              <w:rPr>
                <w:rFonts w:ascii="Museo Sans 300" w:hAnsi="Museo Sans 300"/>
                <w:b/>
                <w:iCs/>
                <w:sz w:val="20"/>
                <w:szCs w:val="20"/>
              </w:rPr>
              <w:t xml:space="preserve">03 </w:t>
            </w:r>
            <w:proofErr w:type="spellStart"/>
            <w:r w:rsidRPr="00B2356C">
              <w:rPr>
                <w:rFonts w:ascii="Museo Sans 300" w:hAnsi="Museo Sans 300"/>
                <w:b/>
                <w:iCs/>
                <w:sz w:val="20"/>
                <w:szCs w:val="20"/>
              </w:rPr>
              <w:t>Hás</w:t>
            </w:r>
            <w:proofErr w:type="spellEnd"/>
            <w:r w:rsidRPr="00B2356C">
              <w:rPr>
                <w:rFonts w:ascii="Museo Sans 300" w:hAnsi="Museo Sans 300"/>
                <w:b/>
                <w:iCs/>
                <w:sz w:val="20"/>
                <w:szCs w:val="20"/>
              </w:rPr>
              <w:t xml:space="preserve">., 06 </w:t>
            </w:r>
            <w:proofErr w:type="spellStart"/>
            <w:r w:rsidRPr="00B2356C">
              <w:rPr>
                <w:rFonts w:ascii="Museo Sans 300" w:hAnsi="Museo Sans 300"/>
                <w:b/>
                <w:iCs/>
                <w:sz w:val="20"/>
                <w:szCs w:val="20"/>
              </w:rPr>
              <w:t>Ás</w:t>
            </w:r>
            <w:proofErr w:type="spellEnd"/>
            <w:r w:rsidRPr="00B2356C">
              <w:rPr>
                <w:rFonts w:ascii="Museo Sans 300" w:hAnsi="Museo Sans 300"/>
                <w:b/>
                <w:iCs/>
                <w:sz w:val="20"/>
                <w:szCs w:val="20"/>
              </w:rPr>
              <w:t xml:space="preserve">., 90.75 </w:t>
            </w:r>
            <w:proofErr w:type="spellStart"/>
            <w:r w:rsidRPr="00B2356C">
              <w:rPr>
                <w:rFonts w:ascii="Museo Sans 300" w:hAnsi="Museo Sans 300"/>
                <w:b/>
                <w:iCs/>
                <w:sz w:val="20"/>
                <w:szCs w:val="20"/>
              </w:rPr>
              <w:t>Cás</w:t>
            </w:r>
            <w:proofErr w:type="spellEnd"/>
            <w:r w:rsidRPr="00B2356C">
              <w:rPr>
                <w:rFonts w:ascii="Museo Sans 300" w:hAnsi="Museo Sans 300"/>
                <w:b/>
                <w:iCs/>
                <w:sz w:val="20"/>
                <w:szCs w:val="20"/>
              </w:rPr>
              <w:t>.</w:t>
            </w:r>
          </w:p>
        </w:tc>
        <w:tc>
          <w:tcPr>
            <w:tcW w:w="1955"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327EA4" w:rsidRPr="00B2356C" w:rsidRDefault="00327EA4" w:rsidP="005051D6">
            <w:pPr>
              <w:contextualSpacing/>
              <w:jc w:val="center"/>
              <w:rPr>
                <w:rFonts w:ascii="Museo Sans 300" w:hAnsi="Museo Sans 300"/>
                <w:b/>
                <w:iCs/>
                <w:sz w:val="20"/>
                <w:szCs w:val="20"/>
              </w:rPr>
            </w:pPr>
            <w:r w:rsidRPr="00B2356C">
              <w:rPr>
                <w:rFonts w:ascii="Museo Sans 300" w:hAnsi="Museo Sans 300"/>
                <w:b/>
                <w:sz w:val="20"/>
                <w:szCs w:val="20"/>
              </w:rPr>
              <w:t>30,690.75</w:t>
            </w:r>
          </w:p>
        </w:tc>
      </w:tr>
    </w:tbl>
    <w:p w:rsidR="00327EA4" w:rsidRDefault="00327EA4" w:rsidP="00327EA4">
      <w:pPr>
        <w:spacing w:line="360" w:lineRule="auto"/>
        <w:jc w:val="center"/>
        <w:rPr>
          <w:rFonts w:ascii="Museo Sans 300" w:hAnsi="Museo Sans 300" w:cs="Arial"/>
          <w:b/>
          <w:sz w:val="26"/>
          <w:szCs w:val="26"/>
          <w:u w:val="single"/>
        </w:rPr>
      </w:pPr>
    </w:p>
    <w:p w:rsidR="00327EA4" w:rsidRPr="00B2356C" w:rsidRDefault="00327EA4" w:rsidP="00B2356C">
      <w:pPr>
        <w:jc w:val="center"/>
        <w:rPr>
          <w:rFonts w:ascii="Museo Sans 300" w:hAnsi="Museo Sans 300" w:cs="Arial"/>
          <w:b/>
        </w:rPr>
      </w:pPr>
      <w:r w:rsidRPr="00B2356C">
        <w:rPr>
          <w:rFonts w:ascii="Museo Sans 300" w:hAnsi="Museo Sans 300" w:cs="Arial"/>
          <w:b/>
          <w:u w:val="single"/>
        </w:rPr>
        <w:t>RESUMEN DEL PROYECTO</w:t>
      </w:r>
      <w:r w:rsidRPr="00B2356C">
        <w:rPr>
          <w:rFonts w:ascii="Museo Sans 300" w:hAnsi="Museo Sans 300" w:cs="Arial"/>
          <w:b/>
        </w:rPr>
        <w:t>.</w:t>
      </w:r>
    </w:p>
    <w:p w:rsidR="00327EA4" w:rsidRPr="00B2356C" w:rsidRDefault="006503E1" w:rsidP="00B2356C">
      <w:pPr>
        <w:pStyle w:val="Prrafodelista"/>
        <w:numPr>
          <w:ilvl w:val="0"/>
          <w:numId w:val="26"/>
        </w:numPr>
        <w:spacing w:after="0" w:line="240" w:lineRule="auto"/>
        <w:ind w:firstLine="1548"/>
        <w:jc w:val="both"/>
        <w:rPr>
          <w:rFonts w:ascii="Museo Sans 300" w:hAnsi="Museo Sans 300" w:cs="Calibri"/>
          <w:sz w:val="24"/>
          <w:szCs w:val="24"/>
          <w:lang w:eastAsia="es-SV"/>
        </w:rPr>
      </w:pPr>
      <w:r>
        <w:rPr>
          <w:rFonts w:ascii="Museo Sans 300" w:hAnsi="Museo Sans 300" w:cs="Calibri"/>
          <w:sz w:val="24"/>
          <w:szCs w:val="24"/>
          <w:lang w:eastAsia="es-SV"/>
        </w:rPr>
        <w:t>---</w:t>
      </w:r>
      <w:r w:rsidR="00327EA4" w:rsidRPr="00B2356C">
        <w:rPr>
          <w:rFonts w:ascii="Museo Sans 300" w:hAnsi="Museo Sans 300" w:cs="Calibri"/>
          <w:sz w:val="24"/>
          <w:szCs w:val="24"/>
          <w:lang w:eastAsia="es-SV"/>
        </w:rPr>
        <w:t xml:space="preserve"> solares para vivienda (Polígono A); </w:t>
      </w:r>
    </w:p>
    <w:p w:rsidR="00327EA4" w:rsidRPr="00B2356C" w:rsidRDefault="00327EA4" w:rsidP="00B2356C">
      <w:pPr>
        <w:pStyle w:val="Prrafodelista"/>
        <w:numPr>
          <w:ilvl w:val="0"/>
          <w:numId w:val="26"/>
        </w:numPr>
        <w:spacing w:after="0" w:line="240" w:lineRule="auto"/>
        <w:ind w:firstLine="1548"/>
        <w:jc w:val="both"/>
        <w:rPr>
          <w:rFonts w:ascii="Museo Sans 300" w:hAnsi="Museo Sans 300" w:cs="Calibri"/>
          <w:sz w:val="24"/>
          <w:szCs w:val="24"/>
          <w:lang w:eastAsia="es-SV"/>
        </w:rPr>
      </w:pPr>
      <w:r w:rsidRPr="00B2356C">
        <w:rPr>
          <w:rFonts w:ascii="Museo Sans 300" w:hAnsi="Museo Sans 300" w:cs="Calibri"/>
          <w:sz w:val="24"/>
          <w:szCs w:val="24"/>
          <w:lang w:eastAsia="es-SV"/>
        </w:rPr>
        <w:t xml:space="preserve">Pozo y </w:t>
      </w:r>
    </w:p>
    <w:p w:rsidR="00327EA4" w:rsidRPr="00B2356C" w:rsidRDefault="00327EA4" w:rsidP="00B2356C">
      <w:pPr>
        <w:pStyle w:val="Prrafodelista"/>
        <w:numPr>
          <w:ilvl w:val="0"/>
          <w:numId w:val="26"/>
        </w:numPr>
        <w:spacing w:after="0" w:line="240" w:lineRule="auto"/>
        <w:ind w:firstLine="1548"/>
        <w:jc w:val="both"/>
        <w:rPr>
          <w:rFonts w:ascii="Museo Sans 300" w:hAnsi="Museo Sans 300" w:cs="Calibri"/>
          <w:sz w:val="24"/>
          <w:szCs w:val="24"/>
          <w:lang w:eastAsia="es-SV"/>
        </w:rPr>
      </w:pPr>
      <w:r w:rsidRPr="00B2356C">
        <w:rPr>
          <w:rFonts w:ascii="Museo Sans 300" w:hAnsi="Museo Sans 300" w:cs="Calibri"/>
          <w:sz w:val="24"/>
          <w:szCs w:val="24"/>
          <w:lang w:eastAsia="es-SV"/>
        </w:rPr>
        <w:t>Calles.</w:t>
      </w:r>
    </w:p>
    <w:p w:rsidR="00327EA4" w:rsidRPr="00B2356C" w:rsidRDefault="00327EA4" w:rsidP="00B2356C">
      <w:pPr>
        <w:pStyle w:val="Prrafodelista"/>
        <w:spacing w:after="0" w:line="240" w:lineRule="auto"/>
        <w:jc w:val="both"/>
        <w:rPr>
          <w:rFonts w:ascii="Museo Sans 300" w:hAnsi="Museo Sans 300" w:cs="Calibri"/>
          <w:sz w:val="24"/>
          <w:szCs w:val="24"/>
          <w:lang w:eastAsia="es-SV"/>
        </w:rPr>
      </w:pPr>
    </w:p>
    <w:p w:rsidR="00327EA4" w:rsidRPr="00177D2E" w:rsidRDefault="00327EA4" w:rsidP="00177D2E">
      <w:pPr>
        <w:pStyle w:val="Prrafodelista"/>
        <w:numPr>
          <w:ilvl w:val="0"/>
          <w:numId w:val="32"/>
        </w:numPr>
        <w:tabs>
          <w:tab w:val="left" w:pos="142"/>
          <w:tab w:val="left" w:pos="1134"/>
        </w:tabs>
        <w:ind w:hanging="654"/>
        <w:jc w:val="both"/>
        <w:rPr>
          <w:rFonts w:ascii="Museo Sans 300" w:hAnsi="Museo Sans 300"/>
        </w:rPr>
      </w:pPr>
      <w:r w:rsidRPr="00177D2E">
        <w:rPr>
          <w:rFonts w:ascii="Museo Sans 300" w:hAnsi="Museo Sans 300" w:cs="Calibri"/>
          <w:lang w:eastAsia="es-SV"/>
        </w:rPr>
        <w:t xml:space="preserve">En el inmueble identificado como </w:t>
      </w:r>
      <w:r w:rsidRPr="00177D2E">
        <w:rPr>
          <w:rFonts w:ascii="Museo Sans 300" w:hAnsi="Museo Sans 300"/>
          <w:bCs/>
        </w:rPr>
        <w:t xml:space="preserve">y </w:t>
      </w:r>
      <w:r w:rsidRPr="00177D2E">
        <w:rPr>
          <w:rFonts w:ascii="Museo Sans 300" w:hAnsi="Museo Sans 300"/>
          <w:b/>
        </w:rPr>
        <w:t xml:space="preserve">HACIENDA ATAPASCO PORCIÓN 2 RESERVA ISTA, y según plano como HACIENDA ATAPASCO, PORCIÓN 2, RESERVA ISTA, PORCION 2, </w:t>
      </w:r>
      <w:r w:rsidRPr="00177D2E">
        <w:rPr>
          <w:rFonts w:ascii="Museo Sans 300" w:hAnsi="Museo Sans 300"/>
          <w:bCs/>
        </w:rPr>
        <w:t xml:space="preserve">con una extensión superficial de </w:t>
      </w:r>
      <w:r w:rsidRPr="00177D2E">
        <w:rPr>
          <w:rFonts w:ascii="Museo Sans 300" w:hAnsi="Museo Sans 300"/>
          <w:b/>
        </w:rPr>
        <w:t xml:space="preserve">00 </w:t>
      </w:r>
      <w:proofErr w:type="spellStart"/>
      <w:r w:rsidRPr="00177D2E">
        <w:rPr>
          <w:rFonts w:ascii="Museo Sans 300" w:hAnsi="Museo Sans 300"/>
          <w:b/>
        </w:rPr>
        <w:t>Hás</w:t>
      </w:r>
      <w:proofErr w:type="spellEnd"/>
      <w:r w:rsidRPr="00177D2E">
        <w:rPr>
          <w:rFonts w:ascii="Museo Sans 300" w:hAnsi="Museo Sans 300"/>
          <w:b/>
        </w:rPr>
        <w:t xml:space="preserve">., 79 </w:t>
      </w:r>
      <w:proofErr w:type="spellStart"/>
      <w:r w:rsidRPr="00177D2E">
        <w:rPr>
          <w:rFonts w:ascii="Museo Sans 300" w:hAnsi="Museo Sans 300"/>
          <w:b/>
        </w:rPr>
        <w:t>Ás</w:t>
      </w:r>
      <w:proofErr w:type="spellEnd"/>
      <w:r w:rsidRPr="00177D2E">
        <w:rPr>
          <w:rFonts w:ascii="Museo Sans 300" w:hAnsi="Museo Sans 300"/>
          <w:b/>
        </w:rPr>
        <w:t xml:space="preserve">., 43.35 </w:t>
      </w:r>
      <w:proofErr w:type="spellStart"/>
      <w:r w:rsidRPr="00177D2E">
        <w:rPr>
          <w:rFonts w:ascii="Museo Sans 300" w:hAnsi="Museo Sans 300"/>
          <w:b/>
        </w:rPr>
        <w:t>Cás</w:t>
      </w:r>
      <w:proofErr w:type="spellEnd"/>
      <w:r w:rsidRPr="00177D2E">
        <w:rPr>
          <w:rFonts w:ascii="Museo Sans 300" w:hAnsi="Museo Sans 300"/>
          <w:b/>
        </w:rPr>
        <w:t>.,</w:t>
      </w:r>
      <w:r w:rsidRPr="00177D2E">
        <w:rPr>
          <w:rFonts w:ascii="Museo Sans 300" w:hAnsi="Museo Sans 300"/>
          <w:bCs/>
        </w:rPr>
        <w:t xml:space="preserve"> inscrita bajo la matrícula </w:t>
      </w:r>
      <w:r w:rsidR="006503E1">
        <w:rPr>
          <w:rFonts w:ascii="Museo Sans 300" w:hAnsi="Museo Sans 300"/>
          <w:b/>
        </w:rPr>
        <w:t>---</w:t>
      </w:r>
      <w:r w:rsidRPr="00177D2E">
        <w:rPr>
          <w:rFonts w:ascii="Museo Sans 300" w:hAnsi="Museo Sans 300"/>
          <w:b/>
        </w:rPr>
        <w:t xml:space="preserve">-00000; </w:t>
      </w:r>
      <w:r w:rsidRPr="00177D2E">
        <w:rPr>
          <w:rFonts w:ascii="Museo Sans 300" w:hAnsi="Museo Sans 300"/>
        </w:rPr>
        <w:t>se desarrollará un proyecto de Asentamiento Comunitario, quedando distribuido de la siguiente manera:</w:t>
      </w:r>
    </w:p>
    <w:p w:rsidR="00B2356C" w:rsidRPr="00B2356C" w:rsidRDefault="00B2356C" w:rsidP="00B2356C">
      <w:pPr>
        <w:tabs>
          <w:tab w:val="left" w:pos="142"/>
          <w:tab w:val="left" w:pos="567"/>
          <w:tab w:val="left" w:pos="1134"/>
        </w:tabs>
        <w:ind w:left="1134" w:hanging="708"/>
        <w:jc w:val="both"/>
        <w:rPr>
          <w:rFonts w:ascii="Museo Sans 300" w:hAnsi="Museo Sans 300" w:cs="Calibri"/>
          <w:lang w:eastAsia="es-SV"/>
        </w:rPr>
      </w:pPr>
    </w:p>
    <w:p w:rsidR="00327EA4" w:rsidRPr="003573A4" w:rsidRDefault="00327EA4" w:rsidP="00327EA4">
      <w:pPr>
        <w:jc w:val="center"/>
        <w:rPr>
          <w:rFonts w:ascii="Museo Sans 300" w:hAnsi="Museo Sans 300"/>
          <w:b/>
          <w:sz w:val="26"/>
          <w:szCs w:val="26"/>
          <w:u w:val="single"/>
        </w:rPr>
      </w:pPr>
      <w:r w:rsidRPr="003573A4">
        <w:rPr>
          <w:rFonts w:ascii="Museo Sans 300" w:hAnsi="Museo Sans 300"/>
          <w:b/>
          <w:sz w:val="26"/>
          <w:szCs w:val="26"/>
          <w:u w:val="single"/>
        </w:rPr>
        <w:t>HACIENDA ATAPASCO PORCIÓN 2 RESERVA ISTA</w:t>
      </w:r>
    </w:p>
    <w:p w:rsidR="00327EA4" w:rsidRPr="003573A4" w:rsidRDefault="00327EA4" w:rsidP="00327EA4">
      <w:pPr>
        <w:jc w:val="center"/>
        <w:rPr>
          <w:rFonts w:ascii="Museo Sans 300" w:hAnsi="Museo Sans 300"/>
          <w:b/>
          <w:sz w:val="26"/>
          <w:szCs w:val="26"/>
        </w:rPr>
      </w:pPr>
      <w:r w:rsidRPr="003573A4">
        <w:rPr>
          <w:rFonts w:ascii="Museo Sans 300" w:hAnsi="Museo Sans 300"/>
          <w:b/>
          <w:sz w:val="26"/>
          <w:szCs w:val="26"/>
        </w:rPr>
        <w:t>Proyecto de Asentamiento Comunitario</w:t>
      </w:r>
    </w:p>
    <w:p w:rsidR="00327EA4" w:rsidRPr="003573A4" w:rsidRDefault="00327EA4" w:rsidP="00327EA4">
      <w:pPr>
        <w:jc w:val="center"/>
        <w:rPr>
          <w:rFonts w:ascii="Museo Sans 300" w:hAnsi="Museo Sans 300"/>
          <w:sz w:val="26"/>
          <w:szCs w:val="26"/>
        </w:rPr>
      </w:pPr>
      <w:r w:rsidRPr="003573A4">
        <w:rPr>
          <w:rFonts w:ascii="Museo Sans 300" w:hAnsi="Museo Sans 300"/>
          <w:sz w:val="26"/>
          <w:szCs w:val="26"/>
        </w:rPr>
        <w:t xml:space="preserve">MATRICULA: </w:t>
      </w:r>
      <w:r w:rsidR="006503E1">
        <w:rPr>
          <w:rFonts w:ascii="Museo Sans 300" w:hAnsi="Museo Sans 300"/>
          <w:sz w:val="26"/>
          <w:szCs w:val="26"/>
        </w:rPr>
        <w:t>---</w:t>
      </w:r>
      <w:r w:rsidRPr="003573A4">
        <w:rPr>
          <w:rFonts w:ascii="Museo Sans 300" w:hAnsi="Museo Sans 300"/>
          <w:bCs/>
          <w:sz w:val="26"/>
          <w:szCs w:val="26"/>
          <w:lang w:eastAsia="es-SV"/>
        </w:rPr>
        <w:t>-00000</w:t>
      </w:r>
    </w:p>
    <w:tbl>
      <w:tblPr>
        <w:tblW w:w="8212" w:type="dxa"/>
        <w:tblInd w:w="841" w:type="dxa"/>
        <w:tblCellMar>
          <w:left w:w="70" w:type="dxa"/>
          <w:right w:w="70" w:type="dxa"/>
        </w:tblCellMar>
        <w:tblLook w:val="04A0" w:firstRow="1" w:lastRow="0" w:firstColumn="1" w:lastColumn="0" w:noHBand="0" w:noVBand="1"/>
      </w:tblPr>
      <w:tblGrid>
        <w:gridCol w:w="3615"/>
        <w:gridCol w:w="3038"/>
        <w:gridCol w:w="1559"/>
      </w:tblGrid>
      <w:tr w:rsidR="00327EA4" w:rsidRPr="00DA4925" w:rsidTr="00A313F9">
        <w:trPr>
          <w:trHeight w:val="57"/>
        </w:trPr>
        <w:tc>
          <w:tcPr>
            <w:tcW w:w="361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327EA4" w:rsidRPr="00A313F9" w:rsidRDefault="00327EA4" w:rsidP="005051D6">
            <w:pPr>
              <w:contextualSpacing/>
              <w:jc w:val="center"/>
              <w:rPr>
                <w:rFonts w:ascii="Museo Sans 300" w:hAnsi="Museo Sans 300"/>
                <w:b/>
                <w:bCs/>
                <w:sz w:val="22"/>
                <w:szCs w:val="22"/>
              </w:rPr>
            </w:pPr>
            <w:r w:rsidRPr="00A313F9">
              <w:rPr>
                <w:rFonts w:ascii="Museo Sans 300" w:hAnsi="Museo Sans 300"/>
                <w:b/>
                <w:bCs/>
                <w:sz w:val="22"/>
                <w:szCs w:val="22"/>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27EA4" w:rsidRPr="00A313F9" w:rsidRDefault="00327EA4" w:rsidP="005051D6">
            <w:pPr>
              <w:contextualSpacing/>
              <w:jc w:val="center"/>
              <w:rPr>
                <w:rFonts w:ascii="Museo Sans 300" w:hAnsi="Museo Sans 300"/>
                <w:b/>
                <w:bCs/>
                <w:sz w:val="22"/>
                <w:szCs w:val="22"/>
              </w:rPr>
            </w:pPr>
            <w:r w:rsidRPr="00A313F9">
              <w:rPr>
                <w:rFonts w:ascii="Museo Sans 300" w:hAnsi="Museo Sans 300"/>
                <w:b/>
                <w:bCs/>
                <w:sz w:val="22"/>
                <w:szCs w:val="22"/>
              </w:rPr>
              <w:t>ÁREAS (</w:t>
            </w:r>
            <w:proofErr w:type="spellStart"/>
            <w:r w:rsidRPr="00A313F9">
              <w:rPr>
                <w:rFonts w:ascii="Museo Sans 300" w:hAnsi="Museo Sans 300"/>
                <w:b/>
                <w:bCs/>
                <w:sz w:val="22"/>
                <w:szCs w:val="22"/>
              </w:rPr>
              <w:t>Hás</w:t>
            </w:r>
            <w:proofErr w:type="spellEnd"/>
            <w:r w:rsidRPr="00A313F9">
              <w:rPr>
                <w:rFonts w:ascii="Museo Sans 300" w:hAnsi="Museo Sans 300"/>
                <w:b/>
                <w:bCs/>
                <w:sz w:val="22"/>
                <w:szCs w:val="22"/>
              </w:rPr>
              <w:t>.)</w:t>
            </w:r>
          </w:p>
        </w:tc>
        <w:tc>
          <w:tcPr>
            <w:tcW w:w="1559"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327EA4" w:rsidRPr="00A313F9" w:rsidRDefault="00327EA4" w:rsidP="005051D6">
            <w:pPr>
              <w:contextualSpacing/>
              <w:jc w:val="center"/>
              <w:rPr>
                <w:rFonts w:ascii="Museo Sans 300" w:hAnsi="Museo Sans 300"/>
                <w:b/>
                <w:bCs/>
                <w:sz w:val="22"/>
                <w:szCs w:val="22"/>
              </w:rPr>
            </w:pPr>
            <w:r w:rsidRPr="00A313F9">
              <w:rPr>
                <w:rFonts w:ascii="Museo Sans 300" w:hAnsi="Museo Sans 300"/>
                <w:b/>
                <w:bCs/>
                <w:sz w:val="22"/>
                <w:szCs w:val="22"/>
              </w:rPr>
              <w:t>ÁREAS (m²)</w:t>
            </w:r>
          </w:p>
        </w:tc>
      </w:tr>
      <w:tr w:rsidR="00327EA4" w:rsidRPr="00DA4925" w:rsidTr="00A313F9">
        <w:trPr>
          <w:trHeight w:val="57"/>
        </w:trPr>
        <w:tc>
          <w:tcPr>
            <w:tcW w:w="3615"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327EA4" w:rsidRPr="00A313F9" w:rsidRDefault="00327EA4" w:rsidP="006503E1">
            <w:pPr>
              <w:contextualSpacing/>
              <w:rPr>
                <w:rFonts w:ascii="Museo Sans 300" w:hAnsi="Museo Sans 300"/>
                <w:b/>
                <w:bCs/>
                <w:sz w:val="22"/>
                <w:szCs w:val="22"/>
              </w:rPr>
            </w:pPr>
            <w:r w:rsidRPr="00A313F9">
              <w:rPr>
                <w:rFonts w:ascii="Museo Sans 300" w:hAnsi="Museo Sans 300"/>
                <w:b/>
                <w:bCs/>
                <w:sz w:val="22"/>
                <w:szCs w:val="22"/>
              </w:rPr>
              <w:t>Asentamiento Comunitario (</w:t>
            </w:r>
            <w:r w:rsidR="006503E1">
              <w:rPr>
                <w:rFonts w:ascii="Museo Sans 300" w:hAnsi="Museo Sans 300"/>
                <w:b/>
                <w:bCs/>
                <w:sz w:val="22"/>
                <w:szCs w:val="22"/>
              </w:rPr>
              <w:t>---</w:t>
            </w:r>
            <w:r w:rsidRPr="00A313F9">
              <w:rPr>
                <w:rFonts w:ascii="Museo Sans 300" w:hAnsi="Museo Sans 300"/>
                <w:b/>
                <w:bCs/>
                <w:sz w:val="22"/>
                <w:szCs w:val="22"/>
              </w:rPr>
              <w:t xml:space="preserve"> solares para vivienda):</w:t>
            </w: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327EA4" w:rsidRPr="00A313F9" w:rsidRDefault="00327EA4" w:rsidP="005051D6">
            <w:pPr>
              <w:contextualSpacing/>
              <w:jc w:val="center"/>
              <w:rPr>
                <w:rFonts w:ascii="Museo Sans 300" w:hAnsi="Museo Sans 300"/>
                <w:sz w:val="22"/>
                <w:szCs w:val="22"/>
              </w:rPr>
            </w:pPr>
            <w:r w:rsidRPr="00A313F9">
              <w:rPr>
                <w:rFonts w:ascii="Museo Sans 300" w:hAnsi="Museo Sans 300" w:cs="Calibri"/>
                <w:sz w:val="22"/>
                <w:szCs w:val="22"/>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327EA4" w:rsidRPr="00A313F9" w:rsidRDefault="00327EA4" w:rsidP="005051D6">
            <w:pPr>
              <w:contextualSpacing/>
              <w:jc w:val="center"/>
              <w:rPr>
                <w:rFonts w:ascii="Museo Sans 300" w:hAnsi="Museo Sans 300"/>
                <w:sz w:val="22"/>
                <w:szCs w:val="22"/>
              </w:rPr>
            </w:pPr>
            <w:r w:rsidRPr="00A313F9">
              <w:rPr>
                <w:rFonts w:ascii="Museo Sans 300" w:hAnsi="Museo Sans 300"/>
                <w:sz w:val="22"/>
                <w:szCs w:val="22"/>
              </w:rPr>
              <w:t> </w:t>
            </w:r>
          </w:p>
        </w:tc>
      </w:tr>
      <w:tr w:rsidR="00327EA4" w:rsidRPr="00DA4925" w:rsidTr="00A313F9">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327EA4" w:rsidRPr="00A313F9" w:rsidRDefault="00327EA4" w:rsidP="006503E1">
            <w:pPr>
              <w:contextualSpacing/>
              <w:rPr>
                <w:rFonts w:ascii="Museo Sans 300" w:hAnsi="Museo Sans 300"/>
                <w:sz w:val="22"/>
                <w:szCs w:val="22"/>
              </w:rPr>
            </w:pPr>
            <w:r w:rsidRPr="00A313F9">
              <w:rPr>
                <w:rFonts w:ascii="Museo Sans 300" w:hAnsi="Museo Sans 300"/>
                <w:sz w:val="22"/>
                <w:szCs w:val="22"/>
              </w:rPr>
              <w:t>Polígono A (</w:t>
            </w:r>
            <w:r w:rsidR="006503E1">
              <w:rPr>
                <w:rFonts w:ascii="Museo Sans 300" w:hAnsi="Museo Sans 300"/>
                <w:sz w:val="22"/>
                <w:szCs w:val="22"/>
              </w:rPr>
              <w:t>---</w:t>
            </w:r>
            <w:r w:rsidRPr="00A313F9">
              <w:rPr>
                <w:rFonts w:ascii="Museo Sans 300" w:hAnsi="Museo Sans 300"/>
                <w:sz w:val="22"/>
                <w:szCs w:val="22"/>
              </w:rPr>
              <w:t xml:space="preserve"> solares)</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327EA4" w:rsidRPr="00A313F9" w:rsidRDefault="00327EA4" w:rsidP="005051D6">
            <w:pPr>
              <w:contextualSpacing/>
              <w:jc w:val="center"/>
              <w:rPr>
                <w:rFonts w:ascii="Museo Sans 300" w:hAnsi="Museo Sans 300"/>
                <w:sz w:val="22"/>
                <w:szCs w:val="22"/>
              </w:rPr>
            </w:pPr>
            <w:r w:rsidRPr="00A313F9">
              <w:rPr>
                <w:rFonts w:ascii="Museo Sans 300" w:hAnsi="Museo Sans 300" w:cs="Calibri"/>
                <w:sz w:val="22"/>
                <w:szCs w:val="22"/>
              </w:rPr>
              <w:t xml:space="preserve">00 </w:t>
            </w:r>
            <w:proofErr w:type="spellStart"/>
            <w:r w:rsidRPr="00A313F9">
              <w:rPr>
                <w:rFonts w:ascii="Museo Sans 300" w:hAnsi="Museo Sans 300" w:cs="Calibri"/>
                <w:sz w:val="22"/>
                <w:szCs w:val="22"/>
              </w:rPr>
              <w:t>Hás</w:t>
            </w:r>
            <w:proofErr w:type="spellEnd"/>
            <w:r w:rsidRPr="00A313F9">
              <w:rPr>
                <w:rFonts w:ascii="Museo Sans 300" w:hAnsi="Museo Sans 300" w:cs="Calibri"/>
                <w:sz w:val="22"/>
                <w:szCs w:val="22"/>
              </w:rPr>
              <w:t xml:space="preserve">., 79 </w:t>
            </w:r>
            <w:proofErr w:type="spellStart"/>
            <w:r w:rsidRPr="00A313F9">
              <w:rPr>
                <w:rFonts w:ascii="Museo Sans 300" w:hAnsi="Museo Sans 300" w:cs="Calibri"/>
                <w:sz w:val="22"/>
                <w:szCs w:val="22"/>
              </w:rPr>
              <w:t>Ás</w:t>
            </w:r>
            <w:proofErr w:type="spellEnd"/>
            <w:r w:rsidRPr="00A313F9">
              <w:rPr>
                <w:rFonts w:ascii="Museo Sans 300" w:hAnsi="Museo Sans 300" w:cs="Calibri"/>
                <w:sz w:val="22"/>
                <w:szCs w:val="22"/>
              </w:rPr>
              <w:t xml:space="preserve">., 43.35 </w:t>
            </w:r>
            <w:proofErr w:type="spellStart"/>
            <w:r w:rsidRPr="00A313F9">
              <w:rPr>
                <w:rFonts w:ascii="Museo Sans 300" w:hAnsi="Museo Sans 300" w:cs="Calibri"/>
                <w:sz w:val="22"/>
                <w:szCs w:val="22"/>
              </w:rPr>
              <w:t>Cás</w:t>
            </w:r>
            <w:proofErr w:type="spellEnd"/>
            <w:r w:rsidRPr="00A313F9">
              <w:rPr>
                <w:rFonts w:ascii="Museo Sans 300" w:hAnsi="Museo Sans 300" w:cs="Calibri"/>
                <w:sz w:val="22"/>
                <w:szCs w:val="22"/>
              </w:rPr>
              <w:t>.</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327EA4" w:rsidRPr="00A313F9" w:rsidRDefault="00327EA4" w:rsidP="005051D6">
            <w:pPr>
              <w:contextualSpacing/>
              <w:jc w:val="center"/>
              <w:rPr>
                <w:rFonts w:ascii="Museo Sans 300" w:hAnsi="Museo Sans 300"/>
                <w:sz w:val="22"/>
                <w:szCs w:val="22"/>
              </w:rPr>
            </w:pPr>
            <w:r w:rsidRPr="00A313F9">
              <w:rPr>
                <w:rFonts w:ascii="Museo Sans 300" w:hAnsi="Museo Sans 300"/>
                <w:sz w:val="22"/>
                <w:szCs w:val="22"/>
              </w:rPr>
              <w:t>7,943.35</w:t>
            </w:r>
          </w:p>
        </w:tc>
      </w:tr>
      <w:tr w:rsidR="00327EA4" w:rsidRPr="00DA4925" w:rsidTr="00A313F9">
        <w:trPr>
          <w:trHeight w:val="228"/>
        </w:trPr>
        <w:tc>
          <w:tcPr>
            <w:tcW w:w="3615"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327EA4" w:rsidRPr="00A313F9" w:rsidRDefault="00327EA4" w:rsidP="005051D6">
            <w:pPr>
              <w:contextualSpacing/>
              <w:jc w:val="center"/>
              <w:rPr>
                <w:rFonts w:ascii="Museo Sans 300" w:hAnsi="Museo Sans 300"/>
                <w:b/>
                <w:bCs/>
                <w:sz w:val="22"/>
                <w:szCs w:val="22"/>
              </w:rPr>
            </w:pPr>
            <w:r w:rsidRPr="00A313F9">
              <w:rPr>
                <w:rFonts w:ascii="Museo Sans 300" w:hAnsi="Museo Sans 300" w:cs="Calibri"/>
                <w:b/>
                <w:bCs/>
                <w:sz w:val="22"/>
                <w:szCs w:val="22"/>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327EA4" w:rsidRPr="00A313F9" w:rsidRDefault="00327EA4" w:rsidP="005051D6">
            <w:pPr>
              <w:contextualSpacing/>
              <w:jc w:val="center"/>
              <w:rPr>
                <w:rFonts w:ascii="Museo Sans 300" w:hAnsi="Museo Sans 300"/>
                <w:b/>
                <w:iCs/>
                <w:sz w:val="22"/>
                <w:szCs w:val="22"/>
              </w:rPr>
            </w:pPr>
            <w:r w:rsidRPr="00A313F9">
              <w:rPr>
                <w:rFonts w:ascii="Museo Sans 300" w:hAnsi="Museo Sans 300"/>
                <w:b/>
                <w:iCs/>
                <w:sz w:val="22"/>
                <w:szCs w:val="22"/>
              </w:rPr>
              <w:t xml:space="preserve">00 </w:t>
            </w:r>
            <w:proofErr w:type="spellStart"/>
            <w:r w:rsidRPr="00A313F9">
              <w:rPr>
                <w:rFonts w:ascii="Museo Sans 300" w:hAnsi="Museo Sans 300"/>
                <w:b/>
                <w:iCs/>
                <w:sz w:val="22"/>
                <w:szCs w:val="22"/>
              </w:rPr>
              <w:t>Hás</w:t>
            </w:r>
            <w:proofErr w:type="spellEnd"/>
            <w:r w:rsidRPr="00A313F9">
              <w:rPr>
                <w:rFonts w:ascii="Museo Sans 300" w:hAnsi="Museo Sans 300"/>
                <w:b/>
                <w:iCs/>
                <w:sz w:val="22"/>
                <w:szCs w:val="22"/>
              </w:rPr>
              <w:t xml:space="preserve">., 79 </w:t>
            </w:r>
            <w:proofErr w:type="spellStart"/>
            <w:r w:rsidRPr="00A313F9">
              <w:rPr>
                <w:rFonts w:ascii="Museo Sans 300" w:hAnsi="Museo Sans 300"/>
                <w:b/>
                <w:iCs/>
                <w:sz w:val="22"/>
                <w:szCs w:val="22"/>
              </w:rPr>
              <w:t>Ás</w:t>
            </w:r>
            <w:proofErr w:type="spellEnd"/>
            <w:r w:rsidRPr="00A313F9">
              <w:rPr>
                <w:rFonts w:ascii="Museo Sans 300" w:hAnsi="Museo Sans 300"/>
                <w:b/>
                <w:iCs/>
                <w:sz w:val="22"/>
                <w:szCs w:val="22"/>
              </w:rPr>
              <w:t xml:space="preserve">., 43.35 </w:t>
            </w:r>
            <w:proofErr w:type="spellStart"/>
            <w:r w:rsidRPr="00A313F9">
              <w:rPr>
                <w:rFonts w:ascii="Museo Sans 300" w:hAnsi="Museo Sans 300"/>
                <w:b/>
                <w:iCs/>
                <w:sz w:val="22"/>
                <w:szCs w:val="22"/>
              </w:rPr>
              <w:t>Cás</w:t>
            </w:r>
            <w:proofErr w:type="spellEnd"/>
            <w:r w:rsidRPr="00A313F9">
              <w:rPr>
                <w:rFonts w:ascii="Museo Sans 300" w:hAnsi="Museo Sans 300"/>
                <w:b/>
                <w:iCs/>
                <w:sz w:val="22"/>
                <w:szCs w:val="22"/>
              </w:rPr>
              <w:t>.</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327EA4" w:rsidRPr="00A313F9" w:rsidRDefault="00327EA4" w:rsidP="005051D6">
            <w:pPr>
              <w:contextualSpacing/>
              <w:jc w:val="center"/>
              <w:rPr>
                <w:rFonts w:ascii="Museo Sans 300" w:hAnsi="Museo Sans 300"/>
                <w:b/>
                <w:iCs/>
                <w:sz w:val="22"/>
                <w:szCs w:val="22"/>
              </w:rPr>
            </w:pPr>
            <w:r w:rsidRPr="00A313F9">
              <w:rPr>
                <w:rFonts w:ascii="Museo Sans 300" w:hAnsi="Museo Sans 300"/>
                <w:b/>
                <w:sz w:val="22"/>
                <w:szCs w:val="22"/>
              </w:rPr>
              <w:t>7,943.35</w:t>
            </w:r>
          </w:p>
        </w:tc>
      </w:tr>
    </w:tbl>
    <w:p w:rsidR="00327EA4" w:rsidRPr="00320840" w:rsidRDefault="00327EA4" w:rsidP="00327EA4">
      <w:pPr>
        <w:jc w:val="center"/>
        <w:rPr>
          <w:rFonts w:ascii="Museo Sans 300" w:hAnsi="Museo Sans 300" w:cs="Arial"/>
          <w:b/>
          <w:u w:val="single"/>
        </w:rPr>
      </w:pPr>
    </w:p>
    <w:p w:rsidR="00327EA4" w:rsidRPr="003573A4" w:rsidRDefault="00327EA4" w:rsidP="00327EA4">
      <w:pPr>
        <w:spacing w:line="360" w:lineRule="auto"/>
        <w:jc w:val="center"/>
        <w:rPr>
          <w:rFonts w:ascii="Museo Sans 300" w:hAnsi="Museo Sans 300" w:cs="Arial"/>
          <w:b/>
          <w:sz w:val="26"/>
          <w:szCs w:val="26"/>
        </w:rPr>
      </w:pPr>
      <w:r w:rsidRPr="003573A4">
        <w:rPr>
          <w:rFonts w:ascii="Museo Sans 300" w:hAnsi="Museo Sans 300" w:cs="Arial"/>
          <w:b/>
          <w:sz w:val="26"/>
          <w:szCs w:val="26"/>
          <w:u w:val="single"/>
        </w:rPr>
        <w:t>RESUMEN DEL PROYECTO</w:t>
      </w:r>
      <w:r w:rsidRPr="003573A4">
        <w:rPr>
          <w:rFonts w:ascii="Museo Sans 300" w:hAnsi="Museo Sans 300" w:cs="Arial"/>
          <w:b/>
          <w:sz w:val="26"/>
          <w:szCs w:val="26"/>
        </w:rPr>
        <w:t>.</w:t>
      </w:r>
    </w:p>
    <w:p w:rsidR="00327EA4" w:rsidRPr="00B2356C" w:rsidRDefault="006503E1" w:rsidP="00B2356C">
      <w:pPr>
        <w:pStyle w:val="Prrafodelista"/>
        <w:numPr>
          <w:ilvl w:val="0"/>
          <w:numId w:val="28"/>
        </w:numPr>
        <w:spacing w:after="0" w:line="240" w:lineRule="auto"/>
        <w:ind w:firstLine="1407"/>
        <w:jc w:val="both"/>
        <w:rPr>
          <w:rFonts w:ascii="Museo Sans 300" w:hAnsi="Museo Sans 300" w:cs="Calibri"/>
          <w:sz w:val="24"/>
          <w:szCs w:val="24"/>
          <w:lang w:eastAsia="es-SV"/>
        </w:rPr>
      </w:pPr>
      <w:r>
        <w:rPr>
          <w:rFonts w:ascii="Museo Sans 300" w:hAnsi="Museo Sans 300" w:cs="Calibri"/>
          <w:sz w:val="24"/>
          <w:szCs w:val="24"/>
          <w:lang w:eastAsia="es-SV"/>
        </w:rPr>
        <w:t>---</w:t>
      </w:r>
      <w:r w:rsidR="00327EA4" w:rsidRPr="00B2356C">
        <w:rPr>
          <w:rFonts w:ascii="Museo Sans 300" w:hAnsi="Museo Sans 300" w:cs="Calibri"/>
          <w:sz w:val="24"/>
          <w:szCs w:val="24"/>
          <w:lang w:eastAsia="es-SV"/>
        </w:rPr>
        <w:t xml:space="preserve"> solares de vivienda (Polígono A)</w:t>
      </w:r>
    </w:p>
    <w:p w:rsidR="00177D2E" w:rsidRDefault="00177D2E" w:rsidP="00177D2E">
      <w:pPr>
        <w:pStyle w:val="Prrafodelista"/>
        <w:jc w:val="both"/>
        <w:rPr>
          <w:rFonts w:ascii="Museo Sans 300" w:hAnsi="Museo Sans 300"/>
        </w:rPr>
      </w:pPr>
    </w:p>
    <w:p w:rsidR="00327EA4" w:rsidRPr="00177D2E" w:rsidRDefault="00327EA4" w:rsidP="00177D2E">
      <w:pPr>
        <w:pStyle w:val="Prrafodelista"/>
        <w:numPr>
          <w:ilvl w:val="0"/>
          <w:numId w:val="32"/>
        </w:numPr>
        <w:jc w:val="both"/>
        <w:rPr>
          <w:rFonts w:ascii="Museo Sans 300" w:hAnsi="Museo Sans 300"/>
        </w:rPr>
      </w:pPr>
      <w:r w:rsidRPr="00177D2E">
        <w:rPr>
          <w:rFonts w:ascii="Museo Sans 300" w:hAnsi="Museo Sans 300"/>
        </w:rPr>
        <w:t xml:space="preserve">Según informe con referencia UAM-00-0016-18, de fecha 29 de enero de 2018, emitido por la Unidad Ambiental, con el propósito de verificar la factibilidad en materia ambiental, en la ejecución del proyecto de Asentamiento Comunitario se realizó una inspección de campo identificando aspectos </w:t>
      </w:r>
      <w:r w:rsidRPr="00177D2E">
        <w:rPr>
          <w:rFonts w:ascii="Museo Sans 300" w:hAnsi="Museo Sans 300"/>
        </w:rPr>
        <w:lastRenderedPageBreak/>
        <w:t xml:space="preserve">ambientales que generan impactos negativos, para ello fue necesario implementar medidas de prevención y mitigación que podrían configurarse en impactos significativos, por lo que a los beneficiarios se les hace las siguientes recomendaciones: </w:t>
      </w:r>
    </w:p>
    <w:p w:rsidR="00327EA4" w:rsidRPr="00195426" w:rsidRDefault="00327EA4" w:rsidP="00327EA4">
      <w:pPr>
        <w:spacing w:line="360" w:lineRule="auto"/>
        <w:jc w:val="center"/>
        <w:rPr>
          <w:rFonts w:ascii="Museo 300" w:hAnsi="Museo 300"/>
          <w:b/>
          <w:sz w:val="16"/>
          <w:szCs w:val="16"/>
          <w:u w:val="single"/>
        </w:rPr>
      </w:pPr>
      <w:r w:rsidRPr="00195426">
        <w:rPr>
          <w:rFonts w:ascii="Museo 300" w:hAnsi="Museo 300"/>
          <w:b/>
          <w:sz w:val="16"/>
          <w:szCs w:val="16"/>
          <w:u w:val="single"/>
        </w:rPr>
        <w:t>CUADRO DE EVALUACIÓN AMBIENTAL</w:t>
      </w:r>
    </w:p>
    <w:tbl>
      <w:tblPr>
        <w:tblpPr w:leftFromText="141" w:rightFromText="141" w:vertAnchor="text" w:horzAnchor="margin" w:tblpXSpec="right" w:tblpY="50"/>
        <w:tblW w:w="8115" w:type="dxa"/>
        <w:tblCellMar>
          <w:left w:w="70" w:type="dxa"/>
          <w:right w:w="70" w:type="dxa"/>
        </w:tblCellMar>
        <w:tblLook w:val="04A0" w:firstRow="1" w:lastRow="0" w:firstColumn="1" w:lastColumn="0" w:noHBand="0" w:noVBand="1"/>
      </w:tblPr>
      <w:tblGrid>
        <w:gridCol w:w="1938"/>
        <w:gridCol w:w="2545"/>
        <w:gridCol w:w="3632"/>
      </w:tblGrid>
      <w:tr w:rsidR="00397934" w:rsidRPr="00A313F9" w:rsidTr="0039793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7934" w:rsidRPr="00195426" w:rsidRDefault="00397934" w:rsidP="00397934">
            <w:pPr>
              <w:jc w:val="center"/>
              <w:rPr>
                <w:rFonts w:ascii="Museo Sans 300" w:hAnsi="Museo Sans 300"/>
                <w:b/>
                <w:sz w:val="16"/>
                <w:szCs w:val="16"/>
              </w:rPr>
            </w:pPr>
            <w:r w:rsidRPr="00195426">
              <w:rPr>
                <w:rFonts w:ascii="Museo Sans 300" w:hAnsi="Museo Sans 300"/>
                <w:b/>
                <w:sz w:val="16"/>
                <w:szCs w:val="16"/>
              </w:rPr>
              <w:t>ASPECTO AMBIENTAL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97934" w:rsidRPr="00195426" w:rsidRDefault="00397934" w:rsidP="00397934">
            <w:pPr>
              <w:jc w:val="center"/>
              <w:rPr>
                <w:rFonts w:ascii="Museo Sans 300" w:hAnsi="Museo Sans 300"/>
                <w:b/>
                <w:sz w:val="16"/>
                <w:szCs w:val="16"/>
              </w:rPr>
            </w:pPr>
            <w:r w:rsidRPr="00195426">
              <w:rPr>
                <w:rFonts w:ascii="Museo Sans 300" w:hAnsi="Museo Sans 300"/>
                <w:b/>
                <w:sz w:val="16"/>
                <w:szCs w:val="16"/>
              </w:rPr>
              <w:t>IMPACTOS AMBIENTAL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97934" w:rsidRPr="00195426" w:rsidRDefault="00397934" w:rsidP="00397934">
            <w:pPr>
              <w:jc w:val="center"/>
              <w:rPr>
                <w:rFonts w:ascii="Museo Sans 300" w:hAnsi="Museo Sans 300"/>
                <w:b/>
                <w:sz w:val="16"/>
                <w:szCs w:val="16"/>
              </w:rPr>
            </w:pPr>
            <w:r w:rsidRPr="00195426">
              <w:rPr>
                <w:rFonts w:ascii="Museo Sans 300" w:hAnsi="Museo Sans 300"/>
                <w:b/>
                <w:sz w:val="16"/>
                <w:szCs w:val="16"/>
              </w:rPr>
              <w:t>MEDIDA AMBIENTAL</w:t>
            </w:r>
          </w:p>
        </w:tc>
      </w:tr>
      <w:tr w:rsidR="00397934" w:rsidRPr="00A313F9" w:rsidTr="00397934">
        <w:trPr>
          <w:trHeight w:val="833"/>
        </w:trPr>
        <w:tc>
          <w:tcPr>
            <w:tcW w:w="0" w:type="auto"/>
            <w:tcBorders>
              <w:top w:val="nil"/>
              <w:left w:val="single" w:sz="4" w:space="0" w:color="auto"/>
              <w:bottom w:val="dashed" w:sz="4" w:space="0" w:color="A6A6A6" w:themeColor="background1" w:themeShade="A6"/>
              <w:right w:val="single" w:sz="4" w:space="0" w:color="auto"/>
            </w:tcBorders>
            <w:shd w:val="clear" w:color="auto" w:fill="auto"/>
            <w:vAlign w:val="center"/>
            <w:hideMark/>
          </w:tcPr>
          <w:p w:rsidR="00397934" w:rsidRPr="00195426" w:rsidRDefault="00397934" w:rsidP="00397934">
            <w:pPr>
              <w:numPr>
                <w:ilvl w:val="0"/>
                <w:numId w:val="29"/>
              </w:numPr>
              <w:contextualSpacing/>
              <w:rPr>
                <w:rFonts w:ascii="Museo Sans 300" w:hAnsi="Museo Sans 300"/>
                <w:sz w:val="16"/>
                <w:szCs w:val="16"/>
              </w:rPr>
            </w:pPr>
            <w:r w:rsidRPr="00195426">
              <w:rPr>
                <w:rFonts w:ascii="Museo Sans 300" w:hAnsi="Museo Sans 300"/>
                <w:sz w:val="16"/>
                <w:szCs w:val="16"/>
              </w:rPr>
              <w:t>Acumulación de desechos sólidos.</w:t>
            </w:r>
          </w:p>
        </w:tc>
        <w:tc>
          <w:tcPr>
            <w:tcW w:w="0" w:type="auto"/>
            <w:tcBorders>
              <w:top w:val="nil"/>
              <w:left w:val="nil"/>
              <w:bottom w:val="dashed" w:sz="4" w:space="0" w:color="A6A6A6" w:themeColor="background1" w:themeShade="A6"/>
              <w:right w:val="single" w:sz="4" w:space="0" w:color="auto"/>
            </w:tcBorders>
            <w:shd w:val="clear" w:color="auto" w:fill="auto"/>
            <w:vAlign w:val="center"/>
            <w:hideMark/>
          </w:tcPr>
          <w:p w:rsidR="00397934" w:rsidRPr="00195426" w:rsidRDefault="00397934" w:rsidP="00397934">
            <w:pPr>
              <w:numPr>
                <w:ilvl w:val="0"/>
                <w:numId w:val="30"/>
              </w:numPr>
              <w:contextualSpacing/>
              <w:rPr>
                <w:rFonts w:ascii="Museo Sans 300" w:hAnsi="Museo Sans 300"/>
                <w:sz w:val="16"/>
                <w:szCs w:val="16"/>
              </w:rPr>
            </w:pPr>
            <w:r w:rsidRPr="00195426">
              <w:rPr>
                <w:rFonts w:ascii="Museo Sans 300" w:hAnsi="Museo Sans 300"/>
                <w:sz w:val="16"/>
                <w:szCs w:val="16"/>
              </w:rPr>
              <w:t>Contaminación del ambiente.</w:t>
            </w:r>
          </w:p>
        </w:tc>
        <w:tc>
          <w:tcPr>
            <w:tcW w:w="0" w:type="auto"/>
            <w:tcBorders>
              <w:top w:val="nil"/>
              <w:left w:val="nil"/>
              <w:bottom w:val="dashed" w:sz="4" w:space="0" w:color="A6A6A6" w:themeColor="background1" w:themeShade="A6"/>
              <w:right w:val="single" w:sz="4" w:space="0" w:color="auto"/>
            </w:tcBorders>
            <w:shd w:val="clear" w:color="auto" w:fill="auto"/>
            <w:vAlign w:val="center"/>
            <w:hideMark/>
          </w:tcPr>
          <w:p w:rsidR="00397934" w:rsidRPr="00195426" w:rsidRDefault="00397934" w:rsidP="00397934">
            <w:pPr>
              <w:numPr>
                <w:ilvl w:val="0"/>
                <w:numId w:val="31"/>
              </w:numPr>
              <w:contextualSpacing/>
              <w:jc w:val="both"/>
              <w:rPr>
                <w:rFonts w:ascii="Museo Sans 300" w:hAnsi="Museo Sans 300"/>
                <w:sz w:val="16"/>
                <w:szCs w:val="16"/>
              </w:rPr>
            </w:pPr>
            <w:r w:rsidRPr="00195426">
              <w:rPr>
                <w:rFonts w:ascii="Museo Sans 300" w:hAnsi="Museo Sans 300"/>
                <w:sz w:val="16"/>
                <w:szCs w:val="16"/>
              </w:rPr>
              <w:t>Evitar las quemas de los residuos sólidos.</w:t>
            </w:r>
          </w:p>
        </w:tc>
      </w:tr>
      <w:tr w:rsidR="00397934" w:rsidRPr="00A313F9" w:rsidTr="00397934">
        <w:trPr>
          <w:trHeight w:val="405"/>
        </w:trPr>
        <w:tc>
          <w:tcPr>
            <w:tcW w:w="0" w:type="auto"/>
            <w:tcBorders>
              <w:top w:val="dashed" w:sz="4" w:space="0" w:color="A6A6A6" w:themeColor="background1" w:themeShade="A6"/>
              <w:left w:val="single" w:sz="4" w:space="0" w:color="auto"/>
              <w:bottom w:val="dashed" w:sz="4" w:space="0" w:color="A6A6A6" w:themeColor="background1" w:themeShade="A6"/>
              <w:right w:val="single" w:sz="4" w:space="0" w:color="auto"/>
            </w:tcBorders>
            <w:shd w:val="clear" w:color="auto" w:fill="auto"/>
            <w:vAlign w:val="center"/>
          </w:tcPr>
          <w:p w:rsidR="00397934" w:rsidRPr="00195426" w:rsidRDefault="00397934" w:rsidP="00397934">
            <w:pPr>
              <w:numPr>
                <w:ilvl w:val="0"/>
                <w:numId w:val="29"/>
              </w:numPr>
              <w:contextualSpacing/>
              <w:rPr>
                <w:rFonts w:ascii="Museo Sans 300" w:hAnsi="Museo Sans 300"/>
                <w:sz w:val="16"/>
                <w:szCs w:val="16"/>
              </w:rPr>
            </w:pPr>
            <w:r w:rsidRPr="00195426">
              <w:rPr>
                <w:rFonts w:ascii="Museo Sans 300" w:hAnsi="Museo Sans 300"/>
                <w:sz w:val="16"/>
                <w:szCs w:val="16"/>
              </w:rPr>
              <w:t>Descargas de aguas residuales.</w:t>
            </w:r>
          </w:p>
        </w:tc>
        <w:tc>
          <w:tcPr>
            <w:tcW w:w="0" w:type="auto"/>
            <w:vMerge w:val="restart"/>
            <w:tcBorders>
              <w:top w:val="dashed" w:sz="4" w:space="0" w:color="A6A6A6" w:themeColor="background1" w:themeShade="A6"/>
              <w:left w:val="nil"/>
              <w:bottom w:val="single" w:sz="4" w:space="0" w:color="auto"/>
              <w:right w:val="single" w:sz="4" w:space="0" w:color="auto"/>
            </w:tcBorders>
            <w:shd w:val="clear" w:color="auto" w:fill="auto"/>
            <w:vAlign w:val="center"/>
          </w:tcPr>
          <w:p w:rsidR="00397934" w:rsidRPr="00195426" w:rsidRDefault="00397934" w:rsidP="00397934">
            <w:pPr>
              <w:numPr>
                <w:ilvl w:val="0"/>
                <w:numId w:val="30"/>
              </w:numPr>
              <w:contextualSpacing/>
              <w:rPr>
                <w:rFonts w:ascii="Museo Sans 300" w:hAnsi="Museo Sans 300"/>
                <w:sz w:val="16"/>
                <w:szCs w:val="16"/>
              </w:rPr>
            </w:pPr>
            <w:r w:rsidRPr="00195426">
              <w:rPr>
                <w:rFonts w:ascii="Museo Sans 300" w:hAnsi="Museo Sans 300"/>
                <w:sz w:val="16"/>
                <w:szCs w:val="16"/>
              </w:rPr>
              <w:t>Contaminación de las aguas subterráneas y superficiales.</w:t>
            </w:r>
          </w:p>
        </w:tc>
        <w:tc>
          <w:tcPr>
            <w:tcW w:w="0" w:type="auto"/>
            <w:vMerge w:val="restart"/>
            <w:tcBorders>
              <w:top w:val="dashed" w:sz="4" w:space="0" w:color="A6A6A6" w:themeColor="background1" w:themeShade="A6"/>
              <w:left w:val="nil"/>
              <w:bottom w:val="single" w:sz="4" w:space="0" w:color="auto"/>
              <w:right w:val="single" w:sz="4" w:space="0" w:color="auto"/>
            </w:tcBorders>
            <w:shd w:val="clear" w:color="auto" w:fill="auto"/>
            <w:vAlign w:val="center"/>
          </w:tcPr>
          <w:p w:rsidR="00397934" w:rsidRPr="00195426" w:rsidRDefault="00397934" w:rsidP="00397934">
            <w:pPr>
              <w:numPr>
                <w:ilvl w:val="0"/>
                <w:numId w:val="31"/>
              </w:numPr>
              <w:contextualSpacing/>
              <w:jc w:val="both"/>
              <w:rPr>
                <w:rFonts w:ascii="Museo Sans 300" w:hAnsi="Museo Sans 300"/>
                <w:sz w:val="16"/>
                <w:szCs w:val="16"/>
              </w:rPr>
            </w:pPr>
            <w:r w:rsidRPr="00195426">
              <w:rPr>
                <w:rFonts w:ascii="Museo Sans 300" w:hAnsi="Museo Sans 300"/>
                <w:sz w:val="16"/>
                <w:szCs w:val="16"/>
              </w:rPr>
              <w:t>La comunidad coordine con la municipalidad para implementar un manejo de los residuos sólidos y las aguas residuales.</w:t>
            </w:r>
          </w:p>
        </w:tc>
      </w:tr>
      <w:tr w:rsidR="00397934" w:rsidRPr="00A313F9" w:rsidTr="00397934">
        <w:trPr>
          <w:trHeight w:val="434"/>
        </w:trPr>
        <w:tc>
          <w:tcPr>
            <w:tcW w:w="0" w:type="auto"/>
            <w:tcBorders>
              <w:top w:val="dashed" w:sz="4" w:space="0" w:color="A6A6A6" w:themeColor="background1" w:themeShade="A6"/>
              <w:left w:val="single" w:sz="4" w:space="0" w:color="auto"/>
              <w:bottom w:val="single" w:sz="4" w:space="0" w:color="auto"/>
              <w:right w:val="single" w:sz="4" w:space="0" w:color="auto"/>
            </w:tcBorders>
            <w:shd w:val="clear" w:color="auto" w:fill="auto"/>
            <w:vAlign w:val="center"/>
          </w:tcPr>
          <w:p w:rsidR="00397934" w:rsidRPr="00A313F9" w:rsidRDefault="00397934" w:rsidP="00397934">
            <w:pPr>
              <w:numPr>
                <w:ilvl w:val="0"/>
                <w:numId w:val="29"/>
              </w:numPr>
              <w:contextualSpacing/>
              <w:rPr>
                <w:rFonts w:ascii="Museo Sans 300" w:hAnsi="Museo Sans 300"/>
                <w:sz w:val="18"/>
                <w:szCs w:val="18"/>
              </w:rPr>
            </w:pPr>
            <w:r w:rsidRPr="00A313F9">
              <w:rPr>
                <w:rFonts w:ascii="Museo Sans 300" w:hAnsi="Museo Sans 300"/>
                <w:sz w:val="18"/>
                <w:szCs w:val="18"/>
              </w:rPr>
              <w:t>Quema de residuos sólidos.</w:t>
            </w:r>
          </w:p>
        </w:tc>
        <w:tc>
          <w:tcPr>
            <w:tcW w:w="0" w:type="auto"/>
            <w:vMerge/>
            <w:tcBorders>
              <w:top w:val="single" w:sz="4" w:space="0" w:color="auto"/>
              <w:left w:val="nil"/>
              <w:bottom w:val="single" w:sz="4" w:space="0" w:color="auto"/>
              <w:right w:val="single" w:sz="4" w:space="0" w:color="auto"/>
            </w:tcBorders>
            <w:shd w:val="clear" w:color="auto" w:fill="auto"/>
            <w:vAlign w:val="center"/>
          </w:tcPr>
          <w:p w:rsidR="00397934" w:rsidRPr="00A313F9" w:rsidRDefault="00397934" w:rsidP="00397934">
            <w:pPr>
              <w:ind w:left="360"/>
              <w:contextualSpacing/>
              <w:rPr>
                <w:rFonts w:ascii="Museo Sans 300" w:hAnsi="Museo Sans 30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397934" w:rsidRPr="00A313F9" w:rsidRDefault="00397934" w:rsidP="00397934">
            <w:pPr>
              <w:jc w:val="both"/>
              <w:rPr>
                <w:rFonts w:ascii="Museo Sans 300" w:hAnsi="Museo Sans 300"/>
                <w:sz w:val="18"/>
                <w:szCs w:val="18"/>
              </w:rPr>
            </w:pPr>
          </w:p>
        </w:tc>
      </w:tr>
    </w:tbl>
    <w:p w:rsidR="00A313F9" w:rsidRDefault="00A313F9" w:rsidP="00327EA4">
      <w:pPr>
        <w:spacing w:line="360" w:lineRule="auto"/>
        <w:jc w:val="both"/>
        <w:rPr>
          <w:rFonts w:ascii="Museo Sans 300" w:hAnsi="Museo Sans 300"/>
          <w:sz w:val="26"/>
          <w:szCs w:val="26"/>
        </w:rPr>
      </w:pPr>
    </w:p>
    <w:p w:rsidR="00A313F9" w:rsidRDefault="00A313F9" w:rsidP="00327EA4">
      <w:pPr>
        <w:spacing w:line="360" w:lineRule="auto"/>
        <w:jc w:val="both"/>
        <w:rPr>
          <w:rFonts w:ascii="Museo Sans 300" w:hAnsi="Museo Sans 300"/>
          <w:sz w:val="26"/>
          <w:szCs w:val="26"/>
        </w:rPr>
      </w:pPr>
    </w:p>
    <w:p w:rsidR="00A313F9" w:rsidRDefault="00A313F9" w:rsidP="00327EA4">
      <w:pPr>
        <w:spacing w:line="360" w:lineRule="auto"/>
        <w:jc w:val="both"/>
        <w:rPr>
          <w:rFonts w:ascii="Museo Sans 300" w:hAnsi="Museo Sans 300"/>
          <w:sz w:val="26"/>
          <w:szCs w:val="26"/>
        </w:rPr>
      </w:pPr>
    </w:p>
    <w:p w:rsidR="00A313F9" w:rsidRDefault="00A313F9" w:rsidP="00327EA4">
      <w:pPr>
        <w:spacing w:line="360" w:lineRule="auto"/>
        <w:jc w:val="both"/>
        <w:rPr>
          <w:rFonts w:ascii="Museo Sans 300" w:hAnsi="Museo Sans 300"/>
          <w:sz w:val="26"/>
          <w:szCs w:val="26"/>
        </w:rPr>
      </w:pPr>
    </w:p>
    <w:p w:rsidR="00A313F9" w:rsidRDefault="00A313F9" w:rsidP="00327EA4">
      <w:pPr>
        <w:spacing w:line="360" w:lineRule="auto"/>
        <w:jc w:val="both"/>
        <w:rPr>
          <w:rFonts w:ascii="Museo Sans 300" w:hAnsi="Museo Sans 300"/>
          <w:sz w:val="26"/>
          <w:szCs w:val="26"/>
        </w:rPr>
      </w:pPr>
    </w:p>
    <w:p w:rsidR="00327EA4" w:rsidRPr="00B2356C" w:rsidRDefault="00327EA4" w:rsidP="00B2356C">
      <w:pPr>
        <w:ind w:left="1134"/>
        <w:jc w:val="both"/>
        <w:rPr>
          <w:rFonts w:ascii="Museo Sans 300" w:hAnsi="Museo Sans 300"/>
        </w:rPr>
      </w:pPr>
      <w:r w:rsidRPr="00B2356C">
        <w:rPr>
          <w:rFonts w:ascii="Museo Sans 300" w:hAnsi="Museo Sans 300"/>
        </w:rPr>
        <w:t xml:space="preserve">Concluyendo que, es factible ambientalmente la ejecución del proyecto de Asentamiento Comunitario en el inmueble denominado HACIENDA ATAPASCO, considerando que, no se están afectando significativamente los recursos naturales; asimismo recomendando que los beneficiarios y beneficiarias del proyecto </w:t>
      </w:r>
      <w:proofErr w:type="gramStart"/>
      <w:r w:rsidRPr="00B2356C">
        <w:rPr>
          <w:rFonts w:ascii="Museo Sans 300" w:hAnsi="Museo Sans 300"/>
        </w:rPr>
        <w:t>serán</w:t>
      </w:r>
      <w:proofErr w:type="gramEnd"/>
      <w:r w:rsidRPr="00B2356C">
        <w:rPr>
          <w:rFonts w:ascii="Museo Sans 300" w:hAnsi="Museo Sans 300"/>
        </w:rPr>
        <w:t xml:space="preserve"> los responsables de cumplir con la implementación de las medidas ambientales ya mencionadas. El informe anterior fue ratificado con el de fecha 19 de febrero de 2021 con Ref. UAM-00-0054-21, en el sentido de continuar vigente la factibilidad ambiental de la realización del proyecto, en la porción 1 de una extensión superficial de  30,690.75</w:t>
      </w:r>
      <w:r w:rsidRPr="00B2356C">
        <w:rPr>
          <w:rFonts w:ascii="Museo Sans 300" w:hAnsi="Museo Sans 300" w:cs="Arial"/>
        </w:rPr>
        <w:t xml:space="preserve"> Mt²., y en la po</w:t>
      </w:r>
      <w:r w:rsidR="004E3168">
        <w:rPr>
          <w:rFonts w:ascii="Museo Sans 300" w:hAnsi="Museo Sans 300" w:cs="Arial"/>
        </w:rPr>
        <w:t>rción 2 de 7.943.35 Mt².</w:t>
      </w:r>
      <w:r w:rsidRPr="00B2356C">
        <w:rPr>
          <w:rFonts w:ascii="Museo Sans 300" w:hAnsi="Museo Sans 300" w:cs="Arial"/>
        </w:rPr>
        <w:t xml:space="preserve"> </w:t>
      </w:r>
      <w:r w:rsidRPr="00B2356C">
        <w:rPr>
          <w:rFonts w:ascii="Museo Sans 300" w:hAnsi="Museo Sans 300"/>
        </w:rPr>
        <w:t xml:space="preserve"> </w:t>
      </w:r>
      <w:proofErr w:type="gramStart"/>
      <w:r w:rsidRPr="00B2356C">
        <w:rPr>
          <w:rFonts w:ascii="Museo Sans 300" w:hAnsi="Museo Sans 300"/>
        </w:rPr>
        <w:t>recomendado</w:t>
      </w:r>
      <w:proofErr w:type="gramEnd"/>
      <w:r w:rsidRPr="00B2356C">
        <w:rPr>
          <w:rFonts w:ascii="Museo Sans 300" w:hAnsi="Museo Sans 300"/>
        </w:rPr>
        <w:t xml:space="preserve"> a su vez que será responsabilidad de los beneficiarios seguir las recomendaciones establecidas, cumpliendo con la implementación de las medidas ambientales que fueron detalladas anteriormente.</w:t>
      </w:r>
    </w:p>
    <w:p w:rsidR="00A313F9" w:rsidRPr="00B2356C" w:rsidRDefault="00A313F9" w:rsidP="00B2356C">
      <w:pPr>
        <w:ind w:left="1134"/>
        <w:jc w:val="both"/>
        <w:rPr>
          <w:rFonts w:ascii="Museo Sans 300" w:hAnsi="Museo Sans 300"/>
        </w:rPr>
      </w:pPr>
    </w:p>
    <w:p w:rsidR="00195426" w:rsidRDefault="00327EA4" w:rsidP="00195426">
      <w:pPr>
        <w:pStyle w:val="Prrafodelista"/>
        <w:numPr>
          <w:ilvl w:val="0"/>
          <w:numId w:val="32"/>
        </w:numPr>
        <w:jc w:val="both"/>
        <w:rPr>
          <w:rFonts w:ascii="Museo Sans 300" w:hAnsi="Museo Sans 300"/>
          <w:lang w:eastAsia="es-ES"/>
        </w:rPr>
      </w:pPr>
      <w:r w:rsidRPr="00177D2E">
        <w:rPr>
          <w:rFonts w:ascii="Museo Sans 300" w:hAnsi="Museo Sans 300"/>
          <w:lang w:eastAsia="es-ES"/>
        </w:rPr>
        <w:t>Los Proyectos serán destinados para beneficiar a personas calificadas dentro del programa de Nuevas Opciones de la Tenencia de Tierra, para las nuevas adjudicaciones.</w:t>
      </w:r>
    </w:p>
    <w:p w:rsidR="00195426" w:rsidRPr="00195426" w:rsidRDefault="00195426" w:rsidP="00195426">
      <w:pPr>
        <w:pStyle w:val="Prrafodelista"/>
        <w:ind w:left="1080"/>
        <w:jc w:val="both"/>
        <w:rPr>
          <w:rFonts w:ascii="Museo Sans 300" w:hAnsi="Museo Sans 300"/>
          <w:lang w:eastAsia="es-ES"/>
        </w:rPr>
      </w:pPr>
    </w:p>
    <w:p w:rsidR="00327EA4" w:rsidRPr="006503E1" w:rsidRDefault="00327EA4" w:rsidP="00397934">
      <w:pPr>
        <w:pStyle w:val="Prrafodelista"/>
        <w:numPr>
          <w:ilvl w:val="0"/>
          <w:numId w:val="32"/>
        </w:numPr>
        <w:jc w:val="both"/>
        <w:rPr>
          <w:rFonts w:ascii="Museo Sans 300" w:hAnsi="Museo Sans 300"/>
          <w:lang w:eastAsia="es-ES"/>
        </w:rPr>
      </w:pPr>
      <w:r w:rsidRPr="00177D2E">
        <w:rPr>
          <w:rFonts w:ascii="Museo Sans 300" w:eastAsia="Times New Roman" w:hAnsi="Museo Sans 300"/>
          <w:sz w:val="24"/>
          <w:szCs w:val="24"/>
          <w:lang w:val="es-MX" w:eastAsia="es-MX"/>
        </w:rPr>
        <w:t xml:space="preserve">Según informe con referencia SGD-02-0900-2020, de fecha 18 de noviembre de 2020, emitido por el Departamento de Asignación Individual y Avalúos, se establece el Valor de Referencia de la Zona por </w:t>
      </w:r>
      <w:r w:rsidRPr="006503E1">
        <w:rPr>
          <w:rFonts w:ascii="Museo Sans 300" w:eastAsia="Times New Roman" w:hAnsi="Museo Sans 300"/>
          <w:sz w:val="24"/>
          <w:szCs w:val="24"/>
          <w:lang w:val="es-MX" w:eastAsia="es-MX"/>
        </w:rPr>
        <w:t xml:space="preserve">metro cuadrado, para ser aplicado a las </w:t>
      </w:r>
      <w:r w:rsidRPr="006503E1">
        <w:rPr>
          <w:rFonts w:ascii="Museo Sans 300" w:eastAsia="Times New Roman" w:hAnsi="Museo Sans 300"/>
          <w:b/>
          <w:sz w:val="24"/>
          <w:szCs w:val="24"/>
          <w:u w:val="single"/>
          <w:lang w:val="es-MX" w:eastAsia="es-MX"/>
        </w:rPr>
        <w:t>nuevas adjudicaciones</w:t>
      </w:r>
      <w:r w:rsidRPr="006503E1">
        <w:rPr>
          <w:rFonts w:ascii="Museo Sans 300" w:eastAsia="Times New Roman" w:hAnsi="Museo Sans 300"/>
          <w:sz w:val="24"/>
          <w:szCs w:val="24"/>
          <w:lang w:val="es-MX" w:eastAsia="es-MX"/>
        </w:rPr>
        <w:t xml:space="preserve"> en el proyecto de asentamiento comunitario desarrollado en las porciones: </w:t>
      </w:r>
      <w:r w:rsidRPr="006503E1">
        <w:rPr>
          <w:rFonts w:ascii="Museo Sans 300" w:eastAsia="Times New Roman" w:hAnsi="Museo Sans 300"/>
          <w:b/>
          <w:sz w:val="24"/>
          <w:szCs w:val="24"/>
          <w:lang w:val="es-MX" w:eastAsia="es-MX"/>
        </w:rPr>
        <w:t>HACIENDA ATAPASCO PORCIÓN 2 RESERVA ISTA, PORCIÓN 1, HACIENDA ATAPASCO PORCIÓN 2 RESERVA ISTA, PORCIÓN 2</w:t>
      </w:r>
      <w:r w:rsidRPr="006503E1">
        <w:rPr>
          <w:rFonts w:ascii="Museo Sans 300" w:eastAsia="Times New Roman" w:hAnsi="Museo Sans 300"/>
          <w:sz w:val="24"/>
          <w:szCs w:val="24"/>
          <w:lang w:val="es-MX" w:eastAsia="es-MX"/>
        </w:rPr>
        <w:t xml:space="preserve">, ambos situados en la jurisdicción de </w:t>
      </w:r>
      <w:proofErr w:type="spellStart"/>
      <w:r w:rsidRPr="006503E1">
        <w:rPr>
          <w:rFonts w:ascii="Museo Sans 300" w:eastAsia="Times New Roman" w:hAnsi="Museo Sans 300"/>
          <w:sz w:val="24"/>
          <w:szCs w:val="24"/>
          <w:lang w:val="es-MX" w:eastAsia="es-MX"/>
        </w:rPr>
        <w:t>Quezaltepeque</w:t>
      </w:r>
      <w:proofErr w:type="spellEnd"/>
      <w:r w:rsidRPr="006503E1">
        <w:rPr>
          <w:rFonts w:ascii="Museo Sans 300" w:eastAsia="Times New Roman" w:hAnsi="Museo Sans 300"/>
          <w:sz w:val="24"/>
          <w:szCs w:val="24"/>
          <w:lang w:val="es-MX" w:eastAsia="es-MX"/>
        </w:rPr>
        <w:t xml:space="preserve">, departamento de La Libertad, quedando de la siguiente manera: </w:t>
      </w:r>
    </w:p>
    <w:p w:rsidR="00327EA4" w:rsidRPr="007A2401" w:rsidRDefault="00327EA4" w:rsidP="00327EA4">
      <w:pPr>
        <w:tabs>
          <w:tab w:val="left" w:pos="6447"/>
        </w:tabs>
        <w:jc w:val="center"/>
        <w:rPr>
          <w:rFonts w:ascii="Museo Sans 300" w:hAnsi="Museo Sans 300"/>
          <w:b/>
          <w:sz w:val="20"/>
          <w:szCs w:val="20"/>
          <w:u w:val="single"/>
        </w:rPr>
      </w:pPr>
      <w:r w:rsidRPr="007A2401">
        <w:rPr>
          <w:rFonts w:ascii="Museo Sans 300" w:hAnsi="Museo Sans 300"/>
          <w:b/>
          <w:sz w:val="20"/>
          <w:szCs w:val="20"/>
          <w:u w:val="single"/>
        </w:rPr>
        <w:lastRenderedPageBreak/>
        <w:t>HACIENDA ATAPASCO PORCIÓN 2 RESERVA ISTA, PORCIÓN 1</w:t>
      </w:r>
    </w:p>
    <w:p w:rsidR="00327EA4" w:rsidRPr="007A2401" w:rsidRDefault="00327EA4" w:rsidP="00327EA4">
      <w:pPr>
        <w:tabs>
          <w:tab w:val="left" w:pos="6447"/>
        </w:tabs>
        <w:jc w:val="center"/>
        <w:rPr>
          <w:rFonts w:ascii="Museo Sans 300" w:hAnsi="Museo Sans 300"/>
          <w:sz w:val="20"/>
          <w:szCs w:val="20"/>
        </w:rPr>
      </w:pPr>
      <w:r w:rsidRPr="007A2401">
        <w:rPr>
          <w:rFonts w:ascii="Museo Sans 300" w:hAnsi="Museo Sans 300"/>
          <w:sz w:val="20"/>
          <w:szCs w:val="20"/>
        </w:rPr>
        <w:t>PROYECTO DE ASENTAMIENTO COMUNITARIO</w:t>
      </w:r>
    </w:p>
    <w:tbl>
      <w:tblPr>
        <w:tblpPr w:leftFromText="141" w:rightFromText="141" w:vertAnchor="text" w:horzAnchor="margin" w:tblpXSpec="right" w:tblpY="305"/>
        <w:tblW w:w="8075" w:type="dxa"/>
        <w:tblLayout w:type="fixed"/>
        <w:tblCellMar>
          <w:left w:w="70" w:type="dxa"/>
          <w:right w:w="70" w:type="dxa"/>
        </w:tblCellMar>
        <w:tblLook w:val="04A0" w:firstRow="1" w:lastRow="0" w:firstColumn="1" w:lastColumn="0" w:noHBand="0" w:noVBand="1"/>
      </w:tblPr>
      <w:tblGrid>
        <w:gridCol w:w="1766"/>
        <w:gridCol w:w="1631"/>
        <w:gridCol w:w="2127"/>
        <w:gridCol w:w="2551"/>
      </w:tblGrid>
      <w:tr w:rsidR="00327EA4" w:rsidRPr="00DA4925" w:rsidTr="007A2401">
        <w:trPr>
          <w:trHeight w:val="314"/>
        </w:trPr>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27EA4" w:rsidRPr="007A2401" w:rsidRDefault="00327EA4" w:rsidP="007A2401">
            <w:pPr>
              <w:jc w:val="center"/>
              <w:rPr>
                <w:rFonts w:ascii="Museo Sans 300" w:hAnsi="Museo Sans 300"/>
                <w:b/>
                <w:sz w:val="20"/>
                <w:szCs w:val="20"/>
              </w:rPr>
            </w:pPr>
            <w:r w:rsidRPr="007A2401">
              <w:rPr>
                <w:rFonts w:ascii="Museo Sans 300" w:hAnsi="Museo Sans 300"/>
                <w:b/>
                <w:sz w:val="20"/>
                <w:szCs w:val="20"/>
              </w:rPr>
              <w:t>INMUEBLE</w:t>
            </w:r>
          </w:p>
        </w:tc>
        <w:tc>
          <w:tcPr>
            <w:tcW w:w="163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327EA4" w:rsidRPr="007A2401" w:rsidRDefault="00327EA4" w:rsidP="007A2401">
            <w:pPr>
              <w:jc w:val="center"/>
              <w:rPr>
                <w:rFonts w:ascii="Museo Sans 300" w:hAnsi="Museo Sans 300"/>
                <w:b/>
                <w:sz w:val="20"/>
                <w:szCs w:val="20"/>
              </w:rPr>
            </w:pPr>
            <w:r w:rsidRPr="007A2401">
              <w:rPr>
                <w:rFonts w:ascii="Museo Sans 300" w:hAnsi="Museo Sans 300"/>
                <w:b/>
                <w:sz w:val="20"/>
                <w:szCs w:val="20"/>
              </w:rPr>
              <w:t xml:space="preserve">UNIDAD/M² </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327EA4" w:rsidRPr="007A2401" w:rsidRDefault="00327EA4" w:rsidP="007A2401">
            <w:pPr>
              <w:jc w:val="center"/>
              <w:rPr>
                <w:rFonts w:ascii="Museo Sans 300" w:hAnsi="Museo Sans 300"/>
                <w:b/>
                <w:sz w:val="20"/>
                <w:szCs w:val="20"/>
              </w:rPr>
            </w:pPr>
            <w:r w:rsidRPr="007A2401">
              <w:rPr>
                <w:rFonts w:ascii="Museo Sans 300" w:hAnsi="Museo Sans 300"/>
                <w:b/>
                <w:sz w:val="20"/>
                <w:szCs w:val="20"/>
              </w:rPr>
              <w:t>VALOR DE REFERENCIA DE LA ZONA</w:t>
            </w:r>
          </w:p>
        </w:tc>
      </w:tr>
      <w:tr w:rsidR="00327EA4" w:rsidRPr="00DA4925" w:rsidTr="007A2401">
        <w:trPr>
          <w:trHeight w:val="314"/>
        </w:trPr>
        <w:tc>
          <w:tcPr>
            <w:tcW w:w="1766" w:type="dxa"/>
            <w:tcBorders>
              <w:top w:val="nil"/>
              <w:left w:val="single" w:sz="4" w:space="0" w:color="auto"/>
              <w:bottom w:val="single" w:sz="4" w:space="0" w:color="auto"/>
              <w:right w:val="single" w:sz="4" w:space="0" w:color="auto"/>
            </w:tcBorders>
            <w:noWrap/>
            <w:vAlign w:val="center"/>
            <w:hideMark/>
          </w:tcPr>
          <w:p w:rsidR="00327EA4" w:rsidRPr="007A2401" w:rsidRDefault="00327EA4" w:rsidP="007A2401">
            <w:pPr>
              <w:jc w:val="center"/>
              <w:rPr>
                <w:rFonts w:ascii="Museo Sans 300" w:hAnsi="Museo Sans 300" w:cs="Calibri"/>
                <w:sz w:val="20"/>
                <w:szCs w:val="20"/>
              </w:rPr>
            </w:pPr>
            <w:r w:rsidRPr="007A2401">
              <w:rPr>
                <w:rFonts w:ascii="Museo Sans 300" w:hAnsi="Museo Sans 300" w:cs="Calibri"/>
                <w:sz w:val="20"/>
                <w:szCs w:val="20"/>
              </w:rPr>
              <w:t>SOLAR</w:t>
            </w:r>
          </w:p>
        </w:tc>
        <w:tc>
          <w:tcPr>
            <w:tcW w:w="1631" w:type="dxa"/>
            <w:tcBorders>
              <w:top w:val="nil"/>
              <w:left w:val="nil"/>
              <w:bottom w:val="single" w:sz="4" w:space="0" w:color="auto"/>
              <w:right w:val="single" w:sz="4" w:space="0" w:color="auto"/>
            </w:tcBorders>
            <w:noWrap/>
            <w:vAlign w:val="center"/>
            <w:hideMark/>
          </w:tcPr>
          <w:p w:rsidR="00327EA4" w:rsidRPr="007A2401" w:rsidRDefault="00327EA4" w:rsidP="007A2401">
            <w:pPr>
              <w:jc w:val="center"/>
              <w:rPr>
                <w:rFonts w:ascii="Museo Sans 300" w:hAnsi="Museo Sans 300" w:cs="Calibri"/>
                <w:sz w:val="20"/>
                <w:szCs w:val="20"/>
              </w:rPr>
            </w:pPr>
            <w:r w:rsidRPr="007A2401">
              <w:rPr>
                <w:rFonts w:ascii="Museo Sans 300" w:hAnsi="Museo Sans 300" w:cs="Arial"/>
                <w:sz w:val="20"/>
                <w:szCs w:val="20"/>
              </w:rPr>
              <w:t>M²</w:t>
            </w:r>
          </w:p>
        </w:tc>
        <w:tc>
          <w:tcPr>
            <w:tcW w:w="2127" w:type="dxa"/>
            <w:tcBorders>
              <w:top w:val="nil"/>
              <w:left w:val="nil"/>
              <w:bottom w:val="single" w:sz="4" w:space="0" w:color="auto"/>
              <w:right w:val="single" w:sz="4" w:space="0" w:color="auto"/>
            </w:tcBorders>
            <w:vAlign w:val="center"/>
          </w:tcPr>
          <w:p w:rsidR="00327EA4" w:rsidRPr="007A2401" w:rsidRDefault="00327EA4" w:rsidP="007A2401">
            <w:pPr>
              <w:jc w:val="center"/>
              <w:rPr>
                <w:rFonts w:ascii="Museo Sans 300" w:hAnsi="Museo Sans 300" w:cs="Calibri"/>
                <w:sz w:val="20"/>
                <w:szCs w:val="20"/>
              </w:rPr>
            </w:pPr>
            <w:r w:rsidRPr="007A2401">
              <w:rPr>
                <w:rFonts w:ascii="Museo Sans 300" w:hAnsi="Museo Sans 300" w:cs="Calibri"/>
                <w:sz w:val="20"/>
                <w:szCs w:val="20"/>
              </w:rPr>
              <w:t>$4.17</w:t>
            </w:r>
          </w:p>
        </w:tc>
        <w:tc>
          <w:tcPr>
            <w:tcW w:w="2551" w:type="dxa"/>
            <w:tcBorders>
              <w:top w:val="nil"/>
              <w:left w:val="nil"/>
              <w:bottom w:val="single" w:sz="4" w:space="0" w:color="auto"/>
              <w:right w:val="single" w:sz="4" w:space="0" w:color="auto"/>
            </w:tcBorders>
          </w:tcPr>
          <w:p w:rsidR="00327EA4" w:rsidRPr="007A2401" w:rsidRDefault="00327EA4" w:rsidP="007A2401">
            <w:pPr>
              <w:jc w:val="center"/>
              <w:rPr>
                <w:rFonts w:ascii="Museo Sans 300" w:hAnsi="Museo Sans 300" w:cs="Calibri"/>
                <w:sz w:val="20"/>
                <w:szCs w:val="20"/>
              </w:rPr>
            </w:pPr>
            <w:r w:rsidRPr="007A2401">
              <w:rPr>
                <w:rFonts w:ascii="Museo Sans 300" w:hAnsi="Museo Sans 300" w:cs="Calibri"/>
                <w:sz w:val="20"/>
                <w:szCs w:val="20"/>
              </w:rPr>
              <w:t>PARA NUEVAS ADJUDICACIONES</w:t>
            </w:r>
          </w:p>
        </w:tc>
      </w:tr>
    </w:tbl>
    <w:p w:rsidR="00327EA4" w:rsidRPr="004165B0" w:rsidRDefault="00327EA4" w:rsidP="00327EA4">
      <w:pPr>
        <w:tabs>
          <w:tab w:val="left" w:pos="6447"/>
        </w:tabs>
        <w:rPr>
          <w:rFonts w:ascii="Museo Sans 500" w:hAnsi="Museo Sans 500"/>
          <w:b/>
          <w:u w:val="single"/>
        </w:rPr>
      </w:pPr>
    </w:p>
    <w:p w:rsidR="00327EA4" w:rsidRPr="004165B0" w:rsidRDefault="00327EA4" w:rsidP="00327EA4">
      <w:pPr>
        <w:tabs>
          <w:tab w:val="left" w:pos="6447"/>
        </w:tabs>
        <w:rPr>
          <w:rFonts w:ascii="Museo Sans 500" w:hAnsi="Museo Sans 500"/>
          <w:b/>
          <w:u w:val="single"/>
        </w:rPr>
      </w:pPr>
    </w:p>
    <w:p w:rsidR="00327EA4" w:rsidRPr="004165B0" w:rsidRDefault="00327EA4" w:rsidP="00327EA4">
      <w:pPr>
        <w:tabs>
          <w:tab w:val="left" w:pos="6447"/>
        </w:tabs>
        <w:rPr>
          <w:rFonts w:ascii="Museo Sans 500" w:hAnsi="Museo Sans 500"/>
          <w:b/>
          <w:u w:val="single"/>
        </w:rPr>
      </w:pPr>
    </w:p>
    <w:p w:rsidR="00327EA4" w:rsidRPr="004165B0" w:rsidRDefault="00327EA4" w:rsidP="00327EA4">
      <w:pPr>
        <w:tabs>
          <w:tab w:val="left" w:pos="6447"/>
        </w:tabs>
        <w:spacing w:line="360" w:lineRule="auto"/>
        <w:jc w:val="both"/>
        <w:rPr>
          <w:rFonts w:ascii="Museo Sans 300" w:hAnsi="Museo Sans 300"/>
        </w:rPr>
      </w:pPr>
    </w:p>
    <w:p w:rsidR="00327EA4" w:rsidRDefault="00327EA4" w:rsidP="00327EA4">
      <w:pPr>
        <w:tabs>
          <w:tab w:val="left" w:pos="6447"/>
        </w:tabs>
        <w:rPr>
          <w:rFonts w:ascii="Museo 300" w:hAnsi="Museo 300"/>
          <w:b/>
          <w:sz w:val="20"/>
          <w:szCs w:val="20"/>
          <w:u w:val="single"/>
        </w:rPr>
      </w:pPr>
    </w:p>
    <w:p w:rsidR="00327EA4" w:rsidRPr="004165B0" w:rsidRDefault="00327EA4" w:rsidP="00327EA4">
      <w:pPr>
        <w:tabs>
          <w:tab w:val="left" w:pos="6447"/>
        </w:tabs>
        <w:jc w:val="center"/>
        <w:rPr>
          <w:rFonts w:ascii="Museo 300" w:hAnsi="Museo 300"/>
          <w:b/>
          <w:sz w:val="20"/>
          <w:szCs w:val="20"/>
          <w:u w:val="single"/>
        </w:rPr>
      </w:pPr>
    </w:p>
    <w:p w:rsidR="00327EA4" w:rsidRPr="007A2401" w:rsidRDefault="00327EA4" w:rsidP="00327EA4">
      <w:pPr>
        <w:tabs>
          <w:tab w:val="left" w:pos="6447"/>
        </w:tabs>
        <w:jc w:val="center"/>
        <w:rPr>
          <w:rFonts w:ascii="Museo Sans 300" w:hAnsi="Museo Sans 300"/>
          <w:b/>
          <w:sz w:val="20"/>
          <w:szCs w:val="20"/>
          <w:u w:val="single"/>
        </w:rPr>
      </w:pPr>
      <w:r w:rsidRPr="007A2401">
        <w:rPr>
          <w:rFonts w:ascii="Museo Sans 300" w:hAnsi="Museo Sans 300"/>
          <w:b/>
          <w:sz w:val="20"/>
          <w:szCs w:val="20"/>
          <w:u w:val="single"/>
        </w:rPr>
        <w:t>HACIENDA ATAPASCO PORCIÓN 2 RESERVA ISTA, PORCIÓN 2</w:t>
      </w:r>
    </w:p>
    <w:p w:rsidR="00327EA4" w:rsidRPr="00DA4925" w:rsidRDefault="00327EA4" w:rsidP="00327EA4">
      <w:pPr>
        <w:tabs>
          <w:tab w:val="left" w:pos="6447"/>
        </w:tabs>
        <w:jc w:val="center"/>
        <w:rPr>
          <w:rFonts w:ascii="Museo Sans 300" w:hAnsi="Museo Sans 300"/>
        </w:rPr>
      </w:pPr>
      <w:r w:rsidRPr="007A2401">
        <w:rPr>
          <w:rFonts w:ascii="Museo Sans 300" w:hAnsi="Museo Sans 300"/>
          <w:sz w:val="20"/>
          <w:szCs w:val="20"/>
        </w:rPr>
        <w:t>PROYECTO DE ASENTAMIENTO COMUNITARIO</w:t>
      </w:r>
    </w:p>
    <w:tbl>
      <w:tblPr>
        <w:tblpPr w:leftFromText="141" w:rightFromText="141" w:vertAnchor="text" w:horzAnchor="margin" w:tblpXSpec="right" w:tblpY="230"/>
        <w:tblW w:w="807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6"/>
        <w:gridCol w:w="1631"/>
        <w:gridCol w:w="2127"/>
        <w:gridCol w:w="2551"/>
      </w:tblGrid>
      <w:tr w:rsidR="00327EA4" w:rsidRPr="00DA4925" w:rsidTr="007A2401">
        <w:trPr>
          <w:trHeight w:val="314"/>
        </w:trPr>
        <w:tc>
          <w:tcPr>
            <w:tcW w:w="1766" w:type="dxa"/>
            <w:tcBorders>
              <w:top w:val="single" w:sz="4" w:space="0" w:color="auto"/>
              <w:bottom w:val="single" w:sz="4" w:space="0" w:color="auto"/>
            </w:tcBorders>
            <w:shd w:val="clear" w:color="auto" w:fill="F2F2F2" w:themeFill="background1" w:themeFillShade="F2"/>
            <w:noWrap/>
            <w:vAlign w:val="center"/>
            <w:hideMark/>
          </w:tcPr>
          <w:p w:rsidR="00327EA4" w:rsidRPr="007A2401" w:rsidRDefault="00327EA4" w:rsidP="007A2401">
            <w:pPr>
              <w:jc w:val="center"/>
              <w:rPr>
                <w:rFonts w:ascii="Museo Sans 300" w:hAnsi="Museo Sans 300"/>
                <w:b/>
                <w:sz w:val="20"/>
                <w:szCs w:val="20"/>
              </w:rPr>
            </w:pPr>
            <w:r w:rsidRPr="007A2401">
              <w:rPr>
                <w:rFonts w:ascii="Museo Sans 300" w:hAnsi="Museo Sans 300"/>
                <w:b/>
                <w:sz w:val="20"/>
                <w:szCs w:val="20"/>
              </w:rPr>
              <w:t>INMUEBLE</w:t>
            </w:r>
          </w:p>
        </w:tc>
        <w:tc>
          <w:tcPr>
            <w:tcW w:w="1631" w:type="dxa"/>
            <w:tcBorders>
              <w:top w:val="single" w:sz="4" w:space="0" w:color="auto"/>
              <w:bottom w:val="single" w:sz="4" w:space="0" w:color="auto"/>
            </w:tcBorders>
            <w:shd w:val="clear" w:color="auto" w:fill="F2F2F2" w:themeFill="background1" w:themeFillShade="F2"/>
            <w:noWrap/>
            <w:vAlign w:val="center"/>
            <w:hideMark/>
          </w:tcPr>
          <w:p w:rsidR="00327EA4" w:rsidRPr="007A2401" w:rsidRDefault="00327EA4" w:rsidP="007A2401">
            <w:pPr>
              <w:jc w:val="center"/>
              <w:rPr>
                <w:rFonts w:ascii="Museo Sans 300" w:hAnsi="Museo Sans 300"/>
                <w:b/>
                <w:sz w:val="20"/>
                <w:szCs w:val="20"/>
              </w:rPr>
            </w:pPr>
            <w:r w:rsidRPr="007A2401">
              <w:rPr>
                <w:rFonts w:ascii="Museo Sans 300" w:hAnsi="Museo Sans 300"/>
                <w:b/>
                <w:sz w:val="20"/>
                <w:szCs w:val="20"/>
              </w:rPr>
              <w:t xml:space="preserve">UNIDAD/M² </w:t>
            </w:r>
          </w:p>
        </w:tc>
        <w:tc>
          <w:tcPr>
            <w:tcW w:w="4678" w:type="dxa"/>
            <w:gridSpan w:val="2"/>
            <w:tcBorders>
              <w:top w:val="single" w:sz="4" w:space="0" w:color="auto"/>
              <w:bottom w:val="single" w:sz="4" w:space="0" w:color="auto"/>
            </w:tcBorders>
            <w:shd w:val="clear" w:color="auto" w:fill="F2F2F2" w:themeFill="background1" w:themeFillShade="F2"/>
            <w:vAlign w:val="center"/>
          </w:tcPr>
          <w:p w:rsidR="00327EA4" w:rsidRPr="007A2401" w:rsidRDefault="00327EA4" w:rsidP="007A2401">
            <w:pPr>
              <w:jc w:val="center"/>
              <w:rPr>
                <w:rFonts w:ascii="Museo Sans 300" w:hAnsi="Museo Sans 300"/>
                <w:b/>
                <w:sz w:val="20"/>
                <w:szCs w:val="20"/>
              </w:rPr>
            </w:pPr>
            <w:r w:rsidRPr="007A2401">
              <w:rPr>
                <w:rFonts w:ascii="Museo Sans 300" w:hAnsi="Museo Sans 300"/>
                <w:b/>
                <w:sz w:val="20"/>
                <w:szCs w:val="20"/>
              </w:rPr>
              <w:t>VALOR DE REFERENCIA DE LA ZONA</w:t>
            </w:r>
          </w:p>
        </w:tc>
      </w:tr>
      <w:tr w:rsidR="00327EA4" w:rsidRPr="00DA4925" w:rsidTr="007A2401">
        <w:trPr>
          <w:trHeight w:val="314"/>
        </w:trPr>
        <w:tc>
          <w:tcPr>
            <w:tcW w:w="1766" w:type="dxa"/>
            <w:tcBorders>
              <w:top w:val="single" w:sz="4" w:space="0" w:color="auto"/>
            </w:tcBorders>
            <w:noWrap/>
            <w:vAlign w:val="center"/>
            <w:hideMark/>
          </w:tcPr>
          <w:p w:rsidR="00327EA4" w:rsidRPr="007A2401" w:rsidRDefault="00327EA4" w:rsidP="007A2401">
            <w:pPr>
              <w:jc w:val="center"/>
              <w:rPr>
                <w:rFonts w:ascii="Museo Sans 300" w:hAnsi="Museo Sans 300" w:cs="Calibri"/>
                <w:sz w:val="20"/>
                <w:szCs w:val="20"/>
              </w:rPr>
            </w:pPr>
            <w:r w:rsidRPr="007A2401">
              <w:rPr>
                <w:rFonts w:ascii="Museo Sans 300" w:hAnsi="Museo Sans 300" w:cs="Calibri"/>
                <w:sz w:val="20"/>
                <w:szCs w:val="20"/>
              </w:rPr>
              <w:t>SOLAR</w:t>
            </w:r>
          </w:p>
        </w:tc>
        <w:tc>
          <w:tcPr>
            <w:tcW w:w="1631" w:type="dxa"/>
            <w:tcBorders>
              <w:top w:val="single" w:sz="4" w:space="0" w:color="auto"/>
            </w:tcBorders>
            <w:noWrap/>
            <w:vAlign w:val="center"/>
            <w:hideMark/>
          </w:tcPr>
          <w:p w:rsidR="00327EA4" w:rsidRPr="007A2401" w:rsidRDefault="00327EA4" w:rsidP="007A2401">
            <w:pPr>
              <w:jc w:val="center"/>
              <w:rPr>
                <w:rFonts w:ascii="Museo Sans 300" w:hAnsi="Museo Sans 300" w:cs="Calibri"/>
                <w:sz w:val="20"/>
                <w:szCs w:val="20"/>
              </w:rPr>
            </w:pPr>
            <w:r w:rsidRPr="007A2401">
              <w:rPr>
                <w:rFonts w:ascii="Museo Sans 300" w:hAnsi="Museo Sans 300" w:cs="Arial"/>
                <w:sz w:val="20"/>
                <w:szCs w:val="20"/>
              </w:rPr>
              <w:t>M²</w:t>
            </w:r>
          </w:p>
        </w:tc>
        <w:tc>
          <w:tcPr>
            <w:tcW w:w="2127" w:type="dxa"/>
            <w:tcBorders>
              <w:top w:val="single" w:sz="4" w:space="0" w:color="auto"/>
            </w:tcBorders>
            <w:vAlign w:val="center"/>
          </w:tcPr>
          <w:p w:rsidR="00327EA4" w:rsidRPr="007A2401" w:rsidRDefault="00327EA4" w:rsidP="007A2401">
            <w:pPr>
              <w:jc w:val="center"/>
              <w:rPr>
                <w:rFonts w:ascii="Museo Sans 300" w:hAnsi="Museo Sans 300" w:cs="Calibri"/>
                <w:sz w:val="20"/>
                <w:szCs w:val="20"/>
              </w:rPr>
            </w:pPr>
            <w:r w:rsidRPr="007A2401">
              <w:rPr>
                <w:rFonts w:ascii="Museo Sans 300" w:hAnsi="Museo Sans 300" w:cs="Calibri"/>
                <w:sz w:val="20"/>
                <w:szCs w:val="20"/>
              </w:rPr>
              <w:t>$3.21</w:t>
            </w:r>
          </w:p>
        </w:tc>
        <w:tc>
          <w:tcPr>
            <w:tcW w:w="2551" w:type="dxa"/>
            <w:tcBorders>
              <w:top w:val="single" w:sz="4" w:space="0" w:color="auto"/>
            </w:tcBorders>
          </w:tcPr>
          <w:p w:rsidR="00327EA4" w:rsidRPr="007A2401" w:rsidRDefault="00327EA4" w:rsidP="007A2401">
            <w:pPr>
              <w:jc w:val="center"/>
              <w:rPr>
                <w:rFonts w:ascii="Museo Sans 300" w:hAnsi="Museo Sans 300" w:cs="Calibri"/>
                <w:sz w:val="20"/>
                <w:szCs w:val="20"/>
              </w:rPr>
            </w:pPr>
            <w:r w:rsidRPr="007A2401">
              <w:rPr>
                <w:rFonts w:ascii="Museo Sans 300" w:hAnsi="Museo Sans 300" w:cs="Calibri"/>
                <w:sz w:val="20"/>
                <w:szCs w:val="20"/>
              </w:rPr>
              <w:t>PARA NUEVAS ADJUDICACIONES</w:t>
            </w:r>
          </w:p>
        </w:tc>
      </w:tr>
    </w:tbl>
    <w:p w:rsidR="00327EA4" w:rsidRPr="00DA4925" w:rsidRDefault="00327EA4" w:rsidP="00327EA4">
      <w:pPr>
        <w:tabs>
          <w:tab w:val="left" w:pos="6447"/>
        </w:tabs>
        <w:spacing w:line="360" w:lineRule="auto"/>
        <w:jc w:val="both"/>
        <w:rPr>
          <w:rFonts w:ascii="Museo Sans 300" w:hAnsi="Museo Sans 300"/>
        </w:rPr>
      </w:pPr>
    </w:p>
    <w:p w:rsidR="00327EA4" w:rsidRPr="00DA4925" w:rsidRDefault="00327EA4" w:rsidP="00327EA4">
      <w:pPr>
        <w:tabs>
          <w:tab w:val="left" w:pos="6447"/>
        </w:tabs>
        <w:spacing w:line="360" w:lineRule="auto"/>
        <w:jc w:val="both"/>
        <w:rPr>
          <w:rFonts w:ascii="Museo Sans 300" w:hAnsi="Museo Sans 300"/>
        </w:rPr>
      </w:pPr>
    </w:p>
    <w:p w:rsidR="00327EA4" w:rsidRPr="004165B0" w:rsidRDefault="00327EA4" w:rsidP="00327EA4">
      <w:pPr>
        <w:tabs>
          <w:tab w:val="left" w:pos="6447"/>
        </w:tabs>
        <w:spacing w:line="360" w:lineRule="auto"/>
        <w:jc w:val="both"/>
        <w:rPr>
          <w:rFonts w:ascii="Museo Sans 300" w:hAnsi="Museo Sans 300"/>
        </w:rPr>
      </w:pPr>
    </w:p>
    <w:p w:rsidR="00327EA4" w:rsidRPr="004165B0" w:rsidRDefault="00327EA4" w:rsidP="00327EA4">
      <w:pPr>
        <w:tabs>
          <w:tab w:val="left" w:pos="6447"/>
        </w:tabs>
        <w:spacing w:line="360" w:lineRule="auto"/>
        <w:jc w:val="both"/>
        <w:rPr>
          <w:rFonts w:ascii="Museo Sans 300" w:hAnsi="Museo Sans 300"/>
        </w:rPr>
      </w:pPr>
    </w:p>
    <w:p w:rsidR="00327EA4" w:rsidRPr="00B2356C" w:rsidRDefault="00327EA4" w:rsidP="00B2356C">
      <w:pPr>
        <w:tabs>
          <w:tab w:val="left" w:pos="6447"/>
        </w:tabs>
        <w:ind w:left="1134"/>
        <w:jc w:val="both"/>
        <w:rPr>
          <w:rFonts w:ascii="Museo Sans 300" w:hAnsi="Museo Sans 300"/>
        </w:rPr>
      </w:pPr>
      <w:r w:rsidRPr="00B2356C">
        <w:rPr>
          <w:rFonts w:ascii="Museo Sans 300" w:hAnsi="Museo Sans 300"/>
        </w:rPr>
        <w:t xml:space="preserve">Lo anterior de conformidad al procedimiento establecido en el Instructivo </w:t>
      </w:r>
      <w:r w:rsidRPr="00B2356C">
        <w:rPr>
          <w:rFonts w:ascii="Museo Sans 300" w:hAnsi="Museo Sans 300"/>
          <w:b/>
        </w:rPr>
        <w:t>“CRITERIOS DE AVALÚOS PARA LA TRANSFERENCIA DE INMUEBLES PROPIEDAD DEL ISTA”</w:t>
      </w:r>
      <w:r w:rsidRPr="00B2356C">
        <w:rPr>
          <w:rFonts w:ascii="Museo Sans 300" w:hAnsi="Museo Sans 300"/>
        </w:rPr>
        <w:t xml:space="preserve"> aprobados en el Acuerdo contenido en el punto XV del Acta de Sesión Ordinaria No. 03-2015, de fecha 21 de enero del año 2015.</w:t>
      </w:r>
    </w:p>
    <w:p w:rsidR="00327EA4" w:rsidRPr="00B2356C" w:rsidRDefault="00327EA4" w:rsidP="00B2356C">
      <w:pPr>
        <w:tabs>
          <w:tab w:val="left" w:pos="6447"/>
        </w:tabs>
        <w:jc w:val="both"/>
        <w:rPr>
          <w:rFonts w:ascii="Museo Sans 300" w:hAnsi="Museo Sans 300"/>
          <w:bCs/>
          <w:lang w:eastAsia="es-SV"/>
        </w:rPr>
      </w:pPr>
    </w:p>
    <w:p w:rsidR="00327EA4" w:rsidRDefault="00327EA4" w:rsidP="00177D2E">
      <w:pPr>
        <w:pStyle w:val="Prrafodelista"/>
        <w:numPr>
          <w:ilvl w:val="0"/>
          <w:numId w:val="32"/>
        </w:numPr>
        <w:tabs>
          <w:tab w:val="left" w:pos="284"/>
          <w:tab w:val="left" w:pos="1134"/>
        </w:tabs>
        <w:jc w:val="both"/>
        <w:rPr>
          <w:rFonts w:ascii="Museo Sans 300" w:hAnsi="Museo Sans 300"/>
        </w:rPr>
      </w:pPr>
      <w:r w:rsidRPr="00177D2E">
        <w:rPr>
          <w:rFonts w:ascii="Museo Sans 300" w:hAnsi="Museo Sans 300"/>
        </w:rPr>
        <w:t>Es necesario mencionar que ya hubo adjudicaciones previamente aprobadas en acuerdos de Junta Directiva de este instituto, detallándose de la siguiente manera:</w:t>
      </w:r>
    </w:p>
    <w:p w:rsidR="00397934" w:rsidRPr="00177D2E" w:rsidRDefault="00397934" w:rsidP="00397934">
      <w:pPr>
        <w:ind w:left="1134" w:hanging="1134"/>
        <w:jc w:val="both"/>
        <w:rPr>
          <w:rFonts w:ascii="Museo Sans 300" w:hAnsi="Museo Sans 300"/>
        </w:rPr>
      </w:pPr>
    </w:p>
    <w:tbl>
      <w:tblPr>
        <w:tblpPr w:leftFromText="141" w:rightFromText="141" w:vertAnchor="text" w:horzAnchor="page" w:tblpX="3091" w:tblpY="151"/>
        <w:tblW w:w="7718" w:type="dxa"/>
        <w:tblCellMar>
          <w:left w:w="70" w:type="dxa"/>
          <w:right w:w="70" w:type="dxa"/>
        </w:tblCellMar>
        <w:tblLook w:val="04A0" w:firstRow="1" w:lastRow="0" w:firstColumn="1" w:lastColumn="0" w:noHBand="0" w:noVBand="1"/>
      </w:tblPr>
      <w:tblGrid>
        <w:gridCol w:w="1659"/>
        <w:gridCol w:w="2422"/>
        <w:gridCol w:w="3637"/>
      </w:tblGrid>
      <w:tr w:rsidR="007A2401" w:rsidRPr="007A2401" w:rsidTr="00B2356C">
        <w:trPr>
          <w:trHeight w:val="496"/>
        </w:trPr>
        <w:tc>
          <w:tcPr>
            <w:tcW w:w="0" w:type="auto"/>
            <w:tcBorders>
              <w:top w:val="single" w:sz="8" w:space="0" w:color="auto"/>
              <w:left w:val="single" w:sz="8" w:space="0" w:color="auto"/>
              <w:bottom w:val="nil"/>
              <w:right w:val="nil"/>
            </w:tcBorders>
            <w:shd w:val="clear" w:color="auto" w:fill="FFFFFF" w:themeFill="background1"/>
            <w:vAlign w:val="center"/>
            <w:hideMark/>
          </w:tcPr>
          <w:p w:rsidR="007A2401" w:rsidRPr="007A2401" w:rsidRDefault="007A2401" w:rsidP="007A2401">
            <w:pPr>
              <w:jc w:val="center"/>
              <w:rPr>
                <w:rFonts w:ascii="Museo Sans 300" w:hAnsi="Museo Sans 300"/>
                <w:b/>
                <w:sz w:val="18"/>
                <w:szCs w:val="18"/>
                <w:lang w:eastAsia="es-SV"/>
              </w:rPr>
            </w:pPr>
            <w:r w:rsidRPr="007A2401">
              <w:rPr>
                <w:rFonts w:ascii="Museo Sans 300" w:hAnsi="Museo Sans 300"/>
                <w:b/>
                <w:sz w:val="18"/>
                <w:szCs w:val="18"/>
                <w:lang w:eastAsia="es-SV"/>
              </w:rPr>
              <w:t xml:space="preserve">DESCRIPCIÓN </w:t>
            </w:r>
          </w:p>
        </w:tc>
        <w:tc>
          <w:tcPr>
            <w:tcW w:w="0" w:type="auto"/>
            <w:tcBorders>
              <w:top w:val="single" w:sz="8" w:space="0" w:color="auto"/>
              <w:left w:val="single" w:sz="8" w:space="0" w:color="auto"/>
              <w:bottom w:val="nil"/>
              <w:right w:val="nil"/>
            </w:tcBorders>
            <w:shd w:val="clear" w:color="auto" w:fill="FFFFFF" w:themeFill="background1"/>
            <w:vAlign w:val="center"/>
            <w:hideMark/>
          </w:tcPr>
          <w:p w:rsidR="007A2401" w:rsidRPr="007A2401" w:rsidRDefault="007A2401" w:rsidP="007A2401">
            <w:pPr>
              <w:jc w:val="center"/>
              <w:rPr>
                <w:rFonts w:ascii="Museo Sans 300" w:hAnsi="Museo Sans 300"/>
                <w:b/>
                <w:sz w:val="18"/>
                <w:szCs w:val="18"/>
                <w:lang w:eastAsia="es-SV"/>
              </w:rPr>
            </w:pPr>
            <w:r w:rsidRPr="007A2401">
              <w:rPr>
                <w:rFonts w:ascii="Museo Sans 300" w:hAnsi="Museo Sans 300"/>
                <w:b/>
                <w:sz w:val="18"/>
                <w:szCs w:val="18"/>
                <w:lang w:eastAsia="es-SV"/>
              </w:rPr>
              <w:t>SOLARES / POLÍGONO</w:t>
            </w:r>
          </w:p>
        </w:tc>
        <w:tc>
          <w:tcPr>
            <w:tcW w:w="0" w:type="auto"/>
            <w:tcBorders>
              <w:top w:val="single" w:sz="8" w:space="0" w:color="auto"/>
              <w:left w:val="single" w:sz="8" w:space="0" w:color="auto"/>
              <w:bottom w:val="nil"/>
              <w:right w:val="nil"/>
            </w:tcBorders>
            <w:shd w:val="clear" w:color="auto" w:fill="FFFFFF" w:themeFill="background1"/>
            <w:vAlign w:val="center"/>
          </w:tcPr>
          <w:p w:rsidR="007A2401" w:rsidRPr="007A2401" w:rsidRDefault="007A2401" w:rsidP="007A2401">
            <w:pPr>
              <w:jc w:val="center"/>
              <w:rPr>
                <w:rFonts w:ascii="Museo Sans 300" w:hAnsi="Museo Sans 300"/>
                <w:b/>
                <w:sz w:val="18"/>
                <w:szCs w:val="18"/>
                <w:lang w:eastAsia="es-SV"/>
              </w:rPr>
            </w:pPr>
            <w:r w:rsidRPr="007A2401">
              <w:rPr>
                <w:rFonts w:ascii="Museo Sans 300" w:hAnsi="Museo Sans 300"/>
                <w:b/>
                <w:sz w:val="18"/>
                <w:szCs w:val="18"/>
                <w:lang w:eastAsia="es-SV"/>
              </w:rPr>
              <w:t>ACUERDO DE JUNTA DIRECTIVA</w:t>
            </w:r>
          </w:p>
        </w:tc>
      </w:tr>
      <w:tr w:rsidR="007A2401" w:rsidRPr="007A2401" w:rsidTr="007A2401">
        <w:trPr>
          <w:trHeight w:val="187"/>
        </w:trPr>
        <w:tc>
          <w:tcPr>
            <w:tcW w:w="0" w:type="auto"/>
            <w:vMerge w:val="restart"/>
            <w:tcBorders>
              <w:top w:val="single" w:sz="4" w:space="0" w:color="auto"/>
              <w:left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Hacienda </w:t>
            </w:r>
            <w:proofErr w:type="spellStart"/>
            <w:r w:rsidRPr="007A2401">
              <w:rPr>
                <w:rFonts w:ascii="Museo Sans 300" w:hAnsi="Museo Sans 300"/>
                <w:sz w:val="18"/>
                <w:szCs w:val="18"/>
                <w:lang w:eastAsia="es-SV"/>
              </w:rPr>
              <w:t>Atapasco</w:t>
            </w:r>
            <w:proofErr w:type="spellEnd"/>
            <w:r w:rsidRPr="007A2401">
              <w:rPr>
                <w:rFonts w:ascii="Museo Sans 300" w:hAnsi="Museo Sans 300"/>
                <w:sz w:val="18"/>
                <w:szCs w:val="18"/>
                <w:lang w:eastAsia="es-SV"/>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3 al Solar 5, Polígono A           </w:t>
            </w:r>
          </w:p>
        </w:tc>
        <w:tc>
          <w:tcPr>
            <w:tcW w:w="0" w:type="auto"/>
            <w:vMerge w:val="restart"/>
            <w:tcBorders>
              <w:top w:val="single" w:sz="4" w:space="0" w:color="auto"/>
              <w:left w:val="nil"/>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Sesión Ordinaria 13-98 Punto XX 02-04-1998</w:t>
            </w:r>
          </w:p>
        </w:tc>
      </w:tr>
      <w:tr w:rsidR="007A2401" w:rsidRPr="007A2401" w:rsidTr="007A2401">
        <w:trPr>
          <w:trHeight w:val="187"/>
        </w:trPr>
        <w:tc>
          <w:tcPr>
            <w:tcW w:w="0" w:type="auto"/>
            <w:vMerge/>
            <w:tcBorders>
              <w:left w:val="single" w:sz="4" w:space="0" w:color="auto"/>
              <w:right w:val="single" w:sz="4" w:space="0" w:color="auto"/>
            </w:tcBorders>
            <w:vAlign w:val="center"/>
            <w:hideMark/>
          </w:tcPr>
          <w:p w:rsidR="007A2401" w:rsidRPr="007A2401" w:rsidRDefault="007A2401" w:rsidP="007A2401">
            <w:pPr>
              <w:jc w:val="cente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7 al Solar 14, Polígono A                           </w:t>
            </w:r>
          </w:p>
        </w:tc>
        <w:tc>
          <w:tcPr>
            <w:tcW w:w="0" w:type="auto"/>
            <w:vMerge/>
            <w:tcBorders>
              <w:left w:val="nil"/>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16, Polígono A                          </w:t>
            </w:r>
          </w:p>
        </w:tc>
        <w:tc>
          <w:tcPr>
            <w:tcW w:w="0" w:type="auto"/>
            <w:vMerge/>
            <w:tcBorders>
              <w:left w:val="nil"/>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18 al Solar 24, Polígono A                           </w:t>
            </w:r>
          </w:p>
        </w:tc>
        <w:tc>
          <w:tcPr>
            <w:tcW w:w="0" w:type="auto"/>
            <w:vMerge/>
            <w:tcBorders>
              <w:left w:val="nil"/>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26 al Solar 27, Polígono A                           </w:t>
            </w:r>
          </w:p>
        </w:tc>
        <w:tc>
          <w:tcPr>
            <w:tcW w:w="0" w:type="auto"/>
            <w:vMerge/>
            <w:tcBorders>
              <w:left w:val="nil"/>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29 al Solar 30, Polígono A                           </w:t>
            </w:r>
          </w:p>
        </w:tc>
        <w:tc>
          <w:tcPr>
            <w:tcW w:w="0" w:type="auto"/>
            <w:vMerge/>
            <w:tcBorders>
              <w:left w:val="nil"/>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32 al Solar 36, Polígono A                           </w:t>
            </w:r>
          </w:p>
        </w:tc>
        <w:tc>
          <w:tcPr>
            <w:tcW w:w="0" w:type="auto"/>
            <w:vMerge/>
            <w:tcBorders>
              <w:left w:val="nil"/>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37 al Solar 38, Polígono A                           </w:t>
            </w:r>
          </w:p>
        </w:tc>
        <w:tc>
          <w:tcPr>
            <w:tcW w:w="0" w:type="auto"/>
            <w:vMerge/>
            <w:tcBorders>
              <w:left w:val="nil"/>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shd w:val="clear" w:color="auto" w:fill="auto"/>
            <w:vAlign w:val="center"/>
            <w:hideMark/>
          </w:tcPr>
          <w:p w:rsidR="007A2401" w:rsidRPr="007A2401" w:rsidRDefault="007A2401" w:rsidP="007A2401">
            <w:pP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Solar 41 al Solar 45, Polígono A</w:t>
            </w:r>
          </w:p>
        </w:tc>
        <w:tc>
          <w:tcPr>
            <w:tcW w:w="0" w:type="auto"/>
            <w:vMerge/>
            <w:tcBorders>
              <w:left w:val="nil"/>
              <w:bottom w:val="single" w:sz="4" w:space="0" w:color="auto"/>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17, Polígono A              </w:t>
            </w:r>
          </w:p>
        </w:tc>
        <w:tc>
          <w:tcPr>
            <w:tcW w:w="0" w:type="auto"/>
            <w:vMerge w:val="restart"/>
            <w:tcBorders>
              <w:top w:val="nil"/>
              <w:left w:val="nil"/>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Sesión Ordinaria 11-99 Punto XXII 18-03-1999</w:t>
            </w:r>
          </w:p>
        </w:tc>
      </w:tr>
      <w:tr w:rsidR="007A2401" w:rsidRPr="007A2401" w:rsidTr="007A2401">
        <w:trPr>
          <w:trHeight w:val="187"/>
        </w:trPr>
        <w:tc>
          <w:tcPr>
            <w:tcW w:w="0" w:type="auto"/>
            <w:vMerge/>
            <w:tcBorders>
              <w:left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nil"/>
              <w:left w:val="nil"/>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25, Polígono A              </w:t>
            </w:r>
          </w:p>
        </w:tc>
        <w:tc>
          <w:tcPr>
            <w:tcW w:w="0" w:type="auto"/>
            <w:vMerge/>
            <w:tcBorders>
              <w:left w:val="nil"/>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39, Polígono A              </w:t>
            </w:r>
          </w:p>
        </w:tc>
        <w:tc>
          <w:tcPr>
            <w:tcW w:w="0" w:type="auto"/>
            <w:vMerge/>
            <w:tcBorders>
              <w:left w:val="single" w:sz="4" w:space="0" w:color="auto"/>
              <w:bottom w:val="single" w:sz="4" w:space="0" w:color="auto"/>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 xml:space="preserve">Solar 6 y Solar 28, Polígono A              </w:t>
            </w:r>
          </w:p>
        </w:tc>
        <w:tc>
          <w:tcPr>
            <w:tcW w:w="0" w:type="auto"/>
            <w:tcBorders>
              <w:top w:val="single" w:sz="4" w:space="0" w:color="auto"/>
              <w:left w:val="single" w:sz="4" w:space="0" w:color="auto"/>
              <w:bottom w:val="single" w:sz="4" w:space="0" w:color="auto"/>
              <w:right w:val="single" w:sz="4" w:space="0" w:color="auto"/>
            </w:tcBorders>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Sesión Ordinaria 25-2000 Punto XXI 29-06-2000</w:t>
            </w:r>
          </w:p>
        </w:tc>
      </w:tr>
      <w:tr w:rsidR="007A2401" w:rsidRPr="007A2401" w:rsidTr="007A2401">
        <w:trPr>
          <w:trHeight w:val="187"/>
        </w:trPr>
        <w:tc>
          <w:tcPr>
            <w:tcW w:w="0" w:type="auto"/>
            <w:vMerge/>
            <w:tcBorders>
              <w:left w:val="single" w:sz="4" w:space="0" w:color="auto"/>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Solar 1 al Solar 2, Polígono A</w:t>
            </w:r>
          </w:p>
        </w:tc>
        <w:tc>
          <w:tcPr>
            <w:tcW w:w="0" w:type="auto"/>
            <w:vMerge w:val="restart"/>
            <w:tcBorders>
              <w:top w:val="single" w:sz="4" w:space="0" w:color="auto"/>
              <w:left w:val="single" w:sz="4" w:space="0" w:color="auto"/>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Vacantes</w:t>
            </w:r>
          </w:p>
        </w:tc>
      </w:tr>
      <w:tr w:rsidR="007A2401" w:rsidRPr="007A2401" w:rsidTr="007A2401">
        <w:trPr>
          <w:trHeight w:val="187"/>
        </w:trPr>
        <w:tc>
          <w:tcPr>
            <w:tcW w:w="0" w:type="auto"/>
            <w:vMerge/>
            <w:tcBorders>
              <w:left w:val="single" w:sz="4" w:space="0" w:color="auto"/>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Solar 15, Polígono A</w:t>
            </w:r>
          </w:p>
        </w:tc>
        <w:tc>
          <w:tcPr>
            <w:tcW w:w="0" w:type="auto"/>
            <w:vMerge/>
            <w:tcBorders>
              <w:left w:val="single" w:sz="4" w:space="0" w:color="auto"/>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Solar 31, Polígono A</w:t>
            </w:r>
          </w:p>
        </w:tc>
        <w:tc>
          <w:tcPr>
            <w:tcW w:w="0" w:type="auto"/>
            <w:vMerge/>
            <w:tcBorders>
              <w:left w:val="single" w:sz="4" w:space="0" w:color="auto"/>
              <w:right w:val="single" w:sz="4" w:space="0" w:color="auto"/>
            </w:tcBorders>
          </w:tcPr>
          <w:p w:rsidR="007A2401" w:rsidRPr="007A2401" w:rsidRDefault="007A2401" w:rsidP="007A2401">
            <w:pPr>
              <w:jc w:val="center"/>
              <w:rPr>
                <w:rFonts w:ascii="Museo Sans 300" w:hAnsi="Museo Sans 300"/>
                <w:sz w:val="18"/>
                <w:szCs w:val="18"/>
                <w:lang w:eastAsia="es-SV"/>
              </w:rPr>
            </w:pPr>
          </w:p>
        </w:tc>
      </w:tr>
      <w:tr w:rsidR="007A2401" w:rsidRPr="007A2401" w:rsidTr="007A2401">
        <w:trPr>
          <w:trHeight w:val="187"/>
        </w:trPr>
        <w:tc>
          <w:tcPr>
            <w:tcW w:w="0" w:type="auto"/>
            <w:vMerge/>
            <w:tcBorders>
              <w:left w:val="single" w:sz="4" w:space="0" w:color="auto"/>
              <w:bottom w:val="single" w:sz="4" w:space="0" w:color="auto"/>
              <w:right w:val="single" w:sz="4" w:space="0" w:color="auto"/>
            </w:tcBorders>
            <w:vAlign w:val="center"/>
          </w:tcPr>
          <w:p w:rsidR="007A2401" w:rsidRPr="007A2401" w:rsidRDefault="007A2401" w:rsidP="007A2401">
            <w:pPr>
              <w:jc w:val="center"/>
              <w:rPr>
                <w:rFonts w:ascii="Museo Sans 300" w:hAnsi="Museo Sans 300"/>
                <w:sz w:val="18"/>
                <w:szCs w:val="18"/>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2401" w:rsidRPr="007A2401" w:rsidRDefault="007A2401" w:rsidP="007A2401">
            <w:pPr>
              <w:jc w:val="center"/>
              <w:rPr>
                <w:rFonts w:ascii="Museo Sans 300" w:hAnsi="Museo Sans 300"/>
                <w:sz w:val="18"/>
                <w:szCs w:val="18"/>
                <w:lang w:eastAsia="es-SV"/>
              </w:rPr>
            </w:pPr>
            <w:r w:rsidRPr="007A2401">
              <w:rPr>
                <w:rFonts w:ascii="Museo Sans 300" w:hAnsi="Museo Sans 300"/>
                <w:sz w:val="18"/>
                <w:szCs w:val="18"/>
                <w:lang w:eastAsia="es-SV"/>
              </w:rPr>
              <w:t>Solar 40, Polígono A</w:t>
            </w:r>
          </w:p>
        </w:tc>
        <w:tc>
          <w:tcPr>
            <w:tcW w:w="0" w:type="auto"/>
            <w:vMerge/>
            <w:tcBorders>
              <w:left w:val="single" w:sz="4" w:space="0" w:color="auto"/>
              <w:bottom w:val="single" w:sz="4" w:space="0" w:color="auto"/>
              <w:right w:val="single" w:sz="4" w:space="0" w:color="auto"/>
            </w:tcBorders>
          </w:tcPr>
          <w:p w:rsidR="007A2401" w:rsidRPr="007A2401" w:rsidRDefault="007A2401" w:rsidP="007A2401">
            <w:pPr>
              <w:jc w:val="center"/>
              <w:rPr>
                <w:rFonts w:ascii="Museo Sans 300" w:hAnsi="Museo Sans 300"/>
                <w:sz w:val="18"/>
                <w:szCs w:val="18"/>
                <w:lang w:eastAsia="es-SV"/>
              </w:rPr>
            </w:pPr>
          </w:p>
        </w:tc>
      </w:tr>
    </w:tbl>
    <w:p w:rsidR="00327EA4" w:rsidRPr="004165B0" w:rsidRDefault="00327EA4" w:rsidP="00327EA4">
      <w:pPr>
        <w:tabs>
          <w:tab w:val="left" w:pos="6447"/>
        </w:tabs>
        <w:spacing w:line="360" w:lineRule="auto"/>
        <w:jc w:val="both"/>
        <w:rPr>
          <w:rFonts w:ascii="Museo 300" w:hAnsi="Museo 300"/>
          <w:sz w:val="20"/>
          <w:szCs w:val="20"/>
          <w:lang w:eastAsia="es-SV"/>
        </w:rPr>
      </w:pPr>
    </w:p>
    <w:p w:rsidR="00327EA4" w:rsidRDefault="00327EA4" w:rsidP="00327EA4">
      <w:pPr>
        <w:spacing w:line="360" w:lineRule="auto"/>
        <w:jc w:val="both"/>
        <w:rPr>
          <w:rFonts w:ascii="Museo Sans 300" w:hAnsi="Museo Sans 300"/>
          <w:sz w:val="18"/>
          <w:szCs w:val="18"/>
          <w:lang w:eastAsia="es-SV"/>
        </w:rPr>
      </w:pPr>
    </w:p>
    <w:p w:rsidR="007A2401" w:rsidRDefault="007A2401" w:rsidP="00327EA4">
      <w:pPr>
        <w:spacing w:line="360" w:lineRule="auto"/>
        <w:jc w:val="both"/>
        <w:rPr>
          <w:rFonts w:ascii="Museo Sans 300" w:hAnsi="Museo Sans 300"/>
          <w:sz w:val="18"/>
          <w:szCs w:val="18"/>
          <w:lang w:eastAsia="es-SV"/>
        </w:rPr>
      </w:pPr>
    </w:p>
    <w:p w:rsidR="007A2401" w:rsidRDefault="007A2401" w:rsidP="00327EA4">
      <w:pPr>
        <w:spacing w:line="360" w:lineRule="auto"/>
        <w:jc w:val="both"/>
        <w:rPr>
          <w:rFonts w:ascii="Museo Sans 300" w:hAnsi="Museo Sans 300"/>
          <w:sz w:val="18"/>
          <w:szCs w:val="18"/>
          <w:lang w:eastAsia="es-SV"/>
        </w:rPr>
      </w:pPr>
    </w:p>
    <w:p w:rsidR="007A2401" w:rsidRDefault="007A2401" w:rsidP="00327EA4">
      <w:pPr>
        <w:spacing w:line="360" w:lineRule="auto"/>
        <w:jc w:val="both"/>
        <w:rPr>
          <w:rFonts w:ascii="Museo Sans 300" w:hAnsi="Museo Sans 300"/>
          <w:sz w:val="18"/>
          <w:szCs w:val="18"/>
          <w:lang w:eastAsia="es-SV"/>
        </w:rPr>
      </w:pPr>
    </w:p>
    <w:p w:rsidR="007A2401" w:rsidRDefault="007A2401" w:rsidP="00327EA4">
      <w:pPr>
        <w:spacing w:line="360" w:lineRule="auto"/>
        <w:jc w:val="both"/>
        <w:rPr>
          <w:rFonts w:ascii="Museo Sans 300" w:hAnsi="Museo Sans 300"/>
          <w:sz w:val="18"/>
          <w:szCs w:val="18"/>
          <w:lang w:eastAsia="es-SV"/>
        </w:rPr>
      </w:pPr>
    </w:p>
    <w:p w:rsidR="007A2401" w:rsidRDefault="007A2401" w:rsidP="00327EA4">
      <w:pPr>
        <w:spacing w:line="360" w:lineRule="auto"/>
        <w:jc w:val="both"/>
        <w:rPr>
          <w:rFonts w:ascii="Museo Sans 300" w:hAnsi="Museo Sans 300"/>
          <w:sz w:val="18"/>
          <w:szCs w:val="18"/>
          <w:lang w:eastAsia="es-SV"/>
        </w:rPr>
      </w:pPr>
    </w:p>
    <w:p w:rsidR="007A2401" w:rsidRDefault="007A2401" w:rsidP="00327EA4">
      <w:pPr>
        <w:spacing w:line="360" w:lineRule="auto"/>
        <w:jc w:val="both"/>
        <w:rPr>
          <w:rFonts w:ascii="Museo Sans 300" w:hAnsi="Museo Sans 300"/>
          <w:sz w:val="18"/>
          <w:szCs w:val="18"/>
          <w:lang w:eastAsia="es-SV"/>
        </w:rPr>
      </w:pPr>
    </w:p>
    <w:p w:rsidR="007A2401" w:rsidRPr="007A2401" w:rsidRDefault="007A2401" w:rsidP="00327EA4">
      <w:pPr>
        <w:spacing w:line="360" w:lineRule="auto"/>
        <w:jc w:val="both"/>
        <w:rPr>
          <w:rFonts w:ascii="Museo Sans 300" w:hAnsi="Museo Sans 300"/>
          <w:sz w:val="18"/>
          <w:szCs w:val="18"/>
          <w:lang w:eastAsia="es-SV"/>
        </w:rPr>
      </w:pPr>
    </w:p>
    <w:p w:rsidR="00327EA4" w:rsidRPr="00B2356C" w:rsidRDefault="00327EA4" w:rsidP="00B2356C">
      <w:pPr>
        <w:ind w:left="1134"/>
        <w:jc w:val="both"/>
        <w:rPr>
          <w:rFonts w:ascii="Museo Sans 300" w:hAnsi="Museo Sans 300"/>
        </w:rPr>
      </w:pPr>
      <w:r w:rsidRPr="00B2356C">
        <w:rPr>
          <w:rFonts w:ascii="Museo Sans 300" w:hAnsi="Museo Sans 300"/>
          <w:lang w:eastAsia="es-SV"/>
        </w:rPr>
        <w:t>El precio establecido en dichos inmuebles ya adjudicados se mantendrá como fue aprobado.</w:t>
      </w:r>
      <w:r w:rsidRPr="00B2356C">
        <w:rPr>
          <w:rFonts w:ascii="Museo Sans 300" w:hAnsi="Museo Sans 300"/>
        </w:rPr>
        <w:t xml:space="preserve"> </w:t>
      </w:r>
    </w:p>
    <w:p w:rsidR="007A2401" w:rsidRPr="00B2356C" w:rsidRDefault="00327EA4" w:rsidP="00B2356C">
      <w:pPr>
        <w:ind w:left="-284" w:right="141" w:hanging="283"/>
        <w:contextualSpacing/>
        <w:jc w:val="both"/>
        <w:rPr>
          <w:rFonts w:ascii="Museo Sans 300" w:hAnsi="Museo Sans 300"/>
          <w:lang w:val="es-ES" w:eastAsia="es-ES"/>
        </w:rPr>
      </w:pPr>
      <w:r w:rsidRPr="00B2356C">
        <w:rPr>
          <w:rFonts w:ascii="Museo Sans 300" w:hAnsi="Museo Sans 300"/>
          <w:lang w:val="es-ES" w:eastAsia="es-ES"/>
        </w:rPr>
        <w:t xml:space="preserve">  </w:t>
      </w:r>
    </w:p>
    <w:p w:rsidR="00327EA4" w:rsidRPr="00B2356C" w:rsidRDefault="00327EA4" w:rsidP="00B2356C">
      <w:pPr>
        <w:ind w:right="141" w:hanging="567"/>
        <w:contextualSpacing/>
        <w:jc w:val="both"/>
        <w:rPr>
          <w:rFonts w:ascii="Museo Sans 300" w:hAnsi="Museo Sans 300"/>
          <w:lang w:val="es-ES" w:eastAsia="es-ES"/>
        </w:rPr>
      </w:pPr>
      <w:r w:rsidRPr="00B2356C">
        <w:rPr>
          <w:rFonts w:ascii="Museo Sans 300" w:hAnsi="Museo Sans 300"/>
          <w:lang w:val="es-ES" w:eastAsia="es-ES"/>
        </w:rPr>
        <w:t xml:space="preserve"> </w:t>
      </w:r>
      <w:r w:rsidR="007A2401" w:rsidRPr="00B2356C">
        <w:rPr>
          <w:rFonts w:ascii="Museo Sans 300" w:hAnsi="Museo Sans 300"/>
          <w:lang w:val="es-ES" w:eastAsia="es-ES"/>
        </w:rPr>
        <w:tab/>
      </w:r>
      <w:r w:rsidRPr="00B2356C">
        <w:rPr>
          <w:rFonts w:ascii="Museo Sans 300" w:hAnsi="Museo Sans 300"/>
          <w:lang w:val="es-ES" w:eastAsia="es-ES"/>
        </w:rPr>
        <w:t xml:space="preserve">Tomando en cuenta lo anteriormente expuesto y habiéndose tenido a la vista la siguiente documentación: Informe Técnico del Departamento de Proyectos de Parcelación, copia de acuerdos de Junta Directiva, copia simple de Titulo de Dominio, Escritura de Desmembración de Cabeza de su Dueño, consultas virtuales del Centro Nacional de Registros, Estudio Registral, informes ambientales y de Avalúo, impresión de  correo por Informe de Programa, copia de resolución de aprobación de plano, cuadros resumen de áreas, y planos del Proyecto, se estima procedente resolver favorablemente a lo solicitado. </w:t>
      </w:r>
    </w:p>
    <w:p w:rsidR="00327EA4" w:rsidRPr="00B2356C" w:rsidRDefault="00327EA4" w:rsidP="00B2356C">
      <w:pPr>
        <w:ind w:left="-567" w:right="141"/>
        <w:contextualSpacing/>
        <w:jc w:val="both"/>
        <w:rPr>
          <w:rFonts w:ascii="Museo Sans 300" w:hAnsi="Museo Sans 300"/>
          <w:lang w:val="es-ES" w:eastAsia="es-ES"/>
        </w:rPr>
      </w:pPr>
    </w:p>
    <w:p w:rsidR="00397934" w:rsidRDefault="00327EA4" w:rsidP="00B2356C">
      <w:pPr>
        <w:ind w:right="141"/>
        <w:contextualSpacing/>
        <w:jc w:val="both"/>
        <w:rPr>
          <w:rFonts w:ascii="Museo Sans 300" w:hAnsi="Museo Sans 300"/>
          <w:lang w:val="es-ES" w:eastAsia="es-ES"/>
        </w:rPr>
      </w:pPr>
      <w:r w:rsidRPr="00B2356C">
        <w:rPr>
          <w:rFonts w:ascii="Museo Sans 300" w:hAnsi="Museo Sans 300"/>
          <w:lang w:val="es-ES" w:eastAsia="es-ES"/>
        </w:rPr>
        <w:t xml:space="preserve">Con base a lo anteriormente expuesto, </w:t>
      </w:r>
      <w:r w:rsidR="007A2401" w:rsidRPr="00B2356C">
        <w:rPr>
          <w:rFonts w:ascii="Museo Sans 300" w:hAnsi="Museo Sans 300"/>
          <w:lang w:val="es-ES" w:eastAsia="es-ES"/>
        </w:rPr>
        <w:t>la Junta Directiva en uso de sus facultades, atendiendo recomendación de la Gerencia Legal y de c</w:t>
      </w:r>
      <w:r w:rsidRPr="00B2356C">
        <w:rPr>
          <w:rFonts w:ascii="Museo Sans 300" w:hAnsi="Museo Sans 300"/>
          <w:lang w:val="es-ES" w:eastAsia="es-ES"/>
        </w:rPr>
        <w:t xml:space="preserve">onformidad al Artículo 18 letras “g” y “h”, de la Ley de Creación del Instituto Salvadoreño de Transformación </w:t>
      </w:r>
    </w:p>
    <w:p w:rsidR="00327EA4" w:rsidRPr="00B2356C" w:rsidRDefault="00327EA4" w:rsidP="00B2356C">
      <w:pPr>
        <w:ind w:right="141"/>
        <w:contextualSpacing/>
        <w:jc w:val="both"/>
        <w:rPr>
          <w:rFonts w:ascii="Museo Sans 300" w:hAnsi="Museo Sans 300"/>
          <w:b/>
        </w:rPr>
      </w:pPr>
      <w:r w:rsidRPr="00B2356C">
        <w:rPr>
          <w:rFonts w:ascii="Museo Sans 300" w:hAnsi="Museo Sans 300"/>
          <w:lang w:val="es-ES" w:eastAsia="es-ES"/>
        </w:rPr>
        <w:t xml:space="preserve">Agraria, </w:t>
      </w:r>
      <w:r w:rsidR="007A2401" w:rsidRPr="00B2356C">
        <w:rPr>
          <w:rFonts w:ascii="Museo Sans 300" w:hAnsi="Museo Sans 300"/>
          <w:b/>
          <w:u w:val="single"/>
          <w:lang w:val="es-ES" w:eastAsia="es-ES"/>
        </w:rPr>
        <w:t>ACUERDA</w:t>
      </w:r>
      <w:r w:rsidRPr="00B2356C">
        <w:rPr>
          <w:rFonts w:ascii="Museo Sans 300" w:hAnsi="Museo Sans 300"/>
          <w:b/>
          <w:u w:val="single"/>
          <w:lang w:val="es-ES" w:eastAsia="es-ES"/>
        </w:rPr>
        <w:t>: PRIMERO:</w:t>
      </w:r>
      <w:r w:rsidRPr="00B2356C">
        <w:rPr>
          <w:rFonts w:ascii="Museo Sans 300" w:hAnsi="Museo Sans 300"/>
          <w:lang w:val="es-ES" w:eastAsia="es-ES"/>
        </w:rPr>
        <w:t xml:space="preserve"> Modificar el Acuerdo contenido en el </w:t>
      </w:r>
      <w:r w:rsidRPr="00B2356C">
        <w:rPr>
          <w:rFonts w:ascii="Museo Sans 300" w:hAnsi="Museo Sans 300"/>
        </w:rPr>
        <w:t xml:space="preserve">Punto XIX del Acta de Sesión Ordinaria 13-98, de fecha 02 de abril de 1998, mediante el cual se aprobó el Proyecto de </w:t>
      </w:r>
      <w:r w:rsidRPr="00B2356C">
        <w:rPr>
          <w:rFonts w:ascii="Museo Sans 300" w:hAnsi="Museo Sans 300"/>
          <w:b/>
          <w:bCs/>
        </w:rPr>
        <w:t>“Asentamiento Comunitario”</w:t>
      </w:r>
      <w:r w:rsidRPr="00B2356C">
        <w:rPr>
          <w:rFonts w:ascii="Museo Sans 300" w:hAnsi="Museo Sans 300"/>
        </w:rPr>
        <w:t xml:space="preserve"> en el inmueble identificado como </w:t>
      </w:r>
      <w:r w:rsidRPr="00B2356C">
        <w:rPr>
          <w:rFonts w:ascii="Museo Sans 300" w:hAnsi="Museo Sans 300"/>
          <w:b/>
        </w:rPr>
        <w:t>ATAPASCO</w:t>
      </w:r>
      <w:r w:rsidRPr="00B2356C">
        <w:rPr>
          <w:rFonts w:ascii="Museo Sans 300" w:hAnsi="Museo Sans 300"/>
        </w:rPr>
        <w:t xml:space="preserve">, situado en el cantón El Puente, jurisdicción de </w:t>
      </w:r>
      <w:proofErr w:type="spellStart"/>
      <w:r w:rsidRPr="00B2356C">
        <w:rPr>
          <w:rFonts w:ascii="Museo Sans 300" w:hAnsi="Museo Sans 300"/>
        </w:rPr>
        <w:t>Quezaltepeque</w:t>
      </w:r>
      <w:proofErr w:type="spellEnd"/>
      <w:r w:rsidRPr="00B2356C">
        <w:rPr>
          <w:rFonts w:ascii="Museo Sans 300" w:hAnsi="Museo Sans 300"/>
        </w:rPr>
        <w:t xml:space="preserve">, departamento de La Libertad; por haberse aprobado planos del proyecto desarrollado en dos porciones en las que ahora se desarrollaran 2 proyectos de </w:t>
      </w:r>
      <w:r w:rsidRPr="00B2356C">
        <w:rPr>
          <w:rFonts w:ascii="Museo Sans 300" w:hAnsi="Museo Sans 300"/>
          <w:b/>
        </w:rPr>
        <w:t>“ASENTAMIENTO COMUNITARIO”</w:t>
      </w:r>
      <w:r w:rsidRPr="00B2356C">
        <w:rPr>
          <w:rFonts w:ascii="Museo Sans 300" w:hAnsi="Museo Sans 300"/>
        </w:rPr>
        <w:t xml:space="preserve">, en los inmuebles denominados como: a) </w:t>
      </w:r>
      <w:r w:rsidRPr="00B2356C">
        <w:rPr>
          <w:rFonts w:ascii="Museo Sans 300" w:hAnsi="Museo Sans 300"/>
          <w:b/>
        </w:rPr>
        <w:t>HDA. ATAPASCO, PORCION 2 RESERVA ISTA</w:t>
      </w:r>
      <w:r w:rsidRPr="00B2356C">
        <w:rPr>
          <w:rFonts w:ascii="Museo Sans 300" w:hAnsi="Museo Sans 300"/>
        </w:rPr>
        <w:t xml:space="preserve">, y según plano como </w:t>
      </w:r>
      <w:r w:rsidRPr="00B2356C">
        <w:rPr>
          <w:rFonts w:ascii="Museo Sans 300" w:hAnsi="Museo Sans 300"/>
          <w:b/>
        </w:rPr>
        <w:t>HACIENDA ATAPASCO, PORCION 2 RESERVA ISTA, PORCION 1</w:t>
      </w:r>
      <w:r w:rsidRPr="00B2356C">
        <w:rPr>
          <w:rFonts w:ascii="Museo Sans 300" w:hAnsi="Museo Sans 300"/>
        </w:rPr>
        <w:t xml:space="preserve">, con una extensión superficial de </w:t>
      </w:r>
      <w:r w:rsidRPr="00B2356C">
        <w:rPr>
          <w:rFonts w:ascii="Museo Sans 300" w:hAnsi="Museo Sans 300"/>
          <w:bCs/>
        </w:rPr>
        <w:t xml:space="preserve">03 </w:t>
      </w:r>
      <w:proofErr w:type="spellStart"/>
      <w:r w:rsidRPr="00B2356C">
        <w:rPr>
          <w:rFonts w:ascii="Museo Sans 300" w:hAnsi="Museo Sans 300"/>
          <w:bCs/>
        </w:rPr>
        <w:t>Hás</w:t>
      </w:r>
      <w:proofErr w:type="spellEnd"/>
      <w:r w:rsidRPr="00B2356C">
        <w:rPr>
          <w:rFonts w:ascii="Museo Sans 300" w:hAnsi="Museo Sans 300"/>
          <w:bCs/>
        </w:rPr>
        <w:t xml:space="preserve">., 06 </w:t>
      </w:r>
      <w:proofErr w:type="spellStart"/>
      <w:r w:rsidRPr="00B2356C">
        <w:rPr>
          <w:rFonts w:ascii="Museo Sans 300" w:hAnsi="Museo Sans 300"/>
          <w:bCs/>
        </w:rPr>
        <w:t>Ás</w:t>
      </w:r>
      <w:proofErr w:type="spellEnd"/>
      <w:r w:rsidRPr="00B2356C">
        <w:rPr>
          <w:rFonts w:ascii="Museo Sans 300" w:hAnsi="Museo Sans 300"/>
          <w:bCs/>
        </w:rPr>
        <w:t xml:space="preserve">., 90.75 </w:t>
      </w:r>
      <w:proofErr w:type="spellStart"/>
      <w:r w:rsidRPr="00B2356C">
        <w:rPr>
          <w:rFonts w:ascii="Museo Sans 300" w:hAnsi="Museo Sans 300"/>
          <w:bCs/>
        </w:rPr>
        <w:t>Cás</w:t>
      </w:r>
      <w:proofErr w:type="spellEnd"/>
      <w:r w:rsidRPr="00B2356C">
        <w:rPr>
          <w:rFonts w:ascii="Museo Sans 300" w:hAnsi="Museo Sans 300"/>
          <w:bCs/>
        </w:rPr>
        <w:t xml:space="preserve">., inscrito a favor del ISTA a la matrícula </w:t>
      </w:r>
      <w:r w:rsidR="006503E1">
        <w:rPr>
          <w:rFonts w:ascii="Museo Sans 300" w:hAnsi="Museo Sans 300"/>
          <w:b/>
          <w:bCs/>
        </w:rPr>
        <w:t>---</w:t>
      </w:r>
      <w:r w:rsidRPr="00B2356C">
        <w:rPr>
          <w:rFonts w:ascii="Museo Sans 300" w:hAnsi="Museo Sans 300"/>
          <w:b/>
          <w:bCs/>
        </w:rPr>
        <w:t>-00000</w:t>
      </w:r>
      <w:r w:rsidRPr="00B2356C">
        <w:rPr>
          <w:rFonts w:ascii="Museo Sans 300" w:hAnsi="Museo Sans 300"/>
          <w:bCs/>
        </w:rPr>
        <w:t xml:space="preserve">; y b) </w:t>
      </w:r>
      <w:r w:rsidRPr="00B2356C">
        <w:rPr>
          <w:rFonts w:ascii="Museo Sans 300" w:hAnsi="Museo Sans 300"/>
          <w:b/>
          <w:bCs/>
        </w:rPr>
        <w:t>HDA. ATAPASCO, PORCION 2, RESERVA ISTA</w:t>
      </w:r>
      <w:r w:rsidRPr="00B2356C">
        <w:rPr>
          <w:rFonts w:ascii="Museo Sans 300" w:hAnsi="Museo Sans 300"/>
          <w:bCs/>
        </w:rPr>
        <w:t xml:space="preserve">, y según plano como </w:t>
      </w:r>
      <w:r w:rsidRPr="00B2356C">
        <w:rPr>
          <w:rFonts w:ascii="Museo Sans 300" w:hAnsi="Museo Sans 300"/>
          <w:b/>
          <w:bCs/>
        </w:rPr>
        <w:t>HACIENDA ATAPASCO, PORCION 2 RESERVA ISTA PORCION 2</w:t>
      </w:r>
      <w:r w:rsidRPr="00B2356C">
        <w:rPr>
          <w:rFonts w:ascii="Museo Sans 300" w:hAnsi="Museo Sans 300"/>
          <w:bCs/>
        </w:rPr>
        <w:t xml:space="preserve">, con una extensión 00Hás., 79 </w:t>
      </w:r>
      <w:proofErr w:type="spellStart"/>
      <w:r w:rsidRPr="00B2356C">
        <w:rPr>
          <w:rFonts w:ascii="Museo Sans 300" w:hAnsi="Museo Sans 300"/>
          <w:bCs/>
        </w:rPr>
        <w:t>Ás</w:t>
      </w:r>
      <w:proofErr w:type="spellEnd"/>
      <w:r w:rsidRPr="00B2356C">
        <w:rPr>
          <w:rFonts w:ascii="Museo Sans 300" w:hAnsi="Museo Sans 300"/>
          <w:bCs/>
        </w:rPr>
        <w:t xml:space="preserve">., 43.35 </w:t>
      </w:r>
      <w:proofErr w:type="spellStart"/>
      <w:r w:rsidRPr="00B2356C">
        <w:rPr>
          <w:rFonts w:ascii="Museo Sans 300" w:hAnsi="Museo Sans 300"/>
          <w:bCs/>
        </w:rPr>
        <w:t>Cás</w:t>
      </w:r>
      <w:proofErr w:type="spellEnd"/>
      <w:r w:rsidRPr="00B2356C">
        <w:rPr>
          <w:rFonts w:ascii="Museo Sans 300" w:hAnsi="Museo Sans 300"/>
          <w:bCs/>
        </w:rPr>
        <w:t xml:space="preserve">., inscrito a favor del ISTA a la matrícula </w:t>
      </w:r>
      <w:r w:rsidR="006503E1">
        <w:rPr>
          <w:rFonts w:ascii="Museo Sans 300" w:hAnsi="Museo Sans 300"/>
          <w:b/>
          <w:bCs/>
        </w:rPr>
        <w:t>---</w:t>
      </w:r>
      <w:r w:rsidRPr="00B2356C">
        <w:rPr>
          <w:rFonts w:ascii="Museo Sans 300" w:hAnsi="Museo Sans 300"/>
          <w:b/>
          <w:bCs/>
        </w:rPr>
        <w:t>-00000</w:t>
      </w:r>
      <w:r w:rsidRPr="00B2356C">
        <w:rPr>
          <w:rFonts w:ascii="Museo Sans 300" w:hAnsi="Museo Sans 300"/>
          <w:bCs/>
        </w:rPr>
        <w:t xml:space="preserve">, ambos inmuebles ubicados en Primavera, jurisdicción de </w:t>
      </w:r>
      <w:proofErr w:type="spellStart"/>
      <w:r w:rsidRPr="00B2356C">
        <w:rPr>
          <w:rFonts w:ascii="Museo Sans 300" w:hAnsi="Museo Sans 300"/>
          <w:bCs/>
        </w:rPr>
        <w:t>Quezaltepeque</w:t>
      </w:r>
      <w:proofErr w:type="spellEnd"/>
      <w:r w:rsidRPr="00B2356C">
        <w:rPr>
          <w:rFonts w:ascii="Museo Sans 300" w:hAnsi="Museo Sans 300"/>
          <w:bCs/>
        </w:rPr>
        <w:t>, departamento de La Libertad, siendo las inscripciones correspondientes al Registro Raíz e Hipotecas de la Cuarta Sección del Centro, departamento de La Libertad, según la distribución relacion</w:t>
      </w:r>
      <w:r w:rsidR="00897917" w:rsidRPr="00B2356C">
        <w:rPr>
          <w:rFonts w:ascii="Museo Sans 300" w:hAnsi="Museo Sans 300"/>
          <w:bCs/>
        </w:rPr>
        <w:t xml:space="preserve">ada en las </w:t>
      </w:r>
      <w:r w:rsidR="00897917" w:rsidRPr="00B2356C">
        <w:rPr>
          <w:rFonts w:ascii="Museo Sans 300" w:hAnsi="Museo Sans 300"/>
          <w:bCs/>
        </w:rPr>
        <w:lastRenderedPageBreak/>
        <w:t>consideraciones III y</w:t>
      </w:r>
      <w:r w:rsidRPr="00B2356C">
        <w:rPr>
          <w:rFonts w:ascii="Museo Sans 300" w:hAnsi="Museo Sans 300"/>
          <w:bCs/>
        </w:rPr>
        <w:t xml:space="preserve"> IV del presente </w:t>
      </w:r>
      <w:r w:rsidR="00897917" w:rsidRPr="00B2356C">
        <w:rPr>
          <w:rFonts w:ascii="Museo Sans 300" w:hAnsi="Museo Sans 300"/>
          <w:bCs/>
        </w:rPr>
        <w:t>punto de acta</w:t>
      </w:r>
      <w:r w:rsidRPr="00B2356C">
        <w:rPr>
          <w:rFonts w:ascii="Museo Sans 300" w:hAnsi="Museo Sans 300"/>
          <w:lang w:val="es-ES" w:eastAsia="es-ES"/>
        </w:rPr>
        <w:t xml:space="preserve">. </w:t>
      </w:r>
      <w:r w:rsidRPr="00B2356C">
        <w:rPr>
          <w:rFonts w:ascii="Museo Sans 300" w:hAnsi="Museo Sans 300"/>
          <w:b/>
          <w:u w:val="single"/>
          <w:lang w:eastAsia="es-SV"/>
        </w:rPr>
        <w:t>SEGUNDO</w:t>
      </w:r>
      <w:r w:rsidRPr="00B2356C">
        <w:rPr>
          <w:rFonts w:ascii="Museo Sans 300" w:hAnsi="Museo Sans 300"/>
          <w:u w:val="single"/>
          <w:lang w:eastAsia="es-SV"/>
        </w:rPr>
        <w:t>:</w:t>
      </w:r>
      <w:r w:rsidRPr="00B2356C">
        <w:rPr>
          <w:rFonts w:ascii="Museo Sans 300" w:hAnsi="Museo Sans 300"/>
          <w:b/>
          <w:lang w:val="es-ES" w:eastAsia="es-ES"/>
        </w:rPr>
        <w:t xml:space="preserve"> </w:t>
      </w:r>
      <w:r w:rsidRPr="00B2356C">
        <w:rPr>
          <w:rFonts w:ascii="Museo Sans 300" w:hAnsi="Museo Sans 300"/>
        </w:rPr>
        <w:t>Que de acuerdo a las recomendaciones emitidas por la Unidad Ambiental Institucional, será responsabilidad de cada beneficiario cumplir con las medidas ambientales establecidas en el considerando V del presente</w:t>
      </w:r>
      <w:r w:rsidR="00897917" w:rsidRPr="00B2356C">
        <w:rPr>
          <w:rFonts w:ascii="Museo Sans 300" w:hAnsi="Museo Sans 300"/>
        </w:rPr>
        <w:t xml:space="preserve"> punto de acta</w:t>
      </w:r>
      <w:r w:rsidRPr="00B2356C">
        <w:rPr>
          <w:rFonts w:ascii="Museo Sans 300" w:hAnsi="Museo Sans 300"/>
        </w:rPr>
        <w:t>, lo cual deberá consignarse en las respectivas escrituras de transferencia.</w:t>
      </w:r>
      <w:r w:rsidRPr="00B2356C">
        <w:rPr>
          <w:rFonts w:ascii="Museo Sans 300" w:hAnsi="Museo Sans 300"/>
          <w:b/>
          <w:lang w:val="es-ES" w:eastAsia="es-ES"/>
        </w:rPr>
        <w:t xml:space="preserve"> </w:t>
      </w:r>
      <w:r w:rsidRPr="00B2356C">
        <w:rPr>
          <w:rFonts w:ascii="Museo Sans 300" w:hAnsi="Museo Sans 300"/>
          <w:b/>
          <w:u w:val="single"/>
          <w:lang w:val="es-ES" w:eastAsia="es-ES"/>
        </w:rPr>
        <w:t>TERCERO:</w:t>
      </w:r>
      <w:r w:rsidRPr="00B2356C">
        <w:rPr>
          <w:rFonts w:ascii="Museo Sans 300" w:hAnsi="Museo Sans 300"/>
          <w:b/>
          <w:lang w:val="es-ES" w:eastAsia="es-ES"/>
        </w:rPr>
        <w:t xml:space="preserve"> </w:t>
      </w:r>
      <w:r w:rsidRPr="00B2356C">
        <w:rPr>
          <w:rFonts w:ascii="Museo Sans 300" w:hAnsi="Museo Sans 300"/>
          <w:lang w:val="es-ES" w:eastAsia="es-ES"/>
        </w:rPr>
        <w:t>Destinar los Proyectos para beneficiar a personas comprendidas dentro del Programa de Nuevas Opciones de Tenencia de la Tierra.</w:t>
      </w:r>
      <w:r w:rsidRPr="00B2356C">
        <w:rPr>
          <w:rFonts w:ascii="Museo Sans 300" w:hAnsi="Museo Sans 300"/>
          <w:b/>
          <w:lang w:val="es-ES" w:eastAsia="es-ES"/>
        </w:rPr>
        <w:t xml:space="preserve"> </w:t>
      </w:r>
      <w:r w:rsidRPr="00B2356C">
        <w:rPr>
          <w:rFonts w:ascii="Museo Sans 300" w:hAnsi="Museo Sans 300"/>
          <w:b/>
          <w:u w:val="single"/>
          <w:lang w:val="es-ES" w:eastAsia="es-ES"/>
        </w:rPr>
        <w:t>CUARTO:</w:t>
      </w:r>
      <w:r w:rsidRPr="00B2356C">
        <w:rPr>
          <w:rFonts w:ascii="Museo Sans 300" w:hAnsi="Museo Sans 300"/>
          <w:b/>
          <w:lang w:val="es-ES" w:eastAsia="es-ES"/>
        </w:rPr>
        <w:t xml:space="preserve"> </w:t>
      </w:r>
      <w:r w:rsidRPr="00B2356C">
        <w:rPr>
          <w:rFonts w:ascii="Museo Sans 300" w:hAnsi="Museo Sans 300"/>
          <w:lang w:val="es-ES" w:eastAsia="es-ES"/>
        </w:rPr>
        <w:t xml:space="preserve">Aprobar </w:t>
      </w:r>
      <w:r w:rsidRPr="00B2356C">
        <w:rPr>
          <w:rFonts w:ascii="Museo Sans 300" w:hAnsi="Museo Sans 300"/>
        </w:rPr>
        <w:t>los Valores Promedios de Referencias de la Zona</w:t>
      </w:r>
      <w:r w:rsidRPr="00B2356C">
        <w:rPr>
          <w:rFonts w:ascii="Museo Sans 300" w:hAnsi="Museo Sans 300"/>
          <w:lang w:val="es-ES" w:eastAsia="es-ES"/>
        </w:rPr>
        <w:t xml:space="preserve"> de $4.17 por metro cuadrado para nuevas adjudicaciones de los solares de la </w:t>
      </w:r>
      <w:r w:rsidRPr="00B2356C">
        <w:rPr>
          <w:rFonts w:ascii="Museo Sans 300" w:hAnsi="Museo Sans 300"/>
          <w:b/>
          <w:lang w:val="es-ES" w:eastAsia="es-ES"/>
        </w:rPr>
        <w:t>Porción 2 Reserva ISTA, Porción 1,</w:t>
      </w:r>
      <w:r w:rsidRPr="00B2356C">
        <w:rPr>
          <w:rFonts w:ascii="Museo Sans 300" w:hAnsi="Museo Sans 300"/>
          <w:lang w:val="es-ES" w:eastAsia="es-ES"/>
        </w:rPr>
        <w:t xml:space="preserve"> y de $3.21 por metro cuadrado para nuevas adjudicaciones de los solares de la </w:t>
      </w:r>
      <w:r w:rsidRPr="00B2356C">
        <w:rPr>
          <w:rFonts w:ascii="Museo Sans 300" w:hAnsi="Museo Sans 300"/>
          <w:b/>
          <w:lang w:val="es-ES" w:eastAsia="es-ES"/>
        </w:rPr>
        <w:t xml:space="preserve">Porción 2 Reserva ISTA, Porción 2 </w:t>
      </w:r>
      <w:r w:rsidRPr="00B2356C">
        <w:rPr>
          <w:rFonts w:ascii="Museo Sans 300" w:hAnsi="Museo Sans 300"/>
          <w:lang w:val="es-ES" w:eastAsia="es-ES"/>
        </w:rPr>
        <w:t xml:space="preserve">que forman parte del Proyecto </w:t>
      </w:r>
      <w:r w:rsidRPr="00B2356C">
        <w:rPr>
          <w:rFonts w:ascii="Museo Sans 300" w:hAnsi="Museo Sans 300"/>
          <w:color w:val="000000" w:themeColor="text1"/>
          <w:lang w:val="es-ES" w:eastAsia="es-ES"/>
        </w:rPr>
        <w:t xml:space="preserve">de </w:t>
      </w:r>
      <w:r w:rsidRPr="00B2356C">
        <w:rPr>
          <w:rFonts w:ascii="Museo Sans 300" w:hAnsi="Museo Sans 300"/>
          <w:b/>
          <w:bCs/>
        </w:rPr>
        <w:t>“Asentamiento Comunitario”</w:t>
      </w:r>
      <w:r w:rsidRPr="00B2356C">
        <w:rPr>
          <w:rFonts w:ascii="Museo Sans 300" w:hAnsi="Museo Sans 300"/>
        </w:rPr>
        <w:t xml:space="preserve"> desarrollado en el inmueble identificado como  </w:t>
      </w:r>
      <w:r w:rsidRPr="00B2356C">
        <w:rPr>
          <w:rFonts w:ascii="Museo Sans 300" w:hAnsi="Museo Sans 300"/>
          <w:b/>
        </w:rPr>
        <w:t>HACIENDA ATAPASCO</w:t>
      </w:r>
      <w:r w:rsidRPr="00B2356C">
        <w:rPr>
          <w:rFonts w:ascii="Museo Sans 300" w:hAnsi="Museo Sans 300"/>
        </w:rPr>
        <w:t xml:space="preserve">, de la referida ubicación. </w:t>
      </w:r>
      <w:r w:rsidRPr="00B2356C">
        <w:rPr>
          <w:rFonts w:ascii="Museo Sans 300" w:hAnsi="Museo Sans 300"/>
          <w:b/>
          <w:color w:val="000000" w:themeColor="text1"/>
          <w:u w:val="single"/>
          <w:lang w:val="es-ES" w:eastAsia="es-ES"/>
        </w:rPr>
        <w:t>QUINTO:</w:t>
      </w:r>
      <w:r w:rsidRPr="00B2356C">
        <w:rPr>
          <w:rFonts w:ascii="Museo Sans 300" w:hAnsi="Museo Sans 300"/>
          <w:color w:val="000000" w:themeColor="text1"/>
          <w:lang w:val="es-ES" w:eastAsia="es-ES"/>
        </w:rPr>
        <w:t xml:space="preserve"> </w:t>
      </w:r>
      <w:r w:rsidRPr="00B2356C">
        <w:rPr>
          <w:rFonts w:ascii="Museo Sans 300" w:hAnsi="Museo Sans 300"/>
          <w:color w:val="000000" w:themeColor="text1"/>
          <w:lang w:eastAsia="es-SV"/>
        </w:rPr>
        <w:t>Autorizar al Presidente para que por sí o por medio de apoderado especial comparezca al otorgamiento de los correspondientes actos jurídicos intermedios.</w:t>
      </w:r>
      <w:r w:rsidR="00897917" w:rsidRPr="00B2356C">
        <w:rPr>
          <w:rFonts w:ascii="Museo Sans 300" w:hAnsi="Museo Sans 300"/>
          <w:color w:val="000000" w:themeColor="text1"/>
          <w:lang w:eastAsia="es-SV"/>
        </w:rPr>
        <w:t xml:space="preserve"> Este Acuerdo, queda aprobado y ratificado</w:t>
      </w:r>
      <w:r w:rsidRPr="00B2356C">
        <w:rPr>
          <w:rFonts w:ascii="Museo Sans 300" w:hAnsi="Museo Sans 300"/>
          <w:color w:val="000000" w:themeColor="text1"/>
          <w:lang w:val="es-ES" w:eastAsia="es-ES"/>
        </w:rPr>
        <w:t>.</w:t>
      </w:r>
      <w:r w:rsidRPr="00B2356C">
        <w:rPr>
          <w:rFonts w:ascii="Museo Sans 300" w:hAnsi="Museo Sans 300"/>
          <w:bCs/>
          <w:color w:val="000000" w:themeColor="text1"/>
          <w:lang w:val="es-ES" w:eastAsia="es-SV"/>
        </w:rPr>
        <w:t xml:space="preserve"> </w:t>
      </w:r>
      <w:r w:rsidRPr="00B2356C">
        <w:rPr>
          <w:rFonts w:ascii="Museo Sans 300" w:hAnsi="Museo Sans 300"/>
          <w:color w:val="000000" w:themeColor="text1"/>
          <w:lang w:val="es-ES" w:eastAsia="es-ES"/>
        </w:rPr>
        <w:t>NOTIFIQUESE.</w:t>
      </w:r>
      <w:r w:rsidR="00897917" w:rsidRPr="00B2356C">
        <w:rPr>
          <w:rFonts w:ascii="Museo Sans 300" w:hAnsi="Museo Sans 300"/>
          <w:color w:val="000000" w:themeColor="text1"/>
          <w:lang w:val="es-ES" w:eastAsia="es-ES"/>
        </w:rPr>
        <w:t>””””</w:t>
      </w:r>
      <w:r w:rsidRPr="00B2356C">
        <w:rPr>
          <w:rFonts w:ascii="Museo Sans 300" w:hAnsi="Museo Sans 300"/>
          <w:color w:val="FF0000"/>
          <w:lang w:val="es-ES" w:eastAsia="es-ES"/>
        </w:rPr>
        <w:t xml:space="preserve"> </w:t>
      </w:r>
    </w:p>
    <w:p w:rsidR="00327EA4" w:rsidRDefault="00327EA4" w:rsidP="00327EA4">
      <w:pPr>
        <w:tabs>
          <w:tab w:val="left" w:pos="1440"/>
        </w:tabs>
        <w:jc w:val="both"/>
        <w:rPr>
          <w:rFonts w:ascii="Bembo Std" w:hAnsi="Bembo Std"/>
        </w:rPr>
      </w:pPr>
    </w:p>
    <w:p w:rsidR="00575855" w:rsidRPr="00712482" w:rsidRDefault="00397934" w:rsidP="00712482">
      <w:pPr>
        <w:jc w:val="both"/>
        <w:rPr>
          <w:rFonts w:ascii="Museo Sans 300" w:hAnsi="Museo Sans 300"/>
          <w:b/>
          <w:lang w:val="es-ES_tradnl"/>
        </w:rPr>
      </w:pPr>
      <w:r w:rsidRPr="00712482">
        <w:rPr>
          <w:rFonts w:ascii="Museo Sans 300" w:hAnsi="Museo Sans 300"/>
        </w:rPr>
        <w:t xml:space="preserve">“”“””VIII) El señor Presidente somete a consideración de Junta Directiva, dictamen jurídico 53, referente a la </w:t>
      </w:r>
      <w:r w:rsidR="00575855" w:rsidRPr="00712482">
        <w:rPr>
          <w:rFonts w:ascii="Museo Sans 300" w:hAnsi="Museo Sans 300"/>
        </w:rPr>
        <w:t xml:space="preserve">modificación del </w:t>
      </w:r>
      <w:r w:rsidR="00575855" w:rsidRPr="00712482">
        <w:rPr>
          <w:rFonts w:ascii="Museo Sans 300" w:hAnsi="Museo Sans 300"/>
          <w:b/>
          <w:lang w:val="es-ES_tradnl"/>
        </w:rPr>
        <w:t>Punto XXV del Acta de Sesión Ordinaria No. 29-2004, de fecha 09 de agosto del año 2004</w:t>
      </w:r>
      <w:r w:rsidR="00575855" w:rsidRPr="00712482">
        <w:rPr>
          <w:rFonts w:ascii="Museo Sans 300" w:hAnsi="Museo Sans 300"/>
          <w:lang w:val="es-ES_tradnl"/>
        </w:rPr>
        <w:t xml:space="preserve">, mediante el cual se aprobó la donación de 3 Manzanas de terreno de la </w:t>
      </w:r>
      <w:r w:rsidR="00575855" w:rsidRPr="00712482">
        <w:rPr>
          <w:rFonts w:ascii="Museo Sans 300" w:hAnsi="Museo Sans 300"/>
          <w:lang w:val="es-SV"/>
        </w:rPr>
        <w:t xml:space="preserve">FINCA LA ESMERALDA, situada en cantón Los Alpes, municipio de </w:t>
      </w:r>
      <w:proofErr w:type="spellStart"/>
      <w:r w:rsidR="00575855" w:rsidRPr="00712482">
        <w:rPr>
          <w:rFonts w:ascii="Museo Sans 300" w:hAnsi="Museo Sans 300"/>
          <w:lang w:val="es-SV"/>
        </w:rPr>
        <w:t>Tepecoyo</w:t>
      </w:r>
      <w:proofErr w:type="spellEnd"/>
      <w:r w:rsidR="00575855" w:rsidRPr="00712482">
        <w:rPr>
          <w:rFonts w:ascii="Museo Sans 300" w:hAnsi="Museo Sans 300"/>
          <w:lang w:val="es-SV"/>
        </w:rPr>
        <w:t>, departamento de La Libertad,</w:t>
      </w:r>
      <w:r w:rsidR="00575855" w:rsidRPr="00712482">
        <w:rPr>
          <w:rFonts w:ascii="Museo Sans 300" w:hAnsi="Museo Sans 300"/>
          <w:lang w:val="es-ES_tradnl"/>
        </w:rPr>
        <w:t xml:space="preserve"> a favor de la Alcaldía Municipal de la Villa de </w:t>
      </w:r>
      <w:proofErr w:type="spellStart"/>
      <w:r w:rsidR="00575855" w:rsidRPr="00712482">
        <w:rPr>
          <w:rFonts w:ascii="Museo Sans 300" w:hAnsi="Museo Sans 300"/>
          <w:lang w:val="es-ES_tradnl"/>
        </w:rPr>
        <w:t>Tepecoyo</w:t>
      </w:r>
      <w:proofErr w:type="spellEnd"/>
      <w:r w:rsidR="00575855" w:rsidRPr="00712482">
        <w:rPr>
          <w:rFonts w:ascii="Museo Sans 300" w:hAnsi="Museo Sans 300"/>
          <w:lang w:val="es-ES_tradnl"/>
        </w:rPr>
        <w:t>, departamento de La Libertad,</w:t>
      </w:r>
      <w:r w:rsidR="00575855" w:rsidRPr="00712482">
        <w:rPr>
          <w:rFonts w:ascii="Museo Sans 300" w:hAnsi="Museo Sans 300"/>
          <w:color w:val="ED7D31" w:themeColor="accent2"/>
          <w:lang w:val="es-ES_tradnl"/>
        </w:rPr>
        <w:t xml:space="preserve"> </w:t>
      </w:r>
      <w:r w:rsidR="00575855" w:rsidRPr="00712482">
        <w:rPr>
          <w:rFonts w:ascii="Museo Sans 300" w:hAnsi="Museo Sans 300"/>
          <w:lang w:val="es-ES_tradnl"/>
        </w:rPr>
        <w:t xml:space="preserve">en atención a la solicitud de seguimiento del proceso presentado por la señora Ana Janet González </w:t>
      </w:r>
      <w:proofErr w:type="spellStart"/>
      <w:r w:rsidR="00575855" w:rsidRPr="00712482">
        <w:rPr>
          <w:rFonts w:ascii="Museo Sans 300" w:hAnsi="Museo Sans 300"/>
          <w:lang w:val="es-ES_tradnl"/>
        </w:rPr>
        <w:t>Sermeño</w:t>
      </w:r>
      <w:proofErr w:type="spellEnd"/>
      <w:r w:rsidR="00575855" w:rsidRPr="00712482">
        <w:rPr>
          <w:rFonts w:ascii="Museo Sans 300" w:hAnsi="Museo Sans 300"/>
          <w:lang w:val="es-ES_tradnl"/>
        </w:rPr>
        <w:t xml:space="preserve">, actuando en su calidad de </w:t>
      </w:r>
      <w:r w:rsidR="00575855" w:rsidRPr="00712482">
        <w:rPr>
          <w:rFonts w:ascii="Museo Sans 300" w:hAnsi="Museo Sans 300"/>
          <w:b/>
          <w:lang w:val="es-ES_tradnl"/>
        </w:rPr>
        <w:t>ALCALDESA MUNICIPAL DE TEPECOYO</w:t>
      </w:r>
      <w:r w:rsidR="00575855" w:rsidRPr="00712482">
        <w:rPr>
          <w:rFonts w:ascii="Museo Sans 300" w:hAnsi="Museo Sans 300"/>
          <w:lang w:val="es-ES_tradnl"/>
        </w:rPr>
        <w:t xml:space="preserve">, y en tal carácter solicitó la </w:t>
      </w:r>
      <w:r w:rsidR="00575855" w:rsidRPr="00712482">
        <w:rPr>
          <w:rFonts w:ascii="Museo Sans 300" w:hAnsi="Museo Sans 300"/>
          <w:b/>
          <w:lang w:val="es-ES_tradnl"/>
        </w:rPr>
        <w:t>DONACIÓN</w:t>
      </w:r>
      <w:r w:rsidR="00575855" w:rsidRPr="00712482">
        <w:rPr>
          <w:rFonts w:ascii="Museo Sans 300" w:hAnsi="Museo Sans 300"/>
          <w:lang w:val="es-ES_tradnl"/>
        </w:rPr>
        <w:t xml:space="preserve"> de </w:t>
      </w:r>
      <w:r w:rsidR="00575855" w:rsidRPr="00712482">
        <w:rPr>
          <w:rFonts w:ascii="Museo Sans 300" w:hAnsi="Museo Sans 300"/>
          <w:b/>
          <w:bCs/>
          <w:lang w:val="es-ES_tradnl"/>
        </w:rPr>
        <w:t>5</w:t>
      </w:r>
      <w:r w:rsidR="00575855" w:rsidRPr="00712482">
        <w:rPr>
          <w:rFonts w:ascii="Museo Sans 300" w:hAnsi="Museo Sans 300"/>
          <w:lang w:val="es-ES_tradnl"/>
        </w:rPr>
        <w:t xml:space="preserve"> inmuebles, ubicados en </w:t>
      </w:r>
      <w:r w:rsidR="00575855" w:rsidRPr="00712482">
        <w:rPr>
          <w:rFonts w:ascii="Museo Sans 300" w:hAnsi="Museo Sans 300"/>
          <w:color w:val="000000" w:themeColor="text1"/>
          <w:lang w:val="es-SV" w:eastAsia="en-US"/>
        </w:rPr>
        <w:t>FINCA LA ESMERALDA, de la ubicación mencionada</w:t>
      </w:r>
      <w:r w:rsidR="00575855" w:rsidRPr="00712482">
        <w:rPr>
          <w:rFonts w:ascii="Museo Sans 300" w:hAnsi="Museo Sans 300"/>
          <w:lang w:val="es-ES_tradnl"/>
        </w:rPr>
        <w:t xml:space="preserve">; por lo que, este Instituto ha verificado que es factible la donación de </w:t>
      </w:r>
      <w:r w:rsidR="00575855" w:rsidRPr="00712482">
        <w:rPr>
          <w:rFonts w:ascii="Museo Sans 300" w:hAnsi="Museo Sans 300"/>
          <w:bCs/>
          <w:lang w:val="es-ES_tradnl"/>
        </w:rPr>
        <w:t>3 inmuebles de los solicitados</w:t>
      </w:r>
      <w:r w:rsidR="00575855" w:rsidRPr="00712482">
        <w:rPr>
          <w:rFonts w:ascii="Museo Sans 300" w:hAnsi="Museo Sans 300"/>
          <w:lang w:val="es-ES_tradnl"/>
        </w:rPr>
        <w:t xml:space="preserve">, </w:t>
      </w:r>
      <w:r w:rsidR="00575855" w:rsidRPr="00712482">
        <w:rPr>
          <w:rFonts w:ascii="Museo Sans 300" w:hAnsi="Museo Sans 300"/>
          <w:color w:val="000000" w:themeColor="text1"/>
          <w:lang w:val="es-ES_tradnl"/>
        </w:rPr>
        <w:t xml:space="preserve">por encontrarse en un mismo proyecto y dentro de las 3 Manzanas donadas, e identificados de la siguiente manera: </w:t>
      </w:r>
      <w:r w:rsidR="00575855" w:rsidRPr="00712482">
        <w:rPr>
          <w:rFonts w:ascii="Museo Sans 300" w:hAnsi="Museo Sans 300"/>
          <w:b/>
          <w:color w:val="000000" w:themeColor="text1"/>
          <w:lang w:val="es-ES_tradnl"/>
        </w:rPr>
        <w:t>Zona Verde 1, Zona Verde 2, y Zona Comunal</w:t>
      </w:r>
      <w:r w:rsidR="00575855" w:rsidRPr="00712482">
        <w:rPr>
          <w:rFonts w:ascii="Museo Sans 300" w:hAnsi="Museo Sans 300"/>
          <w:lang w:val="es-ES_tradnl"/>
        </w:rPr>
        <w:t>. Al respecto la Gerencia Legal hace las siguientes consideraciones:</w:t>
      </w:r>
      <w:r w:rsidR="00575855" w:rsidRPr="00712482">
        <w:rPr>
          <w:rFonts w:ascii="Museo Sans 300" w:hAnsi="Museo Sans 300"/>
          <w:b/>
          <w:lang w:val="es-ES_tradnl"/>
        </w:rPr>
        <w:t xml:space="preserve"> </w:t>
      </w:r>
    </w:p>
    <w:p w:rsidR="00575855" w:rsidRPr="00712482" w:rsidRDefault="00575855" w:rsidP="00712482">
      <w:pPr>
        <w:jc w:val="both"/>
        <w:rPr>
          <w:rFonts w:ascii="Museo Sans 300" w:hAnsi="Museo Sans 300"/>
          <w:lang w:val="es-ES_tradnl"/>
        </w:rPr>
      </w:pPr>
    </w:p>
    <w:p w:rsidR="00575855" w:rsidRPr="00712482" w:rsidRDefault="00575855" w:rsidP="00712482">
      <w:pPr>
        <w:pStyle w:val="Prrafodelista"/>
        <w:numPr>
          <w:ilvl w:val="0"/>
          <w:numId w:val="39"/>
        </w:numPr>
        <w:spacing w:after="0" w:line="240" w:lineRule="auto"/>
        <w:ind w:left="1134" w:hanging="708"/>
        <w:jc w:val="both"/>
        <w:rPr>
          <w:rFonts w:ascii="Museo Sans 300" w:hAnsi="Museo Sans 300"/>
          <w:b/>
          <w:sz w:val="24"/>
          <w:szCs w:val="24"/>
          <w:lang w:val="es-ES_tradnl"/>
        </w:rPr>
      </w:pPr>
      <w:r w:rsidRPr="00712482">
        <w:rPr>
          <w:rFonts w:ascii="Museo Sans 300" w:hAnsi="Museo Sans 300"/>
          <w:sz w:val="24"/>
          <w:szCs w:val="24"/>
          <w:lang w:val="es-ES_tradnl"/>
        </w:rPr>
        <w:t xml:space="preserve">El trámite de Donación fue iniciado conforme a petición contenida en los </w:t>
      </w:r>
      <w:r w:rsidRPr="00712482">
        <w:rPr>
          <w:rFonts w:ascii="Museo Sans 300" w:hAnsi="Museo Sans 300"/>
          <w:color w:val="000000" w:themeColor="text1"/>
          <w:sz w:val="24"/>
          <w:szCs w:val="24"/>
          <w:lang w:val="es-ES_tradnl"/>
        </w:rPr>
        <w:t>escritos bajo las referencias OI-01-1391-14, de fecha 5 de junio del año 2014, y PRI-00-0173-2020, de fecha 1 de septiembre del año 2020, por parte de la</w:t>
      </w:r>
      <w:r w:rsidRPr="00712482">
        <w:rPr>
          <w:rFonts w:ascii="Museo Sans 300" w:hAnsi="Museo Sans 300"/>
          <w:sz w:val="24"/>
          <w:szCs w:val="24"/>
          <w:lang w:val="es-ES_tradnl"/>
        </w:rPr>
        <w:t xml:space="preserve"> señora Ana Janet González </w:t>
      </w:r>
      <w:proofErr w:type="spellStart"/>
      <w:r w:rsidRPr="00712482">
        <w:rPr>
          <w:rFonts w:ascii="Museo Sans 300" w:hAnsi="Museo Sans 300"/>
          <w:sz w:val="24"/>
          <w:szCs w:val="24"/>
          <w:lang w:val="es-ES_tradnl"/>
        </w:rPr>
        <w:t>Sermeño</w:t>
      </w:r>
      <w:proofErr w:type="spellEnd"/>
      <w:r w:rsidRPr="00712482">
        <w:rPr>
          <w:rFonts w:ascii="Museo Sans 300" w:hAnsi="Museo Sans 300"/>
          <w:sz w:val="24"/>
          <w:szCs w:val="24"/>
          <w:lang w:val="es-ES_tradnl"/>
        </w:rPr>
        <w:t xml:space="preserve">, actuando en su calidad de Alcaldesa Municipal de </w:t>
      </w:r>
      <w:proofErr w:type="spellStart"/>
      <w:r w:rsidRPr="00712482">
        <w:rPr>
          <w:rFonts w:ascii="Museo Sans 300" w:hAnsi="Museo Sans 300"/>
          <w:sz w:val="24"/>
          <w:szCs w:val="24"/>
          <w:lang w:val="es-ES_tradnl"/>
        </w:rPr>
        <w:t>Tepecoyo</w:t>
      </w:r>
      <w:proofErr w:type="spellEnd"/>
      <w:r w:rsidRPr="00712482">
        <w:rPr>
          <w:rFonts w:ascii="Museo Sans 300" w:hAnsi="Museo Sans 300"/>
          <w:sz w:val="24"/>
          <w:szCs w:val="24"/>
          <w:lang w:val="es-ES_tradnl"/>
        </w:rPr>
        <w:t xml:space="preserve">, en el que solicitó la Donación de 5 inmuebles, de los cuales este Instituto ha verificado que 3 de ellos se encuentran ubicados en el proyecto de Asentamiento Comunitario desarrollado en el inmueble denominado como </w:t>
      </w:r>
      <w:r w:rsidRPr="00712482">
        <w:rPr>
          <w:rFonts w:ascii="Museo Sans 300" w:hAnsi="Museo Sans 300"/>
          <w:b/>
          <w:sz w:val="24"/>
          <w:szCs w:val="24"/>
          <w:lang w:val="es-ES_tradnl"/>
        </w:rPr>
        <w:t>PORCIÓN "C", LA ESMERALDA,</w:t>
      </w:r>
      <w:r w:rsidRPr="00712482">
        <w:rPr>
          <w:rFonts w:ascii="Museo Sans 300" w:hAnsi="Museo Sans 300"/>
          <w:sz w:val="24"/>
          <w:szCs w:val="24"/>
          <w:lang w:val="es-ES_tradnl"/>
        </w:rPr>
        <w:t xml:space="preserve"> situada en jurisdicción de </w:t>
      </w:r>
      <w:proofErr w:type="spellStart"/>
      <w:r w:rsidRPr="00712482">
        <w:rPr>
          <w:rFonts w:ascii="Museo Sans 300" w:hAnsi="Museo Sans 300"/>
          <w:sz w:val="24"/>
          <w:szCs w:val="24"/>
          <w:lang w:val="es-ES_tradnl"/>
        </w:rPr>
        <w:t>Tepecoyo</w:t>
      </w:r>
      <w:proofErr w:type="spellEnd"/>
      <w:r w:rsidRPr="00712482">
        <w:rPr>
          <w:rFonts w:ascii="Museo Sans 300" w:hAnsi="Museo Sans 300"/>
          <w:sz w:val="24"/>
          <w:szCs w:val="24"/>
          <w:lang w:val="es-ES_tradnl"/>
        </w:rPr>
        <w:t xml:space="preserve">, departamento de La Libertad, </w:t>
      </w:r>
      <w:r w:rsidRPr="00712482">
        <w:rPr>
          <w:rFonts w:ascii="Museo Sans 300" w:eastAsia="Times New Roman" w:hAnsi="Museo Sans 300"/>
          <w:sz w:val="24"/>
          <w:szCs w:val="24"/>
        </w:rPr>
        <w:t>con</w:t>
      </w:r>
      <w:r w:rsidRPr="00712482">
        <w:rPr>
          <w:rFonts w:ascii="Museo Sans 300" w:eastAsia="Times New Roman" w:hAnsi="Museo Sans 300"/>
          <w:b/>
          <w:sz w:val="24"/>
          <w:szCs w:val="24"/>
        </w:rPr>
        <w:t xml:space="preserve"> </w:t>
      </w:r>
      <w:r w:rsidRPr="00712482">
        <w:rPr>
          <w:rFonts w:ascii="Museo Sans 300" w:hAnsi="Museo Sans 300"/>
          <w:b/>
          <w:sz w:val="24"/>
          <w:szCs w:val="24"/>
        </w:rPr>
        <w:t xml:space="preserve">código de proyecto 052103, SSE </w:t>
      </w:r>
      <w:r w:rsidRPr="00712482">
        <w:rPr>
          <w:rFonts w:ascii="Museo Sans 300" w:hAnsi="Museo Sans 300"/>
          <w:b/>
          <w:color w:val="000000" w:themeColor="text1"/>
          <w:sz w:val="24"/>
          <w:szCs w:val="24"/>
        </w:rPr>
        <w:t>694</w:t>
      </w:r>
      <w:r w:rsidRPr="00712482">
        <w:rPr>
          <w:rFonts w:ascii="Museo Sans 300" w:hAnsi="Museo Sans 300"/>
          <w:b/>
          <w:sz w:val="24"/>
          <w:szCs w:val="24"/>
        </w:rPr>
        <w:t xml:space="preserve">, entrega 93, </w:t>
      </w:r>
      <w:r w:rsidRPr="00712482">
        <w:rPr>
          <w:rFonts w:ascii="Museo Sans 300" w:hAnsi="Museo Sans 300"/>
          <w:sz w:val="24"/>
          <w:szCs w:val="24"/>
          <w:lang w:val="es-ES_tradnl"/>
        </w:rPr>
        <w:t>y se identifican de la siguiente  manera:</w:t>
      </w:r>
    </w:p>
    <w:p w:rsidR="00712482" w:rsidRPr="00712482" w:rsidRDefault="00712482" w:rsidP="00712482">
      <w:pPr>
        <w:pStyle w:val="Prrafodelista"/>
        <w:spacing w:after="0" w:line="240" w:lineRule="auto"/>
        <w:ind w:left="1134"/>
        <w:jc w:val="both"/>
        <w:rPr>
          <w:rFonts w:ascii="Museo Sans 300" w:hAnsi="Museo Sans 300"/>
          <w:b/>
          <w:sz w:val="24"/>
          <w:szCs w:val="24"/>
          <w:lang w:val="es-ES_tradnl"/>
        </w:rPr>
      </w:pPr>
    </w:p>
    <w:tbl>
      <w:tblPr>
        <w:tblW w:w="7742" w:type="dxa"/>
        <w:tblInd w:w="1287" w:type="dxa"/>
        <w:tblCellMar>
          <w:left w:w="70" w:type="dxa"/>
          <w:right w:w="70" w:type="dxa"/>
        </w:tblCellMar>
        <w:tblLook w:val="04A0" w:firstRow="1" w:lastRow="0" w:firstColumn="1" w:lastColumn="0" w:noHBand="0" w:noVBand="1"/>
      </w:tblPr>
      <w:tblGrid>
        <w:gridCol w:w="589"/>
        <w:gridCol w:w="2956"/>
        <w:gridCol w:w="2643"/>
        <w:gridCol w:w="1554"/>
      </w:tblGrid>
      <w:tr w:rsidR="00575855" w:rsidRPr="008A5549" w:rsidTr="00575855">
        <w:trPr>
          <w:trHeight w:val="340"/>
        </w:trPr>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N°</w:t>
            </w:r>
          </w:p>
        </w:tc>
        <w:tc>
          <w:tcPr>
            <w:tcW w:w="2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NOMBRE DEL INMUEBLE</w:t>
            </w:r>
          </w:p>
        </w:tc>
        <w:tc>
          <w:tcPr>
            <w:tcW w:w="2643" w:type="dxa"/>
            <w:tcBorders>
              <w:top w:val="single" w:sz="4" w:space="0" w:color="auto"/>
              <w:left w:val="nil"/>
              <w:bottom w:val="single" w:sz="4" w:space="0" w:color="auto"/>
              <w:right w:val="single" w:sz="4" w:space="0" w:color="auto"/>
            </w:tcBorders>
            <w:shd w:val="clear" w:color="auto" w:fill="FFFFFF" w:themeFill="background1"/>
            <w:noWrap/>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MATRICULA</w:t>
            </w:r>
          </w:p>
        </w:tc>
        <w:tc>
          <w:tcPr>
            <w:tcW w:w="1554" w:type="dxa"/>
            <w:tcBorders>
              <w:top w:val="single" w:sz="4" w:space="0" w:color="auto"/>
              <w:left w:val="nil"/>
              <w:bottom w:val="single" w:sz="4" w:space="0" w:color="auto"/>
              <w:right w:val="single" w:sz="4" w:space="0" w:color="auto"/>
            </w:tcBorders>
            <w:shd w:val="clear" w:color="auto" w:fill="FFFFFF" w:themeFill="background1"/>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AREAS en Mt</w:t>
            </w:r>
            <w:r w:rsidRPr="00575855">
              <w:rPr>
                <w:rFonts w:ascii="Museo Sans 300" w:hAnsi="Museo Sans 300"/>
                <w:sz w:val="20"/>
                <w:szCs w:val="20"/>
                <w:vertAlign w:val="superscript"/>
                <w:lang w:val="es-SV" w:eastAsia="es-SV"/>
              </w:rPr>
              <w:t>2</w:t>
            </w:r>
          </w:p>
        </w:tc>
      </w:tr>
      <w:tr w:rsidR="00575855" w:rsidRPr="008A5549" w:rsidTr="00575855">
        <w:trPr>
          <w:trHeight w:val="340"/>
        </w:trPr>
        <w:tc>
          <w:tcPr>
            <w:tcW w:w="589" w:type="dxa"/>
            <w:tcBorders>
              <w:top w:val="single" w:sz="4" w:space="0" w:color="auto"/>
              <w:left w:val="single" w:sz="4" w:space="0" w:color="auto"/>
              <w:bottom w:val="single" w:sz="4" w:space="0" w:color="auto"/>
              <w:right w:val="single" w:sz="4" w:space="0" w:color="auto"/>
            </w:tcBorders>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1</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rPr>
              <w:t>Zona Verde  1</w:t>
            </w:r>
          </w:p>
        </w:tc>
        <w:tc>
          <w:tcPr>
            <w:tcW w:w="2643" w:type="dxa"/>
            <w:tcBorders>
              <w:top w:val="single" w:sz="4" w:space="0" w:color="auto"/>
              <w:left w:val="nil"/>
              <w:bottom w:val="single" w:sz="4" w:space="0" w:color="auto"/>
              <w:right w:val="single" w:sz="4" w:space="0" w:color="auto"/>
            </w:tcBorders>
            <w:shd w:val="clear" w:color="auto" w:fill="auto"/>
            <w:noWrap/>
            <w:vAlign w:val="center"/>
            <w:hideMark/>
          </w:tcPr>
          <w:p w:rsidR="00575855" w:rsidRPr="00575855" w:rsidRDefault="00F61F6E" w:rsidP="005051D6">
            <w:pPr>
              <w:jc w:val="center"/>
              <w:rPr>
                <w:rFonts w:ascii="Museo Sans 300" w:hAnsi="Museo Sans 300"/>
                <w:sz w:val="20"/>
                <w:szCs w:val="20"/>
                <w:lang w:val="es-SV" w:eastAsia="es-SV"/>
              </w:rPr>
            </w:pPr>
            <w:r>
              <w:rPr>
                <w:rFonts w:ascii="Museo Sans 300" w:hAnsi="Museo Sans 300"/>
                <w:sz w:val="20"/>
                <w:szCs w:val="20"/>
                <w:lang w:val="es-SV" w:eastAsia="es-SV"/>
              </w:rPr>
              <w:t>---</w:t>
            </w:r>
            <w:r w:rsidR="00575855" w:rsidRPr="00575855">
              <w:rPr>
                <w:rFonts w:ascii="Museo Sans 300" w:hAnsi="Museo Sans 300"/>
                <w:sz w:val="20"/>
                <w:szCs w:val="20"/>
                <w:lang w:val="es-SV" w:eastAsia="es-SV"/>
              </w:rPr>
              <w:t>-00000</w:t>
            </w:r>
          </w:p>
        </w:tc>
        <w:tc>
          <w:tcPr>
            <w:tcW w:w="1554" w:type="dxa"/>
            <w:tcBorders>
              <w:top w:val="single" w:sz="4" w:space="0" w:color="auto"/>
              <w:left w:val="nil"/>
              <w:bottom w:val="single" w:sz="4" w:space="0" w:color="auto"/>
              <w:right w:val="single" w:sz="4" w:space="0" w:color="auto"/>
            </w:tcBorders>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1,271.97</w:t>
            </w:r>
          </w:p>
        </w:tc>
      </w:tr>
      <w:tr w:rsidR="00575855" w:rsidRPr="008A5549" w:rsidTr="00575855">
        <w:trPr>
          <w:trHeight w:val="340"/>
        </w:trPr>
        <w:tc>
          <w:tcPr>
            <w:tcW w:w="589" w:type="dxa"/>
            <w:tcBorders>
              <w:top w:val="single" w:sz="4" w:space="0" w:color="auto"/>
              <w:left w:val="single" w:sz="4" w:space="0" w:color="auto"/>
              <w:bottom w:val="single" w:sz="4" w:space="0" w:color="auto"/>
              <w:right w:val="single" w:sz="4" w:space="0" w:color="auto"/>
            </w:tcBorders>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2</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rsidR="00575855" w:rsidRPr="00575855" w:rsidRDefault="00575855" w:rsidP="005051D6">
            <w:pPr>
              <w:jc w:val="center"/>
              <w:rPr>
                <w:rFonts w:ascii="Museo Sans 300" w:hAnsi="Museo Sans 300"/>
                <w:sz w:val="20"/>
                <w:szCs w:val="20"/>
              </w:rPr>
            </w:pPr>
            <w:r w:rsidRPr="00575855">
              <w:rPr>
                <w:rFonts w:ascii="Museo Sans 300" w:hAnsi="Museo Sans 300"/>
                <w:sz w:val="20"/>
                <w:szCs w:val="20"/>
              </w:rPr>
              <w:t>Zona Verde 2</w:t>
            </w:r>
          </w:p>
        </w:tc>
        <w:tc>
          <w:tcPr>
            <w:tcW w:w="2643" w:type="dxa"/>
            <w:tcBorders>
              <w:top w:val="single" w:sz="4" w:space="0" w:color="auto"/>
              <w:left w:val="nil"/>
              <w:bottom w:val="single" w:sz="4" w:space="0" w:color="auto"/>
              <w:right w:val="single" w:sz="4" w:space="0" w:color="auto"/>
            </w:tcBorders>
            <w:shd w:val="clear" w:color="auto" w:fill="auto"/>
            <w:noWrap/>
            <w:vAlign w:val="center"/>
          </w:tcPr>
          <w:p w:rsidR="00575855" w:rsidRPr="00575855" w:rsidRDefault="00F61F6E" w:rsidP="005051D6">
            <w:pPr>
              <w:jc w:val="center"/>
              <w:rPr>
                <w:rFonts w:ascii="Museo Sans 300" w:hAnsi="Museo Sans 300"/>
                <w:sz w:val="20"/>
                <w:szCs w:val="20"/>
                <w:lang w:val="es-SV" w:eastAsia="es-SV"/>
              </w:rPr>
            </w:pPr>
            <w:r>
              <w:rPr>
                <w:rFonts w:ascii="Museo Sans 300" w:hAnsi="Museo Sans 300"/>
                <w:sz w:val="20"/>
                <w:szCs w:val="20"/>
                <w:lang w:val="es-SV" w:eastAsia="es-SV"/>
              </w:rPr>
              <w:t>---</w:t>
            </w:r>
            <w:r w:rsidR="00575855" w:rsidRPr="00575855">
              <w:rPr>
                <w:rFonts w:ascii="Museo Sans 300" w:hAnsi="Museo Sans 300"/>
                <w:sz w:val="20"/>
                <w:szCs w:val="20"/>
                <w:lang w:val="es-SV" w:eastAsia="es-SV"/>
              </w:rPr>
              <w:t>-00000</w:t>
            </w:r>
          </w:p>
        </w:tc>
        <w:tc>
          <w:tcPr>
            <w:tcW w:w="1554" w:type="dxa"/>
            <w:tcBorders>
              <w:top w:val="single" w:sz="4" w:space="0" w:color="auto"/>
              <w:left w:val="nil"/>
              <w:bottom w:val="single" w:sz="4" w:space="0" w:color="auto"/>
              <w:right w:val="single" w:sz="4" w:space="0" w:color="auto"/>
            </w:tcBorders>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8,338.22</w:t>
            </w:r>
          </w:p>
        </w:tc>
      </w:tr>
      <w:tr w:rsidR="00575855" w:rsidRPr="008A5549" w:rsidTr="00575855">
        <w:trPr>
          <w:trHeight w:val="340"/>
        </w:trPr>
        <w:tc>
          <w:tcPr>
            <w:tcW w:w="589" w:type="dxa"/>
            <w:tcBorders>
              <w:top w:val="single" w:sz="4" w:space="0" w:color="auto"/>
              <w:left w:val="single" w:sz="4" w:space="0" w:color="auto"/>
              <w:bottom w:val="single" w:sz="4" w:space="0" w:color="auto"/>
              <w:right w:val="single" w:sz="4" w:space="0" w:color="auto"/>
            </w:tcBorders>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3</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rsidR="00575855" w:rsidRPr="00575855" w:rsidRDefault="00575855" w:rsidP="005051D6">
            <w:pPr>
              <w:jc w:val="center"/>
              <w:rPr>
                <w:rFonts w:ascii="Museo Sans 300" w:hAnsi="Museo Sans 300"/>
                <w:sz w:val="20"/>
                <w:szCs w:val="20"/>
              </w:rPr>
            </w:pPr>
            <w:r w:rsidRPr="00575855">
              <w:rPr>
                <w:rFonts w:ascii="Museo Sans 300" w:hAnsi="Museo Sans 300"/>
                <w:sz w:val="20"/>
                <w:szCs w:val="20"/>
              </w:rPr>
              <w:t>Zona Comunal</w:t>
            </w:r>
          </w:p>
        </w:tc>
        <w:tc>
          <w:tcPr>
            <w:tcW w:w="2643" w:type="dxa"/>
            <w:tcBorders>
              <w:top w:val="single" w:sz="4" w:space="0" w:color="auto"/>
              <w:left w:val="nil"/>
              <w:bottom w:val="single" w:sz="4" w:space="0" w:color="auto"/>
              <w:right w:val="single" w:sz="4" w:space="0" w:color="auto"/>
            </w:tcBorders>
            <w:shd w:val="clear" w:color="auto" w:fill="auto"/>
            <w:noWrap/>
            <w:vAlign w:val="center"/>
          </w:tcPr>
          <w:p w:rsidR="00575855" w:rsidRPr="00575855" w:rsidRDefault="00F61F6E" w:rsidP="005051D6">
            <w:pPr>
              <w:jc w:val="center"/>
              <w:rPr>
                <w:rFonts w:ascii="Museo Sans 300" w:hAnsi="Museo Sans 300"/>
                <w:sz w:val="20"/>
                <w:szCs w:val="20"/>
                <w:lang w:val="es-SV" w:eastAsia="es-SV"/>
              </w:rPr>
            </w:pPr>
            <w:r>
              <w:rPr>
                <w:rFonts w:ascii="Museo Sans 300" w:hAnsi="Museo Sans 300"/>
                <w:sz w:val="20"/>
                <w:szCs w:val="20"/>
                <w:lang w:val="es-SV" w:eastAsia="es-SV"/>
              </w:rPr>
              <w:t>---</w:t>
            </w:r>
            <w:r w:rsidR="00575855" w:rsidRPr="00575855">
              <w:rPr>
                <w:rFonts w:ascii="Museo Sans 300" w:hAnsi="Museo Sans 300"/>
                <w:sz w:val="20"/>
                <w:szCs w:val="20"/>
                <w:lang w:val="es-SV" w:eastAsia="es-SV"/>
              </w:rPr>
              <w:t>-00000</w:t>
            </w:r>
          </w:p>
        </w:tc>
        <w:tc>
          <w:tcPr>
            <w:tcW w:w="1554" w:type="dxa"/>
            <w:tcBorders>
              <w:top w:val="single" w:sz="4" w:space="0" w:color="auto"/>
              <w:left w:val="nil"/>
              <w:bottom w:val="single" w:sz="4" w:space="0" w:color="auto"/>
              <w:right w:val="single" w:sz="4" w:space="0" w:color="auto"/>
            </w:tcBorders>
            <w:vAlign w:val="center"/>
          </w:tcPr>
          <w:p w:rsidR="00575855" w:rsidRPr="00575855" w:rsidRDefault="00575855" w:rsidP="005051D6">
            <w:pPr>
              <w:jc w:val="center"/>
              <w:rPr>
                <w:rFonts w:ascii="Museo Sans 300" w:hAnsi="Museo Sans 300"/>
                <w:sz w:val="20"/>
                <w:szCs w:val="20"/>
                <w:lang w:val="es-SV" w:eastAsia="es-SV"/>
              </w:rPr>
            </w:pPr>
            <w:r w:rsidRPr="00575855">
              <w:rPr>
                <w:rFonts w:ascii="Museo Sans 300" w:hAnsi="Museo Sans 300"/>
                <w:sz w:val="20"/>
                <w:szCs w:val="20"/>
                <w:lang w:val="es-SV" w:eastAsia="es-SV"/>
              </w:rPr>
              <w:t>10,577.26</w:t>
            </w:r>
          </w:p>
        </w:tc>
      </w:tr>
    </w:tbl>
    <w:p w:rsidR="00575855" w:rsidRPr="00F61F6E" w:rsidRDefault="00575855" w:rsidP="00712482">
      <w:pPr>
        <w:pStyle w:val="Prrafodelista"/>
        <w:numPr>
          <w:ilvl w:val="0"/>
          <w:numId w:val="39"/>
        </w:numPr>
        <w:spacing w:after="0" w:line="240" w:lineRule="auto"/>
        <w:ind w:left="1134" w:hanging="708"/>
        <w:jc w:val="both"/>
        <w:rPr>
          <w:rFonts w:ascii="Museo Sans 300" w:hAnsi="Museo Sans 300"/>
          <w:sz w:val="24"/>
          <w:szCs w:val="24"/>
        </w:rPr>
      </w:pPr>
      <w:r w:rsidRPr="005051D6">
        <w:rPr>
          <w:rFonts w:ascii="Museo Sans 300" w:hAnsi="Museo Sans 300"/>
          <w:sz w:val="24"/>
          <w:szCs w:val="24"/>
        </w:rPr>
        <w:t xml:space="preserve">Conforme al Acuerdo contenido en el Punto XXXVIII del Acta de Sesión Ordinaria No. 23-2003, de fecha 17 de junio del año 2003, se aprobó la adquisición por compraventa del resto de la </w:t>
      </w:r>
      <w:r w:rsidRPr="005051D6">
        <w:rPr>
          <w:rFonts w:ascii="Museo Sans 300" w:hAnsi="Museo Sans 300"/>
          <w:b/>
          <w:bCs/>
          <w:sz w:val="24"/>
          <w:szCs w:val="24"/>
        </w:rPr>
        <w:t>Hacienda La Esmeralda</w:t>
      </w:r>
      <w:r w:rsidRPr="005051D6">
        <w:rPr>
          <w:rFonts w:ascii="Museo Sans 300" w:hAnsi="Museo Sans 300"/>
          <w:sz w:val="24"/>
          <w:szCs w:val="24"/>
        </w:rPr>
        <w:t xml:space="preserve"> compuesto de tres porciones que se denominan: </w:t>
      </w:r>
      <w:r w:rsidRPr="005051D6">
        <w:rPr>
          <w:rFonts w:ascii="Museo Sans 300" w:hAnsi="Museo Sans 300"/>
          <w:b/>
          <w:bCs/>
          <w:sz w:val="24"/>
          <w:szCs w:val="24"/>
        </w:rPr>
        <w:t>PORCION A</w:t>
      </w:r>
      <w:r w:rsidRPr="005051D6">
        <w:rPr>
          <w:rFonts w:ascii="Museo Sans 300" w:hAnsi="Museo Sans 300"/>
          <w:sz w:val="24"/>
          <w:szCs w:val="24"/>
        </w:rPr>
        <w:t xml:space="preserve">, conocida como “El Zope”, de la extensión de 17 </w:t>
      </w:r>
      <w:proofErr w:type="spellStart"/>
      <w:r w:rsidRPr="005051D6">
        <w:rPr>
          <w:rFonts w:ascii="Museo Sans 300" w:hAnsi="Museo Sans 300"/>
          <w:sz w:val="24"/>
          <w:szCs w:val="24"/>
        </w:rPr>
        <w:t>Hás</w:t>
      </w:r>
      <w:proofErr w:type="spellEnd"/>
      <w:r w:rsidRPr="005051D6">
        <w:rPr>
          <w:rFonts w:ascii="Museo Sans 300" w:hAnsi="Museo Sans 300"/>
          <w:sz w:val="24"/>
          <w:szCs w:val="24"/>
        </w:rPr>
        <w:t xml:space="preserve">., 91 </w:t>
      </w:r>
      <w:proofErr w:type="spellStart"/>
      <w:r w:rsidRPr="005051D6">
        <w:rPr>
          <w:rFonts w:ascii="Museo Sans 300" w:hAnsi="Museo Sans 300"/>
          <w:sz w:val="24"/>
          <w:szCs w:val="24"/>
        </w:rPr>
        <w:t>Ás</w:t>
      </w:r>
      <w:proofErr w:type="spellEnd"/>
      <w:r w:rsidRPr="005051D6">
        <w:rPr>
          <w:rFonts w:ascii="Museo Sans 300" w:hAnsi="Museo Sans 300"/>
          <w:sz w:val="24"/>
          <w:szCs w:val="24"/>
        </w:rPr>
        <w:t xml:space="preserve">., 03.24 </w:t>
      </w:r>
      <w:proofErr w:type="spellStart"/>
      <w:r w:rsidRPr="005051D6">
        <w:rPr>
          <w:rFonts w:ascii="Museo Sans 300" w:hAnsi="Museo Sans 300"/>
          <w:sz w:val="24"/>
          <w:szCs w:val="24"/>
        </w:rPr>
        <w:t>Cás</w:t>
      </w:r>
      <w:proofErr w:type="spellEnd"/>
      <w:r w:rsidRPr="005051D6">
        <w:rPr>
          <w:rFonts w:ascii="Museo Sans 300" w:hAnsi="Museo Sans 300"/>
          <w:sz w:val="24"/>
          <w:szCs w:val="24"/>
        </w:rPr>
        <w:t xml:space="preserve">.; </w:t>
      </w:r>
      <w:r w:rsidRPr="005051D6">
        <w:rPr>
          <w:rFonts w:ascii="Museo Sans 300" w:hAnsi="Museo Sans 300"/>
          <w:b/>
          <w:bCs/>
          <w:sz w:val="24"/>
          <w:szCs w:val="24"/>
        </w:rPr>
        <w:t>RESTO DE LA PORCION B,</w:t>
      </w:r>
      <w:r w:rsidRPr="005051D6">
        <w:rPr>
          <w:rFonts w:ascii="Museo Sans 300" w:hAnsi="Museo Sans 300"/>
          <w:sz w:val="24"/>
          <w:szCs w:val="24"/>
        </w:rPr>
        <w:t xml:space="preserve"> conocida como “Bella Vista”, de la extensión de 25 </w:t>
      </w:r>
      <w:proofErr w:type="spellStart"/>
      <w:r w:rsidRPr="005051D6">
        <w:rPr>
          <w:rFonts w:ascii="Museo Sans 300" w:hAnsi="Museo Sans 300"/>
          <w:sz w:val="24"/>
          <w:szCs w:val="24"/>
        </w:rPr>
        <w:t>Hás</w:t>
      </w:r>
      <w:proofErr w:type="spellEnd"/>
      <w:r w:rsidRPr="005051D6">
        <w:rPr>
          <w:rFonts w:ascii="Museo Sans 300" w:hAnsi="Museo Sans 300"/>
          <w:sz w:val="24"/>
          <w:szCs w:val="24"/>
        </w:rPr>
        <w:t xml:space="preserve">., 48 </w:t>
      </w:r>
      <w:proofErr w:type="spellStart"/>
      <w:r w:rsidRPr="005051D6">
        <w:rPr>
          <w:rFonts w:ascii="Museo Sans 300" w:hAnsi="Museo Sans 300"/>
          <w:sz w:val="24"/>
          <w:szCs w:val="24"/>
        </w:rPr>
        <w:t>Ás</w:t>
      </w:r>
      <w:proofErr w:type="spellEnd"/>
      <w:r w:rsidRPr="005051D6">
        <w:rPr>
          <w:rFonts w:ascii="Museo Sans 300" w:hAnsi="Museo Sans 300"/>
          <w:sz w:val="24"/>
          <w:szCs w:val="24"/>
        </w:rPr>
        <w:t xml:space="preserve">., 70.57 </w:t>
      </w:r>
      <w:proofErr w:type="spellStart"/>
      <w:r w:rsidRPr="005051D6">
        <w:rPr>
          <w:rFonts w:ascii="Museo Sans 300" w:hAnsi="Museo Sans 300"/>
          <w:sz w:val="24"/>
          <w:szCs w:val="24"/>
        </w:rPr>
        <w:t>Cás</w:t>
      </w:r>
      <w:proofErr w:type="spellEnd"/>
      <w:r w:rsidRPr="005051D6">
        <w:rPr>
          <w:rFonts w:ascii="Museo Sans 300" w:hAnsi="Museo Sans 300"/>
          <w:sz w:val="24"/>
          <w:szCs w:val="24"/>
        </w:rPr>
        <w:t xml:space="preserve">., y </w:t>
      </w:r>
      <w:r w:rsidRPr="005051D6">
        <w:rPr>
          <w:rFonts w:ascii="Museo Sans 300" w:hAnsi="Museo Sans 300"/>
          <w:b/>
          <w:bCs/>
          <w:sz w:val="24"/>
          <w:szCs w:val="24"/>
        </w:rPr>
        <w:t>PORCION C</w:t>
      </w:r>
      <w:r w:rsidRPr="005051D6">
        <w:rPr>
          <w:rFonts w:ascii="Museo Sans 300" w:hAnsi="Museo Sans 300"/>
          <w:sz w:val="24"/>
          <w:szCs w:val="24"/>
        </w:rPr>
        <w:t xml:space="preserve">, conocida como “La Esmeralda”, de la </w:t>
      </w:r>
      <w:r w:rsidRPr="00F61F6E">
        <w:rPr>
          <w:rFonts w:ascii="Museo Sans 300" w:hAnsi="Museo Sans 300"/>
          <w:sz w:val="24"/>
          <w:szCs w:val="24"/>
        </w:rPr>
        <w:t xml:space="preserve">extensión de 45 </w:t>
      </w:r>
      <w:proofErr w:type="spellStart"/>
      <w:r w:rsidRPr="00F61F6E">
        <w:rPr>
          <w:rFonts w:ascii="Museo Sans 300" w:hAnsi="Museo Sans 300"/>
          <w:sz w:val="24"/>
          <w:szCs w:val="24"/>
        </w:rPr>
        <w:t>Hás</w:t>
      </w:r>
      <w:proofErr w:type="spellEnd"/>
      <w:r w:rsidRPr="00F61F6E">
        <w:rPr>
          <w:rFonts w:ascii="Museo Sans 300" w:hAnsi="Museo Sans 300"/>
          <w:sz w:val="24"/>
          <w:szCs w:val="24"/>
        </w:rPr>
        <w:t xml:space="preserve">., 92 </w:t>
      </w:r>
      <w:proofErr w:type="spellStart"/>
      <w:r w:rsidRPr="00F61F6E">
        <w:rPr>
          <w:rFonts w:ascii="Museo Sans 300" w:hAnsi="Museo Sans 300"/>
          <w:sz w:val="24"/>
          <w:szCs w:val="24"/>
        </w:rPr>
        <w:t>Ás</w:t>
      </w:r>
      <w:proofErr w:type="spellEnd"/>
      <w:r w:rsidRPr="00F61F6E">
        <w:rPr>
          <w:rFonts w:ascii="Museo Sans 300" w:hAnsi="Museo Sans 300"/>
          <w:sz w:val="24"/>
          <w:szCs w:val="24"/>
        </w:rPr>
        <w:t xml:space="preserve">., 94.01 </w:t>
      </w:r>
      <w:proofErr w:type="spellStart"/>
      <w:r w:rsidRPr="00F61F6E">
        <w:rPr>
          <w:rFonts w:ascii="Museo Sans 300" w:hAnsi="Museo Sans 300"/>
          <w:sz w:val="24"/>
          <w:szCs w:val="24"/>
        </w:rPr>
        <w:t>Cás</w:t>
      </w:r>
      <w:proofErr w:type="spellEnd"/>
      <w:r w:rsidRPr="00F61F6E">
        <w:rPr>
          <w:rFonts w:ascii="Museo Sans 300" w:hAnsi="Museo Sans 300"/>
          <w:sz w:val="24"/>
          <w:szCs w:val="24"/>
        </w:rPr>
        <w:t xml:space="preserve">., porciones que en conjunto suman una extensión total de 89 </w:t>
      </w:r>
      <w:proofErr w:type="spellStart"/>
      <w:r w:rsidRPr="00F61F6E">
        <w:rPr>
          <w:rFonts w:ascii="Museo Sans 300" w:hAnsi="Museo Sans 300"/>
          <w:sz w:val="24"/>
          <w:szCs w:val="24"/>
        </w:rPr>
        <w:t>Hás</w:t>
      </w:r>
      <w:proofErr w:type="spellEnd"/>
      <w:r w:rsidRPr="00F61F6E">
        <w:rPr>
          <w:rFonts w:ascii="Museo Sans 300" w:hAnsi="Museo Sans 300"/>
          <w:sz w:val="24"/>
          <w:szCs w:val="24"/>
        </w:rPr>
        <w:t xml:space="preserve">., 32 </w:t>
      </w:r>
      <w:proofErr w:type="spellStart"/>
      <w:r w:rsidRPr="00F61F6E">
        <w:rPr>
          <w:rFonts w:ascii="Museo Sans 300" w:hAnsi="Museo Sans 300"/>
          <w:sz w:val="24"/>
          <w:szCs w:val="24"/>
        </w:rPr>
        <w:t>Ás</w:t>
      </w:r>
      <w:proofErr w:type="spellEnd"/>
      <w:r w:rsidRPr="00F61F6E">
        <w:rPr>
          <w:rFonts w:ascii="Museo Sans 300" w:hAnsi="Museo Sans 300"/>
          <w:sz w:val="24"/>
          <w:szCs w:val="24"/>
        </w:rPr>
        <w:t xml:space="preserve">., 67.82 </w:t>
      </w:r>
      <w:proofErr w:type="spellStart"/>
      <w:r w:rsidRPr="00F61F6E">
        <w:rPr>
          <w:rFonts w:ascii="Museo Sans 300" w:hAnsi="Museo Sans 300"/>
          <w:sz w:val="24"/>
          <w:szCs w:val="24"/>
        </w:rPr>
        <w:t>Cás</w:t>
      </w:r>
      <w:proofErr w:type="spellEnd"/>
      <w:r w:rsidRPr="00F61F6E">
        <w:rPr>
          <w:rFonts w:ascii="Museo Sans 300" w:hAnsi="Museo Sans 300"/>
          <w:sz w:val="24"/>
          <w:szCs w:val="24"/>
        </w:rPr>
        <w:t xml:space="preserve">.; el mismo fue modificado por el Acuerdo contenido en el Punto XLI del Acta de Sesión Ordinaria No. 27-2003, de fecha 17 de julio del año 2003, en el sentido de disminuir entre otros el área adquirida del </w:t>
      </w:r>
      <w:r w:rsidRPr="00F61F6E">
        <w:rPr>
          <w:rFonts w:ascii="Museo Sans 300" w:hAnsi="Museo Sans 300"/>
          <w:b/>
          <w:bCs/>
          <w:sz w:val="24"/>
          <w:szCs w:val="24"/>
        </w:rPr>
        <w:t>RESTO DE LA PORCION “C”</w:t>
      </w:r>
      <w:r w:rsidRPr="00F61F6E">
        <w:rPr>
          <w:rFonts w:ascii="Museo Sans 300" w:hAnsi="Museo Sans 300"/>
          <w:sz w:val="24"/>
          <w:szCs w:val="24"/>
        </w:rPr>
        <w:t xml:space="preserve">, siendo el área de dicha Porción 30 </w:t>
      </w:r>
      <w:proofErr w:type="spellStart"/>
      <w:r w:rsidRPr="00F61F6E">
        <w:rPr>
          <w:rFonts w:ascii="Museo Sans 300" w:hAnsi="Museo Sans 300"/>
          <w:sz w:val="24"/>
          <w:szCs w:val="24"/>
        </w:rPr>
        <w:t>Hás</w:t>
      </w:r>
      <w:proofErr w:type="spellEnd"/>
      <w:r w:rsidRPr="00F61F6E">
        <w:rPr>
          <w:rFonts w:ascii="Museo Sans 300" w:hAnsi="Museo Sans 300"/>
          <w:sz w:val="24"/>
          <w:szCs w:val="24"/>
        </w:rPr>
        <w:t xml:space="preserve">., 33 </w:t>
      </w:r>
      <w:proofErr w:type="spellStart"/>
      <w:r w:rsidRPr="00F61F6E">
        <w:rPr>
          <w:rFonts w:ascii="Museo Sans 300" w:hAnsi="Museo Sans 300"/>
          <w:sz w:val="24"/>
          <w:szCs w:val="24"/>
        </w:rPr>
        <w:t>Ás</w:t>
      </w:r>
      <w:proofErr w:type="spellEnd"/>
      <w:r w:rsidRPr="00F61F6E">
        <w:rPr>
          <w:rFonts w:ascii="Museo Sans 300" w:hAnsi="Museo Sans 300"/>
          <w:sz w:val="24"/>
          <w:szCs w:val="24"/>
        </w:rPr>
        <w:t xml:space="preserve">., 50.82 </w:t>
      </w:r>
      <w:proofErr w:type="spellStart"/>
      <w:r w:rsidRPr="00F61F6E">
        <w:rPr>
          <w:rFonts w:ascii="Museo Sans 300" w:hAnsi="Museo Sans 300"/>
          <w:sz w:val="24"/>
          <w:szCs w:val="24"/>
        </w:rPr>
        <w:t>Cás</w:t>
      </w:r>
      <w:proofErr w:type="spellEnd"/>
      <w:r w:rsidRPr="00F61F6E">
        <w:rPr>
          <w:rFonts w:ascii="Museo Sans 300" w:hAnsi="Museo Sans 300"/>
          <w:sz w:val="24"/>
          <w:szCs w:val="24"/>
        </w:rPr>
        <w:t xml:space="preserve">., a la vez, aprobando el valor respecto del resto del inmueble, resultando un área total de 73 </w:t>
      </w:r>
      <w:proofErr w:type="spellStart"/>
      <w:r w:rsidRPr="00F61F6E">
        <w:rPr>
          <w:rFonts w:ascii="Museo Sans 300" w:hAnsi="Museo Sans 300"/>
          <w:sz w:val="24"/>
          <w:szCs w:val="24"/>
        </w:rPr>
        <w:t>Hás</w:t>
      </w:r>
      <w:proofErr w:type="spellEnd"/>
      <w:r w:rsidRPr="00F61F6E">
        <w:rPr>
          <w:rFonts w:ascii="Museo Sans 300" w:hAnsi="Museo Sans 300"/>
          <w:sz w:val="24"/>
          <w:szCs w:val="24"/>
        </w:rPr>
        <w:t xml:space="preserve">., 73 As., 24.63 </w:t>
      </w:r>
      <w:proofErr w:type="spellStart"/>
      <w:r w:rsidRPr="00F61F6E">
        <w:rPr>
          <w:rFonts w:ascii="Museo Sans 300" w:hAnsi="Museo Sans 300"/>
          <w:sz w:val="24"/>
          <w:szCs w:val="24"/>
        </w:rPr>
        <w:t>Cás</w:t>
      </w:r>
      <w:proofErr w:type="spellEnd"/>
      <w:r w:rsidRPr="00F61F6E">
        <w:rPr>
          <w:rFonts w:ascii="Museo Sans 300" w:hAnsi="Museo Sans 300"/>
          <w:sz w:val="24"/>
          <w:szCs w:val="24"/>
        </w:rPr>
        <w:t>., por un precio de $279,175.12, a razón de $3,786.32 por hectárea y de $0.378632 por metro cuadrado</w:t>
      </w:r>
      <w:r w:rsidRPr="00F61F6E">
        <w:rPr>
          <w:rFonts w:ascii="Museo Sans 300" w:hAnsi="Museo Sans 300"/>
          <w:sz w:val="24"/>
          <w:szCs w:val="24"/>
          <w:lang w:val="es-ES_tradnl"/>
        </w:rPr>
        <w:t xml:space="preserve">. </w:t>
      </w:r>
    </w:p>
    <w:p w:rsidR="00575855" w:rsidRPr="005051D6" w:rsidRDefault="00575855" w:rsidP="005051D6">
      <w:pPr>
        <w:jc w:val="both"/>
        <w:rPr>
          <w:rFonts w:ascii="Museo Sans 300" w:hAnsi="Museo Sans 300"/>
        </w:rPr>
      </w:pPr>
    </w:p>
    <w:p w:rsidR="00575855" w:rsidRPr="005051D6" w:rsidRDefault="00575855" w:rsidP="005051D6">
      <w:pPr>
        <w:pStyle w:val="Prrafodelista"/>
        <w:numPr>
          <w:ilvl w:val="0"/>
          <w:numId w:val="39"/>
        </w:numPr>
        <w:spacing w:after="0" w:line="240" w:lineRule="auto"/>
        <w:ind w:left="1134" w:hanging="708"/>
        <w:jc w:val="both"/>
        <w:rPr>
          <w:rFonts w:ascii="Museo Sans 300" w:hAnsi="Museo Sans 300"/>
          <w:sz w:val="24"/>
          <w:szCs w:val="24"/>
        </w:rPr>
      </w:pPr>
      <w:r w:rsidRPr="005051D6">
        <w:rPr>
          <w:rFonts w:ascii="Museo Sans 300" w:hAnsi="Museo Sans 300"/>
          <w:sz w:val="24"/>
          <w:szCs w:val="24"/>
        </w:rPr>
        <w:t xml:space="preserve"> </w:t>
      </w:r>
      <w:r w:rsidRPr="005051D6">
        <w:rPr>
          <w:rFonts w:ascii="Museo Sans 300" w:eastAsia="Times New Roman" w:hAnsi="Museo Sans 300"/>
          <w:sz w:val="24"/>
          <w:szCs w:val="24"/>
        </w:rPr>
        <w:t xml:space="preserve">Mediante Acuerdo contenido en el Punto LI </w:t>
      </w:r>
      <w:r w:rsidRPr="005051D6">
        <w:rPr>
          <w:rFonts w:ascii="Museo Sans 300" w:eastAsia="Times New Roman" w:hAnsi="Museo Sans 300"/>
          <w:bCs/>
          <w:sz w:val="24"/>
          <w:szCs w:val="24"/>
        </w:rPr>
        <w:t>del Acta de Sesión Ordinaria Nº 13-2013, de fecha 18 de abril del año 2013, se aprobó el Proyecto de Asentamiento Comunitario denominado “</w:t>
      </w:r>
      <w:r w:rsidRPr="005051D6">
        <w:rPr>
          <w:rFonts w:ascii="Museo Sans 300" w:eastAsia="Times New Roman" w:hAnsi="Museo Sans 300"/>
          <w:b/>
          <w:bCs/>
          <w:sz w:val="24"/>
          <w:szCs w:val="24"/>
        </w:rPr>
        <w:t>HACIENDA LA ESMERALDA, PORCIÓN C, LA ESMERALDA”,</w:t>
      </w:r>
      <w:r w:rsidRPr="005051D6">
        <w:rPr>
          <w:rFonts w:ascii="Museo Sans 300" w:eastAsia="Times New Roman" w:hAnsi="Museo Sans 300"/>
          <w:bCs/>
          <w:sz w:val="24"/>
          <w:szCs w:val="24"/>
        </w:rPr>
        <w:t xml:space="preserve"> desarrollado en el inmueble en mención, con un área de 30 </w:t>
      </w:r>
      <w:proofErr w:type="spellStart"/>
      <w:r w:rsidRPr="005051D6">
        <w:rPr>
          <w:rFonts w:ascii="Museo Sans 300" w:eastAsia="Times New Roman" w:hAnsi="Museo Sans 300"/>
          <w:bCs/>
          <w:sz w:val="24"/>
          <w:szCs w:val="24"/>
        </w:rPr>
        <w:t>Hás</w:t>
      </w:r>
      <w:proofErr w:type="spellEnd"/>
      <w:r w:rsidRPr="005051D6">
        <w:rPr>
          <w:rFonts w:ascii="Museo Sans 300" w:eastAsia="Times New Roman" w:hAnsi="Museo Sans 300"/>
          <w:bCs/>
          <w:sz w:val="24"/>
          <w:szCs w:val="24"/>
        </w:rPr>
        <w:t xml:space="preserve">., 72 </w:t>
      </w:r>
      <w:proofErr w:type="spellStart"/>
      <w:r w:rsidRPr="005051D6">
        <w:rPr>
          <w:rFonts w:ascii="Museo Sans 300" w:eastAsia="Times New Roman" w:hAnsi="Museo Sans 300"/>
          <w:bCs/>
          <w:sz w:val="24"/>
          <w:szCs w:val="24"/>
        </w:rPr>
        <w:t>Ás</w:t>
      </w:r>
      <w:proofErr w:type="spellEnd"/>
      <w:r w:rsidRPr="005051D6">
        <w:rPr>
          <w:rFonts w:ascii="Museo Sans 300" w:eastAsia="Times New Roman" w:hAnsi="Museo Sans 300"/>
          <w:bCs/>
          <w:sz w:val="24"/>
          <w:szCs w:val="24"/>
        </w:rPr>
        <w:t xml:space="preserve">., 96.25 </w:t>
      </w:r>
      <w:proofErr w:type="spellStart"/>
      <w:r w:rsidRPr="005051D6">
        <w:rPr>
          <w:rFonts w:ascii="Museo Sans 300" w:eastAsia="Times New Roman" w:hAnsi="Museo Sans 300"/>
          <w:bCs/>
          <w:sz w:val="24"/>
          <w:szCs w:val="24"/>
        </w:rPr>
        <w:t>Cás</w:t>
      </w:r>
      <w:proofErr w:type="spellEnd"/>
      <w:r w:rsidRPr="005051D6">
        <w:rPr>
          <w:rFonts w:ascii="Museo Sans 300" w:eastAsia="Times New Roman" w:hAnsi="Museo Sans 300"/>
          <w:bCs/>
          <w:sz w:val="24"/>
          <w:szCs w:val="24"/>
        </w:rPr>
        <w:t xml:space="preserve">., que incluye: </w:t>
      </w:r>
      <w:r w:rsidR="00F61F6E">
        <w:rPr>
          <w:rFonts w:ascii="Museo Sans 300" w:eastAsia="Times New Roman" w:hAnsi="Museo Sans 300"/>
          <w:bCs/>
          <w:sz w:val="24"/>
          <w:szCs w:val="24"/>
        </w:rPr>
        <w:t>---</w:t>
      </w:r>
      <w:r w:rsidRPr="005051D6">
        <w:rPr>
          <w:rFonts w:ascii="Museo Sans 300" w:eastAsia="Times New Roman" w:hAnsi="Museo Sans 300"/>
          <w:bCs/>
          <w:sz w:val="24"/>
          <w:szCs w:val="24"/>
        </w:rPr>
        <w:t xml:space="preserve"> solares (Polígonos de la “A” a la “Z” y del “A-A” al “A-V”), zonas de protección 1 y 2, zona comunal, zonas verdes 1 y 2 </w:t>
      </w:r>
      <w:r w:rsidRPr="005051D6">
        <w:rPr>
          <w:rFonts w:ascii="Museo Sans 300" w:eastAsia="Times New Roman" w:hAnsi="Museo Sans 300"/>
          <w:sz w:val="24"/>
          <w:szCs w:val="24"/>
        </w:rPr>
        <w:t xml:space="preserve">y calles. Es de mencionar que las áreas que fueron identificadas como zonas verdes, conservarán su uso como tal y no serán parceladas debido a su tipificación y características. </w:t>
      </w:r>
      <w:r w:rsidRPr="005051D6">
        <w:rPr>
          <w:rFonts w:ascii="Museo Sans 300" w:eastAsia="Times New Roman" w:hAnsi="Museo Sans 300"/>
          <w:bCs/>
          <w:sz w:val="24"/>
          <w:szCs w:val="24"/>
        </w:rPr>
        <w:t xml:space="preserve">Dentro del Proyecto relacionado se encuentran los inmuebles objeto del presente dictamen. </w:t>
      </w:r>
    </w:p>
    <w:p w:rsidR="00575855" w:rsidRPr="005051D6" w:rsidRDefault="00575855" w:rsidP="005051D6">
      <w:pPr>
        <w:pStyle w:val="Prrafodelista"/>
        <w:spacing w:after="0" w:line="240" w:lineRule="auto"/>
        <w:ind w:left="709"/>
        <w:jc w:val="both"/>
        <w:rPr>
          <w:rFonts w:ascii="Museo Sans 300" w:hAnsi="Museo Sans 300"/>
          <w:sz w:val="24"/>
          <w:szCs w:val="24"/>
        </w:rPr>
      </w:pPr>
    </w:p>
    <w:p w:rsidR="00575855" w:rsidRPr="005051D6" w:rsidRDefault="00575855" w:rsidP="005051D6">
      <w:pPr>
        <w:pStyle w:val="Prrafodelista"/>
        <w:numPr>
          <w:ilvl w:val="0"/>
          <w:numId w:val="39"/>
        </w:numPr>
        <w:spacing w:after="0" w:line="240" w:lineRule="auto"/>
        <w:ind w:left="1134" w:hanging="708"/>
        <w:jc w:val="both"/>
        <w:rPr>
          <w:rFonts w:ascii="Museo Sans 300" w:hAnsi="Museo Sans 300"/>
          <w:sz w:val="24"/>
          <w:szCs w:val="24"/>
        </w:rPr>
      </w:pPr>
      <w:r w:rsidRPr="005051D6">
        <w:rPr>
          <w:rFonts w:ascii="Museo Sans 300" w:eastAsia="Times New Roman" w:hAnsi="Museo Sans 300"/>
          <w:sz w:val="24"/>
          <w:szCs w:val="24"/>
          <w:lang w:val="es-SV"/>
        </w:rPr>
        <w:t xml:space="preserve">Mediante Acuerdo contenido en el </w:t>
      </w:r>
      <w:r w:rsidRPr="005051D6">
        <w:rPr>
          <w:rFonts w:ascii="Museo Sans 300" w:hAnsi="Museo Sans 300"/>
          <w:b/>
          <w:sz w:val="24"/>
          <w:szCs w:val="24"/>
          <w:lang w:val="es-ES_tradnl"/>
        </w:rPr>
        <w:t>Punto XXV del Acta de Sesión Ordinaria No. 29-2004, de fecha 09 de agosto del año 2004</w:t>
      </w:r>
      <w:r w:rsidRPr="005051D6">
        <w:rPr>
          <w:rFonts w:ascii="Museo Sans 300" w:eastAsia="Times New Roman" w:hAnsi="Museo Sans 300"/>
          <w:sz w:val="24"/>
          <w:szCs w:val="24"/>
          <w:lang w:val="es-SV"/>
        </w:rPr>
        <w:t xml:space="preserve">, la Junta Directiva aprobó la donación de un área de 3 </w:t>
      </w:r>
      <w:proofErr w:type="spellStart"/>
      <w:r w:rsidRPr="005051D6">
        <w:rPr>
          <w:rFonts w:ascii="Museo Sans 300" w:eastAsia="Times New Roman" w:hAnsi="Museo Sans 300"/>
          <w:sz w:val="24"/>
          <w:szCs w:val="24"/>
          <w:lang w:val="es-SV"/>
        </w:rPr>
        <w:t>Mz</w:t>
      </w:r>
      <w:proofErr w:type="spellEnd"/>
      <w:r w:rsidRPr="005051D6">
        <w:rPr>
          <w:rFonts w:ascii="Museo Sans 300" w:eastAsia="Times New Roman" w:hAnsi="Museo Sans 300"/>
          <w:sz w:val="24"/>
          <w:szCs w:val="24"/>
          <w:lang w:val="es-SV"/>
        </w:rPr>
        <w:t xml:space="preserve">., a favor de la Alcaldía Municipal de la Villa de </w:t>
      </w:r>
      <w:proofErr w:type="spellStart"/>
      <w:r w:rsidRPr="005051D6">
        <w:rPr>
          <w:rFonts w:ascii="Museo Sans 300" w:eastAsia="Times New Roman" w:hAnsi="Museo Sans 300"/>
          <w:sz w:val="24"/>
          <w:szCs w:val="24"/>
          <w:lang w:val="es-SV"/>
        </w:rPr>
        <w:t>Tepecoyo</w:t>
      </w:r>
      <w:proofErr w:type="spellEnd"/>
      <w:r w:rsidRPr="005051D6">
        <w:rPr>
          <w:rFonts w:ascii="Museo Sans 300" w:eastAsia="Times New Roman" w:hAnsi="Museo Sans 300"/>
          <w:sz w:val="24"/>
          <w:szCs w:val="24"/>
          <w:lang w:val="es-SV"/>
        </w:rPr>
        <w:t xml:space="preserve">, departamento de La Libertad, ubicada en el inmueble identificado como FINCA LA ESMERALDA, situada en cantón Los Alpes, municipio de </w:t>
      </w:r>
      <w:proofErr w:type="spellStart"/>
      <w:r w:rsidRPr="005051D6">
        <w:rPr>
          <w:rFonts w:ascii="Museo Sans 300" w:eastAsia="Times New Roman" w:hAnsi="Museo Sans 300"/>
          <w:sz w:val="24"/>
          <w:szCs w:val="24"/>
          <w:lang w:val="es-SV"/>
        </w:rPr>
        <w:t>Tepecoyo</w:t>
      </w:r>
      <w:proofErr w:type="spellEnd"/>
      <w:r w:rsidRPr="005051D6">
        <w:rPr>
          <w:rFonts w:ascii="Museo Sans 300" w:eastAsia="Times New Roman" w:hAnsi="Museo Sans 300"/>
          <w:sz w:val="24"/>
          <w:szCs w:val="24"/>
          <w:lang w:val="es-SV"/>
        </w:rPr>
        <w:t xml:space="preserve">, departamento de La Libertad, previo al pago de </w:t>
      </w:r>
      <w:r w:rsidRPr="005051D6">
        <w:rPr>
          <w:rFonts w:ascii="Courier New" w:eastAsia="Times New Roman" w:hAnsi="Courier New" w:cs="Courier New"/>
          <w:sz w:val="24"/>
          <w:szCs w:val="24"/>
          <w:lang w:val="es-SV"/>
        </w:rPr>
        <w:t>₡</w:t>
      </w:r>
      <w:r w:rsidRPr="005051D6">
        <w:rPr>
          <w:rFonts w:ascii="Museo Sans 300" w:eastAsia="Times New Roman" w:hAnsi="Museo Sans 300" w:cs="Courier New"/>
          <w:sz w:val="24"/>
          <w:szCs w:val="24"/>
          <w:lang w:val="es-SV"/>
        </w:rPr>
        <w:t xml:space="preserve">750.00 por manzana, en concepto de </w:t>
      </w:r>
      <w:r w:rsidRPr="005051D6">
        <w:rPr>
          <w:rFonts w:ascii="Museo Sans 300" w:eastAsia="Times New Roman" w:hAnsi="Museo Sans 300" w:cs="Courier New"/>
          <w:sz w:val="24"/>
          <w:szCs w:val="24"/>
          <w:lang w:val="es-SV"/>
        </w:rPr>
        <w:lastRenderedPageBreak/>
        <w:t xml:space="preserve">trámite de escrituración y gastos administrativos. </w:t>
      </w:r>
      <w:r w:rsidRPr="005051D6">
        <w:rPr>
          <w:rFonts w:ascii="Museo Sans 300" w:eastAsia="Times New Roman" w:hAnsi="Museo Sans 300"/>
          <w:color w:val="000000" w:themeColor="text1"/>
          <w:sz w:val="24"/>
          <w:szCs w:val="24"/>
          <w:lang w:val="es-SV"/>
        </w:rPr>
        <w:t>Habiéndose aprobado los planos del proyecto</w:t>
      </w:r>
      <w:r w:rsidRPr="005051D6">
        <w:rPr>
          <w:rFonts w:ascii="Museo Sans 300" w:eastAsia="Times New Roman" w:hAnsi="Museo Sans 300"/>
          <w:sz w:val="24"/>
          <w:szCs w:val="24"/>
          <w:lang w:val="es-ES_tradnl"/>
        </w:rPr>
        <w:t xml:space="preserve">, mediante el  punto de acta relacionado en el considerando III de este punto de acta, y que los referidos inmuebles se encuentran dentro del mismo, es necesario modificar el </w:t>
      </w:r>
      <w:r w:rsidRPr="005051D6">
        <w:rPr>
          <w:rFonts w:ascii="Museo Sans 300" w:hAnsi="Museo Sans 300"/>
          <w:sz w:val="24"/>
          <w:szCs w:val="24"/>
          <w:lang w:val="es-ES_tradnl"/>
        </w:rPr>
        <w:t>Punto XXV del Acta de Sesión Ordinaria  29-2004, en los siguientes términos:</w:t>
      </w:r>
    </w:p>
    <w:p w:rsidR="00575855" w:rsidRPr="005051D6" w:rsidRDefault="00575855" w:rsidP="005051D6">
      <w:pPr>
        <w:pStyle w:val="Prrafodelista"/>
        <w:spacing w:after="0" w:line="240" w:lineRule="auto"/>
        <w:rPr>
          <w:rFonts w:ascii="Museo Sans 300" w:eastAsia="Times New Roman" w:hAnsi="Museo Sans 300"/>
          <w:sz w:val="24"/>
          <w:szCs w:val="24"/>
          <w:lang w:val="es-ES_tradnl"/>
        </w:rPr>
      </w:pPr>
    </w:p>
    <w:p w:rsidR="00575855" w:rsidRPr="005051D6" w:rsidRDefault="00575855" w:rsidP="005051D6">
      <w:pPr>
        <w:pStyle w:val="Prrafodelista"/>
        <w:numPr>
          <w:ilvl w:val="0"/>
          <w:numId w:val="40"/>
        </w:numPr>
        <w:spacing w:after="0" w:line="240" w:lineRule="auto"/>
        <w:ind w:left="1418" w:hanging="284"/>
        <w:jc w:val="both"/>
        <w:rPr>
          <w:rFonts w:ascii="Museo Sans 300" w:eastAsia="Times New Roman" w:hAnsi="Museo Sans 300"/>
          <w:sz w:val="24"/>
          <w:szCs w:val="24"/>
          <w:lang w:val="es-ES_tradnl"/>
        </w:rPr>
      </w:pPr>
      <w:r w:rsidRPr="005051D6">
        <w:rPr>
          <w:rFonts w:ascii="Museo Sans 300" w:eastAsia="Times New Roman" w:hAnsi="Museo Sans 300"/>
          <w:sz w:val="24"/>
          <w:szCs w:val="24"/>
          <w:lang w:val="es-ES_tradnl"/>
        </w:rPr>
        <w:t xml:space="preserve">Establecer las áreas correctas, nomenclatura y valores de cada uno de los inmuebles comprendidos en la porción que se aprobó la donación las cuales se detallan en el cuadro de valores y extensiones que adelante se relaciona; </w:t>
      </w:r>
    </w:p>
    <w:p w:rsidR="00575855" w:rsidRPr="005051D6" w:rsidRDefault="00575855" w:rsidP="005051D6">
      <w:pPr>
        <w:pStyle w:val="Prrafodelista"/>
        <w:spacing w:after="0" w:line="240" w:lineRule="auto"/>
        <w:ind w:left="822"/>
        <w:jc w:val="both"/>
        <w:rPr>
          <w:rFonts w:ascii="Museo Sans 300" w:eastAsia="Times New Roman" w:hAnsi="Museo Sans 300"/>
          <w:sz w:val="24"/>
          <w:szCs w:val="24"/>
          <w:lang w:val="es-ES_tradnl"/>
        </w:rPr>
      </w:pPr>
    </w:p>
    <w:p w:rsidR="00575855" w:rsidRPr="005051D6" w:rsidRDefault="00575855" w:rsidP="005051D6">
      <w:pPr>
        <w:pStyle w:val="Prrafodelista"/>
        <w:numPr>
          <w:ilvl w:val="0"/>
          <w:numId w:val="40"/>
        </w:numPr>
        <w:spacing w:after="0" w:line="240" w:lineRule="auto"/>
        <w:ind w:left="1418" w:hanging="284"/>
        <w:jc w:val="both"/>
        <w:rPr>
          <w:rFonts w:ascii="Museo Sans 300" w:hAnsi="Museo Sans 300"/>
          <w:sz w:val="24"/>
          <w:szCs w:val="24"/>
          <w:lang w:val="es-ES_tradnl"/>
        </w:rPr>
      </w:pPr>
      <w:r w:rsidRPr="005051D6">
        <w:rPr>
          <w:rFonts w:ascii="Museo Sans 300" w:eastAsia="Times New Roman" w:hAnsi="Museo Sans 300"/>
          <w:sz w:val="24"/>
          <w:szCs w:val="24"/>
          <w:lang w:val="es-ES_tradnl"/>
        </w:rPr>
        <w:t xml:space="preserve">Determinar que la donación se realizará a favor del Municipio de </w:t>
      </w:r>
      <w:proofErr w:type="spellStart"/>
      <w:r w:rsidRPr="005051D6">
        <w:rPr>
          <w:rFonts w:ascii="Museo Sans 300" w:eastAsia="Times New Roman" w:hAnsi="Museo Sans 300"/>
          <w:sz w:val="24"/>
          <w:szCs w:val="24"/>
          <w:lang w:val="es-ES_tradnl"/>
        </w:rPr>
        <w:t>Tepecoyo</w:t>
      </w:r>
      <w:proofErr w:type="spellEnd"/>
      <w:r w:rsidRPr="005051D6">
        <w:rPr>
          <w:rFonts w:ascii="Museo Sans 300" w:eastAsia="Times New Roman" w:hAnsi="Museo Sans 300"/>
          <w:sz w:val="24"/>
          <w:szCs w:val="24"/>
          <w:lang w:val="es-ES_tradnl"/>
        </w:rPr>
        <w:t xml:space="preserve">, y no de la Alcaldía Municipal de </w:t>
      </w:r>
      <w:proofErr w:type="spellStart"/>
      <w:r w:rsidRPr="005051D6">
        <w:rPr>
          <w:rFonts w:ascii="Museo Sans 300" w:eastAsia="Times New Roman" w:hAnsi="Museo Sans 300"/>
          <w:sz w:val="24"/>
          <w:szCs w:val="24"/>
          <w:lang w:val="es-ES_tradnl"/>
        </w:rPr>
        <w:t>Tepecoyo</w:t>
      </w:r>
      <w:proofErr w:type="spellEnd"/>
      <w:r w:rsidRPr="005051D6">
        <w:rPr>
          <w:rFonts w:ascii="Museo Sans 300" w:eastAsia="Times New Roman" w:hAnsi="Museo Sans 300"/>
          <w:sz w:val="24"/>
          <w:szCs w:val="24"/>
          <w:lang w:val="es-ES_tradnl"/>
        </w:rPr>
        <w:t>, por ser el municipio la persona jurídica conforme a las disposiciones legales contenidas en el código municipal.</w:t>
      </w:r>
    </w:p>
    <w:p w:rsidR="00575855" w:rsidRPr="005051D6" w:rsidRDefault="00575855" w:rsidP="005051D6">
      <w:pPr>
        <w:pStyle w:val="Prrafodelista"/>
        <w:spacing w:after="0" w:line="240" w:lineRule="auto"/>
        <w:ind w:left="709"/>
        <w:jc w:val="both"/>
        <w:rPr>
          <w:rFonts w:ascii="Museo Sans 300" w:hAnsi="Museo Sans 300"/>
          <w:sz w:val="24"/>
          <w:szCs w:val="24"/>
        </w:rPr>
      </w:pPr>
    </w:p>
    <w:p w:rsidR="00575855" w:rsidRPr="005051D6" w:rsidRDefault="00575855" w:rsidP="005051D6">
      <w:pPr>
        <w:pStyle w:val="Prrafodelista"/>
        <w:numPr>
          <w:ilvl w:val="0"/>
          <w:numId w:val="39"/>
        </w:numPr>
        <w:spacing w:after="0" w:line="240" w:lineRule="auto"/>
        <w:ind w:left="1134" w:hanging="708"/>
        <w:jc w:val="both"/>
        <w:rPr>
          <w:rFonts w:ascii="Museo Sans 300" w:hAnsi="Museo Sans 300"/>
          <w:sz w:val="24"/>
          <w:szCs w:val="24"/>
        </w:rPr>
      </w:pPr>
      <w:r w:rsidRPr="005051D6">
        <w:rPr>
          <w:rFonts w:ascii="Museo Sans 300" w:eastAsia="Times New Roman" w:hAnsi="Museo Sans 300"/>
          <w:bCs/>
          <w:color w:val="000000" w:themeColor="text1"/>
          <w:sz w:val="24"/>
          <w:szCs w:val="24"/>
        </w:rPr>
        <w:t xml:space="preserve">Según </w:t>
      </w:r>
      <w:proofErr w:type="spellStart"/>
      <w:r w:rsidRPr="005051D6">
        <w:rPr>
          <w:rFonts w:ascii="Museo Sans 300" w:eastAsia="Times New Roman" w:hAnsi="Museo Sans 300"/>
          <w:bCs/>
          <w:color w:val="000000" w:themeColor="text1"/>
          <w:sz w:val="24"/>
          <w:szCs w:val="24"/>
        </w:rPr>
        <w:t>valúos</w:t>
      </w:r>
      <w:proofErr w:type="spellEnd"/>
      <w:r w:rsidRPr="005051D6">
        <w:rPr>
          <w:rFonts w:ascii="Museo Sans 300" w:eastAsia="Times New Roman" w:hAnsi="Museo Sans 300"/>
          <w:bCs/>
          <w:color w:val="000000" w:themeColor="text1"/>
          <w:sz w:val="24"/>
          <w:szCs w:val="24"/>
        </w:rPr>
        <w:t xml:space="preserve"> anexos en </w:t>
      </w:r>
      <w:r w:rsidRPr="005051D6">
        <w:rPr>
          <w:rFonts w:ascii="Museo Sans 300" w:eastAsia="Times New Roman" w:hAnsi="Museo Sans 300"/>
          <w:bCs/>
          <w:sz w:val="24"/>
          <w:szCs w:val="24"/>
        </w:rPr>
        <w:t>informe con referencia SGD-02-0826-2020, de fecha 26 de octubre del año 2020, emitidos por el Departamento de Asignación Individual y Avalúos</w:t>
      </w:r>
      <w:r w:rsidRPr="005051D6">
        <w:rPr>
          <w:rFonts w:ascii="Museo Sans 300" w:hAnsi="Museo Sans 300"/>
          <w:sz w:val="24"/>
          <w:szCs w:val="24"/>
          <w:lang w:val="es-ES_tradnl"/>
        </w:rPr>
        <w:t xml:space="preserve">, se </w:t>
      </w:r>
      <w:r w:rsidRPr="005051D6">
        <w:rPr>
          <w:rFonts w:ascii="Museo Sans 300" w:hAnsi="Museo Sans 300"/>
          <w:sz w:val="24"/>
          <w:szCs w:val="24"/>
        </w:rPr>
        <w:t xml:space="preserve">estableció según reportes de avalúos de fecha 21 de octubre del año 2020, el valor de </w:t>
      </w:r>
      <w:r w:rsidRPr="005051D6">
        <w:rPr>
          <w:rFonts w:ascii="Museo Sans 300" w:eastAsia="Times New Roman" w:hAnsi="Museo Sans 300"/>
          <w:sz w:val="24"/>
          <w:szCs w:val="24"/>
          <w:lang w:val="es-SV" w:eastAsia="es-SV"/>
        </w:rPr>
        <w:t xml:space="preserve">$1,089.82 </w:t>
      </w:r>
      <w:r w:rsidRPr="005051D6">
        <w:rPr>
          <w:rFonts w:ascii="Museo Sans 300" w:hAnsi="Museo Sans 300"/>
          <w:sz w:val="24"/>
          <w:szCs w:val="24"/>
        </w:rPr>
        <w:t xml:space="preserve">para el inmueble identificado como </w:t>
      </w:r>
      <w:r w:rsidR="000929C1">
        <w:rPr>
          <w:rFonts w:ascii="Museo Sans 300" w:hAnsi="Museo Sans 300"/>
          <w:sz w:val="24"/>
          <w:szCs w:val="24"/>
        </w:rPr>
        <w:t>---</w:t>
      </w:r>
      <w:r w:rsidRPr="005051D6">
        <w:rPr>
          <w:rFonts w:ascii="Museo Sans 300" w:hAnsi="Museo Sans 300"/>
          <w:sz w:val="24"/>
          <w:szCs w:val="24"/>
        </w:rPr>
        <w:t xml:space="preserve">; de </w:t>
      </w:r>
      <w:r w:rsidRPr="005051D6">
        <w:rPr>
          <w:rFonts w:ascii="Museo Sans 300" w:eastAsia="Times New Roman" w:hAnsi="Museo Sans 300"/>
          <w:sz w:val="24"/>
          <w:szCs w:val="24"/>
          <w:lang w:val="es-SV" w:eastAsia="es-SV"/>
        </w:rPr>
        <w:t xml:space="preserve">$17,009.97, para </w:t>
      </w:r>
      <w:r w:rsidRPr="005051D6">
        <w:rPr>
          <w:rFonts w:ascii="Museo Sans 300" w:hAnsi="Museo Sans 300"/>
          <w:sz w:val="24"/>
          <w:szCs w:val="24"/>
        </w:rPr>
        <w:t xml:space="preserve">la  </w:t>
      </w:r>
      <w:r w:rsidR="000929C1">
        <w:rPr>
          <w:rFonts w:ascii="Museo Sans 300" w:hAnsi="Museo Sans 300"/>
          <w:sz w:val="24"/>
          <w:szCs w:val="24"/>
        </w:rPr>
        <w:t>---</w:t>
      </w:r>
      <w:r w:rsidRPr="005051D6">
        <w:rPr>
          <w:rFonts w:ascii="Museo Sans 300" w:hAnsi="Museo Sans 300"/>
          <w:sz w:val="24"/>
          <w:szCs w:val="24"/>
        </w:rPr>
        <w:t xml:space="preserve">; y de $21,577.61 para la </w:t>
      </w:r>
      <w:r w:rsidR="000929C1">
        <w:rPr>
          <w:rFonts w:ascii="Museo Sans 300" w:hAnsi="Museo Sans 300"/>
          <w:sz w:val="24"/>
          <w:szCs w:val="24"/>
        </w:rPr>
        <w:t>---</w:t>
      </w:r>
      <w:r w:rsidRPr="005051D6">
        <w:rPr>
          <w:rFonts w:ascii="Museo Sans 300" w:hAnsi="Museo Sans 300"/>
          <w:sz w:val="24"/>
          <w:szCs w:val="24"/>
        </w:rPr>
        <w:t xml:space="preserve">. </w:t>
      </w:r>
      <w:r w:rsidRPr="005051D6">
        <w:rPr>
          <w:rFonts w:ascii="Museo Sans 300" w:hAnsi="Museo Sans 300"/>
          <w:sz w:val="24"/>
          <w:szCs w:val="24"/>
          <w:lang w:val="es-ES_tradnl"/>
        </w:rPr>
        <w:t xml:space="preserve">De conformidad al Procedimiento establecido en el Instructivo “Criterios de Avalúos para la Transferencia de Inmuebles Propiedad de ISTA”, aprobado según Acuerdo contenido en el Punto </w:t>
      </w:r>
      <w:r w:rsidRPr="005051D6">
        <w:rPr>
          <w:rFonts w:ascii="Museo Sans 300" w:hAnsi="Museo Sans 300"/>
          <w:color w:val="000000" w:themeColor="text1"/>
          <w:sz w:val="24"/>
          <w:szCs w:val="24"/>
          <w:lang w:val="es-ES_tradnl"/>
        </w:rPr>
        <w:t>XXV</w:t>
      </w:r>
      <w:r w:rsidRPr="005051D6">
        <w:rPr>
          <w:rFonts w:ascii="Museo Sans 300" w:hAnsi="Museo Sans 300"/>
          <w:sz w:val="24"/>
          <w:szCs w:val="24"/>
          <w:lang w:val="es-ES_tradnl"/>
        </w:rPr>
        <w:t xml:space="preserve"> del Acta de Sesión Ordinaria N° </w:t>
      </w:r>
      <w:r w:rsidRPr="005051D6">
        <w:rPr>
          <w:rFonts w:ascii="Museo Sans 300" w:hAnsi="Museo Sans 300"/>
          <w:color w:val="000000" w:themeColor="text1"/>
          <w:sz w:val="24"/>
          <w:szCs w:val="24"/>
          <w:lang w:val="es-ES_tradnl"/>
        </w:rPr>
        <w:t xml:space="preserve">26-2010, </w:t>
      </w:r>
      <w:r w:rsidRPr="005051D6">
        <w:rPr>
          <w:rFonts w:ascii="Museo Sans 300" w:hAnsi="Museo Sans 300"/>
          <w:sz w:val="24"/>
          <w:szCs w:val="24"/>
          <w:lang w:val="es-ES_tradnl"/>
        </w:rPr>
        <w:t>de fecha 15 de julio del año 2010.</w:t>
      </w:r>
    </w:p>
    <w:p w:rsidR="00575855" w:rsidRPr="005051D6" w:rsidRDefault="00575855" w:rsidP="005051D6">
      <w:pPr>
        <w:pStyle w:val="Prrafodelista"/>
        <w:tabs>
          <w:tab w:val="left" w:pos="851"/>
        </w:tabs>
        <w:spacing w:after="0" w:line="240" w:lineRule="auto"/>
        <w:jc w:val="both"/>
        <w:rPr>
          <w:rFonts w:ascii="Museo Sans 300" w:hAnsi="Museo Sans 300"/>
          <w:sz w:val="24"/>
          <w:szCs w:val="24"/>
          <w:lang w:val="es-ES_tradnl"/>
        </w:rPr>
      </w:pPr>
    </w:p>
    <w:p w:rsidR="00575855" w:rsidRPr="005051D6" w:rsidRDefault="00575855" w:rsidP="005051D6">
      <w:pPr>
        <w:pStyle w:val="Prrafodelista"/>
        <w:numPr>
          <w:ilvl w:val="0"/>
          <w:numId w:val="39"/>
        </w:numPr>
        <w:spacing w:after="0" w:line="240" w:lineRule="auto"/>
        <w:ind w:left="1134" w:hanging="708"/>
        <w:jc w:val="both"/>
        <w:rPr>
          <w:rFonts w:ascii="Museo Sans 300" w:hAnsi="Museo Sans 300"/>
          <w:sz w:val="24"/>
          <w:szCs w:val="24"/>
          <w:lang w:val="es-ES_tradnl"/>
        </w:rPr>
      </w:pPr>
      <w:r w:rsidRPr="005051D6">
        <w:rPr>
          <w:rFonts w:ascii="Museo Sans 300" w:hAnsi="Museo Sans 300"/>
          <w:sz w:val="24"/>
          <w:szCs w:val="24"/>
          <w:lang w:val="es-ES_tradnl"/>
        </w:rPr>
        <w:t xml:space="preserve">En informe con referencia GDR-05-0238-2020, de fecha 27 de octubre del año 2020, el Arquitecto Manuel Reyes Ortiz Sánchez, Inspector de campo de la </w:t>
      </w:r>
      <w:r w:rsidRPr="005051D6">
        <w:rPr>
          <w:rFonts w:ascii="Museo Sans 300" w:hAnsi="Museo Sans 300" w:cs="Arial"/>
          <w:sz w:val="24"/>
          <w:szCs w:val="24"/>
        </w:rPr>
        <w:t>Centro Estratégico de Transformación e Innovación Agropecuaria</w:t>
      </w:r>
      <w:r w:rsidRPr="005051D6">
        <w:rPr>
          <w:rFonts w:ascii="Museo Sans 300" w:hAnsi="Museo Sans 300"/>
          <w:sz w:val="24"/>
          <w:szCs w:val="24"/>
          <w:lang w:val="es-ES_tradnl"/>
        </w:rPr>
        <w:t xml:space="preserve"> II, manifestó haber realizado inspección de campo en los inmuebles solicitados, determinándose que éstos se localizan dentro del Asentamiento Comunitario Porción "C", LA ESMERALDA, de la referida Hacienda La Esmeralda, asimismo, se verificó que los inmuebles se identificaran y son utilizados como a continuación se detalla: 1) ASENTAMIENTO COMUNITARIO HDA. LA ESMERALDA P-C, </w:t>
      </w:r>
      <w:r w:rsidR="000929C1">
        <w:rPr>
          <w:rFonts w:ascii="Museo Sans 300" w:hAnsi="Museo Sans 300"/>
          <w:sz w:val="24"/>
          <w:szCs w:val="24"/>
          <w:lang w:val="es-ES_tradnl"/>
        </w:rPr>
        <w:t>---</w:t>
      </w:r>
      <w:r w:rsidRPr="005051D6">
        <w:rPr>
          <w:rFonts w:ascii="Museo Sans 300" w:hAnsi="Museo Sans 300"/>
          <w:sz w:val="24"/>
          <w:szCs w:val="24"/>
          <w:lang w:val="es-ES_tradnl"/>
        </w:rPr>
        <w:t xml:space="preserve">, su nomenclatura se mantiene como zona verde, no posee construcción, se encuentra disponible; 2) ASENTAMIENTO COMUNITARIO HDA. LA ESMERALDA P-C, </w:t>
      </w:r>
      <w:r w:rsidR="000929C1">
        <w:rPr>
          <w:rFonts w:ascii="Museo Sans 300" w:hAnsi="Museo Sans 300"/>
          <w:sz w:val="24"/>
          <w:szCs w:val="24"/>
        </w:rPr>
        <w:t>---</w:t>
      </w:r>
      <w:r w:rsidRPr="005051D6">
        <w:rPr>
          <w:rFonts w:ascii="Museo Sans 300" w:hAnsi="Museo Sans 300"/>
          <w:sz w:val="24"/>
          <w:szCs w:val="24"/>
        </w:rPr>
        <w:t xml:space="preserve">, su nomenclatura se mantiene como zona verde, no posee construcción, el uso actual es botadero de basura y área boscosa, encontrándose en abandono, desde el año 2010; y 3) </w:t>
      </w:r>
      <w:r w:rsidRPr="005051D6">
        <w:rPr>
          <w:rFonts w:ascii="Museo Sans 300" w:hAnsi="Museo Sans 300"/>
          <w:sz w:val="24"/>
          <w:szCs w:val="24"/>
          <w:lang w:val="es-ES_tradnl"/>
        </w:rPr>
        <w:t>ASENTAMIENTO COMUNITARIO HDA. LA ESMERALDA P-C</w:t>
      </w:r>
      <w:r w:rsidRPr="005051D6">
        <w:rPr>
          <w:rFonts w:ascii="Museo Sans 300" w:hAnsi="Museo Sans 300"/>
          <w:sz w:val="24"/>
          <w:szCs w:val="24"/>
        </w:rPr>
        <w:t xml:space="preserve">, </w:t>
      </w:r>
      <w:r w:rsidR="000929C1">
        <w:rPr>
          <w:rFonts w:ascii="Museo Sans 300" w:hAnsi="Museo Sans 300"/>
          <w:sz w:val="24"/>
          <w:szCs w:val="24"/>
        </w:rPr>
        <w:t>---</w:t>
      </w:r>
      <w:r w:rsidRPr="005051D6">
        <w:rPr>
          <w:rFonts w:ascii="Museo Sans 300" w:hAnsi="Museo Sans 300"/>
          <w:sz w:val="24"/>
          <w:szCs w:val="24"/>
        </w:rPr>
        <w:t xml:space="preserve">: posee construcción (cerco de malla ciclón y 4 marcos de hierro), el uso actual </w:t>
      </w:r>
      <w:r w:rsidRPr="005051D6">
        <w:rPr>
          <w:rFonts w:ascii="Museo Sans 300" w:hAnsi="Museo Sans 300"/>
          <w:sz w:val="24"/>
          <w:szCs w:val="24"/>
        </w:rPr>
        <w:lastRenderedPageBreak/>
        <w:t>es deportivo</w:t>
      </w:r>
      <w:r w:rsidRPr="005051D6">
        <w:rPr>
          <w:rFonts w:ascii="Museo Sans 300" w:hAnsi="Museo Sans 300"/>
          <w:sz w:val="24"/>
          <w:szCs w:val="24"/>
          <w:lang w:val="es-ES_tradnl"/>
        </w:rPr>
        <w:t>. Por lo que se considera que están disponibles, siendo factible proceder a la legalización de los inmuebles a favor de esa Municipalidad.</w:t>
      </w:r>
    </w:p>
    <w:p w:rsidR="00575855" w:rsidRPr="005051D6" w:rsidRDefault="00575855" w:rsidP="005051D6">
      <w:pPr>
        <w:pStyle w:val="Prrafodelista"/>
        <w:spacing w:after="0" w:line="240" w:lineRule="auto"/>
        <w:ind w:left="782"/>
        <w:jc w:val="both"/>
        <w:rPr>
          <w:rFonts w:ascii="Museo Sans 300" w:hAnsi="Museo Sans 300"/>
          <w:sz w:val="24"/>
          <w:szCs w:val="24"/>
          <w:lang w:val="es-ES_tradnl"/>
        </w:rPr>
      </w:pPr>
    </w:p>
    <w:p w:rsidR="00575855" w:rsidRPr="00F61F6E" w:rsidRDefault="00575855" w:rsidP="00193170">
      <w:pPr>
        <w:pStyle w:val="Prrafodelista"/>
        <w:numPr>
          <w:ilvl w:val="0"/>
          <w:numId w:val="39"/>
        </w:numPr>
        <w:spacing w:after="0" w:line="240" w:lineRule="auto"/>
        <w:ind w:left="1134" w:hanging="708"/>
        <w:jc w:val="both"/>
        <w:rPr>
          <w:rFonts w:ascii="Museo Sans 300" w:hAnsi="Museo Sans 300"/>
          <w:sz w:val="24"/>
          <w:szCs w:val="24"/>
          <w:lang w:val="es-ES_tradnl"/>
        </w:rPr>
      </w:pPr>
      <w:r w:rsidRPr="005051D6">
        <w:rPr>
          <w:rFonts w:ascii="Museo Sans 300" w:hAnsi="Museo Sans 300"/>
          <w:sz w:val="24"/>
          <w:szCs w:val="24"/>
          <w:lang w:val="es-ES_tradnl"/>
        </w:rPr>
        <w:t xml:space="preserve">En razón a la habilitación del Art. 1,350  y 1,351 del Código Civil, en los instrumentos públicos de Donación se establecerá una Cláusula de Condición Resolutoria expresa, a fin de que el inmueble donado no se </w:t>
      </w:r>
      <w:r w:rsidRPr="00F61F6E">
        <w:rPr>
          <w:rFonts w:ascii="Museo Sans 300" w:hAnsi="Museo Sans 300"/>
          <w:sz w:val="24"/>
          <w:szCs w:val="24"/>
          <w:lang w:val="es-ES_tradnl"/>
        </w:rPr>
        <w:t>destine para otros fines diferentes del solicitado, de lo contrario pasará nuevamente al dominio del ISTA.</w:t>
      </w:r>
    </w:p>
    <w:p w:rsidR="00575855" w:rsidRPr="005051D6" w:rsidRDefault="00575855" w:rsidP="005051D6">
      <w:pPr>
        <w:pStyle w:val="Prrafodelista"/>
        <w:spacing w:after="0" w:line="240" w:lineRule="auto"/>
        <w:rPr>
          <w:rFonts w:ascii="Museo Sans 300" w:hAnsi="Museo Sans 300"/>
          <w:sz w:val="24"/>
          <w:szCs w:val="24"/>
          <w:lang w:val="es-ES_tradnl"/>
        </w:rPr>
      </w:pPr>
    </w:p>
    <w:p w:rsidR="00575855" w:rsidRPr="005051D6" w:rsidRDefault="00575855" w:rsidP="005051D6">
      <w:pPr>
        <w:pStyle w:val="Prrafodelista"/>
        <w:numPr>
          <w:ilvl w:val="0"/>
          <w:numId w:val="39"/>
        </w:numPr>
        <w:tabs>
          <w:tab w:val="left" w:pos="1134"/>
        </w:tabs>
        <w:spacing w:after="0" w:line="240" w:lineRule="auto"/>
        <w:ind w:left="1134" w:hanging="708"/>
        <w:jc w:val="both"/>
        <w:rPr>
          <w:rFonts w:ascii="Museo Sans 300" w:hAnsi="Museo Sans 300"/>
          <w:sz w:val="24"/>
          <w:szCs w:val="24"/>
        </w:rPr>
      </w:pPr>
      <w:r w:rsidRPr="005051D6">
        <w:rPr>
          <w:rFonts w:ascii="Museo Sans 300" w:hAnsi="Museo Sans 300"/>
          <w:sz w:val="24"/>
          <w:szCs w:val="24"/>
          <w:lang w:val="es-ES_tradnl"/>
        </w:rPr>
        <w:t xml:space="preserve">Que de conformidad al artículo 18 letras “k” y “p”, inciso 1° y 48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objeto del presente dictamen, </w:t>
      </w:r>
      <w:r w:rsidRPr="005051D6">
        <w:rPr>
          <w:rFonts w:ascii="Museo Sans 300" w:hAnsi="Museo Sans 300"/>
          <w:sz w:val="24"/>
          <w:szCs w:val="24"/>
        </w:rPr>
        <w:t xml:space="preserve">aceptados por la Municipalidad a </w:t>
      </w:r>
      <w:r w:rsidRPr="005051D6">
        <w:rPr>
          <w:rFonts w:ascii="Museo Sans 300" w:hAnsi="Museo Sans 300"/>
          <w:sz w:val="24"/>
          <w:szCs w:val="24"/>
          <w:lang w:val="es-ES_tradnl"/>
        </w:rPr>
        <w:t xml:space="preserve">través del Acuerdo No. 3 de Acta de Sesión Ordinaria No. 20, de fecha 22 de octubre del año 2014, serán destinados según el detalle consignado en ese acuerdo para: a) </w:t>
      </w:r>
      <w:r w:rsidR="000929C1">
        <w:rPr>
          <w:rFonts w:ascii="Museo Sans 300" w:hAnsi="Museo Sans 300"/>
          <w:sz w:val="24"/>
          <w:szCs w:val="24"/>
          <w:lang w:val="es-ES_tradnl"/>
        </w:rPr>
        <w:t>---</w:t>
      </w:r>
      <w:r w:rsidRPr="005051D6">
        <w:rPr>
          <w:rFonts w:ascii="Museo Sans 300" w:hAnsi="Museo Sans 300"/>
          <w:sz w:val="24"/>
          <w:szCs w:val="24"/>
          <w:lang w:val="es-ES_tradnl"/>
        </w:rPr>
        <w:t>,</w:t>
      </w:r>
      <w:r w:rsidRPr="005051D6">
        <w:rPr>
          <w:rFonts w:ascii="Museo Sans 300" w:hAnsi="Museo Sans 300"/>
          <w:color w:val="FF0000"/>
          <w:sz w:val="24"/>
          <w:szCs w:val="24"/>
          <w:lang w:val="es-ES_tradnl"/>
        </w:rPr>
        <w:t xml:space="preserve"> </w:t>
      </w:r>
      <w:r w:rsidRPr="005051D6">
        <w:rPr>
          <w:rFonts w:ascii="Museo Sans 300" w:hAnsi="Museo Sans 300"/>
          <w:color w:val="000000" w:themeColor="text1"/>
          <w:sz w:val="24"/>
          <w:szCs w:val="24"/>
          <w:lang w:val="es-ES_tradnl"/>
        </w:rPr>
        <w:t>será</w:t>
      </w:r>
      <w:r w:rsidRPr="005051D6">
        <w:rPr>
          <w:rFonts w:ascii="Museo Sans 300" w:hAnsi="Museo Sans 300"/>
          <w:color w:val="FF0000"/>
          <w:sz w:val="24"/>
          <w:szCs w:val="24"/>
          <w:lang w:val="es-ES_tradnl"/>
        </w:rPr>
        <w:t xml:space="preserve"> </w:t>
      </w:r>
      <w:r w:rsidRPr="005051D6">
        <w:rPr>
          <w:rFonts w:ascii="Museo Sans 300" w:hAnsi="Museo Sans 300"/>
          <w:color w:val="000000" w:themeColor="text1"/>
          <w:sz w:val="24"/>
          <w:szCs w:val="24"/>
          <w:lang w:val="es-ES_tradnl"/>
        </w:rPr>
        <w:t xml:space="preserve">destinada para </w:t>
      </w:r>
      <w:r w:rsidRPr="005051D6">
        <w:rPr>
          <w:rFonts w:ascii="Museo Sans 300" w:hAnsi="Museo Sans 300"/>
          <w:sz w:val="24"/>
          <w:szCs w:val="24"/>
          <w:lang w:val="es-ES_tradnl"/>
        </w:rPr>
        <w:t xml:space="preserve">construcción de un Tanque de Captación de agua potable; b) </w:t>
      </w:r>
      <w:r w:rsidR="000929C1">
        <w:rPr>
          <w:rFonts w:ascii="Museo Sans 300" w:hAnsi="Museo Sans 300"/>
          <w:sz w:val="24"/>
          <w:szCs w:val="24"/>
        </w:rPr>
        <w:t>----</w:t>
      </w:r>
      <w:r w:rsidRPr="005051D6">
        <w:rPr>
          <w:rFonts w:ascii="Museo Sans 300" w:hAnsi="Museo Sans 300"/>
          <w:sz w:val="24"/>
          <w:szCs w:val="24"/>
        </w:rPr>
        <w:t>,</w:t>
      </w:r>
      <w:r w:rsidRPr="005051D6">
        <w:rPr>
          <w:rFonts w:ascii="Museo Sans 300" w:hAnsi="Museo Sans 300"/>
          <w:sz w:val="24"/>
          <w:szCs w:val="24"/>
          <w:lang w:val="es-ES_tradnl"/>
        </w:rPr>
        <w:t xml:space="preserve"> será utilizada </w:t>
      </w:r>
      <w:r w:rsidRPr="005051D6">
        <w:rPr>
          <w:rFonts w:ascii="Museo Sans 300" w:hAnsi="Museo Sans 300"/>
          <w:color w:val="000000" w:themeColor="text1"/>
          <w:sz w:val="24"/>
          <w:szCs w:val="24"/>
          <w:lang w:val="es-ES_tradnl"/>
        </w:rPr>
        <w:t>para</w:t>
      </w:r>
      <w:r w:rsidRPr="005051D6">
        <w:rPr>
          <w:rFonts w:ascii="Museo Sans 300" w:hAnsi="Museo Sans 300"/>
          <w:sz w:val="24"/>
          <w:szCs w:val="24"/>
          <w:lang w:val="es-ES_tradnl"/>
        </w:rPr>
        <w:t xml:space="preserve"> Parque Ecológico; y c) </w:t>
      </w:r>
      <w:r w:rsidR="000929C1">
        <w:rPr>
          <w:rFonts w:ascii="Museo Sans 300" w:hAnsi="Museo Sans 300"/>
          <w:sz w:val="24"/>
          <w:szCs w:val="24"/>
          <w:lang w:val="es-ES_tradnl"/>
        </w:rPr>
        <w:t>----</w:t>
      </w:r>
      <w:r w:rsidRPr="005051D6">
        <w:rPr>
          <w:rFonts w:ascii="Museo Sans 300" w:hAnsi="Museo Sans 300"/>
          <w:sz w:val="24"/>
          <w:szCs w:val="24"/>
          <w:lang w:val="es-ES_tradnl"/>
        </w:rPr>
        <w:t xml:space="preserve">, para construcción de Complejo Deportivo, por lo que se considera procedente que sean excluidos de dicho proceso y transferirlos bajo la figura jurídica de la DONACION, a favor del Municipio de </w:t>
      </w:r>
      <w:proofErr w:type="spellStart"/>
      <w:r w:rsidRPr="005051D6">
        <w:rPr>
          <w:rFonts w:ascii="Museo Sans 300" w:hAnsi="Museo Sans 300"/>
          <w:sz w:val="24"/>
          <w:szCs w:val="24"/>
          <w:lang w:val="es-ES_tradnl"/>
        </w:rPr>
        <w:t>Tepecoyo</w:t>
      </w:r>
      <w:proofErr w:type="spellEnd"/>
      <w:r w:rsidRPr="005051D6">
        <w:rPr>
          <w:rFonts w:ascii="Museo Sans 300" w:hAnsi="Museo Sans 300"/>
          <w:sz w:val="24"/>
          <w:szCs w:val="24"/>
          <w:lang w:val="es-ES_tradnl"/>
        </w:rPr>
        <w:t xml:space="preserve">. </w:t>
      </w:r>
    </w:p>
    <w:p w:rsidR="00575855" w:rsidRPr="005051D6" w:rsidRDefault="00575855" w:rsidP="005051D6">
      <w:pPr>
        <w:pStyle w:val="Prrafodelista"/>
        <w:spacing w:after="0" w:line="240" w:lineRule="auto"/>
        <w:rPr>
          <w:rFonts w:ascii="Museo Sans 300" w:hAnsi="Museo Sans 300"/>
          <w:sz w:val="24"/>
          <w:szCs w:val="24"/>
          <w:lang w:val="es-ES_tradnl"/>
        </w:rPr>
      </w:pPr>
    </w:p>
    <w:p w:rsidR="00575855" w:rsidRPr="005051D6" w:rsidRDefault="00575855" w:rsidP="005051D6">
      <w:pPr>
        <w:pStyle w:val="Prrafodelista"/>
        <w:numPr>
          <w:ilvl w:val="0"/>
          <w:numId w:val="39"/>
        </w:numPr>
        <w:tabs>
          <w:tab w:val="left" w:pos="1134"/>
        </w:tabs>
        <w:spacing w:after="0" w:line="240" w:lineRule="auto"/>
        <w:ind w:left="1134" w:hanging="708"/>
        <w:jc w:val="both"/>
        <w:rPr>
          <w:rFonts w:ascii="Museo Sans 300" w:hAnsi="Museo Sans 300"/>
          <w:sz w:val="24"/>
          <w:szCs w:val="24"/>
          <w:lang w:val="es-ES_tradnl"/>
        </w:rPr>
      </w:pPr>
      <w:r w:rsidRPr="005051D6">
        <w:rPr>
          <w:rFonts w:ascii="Museo Sans 300" w:hAnsi="Museo Sans 300"/>
          <w:sz w:val="24"/>
          <w:szCs w:val="24"/>
          <w:lang w:val="es-ES_tradnl"/>
        </w:rPr>
        <w:t xml:space="preserve">Asimismo, según Certificación extendida por el señor Juan Antonio García Arias, Secretario Municipal de la Alcaldía de </w:t>
      </w:r>
      <w:proofErr w:type="spellStart"/>
      <w:r w:rsidRPr="005051D6">
        <w:rPr>
          <w:rFonts w:ascii="Museo Sans 300" w:hAnsi="Museo Sans 300"/>
          <w:sz w:val="24"/>
          <w:szCs w:val="24"/>
          <w:lang w:val="es-ES_tradnl"/>
        </w:rPr>
        <w:t>Tepecoyo</w:t>
      </w:r>
      <w:proofErr w:type="spellEnd"/>
      <w:r w:rsidRPr="005051D6">
        <w:rPr>
          <w:rFonts w:ascii="Museo Sans 300" w:hAnsi="Museo Sans 300"/>
          <w:sz w:val="24"/>
          <w:szCs w:val="24"/>
          <w:lang w:val="es-ES_tradnl"/>
        </w:rPr>
        <w:t xml:space="preserve">, consta que en el Libro de Actas y Acuerdos Municipales, que en el Acuerdo No. </w:t>
      </w:r>
      <w:r w:rsidR="000929C1">
        <w:rPr>
          <w:rFonts w:ascii="Museo Sans 300" w:hAnsi="Museo Sans 300"/>
          <w:sz w:val="24"/>
          <w:szCs w:val="24"/>
          <w:lang w:val="es-ES_tradnl"/>
        </w:rPr>
        <w:t>---</w:t>
      </w:r>
      <w:r w:rsidRPr="005051D6">
        <w:rPr>
          <w:rFonts w:ascii="Museo Sans 300" w:hAnsi="Museo Sans 300"/>
          <w:sz w:val="24"/>
          <w:szCs w:val="24"/>
          <w:lang w:val="es-ES_tradnl"/>
        </w:rPr>
        <w:t xml:space="preserve">, del Acta de Sesión Ordinaria No. </w:t>
      </w:r>
      <w:r w:rsidR="000929C1">
        <w:rPr>
          <w:rFonts w:ascii="Museo Sans 300" w:hAnsi="Museo Sans 300"/>
          <w:sz w:val="24"/>
          <w:szCs w:val="24"/>
          <w:lang w:val="es-ES_tradnl"/>
        </w:rPr>
        <w:t>---</w:t>
      </w:r>
      <w:r w:rsidRPr="005051D6">
        <w:rPr>
          <w:rFonts w:ascii="Museo Sans 300" w:hAnsi="Museo Sans 300"/>
          <w:sz w:val="24"/>
          <w:szCs w:val="24"/>
          <w:lang w:val="es-ES_tradnl"/>
        </w:rPr>
        <w:t xml:space="preserve">, de fecha </w:t>
      </w:r>
      <w:r w:rsidR="000929C1">
        <w:rPr>
          <w:rFonts w:ascii="Museo Sans 300" w:hAnsi="Museo Sans 300"/>
          <w:sz w:val="24"/>
          <w:szCs w:val="24"/>
          <w:lang w:val="es-ES_tradnl"/>
        </w:rPr>
        <w:t>--.</w:t>
      </w:r>
      <w:r w:rsidRPr="005051D6">
        <w:rPr>
          <w:rFonts w:ascii="Museo Sans 300" w:hAnsi="Museo Sans 300"/>
          <w:sz w:val="24"/>
          <w:szCs w:val="24"/>
          <w:lang w:val="es-ES_tradnl"/>
        </w:rPr>
        <w:t xml:space="preserve"> de </w:t>
      </w:r>
      <w:r w:rsidR="000929C1">
        <w:rPr>
          <w:rFonts w:ascii="Museo Sans 300" w:hAnsi="Museo Sans 300"/>
          <w:sz w:val="24"/>
          <w:szCs w:val="24"/>
          <w:lang w:val="es-ES_tradnl"/>
        </w:rPr>
        <w:t>--</w:t>
      </w:r>
      <w:r w:rsidRPr="005051D6">
        <w:rPr>
          <w:rFonts w:ascii="Museo Sans 300" w:hAnsi="Museo Sans 300"/>
          <w:sz w:val="24"/>
          <w:szCs w:val="24"/>
          <w:lang w:val="es-ES_tradnl"/>
        </w:rPr>
        <w:t xml:space="preserve"> del año </w:t>
      </w:r>
      <w:r w:rsidR="000929C1">
        <w:rPr>
          <w:rFonts w:ascii="Museo Sans 300" w:hAnsi="Museo Sans 300"/>
          <w:sz w:val="24"/>
          <w:szCs w:val="24"/>
          <w:lang w:val="es-ES_tradnl"/>
        </w:rPr>
        <w:t>---</w:t>
      </w:r>
      <w:r w:rsidRPr="005051D6">
        <w:rPr>
          <w:rFonts w:ascii="Museo Sans 300" w:hAnsi="Museo Sans 300"/>
          <w:sz w:val="24"/>
          <w:szCs w:val="24"/>
          <w:lang w:val="es-ES_tradnl"/>
        </w:rPr>
        <w:t xml:space="preserve">, el Concejo Municipal acordó </w:t>
      </w:r>
      <w:r w:rsidRPr="005051D6">
        <w:rPr>
          <w:rFonts w:ascii="Museo Sans 300" w:hAnsi="Museo Sans 300"/>
          <w:color w:val="000000" w:themeColor="text1"/>
          <w:sz w:val="24"/>
          <w:szCs w:val="24"/>
          <w:lang w:val="es-ES_tradnl"/>
        </w:rPr>
        <w:t>aceptar</w:t>
      </w:r>
      <w:r w:rsidRPr="005051D6">
        <w:rPr>
          <w:rFonts w:ascii="Museo Sans 300" w:hAnsi="Museo Sans 300"/>
          <w:sz w:val="24"/>
          <w:szCs w:val="24"/>
          <w:lang w:val="es-ES_tradnl"/>
        </w:rPr>
        <w:t xml:space="preserve"> la donación por parte de este Instituto de los </w:t>
      </w:r>
      <w:r w:rsidR="000929C1">
        <w:rPr>
          <w:rFonts w:ascii="Museo Sans 300" w:hAnsi="Museo Sans 300"/>
          <w:sz w:val="24"/>
          <w:szCs w:val="24"/>
          <w:lang w:val="es-ES_tradnl"/>
        </w:rPr>
        <w:t>---</w:t>
      </w:r>
      <w:r w:rsidRPr="005051D6">
        <w:rPr>
          <w:rFonts w:ascii="Museo Sans 300" w:hAnsi="Museo Sans 300"/>
          <w:sz w:val="24"/>
          <w:szCs w:val="24"/>
          <w:lang w:val="es-ES_tradnl"/>
        </w:rPr>
        <w:t xml:space="preserve"> inmuebles en mención y al mismo tiempo autorizó a la señora Alcaldesa para firmar las respectivas escrituras de donación.</w:t>
      </w:r>
    </w:p>
    <w:p w:rsidR="00575855" w:rsidRPr="005051D6" w:rsidRDefault="00575855" w:rsidP="005051D6">
      <w:pPr>
        <w:jc w:val="both"/>
        <w:rPr>
          <w:rFonts w:ascii="Museo Sans 300" w:hAnsi="Museo Sans 300"/>
          <w:lang w:val="es-ES_tradnl"/>
        </w:rPr>
      </w:pPr>
      <w:r w:rsidRPr="005051D6">
        <w:rPr>
          <w:rFonts w:ascii="Museo Sans 300" w:hAnsi="Museo Sans 300"/>
          <w:color w:val="000000" w:themeColor="text1"/>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5051D6">
        <w:rPr>
          <w:rFonts w:ascii="Museo Sans 300" w:hAnsi="Museo Sans 300"/>
          <w:color w:val="000000" w:themeColor="text1"/>
          <w:lang w:val="es-ES_tradnl"/>
        </w:rPr>
        <w:t>Adescos</w:t>
      </w:r>
      <w:proofErr w:type="spellEnd"/>
      <w:r w:rsidRPr="005051D6">
        <w:rPr>
          <w:rFonts w:ascii="Museo Sans 300" w:hAnsi="Museo Sans 300"/>
          <w:color w:val="000000" w:themeColor="text1"/>
          <w:lang w:val="es-ES_tradnl"/>
        </w:rPr>
        <w:t xml:space="preserve"> y habiendo tenido a la vista: Escritos de solicitudes de Donación por parte de la Alcalde Municipal de </w:t>
      </w:r>
      <w:proofErr w:type="spellStart"/>
      <w:r w:rsidRPr="005051D6">
        <w:rPr>
          <w:rFonts w:ascii="Museo Sans 300" w:hAnsi="Museo Sans 300"/>
          <w:color w:val="000000" w:themeColor="text1"/>
          <w:lang w:val="es-ES_tradnl"/>
        </w:rPr>
        <w:t>Tepecoyo</w:t>
      </w:r>
      <w:proofErr w:type="spellEnd"/>
      <w:r w:rsidRPr="005051D6">
        <w:rPr>
          <w:rFonts w:ascii="Museo Sans 300" w:hAnsi="Museo Sans 300"/>
          <w:color w:val="000000" w:themeColor="text1"/>
          <w:lang w:val="es-ES_tradnl"/>
        </w:rPr>
        <w:t xml:space="preserve">, copia de Acuerdos de Junta Directiva, informes emitidos por el Departamento de Asignación Individual y Avalúos, Departamento de Proyecto de Parcelación y Centro Estratégico de Transformación e Innovación Agropecuaria CETIA II, Razón y Constancia de Inscripción de Desmembración en Cabeza de su Dueño a favor del ISTA, Calcas, Descripciones Técnicas, Reportes de </w:t>
      </w:r>
      <w:proofErr w:type="spellStart"/>
      <w:r w:rsidRPr="005051D6">
        <w:rPr>
          <w:rFonts w:ascii="Museo Sans 300" w:hAnsi="Museo Sans 300"/>
          <w:color w:val="000000" w:themeColor="text1"/>
          <w:lang w:val="es-ES_tradnl"/>
        </w:rPr>
        <w:t>Valúos</w:t>
      </w:r>
      <w:proofErr w:type="spellEnd"/>
      <w:r w:rsidRPr="005051D6">
        <w:rPr>
          <w:rFonts w:ascii="Museo Sans 300" w:hAnsi="Museo Sans 300"/>
          <w:color w:val="000000" w:themeColor="text1"/>
          <w:lang w:val="es-ES_tradnl"/>
        </w:rPr>
        <w:t xml:space="preserve">, copias de Documento Único de Identidad, tarjetas de identificación tributaria, Credencial de </w:t>
      </w:r>
      <w:r w:rsidRPr="005051D6">
        <w:rPr>
          <w:rFonts w:ascii="Museo Sans 300" w:hAnsi="Museo Sans 300"/>
          <w:color w:val="000000" w:themeColor="text1"/>
          <w:lang w:val="es-ES_tradnl"/>
        </w:rPr>
        <w:lastRenderedPageBreak/>
        <w:t>la Alcaldesa Municipal, y Certificación de Acuerdo Municipal en los que solicitan y aceptan la donación; en consecuencia, se estima procedente resolver favorablemente a lo solicitado</w:t>
      </w:r>
      <w:r w:rsidRPr="005051D6">
        <w:rPr>
          <w:rFonts w:ascii="Museo Sans 300" w:hAnsi="Museo Sans 300"/>
          <w:lang w:val="es-ES_tradnl"/>
        </w:rPr>
        <w:t>.</w:t>
      </w:r>
    </w:p>
    <w:p w:rsidR="000929C1" w:rsidRDefault="000929C1" w:rsidP="00636B63">
      <w:pPr>
        <w:jc w:val="both"/>
        <w:rPr>
          <w:rFonts w:ascii="Museo Sans 300" w:hAnsi="Museo Sans 300"/>
          <w:lang w:val="es-ES_tradnl"/>
        </w:rPr>
      </w:pPr>
    </w:p>
    <w:p w:rsidR="00636B63" w:rsidRDefault="003B0119" w:rsidP="00636B63">
      <w:pPr>
        <w:jc w:val="both"/>
        <w:rPr>
          <w:rFonts w:ascii="Museo Sans 300" w:hAnsi="Museo Sans 300"/>
        </w:rPr>
      </w:pPr>
      <w:r w:rsidRPr="00636B63">
        <w:rPr>
          <w:rFonts w:ascii="Museo Sans 300" w:hAnsi="Museo Sans 300"/>
          <w:lang w:val="es-ES_tradnl"/>
        </w:rPr>
        <w:t>La Junta Directiva en uso de sus facultades, atendiendo recomendación de la Gerencia Legal y de conformidad</w:t>
      </w:r>
      <w:r w:rsidR="00575855" w:rsidRPr="00636B63">
        <w:rPr>
          <w:rFonts w:ascii="Museo Sans 300" w:hAnsi="Museo Sans 300"/>
          <w:lang w:val="es-ES_tradnl"/>
        </w:rPr>
        <w:t xml:space="preserve"> a los artículos 104 Inciso 2, parte final de la Constitución de la República de El Salvador, 18 letras “g” “h” “k” y “p”, y 48 inciso 2° de la Ley de Creación del Instituto Salvadoreño de Transformación Agraria, </w:t>
      </w:r>
      <w:r w:rsidRPr="00636B63">
        <w:rPr>
          <w:rFonts w:ascii="Museo Sans 300" w:hAnsi="Museo Sans 300"/>
          <w:b/>
          <w:u w:val="single"/>
          <w:lang w:val="es-ES_tradnl"/>
        </w:rPr>
        <w:t>ACUERDA:</w:t>
      </w:r>
      <w:r w:rsidR="00575855" w:rsidRPr="00636B63">
        <w:rPr>
          <w:rFonts w:ascii="Museo Sans 300" w:hAnsi="Museo Sans 300"/>
          <w:b/>
          <w:u w:val="single"/>
          <w:lang w:val="es-ES_tradnl"/>
        </w:rPr>
        <w:t xml:space="preserve"> PRIMERO:</w:t>
      </w:r>
      <w:r w:rsidR="00575855" w:rsidRPr="00636B63">
        <w:rPr>
          <w:rFonts w:ascii="Museo Sans 300" w:hAnsi="Museo Sans 300"/>
          <w:b/>
          <w:lang w:val="es-ES_tradnl"/>
        </w:rPr>
        <w:t xml:space="preserve"> </w:t>
      </w:r>
      <w:r w:rsidR="00575855" w:rsidRPr="00636B63">
        <w:rPr>
          <w:rFonts w:ascii="Museo Sans 300" w:hAnsi="Museo Sans 300"/>
          <w:lang w:val="es-ES_tradnl"/>
        </w:rPr>
        <w:t xml:space="preserve">Excluir de los fines del Proceso de Transformación Agraria, los inmuebles identificados como: </w:t>
      </w:r>
      <w:r w:rsidR="00575855" w:rsidRPr="00FC1577">
        <w:rPr>
          <w:rFonts w:ascii="Museo Sans 300" w:hAnsi="Museo Sans 300"/>
          <w:b/>
          <w:color w:val="000000"/>
          <w:lang w:val="es-SV"/>
        </w:rPr>
        <w:t>1)</w:t>
      </w:r>
      <w:r w:rsidR="00575855" w:rsidRPr="00636B63">
        <w:rPr>
          <w:rFonts w:ascii="Museo Sans 300" w:hAnsi="Museo Sans 300"/>
          <w:color w:val="000000"/>
          <w:lang w:val="es-SV"/>
        </w:rPr>
        <w:t xml:space="preserve"> </w:t>
      </w:r>
      <w:r w:rsidR="00575855" w:rsidRPr="00636B63">
        <w:rPr>
          <w:rFonts w:ascii="Museo Sans 300" w:hAnsi="Museo Sans 300"/>
          <w:b/>
          <w:color w:val="000000"/>
          <w:lang w:val="es-ES_tradnl"/>
        </w:rPr>
        <w:t>ASENTAMIENTO COMUNITARIO HDA. LA ESMERALDA P-C</w:t>
      </w:r>
      <w:r w:rsidR="00575855" w:rsidRPr="00636B63">
        <w:rPr>
          <w:rFonts w:ascii="Museo Sans 300" w:hAnsi="Museo Sans 300"/>
          <w:color w:val="000000"/>
          <w:lang w:val="es-SV"/>
        </w:rPr>
        <w:t xml:space="preserve">, </w:t>
      </w:r>
      <w:r w:rsidR="000929C1">
        <w:rPr>
          <w:rFonts w:ascii="Museo Sans 300" w:hAnsi="Museo Sans 300"/>
          <w:b/>
          <w:lang w:val="es-ES_tradnl"/>
        </w:rPr>
        <w:t>---</w:t>
      </w:r>
      <w:r w:rsidR="00575855" w:rsidRPr="00636B63">
        <w:rPr>
          <w:rFonts w:ascii="Museo Sans 300" w:hAnsi="Museo Sans 300"/>
          <w:b/>
          <w:lang w:val="es-ES_tradnl"/>
        </w:rPr>
        <w:t xml:space="preserve">, </w:t>
      </w:r>
      <w:r w:rsidR="00575855" w:rsidRPr="00636B63">
        <w:rPr>
          <w:rFonts w:ascii="Museo Sans 300" w:hAnsi="Museo Sans 300"/>
          <w:lang w:val="es-ES_tradnl"/>
        </w:rPr>
        <w:t xml:space="preserve">con una extensión superficial de 1,271.97 Mts²., inscrito a favor del Instituto Salvadoreño de Transformación Agraria bajo la Matrícula </w:t>
      </w:r>
      <w:r w:rsidR="000929C1">
        <w:rPr>
          <w:rFonts w:ascii="Museo Sans 300" w:hAnsi="Museo Sans 300"/>
          <w:lang w:val="es-ES_tradnl"/>
        </w:rPr>
        <w:t>---</w:t>
      </w:r>
      <w:r w:rsidR="00575855" w:rsidRPr="00636B63">
        <w:rPr>
          <w:rFonts w:ascii="Museo Sans 300" w:hAnsi="Museo Sans 300"/>
          <w:lang w:val="es-ES_tradnl"/>
        </w:rPr>
        <w:t xml:space="preserve">-00000; </w:t>
      </w:r>
      <w:r w:rsidR="00575855" w:rsidRPr="00FC1577">
        <w:rPr>
          <w:rFonts w:ascii="Museo Sans 300" w:hAnsi="Museo Sans 300"/>
          <w:b/>
          <w:lang w:val="es-ES_tradnl"/>
        </w:rPr>
        <w:t>2)</w:t>
      </w:r>
      <w:r w:rsidR="00575855" w:rsidRPr="00636B63">
        <w:rPr>
          <w:rFonts w:ascii="Museo Sans 300" w:hAnsi="Museo Sans 300"/>
          <w:lang w:val="es-ES_tradnl"/>
        </w:rPr>
        <w:t xml:space="preserve"> </w:t>
      </w:r>
      <w:r w:rsidR="00575855" w:rsidRPr="00636B63">
        <w:rPr>
          <w:rFonts w:ascii="Museo Sans 300" w:hAnsi="Museo Sans 300"/>
          <w:b/>
          <w:lang w:val="es-ES_tradnl"/>
        </w:rPr>
        <w:t xml:space="preserve">ASENTAMIENTO COMUNITARIO HDA. LA ESMERALDA P-C, </w:t>
      </w:r>
      <w:r w:rsidR="000929C1">
        <w:rPr>
          <w:rFonts w:ascii="Museo Sans 300" w:hAnsi="Museo Sans 300"/>
          <w:b/>
          <w:lang w:val="es-ES_tradnl"/>
        </w:rPr>
        <w:t>---</w:t>
      </w:r>
      <w:r w:rsidR="00575855" w:rsidRPr="00636B63">
        <w:rPr>
          <w:rFonts w:ascii="Museo Sans 300" w:hAnsi="Museo Sans 300"/>
          <w:b/>
          <w:lang w:val="es-ES_tradnl"/>
        </w:rPr>
        <w:t xml:space="preserve">, </w:t>
      </w:r>
      <w:r w:rsidR="00575855" w:rsidRPr="00636B63">
        <w:rPr>
          <w:rFonts w:ascii="Museo Sans 300" w:hAnsi="Museo Sans 300"/>
          <w:lang w:val="es-ES_tradnl"/>
        </w:rPr>
        <w:t xml:space="preserve">con una extensión superficial de 8,338.22 Mts²., inscrito a favor del Instituto Salvadoreño de Transformación Agraria bajo la Matrícula </w:t>
      </w:r>
      <w:r w:rsidR="000929C1">
        <w:rPr>
          <w:rFonts w:ascii="Museo Sans 300" w:hAnsi="Museo Sans 300"/>
          <w:lang w:val="es-ES_tradnl"/>
        </w:rPr>
        <w:t>---</w:t>
      </w:r>
      <w:r w:rsidR="00575855" w:rsidRPr="00636B63">
        <w:rPr>
          <w:rFonts w:ascii="Museo Sans 300" w:hAnsi="Museo Sans 300"/>
          <w:lang w:val="es-ES_tradnl"/>
        </w:rPr>
        <w:t xml:space="preserve">-00000; y </w:t>
      </w:r>
      <w:r w:rsidR="00575855" w:rsidRPr="00FC1577">
        <w:rPr>
          <w:rFonts w:ascii="Museo Sans 300" w:hAnsi="Museo Sans 300"/>
          <w:b/>
          <w:lang w:val="es-ES_tradnl"/>
        </w:rPr>
        <w:t>3)</w:t>
      </w:r>
      <w:r w:rsidR="00575855" w:rsidRPr="00636B63">
        <w:rPr>
          <w:rFonts w:ascii="Museo Sans 300" w:hAnsi="Museo Sans 300"/>
          <w:lang w:val="es-ES_tradnl"/>
        </w:rPr>
        <w:t xml:space="preserve"> </w:t>
      </w:r>
      <w:r w:rsidR="00575855" w:rsidRPr="00636B63">
        <w:rPr>
          <w:rFonts w:ascii="Museo Sans 300" w:hAnsi="Museo Sans 300"/>
          <w:b/>
          <w:lang w:val="es-ES_tradnl"/>
        </w:rPr>
        <w:t xml:space="preserve">ASENTAMIENTO COMUNITARIO HDA. LA ESMERALDA P-C, </w:t>
      </w:r>
      <w:r w:rsidR="000929C1">
        <w:rPr>
          <w:rFonts w:ascii="Museo Sans 300" w:hAnsi="Museo Sans 300"/>
          <w:b/>
          <w:lang w:val="es-ES_tradnl"/>
        </w:rPr>
        <w:t>---</w:t>
      </w:r>
      <w:r w:rsidR="00575855" w:rsidRPr="00636B63">
        <w:rPr>
          <w:rFonts w:ascii="Museo Sans 300" w:hAnsi="Museo Sans 300"/>
          <w:b/>
          <w:lang w:val="es-ES_tradnl"/>
        </w:rPr>
        <w:t xml:space="preserve">, </w:t>
      </w:r>
      <w:r w:rsidR="00575855" w:rsidRPr="00636B63">
        <w:rPr>
          <w:rFonts w:ascii="Museo Sans 300" w:hAnsi="Museo Sans 300"/>
          <w:lang w:val="es-ES_tradnl"/>
        </w:rPr>
        <w:t xml:space="preserve">con una extensión superficial de 10,577.26 Mts²., inscrito a favor del Instituto Salvadoreño de Transformación Agraria bajo la Matrícula </w:t>
      </w:r>
      <w:r w:rsidR="000929C1">
        <w:rPr>
          <w:rFonts w:ascii="Museo Sans 300" w:hAnsi="Museo Sans 300"/>
          <w:lang w:val="es-ES_tradnl"/>
        </w:rPr>
        <w:t>---</w:t>
      </w:r>
      <w:r w:rsidR="00575855" w:rsidRPr="00636B63">
        <w:rPr>
          <w:rFonts w:ascii="Museo Sans 300" w:hAnsi="Museo Sans 300"/>
          <w:lang w:val="es-ES_tradnl"/>
        </w:rPr>
        <w:t xml:space="preserve">-00000; todos del Registro de la Propiedad Raíz e Hipotecas de la Cuarta Sección del Centro, departamento de La Libertad, </w:t>
      </w:r>
      <w:r w:rsidR="00575855" w:rsidRPr="00636B63">
        <w:rPr>
          <w:rFonts w:ascii="Museo Sans 300" w:hAnsi="Museo Sans 300"/>
          <w:color w:val="000000" w:themeColor="text1"/>
          <w:lang w:val="es-ES_tradnl"/>
        </w:rPr>
        <w:t xml:space="preserve">y ubicadas en jurisdicción de </w:t>
      </w:r>
      <w:proofErr w:type="spellStart"/>
      <w:r w:rsidR="00575855" w:rsidRPr="00636B63">
        <w:rPr>
          <w:rFonts w:ascii="Museo Sans 300" w:hAnsi="Museo Sans 300"/>
          <w:color w:val="000000" w:themeColor="text1"/>
          <w:lang w:val="es-ES_tradnl"/>
        </w:rPr>
        <w:t>Tepecoyo</w:t>
      </w:r>
      <w:proofErr w:type="spellEnd"/>
      <w:r w:rsidR="00575855" w:rsidRPr="00636B63">
        <w:rPr>
          <w:rFonts w:ascii="Museo Sans 300" w:hAnsi="Museo Sans 300"/>
          <w:color w:val="000000" w:themeColor="text1"/>
          <w:lang w:val="es-ES_tradnl"/>
        </w:rPr>
        <w:t>, departamento de La Libertad</w:t>
      </w:r>
      <w:r w:rsidR="00575855" w:rsidRPr="00636B63">
        <w:rPr>
          <w:rFonts w:ascii="Museo Sans 300" w:hAnsi="Museo Sans 300"/>
          <w:lang w:val="es-ES_tradnl"/>
        </w:rPr>
        <w:t xml:space="preserve">; </w:t>
      </w:r>
      <w:r w:rsidR="00575855" w:rsidRPr="00636B63">
        <w:rPr>
          <w:rFonts w:ascii="Museo Sans 300" w:hAnsi="Museo Sans 300"/>
          <w:lang w:val="es-SV"/>
        </w:rPr>
        <w:t xml:space="preserve">por no estar destinados </w:t>
      </w:r>
      <w:r w:rsidR="00575855" w:rsidRPr="00636B63">
        <w:rPr>
          <w:rFonts w:ascii="Museo Sans 300" w:hAnsi="Museo Sans 300"/>
          <w:color w:val="000000" w:themeColor="text1"/>
          <w:lang w:val="es-SV"/>
        </w:rPr>
        <w:t xml:space="preserve">a los fines mismos del referido Proceso, sino que serán </w:t>
      </w:r>
      <w:r w:rsidR="00575855" w:rsidRPr="00636B63">
        <w:rPr>
          <w:rFonts w:ascii="Museo Sans 300" w:hAnsi="Museo Sans 300"/>
          <w:lang w:val="es-SV"/>
        </w:rPr>
        <w:t xml:space="preserve">utilizados para </w:t>
      </w:r>
      <w:r w:rsidR="00575855" w:rsidRPr="00636B63">
        <w:rPr>
          <w:rFonts w:ascii="Museo Sans 300" w:hAnsi="Museo Sans 300"/>
          <w:lang w:val="es-ES_tradnl"/>
        </w:rPr>
        <w:t xml:space="preserve">el desarrollo de proyectos en beneficio de las comunidades de </w:t>
      </w:r>
      <w:proofErr w:type="spellStart"/>
      <w:r w:rsidR="00575855" w:rsidRPr="00636B63">
        <w:rPr>
          <w:rFonts w:ascii="Museo Sans 300" w:hAnsi="Museo Sans 300"/>
          <w:lang w:val="es-ES_tradnl"/>
        </w:rPr>
        <w:t>Tepecoyo</w:t>
      </w:r>
      <w:proofErr w:type="spellEnd"/>
      <w:r w:rsidR="00575855" w:rsidRPr="00636B63">
        <w:rPr>
          <w:rFonts w:ascii="Museo Sans 300" w:hAnsi="Museo Sans 300"/>
          <w:lang w:val="es-ES_tradnl"/>
        </w:rPr>
        <w:t xml:space="preserve">. </w:t>
      </w:r>
      <w:r w:rsidR="00575855" w:rsidRPr="00636B63">
        <w:rPr>
          <w:rFonts w:ascii="Museo Sans 300" w:hAnsi="Museo Sans 300"/>
          <w:b/>
          <w:u w:val="single"/>
          <w:lang w:val="es-ES_tradnl"/>
        </w:rPr>
        <w:t>SEGUNDO:</w:t>
      </w:r>
      <w:r w:rsidR="00575855" w:rsidRPr="00636B63">
        <w:rPr>
          <w:rFonts w:ascii="Museo Sans 300" w:hAnsi="Museo Sans 300"/>
          <w:b/>
          <w:lang w:val="es-ES_tradnl"/>
        </w:rPr>
        <w:t xml:space="preserve"> </w:t>
      </w:r>
      <w:r w:rsidR="00636B63" w:rsidRPr="00636B63">
        <w:rPr>
          <w:rFonts w:ascii="Museo Sans 300" w:hAnsi="Museo Sans 300"/>
          <w:lang w:val="es-SV"/>
        </w:rPr>
        <w:t xml:space="preserve">Modificar el Acuerdo contenido en el </w:t>
      </w:r>
      <w:r w:rsidR="00636B63" w:rsidRPr="00636B63">
        <w:rPr>
          <w:rFonts w:ascii="Museo Sans 300" w:hAnsi="Museo Sans 300"/>
          <w:lang w:val="es-ES_tradnl"/>
        </w:rPr>
        <w:t xml:space="preserve">Punto XXV del Acta de Sesión Ordinaria No. 29-2004, de fecha 09 de agosto del año 2004: a) En el sentido que se aprobaron nuevos planos y posteriormente un Proyecto de Asentamiento Comunitario en el que se encuentra comprendida el área donada, surgiendo los inmuebles objeto del presente </w:t>
      </w:r>
      <w:r w:rsidR="00FC1577">
        <w:rPr>
          <w:rFonts w:ascii="Museo Sans 300" w:hAnsi="Museo Sans 300"/>
          <w:lang w:val="es-ES_tradnl"/>
        </w:rPr>
        <w:t>punto de acta</w:t>
      </w:r>
      <w:r w:rsidR="00636B63" w:rsidRPr="00636B63">
        <w:rPr>
          <w:rFonts w:ascii="Museo Sans 300" w:hAnsi="Museo Sans 300"/>
          <w:lang w:val="es-ES_tradnl"/>
        </w:rPr>
        <w:t xml:space="preserve">, por lo que su nomenclatura, área y precio han variado, quedando identificados ahora tal como se detalla en el cuadro de Valores y extensiones que adelante se relaciona; y </w:t>
      </w:r>
      <w:r w:rsidR="00636B63" w:rsidRPr="00636B63">
        <w:rPr>
          <w:rFonts w:ascii="Museo Sans 300" w:hAnsi="Museo Sans 300"/>
          <w:lang w:val="es-ES_tradnl" w:eastAsia="en-US"/>
        </w:rPr>
        <w:t xml:space="preserve">b) La donación de los precitados inmuebles, es </w:t>
      </w:r>
      <w:r w:rsidR="00FC1577">
        <w:rPr>
          <w:rFonts w:ascii="Museo Sans 300" w:hAnsi="Museo Sans 300"/>
          <w:lang w:val="es-ES_tradnl" w:eastAsia="en-US"/>
        </w:rPr>
        <w:t xml:space="preserve">a </w:t>
      </w:r>
      <w:r w:rsidR="00636B63" w:rsidRPr="00636B63">
        <w:rPr>
          <w:rFonts w:ascii="Museo Sans 300" w:hAnsi="Museo Sans 300"/>
          <w:lang w:val="es-ES_tradnl" w:eastAsia="en-US"/>
        </w:rPr>
        <w:t xml:space="preserve">favor del </w:t>
      </w:r>
      <w:r w:rsidR="00636B63" w:rsidRPr="00636B63">
        <w:rPr>
          <w:rFonts w:ascii="Museo Sans 300" w:hAnsi="Museo Sans 300"/>
          <w:b/>
          <w:lang w:val="es-ES_tradnl" w:eastAsia="en-US"/>
        </w:rPr>
        <w:t>MUNICIPIO DE TEPECOYO</w:t>
      </w:r>
      <w:r w:rsidR="00636B63" w:rsidRPr="00636B63">
        <w:rPr>
          <w:rFonts w:ascii="Museo Sans 300" w:hAnsi="Museo Sans 300"/>
          <w:lang w:val="es-ES_tradnl" w:eastAsia="en-US"/>
        </w:rPr>
        <w:t xml:space="preserve">, </w:t>
      </w:r>
      <w:r w:rsidR="00636B63" w:rsidRPr="00636B63">
        <w:rPr>
          <w:rFonts w:ascii="Museo Sans 300" w:hAnsi="Museo Sans 300"/>
          <w:lang w:val="es-ES_tradnl"/>
        </w:rPr>
        <w:t>departamento de La Libertad,</w:t>
      </w:r>
      <w:r w:rsidR="00636B63" w:rsidRPr="00636B63">
        <w:rPr>
          <w:rFonts w:ascii="Museo Sans 300" w:hAnsi="Museo Sans 300"/>
        </w:rPr>
        <w:t xml:space="preserve"> quedando la Donación conforme al Cuadro de Valores y Extensiones siguiente:</w:t>
      </w:r>
    </w:p>
    <w:p w:rsidR="000929C1" w:rsidRDefault="000929C1" w:rsidP="00636B63">
      <w:pPr>
        <w:jc w:val="both"/>
        <w:rPr>
          <w:rFonts w:ascii="Museo Sans 300" w:hAnsi="Museo Sans 300"/>
        </w:rPr>
      </w:pPr>
    </w:p>
    <w:p w:rsidR="000929C1" w:rsidRDefault="000929C1" w:rsidP="00636B63">
      <w:pPr>
        <w:jc w:val="both"/>
        <w:rPr>
          <w:rFonts w:ascii="Museo Sans 300" w:hAnsi="Museo Sans 300"/>
        </w:rPr>
      </w:pPr>
    </w:p>
    <w:tbl>
      <w:tblPr>
        <w:tblW w:w="9122" w:type="dxa"/>
        <w:jc w:val="center"/>
        <w:tblLayout w:type="fixed"/>
        <w:tblCellMar>
          <w:left w:w="25" w:type="dxa"/>
          <w:right w:w="0" w:type="dxa"/>
        </w:tblCellMar>
        <w:tblLook w:val="0000" w:firstRow="0" w:lastRow="0" w:firstColumn="0" w:lastColumn="0" w:noHBand="0" w:noVBand="0"/>
      </w:tblPr>
      <w:tblGrid>
        <w:gridCol w:w="2578"/>
        <w:gridCol w:w="982"/>
        <w:gridCol w:w="2277"/>
        <w:gridCol w:w="674"/>
        <w:gridCol w:w="690"/>
        <w:gridCol w:w="613"/>
        <w:gridCol w:w="654"/>
        <w:gridCol w:w="654"/>
      </w:tblGrid>
      <w:tr w:rsidR="00575855" w:rsidRPr="00CC66BF" w:rsidTr="00FC1577">
        <w:trPr>
          <w:trHeight w:val="246"/>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D.U.I.     PROGRAMA </w:t>
            </w:r>
          </w:p>
        </w:tc>
        <w:tc>
          <w:tcPr>
            <w:tcW w:w="3259" w:type="dxa"/>
            <w:gridSpan w:val="2"/>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SOLAR / A COMP. Y LOTES </w:t>
            </w:r>
          </w:p>
        </w:tc>
        <w:tc>
          <w:tcPr>
            <w:tcW w:w="1364" w:type="dxa"/>
            <w:gridSpan w:val="2"/>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VALOR (¢) </w:t>
            </w:r>
          </w:p>
        </w:tc>
      </w:tr>
      <w:tr w:rsidR="00575855" w:rsidRPr="00CC66BF" w:rsidTr="00FC1577">
        <w:trPr>
          <w:trHeight w:val="201"/>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MATRICULA </w:t>
            </w:r>
          </w:p>
        </w:tc>
        <w:tc>
          <w:tcPr>
            <w:tcW w:w="2277"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PORCION </w:t>
            </w:r>
          </w:p>
        </w:tc>
        <w:tc>
          <w:tcPr>
            <w:tcW w:w="674"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POL </w:t>
            </w:r>
          </w:p>
        </w:tc>
        <w:tc>
          <w:tcPr>
            <w:tcW w:w="690"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p>
        </w:tc>
      </w:tr>
    </w:tbl>
    <w:p w:rsidR="00575855" w:rsidRPr="00CA5ED0" w:rsidRDefault="00575855" w:rsidP="00575855">
      <w:pPr>
        <w:widowControl w:val="0"/>
        <w:autoSpaceDE w:val="0"/>
        <w:autoSpaceDN w:val="0"/>
        <w:adjustRightInd w:val="0"/>
        <w:contextualSpacing/>
        <w:rPr>
          <w:sz w:val="14"/>
          <w:szCs w:val="14"/>
          <w:lang w:val="es-SV" w:eastAsia="es-SV"/>
        </w:rPr>
      </w:pPr>
    </w:p>
    <w:tbl>
      <w:tblPr>
        <w:tblpPr w:leftFromText="141" w:rightFromText="141" w:vertAnchor="text" w:horzAnchor="margin" w:tblpY="-74"/>
        <w:tblW w:w="0" w:type="auto"/>
        <w:tblLayout w:type="fixed"/>
        <w:tblCellMar>
          <w:left w:w="25" w:type="dxa"/>
          <w:right w:w="0" w:type="dxa"/>
        </w:tblCellMar>
        <w:tblLook w:val="0000" w:firstRow="0" w:lastRow="0" w:firstColumn="0" w:lastColumn="0" w:noHBand="0" w:noVBand="0"/>
      </w:tblPr>
      <w:tblGrid>
        <w:gridCol w:w="2600"/>
      </w:tblGrid>
      <w:tr w:rsidR="005051D6" w:rsidRPr="00CC66BF" w:rsidTr="005051D6">
        <w:tc>
          <w:tcPr>
            <w:tcW w:w="2600" w:type="dxa"/>
            <w:tcBorders>
              <w:top w:val="single" w:sz="2" w:space="0" w:color="auto"/>
              <w:left w:val="single" w:sz="2" w:space="0" w:color="auto"/>
              <w:bottom w:val="single" w:sz="2" w:space="0" w:color="auto"/>
              <w:right w:val="single" w:sz="2" w:space="0" w:color="auto"/>
            </w:tcBorders>
          </w:tcPr>
          <w:p w:rsidR="005051D6" w:rsidRPr="00CC66BF" w:rsidRDefault="005051D6" w:rsidP="005051D6">
            <w:pPr>
              <w:widowControl w:val="0"/>
              <w:autoSpaceDE w:val="0"/>
              <w:autoSpaceDN w:val="0"/>
              <w:adjustRightInd w:val="0"/>
              <w:contextualSpacing/>
              <w:rPr>
                <w:rFonts w:ascii="Museo Sans 300" w:hAnsi="Museo Sans 300"/>
                <w:b/>
                <w:bCs/>
                <w:sz w:val="14"/>
                <w:szCs w:val="14"/>
                <w:lang w:val="es-SV" w:eastAsia="es-SV"/>
              </w:rPr>
            </w:pPr>
            <w:r w:rsidRPr="00CC66BF">
              <w:rPr>
                <w:rFonts w:ascii="Museo Sans 300" w:hAnsi="Museo Sans 300"/>
                <w:b/>
                <w:bCs/>
                <w:sz w:val="14"/>
                <w:szCs w:val="14"/>
                <w:lang w:val="es-SV" w:eastAsia="es-SV"/>
              </w:rPr>
              <w:t xml:space="preserve">No DE ENTREGA: 93 </w:t>
            </w:r>
          </w:p>
        </w:tc>
      </w:tr>
    </w:tbl>
    <w:p w:rsidR="00575855" w:rsidRPr="00CA5ED0" w:rsidRDefault="00575855" w:rsidP="00575855">
      <w:pPr>
        <w:widowControl w:val="0"/>
        <w:autoSpaceDE w:val="0"/>
        <w:autoSpaceDN w:val="0"/>
        <w:adjustRightInd w:val="0"/>
        <w:contextualSpacing/>
        <w:jc w:val="center"/>
        <w:rPr>
          <w:b/>
          <w:bCs/>
          <w:sz w:val="14"/>
          <w:szCs w:val="14"/>
          <w:lang w:val="es-SV" w:eastAsia="es-SV"/>
        </w:rPr>
      </w:pPr>
      <w:r w:rsidRPr="00CA5ED0">
        <w:rPr>
          <w:b/>
          <w:bCs/>
          <w:sz w:val="14"/>
          <w:szCs w:val="14"/>
          <w:lang w:val="es-SV" w:eastAsia="es-SV"/>
        </w:rPr>
        <w:t xml:space="preserve"> </w:t>
      </w:r>
    </w:p>
    <w:tbl>
      <w:tblPr>
        <w:tblW w:w="9233" w:type="dxa"/>
        <w:jc w:val="center"/>
        <w:tblLayout w:type="fixed"/>
        <w:tblCellMar>
          <w:left w:w="25" w:type="dxa"/>
          <w:right w:w="0" w:type="dxa"/>
        </w:tblCellMar>
        <w:tblLook w:val="0000" w:firstRow="0" w:lastRow="0" w:firstColumn="0" w:lastColumn="0" w:noHBand="0" w:noVBand="0"/>
      </w:tblPr>
      <w:tblGrid>
        <w:gridCol w:w="2572"/>
        <w:gridCol w:w="978"/>
        <w:gridCol w:w="2423"/>
        <w:gridCol w:w="283"/>
        <w:gridCol w:w="851"/>
        <w:gridCol w:w="685"/>
        <w:gridCol w:w="652"/>
        <w:gridCol w:w="789"/>
      </w:tblGrid>
      <w:tr w:rsidR="005051D6" w:rsidRPr="00CC66BF" w:rsidTr="00FC1577">
        <w:trPr>
          <w:trHeight w:val="518"/>
          <w:jc w:val="center"/>
        </w:trPr>
        <w:tc>
          <w:tcPr>
            <w:tcW w:w="2572" w:type="dxa"/>
            <w:vMerge w:val="restart"/>
            <w:tcBorders>
              <w:top w:val="single" w:sz="2" w:space="0" w:color="auto"/>
              <w:left w:val="single" w:sz="2" w:space="0" w:color="auto"/>
              <w:bottom w:val="single" w:sz="2" w:space="0" w:color="auto"/>
              <w:right w:val="single" w:sz="2" w:space="0" w:color="auto"/>
            </w:tcBorders>
          </w:tcPr>
          <w:p w:rsidR="00575855" w:rsidRPr="00CC66BF" w:rsidRDefault="000929C1" w:rsidP="005051D6">
            <w:pPr>
              <w:widowControl w:val="0"/>
              <w:autoSpaceDE w:val="0"/>
              <w:autoSpaceDN w:val="0"/>
              <w:adjustRightInd w:val="0"/>
              <w:contextualSpacing/>
              <w:rPr>
                <w:rFonts w:ascii="Museo Sans 300" w:hAnsi="Museo Sans 300"/>
                <w:b/>
                <w:bCs/>
                <w:sz w:val="14"/>
                <w:szCs w:val="14"/>
                <w:lang w:val="es-SV" w:eastAsia="es-SV"/>
              </w:rPr>
            </w:pPr>
            <w:r>
              <w:rPr>
                <w:rFonts w:ascii="Museo Sans 300" w:hAnsi="Museo Sans 300"/>
                <w:sz w:val="14"/>
                <w:szCs w:val="14"/>
                <w:lang w:val="es-SV" w:eastAsia="es-SV"/>
              </w:rPr>
              <w:t>---</w:t>
            </w:r>
          </w:p>
          <w:p w:rsidR="00575855" w:rsidRPr="00CC66BF" w:rsidRDefault="00575855" w:rsidP="005051D6">
            <w:pPr>
              <w:widowControl w:val="0"/>
              <w:autoSpaceDE w:val="0"/>
              <w:autoSpaceDN w:val="0"/>
              <w:adjustRightInd w:val="0"/>
              <w:contextualSpacing/>
              <w:rPr>
                <w:rFonts w:ascii="Museo Sans 300" w:hAnsi="Museo Sans 300"/>
                <w:b/>
                <w:bCs/>
                <w:sz w:val="14"/>
                <w:szCs w:val="14"/>
                <w:lang w:val="es-SV" w:eastAsia="es-SV"/>
              </w:rPr>
            </w:pPr>
          </w:p>
          <w:p w:rsidR="00575855" w:rsidRPr="00CC66BF" w:rsidRDefault="00575855" w:rsidP="005051D6">
            <w:pPr>
              <w:widowControl w:val="0"/>
              <w:autoSpaceDE w:val="0"/>
              <w:autoSpaceDN w:val="0"/>
              <w:adjustRightInd w:val="0"/>
              <w:contextualSpacing/>
              <w:rPr>
                <w:rFonts w:ascii="Museo Sans 300" w:hAnsi="Museo Sans 300"/>
                <w:sz w:val="14"/>
                <w:szCs w:val="14"/>
                <w:lang w:val="es-SV" w:eastAsia="es-SV"/>
              </w:rPr>
            </w:pPr>
            <w:r w:rsidRPr="00CC66BF">
              <w:rPr>
                <w:rFonts w:ascii="Museo Sans 300" w:hAnsi="Museo Sans 300"/>
                <w:sz w:val="14"/>
                <w:szCs w:val="14"/>
                <w:lang w:val="es-SV" w:eastAsia="es-SV"/>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Solares:</w:t>
            </w:r>
          </w:p>
          <w:p w:rsidR="00575855" w:rsidRPr="00CC66BF" w:rsidRDefault="000929C1" w:rsidP="005051D6">
            <w:pPr>
              <w:widowControl w:val="0"/>
              <w:autoSpaceDE w:val="0"/>
              <w:autoSpaceDN w:val="0"/>
              <w:adjustRightInd w:val="0"/>
              <w:contextualSpacing/>
              <w:jc w:val="center"/>
              <w:rPr>
                <w:rFonts w:ascii="Museo Sans 300" w:hAnsi="Museo Sans 300"/>
                <w:sz w:val="14"/>
                <w:szCs w:val="14"/>
                <w:lang w:val="es-SV" w:eastAsia="es-SV"/>
              </w:rPr>
            </w:pPr>
            <w:r>
              <w:rPr>
                <w:rFonts w:ascii="Museo Sans 300" w:hAnsi="Museo Sans 300"/>
                <w:sz w:val="14"/>
                <w:szCs w:val="14"/>
                <w:lang w:val="es-SV" w:eastAsia="es-SV"/>
              </w:rPr>
              <w:t>---</w:t>
            </w:r>
            <w:r w:rsidR="00575855" w:rsidRPr="00CC66BF">
              <w:rPr>
                <w:rFonts w:ascii="Museo Sans 300" w:hAnsi="Museo Sans 300"/>
                <w:sz w:val="14"/>
                <w:szCs w:val="14"/>
                <w:lang w:val="es-SV" w:eastAsia="es-SV"/>
              </w:rPr>
              <w:t>-00000</w:t>
            </w:r>
          </w:p>
          <w:p w:rsidR="00575855" w:rsidRPr="00CC66BF" w:rsidRDefault="000929C1" w:rsidP="005051D6">
            <w:pPr>
              <w:widowControl w:val="0"/>
              <w:autoSpaceDE w:val="0"/>
              <w:autoSpaceDN w:val="0"/>
              <w:adjustRightInd w:val="0"/>
              <w:contextualSpacing/>
              <w:jc w:val="center"/>
              <w:rPr>
                <w:rFonts w:ascii="Museo Sans 300" w:hAnsi="Museo Sans 300"/>
                <w:sz w:val="14"/>
                <w:szCs w:val="14"/>
                <w:lang w:val="es-SV" w:eastAsia="es-SV"/>
              </w:rPr>
            </w:pPr>
            <w:r>
              <w:rPr>
                <w:rFonts w:ascii="Museo Sans 300" w:hAnsi="Museo Sans 300"/>
                <w:sz w:val="14"/>
                <w:szCs w:val="14"/>
                <w:lang w:val="es-SV" w:eastAsia="es-SV"/>
              </w:rPr>
              <w:t>---</w:t>
            </w:r>
            <w:r w:rsidR="00575855" w:rsidRPr="00CC66BF">
              <w:rPr>
                <w:rFonts w:ascii="Museo Sans 300" w:hAnsi="Museo Sans 300"/>
                <w:sz w:val="14"/>
                <w:szCs w:val="14"/>
                <w:lang w:val="es-SV" w:eastAsia="es-SV"/>
              </w:rPr>
              <w:t>00000</w:t>
            </w:r>
          </w:p>
          <w:p w:rsidR="00575855" w:rsidRPr="00CC66BF" w:rsidRDefault="000929C1" w:rsidP="005051D6">
            <w:pPr>
              <w:widowControl w:val="0"/>
              <w:autoSpaceDE w:val="0"/>
              <w:autoSpaceDN w:val="0"/>
              <w:adjustRightInd w:val="0"/>
              <w:contextualSpacing/>
              <w:jc w:val="center"/>
              <w:rPr>
                <w:rFonts w:ascii="Museo Sans 300" w:hAnsi="Museo Sans 300"/>
                <w:sz w:val="14"/>
                <w:szCs w:val="14"/>
                <w:lang w:val="es-SV" w:eastAsia="es-SV"/>
              </w:rPr>
            </w:pPr>
            <w:r>
              <w:rPr>
                <w:rFonts w:ascii="Museo Sans 300" w:hAnsi="Museo Sans 300"/>
                <w:sz w:val="14"/>
                <w:szCs w:val="14"/>
                <w:lang w:val="es-SV" w:eastAsia="es-SV"/>
              </w:rPr>
              <w:t>---</w:t>
            </w:r>
            <w:r w:rsidR="00575855" w:rsidRPr="00CC66BF">
              <w:rPr>
                <w:rFonts w:ascii="Museo Sans 300" w:hAnsi="Museo Sans 300"/>
                <w:sz w:val="14"/>
                <w:szCs w:val="14"/>
                <w:lang w:val="es-SV" w:eastAsia="es-SV"/>
              </w:rPr>
              <w:t>00000</w:t>
            </w:r>
          </w:p>
        </w:tc>
        <w:tc>
          <w:tcPr>
            <w:tcW w:w="2423" w:type="dxa"/>
            <w:vMerge w:val="restart"/>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ASENTAMIENTO COMUNITARIO HDA. LA ESMERALDA P- C</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ASENTAMIENTO COMUNITARIO HDA. LA ESMERALDA P- C</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ASENTAMIENTO COMUNITARIO HDA. LA ESMERALDA P- C</w:t>
            </w:r>
          </w:p>
        </w:tc>
        <w:tc>
          <w:tcPr>
            <w:tcW w:w="283" w:type="dxa"/>
            <w:vMerge w:val="restart"/>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w:t>
            </w:r>
          </w:p>
        </w:tc>
        <w:tc>
          <w:tcPr>
            <w:tcW w:w="851" w:type="dxa"/>
            <w:vMerge w:val="restart"/>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p w:rsidR="00575855" w:rsidRPr="00CC66BF" w:rsidRDefault="000929C1" w:rsidP="005051D6">
            <w:pPr>
              <w:widowControl w:val="0"/>
              <w:autoSpaceDE w:val="0"/>
              <w:autoSpaceDN w:val="0"/>
              <w:adjustRightInd w:val="0"/>
              <w:contextualSpacing/>
              <w:jc w:val="center"/>
              <w:rPr>
                <w:rFonts w:ascii="Museo Sans 300" w:hAnsi="Museo Sans 300"/>
                <w:sz w:val="14"/>
                <w:szCs w:val="14"/>
                <w:lang w:val="es-SV" w:eastAsia="es-SV"/>
              </w:rPr>
            </w:pPr>
            <w:r>
              <w:rPr>
                <w:rFonts w:ascii="Museo Sans 300" w:hAnsi="Museo Sans 300"/>
                <w:sz w:val="14"/>
                <w:szCs w:val="14"/>
                <w:lang w:val="es-SV" w:eastAsia="es-SV"/>
              </w:rPr>
              <w:t>---</w:t>
            </w:r>
          </w:p>
          <w:p w:rsidR="00575855" w:rsidRPr="00CC66BF" w:rsidRDefault="000929C1" w:rsidP="005051D6">
            <w:pPr>
              <w:widowControl w:val="0"/>
              <w:autoSpaceDE w:val="0"/>
              <w:autoSpaceDN w:val="0"/>
              <w:adjustRightInd w:val="0"/>
              <w:contextualSpacing/>
              <w:jc w:val="center"/>
              <w:rPr>
                <w:rFonts w:ascii="Museo Sans 300" w:hAnsi="Museo Sans 300"/>
                <w:sz w:val="14"/>
                <w:szCs w:val="14"/>
                <w:lang w:val="es-SV" w:eastAsia="es-SV"/>
              </w:rPr>
            </w:pPr>
            <w:r>
              <w:rPr>
                <w:rFonts w:ascii="Museo Sans 300" w:hAnsi="Museo Sans 300"/>
                <w:sz w:val="14"/>
                <w:szCs w:val="14"/>
                <w:lang w:val="es-SV" w:eastAsia="es-SV"/>
              </w:rPr>
              <w:t>---</w:t>
            </w:r>
          </w:p>
          <w:p w:rsidR="00575855" w:rsidRPr="00CC66BF" w:rsidRDefault="000929C1" w:rsidP="005051D6">
            <w:pPr>
              <w:widowControl w:val="0"/>
              <w:autoSpaceDE w:val="0"/>
              <w:autoSpaceDN w:val="0"/>
              <w:adjustRightInd w:val="0"/>
              <w:contextualSpacing/>
              <w:jc w:val="center"/>
              <w:rPr>
                <w:rFonts w:ascii="Museo Sans 300" w:hAnsi="Museo Sans 300"/>
                <w:sz w:val="14"/>
                <w:szCs w:val="14"/>
                <w:lang w:val="es-SV" w:eastAsia="es-SV"/>
              </w:rPr>
            </w:pPr>
            <w:r>
              <w:rPr>
                <w:rFonts w:ascii="Museo Sans 300" w:hAnsi="Museo Sans 300"/>
                <w:sz w:val="14"/>
                <w:szCs w:val="14"/>
                <w:lang w:val="es-SV" w:eastAsia="es-SV"/>
              </w:rPr>
              <w:t>---</w:t>
            </w:r>
          </w:p>
        </w:tc>
        <w:tc>
          <w:tcPr>
            <w:tcW w:w="685" w:type="dxa"/>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10577.26</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1271.97</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8338.22</w:t>
            </w:r>
          </w:p>
        </w:tc>
        <w:tc>
          <w:tcPr>
            <w:tcW w:w="652" w:type="dxa"/>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21577.61</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1089.82</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17009.97</w:t>
            </w:r>
          </w:p>
        </w:tc>
        <w:tc>
          <w:tcPr>
            <w:tcW w:w="789" w:type="dxa"/>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188804.09</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9535.93</w:t>
            </w:r>
          </w:p>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148837.24</w:t>
            </w:r>
          </w:p>
        </w:tc>
      </w:tr>
      <w:tr w:rsidR="005051D6" w:rsidRPr="00CC66BF" w:rsidTr="00FC1577">
        <w:trPr>
          <w:trHeight w:val="401"/>
          <w:jc w:val="center"/>
        </w:trPr>
        <w:tc>
          <w:tcPr>
            <w:tcW w:w="2572" w:type="dxa"/>
            <w:vMerge/>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rPr>
                <w:rFonts w:ascii="Museo Sans 300" w:hAnsi="Museo Sans 300"/>
                <w:sz w:val="14"/>
                <w:szCs w:val="14"/>
                <w:lang w:val="es-SV" w:eastAsia="es-SV"/>
              </w:rPr>
            </w:pPr>
          </w:p>
        </w:tc>
        <w:tc>
          <w:tcPr>
            <w:tcW w:w="978" w:type="dxa"/>
            <w:vMerge/>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tc>
        <w:tc>
          <w:tcPr>
            <w:tcW w:w="2423" w:type="dxa"/>
            <w:vMerge/>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tc>
        <w:tc>
          <w:tcPr>
            <w:tcW w:w="283" w:type="dxa"/>
            <w:vMerge/>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tc>
        <w:tc>
          <w:tcPr>
            <w:tcW w:w="851" w:type="dxa"/>
            <w:vMerge/>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p>
        </w:tc>
        <w:tc>
          <w:tcPr>
            <w:tcW w:w="685" w:type="dxa"/>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20187.45</w:t>
            </w:r>
          </w:p>
        </w:tc>
        <w:tc>
          <w:tcPr>
            <w:tcW w:w="652" w:type="dxa"/>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39677.40</w:t>
            </w:r>
          </w:p>
        </w:tc>
        <w:tc>
          <w:tcPr>
            <w:tcW w:w="789" w:type="dxa"/>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sz w:val="14"/>
                <w:szCs w:val="14"/>
                <w:lang w:val="es-SV" w:eastAsia="es-SV"/>
              </w:rPr>
            </w:pPr>
            <w:r w:rsidRPr="00CC66BF">
              <w:rPr>
                <w:rFonts w:ascii="Museo Sans 300" w:hAnsi="Museo Sans 300"/>
                <w:sz w:val="14"/>
                <w:szCs w:val="14"/>
                <w:lang w:val="es-SV" w:eastAsia="es-SV"/>
              </w:rPr>
              <w:t>347177.25</w:t>
            </w:r>
          </w:p>
        </w:tc>
      </w:tr>
      <w:tr w:rsidR="00575855" w:rsidRPr="00CC66BF" w:rsidTr="00FC1577">
        <w:trPr>
          <w:trHeight w:val="389"/>
          <w:jc w:val="center"/>
        </w:trPr>
        <w:tc>
          <w:tcPr>
            <w:tcW w:w="2572" w:type="dxa"/>
            <w:vMerge/>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rPr>
                <w:rFonts w:ascii="Museo Sans 300" w:hAnsi="Museo Sans 300"/>
                <w:sz w:val="14"/>
                <w:szCs w:val="14"/>
                <w:lang w:val="es-SV" w:eastAsia="es-SV"/>
              </w:rPr>
            </w:pPr>
          </w:p>
        </w:tc>
        <w:tc>
          <w:tcPr>
            <w:tcW w:w="6661" w:type="dxa"/>
            <w:gridSpan w:val="7"/>
            <w:tcBorders>
              <w:top w:val="single" w:sz="2" w:space="0" w:color="auto"/>
              <w:left w:val="single" w:sz="2" w:space="0" w:color="auto"/>
              <w:bottom w:val="single" w:sz="2" w:space="0" w:color="auto"/>
              <w:right w:val="single" w:sz="2" w:space="0" w:color="auto"/>
            </w:tcBorders>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Área Total: 20187.45</w:t>
            </w:r>
          </w:p>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Valor Total ($): 39677.40</w:t>
            </w:r>
          </w:p>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Valor Total (¢): 347177.25</w:t>
            </w:r>
          </w:p>
        </w:tc>
      </w:tr>
    </w:tbl>
    <w:p w:rsidR="00575855" w:rsidRPr="00CA5ED0" w:rsidRDefault="00575855" w:rsidP="00575855">
      <w:pPr>
        <w:widowControl w:val="0"/>
        <w:autoSpaceDE w:val="0"/>
        <w:autoSpaceDN w:val="0"/>
        <w:adjustRightInd w:val="0"/>
        <w:contextualSpacing/>
        <w:rPr>
          <w:sz w:val="14"/>
          <w:szCs w:val="14"/>
          <w:lang w:val="es-SV" w:eastAsia="es-SV"/>
        </w:rPr>
      </w:pPr>
    </w:p>
    <w:tbl>
      <w:tblPr>
        <w:tblW w:w="9164" w:type="dxa"/>
        <w:jc w:val="center"/>
        <w:tblLayout w:type="fixed"/>
        <w:tblCellMar>
          <w:left w:w="25" w:type="dxa"/>
          <w:right w:w="0" w:type="dxa"/>
        </w:tblCellMar>
        <w:tblLook w:val="0000" w:firstRow="0" w:lastRow="0" w:firstColumn="0" w:lastColumn="0" w:noHBand="0" w:noVBand="0"/>
      </w:tblPr>
      <w:tblGrid>
        <w:gridCol w:w="3648"/>
        <w:gridCol w:w="2307"/>
        <w:gridCol w:w="1604"/>
        <w:gridCol w:w="769"/>
        <w:gridCol w:w="836"/>
      </w:tblGrid>
      <w:tr w:rsidR="00575855" w:rsidRPr="00CC66BF" w:rsidTr="00FC1577">
        <w:trPr>
          <w:trHeight w:val="235"/>
          <w:jc w:val="center"/>
        </w:trPr>
        <w:tc>
          <w:tcPr>
            <w:tcW w:w="3648"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lastRenderedPageBreak/>
              <w:t>TOTAL SOLARES</w:t>
            </w:r>
          </w:p>
        </w:tc>
        <w:tc>
          <w:tcPr>
            <w:tcW w:w="2307"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3</w:t>
            </w:r>
          </w:p>
        </w:tc>
        <w:tc>
          <w:tcPr>
            <w:tcW w:w="1604"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20187.45</w:t>
            </w:r>
          </w:p>
        </w:tc>
        <w:tc>
          <w:tcPr>
            <w:tcW w:w="769"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39677.40</w:t>
            </w:r>
          </w:p>
        </w:tc>
        <w:tc>
          <w:tcPr>
            <w:tcW w:w="836"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347177.25</w:t>
            </w:r>
          </w:p>
        </w:tc>
      </w:tr>
      <w:tr w:rsidR="00575855" w:rsidRPr="00CC66BF" w:rsidTr="00FC1577">
        <w:trPr>
          <w:trHeight w:val="231"/>
          <w:jc w:val="center"/>
        </w:trPr>
        <w:tc>
          <w:tcPr>
            <w:tcW w:w="3648"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TOTAL LOTES</w:t>
            </w:r>
          </w:p>
        </w:tc>
        <w:tc>
          <w:tcPr>
            <w:tcW w:w="2307"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0</w:t>
            </w:r>
          </w:p>
        </w:tc>
        <w:tc>
          <w:tcPr>
            <w:tcW w:w="1604"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0</w:t>
            </w:r>
          </w:p>
        </w:tc>
        <w:tc>
          <w:tcPr>
            <w:tcW w:w="769"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0</w:t>
            </w:r>
          </w:p>
        </w:tc>
        <w:tc>
          <w:tcPr>
            <w:tcW w:w="836" w:type="dxa"/>
            <w:tcBorders>
              <w:top w:val="single" w:sz="2" w:space="0" w:color="auto"/>
              <w:left w:val="single" w:sz="2" w:space="0" w:color="auto"/>
              <w:bottom w:val="single" w:sz="2" w:space="0" w:color="auto"/>
              <w:right w:val="single" w:sz="2" w:space="0" w:color="auto"/>
            </w:tcBorders>
            <w:shd w:val="clear" w:color="auto" w:fill="DCDCDC"/>
          </w:tcPr>
          <w:p w:rsidR="00575855" w:rsidRPr="00CC66BF" w:rsidRDefault="00575855" w:rsidP="005051D6">
            <w:pPr>
              <w:widowControl w:val="0"/>
              <w:autoSpaceDE w:val="0"/>
              <w:autoSpaceDN w:val="0"/>
              <w:adjustRightInd w:val="0"/>
              <w:contextualSpacing/>
              <w:jc w:val="center"/>
              <w:rPr>
                <w:rFonts w:ascii="Museo Sans 300" w:hAnsi="Museo Sans 300"/>
                <w:b/>
                <w:bCs/>
                <w:sz w:val="14"/>
                <w:szCs w:val="14"/>
                <w:lang w:val="es-SV" w:eastAsia="es-SV"/>
              </w:rPr>
            </w:pPr>
            <w:r w:rsidRPr="00CC66BF">
              <w:rPr>
                <w:rFonts w:ascii="Museo Sans 300" w:hAnsi="Museo Sans 300"/>
                <w:b/>
                <w:bCs/>
                <w:sz w:val="14"/>
                <w:szCs w:val="14"/>
                <w:lang w:val="es-SV" w:eastAsia="es-SV"/>
              </w:rPr>
              <w:t>0</w:t>
            </w:r>
          </w:p>
        </w:tc>
      </w:tr>
    </w:tbl>
    <w:p w:rsidR="00FC1577" w:rsidRDefault="00FC1577" w:rsidP="00193170">
      <w:pPr>
        <w:pStyle w:val="Prrafodelista"/>
        <w:spacing w:after="0" w:line="240" w:lineRule="auto"/>
        <w:ind w:left="1134" w:hanging="1134"/>
        <w:jc w:val="both"/>
        <w:rPr>
          <w:rFonts w:ascii="Museo Sans 300" w:hAnsi="Museo Sans 300"/>
          <w:sz w:val="24"/>
          <w:szCs w:val="24"/>
        </w:rPr>
      </w:pPr>
    </w:p>
    <w:p w:rsidR="00575855" w:rsidRPr="005051D6" w:rsidRDefault="00193170" w:rsidP="005051D6">
      <w:pPr>
        <w:jc w:val="both"/>
        <w:rPr>
          <w:rFonts w:ascii="Museo Sans 300" w:hAnsi="Museo Sans 300"/>
          <w:b/>
          <w:bCs/>
          <w:lang w:val="es-ES_tradnl"/>
        </w:rPr>
      </w:pPr>
      <w:r>
        <w:rPr>
          <w:rFonts w:ascii="Museo Sans 300" w:hAnsi="Museo Sans 300"/>
          <w:b/>
          <w:bCs/>
          <w:u w:val="single"/>
          <w:lang w:val="es-ES_tradnl"/>
        </w:rPr>
        <w:t>T</w:t>
      </w:r>
      <w:r w:rsidR="00575855" w:rsidRPr="005051D6">
        <w:rPr>
          <w:rFonts w:ascii="Museo Sans 300" w:hAnsi="Museo Sans 300"/>
          <w:b/>
          <w:bCs/>
          <w:u w:val="single"/>
          <w:lang w:val="es-ES_tradnl"/>
        </w:rPr>
        <w:t>ERCERO:</w:t>
      </w:r>
      <w:r w:rsidR="00575855" w:rsidRPr="005051D6">
        <w:rPr>
          <w:rFonts w:ascii="Museo Sans 300" w:hAnsi="Museo Sans 300"/>
          <w:bCs/>
          <w:lang w:val="es-ES_tradnl"/>
        </w:rPr>
        <w:t xml:space="preserve"> Comunicar a la Unidad Financiera Institucional que el valor nominal de los inmuebles donados es como se ha detallado, y que tendrá que incluirse conforme al descargo contable que debe aplicarse. </w:t>
      </w:r>
      <w:r w:rsidR="00575855" w:rsidRPr="005051D6">
        <w:rPr>
          <w:rFonts w:ascii="Museo Sans 300" w:hAnsi="Museo Sans 300"/>
          <w:b/>
          <w:bCs/>
          <w:u w:val="single"/>
          <w:lang w:val="es-ES_tradnl"/>
        </w:rPr>
        <w:t>CUARTO:</w:t>
      </w:r>
      <w:r w:rsidR="00575855" w:rsidRPr="005051D6">
        <w:rPr>
          <w:rFonts w:ascii="Museo Sans 300" w:hAnsi="Museo Sans 300"/>
          <w:bCs/>
          <w:lang w:val="es-ES_tradnl"/>
        </w:rPr>
        <w:t xml:space="preserve"> Instruir a la Gerencia de Desarrollo Rural para que a través de la Sección de Cobros, realice la gestión correspondiente para el cobro en concepto de gastos administrativos y de escrituración</w:t>
      </w:r>
      <w:r w:rsidR="00575855" w:rsidRPr="005051D6">
        <w:rPr>
          <w:rFonts w:ascii="Museo Sans 300" w:hAnsi="Museo Sans 300"/>
          <w:bCs/>
          <w:u w:val="single"/>
          <w:lang w:val="es-ES_tradnl"/>
        </w:rPr>
        <w:t xml:space="preserve">. </w:t>
      </w:r>
      <w:r w:rsidR="00575855" w:rsidRPr="005051D6">
        <w:rPr>
          <w:rFonts w:ascii="Museo Sans 300" w:hAnsi="Museo Sans 300"/>
          <w:b/>
          <w:bCs/>
          <w:u w:val="single"/>
          <w:lang w:val="es-ES_tradnl"/>
        </w:rPr>
        <w:t>QUINTO:</w:t>
      </w:r>
      <w:r w:rsidR="00575855" w:rsidRPr="005051D6">
        <w:rPr>
          <w:rFonts w:ascii="Museo Sans 300" w:hAnsi="Museo Sans 300"/>
          <w:bCs/>
          <w:lang w:val="es-ES_tradnl"/>
        </w:rPr>
        <w:t xml:space="preserve"> Prevenir al Municipio de </w:t>
      </w:r>
      <w:proofErr w:type="spellStart"/>
      <w:r w:rsidR="00575855" w:rsidRPr="005051D6">
        <w:rPr>
          <w:rFonts w:ascii="Museo Sans 300" w:hAnsi="Museo Sans 300"/>
          <w:bCs/>
          <w:lang w:val="es-ES_tradnl"/>
        </w:rPr>
        <w:t>Tepecoyo</w:t>
      </w:r>
      <w:proofErr w:type="spellEnd"/>
      <w:r w:rsidR="00575855" w:rsidRPr="005051D6">
        <w:rPr>
          <w:rFonts w:ascii="Museo Sans 300" w:hAnsi="Museo Sans 300"/>
          <w:bCs/>
          <w:lang w:val="es-ES_tradnl"/>
        </w:rPr>
        <w:t xml:space="preserve">, que los inmuebles a donarse, no podrán utilizarse para un fin distinto, ya que de lo contrario pasarán nuevamente al dominio de este Instituto, lo cual deberá constar en los instrumentos públicos correspondientes. </w:t>
      </w:r>
      <w:r w:rsidR="00575855" w:rsidRPr="005051D6">
        <w:rPr>
          <w:rFonts w:ascii="Museo Sans 300" w:hAnsi="Museo Sans 300"/>
          <w:b/>
          <w:bCs/>
          <w:u w:val="single"/>
          <w:lang w:val="es-ES_tradnl"/>
        </w:rPr>
        <w:t>SEXTO:</w:t>
      </w:r>
      <w:r w:rsidR="00575855" w:rsidRPr="005051D6">
        <w:rPr>
          <w:rFonts w:ascii="Museo Sans 300" w:hAnsi="Museo Sans 300"/>
          <w:bCs/>
          <w:lang w:val="es-ES_tradnl"/>
        </w:rPr>
        <w:t xml:space="preserve"> Instruir a la Gerencia Legal para que a través del Departamento de Escrituración elabore los instrumentos públicos de donación, y del Departamento de Registro para que realice los trámites de inscripción de los mismos. </w:t>
      </w:r>
      <w:r w:rsidR="00575855" w:rsidRPr="005051D6">
        <w:rPr>
          <w:rFonts w:ascii="Museo Sans 300" w:hAnsi="Museo Sans 300"/>
          <w:b/>
          <w:bCs/>
          <w:u w:val="single"/>
          <w:lang w:val="es-ES_tradnl"/>
        </w:rPr>
        <w:t>SEPTIMO:</w:t>
      </w:r>
      <w:r w:rsidR="00575855" w:rsidRPr="005051D6">
        <w:rPr>
          <w:rFonts w:ascii="Museo Sans 300" w:hAnsi="Museo Sans 300"/>
          <w:bCs/>
          <w:lang w:val="es-ES_tradnl"/>
        </w:rPr>
        <w:t xml:space="preserve"> Facultar al Presidente de este Instituto para que por sí o por medio de Apoderado especial, comparezca al otorgamiento de las escrituras públicas respectivas. </w:t>
      </w:r>
      <w:r w:rsidR="005051D6" w:rsidRPr="005051D6">
        <w:rPr>
          <w:rFonts w:ascii="Museo Sans 300" w:hAnsi="Museo Sans 300"/>
          <w:bCs/>
          <w:lang w:val="es-ES_tradnl"/>
        </w:rPr>
        <w:t>Este Acuerdo, queda aprobado y ratificado.</w:t>
      </w:r>
      <w:r w:rsidR="00575855" w:rsidRPr="005051D6">
        <w:rPr>
          <w:rFonts w:ascii="Museo Sans 300" w:hAnsi="Museo Sans 300"/>
          <w:bCs/>
          <w:lang w:val="es-ES_tradnl"/>
        </w:rPr>
        <w:t xml:space="preserve"> NOTIFIQUESE.</w:t>
      </w:r>
      <w:r w:rsidR="005051D6" w:rsidRPr="005051D6">
        <w:rPr>
          <w:rFonts w:ascii="Museo Sans 300" w:hAnsi="Museo Sans 300"/>
          <w:bCs/>
          <w:lang w:val="es-ES_tradnl"/>
        </w:rPr>
        <w:t>””””””</w:t>
      </w:r>
    </w:p>
    <w:p w:rsidR="00397934" w:rsidRDefault="00397934" w:rsidP="00397934">
      <w:pPr>
        <w:tabs>
          <w:tab w:val="left" w:pos="1440"/>
        </w:tabs>
        <w:jc w:val="center"/>
        <w:rPr>
          <w:rFonts w:ascii="Museo Sans 300" w:hAnsi="Museo Sans 300"/>
          <w:b/>
          <w:szCs w:val="26"/>
          <w:lang w:val="es-ES"/>
        </w:rPr>
      </w:pPr>
    </w:p>
    <w:p w:rsidR="00D77DB5" w:rsidRDefault="00193170" w:rsidP="000929C1">
      <w:pPr>
        <w:pStyle w:val="Textoindependiente"/>
        <w:spacing w:after="0"/>
        <w:jc w:val="both"/>
        <w:rPr>
          <w:rFonts w:ascii="Museo Sans 300" w:hAnsi="Museo Sans 300"/>
        </w:rPr>
      </w:pPr>
      <w:r w:rsidRPr="00105B70">
        <w:rPr>
          <w:rFonts w:ascii="Museo Sans 300" w:hAnsi="Museo Sans 300"/>
        </w:rPr>
        <w:t>“”“””</w:t>
      </w:r>
      <w:r w:rsidR="00C77DC9">
        <w:rPr>
          <w:rFonts w:ascii="Museo Sans 300" w:hAnsi="Museo Sans 300"/>
        </w:rPr>
        <w:t>I</w:t>
      </w:r>
      <w:r w:rsidRPr="00105B70">
        <w:rPr>
          <w:rFonts w:ascii="Museo Sans 300" w:hAnsi="Museo Sans 300"/>
        </w:rPr>
        <w:t xml:space="preserve">X) El señor Presidente somete a consideración de Junta Directiva, dictamen </w:t>
      </w:r>
      <w:r w:rsidR="00C77DC9">
        <w:rPr>
          <w:rFonts w:ascii="Museo Sans 300" w:hAnsi="Museo Sans 300"/>
        </w:rPr>
        <w:t>jurídico 54</w:t>
      </w:r>
      <w:r w:rsidRPr="00105B70">
        <w:rPr>
          <w:rFonts w:ascii="Museo Sans 300" w:hAnsi="Museo Sans 300"/>
        </w:rPr>
        <w:t xml:space="preserve">, </w:t>
      </w:r>
      <w:r w:rsidR="00D77DB5" w:rsidRPr="00105B70">
        <w:rPr>
          <w:rFonts w:ascii="Museo Sans 300" w:hAnsi="Museo Sans 300"/>
        </w:rPr>
        <w:t xml:space="preserve">en atención a escrito presentado en este Instituto por el señor HERBERT ROBERTO DIAZ VANDE-GEHUCHT, de fecha veintiuno de junio de dos mil veintiuno, en el cual agrega fotocopia certificada de Testimonio de la Escritura Pública de Mutuo con segunda Hipoteca número </w:t>
      </w:r>
      <w:r w:rsidR="00943222">
        <w:rPr>
          <w:rFonts w:ascii="Museo Sans 300" w:hAnsi="Museo Sans 300"/>
        </w:rPr>
        <w:t>---</w:t>
      </w:r>
      <w:r w:rsidR="00D77DB5" w:rsidRPr="00105B70">
        <w:rPr>
          <w:rFonts w:ascii="Museo Sans 300" w:hAnsi="Museo Sans 300"/>
        </w:rPr>
        <w:t xml:space="preserve">, Libro </w:t>
      </w:r>
      <w:r w:rsidR="00943222">
        <w:rPr>
          <w:rFonts w:ascii="Museo Sans 300" w:hAnsi="Museo Sans 300"/>
        </w:rPr>
        <w:t>---</w:t>
      </w:r>
      <w:r w:rsidR="00D77DB5" w:rsidRPr="00105B70">
        <w:rPr>
          <w:rFonts w:ascii="Museo Sans 300" w:hAnsi="Museo Sans 300"/>
        </w:rPr>
        <w:t xml:space="preserve">, de fecha </w:t>
      </w:r>
      <w:r w:rsidR="00943222">
        <w:rPr>
          <w:rFonts w:ascii="Museo Sans 300" w:hAnsi="Museo Sans 300"/>
        </w:rPr>
        <w:t>---</w:t>
      </w:r>
      <w:r w:rsidR="00D77DB5" w:rsidRPr="00105B70">
        <w:rPr>
          <w:rFonts w:ascii="Museo Sans 300" w:hAnsi="Museo Sans 300"/>
        </w:rPr>
        <w:t xml:space="preserve"> de </w:t>
      </w:r>
      <w:r w:rsidR="00943222">
        <w:rPr>
          <w:rFonts w:ascii="Museo Sans 300" w:hAnsi="Museo Sans 300"/>
        </w:rPr>
        <w:t>---</w:t>
      </w:r>
      <w:r w:rsidR="00D77DB5" w:rsidRPr="00105B70">
        <w:rPr>
          <w:rFonts w:ascii="Museo Sans 300" w:hAnsi="Museo Sans 300"/>
        </w:rPr>
        <w:t xml:space="preserve"> de </w:t>
      </w:r>
      <w:r w:rsidR="00943222">
        <w:rPr>
          <w:rFonts w:ascii="Museo Sans 300" w:hAnsi="Museo Sans 300"/>
        </w:rPr>
        <w:t>---</w:t>
      </w:r>
      <w:r w:rsidR="00D77DB5" w:rsidRPr="00105B70">
        <w:rPr>
          <w:rFonts w:ascii="Museo Sans 300" w:hAnsi="Museo Sans 300"/>
        </w:rPr>
        <w:t>, otorgada ante los oficios notariales de Jaime Francisco Romero Ventura, por el señor CARLOS JUSTINIANO RENGIFO ORELLANA, en su  calidad de representante legal de la Sociedad Justiniano Rengifo y Compañía, y de PUNTO  VARIOS, de SESION ORDINARIA No. 19-2021 de fecha veintiuno de junio de dos mil veintiuno, en el que la Junta Directiva acordó. “</w:t>
      </w:r>
      <w:r w:rsidR="00D77DB5" w:rsidRPr="00105B70">
        <w:rPr>
          <w:rFonts w:ascii="Museo Sans 300" w:hAnsi="Museo Sans 300"/>
          <w:i/>
        </w:rPr>
        <w:t xml:space="preserve">Darse por enterada de la solicitud del señor Herbert Roberto Díaz </w:t>
      </w:r>
      <w:proofErr w:type="spellStart"/>
      <w:r w:rsidR="00D77DB5" w:rsidRPr="00105B70">
        <w:rPr>
          <w:rFonts w:ascii="Museo Sans 300" w:hAnsi="Museo Sans 300"/>
          <w:i/>
        </w:rPr>
        <w:t>Vande-Gehucht</w:t>
      </w:r>
      <w:proofErr w:type="spellEnd"/>
      <w:r w:rsidR="00D77DB5" w:rsidRPr="00105B70">
        <w:rPr>
          <w:rFonts w:ascii="Museo Sans 300" w:hAnsi="Museo Sans 300"/>
          <w:i/>
        </w:rPr>
        <w:t>, y se remite el caso a la Gerencia Legal para el trámite correspondiente</w:t>
      </w:r>
      <w:r w:rsidR="00D77DB5" w:rsidRPr="00105B70">
        <w:rPr>
          <w:rFonts w:ascii="Museo Sans 300" w:hAnsi="Museo Sans 300"/>
        </w:rPr>
        <w:t>”. Escrito en el cual expone lo siguiente:</w:t>
      </w:r>
    </w:p>
    <w:p w:rsidR="00105B70" w:rsidRPr="00105B70" w:rsidRDefault="00105B70" w:rsidP="00105B70">
      <w:pPr>
        <w:pStyle w:val="Textoindependiente"/>
        <w:spacing w:after="0"/>
        <w:ind w:left="-142"/>
        <w:jc w:val="both"/>
        <w:rPr>
          <w:rFonts w:ascii="Museo Sans 300" w:hAnsi="Museo Sans 300"/>
        </w:rPr>
      </w:pPr>
    </w:p>
    <w:p w:rsidR="00D77DB5" w:rsidRPr="00105B70" w:rsidRDefault="00D77DB5" w:rsidP="00105B70">
      <w:pPr>
        <w:pStyle w:val="Textoindependiente"/>
        <w:numPr>
          <w:ilvl w:val="0"/>
          <w:numId w:val="41"/>
        </w:numPr>
        <w:spacing w:after="0"/>
        <w:ind w:left="1134" w:hanging="708"/>
        <w:jc w:val="both"/>
        <w:rPr>
          <w:rFonts w:ascii="Museo Sans 300" w:hAnsi="Museo Sans 300"/>
          <w:i/>
        </w:rPr>
      </w:pPr>
      <w:r w:rsidRPr="00105B70">
        <w:rPr>
          <w:rFonts w:ascii="Museo Sans 300" w:hAnsi="Museo Sans 300"/>
          <w:i/>
        </w:rPr>
        <w:t xml:space="preserve">Que el señor Díaz </w:t>
      </w:r>
      <w:proofErr w:type="spellStart"/>
      <w:r w:rsidRPr="00105B70">
        <w:rPr>
          <w:rFonts w:ascii="Museo Sans 300" w:hAnsi="Museo Sans 300"/>
          <w:i/>
        </w:rPr>
        <w:t>Vande-Gehucht</w:t>
      </w:r>
      <w:proofErr w:type="spellEnd"/>
      <w:r w:rsidRPr="00105B70">
        <w:rPr>
          <w:rFonts w:ascii="Museo Sans 300" w:hAnsi="Museo Sans 300"/>
          <w:i/>
        </w:rPr>
        <w:t xml:space="preserve"> expresa que viene por este medio a ejercer su derecho como acreedor hipotecario en el proceso de liquidación ya sea por compra-venta directa o por indemnización que el ISTA le haga a la  Sociedad “Justiniano Rengifo y Compañía” y al señor Carlos Justiniano Rengifo Orellana, en su calidad de acreedor solidario. Por un inmueble ubicado en Cantón San José Los Naranjos, jurisdicción de </w:t>
      </w:r>
      <w:proofErr w:type="spellStart"/>
      <w:r w:rsidRPr="00105B70">
        <w:rPr>
          <w:rFonts w:ascii="Museo Sans 300" w:hAnsi="Museo Sans 300"/>
          <w:i/>
        </w:rPr>
        <w:t>Tecoluca</w:t>
      </w:r>
      <w:proofErr w:type="spellEnd"/>
      <w:r w:rsidRPr="00105B70">
        <w:rPr>
          <w:rFonts w:ascii="Museo Sans 300" w:hAnsi="Museo Sans 300"/>
          <w:i/>
        </w:rPr>
        <w:t xml:space="preserve">, departamento de San Vicente, con una superficie de noventa y seis manzanas equivalentes a sesenta y siete hectáreas veinte áreas, llamado Hacienda Puerto Nuevo, y está inscrito a favor de la sociedad en el cincuenta por ciento así como también del acreedor </w:t>
      </w:r>
      <w:r w:rsidRPr="00105B70">
        <w:rPr>
          <w:rFonts w:ascii="Museo Sans 300" w:hAnsi="Museo Sans 300"/>
          <w:i/>
        </w:rPr>
        <w:lastRenderedPageBreak/>
        <w:t xml:space="preserve">solidario el otro cincuenta por ciento según matricula número </w:t>
      </w:r>
      <w:r w:rsidR="00943222">
        <w:rPr>
          <w:rFonts w:ascii="Museo Sans 300" w:hAnsi="Museo Sans 300"/>
          <w:i/>
        </w:rPr>
        <w:t>---</w:t>
      </w:r>
      <w:r w:rsidRPr="00105B70">
        <w:rPr>
          <w:rFonts w:ascii="Museo Sans 300" w:hAnsi="Museo Sans 300"/>
          <w:i/>
        </w:rPr>
        <w:t>-00000, del registro de la propiedad raíz e hipotecas de la segunda sección de centro, departamento de San Vicente.</w:t>
      </w:r>
    </w:p>
    <w:p w:rsidR="00D77DB5" w:rsidRPr="00105B70" w:rsidRDefault="00D77DB5" w:rsidP="00105B70">
      <w:pPr>
        <w:pStyle w:val="Textoindependiente"/>
        <w:spacing w:after="0"/>
        <w:ind w:left="578"/>
        <w:jc w:val="both"/>
        <w:rPr>
          <w:rFonts w:ascii="Museo Sans 300" w:hAnsi="Museo Sans 300"/>
          <w:i/>
        </w:rPr>
      </w:pPr>
    </w:p>
    <w:p w:rsidR="00D77DB5" w:rsidRPr="00105B70" w:rsidRDefault="00D77DB5" w:rsidP="00105B70">
      <w:pPr>
        <w:pStyle w:val="Textoindependiente"/>
        <w:numPr>
          <w:ilvl w:val="0"/>
          <w:numId w:val="41"/>
        </w:numPr>
        <w:spacing w:after="0"/>
        <w:ind w:left="1134" w:hanging="708"/>
        <w:jc w:val="both"/>
        <w:rPr>
          <w:rFonts w:ascii="Museo Sans 300" w:hAnsi="Museo Sans 300"/>
          <w:i/>
        </w:rPr>
      </w:pPr>
      <w:r w:rsidRPr="00105B70">
        <w:rPr>
          <w:rFonts w:ascii="Museo Sans 300" w:hAnsi="Museo Sans 300"/>
          <w:i/>
        </w:rPr>
        <w:t>Además expone que dicha hipoteca está constituida en segundo derecho, otorgada en garantía de pago de honorarios de servicios profesionales, siendo estos de asesorías jurídica y judicial, ya que es en deberme la cantidad de QUINIENTOS MIL DÓLARES DE LOS ESTADOS UNIDOS DE NORTE AMÉRICA.</w:t>
      </w:r>
    </w:p>
    <w:p w:rsidR="00D77DB5" w:rsidRPr="00105B70" w:rsidRDefault="00D77DB5" w:rsidP="00105B70">
      <w:pPr>
        <w:pStyle w:val="Textoindependiente"/>
        <w:spacing w:after="0"/>
        <w:ind w:left="578"/>
        <w:jc w:val="both"/>
        <w:rPr>
          <w:rFonts w:ascii="Museo Sans 300" w:hAnsi="Museo Sans 300"/>
          <w:i/>
        </w:rPr>
      </w:pPr>
    </w:p>
    <w:p w:rsidR="00D77DB5" w:rsidRPr="00091F5C" w:rsidRDefault="00D77DB5" w:rsidP="00105B70">
      <w:pPr>
        <w:pStyle w:val="Textoindependiente"/>
        <w:numPr>
          <w:ilvl w:val="0"/>
          <w:numId w:val="41"/>
        </w:numPr>
        <w:spacing w:after="0"/>
        <w:ind w:left="1134" w:hanging="708"/>
        <w:jc w:val="both"/>
        <w:rPr>
          <w:rFonts w:ascii="Museo Sans 300" w:hAnsi="Museo Sans 300"/>
          <w:i/>
        </w:rPr>
      </w:pPr>
      <w:r w:rsidRPr="00105B70">
        <w:rPr>
          <w:rFonts w:ascii="Museo Sans 300" w:hAnsi="Museo Sans 300"/>
          <w:i/>
        </w:rPr>
        <w:t xml:space="preserve">Que la obligación  fue otorgada ante los oficios notariales del Lic. Jaime Francisco Romero Ventura, en escritura pública </w:t>
      </w:r>
      <w:r w:rsidR="00943222">
        <w:rPr>
          <w:rFonts w:ascii="Museo Sans 300" w:hAnsi="Museo Sans 300"/>
          <w:i/>
        </w:rPr>
        <w:t>---</w:t>
      </w:r>
      <w:r w:rsidRPr="00105B70">
        <w:rPr>
          <w:rFonts w:ascii="Museo Sans 300" w:hAnsi="Museo Sans 300"/>
          <w:i/>
        </w:rPr>
        <w:t xml:space="preserve"> del libro </w:t>
      </w:r>
      <w:r w:rsidR="00943222">
        <w:rPr>
          <w:rFonts w:ascii="Museo Sans 300" w:hAnsi="Museo Sans 300"/>
          <w:i/>
        </w:rPr>
        <w:t>--</w:t>
      </w:r>
      <w:r w:rsidRPr="00105B70">
        <w:rPr>
          <w:rFonts w:ascii="Museo Sans 300" w:hAnsi="Museo Sans 300"/>
          <w:i/>
        </w:rPr>
        <w:t xml:space="preserve"> de su protocolo, y suscrito en la ciudad de San Salvador, a las </w:t>
      </w:r>
      <w:r w:rsidR="00943222">
        <w:rPr>
          <w:rFonts w:ascii="Museo Sans 300" w:hAnsi="Museo Sans 300"/>
          <w:i/>
        </w:rPr>
        <w:t>--</w:t>
      </w:r>
      <w:r w:rsidRPr="00105B70">
        <w:rPr>
          <w:rFonts w:ascii="Museo Sans 300" w:hAnsi="Museo Sans 300"/>
          <w:i/>
        </w:rPr>
        <w:t xml:space="preserve"> horas del día </w:t>
      </w:r>
      <w:r w:rsidR="00943222">
        <w:rPr>
          <w:rFonts w:ascii="Museo Sans 300" w:hAnsi="Museo Sans 300"/>
          <w:i/>
        </w:rPr>
        <w:t>---</w:t>
      </w:r>
      <w:r w:rsidRPr="00105B70">
        <w:rPr>
          <w:rFonts w:ascii="Museo Sans 300" w:hAnsi="Museo Sans 300"/>
          <w:i/>
        </w:rPr>
        <w:t xml:space="preserve"> de </w:t>
      </w:r>
      <w:r w:rsidR="00943222">
        <w:rPr>
          <w:rFonts w:ascii="Museo Sans 300" w:hAnsi="Museo Sans 300"/>
          <w:i/>
        </w:rPr>
        <w:t>---</w:t>
      </w:r>
      <w:r w:rsidRPr="00105B70">
        <w:rPr>
          <w:rFonts w:ascii="Museo Sans 300" w:hAnsi="Museo Sans 300"/>
          <w:i/>
        </w:rPr>
        <w:t xml:space="preserve"> del año </w:t>
      </w:r>
      <w:r w:rsidR="00943222">
        <w:rPr>
          <w:rFonts w:ascii="Museo Sans 300" w:hAnsi="Museo Sans 300"/>
          <w:i/>
        </w:rPr>
        <w:t>---</w:t>
      </w:r>
      <w:r w:rsidRPr="00105B70">
        <w:rPr>
          <w:rFonts w:ascii="Museo Sans 300" w:hAnsi="Museo Sans 300"/>
          <w:i/>
        </w:rPr>
        <w:t xml:space="preserve">. </w:t>
      </w:r>
    </w:p>
    <w:p w:rsidR="00091F5C" w:rsidRDefault="00091F5C" w:rsidP="00105B70">
      <w:pPr>
        <w:pStyle w:val="Textoindependiente"/>
        <w:spacing w:after="0"/>
        <w:jc w:val="both"/>
        <w:rPr>
          <w:rFonts w:ascii="Museo Sans 300" w:hAnsi="Museo Sans 300"/>
        </w:rPr>
      </w:pPr>
    </w:p>
    <w:p w:rsidR="00D77DB5" w:rsidRPr="00105B70" w:rsidRDefault="00D77DB5" w:rsidP="00105B70">
      <w:pPr>
        <w:pStyle w:val="Textoindependiente"/>
        <w:numPr>
          <w:ilvl w:val="0"/>
          <w:numId w:val="41"/>
        </w:numPr>
        <w:spacing w:after="0"/>
        <w:ind w:left="1134" w:hanging="708"/>
        <w:jc w:val="both"/>
        <w:rPr>
          <w:rFonts w:ascii="Museo Sans 300" w:hAnsi="Museo Sans 300"/>
          <w:i/>
        </w:rPr>
      </w:pPr>
      <w:r w:rsidRPr="00105B70">
        <w:rPr>
          <w:rFonts w:ascii="Museo Sans 300" w:hAnsi="Museo Sans 300"/>
          <w:i/>
        </w:rPr>
        <w:t>Asimismo expresa que por esta razón siendo acreedor hipotecario en segunda Hipoteca, pero que por la calidad que ostenta en la prelación de pago de conformidad de la legislación civil-mercantil, es llamado en primer lugar a que se le cancele por ser la deuda una obligación de servicios profesionales; obligación o pago que deberá el Instituto Salvadoreño de Transf</w:t>
      </w:r>
      <w:r w:rsidR="003376DD">
        <w:rPr>
          <w:rFonts w:ascii="Museo Sans 300" w:hAnsi="Museo Sans 300"/>
          <w:i/>
        </w:rPr>
        <w:t>ormación Agraria realizarl</w:t>
      </w:r>
      <w:r w:rsidRPr="00105B70">
        <w:rPr>
          <w:rFonts w:ascii="Museo Sans 300" w:hAnsi="Museo Sans 300"/>
          <w:i/>
        </w:rPr>
        <w:t>e por la liquidación por la indemnización o compra-venta que se realice entre la institución y la sociedad deudora y su codeudor solidario de los derechos que reclaman y tienen inscrito en el registro de la propiedad.</w:t>
      </w:r>
    </w:p>
    <w:p w:rsidR="00D77DB5" w:rsidRPr="00105B70" w:rsidRDefault="00D77DB5" w:rsidP="00105B70">
      <w:pPr>
        <w:pStyle w:val="Textoindependiente"/>
        <w:spacing w:after="0"/>
        <w:ind w:left="578"/>
        <w:jc w:val="both"/>
        <w:rPr>
          <w:rFonts w:ascii="Museo Sans 300" w:hAnsi="Museo Sans 300"/>
          <w:i/>
        </w:rPr>
      </w:pPr>
      <w:r w:rsidRPr="00105B70">
        <w:rPr>
          <w:rFonts w:ascii="Museo Sans 300" w:hAnsi="Museo Sans 300"/>
          <w:i/>
        </w:rPr>
        <w:t xml:space="preserve">  </w:t>
      </w:r>
    </w:p>
    <w:p w:rsidR="00D77DB5" w:rsidRPr="00105B70" w:rsidRDefault="00D77DB5" w:rsidP="00105B70">
      <w:pPr>
        <w:pStyle w:val="Textoindependiente"/>
        <w:numPr>
          <w:ilvl w:val="0"/>
          <w:numId w:val="41"/>
        </w:numPr>
        <w:spacing w:after="0"/>
        <w:ind w:left="1134" w:hanging="708"/>
        <w:jc w:val="both"/>
        <w:rPr>
          <w:rFonts w:ascii="Museo Sans 300" w:hAnsi="Museo Sans 300"/>
          <w:i/>
        </w:rPr>
      </w:pPr>
      <w:r w:rsidRPr="00105B70">
        <w:rPr>
          <w:rFonts w:ascii="Museo Sans 300" w:hAnsi="Museo Sans 300"/>
          <w:i/>
        </w:rPr>
        <w:t xml:space="preserve">Por lo que pide; se le admite el escrito y reclamo en el derecho como acreedor hipotecario de la indemnización que solicita la sociedad y la persona natural deudoras. Y se le tenga por parte en el carácter en que comparece, se señale por la institución (ISTA) día y hora para la cancelación o pago de la indemnización sea esta en el Banco Central de Reserva, Banco de Fomento, Banco Hipotecario, como liquidadores, y se le notifique como acreedor hipotecario, cancelándole capital e intereses devengando del uno por ciento mensual contados a partir del diez de abril dos mil diecisiete, así como los intereses moratorios del uno por ciento mensual desde que cayó en mora la sociedad deudora o sea desde el once de abril de dos mil diecisiete, cantidad total que deberá determinarse en el Banco Central de Reserva de forma contable para su total pago en liquidación conforme al instrumento base de esta acción...”   </w:t>
      </w:r>
    </w:p>
    <w:p w:rsidR="00D77DB5" w:rsidRPr="00105B70" w:rsidRDefault="00D77DB5" w:rsidP="00105B70">
      <w:pPr>
        <w:pStyle w:val="Textoindependiente"/>
        <w:spacing w:after="0"/>
        <w:jc w:val="both"/>
        <w:rPr>
          <w:rFonts w:ascii="Museo Sans 300" w:hAnsi="Museo Sans 300"/>
          <w:i/>
        </w:rPr>
      </w:pPr>
    </w:p>
    <w:p w:rsidR="00D77DB5" w:rsidRPr="00105B70" w:rsidRDefault="00D77DB5" w:rsidP="00105B70">
      <w:pPr>
        <w:pStyle w:val="Textoindependiente"/>
        <w:numPr>
          <w:ilvl w:val="0"/>
          <w:numId w:val="41"/>
        </w:numPr>
        <w:spacing w:after="0"/>
        <w:ind w:left="1134" w:hanging="708"/>
        <w:jc w:val="both"/>
        <w:rPr>
          <w:rFonts w:ascii="Museo Sans 300" w:hAnsi="Museo Sans 300"/>
        </w:rPr>
      </w:pPr>
      <w:r w:rsidRPr="00105B70">
        <w:rPr>
          <w:rFonts w:ascii="Museo Sans 300" w:hAnsi="Museo Sans 300"/>
        </w:rPr>
        <w:t>Después de revisar la parte expositiva y petitoria del escrito antes relacionado, se hacen las siguientes CONSIDERACIONES:</w:t>
      </w:r>
    </w:p>
    <w:p w:rsidR="00137024" w:rsidRDefault="00137024" w:rsidP="00105B70">
      <w:pPr>
        <w:pStyle w:val="Textoindependiente"/>
        <w:spacing w:after="0"/>
        <w:ind w:left="1134"/>
        <w:jc w:val="both"/>
        <w:rPr>
          <w:rFonts w:ascii="Museo Sans 300" w:hAnsi="Museo Sans 300"/>
        </w:rPr>
      </w:pPr>
    </w:p>
    <w:p w:rsidR="00D77DB5" w:rsidRPr="00105B70" w:rsidRDefault="00D77DB5" w:rsidP="00105B70">
      <w:pPr>
        <w:pStyle w:val="Textoindependiente"/>
        <w:spacing w:after="0"/>
        <w:ind w:left="1134"/>
        <w:jc w:val="both"/>
        <w:rPr>
          <w:rFonts w:ascii="Museo Sans 300" w:hAnsi="Museo Sans 300"/>
        </w:rPr>
      </w:pPr>
      <w:r w:rsidRPr="00105B70">
        <w:rPr>
          <w:rFonts w:ascii="Museo Sans 300" w:hAnsi="Museo Sans 300"/>
        </w:rPr>
        <w:lastRenderedPageBreak/>
        <w:t xml:space="preserve">Que de la lectura de la referida escritura pública se colige que no existe ninguna relación contractual o negocio jurídico del Instituto Salvadoreño de Transformación Agraria con la Sociedad “Justiniano Rengifo y Compañía” representada legalmente por el señor  Carlos Justiniano Rengifo Orellana. </w:t>
      </w:r>
    </w:p>
    <w:p w:rsidR="00D77DB5" w:rsidRPr="00105B70" w:rsidRDefault="00D77DB5" w:rsidP="00105B70">
      <w:pPr>
        <w:pStyle w:val="Textoindependiente"/>
        <w:spacing w:after="0"/>
        <w:jc w:val="both"/>
        <w:rPr>
          <w:rFonts w:ascii="Museo Sans 300" w:hAnsi="Museo Sans 300"/>
        </w:rPr>
      </w:pPr>
    </w:p>
    <w:p w:rsidR="00D77DB5" w:rsidRPr="00662C31" w:rsidRDefault="00D77DB5" w:rsidP="00137024">
      <w:pPr>
        <w:pStyle w:val="Textoindependiente"/>
        <w:numPr>
          <w:ilvl w:val="0"/>
          <w:numId w:val="41"/>
        </w:numPr>
        <w:spacing w:after="0"/>
        <w:ind w:left="1134" w:hanging="708"/>
        <w:jc w:val="both"/>
        <w:rPr>
          <w:rFonts w:ascii="Museo Sans 300" w:hAnsi="Museo Sans 300"/>
        </w:rPr>
      </w:pPr>
      <w:r w:rsidRPr="00105B70">
        <w:rPr>
          <w:rFonts w:ascii="Museo Sans 300" w:hAnsi="Museo Sans 300"/>
        </w:rPr>
        <w:t xml:space="preserve">Que al revisar la fotocopia certificada de Testimonio de la Escritura Pública de Mutuo con segunda Hipoteca </w:t>
      </w:r>
      <w:r w:rsidR="002831EE" w:rsidRPr="00105B70">
        <w:rPr>
          <w:rFonts w:ascii="Museo Sans 300" w:hAnsi="Museo Sans 300"/>
        </w:rPr>
        <w:t>número</w:t>
      </w:r>
      <w:r w:rsidRPr="00105B70">
        <w:rPr>
          <w:rFonts w:ascii="Museo Sans 300" w:hAnsi="Museo Sans 300"/>
        </w:rPr>
        <w:t xml:space="preserve"> </w:t>
      </w:r>
      <w:r w:rsidR="00662C31">
        <w:rPr>
          <w:rFonts w:ascii="Museo Sans 300" w:hAnsi="Museo Sans 300"/>
        </w:rPr>
        <w:t>--</w:t>
      </w:r>
      <w:r w:rsidRPr="00105B70">
        <w:rPr>
          <w:rFonts w:ascii="Museo Sans 300" w:hAnsi="Museo Sans 300"/>
        </w:rPr>
        <w:t xml:space="preserve">, LIBRO </w:t>
      </w:r>
      <w:r w:rsidR="00662C31">
        <w:rPr>
          <w:rFonts w:ascii="Museo Sans 300" w:hAnsi="Museo Sans 300"/>
        </w:rPr>
        <w:t>---</w:t>
      </w:r>
      <w:r w:rsidRPr="00105B70">
        <w:rPr>
          <w:rFonts w:ascii="Museo Sans 300" w:hAnsi="Museo Sans 300"/>
        </w:rPr>
        <w:t xml:space="preserve">, de fecha </w:t>
      </w:r>
      <w:r w:rsidR="00662C31">
        <w:rPr>
          <w:rFonts w:ascii="Museo Sans 300" w:hAnsi="Museo Sans 300"/>
        </w:rPr>
        <w:t>---</w:t>
      </w:r>
      <w:r w:rsidRPr="00105B70">
        <w:rPr>
          <w:rFonts w:ascii="Museo Sans 300" w:hAnsi="Museo Sans 300"/>
        </w:rPr>
        <w:t xml:space="preserve"> de </w:t>
      </w:r>
      <w:r w:rsidR="00662C31">
        <w:rPr>
          <w:rFonts w:ascii="Museo Sans 300" w:hAnsi="Museo Sans 300"/>
        </w:rPr>
        <w:t>---</w:t>
      </w:r>
      <w:r w:rsidRPr="00105B70">
        <w:rPr>
          <w:rFonts w:ascii="Museo Sans 300" w:hAnsi="Museo Sans 300"/>
        </w:rPr>
        <w:t xml:space="preserve"> de </w:t>
      </w:r>
      <w:r w:rsidR="00662C31">
        <w:rPr>
          <w:rFonts w:ascii="Museo Sans 300" w:hAnsi="Museo Sans 300"/>
        </w:rPr>
        <w:t>---</w:t>
      </w:r>
      <w:r w:rsidRPr="00105B70">
        <w:rPr>
          <w:rFonts w:ascii="Museo Sans 300" w:hAnsi="Museo Sans 300"/>
        </w:rPr>
        <w:t xml:space="preserve">, otorgada ante los oficios notariales de Jaime Francisco Romero Ventura, por el señor CARLOS JUSTINIANO RENGIFO ORELLANA, en su  calidad de representante legal de la Sociedad </w:t>
      </w:r>
      <w:r w:rsidRPr="00662C31">
        <w:rPr>
          <w:rFonts w:ascii="Museo Sans 300" w:hAnsi="Museo Sans 300"/>
        </w:rPr>
        <w:t xml:space="preserve">Justiniano Rengifo y Compañía, se determina que la obligada con el señor Herbert Roberto Díaz </w:t>
      </w:r>
      <w:proofErr w:type="spellStart"/>
      <w:r w:rsidRPr="00662C31">
        <w:rPr>
          <w:rFonts w:ascii="Museo Sans 300" w:hAnsi="Museo Sans 300"/>
        </w:rPr>
        <w:t>Vande-Gehucht</w:t>
      </w:r>
      <w:proofErr w:type="spellEnd"/>
      <w:r w:rsidRPr="00662C31">
        <w:rPr>
          <w:rFonts w:ascii="Museo Sans 300" w:hAnsi="Museo Sans 300"/>
        </w:rPr>
        <w:t xml:space="preserve">, es la mencionada sociedad, quien constituye SEGUNDA HIPOTECA, sobre los derechos </w:t>
      </w:r>
      <w:proofErr w:type="spellStart"/>
      <w:r w:rsidRPr="00662C31">
        <w:rPr>
          <w:rFonts w:ascii="Museo Sans 300" w:hAnsi="Museo Sans 300"/>
        </w:rPr>
        <w:t>proindivisos</w:t>
      </w:r>
      <w:proofErr w:type="spellEnd"/>
      <w:r w:rsidRPr="00662C31">
        <w:rPr>
          <w:rFonts w:ascii="Museo Sans 300" w:hAnsi="Museo Sans 300"/>
        </w:rPr>
        <w:t xml:space="preserve">, equivalentes al cincuenta por ciento que le corresponde a la sociedad deudora, sobre el inmueble descrito en la solicitud antes mencionada, y por ellos se obliga a pagar </w:t>
      </w:r>
      <w:r w:rsidRPr="00662C31">
        <w:rPr>
          <w:rFonts w:ascii="Museo Sans 300" w:hAnsi="Museo Sans 300"/>
          <w:b/>
        </w:rPr>
        <w:t>QUINIENTOS MIL DÓLARES DE LOS ESTADOS UNIDOS DE AMÉRICA</w:t>
      </w:r>
      <w:r w:rsidRPr="00662C31">
        <w:rPr>
          <w:rFonts w:ascii="Museo Sans 300" w:hAnsi="Museo Sans 300"/>
        </w:rPr>
        <w:t>.</w:t>
      </w:r>
    </w:p>
    <w:p w:rsidR="00D77DB5" w:rsidRPr="00105B70" w:rsidRDefault="00D77DB5" w:rsidP="00105B70">
      <w:pPr>
        <w:pStyle w:val="Textoindependiente"/>
        <w:spacing w:after="0"/>
        <w:ind w:left="578"/>
        <w:jc w:val="both"/>
        <w:rPr>
          <w:rFonts w:ascii="Museo Sans 300" w:hAnsi="Museo Sans 300"/>
        </w:rPr>
      </w:pPr>
    </w:p>
    <w:p w:rsidR="00D77DB5" w:rsidRPr="00105B70" w:rsidRDefault="00D77DB5" w:rsidP="00105B70">
      <w:pPr>
        <w:pStyle w:val="Textoindependiente"/>
        <w:numPr>
          <w:ilvl w:val="0"/>
          <w:numId w:val="41"/>
        </w:numPr>
        <w:spacing w:after="0"/>
        <w:ind w:left="1134" w:hanging="567"/>
        <w:jc w:val="both"/>
        <w:rPr>
          <w:rFonts w:ascii="Museo Sans 300" w:hAnsi="Museo Sans 300"/>
          <w:i/>
        </w:rPr>
      </w:pPr>
      <w:r w:rsidRPr="00105B70">
        <w:rPr>
          <w:rFonts w:ascii="Museo Sans 300" w:hAnsi="Museo Sans 300"/>
        </w:rPr>
        <w:t xml:space="preserve">Que la sociedad se obligó a pagar el monto relacionado en un plazo de seis meses, contados a partir del día diez de febrero del año dos mil diecisiete, y en el mismo instrumento se consignó “CADUCIDAD DEL PLAZO” y que la obligación se haría exigible en su totalidad, en cualquiera de las circunstancias siguientes: </w:t>
      </w:r>
      <w:r w:rsidRPr="00105B70">
        <w:rPr>
          <w:rFonts w:ascii="Museo Sans 300" w:hAnsi="Museo Sans 300"/>
          <w:i/>
        </w:rPr>
        <w:t>a) Por incumplimiento de parte de la sociedad deudora, de alguna de las cláusulas de este contrato, b) Por ejecución promovida en contra de la sociedad deudora, por terceros o por cualquier acción que pudiera afectar la posesión o dominio sobre el inmueble dado en garantía, c) Por enajenarse o gravarse el inmueble dado en garantía, sin la autorización otorgada por escrito de parte del acreedor, d)  Por la negativa del Registro de la Propiedad Raíz e Hipotecas de la cuarta sección del centro, departamento de San Vicente.</w:t>
      </w:r>
    </w:p>
    <w:p w:rsidR="00D77DB5" w:rsidRPr="00105B70" w:rsidRDefault="00D77DB5" w:rsidP="00105B70">
      <w:pPr>
        <w:pStyle w:val="Textoindependiente"/>
        <w:spacing w:after="0"/>
        <w:ind w:left="578"/>
        <w:jc w:val="both"/>
        <w:rPr>
          <w:rFonts w:ascii="Museo Sans 300" w:hAnsi="Museo Sans 300"/>
          <w:i/>
        </w:rPr>
      </w:pPr>
    </w:p>
    <w:p w:rsidR="00D77DB5" w:rsidRPr="00105B70" w:rsidRDefault="00D77DB5" w:rsidP="00105B70">
      <w:pPr>
        <w:pStyle w:val="Textoindependiente"/>
        <w:numPr>
          <w:ilvl w:val="0"/>
          <w:numId w:val="41"/>
        </w:numPr>
        <w:spacing w:after="0"/>
        <w:ind w:left="1134" w:hanging="708"/>
        <w:jc w:val="both"/>
        <w:rPr>
          <w:rFonts w:ascii="Museo Sans 300" w:hAnsi="Museo Sans 300"/>
        </w:rPr>
      </w:pPr>
      <w:r w:rsidRPr="00105B70">
        <w:rPr>
          <w:rFonts w:ascii="Museo Sans 300" w:hAnsi="Museo Sans 300"/>
        </w:rPr>
        <w:t xml:space="preserve">Que en el referido instrumento, el señor Carlos Justiniano Rengifo Orellana, se constituye codeudor solidario de las obligaciones contraídas con la Sociedad “Justiniano Rengifo y Compañía, a favor del señor Herbert Roberto Díaz </w:t>
      </w:r>
      <w:proofErr w:type="spellStart"/>
      <w:r w:rsidRPr="00105B70">
        <w:rPr>
          <w:rFonts w:ascii="Museo Sans 300" w:hAnsi="Museo Sans 300"/>
        </w:rPr>
        <w:t>Vande-Gehucht</w:t>
      </w:r>
      <w:proofErr w:type="spellEnd"/>
      <w:r w:rsidRPr="00105B70">
        <w:rPr>
          <w:rFonts w:ascii="Museo Sans 300" w:hAnsi="Museo Sans 300"/>
        </w:rPr>
        <w:t>.</w:t>
      </w:r>
    </w:p>
    <w:p w:rsidR="00D77DB5" w:rsidRPr="00105B70" w:rsidRDefault="00D77DB5" w:rsidP="00105B70">
      <w:pPr>
        <w:pStyle w:val="Prrafodelista"/>
        <w:spacing w:after="0" w:line="240" w:lineRule="auto"/>
        <w:rPr>
          <w:rFonts w:ascii="Museo Sans 300" w:hAnsi="Museo Sans 300"/>
          <w:sz w:val="24"/>
          <w:szCs w:val="24"/>
        </w:rPr>
      </w:pPr>
    </w:p>
    <w:p w:rsidR="00D77DB5" w:rsidRPr="00105B70" w:rsidRDefault="00D77DB5" w:rsidP="00105B70">
      <w:pPr>
        <w:pStyle w:val="Textoindependiente"/>
        <w:numPr>
          <w:ilvl w:val="0"/>
          <w:numId w:val="41"/>
        </w:numPr>
        <w:spacing w:after="0"/>
        <w:ind w:left="1134" w:hanging="708"/>
        <w:jc w:val="both"/>
        <w:rPr>
          <w:rFonts w:ascii="Museo Sans 300" w:hAnsi="Museo Sans 300"/>
        </w:rPr>
      </w:pPr>
      <w:r w:rsidRPr="00105B70">
        <w:rPr>
          <w:rFonts w:ascii="Museo Sans 300" w:hAnsi="Museo Sans 300"/>
        </w:rPr>
        <w:t xml:space="preserve">En ese orden de ideas, no existe ninguna obligación contractual del ISTA con la Sociedad Justiniano Rengifo y Compañía y con el señor CARLOS JUSTINIANO RENGIFO ORELLANA, respecto al inmueble denominado Hacienda Puerto Nuevo, </w:t>
      </w:r>
      <w:r w:rsidRPr="00105B70">
        <w:rPr>
          <w:rFonts w:ascii="Museo Sans 300" w:hAnsi="Museo Sans 300" w:cs="Arial"/>
        </w:rPr>
        <w:t xml:space="preserve">ubicado en cantón San José Los Naranjos, jurisdicción de </w:t>
      </w:r>
      <w:proofErr w:type="spellStart"/>
      <w:r w:rsidRPr="00105B70">
        <w:rPr>
          <w:rFonts w:ascii="Museo Sans 300" w:hAnsi="Museo Sans 300" w:cs="Arial"/>
        </w:rPr>
        <w:t>Tecoluca</w:t>
      </w:r>
      <w:proofErr w:type="spellEnd"/>
      <w:r w:rsidRPr="00105B70">
        <w:rPr>
          <w:rFonts w:ascii="Museo Sans 300" w:hAnsi="Museo Sans 300" w:cs="Arial"/>
        </w:rPr>
        <w:t xml:space="preserve">, departamento de San Vicente, de un extensión </w:t>
      </w:r>
      <w:r w:rsidRPr="00105B70">
        <w:rPr>
          <w:rFonts w:ascii="Museo Sans 300" w:hAnsi="Museo Sans 300" w:cs="Arial"/>
        </w:rPr>
        <w:lastRenderedPageBreak/>
        <w:t xml:space="preserve">superficial de </w:t>
      </w:r>
      <w:r w:rsidRPr="00105B70">
        <w:rPr>
          <w:rFonts w:ascii="Museo Sans 300" w:hAnsi="Museo Sans 300" w:cs="Arial"/>
          <w:shd w:val="clear" w:color="auto" w:fill="FFFFFF" w:themeFill="background1"/>
        </w:rPr>
        <w:t>672,000.00 metros cuadrados</w:t>
      </w:r>
      <w:r w:rsidRPr="00105B70">
        <w:rPr>
          <w:rFonts w:ascii="Museo Sans 300" w:hAnsi="Museo Sans 300" w:cs="Arial"/>
        </w:rPr>
        <w:t xml:space="preserve">, e inscrito en proindiviso y por partes iguales a favor de la Sociedad Justiniano Rengifo y Compañía y Carlos Justiniano Rengifo Orellana, según matrícula </w:t>
      </w:r>
      <w:r w:rsidR="00662C31">
        <w:rPr>
          <w:rFonts w:ascii="Museo Sans 300" w:hAnsi="Museo Sans 300" w:cs="Arial"/>
        </w:rPr>
        <w:t>---</w:t>
      </w:r>
      <w:r w:rsidRPr="00105B70">
        <w:rPr>
          <w:rFonts w:ascii="Museo Sans 300" w:hAnsi="Museo Sans 300" w:cs="Arial"/>
        </w:rPr>
        <w:t xml:space="preserve">00000, del </w:t>
      </w:r>
      <w:r w:rsidRPr="00105B70">
        <w:rPr>
          <w:rFonts w:ascii="Museo Sans 300" w:hAnsi="Museo Sans 300"/>
        </w:rPr>
        <w:t>Registro de la Propiedad Raíz e Hipotecas de la Cuarta Sección del centro, departamento de San Vicente.</w:t>
      </w:r>
    </w:p>
    <w:p w:rsidR="00D77DB5" w:rsidRDefault="00D77DB5" w:rsidP="00105B70">
      <w:pPr>
        <w:pStyle w:val="Prrafodelista"/>
        <w:spacing w:after="0" w:line="240" w:lineRule="auto"/>
        <w:rPr>
          <w:rFonts w:ascii="Museo Sans 300" w:hAnsi="Museo Sans 300"/>
          <w:sz w:val="24"/>
          <w:szCs w:val="24"/>
        </w:rPr>
      </w:pPr>
    </w:p>
    <w:p w:rsidR="00D77DB5" w:rsidRPr="00105B70" w:rsidRDefault="00D77DB5" w:rsidP="00105B70">
      <w:pPr>
        <w:pStyle w:val="Textoindependiente"/>
        <w:numPr>
          <w:ilvl w:val="0"/>
          <w:numId w:val="41"/>
        </w:numPr>
        <w:spacing w:after="0"/>
        <w:ind w:left="1134" w:hanging="708"/>
        <w:jc w:val="both"/>
        <w:rPr>
          <w:rFonts w:ascii="Museo Sans 300" w:hAnsi="Museo Sans 300"/>
        </w:rPr>
      </w:pPr>
      <w:r w:rsidRPr="00105B70">
        <w:rPr>
          <w:rFonts w:ascii="Museo Sans 300" w:hAnsi="Museo Sans 300"/>
        </w:rPr>
        <w:t xml:space="preserve">Que por lo anteriormente expuesto, este Instituto considera, que al señor DIAZ VANDE-GEHUCHT, le asiste el derecho de exigir el cumplimiento de la obligación, tanto a la sociedad relacionada como al señor Rengifo Orellana, por lo medios que la ley y el contrato le habilitan. </w:t>
      </w:r>
    </w:p>
    <w:p w:rsidR="00D77DB5" w:rsidRDefault="00D77DB5" w:rsidP="00105B70">
      <w:pPr>
        <w:pStyle w:val="Prrafodelista"/>
        <w:spacing w:after="0" w:line="240" w:lineRule="auto"/>
        <w:rPr>
          <w:rFonts w:ascii="Museo Sans 300" w:hAnsi="Museo Sans 300"/>
          <w:sz w:val="24"/>
          <w:szCs w:val="24"/>
        </w:rPr>
      </w:pPr>
    </w:p>
    <w:p w:rsidR="00D77DB5" w:rsidRPr="00105B70" w:rsidRDefault="00D77DB5" w:rsidP="00105B70">
      <w:pPr>
        <w:pStyle w:val="Textoindependiente"/>
        <w:spacing w:after="0"/>
        <w:ind w:left="1134"/>
        <w:jc w:val="both"/>
        <w:rPr>
          <w:rFonts w:ascii="Museo Sans 300" w:hAnsi="Museo Sans 300"/>
        </w:rPr>
      </w:pPr>
      <w:r w:rsidRPr="00105B70">
        <w:rPr>
          <w:rFonts w:ascii="Museo Sans 300" w:hAnsi="Museo Sans 300"/>
        </w:rPr>
        <w:t xml:space="preserve">De lo que se concluye, que al no existir ninguna obligación pecuniaria o de otra naturaleza del Instituto Salvadoreño de Transformación Agraria con las personas antes relacionadas, y teniendo como  fundamento el Artículo 1,341 del Código Civil,  no es procedente acceder a lo solicitado por el señor Herbert Roberto Díaz </w:t>
      </w:r>
      <w:proofErr w:type="spellStart"/>
      <w:r w:rsidRPr="00105B70">
        <w:rPr>
          <w:rFonts w:ascii="Museo Sans 300" w:hAnsi="Museo Sans 300"/>
        </w:rPr>
        <w:t>Vande-Gehucht</w:t>
      </w:r>
      <w:proofErr w:type="spellEnd"/>
      <w:r w:rsidRPr="00105B70">
        <w:rPr>
          <w:rFonts w:ascii="Museo Sans 300" w:hAnsi="Museo Sans 300"/>
        </w:rPr>
        <w:t xml:space="preserve"> y así se resolverá. </w:t>
      </w:r>
    </w:p>
    <w:p w:rsidR="00105B70" w:rsidRPr="00105B70" w:rsidRDefault="00105B70" w:rsidP="00105B70">
      <w:pPr>
        <w:pStyle w:val="Textoindependiente"/>
        <w:spacing w:after="0"/>
        <w:ind w:left="-142"/>
        <w:jc w:val="both"/>
        <w:rPr>
          <w:rFonts w:ascii="Museo Sans 300" w:hAnsi="Museo Sans 300"/>
        </w:rPr>
      </w:pPr>
    </w:p>
    <w:p w:rsidR="00D77DB5" w:rsidRPr="00105B70" w:rsidRDefault="00D77DB5" w:rsidP="00105B70">
      <w:pPr>
        <w:pStyle w:val="Textoindependiente"/>
        <w:spacing w:after="0"/>
        <w:jc w:val="both"/>
        <w:rPr>
          <w:rFonts w:ascii="Museo Sans 300" w:hAnsi="Museo Sans 300"/>
        </w:rPr>
      </w:pPr>
      <w:r w:rsidRPr="00105B70">
        <w:rPr>
          <w:rFonts w:ascii="Museo Sans 300" w:hAnsi="Museo Sans 300"/>
        </w:rPr>
        <w:t xml:space="preserve">En virtud de lo antes expuesto, </w:t>
      </w:r>
      <w:r w:rsidR="00105B70" w:rsidRPr="00105B70">
        <w:rPr>
          <w:rFonts w:ascii="Museo Sans 300" w:hAnsi="Museo Sans 300"/>
        </w:rPr>
        <w:t>la Junta Directiva en uso de sus facultades y recomendación de la Gerencia Legal,</w:t>
      </w:r>
      <w:r w:rsidRPr="00105B70">
        <w:rPr>
          <w:rFonts w:ascii="Museo Sans 300" w:hAnsi="Museo Sans 300"/>
        </w:rPr>
        <w:t xml:space="preserve"> </w:t>
      </w:r>
      <w:r w:rsidRPr="00105B70">
        <w:rPr>
          <w:rFonts w:ascii="Museo Sans 300" w:hAnsi="Museo Sans 300"/>
          <w:b/>
          <w:u w:val="single"/>
        </w:rPr>
        <w:t>ACUERDE PRIMERO:</w:t>
      </w:r>
      <w:r w:rsidRPr="00105B70">
        <w:rPr>
          <w:rFonts w:ascii="Museo Sans 300" w:hAnsi="Museo Sans 300"/>
          <w:b/>
        </w:rPr>
        <w:t xml:space="preserve"> </w:t>
      </w:r>
      <w:r w:rsidRPr="00105B70">
        <w:rPr>
          <w:rFonts w:ascii="Museo Sans 300" w:hAnsi="Museo Sans 300"/>
          <w:bCs/>
        </w:rPr>
        <w:t xml:space="preserve">Que no existe ninguna obligación pecuniaria o de otra naturaleza del ISTA con la </w:t>
      </w:r>
      <w:r w:rsidRPr="00105B70">
        <w:rPr>
          <w:rFonts w:ascii="Museo Sans 300" w:hAnsi="Museo Sans 300"/>
          <w:iCs/>
        </w:rPr>
        <w:t>Sociedad Justiniano Rengifo y Compañía, y el señor Carlos Justiniano Rengifo Orellana,</w:t>
      </w:r>
      <w:r w:rsidRPr="00105B70">
        <w:rPr>
          <w:rFonts w:ascii="Museo Sans 300" w:hAnsi="Museo Sans 300"/>
          <w:i/>
          <w:iCs/>
        </w:rPr>
        <w:t xml:space="preserve"> </w:t>
      </w:r>
      <w:r w:rsidRPr="00105B70">
        <w:rPr>
          <w:rFonts w:ascii="Museo Sans 300" w:hAnsi="Museo Sans 300"/>
          <w:iCs/>
        </w:rPr>
        <w:t>con respecto</w:t>
      </w:r>
      <w:r w:rsidRPr="00105B70">
        <w:rPr>
          <w:rFonts w:ascii="Museo Sans 300" w:hAnsi="Museo Sans 300"/>
          <w:i/>
          <w:iCs/>
        </w:rPr>
        <w:t xml:space="preserve"> </w:t>
      </w:r>
      <w:r w:rsidRPr="00105B70">
        <w:rPr>
          <w:rFonts w:ascii="Museo Sans 300" w:hAnsi="Museo Sans 300"/>
        </w:rPr>
        <w:t xml:space="preserve">al inmueble denominado Hacienda Puerto Nuevo, </w:t>
      </w:r>
      <w:r w:rsidRPr="00105B70">
        <w:rPr>
          <w:rFonts w:ascii="Museo Sans 300" w:hAnsi="Museo Sans 300" w:cs="Arial"/>
        </w:rPr>
        <w:t xml:space="preserve">ubicado en cantón San José Los Naranjos, jurisdicción de </w:t>
      </w:r>
      <w:proofErr w:type="spellStart"/>
      <w:r w:rsidRPr="00105B70">
        <w:rPr>
          <w:rFonts w:ascii="Museo Sans 300" w:hAnsi="Museo Sans 300" w:cs="Arial"/>
        </w:rPr>
        <w:t>Tecoluca</w:t>
      </w:r>
      <w:proofErr w:type="spellEnd"/>
      <w:r w:rsidRPr="00105B70">
        <w:rPr>
          <w:rFonts w:ascii="Museo Sans 300" w:hAnsi="Museo Sans 300" w:cs="Arial"/>
        </w:rPr>
        <w:t>, departamento de San Vicente</w:t>
      </w:r>
      <w:r w:rsidRPr="00105B70">
        <w:rPr>
          <w:rFonts w:ascii="Museo Sans 300" w:hAnsi="Museo Sans 300"/>
          <w:i/>
          <w:iCs/>
        </w:rPr>
        <w:t>.</w:t>
      </w:r>
      <w:r w:rsidRPr="00105B70">
        <w:rPr>
          <w:rFonts w:ascii="Museo Sans 300" w:hAnsi="Museo Sans 300"/>
          <w:bCs/>
          <w:color w:val="FF0000"/>
        </w:rPr>
        <w:t xml:space="preserve"> </w:t>
      </w:r>
      <w:r w:rsidRPr="00105B70">
        <w:rPr>
          <w:rFonts w:ascii="Museo Sans 300" w:hAnsi="Museo Sans 300"/>
          <w:b/>
          <w:bCs/>
          <w:u w:val="single"/>
        </w:rPr>
        <w:t>SEGUNDO:</w:t>
      </w:r>
      <w:r w:rsidRPr="00105B70">
        <w:rPr>
          <w:rFonts w:ascii="Museo Sans 300" w:hAnsi="Museo Sans 300"/>
          <w:b/>
          <w:bCs/>
        </w:rPr>
        <w:t xml:space="preserve"> </w:t>
      </w:r>
      <w:r w:rsidRPr="00105B70">
        <w:rPr>
          <w:rFonts w:ascii="Museo Sans 300" w:hAnsi="Museo Sans 300"/>
        </w:rPr>
        <w:t xml:space="preserve">Declarar improcedente lo solicitado por el </w:t>
      </w:r>
      <w:r w:rsidRPr="00105B70">
        <w:rPr>
          <w:rFonts w:ascii="Museo Sans 300" w:hAnsi="Museo Sans 300"/>
          <w:iCs/>
          <w:lang w:val="es-MX"/>
        </w:rPr>
        <w:t>señor</w:t>
      </w:r>
      <w:r w:rsidRPr="00105B70">
        <w:rPr>
          <w:rFonts w:ascii="Museo Sans 300" w:hAnsi="Museo Sans 300"/>
        </w:rPr>
        <w:t xml:space="preserve"> </w:t>
      </w:r>
      <w:r w:rsidRPr="00105B70">
        <w:rPr>
          <w:rFonts w:ascii="Museo Sans 300" w:hAnsi="Museo Sans 300"/>
          <w:b/>
        </w:rPr>
        <w:t xml:space="preserve">HERBERT ROBERTO DÍAZ VANDE-GEHUCHT, </w:t>
      </w:r>
      <w:r w:rsidRPr="00105B70">
        <w:rPr>
          <w:rFonts w:ascii="Museo Sans 300" w:hAnsi="Museo Sans 300"/>
        </w:rPr>
        <w:t xml:space="preserve">ya que a quien debe exigir el cumplimiento de la obligación </w:t>
      </w:r>
      <w:r w:rsidR="00091F5C">
        <w:rPr>
          <w:rFonts w:ascii="Museo Sans 300" w:hAnsi="Museo Sans 300"/>
        </w:rPr>
        <w:t xml:space="preserve">pecuniaria </w:t>
      </w:r>
      <w:r w:rsidRPr="00105B70">
        <w:rPr>
          <w:rFonts w:ascii="Museo Sans 300" w:hAnsi="Museo Sans 300"/>
        </w:rPr>
        <w:t>es a su deudora o codeudor solidario.</w:t>
      </w:r>
      <w:r w:rsidRPr="00105B70">
        <w:rPr>
          <w:rFonts w:ascii="Museo Sans 300" w:hAnsi="Museo Sans 300"/>
          <w:b/>
        </w:rPr>
        <w:t xml:space="preserve"> </w:t>
      </w:r>
      <w:r w:rsidRPr="00105B70">
        <w:rPr>
          <w:rFonts w:ascii="Museo Sans 300" w:hAnsi="Museo Sans 300"/>
          <w:b/>
          <w:bCs/>
          <w:u w:val="single"/>
        </w:rPr>
        <w:t>TERCERO:</w:t>
      </w:r>
      <w:r w:rsidRPr="00105B70">
        <w:rPr>
          <w:rFonts w:ascii="Museo Sans 300" w:hAnsi="Museo Sans 300"/>
          <w:b/>
          <w:bCs/>
        </w:rPr>
        <w:t xml:space="preserve"> </w:t>
      </w:r>
      <w:r w:rsidRPr="00105B70">
        <w:rPr>
          <w:rFonts w:ascii="Museo Sans 300" w:hAnsi="Museo Sans 300"/>
        </w:rPr>
        <w:t xml:space="preserve">Notificar al señor Herbert Roberto Díaz </w:t>
      </w:r>
      <w:proofErr w:type="spellStart"/>
      <w:r w:rsidRPr="00105B70">
        <w:rPr>
          <w:rFonts w:ascii="Museo Sans 300" w:hAnsi="Museo Sans 300"/>
        </w:rPr>
        <w:t>Vande-Gehucht</w:t>
      </w:r>
      <w:proofErr w:type="spellEnd"/>
      <w:r w:rsidR="00AC242E">
        <w:rPr>
          <w:rFonts w:ascii="Museo Sans 300" w:hAnsi="Museo Sans 300"/>
        </w:rPr>
        <w:t xml:space="preserve"> el presente punto de acta</w:t>
      </w:r>
      <w:r w:rsidRPr="00105B70">
        <w:rPr>
          <w:rFonts w:ascii="Museo Sans 300" w:hAnsi="Museo Sans 300"/>
        </w:rPr>
        <w:t xml:space="preserve">. </w:t>
      </w:r>
      <w:r w:rsidR="00105B70" w:rsidRPr="00105B70">
        <w:rPr>
          <w:rFonts w:ascii="Museo Sans 300" w:hAnsi="Museo Sans 300"/>
        </w:rPr>
        <w:t xml:space="preserve">Este Acuerdo, queda aprobado y ratificado. </w:t>
      </w:r>
      <w:r w:rsidRPr="00105B70">
        <w:rPr>
          <w:rFonts w:ascii="Museo Sans 300" w:hAnsi="Museo Sans 300"/>
        </w:rPr>
        <w:t>NOTIFIQUESE.</w:t>
      </w:r>
      <w:r w:rsidR="00105B70" w:rsidRPr="00105B70">
        <w:rPr>
          <w:rFonts w:ascii="Museo Sans 300" w:hAnsi="Museo Sans 300"/>
        </w:rPr>
        <w:t>”””””””</w:t>
      </w:r>
    </w:p>
    <w:p w:rsidR="00BA532E" w:rsidRPr="00B11F26" w:rsidRDefault="00BA532E" w:rsidP="00BA532E">
      <w:pPr>
        <w:jc w:val="center"/>
        <w:rPr>
          <w:ins w:id="30" w:author="Nery de Leiva" w:date="2021-02-26T08:06:00Z"/>
          <w:rFonts w:ascii="Museo Sans 100" w:hAnsi="Museo Sans 100"/>
        </w:rPr>
      </w:pPr>
      <w:ins w:id="31" w:author="Nery de Leiva" w:date="2021-02-26T08:06:00Z">
        <w:r w:rsidRPr="00B11F26">
          <w:rPr>
            <w:rFonts w:ascii="Museo Sans 100" w:hAnsi="Museo Sans 100"/>
          </w:rPr>
          <w:t xml:space="preserve"> </w:t>
        </w:r>
      </w:ins>
      <w:r w:rsidRPr="00B11F26">
        <w:rPr>
          <w:rFonts w:ascii="Museo Sans 100" w:hAnsi="Museo Sans 100"/>
        </w:rPr>
        <w:t xml:space="preserve">  </w:t>
      </w:r>
    </w:p>
    <w:p w:rsidR="00BA532E" w:rsidRPr="0011150E" w:rsidRDefault="00BA532E" w:rsidP="0011150E">
      <w:pPr>
        <w:jc w:val="both"/>
        <w:rPr>
          <w:ins w:id="32" w:author="Nery de Leiva" w:date="2021-02-26T08:06:00Z"/>
          <w:rFonts w:ascii="Museo Sans 300" w:hAnsi="Museo Sans 300"/>
        </w:rPr>
      </w:pPr>
      <w:ins w:id="33" w:author="Nery de Leiva" w:date="2021-02-26T08:06:00Z">
        <w:r w:rsidRPr="0011150E">
          <w:rPr>
            <w:rFonts w:ascii="Museo Sans 300" w:hAnsi="Museo Sans 300"/>
          </w:rPr>
          <w:t>““””</w:t>
        </w:r>
      </w:ins>
      <w:r w:rsidR="00C77DC9">
        <w:rPr>
          <w:rFonts w:ascii="Museo Sans 300" w:hAnsi="Museo Sans 300"/>
        </w:rPr>
        <w:t>X</w:t>
      </w:r>
      <w:r w:rsidRPr="0011150E">
        <w:rPr>
          <w:rFonts w:ascii="Museo Sans 300" w:hAnsi="Museo Sans 300"/>
        </w:rPr>
        <w:t>)</w:t>
      </w:r>
      <w:ins w:id="34" w:author="Nery de Leiva" w:date="2021-02-26T08:06:00Z">
        <w:r w:rsidRPr="0011150E">
          <w:rPr>
            <w:rFonts w:ascii="Museo Sans 300" w:hAnsi="Museo Sans 300"/>
          </w:rPr>
          <w:t xml:space="preserve"> A solicitud de</w:t>
        </w:r>
      </w:ins>
      <w:r w:rsidRPr="0011150E">
        <w:rPr>
          <w:rFonts w:ascii="Museo Sans 300" w:hAnsi="Museo Sans 300"/>
        </w:rPr>
        <w:t xml:space="preserve">l </w:t>
      </w:r>
      <w:ins w:id="35" w:author="Nery de Leiva" w:date="2021-02-26T08:06:00Z">
        <w:r w:rsidRPr="0011150E">
          <w:rPr>
            <w:rFonts w:ascii="Museo Sans 300" w:hAnsi="Museo Sans 300"/>
          </w:rPr>
          <w:t>señor:</w:t>
        </w:r>
      </w:ins>
      <w:r w:rsidR="00C61EA8" w:rsidRPr="0011150E">
        <w:rPr>
          <w:rFonts w:ascii="Museo Sans 300" w:hAnsi="Museo Sans 300"/>
          <w:b/>
        </w:rPr>
        <w:t xml:space="preserve"> JOSÉ PEDRO PORTILLO, </w:t>
      </w:r>
      <w:r w:rsidR="00C61EA8" w:rsidRPr="0011150E">
        <w:rPr>
          <w:rFonts w:ascii="Museo Sans 300" w:hAnsi="Museo Sans 300"/>
        </w:rPr>
        <w:t xml:space="preserve">de </w:t>
      </w:r>
      <w:r w:rsidR="00662C31">
        <w:rPr>
          <w:rFonts w:ascii="Museo Sans 300" w:hAnsi="Museo Sans 300"/>
        </w:rPr>
        <w:t>---</w:t>
      </w:r>
      <w:r w:rsidR="00C61EA8" w:rsidRPr="0011150E">
        <w:rPr>
          <w:rFonts w:ascii="Museo Sans 300" w:hAnsi="Museo Sans 300"/>
        </w:rPr>
        <w:t xml:space="preserve"> años de edad, </w:t>
      </w:r>
      <w:r w:rsidR="00662C31">
        <w:rPr>
          <w:rFonts w:ascii="Museo Sans 300" w:hAnsi="Museo Sans 300"/>
        </w:rPr>
        <w:t>---</w:t>
      </w:r>
      <w:r w:rsidR="00C61EA8" w:rsidRPr="0011150E">
        <w:rPr>
          <w:rFonts w:ascii="Museo Sans 300" w:hAnsi="Museo Sans 300"/>
        </w:rPr>
        <w:t xml:space="preserve">, del domicilio de </w:t>
      </w:r>
      <w:r w:rsidR="00662C31">
        <w:rPr>
          <w:rFonts w:ascii="Museo Sans 300" w:hAnsi="Museo Sans 300"/>
        </w:rPr>
        <w:t>---</w:t>
      </w:r>
      <w:r w:rsidR="00C61EA8" w:rsidRPr="0011150E">
        <w:rPr>
          <w:rFonts w:ascii="Museo Sans 300" w:hAnsi="Museo Sans 300"/>
        </w:rPr>
        <w:t xml:space="preserve">, departamento de </w:t>
      </w:r>
      <w:r w:rsidR="00662C31">
        <w:rPr>
          <w:rFonts w:ascii="Museo Sans 300" w:hAnsi="Museo Sans 300"/>
        </w:rPr>
        <w:t>---</w:t>
      </w:r>
      <w:r w:rsidR="00C61EA8" w:rsidRPr="0011150E">
        <w:rPr>
          <w:rFonts w:ascii="Museo Sans 300" w:hAnsi="Museo Sans 300"/>
        </w:rPr>
        <w:t xml:space="preserve">, con Documento Único de Identidad número  </w:t>
      </w:r>
      <w:r w:rsidR="00662C31">
        <w:rPr>
          <w:rFonts w:ascii="Museo Sans 300" w:hAnsi="Museo Sans 300"/>
        </w:rPr>
        <w:t>---</w:t>
      </w:r>
      <w:r w:rsidR="00C61EA8" w:rsidRPr="0011150E">
        <w:rPr>
          <w:rFonts w:ascii="Museo Sans 300" w:hAnsi="Museo Sans 300"/>
        </w:rPr>
        <w:t xml:space="preserve"> y </w:t>
      </w:r>
      <w:r w:rsidR="00662C31">
        <w:rPr>
          <w:rFonts w:ascii="Museo Sans 300" w:hAnsi="Museo Sans 300"/>
        </w:rPr>
        <w:t>---</w:t>
      </w:r>
      <w:r w:rsidR="00C61EA8" w:rsidRPr="0011150E">
        <w:rPr>
          <w:rFonts w:ascii="Museo Sans 300" w:hAnsi="Museo Sans 300"/>
        </w:rPr>
        <w:t xml:space="preserve"> </w:t>
      </w:r>
      <w:r w:rsidR="00C61EA8" w:rsidRPr="0011150E">
        <w:rPr>
          <w:rFonts w:ascii="Museo Sans 300" w:hAnsi="Museo Sans 300"/>
          <w:b/>
        </w:rPr>
        <w:t>DEYSI YANIRA PORTILLO MARAVILLA,</w:t>
      </w:r>
      <w:r w:rsidR="00C61EA8" w:rsidRPr="0011150E">
        <w:rPr>
          <w:rFonts w:ascii="Museo Sans 300" w:hAnsi="Museo Sans 300"/>
        </w:rPr>
        <w:t xml:space="preserve"> de </w:t>
      </w:r>
      <w:r w:rsidR="00CE0B9E">
        <w:rPr>
          <w:rFonts w:ascii="Museo Sans 300" w:hAnsi="Museo Sans 300"/>
        </w:rPr>
        <w:t>---</w:t>
      </w:r>
      <w:r w:rsidR="00C61EA8" w:rsidRPr="0011150E">
        <w:rPr>
          <w:rFonts w:ascii="Museo Sans 300" w:hAnsi="Museo Sans 300"/>
        </w:rPr>
        <w:t xml:space="preserve"> años de edad,</w:t>
      </w:r>
      <w:r w:rsidR="00CE0B9E">
        <w:rPr>
          <w:rFonts w:ascii="Museo Sans 300" w:hAnsi="Museo Sans 300"/>
        </w:rPr>
        <w:t>---</w:t>
      </w:r>
      <w:r w:rsidR="00C61EA8" w:rsidRPr="0011150E">
        <w:rPr>
          <w:rFonts w:ascii="Museo Sans 300" w:hAnsi="Museo Sans 300"/>
        </w:rPr>
        <w:t xml:space="preserve">, del domicilio de </w:t>
      </w:r>
      <w:r w:rsidR="00CE0B9E">
        <w:rPr>
          <w:rFonts w:ascii="Museo Sans 300" w:hAnsi="Museo Sans 300"/>
        </w:rPr>
        <w:t>---</w:t>
      </w:r>
      <w:r w:rsidR="00C61EA8" w:rsidRPr="0011150E">
        <w:rPr>
          <w:rFonts w:ascii="Museo Sans 300" w:hAnsi="Museo Sans 300"/>
        </w:rPr>
        <w:t xml:space="preserve">, departamento de </w:t>
      </w:r>
      <w:r w:rsidR="00CE0B9E">
        <w:rPr>
          <w:rFonts w:ascii="Museo Sans 300" w:hAnsi="Museo Sans 300"/>
        </w:rPr>
        <w:t>---</w:t>
      </w:r>
      <w:r w:rsidR="00C61EA8" w:rsidRPr="0011150E">
        <w:rPr>
          <w:rFonts w:ascii="Museo Sans 300" w:hAnsi="Museo Sans 300"/>
        </w:rPr>
        <w:t xml:space="preserve">, con Documento Único de Identidad número </w:t>
      </w:r>
      <w:r w:rsidR="00CE0B9E">
        <w:rPr>
          <w:rFonts w:ascii="Museo Sans 300" w:hAnsi="Museo Sans 300"/>
        </w:rPr>
        <w:t>---</w:t>
      </w:r>
      <w:r w:rsidRPr="0011150E">
        <w:rPr>
          <w:rFonts w:ascii="Museo Sans 300" w:hAnsi="Museo Sans 300"/>
        </w:rPr>
        <w:t>; el señor Presidente somete a consideración de Junta Directiva dictamen técnico</w:t>
      </w:r>
      <w:r w:rsidRPr="0011150E">
        <w:rPr>
          <w:rFonts w:ascii="Museo Sans 300" w:hAnsi="Museo Sans 300"/>
          <w:b/>
          <w:color w:val="000000" w:themeColor="text1"/>
        </w:rPr>
        <w:t xml:space="preserve"> </w:t>
      </w:r>
      <w:r w:rsidRPr="0011150E">
        <w:rPr>
          <w:rFonts w:ascii="Museo Sans 300" w:hAnsi="Museo Sans 300"/>
        </w:rPr>
        <w:t>147</w:t>
      </w:r>
      <w:ins w:id="36" w:author="Nery de Leiva" w:date="2021-02-26T08:06:00Z">
        <w:r w:rsidRPr="0011150E">
          <w:rPr>
            <w:rFonts w:ascii="Museo Sans 300" w:hAnsi="Museo Sans 300"/>
          </w:rPr>
          <w:t xml:space="preserve">, relacionado con la adjudicación en venta de </w:t>
        </w:r>
      </w:ins>
      <w:r w:rsidRPr="0011150E">
        <w:rPr>
          <w:rFonts w:ascii="Museo Sans 300" w:hAnsi="Museo Sans 300"/>
        </w:rPr>
        <w:t xml:space="preserve">01 solar para vivienda, </w:t>
      </w:r>
      <w:ins w:id="37" w:author="Nery de Leiva" w:date="2021-02-26T08:06:00Z">
        <w:r w:rsidRPr="0011150E">
          <w:rPr>
            <w:rFonts w:ascii="Museo Sans 300" w:hAnsi="Museo Sans 300"/>
          </w:rPr>
          <w:t>ubicado en</w:t>
        </w:r>
      </w:ins>
      <w:r w:rsidRPr="0011150E">
        <w:rPr>
          <w:rFonts w:ascii="Museo Sans 300" w:hAnsi="Museo Sans 300"/>
        </w:rPr>
        <w:t xml:space="preserve"> el</w:t>
      </w:r>
      <w:r w:rsidR="00C61EA8" w:rsidRPr="0011150E">
        <w:rPr>
          <w:rFonts w:ascii="Museo Sans 300" w:hAnsi="Museo Sans 300"/>
        </w:rPr>
        <w:t xml:space="preserve"> </w:t>
      </w:r>
      <w:r w:rsidR="00C61EA8" w:rsidRPr="0011150E">
        <w:rPr>
          <w:rFonts w:ascii="Museo Sans 300" w:hAnsi="Museo Sans 300"/>
          <w:lang w:val="es-ES" w:eastAsia="es-ES"/>
        </w:rPr>
        <w:t xml:space="preserve">Proyecto de </w:t>
      </w:r>
      <w:r w:rsidR="00C61EA8" w:rsidRPr="0011150E">
        <w:rPr>
          <w:rFonts w:ascii="Museo Sans 300" w:hAnsi="Museo Sans 300"/>
          <w:b/>
          <w:lang w:val="es-ES" w:eastAsia="es-ES"/>
        </w:rPr>
        <w:t>ASENTAMIENTO COMUNITARIO</w:t>
      </w:r>
      <w:r w:rsidR="00C61EA8" w:rsidRPr="0011150E">
        <w:rPr>
          <w:rFonts w:ascii="Museo Sans 300" w:hAnsi="Museo Sans 300"/>
          <w:bCs/>
          <w:lang w:eastAsia="es-SV"/>
        </w:rPr>
        <w:t xml:space="preserve">, denominado como </w:t>
      </w:r>
      <w:r w:rsidR="00C61EA8" w:rsidRPr="0011150E">
        <w:rPr>
          <w:rFonts w:ascii="Museo Sans 300" w:hAnsi="Museo Sans 300"/>
          <w:b/>
          <w:bCs/>
          <w:lang w:eastAsia="es-SV"/>
        </w:rPr>
        <w:t>HACIENDA CORRAL DE MULAS UNO, PORCIÓN CUATRO,</w:t>
      </w:r>
      <w:r w:rsidR="00C61EA8" w:rsidRPr="0011150E">
        <w:rPr>
          <w:rFonts w:ascii="Museo Sans 300" w:hAnsi="Museo Sans 300"/>
          <w:lang w:val="es-ES" w:eastAsia="es-ES"/>
        </w:rPr>
        <w:t xml:space="preserve"> desarrollado en el inmueble identificado como </w:t>
      </w:r>
      <w:r w:rsidR="00C61EA8" w:rsidRPr="0011150E">
        <w:rPr>
          <w:rFonts w:ascii="Museo Sans 300" w:hAnsi="Museo Sans 300"/>
          <w:b/>
          <w:lang w:val="es-ES" w:eastAsia="es-ES"/>
        </w:rPr>
        <w:t>HACIENDA CORRAL DE MULAS, ubicada en el cantón Corral de Mulas,</w:t>
      </w:r>
      <w:r w:rsidR="00C61EA8" w:rsidRPr="0011150E">
        <w:rPr>
          <w:rFonts w:ascii="Museo Sans 300" w:hAnsi="Museo Sans 300"/>
          <w:lang w:val="es-ES" w:eastAsia="es-ES"/>
        </w:rPr>
        <w:t xml:space="preserve"> jurisdicción de Puerto El Triunfo, departamento de Usulután, </w:t>
      </w:r>
      <w:r w:rsidR="00C61EA8" w:rsidRPr="0011150E">
        <w:rPr>
          <w:rFonts w:ascii="Museo Sans 300" w:hAnsi="Museo Sans 300"/>
          <w:b/>
          <w:lang w:val="es-ES" w:eastAsia="es-ES"/>
        </w:rPr>
        <w:t xml:space="preserve">Código de Proyecto 111418, Código de SSE 1884, </w:t>
      </w:r>
      <w:r w:rsidR="00C61EA8" w:rsidRPr="0011150E">
        <w:rPr>
          <w:rFonts w:ascii="Museo Sans 300" w:eastAsia="Calibri" w:hAnsi="Museo Sans 300" w:cs="Arial"/>
          <w:b/>
        </w:rPr>
        <w:t>entrega 03</w:t>
      </w:r>
      <w:r w:rsidRPr="0011150E">
        <w:rPr>
          <w:rFonts w:ascii="Museo Sans 300" w:hAnsi="Museo Sans 300"/>
        </w:rPr>
        <w:t>, en</w:t>
      </w:r>
      <w:ins w:id="38" w:author="Nery de Leiva" w:date="2021-02-26T08:06:00Z">
        <w:r w:rsidRPr="0011150E">
          <w:rPr>
            <w:rFonts w:ascii="Museo Sans 300" w:hAnsi="Museo Sans 300"/>
          </w:rPr>
          <w:t xml:space="preserve"> el </w:t>
        </w:r>
      </w:ins>
      <w:r w:rsidRPr="0011150E">
        <w:rPr>
          <w:rFonts w:ascii="Museo Sans 300" w:hAnsi="Museo Sans 300"/>
        </w:rPr>
        <w:t xml:space="preserve">cual el </w:t>
      </w:r>
      <w:ins w:id="39" w:author="Nery de Leiva" w:date="2021-02-26T08:06:00Z">
        <w:r w:rsidRPr="0011150E">
          <w:rPr>
            <w:rFonts w:ascii="Museo Sans 300" w:hAnsi="Museo Sans 300"/>
          </w:rPr>
          <w:t>Departamento de Asignación Individual y Avalúos, hace las siguientes</w:t>
        </w:r>
      </w:ins>
      <w:r w:rsidRPr="0011150E">
        <w:rPr>
          <w:rFonts w:ascii="Museo Sans 300" w:hAnsi="Museo Sans 300"/>
        </w:rPr>
        <w:t xml:space="preserve"> </w:t>
      </w:r>
      <w:ins w:id="40" w:author="Nery de Leiva" w:date="2021-02-26T08:06:00Z">
        <w:r w:rsidRPr="0011150E">
          <w:rPr>
            <w:rFonts w:ascii="Museo Sans 300" w:hAnsi="Museo Sans 300"/>
          </w:rPr>
          <w:t>consideraciones:</w:t>
        </w:r>
      </w:ins>
    </w:p>
    <w:p w:rsidR="00BA532E" w:rsidRPr="0011150E" w:rsidRDefault="00BA532E" w:rsidP="0011150E">
      <w:pPr>
        <w:jc w:val="both"/>
        <w:rPr>
          <w:rFonts w:ascii="Museo Sans 300" w:hAnsi="Museo Sans 300"/>
        </w:rPr>
      </w:pPr>
    </w:p>
    <w:p w:rsidR="00C61EA8" w:rsidRPr="0011150E" w:rsidRDefault="00C61EA8" w:rsidP="00234C6D">
      <w:pPr>
        <w:pStyle w:val="Prrafodelista"/>
        <w:numPr>
          <w:ilvl w:val="0"/>
          <w:numId w:val="7"/>
        </w:numPr>
        <w:spacing w:after="0" w:line="240" w:lineRule="auto"/>
        <w:ind w:left="1134" w:hanging="708"/>
        <w:contextualSpacing w:val="0"/>
        <w:jc w:val="both"/>
        <w:rPr>
          <w:rFonts w:ascii="Museo Sans 300" w:hAnsi="Museo Sans 300" w:cs="Arial"/>
          <w:sz w:val="24"/>
          <w:szCs w:val="24"/>
        </w:rPr>
      </w:pPr>
      <w:bookmarkStart w:id="41" w:name="_Hlk48219300"/>
      <w:r w:rsidRPr="0011150E">
        <w:rPr>
          <w:rFonts w:ascii="Museo Sans 300" w:hAnsi="Museo Sans 300" w:cs="Arial"/>
          <w:sz w:val="24"/>
          <w:szCs w:val="24"/>
        </w:rPr>
        <w:t xml:space="preserve">El inmueble fue adquirido mediante expropiación realizada a la Sociedad “Samayoa </w:t>
      </w:r>
      <w:r w:rsidR="0011150E" w:rsidRPr="0011150E">
        <w:rPr>
          <w:rFonts w:ascii="Museo Sans 300" w:hAnsi="Museo Sans 300" w:cs="Arial"/>
          <w:sz w:val="24"/>
          <w:szCs w:val="24"/>
        </w:rPr>
        <w:t>López</w:t>
      </w:r>
      <w:r w:rsidRPr="0011150E">
        <w:rPr>
          <w:rFonts w:ascii="Museo Sans 300" w:hAnsi="Museo Sans 300" w:cs="Arial"/>
          <w:sz w:val="24"/>
          <w:szCs w:val="24"/>
        </w:rPr>
        <w:t xml:space="preserve"> Ávila” de conformidad a los Decretos 153 y 154, que contiene la Ley Básica de la Reforma Agraria, según consta en el acuerdo contenido en el Punto II-2, de Acta Extraordinaria N° 12 de fecha 01 de abril de 1981 según detalle:  </w:t>
      </w:r>
    </w:p>
    <w:p w:rsidR="00C61EA8" w:rsidRPr="0011150E" w:rsidRDefault="00C61EA8" w:rsidP="0011150E">
      <w:pPr>
        <w:pStyle w:val="Prrafodelista"/>
        <w:spacing w:after="0" w:line="240" w:lineRule="auto"/>
        <w:ind w:left="0"/>
        <w:jc w:val="both"/>
        <w:rPr>
          <w:rFonts w:ascii="Museo Sans 300" w:hAnsi="Museo Sans 300" w:cs="Arial"/>
          <w:sz w:val="24"/>
          <w:szCs w:val="24"/>
        </w:rPr>
      </w:pPr>
    </w:p>
    <w:p w:rsidR="00C61EA8" w:rsidRPr="0011150E" w:rsidRDefault="00C61EA8" w:rsidP="0011150E">
      <w:pPr>
        <w:ind w:left="1134"/>
        <w:jc w:val="both"/>
        <w:rPr>
          <w:rFonts w:ascii="Museo Sans 300" w:hAnsi="Museo Sans 300" w:cs="Arial"/>
          <w:lang w:val="es-ES" w:eastAsia="es-ES"/>
        </w:rPr>
      </w:pPr>
      <w:r w:rsidRPr="0011150E">
        <w:rPr>
          <w:rFonts w:ascii="Museo Sans 300" w:hAnsi="Museo Sans 300" w:cs="Arial"/>
          <w:lang w:val="es-ES" w:eastAsia="es-ES"/>
        </w:rPr>
        <w:t>Forma de adquisición                                  Expropiación</w:t>
      </w:r>
    </w:p>
    <w:p w:rsidR="00C61EA8" w:rsidRPr="0011150E" w:rsidRDefault="00C61EA8" w:rsidP="0011150E">
      <w:pPr>
        <w:ind w:left="1134"/>
        <w:jc w:val="both"/>
        <w:rPr>
          <w:rFonts w:ascii="Museo Sans 300" w:hAnsi="Museo Sans 300" w:cs="Arial"/>
          <w:lang w:val="es-ES" w:eastAsia="es-ES"/>
        </w:rPr>
      </w:pPr>
      <w:r w:rsidRPr="0011150E">
        <w:rPr>
          <w:rFonts w:ascii="Museo Sans 300" w:hAnsi="Museo Sans 300" w:cs="Arial"/>
          <w:lang w:val="es-ES" w:eastAsia="es-ES"/>
        </w:rPr>
        <w:t>Área adquirida                                               701 Has 35 As 04.62 Cas.</w:t>
      </w:r>
    </w:p>
    <w:p w:rsidR="00C61EA8" w:rsidRPr="0011150E" w:rsidRDefault="00C61EA8" w:rsidP="0011150E">
      <w:pPr>
        <w:ind w:left="1134"/>
        <w:jc w:val="both"/>
        <w:rPr>
          <w:rFonts w:ascii="Museo Sans 300" w:hAnsi="Museo Sans 300" w:cs="Arial"/>
          <w:lang w:val="es-ES" w:eastAsia="es-ES"/>
        </w:rPr>
      </w:pPr>
      <w:r w:rsidRPr="0011150E">
        <w:rPr>
          <w:rFonts w:ascii="Museo Sans 300" w:hAnsi="Museo Sans 300" w:cs="Arial"/>
          <w:lang w:val="es-ES" w:eastAsia="es-ES"/>
        </w:rPr>
        <w:t>Valor de adquisición                                    $ 102,422.86</w:t>
      </w:r>
    </w:p>
    <w:p w:rsidR="00C61EA8" w:rsidRPr="0011150E" w:rsidRDefault="00C61EA8" w:rsidP="0011150E">
      <w:pPr>
        <w:ind w:left="1134"/>
        <w:jc w:val="both"/>
        <w:rPr>
          <w:rFonts w:ascii="Museo Sans 300" w:hAnsi="Museo Sans 300" w:cs="Arial"/>
          <w:lang w:val="es-ES" w:eastAsia="es-ES"/>
        </w:rPr>
      </w:pPr>
      <w:r w:rsidRPr="0011150E">
        <w:rPr>
          <w:rFonts w:ascii="Museo Sans 300" w:hAnsi="Museo Sans 300" w:cs="Arial"/>
          <w:lang w:val="es-ES" w:eastAsia="es-ES"/>
        </w:rPr>
        <w:t>Valor de adquisición por Has.                     $ 146.0366</w:t>
      </w:r>
    </w:p>
    <w:p w:rsidR="00C61EA8" w:rsidRPr="0011150E" w:rsidRDefault="00C61EA8" w:rsidP="0011150E">
      <w:pPr>
        <w:ind w:left="1134"/>
        <w:jc w:val="both"/>
        <w:rPr>
          <w:rFonts w:ascii="Museo Sans 300" w:hAnsi="Museo Sans 300" w:cs="Arial"/>
          <w:lang w:val="es-ES" w:eastAsia="es-ES"/>
        </w:rPr>
      </w:pPr>
      <w:r w:rsidRPr="0011150E">
        <w:rPr>
          <w:rFonts w:ascii="Museo Sans 300" w:hAnsi="Museo Sans 300" w:cs="Arial"/>
          <w:lang w:val="es-ES" w:eastAsia="es-ES"/>
        </w:rPr>
        <w:t>Valor de adquisición por M².                       $ 0.014604.</w:t>
      </w:r>
    </w:p>
    <w:p w:rsidR="00C61EA8" w:rsidRPr="0011150E" w:rsidRDefault="00C61EA8" w:rsidP="0011150E">
      <w:pPr>
        <w:jc w:val="both"/>
        <w:rPr>
          <w:rFonts w:ascii="Museo Sans 300" w:hAnsi="Museo Sans 300" w:cs="Arial"/>
          <w:lang w:val="es-ES" w:eastAsia="es-ES"/>
        </w:rPr>
      </w:pPr>
    </w:p>
    <w:p w:rsidR="00C61EA8" w:rsidRPr="0011150E" w:rsidRDefault="00C61EA8" w:rsidP="0011150E">
      <w:pPr>
        <w:pStyle w:val="Prrafodelista"/>
        <w:spacing w:after="0" w:line="240" w:lineRule="auto"/>
        <w:ind w:left="1134"/>
        <w:jc w:val="both"/>
        <w:rPr>
          <w:rFonts w:ascii="Museo Sans 300" w:hAnsi="Museo Sans 300" w:cs="Arial"/>
          <w:sz w:val="24"/>
          <w:szCs w:val="24"/>
        </w:rPr>
      </w:pPr>
      <w:r w:rsidRPr="0011150E">
        <w:rPr>
          <w:rFonts w:ascii="Museo Sans 300" w:hAnsi="Museo Sans 300" w:cs="Arial"/>
          <w:sz w:val="24"/>
          <w:szCs w:val="24"/>
        </w:rPr>
        <w:t xml:space="preserve">El título de Dominio fue inscrito a favor de ISTA al N° </w:t>
      </w:r>
      <w:r w:rsidR="00CE0B9E">
        <w:rPr>
          <w:rFonts w:ascii="Museo Sans 300" w:hAnsi="Museo Sans 300" w:cs="Arial"/>
          <w:sz w:val="24"/>
          <w:szCs w:val="24"/>
        </w:rPr>
        <w:t>---</w:t>
      </w:r>
      <w:r w:rsidRPr="0011150E">
        <w:rPr>
          <w:rFonts w:ascii="Museo Sans 300" w:hAnsi="Museo Sans 300" w:cs="Arial"/>
          <w:sz w:val="24"/>
          <w:szCs w:val="24"/>
        </w:rPr>
        <w:t xml:space="preserve"> Libro </w:t>
      </w:r>
      <w:r w:rsidR="00CE0B9E">
        <w:rPr>
          <w:rFonts w:ascii="Museo Sans 300" w:hAnsi="Museo Sans 300" w:cs="Arial"/>
          <w:sz w:val="24"/>
          <w:szCs w:val="24"/>
        </w:rPr>
        <w:t>---</w:t>
      </w:r>
      <w:r w:rsidRPr="0011150E">
        <w:rPr>
          <w:rFonts w:ascii="Museo Sans 300" w:hAnsi="Museo Sans 300" w:cs="Arial"/>
          <w:sz w:val="24"/>
          <w:szCs w:val="24"/>
        </w:rPr>
        <w:t xml:space="preserve">. </w:t>
      </w:r>
      <w:proofErr w:type="gramStart"/>
      <w:r w:rsidRPr="0011150E">
        <w:rPr>
          <w:rFonts w:ascii="Museo Sans 300" w:hAnsi="Museo Sans 300" w:cs="Arial"/>
          <w:sz w:val="24"/>
          <w:szCs w:val="24"/>
        </w:rPr>
        <w:t>del</w:t>
      </w:r>
      <w:proofErr w:type="gramEnd"/>
      <w:r w:rsidRPr="0011150E">
        <w:rPr>
          <w:rFonts w:ascii="Museo Sans 300" w:hAnsi="Museo Sans 300" w:cs="Arial"/>
          <w:sz w:val="24"/>
          <w:szCs w:val="24"/>
        </w:rPr>
        <w:t xml:space="preserve"> Registro de la Propiedad Raíz he hipotecas de la Segunda Sección de Oriente, departamento de </w:t>
      </w:r>
      <w:r w:rsidR="0011150E" w:rsidRPr="0011150E">
        <w:rPr>
          <w:rFonts w:ascii="Museo Sans 300" w:hAnsi="Museo Sans 300" w:cs="Arial"/>
          <w:sz w:val="24"/>
          <w:szCs w:val="24"/>
        </w:rPr>
        <w:t>Usulután</w:t>
      </w:r>
      <w:r w:rsidRPr="0011150E">
        <w:rPr>
          <w:rFonts w:ascii="Museo Sans 300" w:hAnsi="Museo Sans 300" w:cs="Arial"/>
          <w:sz w:val="24"/>
          <w:szCs w:val="24"/>
        </w:rPr>
        <w:t xml:space="preserve">, en fecha </w:t>
      </w:r>
      <w:r w:rsidR="00CE0B9E">
        <w:rPr>
          <w:rFonts w:ascii="Museo Sans 300" w:hAnsi="Museo Sans 300" w:cs="Arial"/>
          <w:sz w:val="24"/>
          <w:szCs w:val="24"/>
        </w:rPr>
        <w:t>---</w:t>
      </w:r>
      <w:r w:rsidRPr="0011150E">
        <w:rPr>
          <w:rFonts w:ascii="Museo Sans 300" w:hAnsi="Museo Sans 300" w:cs="Arial"/>
          <w:sz w:val="24"/>
          <w:szCs w:val="24"/>
        </w:rPr>
        <w:t xml:space="preserve"> de </w:t>
      </w:r>
      <w:r w:rsidR="00CE0B9E">
        <w:rPr>
          <w:rFonts w:ascii="Museo Sans 300" w:hAnsi="Museo Sans 300" w:cs="Arial"/>
          <w:sz w:val="24"/>
          <w:szCs w:val="24"/>
        </w:rPr>
        <w:t>---</w:t>
      </w:r>
      <w:r w:rsidRPr="0011150E">
        <w:rPr>
          <w:rFonts w:ascii="Museo Sans 300" w:hAnsi="Museo Sans 300" w:cs="Arial"/>
          <w:sz w:val="24"/>
          <w:szCs w:val="24"/>
        </w:rPr>
        <w:t xml:space="preserve"> de </w:t>
      </w:r>
      <w:r w:rsidR="00CE0B9E">
        <w:rPr>
          <w:rFonts w:ascii="Museo Sans 300" w:hAnsi="Museo Sans 300" w:cs="Arial"/>
          <w:sz w:val="24"/>
          <w:szCs w:val="24"/>
        </w:rPr>
        <w:t>---</w:t>
      </w:r>
      <w:r w:rsidRPr="0011150E">
        <w:rPr>
          <w:rFonts w:ascii="Museo Sans 300" w:hAnsi="Museo Sans 300" w:cs="Arial"/>
          <w:sz w:val="24"/>
          <w:szCs w:val="24"/>
        </w:rPr>
        <w:t xml:space="preserve">. </w:t>
      </w:r>
    </w:p>
    <w:p w:rsidR="00C61EA8" w:rsidRPr="0011150E" w:rsidRDefault="00C61EA8" w:rsidP="0011150E">
      <w:pPr>
        <w:pStyle w:val="Prrafodelista"/>
        <w:spacing w:after="0" w:line="240" w:lineRule="auto"/>
        <w:ind w:left="0"/>
        <w:jc w:val="both"/>
        <w:rPr>
          <w:rFonts w:ascii="Museo Sans 300" w:hAnsi="Museo Sans 300" w:cs="Arial"/>
          <w:sz w:val="24"/>
          <w:szCs w:val="24"/>
        </w:rPr>
      </w:pPr>
    </w:p>
    <w:p w:rsidR="00C61EA8" w:rsidRPr="0011150E" w:rsidRDefault="00C61EA8" w:rsidP="00234C6D">
      <w:pPr>
        <w:pStyle w:val="Prrafodelista"/>
        <w:numPr>
          <w:ilvl w:val="0"/>
          <w:numId w:val="7"/>
        </w:numPr>
        <w:spacing w:after="0" w:line="240" w:lineRule="auto"/>
        <w:ind w:left="1134" w:hanging="708"/>
        <w:contextualSpacing w:val="0"/>
        <w:jc w:val="both"/>
        <w:rPr>
          <w:rFonts w:ascii="Museo Sans 300" w:hAnsi="Museo Sans 300"/>
          <w:sz w:val="24"/>
          <w:szCs w:val="24"/>
          <w:lang w:val="es-SV"/>
        </w:rPr>
      </w:pPr>
      <w:r w:rsidRPr="0011150E">
        <w:rPr>
          <w:rFonts w:ascii="Museo Sans 300" w:hAnsi="Museo Sans 300"/>
          <w:sz w:val="24"/>
          <w:szCs w:val="24"/>
          <w:lang w:val="es-SV"/>
        </w:rPr>
        <w:t>En la Hacienda Corral de Mulas I, se realizaron los siguientes Proyectos de Lotificación Agrícola y Asentamiento Comunitario:</w:t>
      </w:r>
    </w:p>
    <w:p w:rsidR="00C61EA8" w:rsidRPr="0011150E" w:rsidRDefault="00C61EA8" w:rsidP="0011150E">
      <w:pPr>
        <w:pStyle w:val="Prrafodelista"/>
        <w:spacing w:after="0" w:line="240" w:lineRule="auto"/>
        <w:ind w:left="360"/>
        <w:jc w:val="both"/>
        <w:rPr>
          <w:rFonts w:ascii="Museo Sans 300" w:hAnsi="Museo Sans 300"/>
          <w:sz w:val="24"/>
          <w:szCs w:val="24"/>
          <w:lang w:val="es-SV"/>
        </w:rPr>
      </w:pPr>
    </w:p>
    <w:p w:rsidR="00C61EA8" w:rsidRPr="00CE0B9E" w:rsidRDefault="00C61EA8" w:rsidP="0011150E">
      <w:pPr>
        <w:numPr>
          <w:ilvl w:val="0"/>
          <w:numId w:val="5"/>
        </w:numPr>
        <w:ind w:left="1418" w:hanging="284"/>
        <w:jc w:val="both"/>
        <w:rPr>
          <w:rFonts w:ascii="Museo Sans 300" w:hAnsi="Museo Sans 300"/>
        </w:rPr>
      </w:pPr>
      <w:r w:rsidRPr="0011150E">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w:t>
      </w:r>
      <w:r w:rsidRPr="00CE0B9E">
        <w:rPr>
          <w:rFonts w:ascii="Museo Sans 300" w:hAnsi="Museo Sans 300"/>
        </w:rPr>
        <w:t xml:space="preserve">como CORRAL DE MULAS UNO, en una extensión superficial de 131 </w:t>
      </w:r>
      <w:proofErr w:type="spellStart"/>
      <w:r w:rsidRPr="00CE0B9E">
        <w:rPr>
          <w:rFonts w:ascii="Museo Sans 300" w:hAnsi="Museo Sans 300"/>
        </w:rPr>
        <w:t>Hás</w:t>
      </w:r>
      <w:proofErr w:type="spellEnd"/>
      <w:r w:rsidRPr="00CE0B9E">
        <w:rPr>
          <w:rFonts w:ascii="Museo Sans 300" w:hAnsi="Museo Sans 300"/>
        </w:rPr>
        <w:t xml:space="preserve">. 59 </w:t>
      </w:r>
      <w:proofErr w:type="spellStart"/>
      <w:r w:rsidRPr="00CE0B9E">
        <w:rPr>
          <w:rFonts w:ascii="Museo Sans 300" w:hAnsi="Museo Sans 300"/>
        </w:rPr>
        <w:t>Ás</w:t>
      </w:r>
      <w:proofErr w:type="spellEnd"/>
      <w:r w:rsidRPr="00CE0B9E">
        <w:rPr>
          <w:rFonts w:ascii="Museo Sans 300" w:hAnsi="Museo Sans 300"/>
        </w:rPr>
        <w:t xml:space="preserve">. 08.39 </w:t>
      </w:r>
      <w:proofErr w:type="spellStart"/>
      <w:r w:rsidRPr="00CE0B9E">
        <w:rPr>
          <w:rFonts w:ascii="Museo Sans 300" w:hAnsi="Museo Sans 300"/>
        </w:rPr>
        <w:t>Cás</w:t>
      </w:r>
      <w:proofErr w:type="spellEnd"/>
      <w:r w:rsidR="00137024" w:rsidRPr="00CE0B9E">
        <w:rPr>
          <w:rFonts w:ascii="Museo Sans 300" w:hAnsi="Museo Sans 300"/>
        </w:rPr>
        <w:t>.</w:t>
      </w:r>
    </w:p>
    <w:p w:rsidR="00137024" w:rsidRPr="0011150E" w:rsidRDefault="00137024" w:rsidP="0011150E">
      <w:pPr>
        <w:ind w:left="1418"/>
        <w:jc w:val="both"/>
        <w:rPr>
          <w:rFonts w:ascii="Museo Sans 300" w:hAnsi="Museo Sans 300"/>
        </w:rPr>
      </w:pPr>
    </w:p>
    <w:p w:rsidR="00C61EA8" w:rsidRDefault="00C61EA8" w:rsidP="00234C6D">
      <w:pPr>
        <w:numPr>
          <w:ilvl w:val="0"/>
          <w:numId w:val="5"/>
        </w:numPr>
        <w:ind w:left="1418" w:hanging="284"/>
        <w:jc w:val="both"/>
        <w:rPr>
          <w:rFonts w:ascii="Museo Sans 300" w:hAnsi="Museo Sans 300"/>
        </w:rPr>
      </w:pPr>
      <w:r w:rsidRPr="0011150E">
        <w:rPr>
          <w:rFonts w:ascii="Museo Sans 300" w:hAnsi="Museo Sans 300"/>
        </w:rPr>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11150E">
        <w:rPr>
          <w:rFonts w:ascii="Museo Sans 300" w:hAnsi="Museo Sans 300"/>
        </w:rPr>
        <w:t>Hás</w:t>
      </w:r>
      <w:proofErr w:type="spellEnd"/>
      <w:r w:rsidRPr="0011150E">
        <w:rPr>
          <w:rFonts w:ascii="Museo Sans 300" w:hAnsi="Museo Sans 300"/>
        </w:rPr>
        <w:t xml:space="preserve">., 73 </w:t>
      </w:r>
      <w:proofErr w:type="spellStart"/>
      <w:r w:rsidRPr="0011150E">
        <w:rPr>
          <w:rFonts w:ascii="Museo Sans 300" w:hAnsi="Museo Sans 300"/>
        </w:rPr>
        <w:t>Ás</w:t>
      </w:r>
      <w:proofErr w:type="spellEnd"/>
      <w:r w:rsidRPr="0011150E">
        <w:rPr>
          <w:rFonts w:ascii="Museo Sans 300" w:hAnsi="Museo Sans 300"/>
        </w:rPr>
        <w:t xml:space="preserve">., 29.04 </w:t>
      </w:r>
      <w:proofErr w:type="spellStart"/>
      <w:r w:rsidRPr="0011150E">
        <w:rPr>
          <w:rFonts w:ascii="Museo Sans 300" w:hAnsi="Museo Sans 300"/>
        </w:rPr>
        <w:t>Cás</w:t>
      </w:r>
      <w:proofErr w:type="spellEnd"/>
      <w:r w:rsidRPr="0011150E">
        <w:rPr>
          <w:rFonts w:ascii="Museo Sans 300" w:hAnsi="Museo Sans 300"/>
        </w:rPr>
        <w:t>.</w:t>
      </w:r>
    </w:p>
    <w:p w:rsidR="00137024" w:rsidRPr="0011150E" w:rsidRDefault="00137024" w:rsidP="00137024">
      <w:pPr>
        <w:ind w:left="1418"/>
        <w:jc w:val="both"/>
        <w:rPr>
          <w:rFonts w:ascii="Museo Sans 300" w:hAnsi="Museo Sans 300"/>
        </w:rPr>
      </w:pPr>
    </w:p>
    <w:p w:rsidR="00C61EA8" w:rsidRPr="0011150E" w:rsidRDefault="00C61EA8" w:rsidP="00234C6D">
      <w:pPr>
        <w:numPr>
          <w:ilvl w:val="0"/>
          <w:numId w:val="5"/>
        </w:numPr>
        <w:ind w:left="1418" w:hanging="284"/>
        <w:jc w:val="both"/>
        <w:rPr>
          <w:rFonts w:ascii="Museo Sans 300" w:hAnsi="Museo Sans 300"/>
        </w:rPr>
      </w:pPr>
      <w:r w:rsidRPr="0011150E">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11150E">
        <w:rPr>
          <w:rFonts w:ascii="Museo Sans 300" w:hAnsi="Museo Sans 300"/>
        </w:rPr>
        <w:t>Hás</w:t>
      </w:r>
      <w:proofErr w:type="spellEnd"/>
      <w:r w:rsidRPr="0011150E">
        <w:rPr>
          <w:rFonts w:ascii="Museo Sans 300" w:hAnsi="Museo Sans 300"/>
        </w:rPr>
        <w:t xml:space="preserve">., 29 </w:t>
      </w:r>
      <w:proofErr w:type="spellStart"/>
      <w:r w:rsidRPr="0011150E">
        <w:rPr>
          <w:rFonts w:ascii="Museo Sans 300" w:hAnsi="Museo Sans 300"/>
        </w:rPr>
        <w:t>Ás</w:t>
      </w:r>
      <w:proofErr w:type="spellEnd"/>
      <w:r w:rsidRPr="0011150E">
        <w:rPr>
          <w:rFonts w:ascii="Museo Sans 300" w:hAnsi="Museo Sans 300"/>
        </w:rPr>
        <w:t xml:space="preserve">., 70.15 </w:t>
      </w:r>
      <w:proofErr w:type="spellStart"/>
      <w:r w:rsidRPr="0011150E">
        <w:rPr>
          <w:rFonts w:ascii="Museo Sans 300" w:hAnsi="Museo Sans 300"/>
        </w:rPr>
        <w:t>Cás</w:t>
      </w:r>
      <w:proofErr w:type="spellEnd"/>
      <w:r w:rsidRPr="0011150E">
        <w:rPr>
          <w:rFonts w:ascii="Museo Sans 300" w:hAnsi="Museo Sans 300"/>
        </w:rPr>
        <w:t>.</w:t>
      </w:r>
    </w:p>
    <w:p w:rsidR="0011150E" w:rsidRDefault="0011150E" w:rsidP="0011150E">
      <w:pPr>
        <w:ind w:left="1134"/>
        <w:jc w:val="both"/>
        <w:rPr>
          <w:rFonts w:ascii="Museo Sans 300" w:hAnsi="Museo Sans 300"/>
        </w:rPr>
      </w:pPr>
    </w:p>
    <w:p w:rsidR="00C61EA8" w:rsidRPr="0011150E" w:rsidRDefault="00C61EA8" w:rsidP="0011150E">
      <w:pPr>
        <w:ind w:left="1134"/>
        <w:jc w:val="both"/>
        <w:rPr>
          <w:rFonts w:ascii="Museo Sans 300" w:hAnsi="Museo Sans 300"/>
          <w:bCs/>
        </w:rPr>
      </w:pPr>
      <w:r w:rsidRPr="0011150E">
        <w:rPr>
          <w:rFonts w:ascii="Museo Sans 300" w:hAnsi="Museo Sans 300"/>
        </w:rPr>
        <w:t xml:space="preserve">Los acuerdos antes mencionados fueron modificados en razón de la aprobación de nuevos planos en la HACIENDA CORRAL DE MULAS I, por parte del Centro Nacional de Registros, según el Punto V, </w:t>
      </w:r>
      <w:r w:rsidRPr="0011150E">
        <w:rPr>
          <w:rFonts w:ascii="Museo Sans 300" w:hAnsi="Museo Sans 300"/>
          <w:bCs/>
        </w:rPr>
        <w:t xml:space="preserve">del Acta </w:t>
      </w:r>
      <w:r w:rsidRPr="0011150E">
        <w:rPr>
          <w:rFonts w:ascii="Museo Sans 300" w:hAnsi="Museo Sans 300"/>
          <w:bCs/>
        </w:rPr>
        <w:lastRenderedPageBreak/>
        <w:t>de Sesión Ordinaria</w:t>
      </w:r>
      <w:r w:rsidRPr="0011150E">
        <w:rPr>
          <w:rFonts w:ascii="Museo Sans 300" w:hAnsi="Museo Sans 300"/>
          <w:b/>
          <w:bCs/>
        </w:rPr>
        <w:t xml:space="preserve"> </w:t>
      </w:r>
      <w:r w:rsidRPr="0011150E">
        <w:rPr>
          <w:rFonts w:ascii="Museo Sans 300" w:hAnsi="Museo Sans 300"/>
          <w:bCs/>
        </w:rPr>
        <w:t>09-2014,</w:t>
      </w:r>
      <w:r w:rsidRPr="0011150E">
        <w:rPr>
          <w:rFonts w:ascii="Museo Sans 300" w:hAnsi="Museo Sans 300"/>
          <w:b/>
          <w:bCs/>
        </w:rPr>
        <w:t xml:space="preserve"> </w:t>
      </w:r>
      <w:r w:rsidRPr="0011150E">
        <w:rPr>
          <w:rFonts w:ascii="Museo Sans 300" w:hAnsi="Museo Sans 300"/>
          <w:bCs/>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11150E">
        <w:rPr>
          <w:rFonts w:ascii="Museo Sans 300" w:hAnsi="Museo Sans 300"/>
          <w:bCs/>
        </w:rPr>
        <w:t>Hás</w:t>
      </w:r>
      <w:proofErr w:type="spellEnd"/>
      <w:r w:rsidRPr="0011150E">
        <w:rPr>
          <w:rFonts w:ascii="Museo Sans 300" w:hAnsi="Museo Sans 300"/>
          <w:bCs/>
        </w:rPr>
        <w:t xml:space="preserve">., 99 </w:t>
      </w:r>
      <w:proofErr w:type="spellStart"/>
      <w:r w:rsidRPr="0011150E">
        <w:rPr>
          <w:rFonts w:ascii="Museo Sans 300" w:hAnsi="Museo Sans 300"/>
          <w:bCs/>
        </w:rPr>
        <w:t>Ás</w:t>
      </w:r>
      <w:proofErr w:type="spellEnd"/>
      <w:r w:rsidRPr="0011150E">
        <w:rPr>
          <w:rFonts w:ascii="Museo Sans 300" w:hAnsi="Museo Sans 300"/>
          <w:bCs/>
        </w:rPr>
        <w:t xml:space="preserve">., 53.77 </w:t>
      </w:r>
      <w:proofErr w:type="spellStart"/>
      <w:r w:rsidRPr="0011150E">
        <w:rPr>
          <w:rFonts w:ascii="Museo Sans 300" w:hAnsi="Museo Sans 300"/>
          <w:bCs/>
        </w:rPr>
        <w:t>Cás</w:t>
      </w:r>
      <w:proofErr w:type="spellEnd"/>
      <w:r w:rsidRPr="0011150E">
        <w:rPr>
          <w:rFonts w:ascii="Museo Sans 300" w:hAnsi="Museo Sans 300"/>
          <w:bCs/>
        </w:rPr>
        <w:t>.</w:t>
      </w:r>
    </w:p>
    <w:p w:rsidR="00C61EA8" w:rsidRPr="0011150E" w:rsidRDefault="00C61EA8" w:rsidP="0011150E">
      <w:pPr>
        <w:ind w:left="1134"/>
        <w:jc w:val="both"/>
        <w:rPr>
          <w:rFonts w:ascii="Museo Sans 300" w:hAnsi="Museo Sans 300"/>
        </w:rPr>
      </w:pPr>
      <w:r w:rsidRPr="0011150E">
        <w:rPr>
          <w:rFonts w:ascii="Museo Sans 300" w:hAnsi="Museo Sans 300"/>
        </w:rPr>
        <w:t xml:space="preserve">La implementación del proyecto antes descrito, no agotó la cabida registral del inmueble, quedando un resto registral de 29 </w:t>
      </w:r>
      <w:proofErr w:type="spellStart"/>
      <w:r w:rsidRPr="0011150E">
        <w:rPr>
          <w:rFonts w:ascii="Museo Sans 300" w:hAnsi="Museo Sans 300"/>
        </w:rPr>
        <w:t>Hás</w:t>
      </w:r>
      <w:proofErr w:type="spellEnd"/>
      <w:r w:rsidRPr="0011150E">
        <w:rPr>
          <w:rFonts w:ascii="Museo Sans 300" w:hAnsi="Museo Sans 300"/>
        </w:rPr>
        <w:t xml:space="preserve">. 41 </w:t>
      </w:r>
      <w:proofErr w:type="spellStart"/>
      <w:r w:rsidRPr="0011150E">
        <w:rPr>
          <w:rFonts w:ascii="Museo Sans 300" w:hAnsi="Museo Sans 300"/>
        </w:rPr>
        <w:t>Ás</w:t>
      </w:r>
      <w:proofErr w:type="spellEnd"/>
      <w:r w:rsidRPr="0011150E">
        <w:rPr>
          <w:rFonts w:ascii="Museo Sans 300" w:hAnsi="Museo Sans 300"/>
        </w:rPr>
        <w:t xml:space="preserve">. 13.00 </w:t>
      </w:r>
      <w:proofErr w:type="spellStart"/>
      <w:r w:rsidRPr="0011150E">
        <w:rPr>
          <w:rFonts w:ascii="Museo Sans 300" w:hAnsi="Museo Sans 300"/>
        </w:rPr>
        <w:t>Cás</w:t>
      </w:r>
      <w:proofErr w:type="spellEnd"/>
      <w:r w:rsidRPr="0011150E">
        <w:rPr>
          <w:rFonts w:ascii="Museo Sans 300" w:hAnsi="Museo Sans 300"/>
        </w:rPr>
        <w:t>., es de dicho resto de donde se realizó el acto jurídico de Desmembración Simple generándose 3 Porciones denominadas respectivamente como se muestra a continuación:</w:t>
      </w:r>
    </w:p>
    <w:tbl>
      <w:tblPr>
        <w:tblW w:w="0" w:type="auto"/>
        <w:tblInd w:w="1416" w:type="dxa"/>
        <w:tblLook w:val="04A0" w:firstRow="1" w:lastRow="0" w:firstColumn="1" w:lastColumn="0" w:noHBand="0" w:noVBand="1"/>
      </w:tblPr>
      <w:tblGrid>
        <w:gridCol w:w="2686"/>
        <w:gridCol w:w="2436"/>
        <w:gridCol w:w="2522"/>
      </w:tblGrid>
      <w:tr w:rsidR="00C61EA8" w:rsidRPr="000646E7" w:rsidTr="00B46BBD">
        <w:trPr>
          <w:trHeight w:val="238"/>
        </w:trPr>
        <w:tc>
          <w:tcPr>
            <w:tcW w:w="7644"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C61EA8" w:rsidRPr="000646E7" w:rsidRDefault="00C61EA8" w:rsidP="00023ABF">
            <w:pPr>
              <w:jc w:val="center"/>
              <w:rPr>
                <w:rFonts w:ascii="Museo Sans 300" w:hAnsi="Museo Sans 300"/>
                <w:b/>
                <w:sz w:val="18"/>
                <w:szCs w:val="18"/>
              </w:rPr>
            </w:pPr>
            <w:r>
              <w:rPr>
                <w:rFonts w:ascii="Museo Sans 300" w:hAnsi="Museo Sans 300"/>
                <w:b/>
                <w:sz w:val="18"/>
                <w:szCs w:val="18"/>
              </w:rPr>
              <w:t>|</w:t>
            </w:r>
          </w:p>
        </w:tc>
      </w:tr>
      <w:tr w:rsidR="00C61EA8" w:rsidRPr="000646E7" w:rsidTr="00B46BBD">
        <w:trPr>
          <w:trHeight w:val="221"/>
        </w:trPr>
        <w:tc>
          <w:tcPr>
            <w:tcW w:w="2686"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C61EA8" w:rsidRPr="000646E7" w:rsidRDefault="00C61EA8" w:rsidP="00023ABF">
            <w:pPr>
              <w:jc w:val="center"/>
              <w:rPr>
                <w:rFonts w:ascii="Museo Sans 300" w:hAnsi="Museo Sans 300"/>
                <w:b/>
                <w:sz w:val="18"/>
                <w:szCs w:val="18"/>
              </w:rPr>
            </w:pPr>
            <w:r w:rsidRPr="000646E7">
              <w:rPr>
                <w:rFonts w:ascii="Museo Sans 300" w:hAnsi="Museo Sans 300"/>
                <w:b/>
                <w:sz w:val="18"/>
                <w:szCs w:val="18"/>
              </w:rPr>
              <w:t>P O R C I O N</w:t>
            </w:r>
          </w:p>
        </w:tc>
        <w:tc>
          <w:tcPr>
            <w:tcW w:w="2436" w:type="dxa"/>
            <w:tcBorders>
              <w:top w:val="double" w:sz="4" w:space="0" w:color="auto"/>
              <w:left w:val="double" w:sz="4" w:space="0" w:color="auto"/>
              <w:bottom w:val="double" w:sz="4" w:space="0" w:color="auto"/>
              <w:right w:val="nil"/>
            </w:tcBorders>
            <w:shd w:val="clear" w:color="auto" w:fill="FFFFFF" w:themeFill="background1"/>
            <w:vAlign w:val="center"/>
          </w:tcPr>
          <w:p w:rsidR="00C61EA8" w:rsidRPr="000646E7" w:rsidRDefault="00C61EA8" w:rsidP="00023ABF">
            <w:pPr>
              <w:jc w:val="center"/>
              <w:rPr>
                <w:rFonts w:ascii="Museo Sans 300" w:hAnsi="Museo Sans 300"/>
                <w:b/>
                <w:sz w:val="18"/>
                <w:szCs w:val="18"/>
              </w:rPr>
            </w:pPr>
            <w:r w:rsidRPr="000646E7">
              <w:rPr>
                <w:rFonts w:ascii="Museo Sans 300" w:hAnsi="Museo Sans 300"/>
                <w:b/>
                <w:sz w:val="18"/>
                <w:szCs w:val="18"/>
              </w:rPr>
              <w:t xml:space="preserve">A R E A   ( M </w:t>
            </w:r>
            <w:r w:rsidRPr="000646E7">
              <w:rPr>
                <w:rFonts w:ascii="Museo Sans 300" w:hAnsi="Museo Sans 300" w:cs="Arial"/>
                <w:b/>
                <w:sz w:val="18"/>
                <w:szCs w:val="18"/>
              </w:rPr>
              <w:t>²</w:t>
            </w:r>
            <w:r w:rsidRPr="000646E7">
              <w:rPr>
                <w:rFonts w:ascii="Museo Sans 300" w:hAnsi="Museo Sans 300"/>
                <w:b/>
                <w:sz w:val="18"/>
                <w:szCs w:val="18"/>
              </w:rPr>
              <w:t xml:space="preserve"> )</w:t>
            </w:r>
          </w:p>
        </w:tc>
        <w:tc>
          <w:tcPr>
            <w:tcW w:w="2522" w:type="dxa"/>
            <w:tcBorders>
              <w:top w:val="double" w:sz="4" w:space="0" w:color="auto"/>
              <w:left w:val="double" w:sz="4" w:space="0" w:color="auto"/>
              <w:bottom w:val="double" w:sz="4" w:space="0" w:color="auto"/>
              <w:right w:val="single" w:sz="4" w:space="0" w:color="auto"/>
            </w:tcBorders>
            <w:shd w:val="clear" w:color="auto" w:fill="FFFFFF" w:themeFill="background1"/>
          </w:tcPr>
          <w:p w:rsidR="00C61EA8" w:rsidRPr="000646E7" w:rsidRDefault="00C61EA8" w:rsidP="00023ABF">
            <w:pPr>
              <w:jc w:val="center"/>
              <w:rPr>
                <w:rFonts w:ascii="Museo Sans 300" w:hAnsi="Museo Sans 300"/>
                <w:b/>
                <w:sz w:val="18"/>
                <w:szCs w:val="18"/>
              </w:rPr>
            </w:pPr>
            <w:r w:rsidRPr="000646E7">
              <w:rPr>
                <w:rFonts w:ascii="Museo Sans 300" w:hAnsi="Museo Sans 300"/>
                <w:b/>
                <w:sz w:val="18"/>
                <w:szCs w:val="18"/>
              </w:rPr>
              <w:t>MATRICULA</w:t>
            </w:r>
          </w:p>
        </w:tc>
      </w:tr>
      <w:tr w:rsidR="00C61EA8" w:rsidRPr="000646E7" w:rsidTr="00B46BBD">
        <w:trPr>
          <w:trHeight w:val="238"/>
        </w:trPr>
        <w:tc>
          <w:tcPr>
            <w:tcW w:w="2686"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rsidR="00C61EA8" w:rsidRPr="000646E7" w:rsidRDefault="00C61EA8" w:rsidP="00023ABF">
            <w:pPr>
              <w:jc w:val="center"/>
              <w:rPr>
                <w:rFonts w:ascii="Museo Sans 300" w:hAnsi="Museo Sans 300"/>
                <w:sz w:val="18"/>
                <w:szCs w:val="18"/>
              </w:rPr>
            </w:pPr>
            <w:r w:rsidRPr="000646E7">
              <w:rPr>
                <w:rFonts w:ascii="Museo Sans 300" w:hAnsi="Museo Sans 300"/>
                <w:sz w:val="18"/>
                <w:szCs w:val="18"/>
              </w:rPr>
              <w:t>PORCIÓN TRES</w:t>
            </w:r>
          </w:p>
        </w:tc>
        <w:tc>
          <w:tcPr>
            <w:tcW w:w="2436" w:type="dxa"/>
            <w:tcBorders>
              <w:top w:val="double" w:sz="4" w:space="0" w:color="auto"/>
              <w:left w:val="double" w:sz="4" w:space="0" w:color="auto"/>
              <w:bottom w:val="dotted" w:sz="4" w:space="0" w:color="auto"/>
              <w:right w:val="nil"/>
            </w:tcBorders>
            <w:shd w:val="clear" w:color="auto" w:fill="FFFFFF" w:themeFill="background1"/>
            <w:vAlign w:val="center"/>
          </w:tcPr>
          <w:p w:rsidR="00C61EA8" w:rsidRPr="000646E7" w:rsidRDefault="00C61EA8" w:rsidP="00023ABF">
            <w:pPr>
              <w:jc w:val="center"/>
              <w:rPr>
                <w:rFonts w:ascii="Museo Sans 300" w:hAnsi="Museo Sans 300"/>
                <w:sz w:val="18"/>
                <w:szCs w:val="18"/>
              </w:rPr>
            </w:pPr>
            <w:r w:rsidRPr="000646E7">
              <w:rPr>
                <w:rFonts w:ascii="Museo Sans 300" w:hAnsi="Museo Sans 300"/>
                <w:b/>
                <w:bCs/>
                <w:color w:val="000000"/>
                <w:sz w:val="18"/>
                <w:szCs w:val="18"/>
              </w:rPr>
              <w:t>42,734.17</w:t>
            </w:r>
          </w:p>
        </w:tc>
        <w:tc>
          <w:tcPr>
            <w:tcW w:w="2522" w:type="dxa"/>
            <w:tcBorders>
              <w:top w:val="double" w:sz="4" w:space="0" w:color="auto"/>
              <w:left w:val="double" w:sz="4" w:space="0" w:color="auto"/>
              <w:bottom w:val="dotted" w:sz="4" w:space="0" w:color="auto"/>
              <w:right w:val="single" w:sz="4" w:space="0" w:color="auto"/>
            </w:tcBorders>
            <w:shd w:val="clear" w:color="auto" w:fill="FFFFFF" w:themeFill="background1"/>
          </w:tcPr>
          <w:p w:rsidR="00C61EA8" w:rsidRPr="000646E7" w:rsidRDefault="00CE0B9E" w:rsidP="00023ABF">
            <w:pPr>
              <w:jc w:val="center"/>
              <w:rPr>
                <w:rFonts w:ascii="Museo Sans 300" w:hAnsi="Museo Sans 300"/>
                <w:color w:val="000000"/>
                <w:sz w:val="18"/>
                <w:szCs w:val="18"/>
              </w:rPr>
            </w:pPr>
            <w:r>
              <w:rPr>
                <w:rFonts w:ascii="Museo Sans 300" w:hAnsi="Museo Sans 300"/>
                <w:color w:val="000000"/>
                <w:sz w:val="18"/>
                <w:szCs w:val="18"/>
              </w:rPr>
              <w:t>---</w:t>
            </w:r>
            <w:r w:rsidR="00C61EA8" w:rsidRPr="000646E7">
              <w:rPr>
                <w:rFonts w:ascii="Museo Sans 300" w:hAnsi="Museo Sans 300"/>
                <w:color w:val="000000"/>
                <w:sz w:val="18"/>
                <w:szCs w:val="18"/>
              </w:rPr>
              <w:t>-00000</w:t>
            </w:r>
          </w:p>
        </w:tc>
      </w:tr>
      <w:tr w:rsidR="00C61EA8" w:rsidRPr="000646E7" w:rsidTr="00B46BBD">
        <w:trPr>
          <w:trHeight w:val="238"/>
        </w:trPr>
        <w:tc>
          <w:tcPr>
            <w:tcW w:w="2686"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C61EA8" w:rsidRPr="000646E7" w:rsidRDefault="00C61EA8" w:rsidP="00023ABF">
            <w:pPr>
              <w:jc w:val="center"/>
              <w:rPr>
                <w:rFonts w:ascii="Museo Sans 300" w:hAnsi="Museo Sans 300"/>
                <w:sz w:val="18"/>
                <w:szCs w:val="18"/>
              </w:rPr>
            </w:pPr>
            <w:r w:rsidRPr="000646E7">
              <w:rPr>
                <w:rFonts w:ascii="Museo Sans 300" w:hAnsi="Museo Sans 300"/>
                <w:sz w:val="18"/>
                <w:szCs w:val="18"/>
              </w:rPr>
              <w:t>PORCIÓN CUATRO</w:t>
            </w:r>
          </w:p>
        </w:tc>
        <w:tc>
          <w:tcPr>
            <w:tcW w:w="2436" w:type="dxa"/>
            <w:tcBorders>
              <w:top w:val="dotted" w:sz="4" w:space="0" w:color="auto"/>
              <w:left w:val="double" w:sz="4" w:space="0" w:color="auto"/>
              <w:bottom w:val="dotted" w:sz="4" w:space="0" w:color="auto"/>
              <w:right w:val="nil"/>
            </w:tcBorders>
            <w:shd w:val="clear" w:color="auto" w:fill="FFFFFF" w:themeFill="background1"/>
            <w:vAlign w:val="center"/>
          </w:tcPr>
          <w:p w:rsidR="00C61EA8" w:rsidRPr="000646E7" w:rsidRDefault="00C61EA8" w:rsidP="00023ABF">
            <w:pPr>
              <w:jc w:val="center"/>
              <w:rPr>
                <w:rFonts w:ascii="Museo Sans 300" w:hAnsi="Museo Sans 300"/>
                <w:sz w:val="18"/>
                <w:szCs w:val="18"/>
              </w:rPr>
            </w:pPr>
            <w:r w:rsidRPr="000646E7">
              <w:rPr>
                <w:rFonts w:ascii="Museo Sans 300" w:hAnsi="Museo Sans 300"/>
                <w:b/>
                <w:bCs/>
                <w:color w:val="000000"/>
                <w:sz w:val="18"/>
                <w:szCs w:val="18"/>
              </w:rPr>
              <w:t>13,904.52</w:t>
            </w:r>
          </w:p>
        </w:tc>
        <w:tc>
          <w:tcPr>
            <w:tcW w:w="2522" w:type="dxa"/>
            <w:tcBorders>
              <w:top w:val="dotted" w:sz="4" w:space="0" w:color="auto"/>
              <w:left w:val="double" w:sz="4" w:space="0" w:color="auto"/>
              <w:bottom w:val="dotted" w:sz="4" w:space="0" w:color="auto"/>
              <w:right w:val="single" w:sz="4" w:space="0" w:color="auto"/>
            </w:tcBorders>
            <w:shd w:val="clear" w:color="auto" w:fill="FFFFFF" w:themeFill="background1"/>
          </w:tcPr>
          <w:p w:rsidR="00C61EA8" w:rsidRPr="000646E7" w:rsidRDefault="00CE0B9E" w:rsidP="00023ABF">
            <w:pPr>
              <w:jc w:val="center"/>
              <w:rPr>
                <w:rFonts w:ascii="Museo Sans 300" w:hAnsi="Museo Sans 300"/>
                <w:color w:val="000000"/>
                <w:sz w:val="18"/>
                <w:szCs w:val="18"/>
              </w:rPr>
            </w:pPr>
            <w:r>
              <w:rPr>
                <w:rFonts w:ascii="Museo Sans 300" w:hAnsi="Museo Sans 300"/>
                <w:color w:val="000000"/>
                <w:sz w:val="18"/>
                <w:szCs w:val="18"/>
              </w:rPr>
              <w:t>----</w:t>
            </w:r>
            <w:r w:rsidR="00C61EA8" w:rsidRPr="000646E7">
              <w:rPr>
                <w:rFonts w:ascii="Museo Sans 300" w:hAnsi="Museo Sans 300"/>
                <w:color w:val="000000"/>
                <w:sz w:val="18"/>
                <w:szCs w:val="18"/>
              </w:rPr>
              <w:t>00000</w:t>
            </w:r>
          </w:p>
        </w:tc>
      </w:tr>
      <w:tr w:rsidR="00C61EA8" w:rsidRPr="000646E7" w:rsidTr="00B46BBD">
        <w:trPr>
          <w:trHeight w:val="238"/>
        </w:trPr>
        <w:tc>
          <w:tcPr>
            <w:tcW w:w="2686"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C61EA8" w:rsidRPr="000646E7" w:rsidRDefault="00C61EA8" w:rsidP="00023ABF">
            <w:pPr>
              <w:jc w:val="center"/>
              <w:rPr>
                <w:rFonts w:ascii="Museo Sans 300" w:hAnsi="Museo Sans 300"/>
                <w:sz w:val="18"/>
                <w:szCs w:val="18"/>
              </w:rPr>
            </w:pPr>
            <w:r w:rsidRPr="000646E7">
              <w:rPr>
                <w:rFonts w:ascii="Museo Sans 300" w:hAnsi="Museo Sans 300"/>
                <w:sz w:val="18"/>
                <w:szCs w:val="18"/>
              </w:rPr>
              <w:t>PORCIÓN CINCO</w:t>
            </w:r>
          </w:p>
        </w:tc>
        <w:tc>
          <w:tcPr>
            <w:tcW w:w="2436" w:type="dxa"/>
            <w:tcBorders>
              <w:top w:val="dotted" w:sz="4" w:space="0" w:color="auto"/>
              <w:left w:val="double" w:sz="4" w:space="0" w:color="auto"/>
              <w:bottom w:val="dotted" w:sz="4" w:space="0" w:color="auto"/>
              <w:right w:val="nil"/>
            </w:tcBorders>
            <w:shd w:val="clear" w:color="auto" w:fill="FFFFFF" w:themeFill="background1"/>
            <w:vAlign w:val="center"/>
          </w:tcPr>
          <w:p w:rsidR="00C61EA8" w:rsidRPr="000646E7" w:rsidRDefault="00C61EA8" w:rsidP="00023ABF">
            <w:pPr>
              <w:jc w:val="center"/>
              <w:rPr>
                <w:rFonts w:ascii="Museo Sans 300" w:hAnsi="Museo Sans 300"/>
                <w:sz w:val="18"/>
                <w:szCs w:val="18"/>
              </w:rPr>
            </w:pPr>
            <w:r w:rsidRPr="000646E7">
              <w:rPr>
                <w:rFonts w:ascii="Museo Sans 300" w:hAnsi="Museo Sans 300"/>
                <w:b/>
                <w:bCs/>
                <w:color w:val="000000"/>
                <w:sz w:val="18"/>
                <w:szCs w:val="18"/>
              </w:rPr>
              <w:t>15,248.34</w:t>
            </w:r>
          </w:p>
        </w:tc>
        <w:tc>
          <w:tcPr>
            <w:tcW w:w="2522" w:type="dxa"/>
            <w:tcBorders>
              <w:top w:val="dotted" w:sz="4" w:space="0" w:color="auto"/>
              <w:left w:val="double" w:sz="4" w:space="0" w:color="auto"/>
              <w:bottom w:val="dotted" w:sz="4" w:space="0" w:color="auto"/>
              <w:right w:val="single" w:sz="4" w:space="0" w:color="auto"/>
            </w:tcBorders>
            <w:shd w:val="clear" w:color="auto" w:fill="FFFFFF" w:themeFill="background1"/>
          </w:tcPr>
          <w:p w:rsidR="00C61EA8" w:rsidRPr="000646E7" w:rsidRDefault="00CE0B9E" w:rsidP="00023ABF">
            <w:pPr>
              <w:jc w:val="center"/>
              <w:rPr>
                <w:rFonts w:ascii="Museo Sans 300" w:hAnsi="Museo Sans 300"/>
                <w:color w:val="000000"/>
                <w:sz w:val="18"/>
                <w:szCs w:val="18"/>
              </w:rPr>
            </w:pPr>
            <w:r>
              <w:rPr>
                <w:rFonts w:ascii="Museo Sans 300" w:hAnsi="Museo Sans 300"/>
                <w:color w:val="000000"/>
                <w:sz w:val="18"/>
                <w:szCs w:val="18"/>
              </w:rPr>
              <w:t>---</w:t>
            </w:r>
            <w:r w:rsidR="00C61EA8" w:rsidRPr="000646E7">
              <w:rPr>
                <w:rFonts w:ascii="Museo Sans 300" w:hAnsi="Museo Sans 300"/>
                <w:color w:val="000000"/>
                <w:sz w:val="18"/>
                <w:szCs w:val="18"/>
              </w:rPr>
              <w:t>-00000</w:t>
            </w:r>
          </w:p>
        </w:tc>
      </w:tr>
      <w:tr w:rsidR="00C61EA8" w:rsidRPr="000646E7" w:rsidTr="00B46BBD">
        <w:trPr>
          <w:trHeight w:val="204"/>
        </w:trPr>
        <w:tc>
          <w:tcPr>
            <w:tcW w:w="2686"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C61EA8" w:rsidRPr="000646E7" w:rsidRDefault="00C61EA8" w:rsidP="00023ABF">
            <w:pPr>
              <w:jc w:val="center"/>
              <w:rPr>
                <w:rFonts w:ascii="Museo Sans 300" w:hAnsi="Museo Sans 300"/>
                <w:b/>
                <w:sz w:val="18"/>
                <w:szCs w:val="18"/>
              </w:rPr>
            </w:pPr>
            <w:r w:rsidRPr="000646E7">
              <w:rPr>
                <w:rFonts w:ascii="Museo Sans 300" w:hAnsi="Museo Sans 300"/>
                <w:b/>
                <w:sz w:val="18"/>
                <w:szCs w:val="18"/>
              </w:rPr>
              <w:t>T O T A L</w:t>
            </w:r>
          </w:p>
        </w:tc>
        <w:tc>
          <w:tcPr>
            <w:tcW w:w="2436" w:type="dxa"/>
            <w:tcBorders>
              <w:top w:val="double" w:sz="4" w:space="0" w:color="auto"/>
              <w:left w:val="double" w:sz="4" w:space="0" w:color="auto"/>
              <w:bottom w:val="double" w:sz="4" w:space="0" w:color="auto"/>
              <w:right w:val="nil"/>
            </w:tcBorders>
            <w:shd w:val="clear" w:color="auto" w:fill="FFFFFF" w:themeFill="background1"/>
            <w:vAlign w:val="center"/>
          </w:tcPr>
          <w:p w:rsidR="00C61EA8" w:rsidRPr="000646E7" w:rsidRDefault="00C61EA8" w:rsidP="00023ABF">
            <w:pPr>
              <w:jc w:val="center"/>
              <w:rPr>
                <w:rFonts w:ascii="Museo Sans 300" w:hAnsi="Museo Sans 300"/>
                <w:b/>
                <w:sz w:val="18"/>
                <w:szCs w:val="18"/>
              </w:rPr>
            </w:pPr>
            <w:r w:rsidRPr="000646E7">
              <w:rPr>
                <w:rFonts w:ascii="Museo Sans 300" w:hAnsi="Museo Sans 300"/>
                <w:b/>
                <w:color w:val="000000"/>
                <w:sz w:val="18"/>
                <w:szCs w:val="18"/>
              </w:rPr>
              <w:t>71,887.03</w:t>
            </w:r>
          </w:p>
        </w:tc>
        <w:tc>
          <w:tcPr>
            <w:tcW w:w="2522" w:type="dxa"/>
            <w:tcBorders>
              <w:top w:val="double" w:sz="4" w:space="0" w:color="auto"/>
              <w:left w:val="double" w:sz="4" w:space="0" w:color="auto"/>
              <w:bottom w:val="single" w:sz="4" w:space="0" w:color="auto"/>
              <w:right w:val="single" w:sz="4" w:space="0" w:color="auto"/>
            </w:tcBorders>
            <w:shd w:val="clear" w:color="auto" w:fill="FFFFFF" w:themeFill="background1"/>
          </w:tcPr>
          <w:p w:rsidR="00C61EA8" w:rsidRPr="000646E7" w:rsidRDefault="00C61EA8" w:rsidP="00023ABF">
            <w:pPr>
              <w:jc w:val="both"/>
              <w:rPr>
                <w:rFonts w:ascii="Museo Sans 300" w:hAnsi="Museo Sans 300"/>
                <w:b/>
                <w:color w:val="000000"/>
                <w:sz w:val="18"/>
                <w:szCs w:val="18"/>
              </w:rPr>
            </w:pPr>
          </w:p>
        </w:tc>
      </w:tr>
    </w:tbl>
    <w:p w:rsidR="00C61EA8" w:rsidRPr="003671FA" w:rsidRDefault="00C61EA8" w:rsidP="00C61EA8">
      <w:pPr>
        <w:pStyle w:val="Prrafodelista"/>
        <w:spacing w:line="360" w:lineRule="auto"/>
        <w:ind w:left="0"/>
        <w:jc w:val="both"/>
        <w:rPr>
          <w:rFonts w:ascii="Bookman Old Style" w:hAnsi="Bookman Old Style" w:cs="Arial"/>
        </w:rPr>
      </w:pPr>
    </w:p>
    <w:bookmarkEnd w:id="41"/>
    <w:p w:rsidR="00C61EA8" w:rsidRPr="00CE0B9E" w:rsidRDefault="00C61EA8" w:rsidP="0011150E">
      <w:pPr>
        <w:pStyle w:val="Prrafodelista"/>
        <w:spacing w:after="0" w:line="240" w:lineRule="auto"/>
        <w:ind w:left="1134"/>
        <w:jc w:val="both"/>
        <w:rPr>
          <w:rFonts w:ascii="Museo Sans 300" w:hAnsi="Museo Sans 300" w:cs="Arial"/>
          <w:bCs/>
          <w:sz w:val="24"/>
          <w:szCs w:val="24"/>
        </w:rPr>
      </w:pPr>
      <w:r w:rsidRPr="0011150E">
        <w:rPr>
          <w:rFonts w:ascii="Museo Sans 300" w:hAnsi="Museo Sans 300" w:cs="Arial"/>
          <w:sz w:val="24"/>
          <w:szCs w:val="24"/>
        </w:rPr>
        <w:t xml:space="preserve">Mediante el </w:t>
      </w:r>
      <w:r w:rsidR="00B46BBD" w:rsidRPr="0011150E">
        <w:rPr>
          <w:rFonts w:ascii="Museo Sans 300" w:hAnsi="Museo Sans 300" w:cs="Arial"/>
          <w:b/>
          <w:sz w:val="24"/>
          <w:szCs w:val="24"/>
        </w:rPr>
        <w:t>Punto XIII</w:t>
      </w:r>
      <w:r w:rsidRPr="0011150E">
        <w:rPr>
          <w:rFonts w:ascii="Museo Sans 300" w:hAnsi="Museo Sans 300" w:cs="Arial"/>
          <w:b/>
          <w:sz w:val="24"/>
          <w:szCs w:val="24"/>
        </w:rPr>
        <w:t xml:space="preserve"> </w:t>
      </w:r>
      <w:r w:rsidR="00B46BBD" w:rsidRPr="0011150E">
        <w:rPr>
          <w:rFonts w:ascii="Museo Sans 300" w:hAnsi="Museo Sans 300" w:cs="Arial"/>
          <w:b/>
          <w:sz w:val="24"/>
          <w:szCs w:val="24"/>
        </w:rPr>
        <w:t xml:space="preserve">del Acta </w:t>
      </w:r>
      <w:r w:rsidRPr="0011150E">
        <w:rPr>
          <w:rFonts w:ascii="Museo Sans 300" w:hAnsi="Museo Sans 300" w:cs="Arial"/>
          <w:b/>
          <w:sz w:val="24"/>
          <w:szCs w:val="24"/>
        </w:rPr>
        <w:t>de Sesión Ordinaria 06-2020, de fecha 14 de febrero de 2020,</w:t>
      </w:r>
      <w:r w:rsidRPr="0011150E">
        <w:rPr>
          <w:rFonts w:ascii="Museo Sans 300" w:hAnsi="Museo Sans 300" w:cs="Arial"/>
          <w:sz w:val="24"/>
          <w:szCs w:val="24"/>
        </w:rPr>
        <w:t xml:space="preserve"> </w:t>
      </w:r>
      <w:r w:rsidRPr="0011150E">
        <w:rPr>
          <w:rFonts w:ascii="Museo Sans 300" w:hAnsi="Museo Sans 300"/>
          <w:sz w:val="24"/>
          <w:szCs w:val="24"/>
        </w:rPr>
        <w:t xml:space="preserve">se aprobó entre otros el Proyecto de Asentamiento Comunitario </w:t>
      </w:r>
      <w:r w:rsidRPr="0011150E">
        <w:rPr>
          <w:rFonts w:ascii="Museo Sans 300" w:hAnsi="Museo Sans 300" w:cs="Arial"/>
          <w:sz w:val="24"/>
          <w:szCs w:val="24"/>
        </w:rPr>
        <w:t xml:space="preserve">denominado </w:t>
      </w:r>
      <w:r w:rsidRPr="0011150E">
        <w:rPr>
          <w:rFonts w:ascii="Museo Sans 300" w:hAnsi="Museo Sans 300"/>
          <w:b/>
          <w:sz w:val="24"/>
          <w:szCs w:val="24"/>
        </w:rPr>
        <w:t>HACIENDA CORRAL DE MULAS UNO, PORCIÓN CUATRO,</w:t>
      </w:r>
      <w:r w:rsidRPr="0011150E">
        <w:rPr>
          <w:rFonts w:ascii="Museo Sans 300" w:hAnsi="Museo Sans 300" w:cs="Arial"/>
          <w:sz w:val="24"/>
          <w:szCs w:val="24"/>
        </w:rPr>
        <w:t xml:space="preserve"> </w:t>
      </w:r>
      <w:r w:rsidRPr="0011150E">
        <w:rPr>
          <w:rFonts w:ascii="Museo Sans 300" w:hAnsi="Museo Sans 300" w:cs="Arial"/>
          <w:bCs/>
          <w:sz w:val="24"/>
          <w:szCs w:val="24"/>
        </w:rPr>
        <w:t xml:space="preserve">que incluye </w:t>
      </w:r>
      <w:r w:rsidR="00CE0B9E">
        <w:rPr>
          <w:rFonts w:ascii="Museo Sans 300" w:hAnsi="Museo Sans 300" w:cs="Arial"/>
          <w:bCs/>
          <w:sz w:val="24"/>
          <w:szCs w:val="24"/>
        </w:rPr>
        <w:t>--</w:t>
      </w:r>
      <w:r w:rsidRPr="0011150E">
        <w:rPr>
          <w:rFonts w:ascii="Museo Sans 300" w:hAnsi="Museo Sans 300" w:cs="Arial"/>
          <w:bCs/>
          <w:sz w:val="24"/>
          <w:szCs w:val="24"/>
        </w:rPr>
        <w:t xml:space="preserve"> solares para vivienda en los Polígonos T, U y V, 1 Zona Verde y Calles, en un área de 01 </w:t>
      </w:r>
      <w:proofErr w:type="spellStart"/>
      <w:r w:rsidRPr="0011150E">
        <w:rPr>
          <w:rFonts w:ascii="Museo Sans 300" w:hAnsi="Museo Sans 300" w:cs="Arial"/>
          <w:bCs/>
          <w:sz w:val="24"/>
          <w:szCs w:val="24"/>
        </w:rPr>
        <w:t>Hás</w:t>
      </w:r>
      <w:proofErr w:type="spellEnd"/>
      <w:r w:rsidRPr="0011150E">
        <w:rPr>
          <w:rFonts w:ascii="Museo Sans 300" w:hAnsi="Museo Sans 300" w:cs="Arial"/>
          <w:bCs/>
          <w:sz w:val="24"/>
          <w:szCs w:val="24"/>
        </w:rPr>
        <w:t xml:space="preserve">., 39 </w:t>
      </w:r>
      <w:proofErr w:type="spellStart"/>
      <w:r w:rsidRPr="0011150E">
        <w:rPr>
          <w:rFonts w:ascii="Museo Sans 300" w:hAnsi="Museo Sans 300" w:cs="Arial"/>
          <w:bCs/>
          <w:sz w:val="24"/>
          <w:szCs w:val="24"/>
        </w:rPr>
        <w:t>Ás</w:t>
      </w:r>
      <w:proofErr w:type="spellEnd"/>
      <w:r w:rsidRPr="0011150E">
        <w:rPr>
          <w:rFonts w:ascii="Museo Sans 300" w:hAnsi="Museo Sans 300" w:cs="Arial"/>
          <w:bCs/>
          <w:sz w:val="24"/>
          <w:szCs w:val="24"/>
        </w:rPr>
        <w:t xml:space="preserve">., 04.52 </w:t>
      </w:r>
      <w:proofErr w:type="spellStart"/>
      <w:r w:rsidRPr="0011150E">
        <w:rPr>
          <w:rFonts w:ascii="Museo Sans 300" w:hAnsi="Museo Sans 300" w:cs="Arial"/>
          <w:bCs/>
          <w:sz w:val="24"/>
          <w:szCs w:val="24"/>
        </w:rPr>
        <w:t>Cás</w:t>
      </w:r>
      <w:proofErr w:type="spellEnd"/>
      <w:r w:rsidRPr="0011150E">
        <w:rPr>
          <w:rFonts w:ascii="Museo Sans 300" w:hAnsi="Museo Sans 300" w:cs="Arial"/>
          <w:bCs/>
          <w:sz w:val="24"/>
          <w:szCs w:val="24"/>
        </w:rPr>
        <w:t xml:space="preserve">., inscrito a la matrícula </w:t>
      </w:r>
      <w:r w:rsidR="00CE0B9E">
        <w:rPr>
          <w:rFonts w:ascii="Museo Sans 300" w:hAnsi="Museo Sans 300" w:cs="Arial"/>
          <w:bCs/>
          <w:sz w:val="24"/>
          <w:szCs w:val="24"/>
        </w:rPr>
        <w:t>---</w:t>
      </w:r>
      <w:r w:rsidRPr="0011150E">
        <w:rPr>
          <w:rFonts w:ascii="Museo Sans 300" w:hAnsi="Museo Sans 300"/>
          <w:bCs/>
          <w:sz w:val="24"/>
          <w:szCs w:val="24"/>
        </w:rPr>
        <w:t xml:space="preserve">-00000. </w:t>
      </w:r>
      <w:r w:rsidRPr="0011150E">
        <w:rPr>
          <w:rFonts w:ascii="Museo Sans 300" w:hAnsi="Museo Sans 300" w:cs="Arial"/>
          <w:sz w:val="24"/>
          <w:szCs w:val="24"/>
        </w:rPr>
        <w:t>Aprobándose el valor de referencia de la zona</w:t>
      </w:r>
      <w:r w:rsidRPr="0011150E">
        <w:rPr>
          <w:rFonts w:ascii="Museo Sans 300" w:hAnsi="Museo Sans 300"/>
          <w:sz w:val="24"/>
          <w:szCs w:val="24"/>
        </w:rPr>
        <w:t xml:space="preserve"> </w:t>
      </w:r>
      <w:r w:rsidRPr="0011150E">
        <w:rPr>
          <w:rFonts w:ascii="Museo Sans 300" w:hAnsi="Museo Sans 300" w:cs="Arial"/>
          <w:sz w:val="24"/>
          <w:szCs w:val="24"/>
        </w:rPr>
        <w:t xml:space="preserve">para los solares de vivienda de $4.51 por metro cuadrado, por lo que se recomienda el precio de venta </w:t>
      </w:r>
      <w:r w:rsidR="00B46BBD" w:rsidRPr="0011150E">
        <w:rPr>
          <w:rFonts w:ascii="Museo Sans 300" w:hAnsi="Museo Sans 300" w:cs="Arial"/>
          <w:sz w:val="24"/>
          <w:szCs w:val="24"/>
        </w:rPr>
        <w:t xml:space="preserve">para éste </w:t>
      </w:r>
      <w:r w:rsidRPr="0011150E">
        <w:rPr>
          <w:rFonts w:ascii="Museo Sans 300" w:hAnsi="Museo Sans 300" w:cs="Arial"/>
          <w:sz w:val="24"/>
          <w:szCs w:val="24"/>
        </w:rPr>
        <w:t xml:space="preserve">de $4.78, Lo anterior de conformidad al procedimiento establecido en el instructivo “Criterios de avalúos para la transferencia de inmuebles propiedad de ISTA”, aprobado en el punto XV del Acta de Sesión Ordinaria 03-2015 de fecha 21 de enero de 2015 y según valúo de fecha 2 de julio de 2021, inmueble para beneficiar a peticionario calificado dentro del </w:t>
      </w:r>
      <w:r w:rsidRPr="0011150E">
        <w:rPr>
          <w:rFonts w:ascii="Museo Sans 300" w:hAnsi="Museo Sans 300" w:cs="Arial"/>
          <w:b/>
          <w:bCs/>
          <w:sz w:val="24"/>
          <w:szCs w:val="24"/>
        </w:rPr>
        <w:t>Programa</w:t>
      </w:r>
      <w:r w:rsidRPr="0011150E">
        <w:rPr>
          <w:rFonts w:ascii="Museo Sans 300" w:hAnsi="Museo Sans 300"/>
          <w:b/>
          <w:bCs/>
          <w:sz w:val="24"/>
          <w:szCs w:val="24"/>
        </w:rPr>
        <w:t xml:space="preserve"> </w:t>
      </w:r>
      <w:r w:rsidRPr="0011150E">
        <w:rPr>
          <w:rFonts w:ascii="Museo Sans 300" w:hAnsi="Museo Sans 300"/>
          <w:b/>
          <w:sz w:val="24"/>
          <w:szCs w:val="24"/>
        </w:rPr>
        <w:t>Nuevas Opciones de Tenencia de la Tierra.</w:t>
      </w:r>
    </w:p>
    <w:p w:rsidR="00C61EA8" w:rsidRPr="0011150E" w:rsidRDefault="00C61EA8" w:rsidP="0011150E">
      <w:pPr>
        <w:pStyle w:val="Prrafodelista"/>
        <w:spacing w:after="0" w:line="240" w:lineRule="auto"/>
        <w:ind w:left="0"/>
        <w:jc w:val="both"/>
        <w:rPr>
          <w:rFonts w:ascii="Museo Sans 300" w:hAnsi="Museo Sans 300"/>
          <w:color w:val="000000" w:themeColor="text1"/>
          <w:sz w:val="24"/>
          <w:szCs w:val="24"/>
          <w:lang w:val="es-SV"/>
        </w:rPr>
      </w:pPr>
    </w:p>
    <w:p w:rsidR="00C61EA8" w:rsidRPr="0011150E" w:rsidRDefault="00C61EA8" w:rsidP="00234C6D">
      <w:pPr>
        <w:pStyle w:val="Prrafodelista"/>
        <w:numPr>
          <w:ilvl w:val="0"/>
          <w:numId w:val="4"/>
        </w:numPr>
        <w:spacing w:after="0" w:line="240" w:lineRule="auto"/>
        <w:ind w:left="1134" w:hanging="708"/>
        <w:jc w:val="both"/>
        <w:rPr>
          <w:rFonts w:ascii="Museo Sans 300" w:hAnsi="Museo Sans 300"/>
          <w:color w:val="000000" w:themeColor="text1"/>
          <w:sz w:val="24"/>
          <w:szCs w:val="24"/>
        </w:rPr>
      </w:pPr>
      <w:r w:rsidRPr="0011150E">
        <w:rPr>
          <w:rFonts w:ascii="Museo Sans 300" w:hAnsi="Museo Sans 300"/>
          <w:sz w:val="24"/>
          <w:szCs w:val="24"/>
        </w:rPr>
        <w:t xml:space="preserve">Es necesario advertir al  solicitante a través de una cláusula especial en la escritura correspondiente de compraventa del inmueble que </w:t>
      </w:r>
      <w:r w:rsidR="0011150E" w:rsidRPr="0011150E">
        <w:rPr>
          <w:rFonts w:ascii="Museo Sans 300" w:hAnsi="Museo Sans 300"/>
          <w:sz w:val="24"/>
          <w:szCs w:val="24"/>
        </w:rPr>
        <w:t>deberá</w:t>
      </w:r>
      <w:r w:rsidRPr="0011150E">
        <w:rPr>
          <w:rFonts w:ascii="Museo Sans 300" w:hAnsi="Museo Sans 300"/>
          <w:sz w:val="24"/>
          <w:szCs w:val="24"/>
        </w:rPr>
        <w:t xml:space="preserve"> cumplir las medidas ambientales emitidas por la Unidad Ambiental Institucional, referentes a</w:t>
      </w:r>
      <w:r w:rsidRPr="0011150E">
        <w:rPr>
          <w:rFonts w:ascii="Museo Sans 300" w:hAnsi="Museo Sans 300"/>
          <w:color w:val="000000" w:themeColor="text1"/>
          <w:sz w:val="24"/>
          <w:szCs w:val="24"/>
        </w:rPr>
        <w:t>:</w:t>
      </w:r>
    </w:p>
    <w:p w:rsidR="00C61EA8" w:rsidRPr="00A04E78" w:rsidRDefault="00C61EA8" w:rsidP="00C61EA8">
      <w:pPr>
        <w:pStyle w:val="Prrafodelista"/>
        <w:ind w:left="0"/>
        <w:jc w:val="both"/>
        <w:rPr>
          <w:rFonts w:ascii="Museo Sans 300" w:hAnsi="Museo Sans 300"/>
          <w:color w:val="000000" w:themeColor="text1"/>
          <w:szCs w:val="26"/>
        </w:rPr>
      </w:pPr>
    </w:p>
    <w:p w:rsidR="00C61EA8" w:rsidRPr="0011150E" w:rsidRDefault="00C61EA8" w:rsidP="0011150E">
      <w:pPr>
        <w:pStyle w:val="Prrafodelista"/>
        <w:numPr>
          <w:ilvl w:val="0"/>
          <w:numId w:val="1"/>
        </w:numPr>
        <w:spacing w:after="0" w:line="240" w:lineRule="auto"/>
        <w:ind w:left="1418" w:hanging="284"/>
        <w:jc w:val="both"/>
        <w:rPr>
          <w:rFonts w:ascii="Museo Sans 300" w:hAnsi="Museo Sans 300"/>
          <w:color w:val="000000" w:themeColor="text1"/>
          <w:sz w:val="20"/>
          <w:szCs w:val="20"/>
        </w:rPr>
      </w:pPr>
      <w:r w:rsidRPr="0011150E">
        <w:rPr>
          <w:rFonts w:ascii="Museo Sans 300" w:hAnsi="Museo Sans 300"/>
          <w:color w:val="000000" w:themeColor="text1"/>
          <w:sz w:val="20"/>
          <w:szCs w:val="20"/>
        </w:rPr>
        <w:t>Reforestar áreas aledañas a las viviendas;</w:t>
      </w:r>
    </w:p>
    <w:p w:rsidR="00C61EA8" w:rsidRPr="0011150E" w:rsidRDefault="00C61EA8" w:rsidP="0011150E">
      <w:pPr>
        <w:pStyle w:val="Prrafodelista"/>
        <w:numPr>
          <w:ilvl w:val="0"/>
          <w:numId w:val="1"/>
        </w:numPr>
        <w:spacing w:after="0" w:line="240" w:lineRule="auto"/>
        <w:ind w:left="1418" w:hanging="284"/>
        <w:jc w:val="both"/>
        <w:rPr>
          <w:rFonts w:ascii="Museo Sans 300" w:hAnsi="Museo Sans 300"/>
          <w:color w:val="000000" w:themeColor="text1"/>
          <w:sz w:val="20"/>
          <w:szCs w:val="20"/>
        </w:rPr>
      </w:pPr>
      <w:r w:rsidRPr="0011150E">
        <w:rPr>
          <w:rFonts w:ascii="Museo Sans 300" w:hAnsi="Museo Sans 300"/>
          <w:color w:val="000000" w:themeColor="text1"/>
          <w:sz w:val="20"/>
          <w:szCs w:val="20"/>
        </w:rPr>
        <w:t xml:space="preserve">Buen manejo y disposición de los desechos sólidos; y </w:t>
      </w:r>
    </w:p>
    <w:p w:rsidR="00C61EA8" w:rsidRPr="0011150E" w:rsidRDefault="00C61EA8" w:rsidP="0011150E">
      <w:pPr>
        <w:pStyle w:val="Prrafodelista"/>
        <w:numPr>
          <w:ilvl w:val="0"/>
          <w:numId w:val="1"/>
        </w:numPr>
        <w:spacing w:after="0" w:line="240" w:lineRule="auto"/>
        <w:ind w:left="1418" w:hanging="284"/>
        <w:jc w:val="both"/>
        <w:rPr>
          <w:rFonts w:ascii="Museo Sans 300" w:hAnsi="Museo Sans 300"/>
          <w:color w:val="000000" w:themeColor="text1"/>
          <w:sz w:val="20"/>
          <w:szCs w:val="20"/>
        </w:rPr>
      </w:pPr>
      <w:r w:rsidRPr="0011150E">
        <w:rPr>
          <w:rFonts w:ascii="Museo Sans 300" w:hAnsi="Museo Sans 300"/>
          <w:color w:val="000000" w:themeColor="text1"/>
          <w:sz w:val="20"/>
          <w:szCs w:val="20"/>
        </w:rPr>
        <w:t xml:space="preserve">Búsqueda de mecanismos de </w:t>
      </w:r>
      <w:proofErr w:type="spellStart"/>
      <w:r w:rsidRPr="0011150E">
        <w:rPr>
          <w:rFonts w:ascii="Museo Sans 300" w:hAnsi="Museo Sans 300"/>
          <w:color w:val="000000" w:themeColor="text1"/>
          <w:sz w:val="20"/>
          <w:szCs w:val="20"/>
        </w:rPr>
        <w:t>asociatividad</w:t>
      </w:r>
      <w:proofErr w:type="spellEnd"/>
      <w:r w:rsidRPr="0011150E">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rsidR="00C61EA8" w:rsidRPr="0011150E" w:rsidRDefault="00C61EA8" w:rsidP="0011150E">
      <w:pPr>
        <w:pStyle w:val="Prrafodelista"/>
        <w:spacing w:after="0" w:line="240" w:lineRule="auto"/>
        <w:ind w:left="1134"/>
        <w:jc w:val="both"/>
        <w:rPr>
          <w:rFonts w:ascii="Museo Sans 300" w:hAnsi="Museo Sans 300"/>
          <w:color w:val="000000" w:themeColor="text1"/>
          <w:sz w:val="24"/>
          <w:szCs w:val="24"/>
        </w:rPr>
      </w:pPr>
      <w:r w:rsidRPr="0011150E">
        <w:rPr>
          <w:rFonts w:ascii="Museo Sans 300" w:hAnsi="Museo Sans 300"/>
          <w:color w:val="000000" w:themeColor="text1"/>
          <w:sz w:val="24"/>
          <w:szCs w:val="24"/>
        </w:rPr>
        <w:lastRenderedPageBreak/>
        <w:t>Lo anterior, de conformidad a lo establecido en el Acuerdo Segundo del Punto XIII del Acta de Sesión Ordinaria 06-2020 de fecha 14 de febrero de 2020.</w:t>
      </w:r>
    </w:p>
    <w:p w:rsidR="00C61EA8" w:rsidRPr="0011150E" w:rsidRDefault="00C61EA8" w:rsidP="0011150E">
      <w:pPr>
        <w:jc w:val="both"/>
        <w:rPr>
          <w:rFonts w:ascii="Museo Sans 300" w:hAnsi="Museo Sans 300"/>
        </w:rPr>
      </w:pPr>
    </w:p>
    <w:p w:rsidR="00C61EA8" w:rsidRPr="0011150E" w:rsidRDefault="00C61EA8" w:rsidP="00234C6D">
      <w:pPr>
        <w:pStyle w:val="Prrafodelista"/>
        <w:numPr>
          <w:ilvl w:val="0"/>
          <w:numId w:val="4"/>
        </w:numPr>
        <w:spacing w:after="0" w:line="240" w:lineRule="auto"/>
        <w:ind w:left="1134" w:hanging="708"/>
        <w:contextualSpacing w:val="0"/>
        <w:jc w:val="both"/>
        <w:rPr>
          <w:rFonts w:ascii="Museo Sans 300" w:hAnsi="Museo Sans 300"/>
          <w:sz w:val="24"/>
          <w:szCs w:val="24"/>
          <w:lang w:val="es-SV"/>
        </w:rPr>
      </w:pPr>
      <w:r w:rsidRPr="0011150E">
        <w:rPr>
          <w:rFonts w:ascii="Museo Sans 300" w:hAnsi="Museo Sans 300"/>
          <w:sz w:val="24"/>
          <w:szCs w:val="24"/>
          <w:lang w:val="es-SV"/>
        </w:rPr>
        <w:t>Conforme al  acta de posesión material de fecha 30 de abril de 2021, elaborada por el técnico del Centro Estratégico de Transformación e Innovación Agropecuaria, CETIA IV (</w:t>
      </w:r>
      <w:r w:rsidR="004E3168" w:rsidRPr="0011150E">
        <w:rPr>
          <w:rFonts w:ascii="Museo Sans 300" w:hAnsi="Museo Sans 300"/>
          <w:sz w:val="24"/>
          <w:szCs w:val="24"/>
          <w:lang w:val="es-SV"/>
        </w:rPr>
        <w:t>Usulután</w:t>
      </w:r>
      <w:r w:rsidRPr="0011150E">
        <w:rPr>
          <w:rFonts w:ascii="Museo Sans 300" w:hAnsi="Museo Sans 300"/>
          <w:sz w:val="24"/>
          <w:szCs w:val="24"/>
          <w:lang w:val="es-SV"/>
        </w:rPr>
        <w:t>), Sección de Transferencia de Tierras, señor Ricardo Adán Soto Martinez, el solicitante se encuentran poseyendo el inmueble de forma quieta, pacífica y sin interrupción desde hace  un año.</w:t>
      </w:r>
    </w:p>
    <w:p w:rsidR="00C61EA8" w:rsidRPr="0011150E" w:rsidRDefault="00C61EA8" w:rsidP="0011150E">
      <w:pPr>
        <w:pStyle w:val="Prrafodelista"/>
        <w:spacing w:after="0" w:line="240" w:lineRule="auto"/>
        <w:ind w:left="0"/>
        <w:jc w:val="both"/>
        <w:rPr>
          <w:rFonts w:ascii="Museo Sans 300" w:hAnsi="Museo Sans 300"/>
          <w:sz w:val="24"/>
          <w:szCs w:val="24"/>
        </w:rPr>
      </w:pPr>
      <w:r w:rsidRPr="0011150E">
        <w:rPr>
          <w:rFonts w:ascii="Museo Sans 300" w:hAnsi="Museo Sans 300"/>
          <w:sz w:val="24"/>
          <w:szCs w:val="24"/>
        </w:rPr>
        <w:t xml:space="preserve">  </w:t>
      </w:r>
    </w:p>
    <w:p w:rsidR="00C61EA8" w:rsidRPr="0011150E" w:rsidRDefault="00C61EA8" w:rsidP="00234C6D">
      <w:pPr>
        <w:pStyle w:val="Prrafodelista"/>
        <w:numPr>
          <w:ilvl w:val="0"/>
          <w:numId w:val="4"/>
        </w:numPr>
        <w:spacing w:after="0" w:line="240" w:lineRule="auto"/>
        <w:ind w:left="1134" w:hanging="708"/>
        <w:contextualSpacing w:val="0"/>
        <w:jc w:val="both"/>
        <w:rPr>
          <w:rFonts w:ascii="Museo Sans 300" w:hAnsi="Museo Sans 300"/>
          <w:sz w:val="24"/>
          <w:szCs w:val="24"/>
        </w:rPr>
      </w:pPr>
      <w:r w:rsidRPr="0011150E">
        <w:rPr>
          <w:rFonts w:ascii="Museo Sans 300" w:hAnsi="Museo Sans 300"/>
          <w:sz w:val="24"/>
          <w:szCs w:val="24"/>
        </w:rPr>
        <w:t xml:space="preserve">De acuerdo a </w:t>
      </w:r>
      <w:r w:rsidR="00B46BBD" w:rsidRPr="0011150E">
        <w:rPr>
          <w:rFonts w:ascii="Museo Sans 300" w:hAnsi="Museo Sans 300"/>
          <w:sz w:val="24"/>
          <w:szCs w:val="24"/>
        </w:rPr>
        <w:t>declaración</w:t>
      </w:r>
      <w:r w:rsidRPr="0011150E">
        <w:rPr>
          <w:rFonts w:ascii="Museo Sans 300" w:hAnsi="Museo Sans 300"/>
          <w:sz w:val="24"/>
          <w:szCs w:val="24"/>
        </w:rPr>
        <w:t xml:space="preserve"> simple contenida en la solicitud de adjudicación de inmueble de fecha 30 de abril de 2021, el solicitante manifiesta que ni </w:t>
      </w:r>
      <w:r w:rsidR="00B46BBD" w:rsidRPr="0011150E">
        <w:rPr>
          <w:rFonts w:ascii="Museo Sans 300" w:hAnsi="Museo Sans 300"/>
          <w:sz w:val="24"/>
          <w:szCs w:val="24"/>
        </w:rPr>
        <w:t>él</w:t>
      </w:r>
      <w:r w:rsidRPr="0011150E">
        <w:rPr>
          <w:rFonts w:ascii="Museo Sans 300" w:hAnsi="Museo Sans 300"/>
          <w:sz w:val="24"/>
          <w:szCs w:val="24"/>
        </w:rPr>
        <w:t xml:space="preserve"> ni la integrante de su grupo familiar son empleados de ISTA; situación verificada en el Sistema de Consulta de Solicitantes para Adjudicaciones que contiene la Base de Datos de Empleados de este Instituto.</w:t>
      </w:r>
    </w:p>
    <w:p w:rsidR="00BA532E" w:rsidRPr="0011150E" w:rsidRDefault="00BA532E" w:rsidP="0011150E">
      <w:pPr>
        <w:jc w:val="both"/>
        <w:rPr>
          <w:rFonts w:ascii="Museo Sans 300" w:hAnsi="Museo Sans 300"/>
          <w:lang w:val="es-ES"/>
        </w:rPr>
      </w:pPr>
    </w:p>
    <w:p w:rsidR="00BA532E" w:rsidRPr="0011150E" w:rsidRDefault="00BA532E" w:rsidP="0011150E">
      <w:pPr>
        <w:jc w:val="both"/>
        <w:rPr>
          <w:rFonts w:ascii="Museo Sans 300" w:hAnsi="Museo Sans 300"/>
          <w:color w:val="000000" w:themeColor="text1"/>
          <w:lang w:val="es-ES" w:eastAsia="es-ES"/>
        </w:rPr>
      </w:pPr>
      <w:ins w:id="42" w:author="Nery de Leiva" w:date="2021-02-26T08:06:00Z">
        <w:r w:rsidRPr="0011150E">
          <w:rPr>
            <w:rFonts w:ascii="Museo Sans 300" w:hAnsi="Museo Sans 300"/>
          </w:rPr>
          <w:t>Se ha tenido a la vista:</w:t>
        </w:r>
      </w:ins>
      <w:r w:rsidR="00C61EA8" w:rsidRPr="0011150E">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Razón y Constancia de Inscripción de Desmembración en Cabeza de su Dueño a favor del ISTA, listado de solicitantes de inmuebles, reportes de búsqueda de solicitantes para adjudicaciones generados por el Centro Estratégico de Transformación e Innovación Agropecuaria CETIA IV-Usulután, Sección de Transferencia de Tierras,</w:t>
      </w:r>
      <w:r w:rsidRPr="0011150E">
        <w:rPr>
          <w:rFonts w:ascii="Museo Sans 300" w:hAnsi="Museo Sans 300"/>
          <w:color w:val="000000" w:themeColor="text1"/>
          <w:lang w:val="es-ES" w:eastAsia="es-ES"/>
        </w:rPr>
        <w:t xml:space="preserve"> </w:t>
      </w:r>
      <w:r w:rsidRPr="0011150E">
        <w:rPr>
          <w:rFonts w:ascii="Museo Sans 300" w:hAnsi="Museo Sans 300"/>
        </w:rPr>
        <w:t xml:space="preserve"> </w:t>
      </w:r>
      <w:r w:rsidRPr="0011150E">
        <w:rPr>
          <w:rFonts w:ascii="Museo Sans 300" w:hAnsi="Museo Sans 300"/>
          <w:lang w:val="es-ES" w:eastAsia="es-ES"/>
        </w:rPr>
        <w:t>y por el Departamento de Asignación Individual y Avalúos</w:t>
      </w:r>
      <w:ins w:id="43" w:author="Nery de Leiva" w:date="2021-02-26T08:06:00Z">
        <w:r w:rsidRPr="0011150E">
          <w:rPr>
            <w:rFonts w:ascii="Museo Sans 300" w:hAnsi="Museo Sans 300"/>
          </w:rPr>
          <w:t xml:space="preserve">; con lo que se justifican las circunstancias legales para sustentar dicha petición y que además </w:t>
        </w:r>
      </w:ins>
      <w:r w:rsidRPr="0011150E">
        <w:rPr>
          <w:rFonts w:ascii="Museo Sans 300" w:hAnsi="Museo Sans 300"/>
        </w:rPr>
        <w:t>el</w:t>
      </w:r>
      <w:ins w:id="44" w:author="Nery de Leiva" w:date="2021-02-26T08:06:00Z">
        <w:r w:rsidRPr="0011150E">
          <w:rPr>
            <w:rFonts w:ascii="Museo Sans 300" w:hAnsi="Museo Sans 300"/>
          </w:rPr>
          <w:t xml:space="preserve"> beneficiario cumple con los requisitos necesarios para la adjudicaci</w:t>
        </w:r>
      </w:ins>
      <w:r w:rsidRPr="0011150E">
        <w:rPr>
          <w:rFonts w:ascii="Museo Sans 300" w:hAnsi="Museo Sans 300"/>
        </w:rPr>
        <w:t>ón</w:t>
      </w:r>
      <w:ins w:id="45" w:author="Nery de Leiva" w:date="2021-02-26T08:06:00Z">
        <w:r w:rsidRPr="0011150E">
          <w:rPr>
            <w:rFonts w:ascii="Museo Sans 300" w:hAnsi="Museo Sans 300"/>
          </w:rPr>
          <w:t xml:space="preserve">, por lo que el Departamento de Asignación Individual y Avalúos recomienda aprobar lo solicitado. </w:t>
        </w:r>
      </w:ins>
    </w:p>
    <w:p w:rsidR="00BA532E" w:rsidRPr="0011150E" w:rsidRDefault="00BA532E" w:rsidP="0011150E">
      <w:pPr>
        <w:jc w:val="both"/>
        <w:rPr>
          <w:ins w:id="46" w:author="Nery de Leiva" w:date="2021-02-26T08:06:00Z"/>
          <w:rFonts w:ascii="Museo Sans 300" w:hAnsi="Museo Sans 300"/>
          <w:lang w:val="es-ES" w:eastAsia="es-ES"/>
        </w:rPr>
      </w:pPr>
    </w:p>
    <w:p w:rsidR="00BA532E" w:rsidRPr="0011150E" w:rsidRDefault="00BA532E" w:rsidP="0011150E">
      <w:pPr>
        <w:jc w:val="both"/>
        <w:rPr>
          <w:rFonts w:ascii="Museo Sans 300" w:hAnsi="Museo Sans 300"/>
        </w:rPr>
      </w:pPr>
      <w:ins w:id="47" w:author="Nery de Leiva" w:date="2021-02-26T08:06:00Z">
        <w:r w:rsidRPr="0011150E">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1150E">
          <w:rPr>
            <w:rFonts w:ascii="Museo Sans 300" w:hAnsi="Museo Sans 300"/>
            <w:bCs/>
          </w:rPr>
          <w:t>Ley del Régimen Especial de la Tierra en Propiedad de Las Asociaciones Cooperativas, Comunales y Comunitarias Campesinas  Beneficiarios de la Reforma Agraria</w:t>
        </w:r>
        <w:r w:rsidRPr="0011150E">
          <w:rPr>
            <w:rFonts w:ascii="Museo Sans 300" w:hAnsi="Museo Sans 300"/>
          </w:rPr>
          <w:t xml:space="preserve">, la Junta Directiva, </w:t>
        </w:r>
        <w:r w:rsidRPr="0011150E">
          <w:rPr>
            <w:rFonts w:ascii="Museo Sans 300" w:hAnsi="Museo Sans 300"/>
            <w:b/>
            <w:u w:val="single"/>
          </w:rPr>
          <w:t>ACUERDA: PRIMERO:</w:t>
        </w:r>
        <w:r w:rsidRPr="0011150E">
          <w:rPr>
            <w:rFonts w:ascii="Museo Sans 300" w:hAnsi="Museo Sans 300"/>
            <w:b/>
          </w:rPr>
          <w:t xml:space="preserve"> </w:t>
        </w:r>
        <w:r w:rsidRPr="0011150E">
          <w:rPr>
            <w:rFonts w:ascii="Museo Sans 300" w:hAnsi="Museo Sans 300"/>
          </w:rPr>
          <w:t xml:space="preserve">Aprobar la adjudicación y transferencia por compraventa de </w:t>
        </w:r>
      </w:ins>
      <w:r w:rsidRPr="0011150E">
        <w:rPr>
          <w:rFonts w:ascii="Museo Sans 300" w:hAnsi="Museo Sans 300"/>
        </w:rPr>
        <w:t xml:space="preserve">01 solar para vivienda </w:t>
      </w:r>
      <w:ins w:id="48" w:author="Nery de Leiva" w:date="2021-02-26T08:06:00Z">
        <w:r w:rsidRPr="0011150E">
          <w:rPr>
            <w:rFonts w:ascii="Museo Sans 300" w:hAnsi="Museo Sans 300"/>
          </w:rPr>
          <w:t>a favor de</w:t>
        </w:r>
      </w:ins>
      <w:r w:rsidRPr="0011150E">
        <w:rPr>
          <w:rFonts w:ascii="Museo Sans 300" w:hAnsi="Museo Sans 300"/>
        </w:rPr>
        <w:t>l</w:t>
      </w:r>
      <w:ins w:id="49" w:author="Nery de Leiva" w:date="2021-02-26T08:06:00Z">
        <w:r w:rsidRPr="0011150E">
          <w:rPr>
            <w:rFonts w:ascii="Museo Sans 300" w:hAnsi="Museo Sans 300"/>
          </w:rPr>
          <w:t xml:space="preserve"> señor:</w:t>
        </w:r>
      </w:ins>
      <w:r w:rsidR="00C61EA8" w:rsidRPr="0011150E">
        <w:rPr>
          <w:rFonts w:ascii="Museo Sans 300" w:hAnsi="Museo Sans 300"/>
          <w:b/>
          <w:color w:val="000000" w:themeColor="text1"/>
          <w:lang w:val="es-ES"/>
        </w:rPr>
        <w:t xml:space="preserve"> JOSÉ PEDRO PORTILLO,</w:t>
      </w:r>
      <w:r w:rsidR="00C61EA8" w:rsidRPr="0011150E">
        <w:rPr>
          <w:rFonts w:ascii="Museo Sans 300" w:hAnsi="Museo Sans 300"/>
          <w:color w:val="000000" w:themeColor="text1"/>
          <w:lang w:val="es-ES"/>
        </w:rPr>
        <w:t xml:space="preserve"> y </w:t>
      </w:r>
      <w:r w:rsidR="00CE0B9E">
        <w:rPr>
          <w:rFonts w:ascii="Museo Sans 300" w:hAnsi="Museo Sans 300"/>
          <w:color w:val="000000" w:themeColor="text1"/>
          <w:lang w:val="es-ES"/>
        </w:rPr>
        <w:t>---</w:t>
      </w:r>
      <w:r w:rsidR="00C61EA8" w:rsidRPr="0011150E">
        <w:rPr>
          <w:rFonts w:ascii="Museo Sans 300" w:hAnsi="Museo Sans 300"/>
          <w:color w:val="000000" w:themeColor="text1"/>
          <w:lang w:val="es-ES"/>
        </w:rPr>
        <w:t xml:space="preserve"> </w:t>
      </w:r>
      <w:r w:rsidR="00C61EA8" w:rsidRPr="0011150E">
        <w:rPr>
          <w:rFonts w:ascii="Museo Sans 300" w:hAnsi="Museo Sans 300"/>
          <w:b/>
          <w:color w:val="000000" w:themeColor="text1"/>
          <w:lang w:val="es-ES"/>
        </w:rPr>
        <w:t>DEYSI YANIRA PORTILLO MARAVILLA,</w:t>
      </w:r>
      <w:r w:rsidR="00C61EA8" w:rsidRPr="0011150E">
        <w:rPr>
          <w:rFonts w:ascii="Museo Sans 300" w:hAnsi="Museo Sans 300"/>
          <w:color w:val="000000" w:themeColor="text1"/>
          <w:lang w:val="es-ES"/>
        </w:rPr>
        <w:t xml:space="preserve"> </w:t>
      </w:r>
      <w:r w:rsidR="00C61EA8" w:rsidRPr="0011150E">
        <w:rPr>
          <w:rFonts w:ascii="Museo Sans 300" w:hAnsi="Museo Sans 300"/>
          <w:bCs/>
          <w:color w:val="000000" w:themeColor="text1"/>
        </w:rPr>
        <w:t xml:space="preserve">de generales antes relacionadas, inmueble </w:t>
      </w:r>
      <w:r w:rsidR="00C61EA8" w:rsidRPr="0011150E">
        <w:rPr>
          <w:rFonts w:ascii="Museo Sans 300" w:hAnsi="Museo Sans 300"/>
        </w:rPr>
        <w:t xml:space="preserve">ubicado en el </w:t>
      </w:r>
      <w:r w:rsidR="00C61EA8" w:rsidRPr="0011150E">
        <w:rPr>
          <w:rFonts w:ascii="Museo Sans 300" w:hAnsi="Museo Sans 300"/>
          <w:bCs/>
          <w:lang w:eastAsia="es-SV"/>
        </w:rPr>
        <w:t xml:space="preserve">Proyecto de </w:t>
      </w:r>
      <w:r w:rsidR="00C61EA8" w:rsidRPr="0011150E">
        <w:rPr>
          <w:rFonts w:ascii="Museo Sans 300" w:hAnsi="Museo Sans 300"/>
          <w:lang w:val="es-ES" w:eastAsia="es-ES"/>
        </w:rPr>
        <w:t>ASENTAMIENTO COMUNITARIO</w:t>
      </w:r>
      <w:r w:rsidR="00C61EA8" w:rsidRPr="0011150E">
        <w:rPr>
          <w:rFonts w:ascii="Museo Sans 300" w:hAnsi="Museo Sans 300"/>
          <w:bCs/>
          <w:lang w:eastAsia="es-SV"/>
        </w:rPr>
        <w:t>, denominado como HACIENDA CORRAL DE MULAS UNO, PORCION CUATRO,</w:t>
      </w:r>
      <w:r w:rsidR="00C61EA8" w:rsidRPr="0011150E">
        <w:rPr>
          <w:rFonts w:ascii="Museo Sans 300" w:hAnsi="Museo Sans 300"/>
          <w:lang w:val="es-ES" w:eastAsia="es-ES"/>
        </w:rPr>
        <w:t xml:space="preserve"> desarrollado en </w:t>
      </w:r>
      <w:r w:rsidR="00B46BBD" w:rsidRPr="0011150E">
        <w:rPr>
          <w:rFonts w:ascii="Museo Sans 300" w:hAnsi="Museo Sans 300"/>
          <w:lang w:val="es-ES" w:eastAsia="es-ES"/>
        </w:rPr>
        <w:t xml:space="preserve">la </w:t>
      </w:r>
      <w:r w:rsidR="00C61EA8" w:rsidRPr="0011150E">
        <w:rPr>
          <w:rFonts w:ascii="Museo Sans 300" w:hAnsi="Museo Sans 300"/>
          <w:b/>
          <w:lang w:val="es-ES" w:eastAsia="es-ES"/>
        </w:rPr>
        <w:t xml:space="preserve">HACIENDA CORRAL DE MULAS, </w:t>
      </w:r>
      <w:r w:rsidR="00C61EA8" w:rsidRPr="0011150E">
        <w:rPr>
          <w:rFonts w:ascii="Museo Sans 300" w:hAnsi="Museo Sans 300"/>
          <w:lang w:val="es-ES" w:eastAsia="es-ES"/>
        </w:rPr>
        <w:t>ubicada en el cantón Corral de Mulas</w:t>
      </w:r>
      <w:r w:rsidR="00C61EA8" w:rsidRPr="0011150E">
        <w:rPr>
          <w:rFonts w:ascii="Museo Sans 300" w:hAnsi="Museo Sans 300"/>
          <w:b/>
          <w:lang w:val="es-ES" w:eastAsia="es-ES"/>
        </w:rPr>
        <w:t>,</w:t>
      </w:r>
      <w:r w:rsidR="00C61EA8" w:rsidRPr="0011150E">
        <w:rPr>
          <w:rFonts w:ascii="Museo Sans 300" w:hAnsi="Museo Sans 300"/>
          <w:lang w:val="es-ES" w:eastAsia="es-ES"/>
        </w:rPr>
        <w:t xml:space="preserve"> jurisdicción de Puerto El Triunfo, </w:t>
      </w:r>
      <w:r w:rsidR="00C61EA8" w:rsidRPr="0011150E">
        <w:rPr>
          <w:rFonts w:ascii="Museo Sans 300" w:hAnsi="Museo Sans 300"/>
          <w:lang w:val="es-ES" w:eastAsia="es-ES"/>
        </w:rPr>
        <w:lastRenderedPageBreak/>
        <w:t>departamento de Usulután</w:t>
      </w:r>
      <w:r w:rsidRPr="0011150E">
        <w:rPr>
          <w:rFonts w:ascii="Museo Sans 300" w:hAnsi="Museo Sans 300"/>
          <w:b/>
          <w:color w:val="000000" w:themeColor="text1"/>
        </w:rPr>
        <w:t xml:space="preserve">, </w:t>
      </w:r>
      <w:ins w:id="50" w:author="Nery de Leiva" w:date="2021-02-26T08:06:00Z">
        <w:r w:rsidRPr="0011150E">
          <w:rPr>
            <w:rFonts w:ascii="Museo Sans 300" w:hAnsi="Museo Sans 300"/>
          </w:rPr>
          <w:t>quedando la adjudicaci</w:t>
        </w:r>
      </w:ins>
      <w:r w:rsidRPr="0011150E">
        <w:rPr>
          <w:rFonts w:ascii="Museo Sans 300" w:hAnsi="Museo Sans 300"/>
        </w:rPr>
        <w:t>ón</w:t>
      </w:r>
      <w:ins w:id="51" w:author="Nery de Leiva" w:date="2021-02-26T08:06:00Z">
        <w:r w:rsidRPr="0011150E">
          <w:rPr>
            <w:rFonts w:ascii="Museo Sans 300" w:hAnsi="Museo Sans 300"/>
          </w:rPr>
          <w:t xml:space="preserve"> conforme al cuadro de valores y extensiones siguiente:</w:t>
        </w:r>
      </w:ins>
    </w:p>
    <w:p w:rsidR="00BA532E" w:rsidRDefault="00BA532E" w:rsidP="00BA532E"/>
    <w:tbl>
      <w:tblPr>
        <w:tblW w:w="9018" w:type="dxa"/>
        <w:tblInd w:w="25" w:type="dxa"/>
        <w:tblLayout w:type="fixed"/>
        <w:tblCellMar>
          <w:left w:w="25" w:type="dxa"/>
          <w:right w:w="0" w:type="dxa"/>
        </w:tblCellMar>
        <w:tblLook w:val="0000" w:firstRow="0" w:lastRow="0" w:firstColumn="0" w:lastColumn="0" w:noHBand="0" w:noVBand="0"/>
      </w:tblPr>
      <w:tblGrid>
        <w:gridCol w:w="2548"/>
        <w:gridCol w:w="970"/>
        <w:gridCol w:w="2468"/>
        <w:gridCol w:w="566"/>
        <w:gridCol w:w="566"/>
        <w:gridCol w:w="606"/>
        <w:gridCol w:w="647"/>
        <w:gridCol w:w="647"/>
      </w:tblGrid>
      <w:tr w:rsidR="00C61EA8" w:rsidTr="00B46BBD">
        <w:trPr>
          <w:trHeight w:val="271"/>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r>
              <w:rPr>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center"/>
              <w:rPr>
                <w:b/>
                <w:bCs/>
                <w:sz w:val="14"/>
                <w:szCs w:val="14"/>
              </w:rPr>
            </w:pPr>
            <w:r>
              <w:rPr>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center"/>
              <w:rPr>
                <w:b/>
                <w:bCs/>
                <w:sz w:val="14"/>
                <w:szCs w:val="14"/>
              </w:rPr>
            </w:pPr>
            <w:r>
              <w:rPr>
                <w:b/>
                <w:bCs/>
                <w:sz w:val="14"/>
                <w:szCs w:val="14"/>
              </w:rPr>
              <w:t xml:space="preserve">VALOR (¢) </w:t>
            </w:r>
          </w:p>
        </w:tc>
      </w:tr>
      <w:tr w:rsidR="00C61EA8" w:rsidTr="00B46BBD">
        <w:trPr>
          <w:trHeight w:val="243"/>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r>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r>
              <w:rPr>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rPr>
                <w:b/>
                <w:bCs/>
                <w:sz w:val="14"/>
                <w:szCs w:val="14"/>
              </w:rPr>
            </w:pPr>
          </w:p>
        </w:tc>
      </w:tr>
    </w:tbl>
    <w:p w:rsidR="00C61EA8" w:rsidRDefault="00C61EA8" w:rsidP="00C61EA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61EA8" w:rsidTr="00023ABF">
        <w:tc>
          <w:tcPr>
            <w:tcW w:w="2600" w:type="dxa"/>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b/>
                <w:bCs/>
                <w:sz w:val="14"/>
                <w:szCs w:val="14"/>
              </w:rPr>
            </w:pPr>
            <w:r>
              <w:rPr>
                <w:b/>
                <w:bCs/>
                <w:sz w:val="14"/>
                <w:szCs w:val="14"/>
              </w:rPr>
              <w:t xml:space="preserve">No DE ENTREGA: 3 </w:t>
            </w:r>
          </w:p>
        </w:tc>
      </w:tr>
    </w:tbl>
    <w:p w:rsidR="00C61EA8" w:rsidRDefault="00C61EA8" w:rsidP="00C61EA8">
      <w:pPr>
        <w:widowControl w:val="0"/>
        <w:autoSpaceDE w:val="0"/>
        <w:autoSpaceDN w:val="0"/>
        <w:adjustRightInd w:val="0"/>
        <w:jc w:val="center"/>
        <w:rPr>
          <w:b/>
          <w:bCs/>
          <w:sz w:val="14"/>
          <w:szCs w:val="14"/>
        </w:rPr>
      </w:pPr>
      <w:r>
        <w:rPr>
          <w:b/>
          <w:bCs/>
          <w:sz w:val="14"/>
          <w:szCs w:val="14"/>
        </w:rPr>
        <w:t xml:space="preserve">Tasa de Interés: 6% </w:t>
      </w:r>
    </w:p>
    <w:tbl>
      <w:tblPr>
        <w:tblW w:w="0" w:type="auto"/>
        <w:tblInd w:w="25" w:type="dxa"/>
        <w:tblLayout w:type="fixed"/>
        <w:tblCellMar>
          <w:left w:w="25" w:type="dxa"/>
          <w:right w:w="0" w:type="dxa"/>
        </w:tblCellMar>
        <w:tblLook w:val="0000" w:firstRow="0" w:lastRow="0" w:firstColumn="0" w:lastColumn="0" w:noHBand="0" w:noVBand="0"/>
      </w:tblPr>
      <w:tblGrid>
        <w:gridCol w:w="2531"/>
        <w:gridCol w:w="963"/>
        <w:gridCol w:w="2450"/>
        <w:gridCol w:w="562"/>
        <w:gridCol w:w="562"/>
        <w:gridCol w:w="602"/>
        <w:gridCol w:w="642"/>
        <w:gridCol w:w="649"/>
      </w:tblGrid>
      <w:tr w:rsidR="00C61EA8" w:rsidTr="00CE0B9E">
        <w:trPr>
          <w:trHeight w:val="272"/>
        </w:trPr>
        <w:tc>
          <w:tcPr>
            <w:tcW w:w="2531" w:type="dxa"/>
            <w:vMerge w:val="restart"/>
            <w:tcBorders>
              <w:top w:val="single" w:sz="2" w:space="0" w:color="auto"/>
              <w:left w:val="single" w:sz="2" w:space="0" w:color="auto"/>
              <w:bottom w:val="single" w:sz="2" w:space="0" w:color="auto"/>
              <w:right w:val="single" w:sz="2" w:space="0" w:color="auto"/>
            </w:tcBorders>
          </w:tcPr>
          <w:p w:rsidR="00C61EA8" w:rsidRDefault="00CE0B9E" w:rsidP="00023ABF">
            <w:pPr>
              <w:widowControl w:val="0"/>
              <w:autoSpaceDE w:val="0"/>
              <w:autoSpaceDN w:val="0"/>
              <w:adjustRightInd w:val="0"/>
              <w:rPr>
                <w:sz w:val="14"/>
                <w:szCs w:val="14"/>
              </w:rPr>
            </w:pPr>
            <w:r>
              <w:rPr>
                <w:sz w:val="14"/>
                <w:szCs w:val="14"/>
              </w:rPr>
              <w:t>---</w:t>
            </w:r>
            <w:r w:rsidR="00C61EA8">
              <w:rPr>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r>
              <w:rPr>
                <w:sz w:val="14"/>
                <w:szCs w:val="14"/>
              </w:rPr>
              <w:t xml:space="preserve">Solares: </w:t>
            </w:r>
          </w:p>
          <w:p w:rsidR="00C61EA8" w:rsidRDefault="00CE0B9E" w:rsidP="00023ABF">
            <w:pPr>
              <w:widowControl w:val="0"/>
              <w:autoSpaceDE w:val="0"/>
              <w:autoSpaceDN w:val="0"/>
              <w:adjustRightInd w:val="0"/>
              <w:rPr>
                <w:sz w:val="14"/>
                <w:szCs w:val="14"/>
              </w:rPr>
            </w:pPr>
            <w:r>
              <w:rPr>
                <w:sz w:val="14"/>
                <w:szCs w:val="14"/>
              </w:rPr>
              <w:t>----</w:t>
            </w:r>
            <w:r w:rsidR="00C61EA8">
              <w:rPr>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p>
          <w:p w:rsidR="00C61EA8" w:rsidRDefault="00C61EA8" w:rsidP="00023ABF">
            <w:pPr>
              <w:widowControl w:val="0"/>
              <w:autoSpaceDE w:val="0"/>
              <w:autoSpaceDN w:val="0"/>
              <w:adjustRightInd w:val="0"/>
              <w:rPr>
                <w:sz w:val="14"/>
                <w:szCs w:val="14"/>
              </w:rPr>
            </w:pPr>
            <w:r>
              <w:rPr>
                <w:sz w:val="14"/>
                <w:szCs w:val="14"/>
              </w:rPr>
              <w:t xml:space="preserve">HDA. CORRAL DE MULAS I, PORCION 4 </w:t>
            </w:r>
          </w:p>
        </w:tc>
        <w:tc>
          <w:tcPr>
            <w:tcW w:w="562" w:type="dxa"/>
            <w:vMerge w:val="restart"/>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p>
          <w:p w:rsidR="00C61EA8" w:rsidRDefault="00CE0B9E" w:rsidP="00023ABF">
            <w:pPr>
              <w:widowControl w:val="0"/>
              <w:autoSpaceDE w:val="0"/>
              <w:autoSpaceDN w:val="0"/>
              <w:adjustRightInd w:val="0"/>
              <w:rPr>
                <w:sz w:val="14"/>
                <w:szCs w:val="14"/>
              </w:rPr>
            </w:pPr>
            <w:r>
              <w:rPr>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p>
          <w:p w:rsidR="00C61EA8" w:rsidRDefault="00CE0B9E" w:rsidP="00023ABF">
            <w:pPr>
              <w:widowControl w:val="0"/>
              <w:autoSpaceDE w:val="0"/>
              <w:autoSpaceDN w:val="0"/>
              <w:adjustRightInd w:val="0"/>
              <w:rPr>
                <w:sz w:val="14"/>
                <w:szCs w:val="14"/>
              </w:rPr>
            </w:pPr>
            <w:r>
              <w:rPr>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jc w:val="right"/>
              <w:rPr>
                <w:sz w:val="14"/>
                <w:szCs w:val="14"/>
              </w:rPr>
            </w:pPr>
          </w:p>
          <w:p w:rsidR="00C61EA8" w:rsidRDefault="00C61EA8" w:rsidP="00023ABF">
            <w:pPr>
              <w:widowControl w:val="0"/>
              <w:autoSpaceDE w:val="0"/>
              <w:autoSpaceDN w:val="0"/>
              <w:adjustRightInd w:val="0"/>
              <w:jc w:val="right"/>
              <w:rPr>
                <w:sz w:val="14"/>
                <w:szCs w:val="14"/>
              </w:rPr>
            </w:pPr>
            <w:r>
              <w:rPr>
                <w:sz w:val="14"/>
                <w:szCs w:val="14"/>
              </w:rPr>
              <w:t xml:space="preserve">401.51 </w:t>
            </w:r>
          </w:p>
        </w:tc>
        <w:tc>
          <w:tcPr>
            <w:tcW w:w="642" w:type="dxa"/>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jc w:val="right"/>
              <w:rPr>
                <w:sz w:val="14"/>
                <w:szCs w:val="14"/>
              </w:rPr>
            </w:pPr>
          </w:p>
          <w:p w:rsidR="00C61EA8" w:rsidRDefault="00C61EA8" w:rsidP="00023ABF">
            <w:pPr>
              <w:widowControl w:val="0"/>
              <w:autoSpaceDE w:val="0"/>
              <w:autoSpaceDN w:val="0"/>
              <w:adjustRightInd w:val="0"/>
              <w:jc w:val="right"/>
              <w:rPr>
                <w:sz w:val="14"/>
                <w:szCs w:val="14"/>
              </w:rPr>
            </w:pPr>
            <w:r>
              <w:rPr>
                <w:sz w:val="14"/>
                <w:szCs w:val="14"/>
              </w:rPr>
              <w:t xml:space="preserve">1919.22 </w:t>
            </w:r>
          </w:p>
        </w:tc>
        <w:tc>
          <w:tcPr>
            <w:tcW w:w="649" w:type="dxa"/>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jc w:val="right"/>
              <w:rPr>
                <w:sz w:val="14"/>
                <w:szCs w:val="14"/>
              </w:rPr>
            </w:pPr>
          </w:p>
          <w:p w:rsidR="00C61EA8" w:rsidRDefault="00C61EA8" w:rsidP="00023ABF">
            <w:pPr>
              <w:widowControl w:val="0"/>
              <w:autoSpaceDE w:val="0"/>
              <w:autoSpaceDN w:val="0"/>
              <w:adjustRightInd w:val="0"/>
              <w:jc w:val="right"/>
              <w:rPr>
                <w:sz w:val="14"/>
                <w:szCs w:val="14"/>
              </w:rPr>
            </w:pPr>
            <w:r>
              <w:rPr>
                <w:sz w:val="14"/>
                <w:szCs w:val="14"/>
              </w:rPr>
              <w:t xml:space="preserve">16793.18 </w:t>
            </w:r>
          </w:p>
        </w:tc>
      </w:tr>
      <w:tr w:rsidR="00C61EA8" w:rsidTr="00CE0B9E">
        <w:trPr>
          <w:trHeight w:val="142"/>
        </w:trPr>
        <w:tc>
          <w:tcPr>
            <w:tcW w:w="2531" w:type="dxa"/>
            <w:vMerge/>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p>
        </w:tc>
        <w:tc>
          <w:tcPr>
            <w:tcW w:w="602" w:type="dxa"/>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jc w:val="right"/>
              <w:rPr>
                <w:sz w:val="14"/>
                <w:szCs w:val="14"/>
              </w:rPr>
            </w:pPr>
            <w:r>
              <w:rPr>
                <w:sz w:val="14"/>
                <w:szCs w:val="14"/>
              </w:rPr>
              <w:t xml:space="preserve">401.51 </w:t>
            </w:r>
          </w:p>
        </w:tc>
        <w:tc>
          <w:tcPr>
            <w:tcW w:w="642" w:type="dxa"/>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jc w:val="right"/>
              <w:rPr>
                <w:sz w:val="14"/>
                <w:szCs w:val="14"/>
              </w:rPr>
            </w:pPr>
            <w:r>
              <w:rPr>
                <w:sz w:val="14"/>
                <w:szCs w:val="14"/>
              </w:rPr>
              <w:t xml:space="preserve">1919.22 </w:t>
            </w:r>
          </w:p>
        </w:tc>
        <w:tc>
          <w:tcPr>
            <w:tcW w:w="649" w:type="dxa"/>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jc w:val="right"/>
              <w:rPr>
                <w:sz w:val="14"/>
                <w:szCs w:val="14"/>
              </w:rPr>
            </w:pPr>
            <w:r>
              <w:rPr>
                <w:sz w:val="14"/>
                <w:szCs w:val="14"/>
              </w:rPr>
              <w:t xml:space="preserve">16793.18 </w:t>
            </w:r>
          </w:p>
        </w:tc>
      </w:tr>
      <w:tr w:rsidR="00C61EA8" w:rsidTr="00B46BBD">
        <w:trPr>
          <w:trHeight w:val="415"/>
        </w:trPr>
        <w:tc>
          <w:tcPr>
            <w:tcW w:w="2531" w:type="dxa"/>
            <w:vMerge/>
            <w:tcBorders>
              <w:top w:val="single" w:sz="2" w:space="0" w:color="auto"/>
              <w:left w:val="single" w:sz="2" w:space="0" w:color="auto"/>
              <w:bottom w:val="single" w:sz="2" w:space="0" w:color="auto"/>
              <w:right w:val="single" w:sz="2" w:space="0" w:color="auto"/>
            </w:tcBorders>
          </w:tcPr>
          <w:p w:rsidR="00C61EA8" w:rsidRDefault="00C61EA8" w:rsidP="00023ABF">
            <w:pPr>
              <w:widowControl w:val="0"/>
              <w:autoSpaceDE w:val="0"/>
              <w:autoSpaceDN w:val="0"/>
              <w:adjustRightInd w:val="0"/>
              <w:rPr>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
          <w:p w:rsidR="00C61EA8" w:rsidRDefault="0011150E" w:rsidP="00023ABF">
            <w:pPr>
              <w:widowControl w:val="0"/>
              <w:autoSpaceDE w:val="0"/>
              <w:autoSpaceDN w:val="0"/>
              <w:adjustRightInd w:val="0"/>
              <w:jc w:val="center"/>
              <w:rPr>
                <w:b/>
                <w:bCs/>
                <w:sz w:val="14"/>
                <w:szCs w:val="14"/>
              </w:rPr>
            </w:pPr>
            <w:r>
              <w:rPr>
                <w:b/>
                <w:bCs/>
                <w:sz w:val="14"/>
                <w:szCs w:val="14"/>
              </w:rPr>
              <w:t>Área</w:t>
            </w:r>
            <w:r w:rsidR="00C61EA8">
              <w:rPr>
                <w:b/>
                <w:bCs/>
                <w:sz w:val="14"/>
                <w:szCs w:val="14"/>
              </w:rPr>
              <w:t xml:space="preserve"> Total: 401.51 </w:t>
            </w:r>
          </w:p>
          <w:p w:rsidR="00C61EA8" w:rsidRDefault="00C61EA8" w:rsidP="00023ABF">
            <w:pPr>
              <w:widowControl w:val="0"/>
              <w:autoSpaceDE w:val="0"/>
              <w:autoSpaceDN w:val="0"/>
              <w:adjustRightInd w:val="0"/>
              <w:jc w:val="center"/>
              <w:rPr>
                <w:b/>
                <w:bCs/>
                <w:sz w:val="14"/>
                <w:szCs w:val="14"/>
              </w:rPr>
            </w:pPr>
            <w:r>
              <w:rPr>
                <w:b/>
                <w:bCs/>
                <w:sz w:val="14"/>
                <w:szCs w:val="14"/>
              </w:rPr>
              <w:t xml:space="preserve"> Valor Total ($): 1919.22 </w:t>
            </w:r>
          </w:p>
          <w:p w:rsidR="00C61EA8" w:rsidRDefault="00C61EA8" w:rsidP="00023ABF">
            <w:pPr>
              <w:widowControl w:val="0"/>
              <w:autoSpaceDE w:val="0"/>
              <w:autoSpaceDN w:val="0"/>
              <w:adjustRightInd w:val="0"/>
              <w:jc w:val="center"/>
              <w:rPr>
                <w:b/>
                <w:bCs/>
                <w:sz w:val="14"/>
                <w:szCs w:val="14"/>
              </w:rPr>
            </w:pPr>
            <w:r>
              <w:rPr>
                <w:b/>
                <w:bCs/>
                <w:sz w:val="14"/>
                <w:szCs w:val="14"/>
              </w:rPr>
              <w:t xml:space="preserve"> Valor Total (¢): 16793.18 </w:t>
            </w:r>
          </w:p>
        </w:tc>
      </w:tr>
    </w:tbl>
    <w:p w:rsidR="00C61EA8" w:rsidRDefault="00C61EA8" w:rsidP="00C61EA8">
      <w:pPr>
        <w:widowControl w:val="0"/>
        <w:autoSpaceDE w:val="0"/>
        <w:autoSpaceDN w:val="0"/>
        <w:adjustRightInd w:val="0"/>
        <w:rPr>
          <w:sz w:val="14"/>
          <w:szCs w:val="14"/>
        </w:rPr>
      </w:pPr>
    </w:p>
    <w:tbl>
      <w:tblPr>
        <w:tblW w:w="8945" w:type="dxa"/>
        <w:tblInd w:w="25" w:type="dxa"/>
        <w:tblLayout w:type="fixed"/>
        <w:tblCellMar>
          <w:left w:w="25" w:type="dxa"/>
          <w:right w:w="0" w:type="dxa"/>
        </w:tblCellMar>
        <w:tblLook w:val="0000" w:firstRow="0" w:lastRow="0" w:firstColumn="0" w:lastColumn="0" w:noHBand="0" w:noVBand="0"/>
      </w:tblPr>
      <w:tblGrid>
        <w:gridCol w:w="3800"/>
        <w:gridCol w:w="2141"/>
        <w:gridCol w:w="1724"/>
        <w:gridCol w:w="640"/>
        <w:gridCol w:w="640"/>
      </w:tblGrid>
      <w:tr w:rsidR="00C61EA8" w:rsidTr="0011150E">
        <w:trPr>
          <w:trHeight w:val="301"/>
        </w:trPr>
        <w:tc>
          <w:tcPr>
            <w:tcW w:w="3800"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center"/>
              <w:rPr>
                <w:b/>
                <w:bCs/>
                <w:sz w:val="14"/>
                <w:szCs w:val="14"/>
              </w:rPr>
            </w:pPr>
            <w:r>
              <w:rPr>
                <w:b/>
                <w:bCs/>
                <w:sz w:val="14"/>
                <w:szCs w:val="14"/>
              </w:rPr>
              <w:t xml:space="preserve">TOTAL SOLARES  </w:t>
            </w:r>
          </w:p>
        </w:tc>
        <w:tc>
          <w:tcPr>
            <w:tcW w:w="2141"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center"/>
              <w:rPr>
                <w:b/>
                <w:bCs/>
                <w:sz w:val="14"/>
                <w:szCs w:val="14"/>
              </w:rPr>
            </w:pPr>
            <w:r>
              <w:rPr>
                <w:b/>
                <w:bCs/>
                <w:sz w:val="14"/>
                <w:szCs w:val="14"/>
              </w:rPr>
              <w:t xml:space="preserve">1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right"/>
              <w:rPr>
                <w:b/>
                <w:bCs/>
                <w:sz w:val="14"/>
                <w:szCs w:val="14"/>
              </w:rPr>
            </w:pPr>
            <w:r>
              <w:rPr>
                <w:b/>
                <w:bCs/>
                <w:sz w:val="14"/>
                <w:szCs w:val="14"/>
              </w:rPr>
              <w:t xml:space="preserve">401.51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right"/>
              <w:rPr>
                <w:b/>
                <w:bCs/>
                <w:sz w:val="14"/>
                <w:szCs w:val="14"/>
              </w:rPr>
            </w:pPr>
            <w:r>
              <w:rPr>
                <w:b/>
                <w:bCs/>
                <w:sz w:val="14"/>
                <w:szCs w:val="14"/>
              </w:rPr>
              <w:t xml:space="preserve">1919.22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right"/>
              <w:rPr>
                <w:b/>
                <w:bCs/>
                <w:sz w:val="14"/>
                <w:szCs w:val="14"/>
              </w:rPr>
            </w:pPr>
            <w:r>
              <w:rPr>
                <w:b/>
                <w:bCs/>
                <w:sz w:val="14"/>
                <w:szCs w:val="14"/>
              </w:rPr>
              <w:t xml:space="preserve">16793.18 </w:t>
            </w:r>
          </w:p>
        </w:tc>
      </w:tr>
      <w:tr w:rsidR="00C61EA8" w:rsidTr="0011150E">
        <w:trPr>
          <w:trHeight w:val="301"/>
        </w:trPr>
        <w:tc>
          <w:tcPr>
            <w:tcW w:w="3800"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center"/>
              <w:rPr>
                <w:b/>
                <w:bCs/>
                <w:sz w:val="14"/>
                <w:szCs w:val="14"/>
              </w:rPr>
            </w:pPr>
            <w:r>
              <w:rPr>
                <w:b/>
                <w:bCs/>
                <w:sz w:val="14"/>
                <w:szCs w:val="14"/>
              </w:rPr>
              <w:t>TOTAL LOTES</w:t>
            </w:r>
          </w:p>
        </w:tc>
        <w:tc>
          <w:tcPr>
            <w:tcW w:w="2141"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center"/>
              <w:rPr>
                <w:b/>
                <w:bCs/>
                <w:sz w:val="14"/>
                <w:szCs w:val="14"/>
              </w:rPr>
            </w:pPr>
            <w:r>
              <w:rPr>
                <w:b/>
                <w:bCs/>
                <w:sz w:val="14"/>
                <w:szCs w:val="14"/>
              </w:rPr>
              <w:t>0</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right"/>
              <w:rPr>
                <w:b/>
                <w:bCs/>
                <w:sz w:val="14"/>
                <w:szCs w:val="14"/>
              </w:rPr>
            </w:pPr>
            <w:r>
              <w:rPr>
                <w:b/>
                <w:bCs/>
                <w:sz w:val="14"/>
                <w:szCs w:val="14"/>
              </w:rPr>
              <w:t>0</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right"/>
              <w:rPr>
                <w:b/>
                <w:bCs/>
                <w:sz w:val="14"/>
                <w:szCs w:val="14"/>
              </w:rPr>
            </w:pPr>
            <w:r>
              <w:rPr>
                <w:b/>
                <w:bCs/>
                <w:sz w:val="14"/>
                <w:szCs w:val="14"/>
              </w:rPr>
              <w:t>0</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C61EA8" w:rsidRDefault="00C61EA8" w:rsidP="00023ABF">
            <w:pPr>
              <w:widowControl w:val="0"/>
              <w:autoSpaceDE w:val="0"/>
              <w:autoSpaceDN w:val="0"/>
              <w:adjustRightInd w:val="0"/>
              <w:jc w:val="right"/>
              <w:rPr>
                <w:b/>
                <w:bCs/>
                <w:sz w:val="14"/>
                <w:szCs w:val="14"/>
              </w:rPr>
            </w:pPr>
            <w:r>
              <w:rPr>
                <w:b/>
                <w:bCs/>
                <w:sz w:val="14"/>
                <w:szCs w:val="14"/>
              </w:rPr>
              <w:t>0</w:t>
            </w:r>
          </w:p>
        </w:tc>
      </w:tr>
    </w:tbl>
    <w:p w:rsidR="0011150E" w:rsidRDefault="0011150E" w:rsidP="0011150E">
      <w:pPr>
        <w:jc w:val="both"/>
        <w:rPr>
          <w:rFonts w:ascii="Museo Sans 300" w:hAnsi="Museo Sans 300"/>
          <w:b/>
          <w:color w:val="000000" w:themeColor="text1"/>
          <w:u w:val="single"/>
          <w:lang w:eastAsia="es-ES"/>
        </w:rPr>
      </w:pPr>
    </w:p>
    <w:p w:rsidR="00BA532E" w:rsidRPr="00C61EA8" w:rsidRDefault="00C61EA8" w:rsidP="0011150E">
      <w:pPr>
        <w:jc w:val="both"/>
        <w:rPr>
          <w:rFonts w:ascii="Museo Sans 300" w:hAnsi="Museo Sans 300"/>
          <w:b/>
          <w:color w:val="000000" w:themeColor="text1"/>
          <w:u w:val="single"/>
          <w:lang w:eastAsia="es-ES"/>
        </w:rPr>
      </w:pPr>
      <w:r w:rsidRPr="00C61EA8">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al solicitante</w:t>
      </w:r>
      <w:r w:rsidRPr="00DE6160">
        <w:rPr>
          <w:rFonts w:ascii="Museo Sans 300" w:hAnsi="Museo Sans 300"/>
          <w:color w:val="000000" w:themeColor="text1"/>
          <w:lang w:val="es-ES" w:eastAsia="es-ES"/>
        </w:rPr>
        <w:t>, a través</w:t>
      </w:r>
      <w:r>
        <w:rPr>
          <w:rFonts w:ascii="Museo Sans 300" w:hAnsi="Museo Sans 300"/>
          <w:color w:val="000000" w:themeColor="text1"/>
          <w:lang w:val="es-ES" w:eastAsia="es-ES"/>
        </w:rPr>
        <w:t xml:space="preserve"> de una cláusula especial en la escritura correspondiente de compraventa del inmueble</w:t>
      </w:r>
      <w:r w:rsidRPr="00DE6160">
        <w:rPr>
          <w:rFonts w:ascii="Museo Sans 300" w:hAnsi="Museo Sans 300"/>
          <w:color w:val="000000" w:themeColor="text1"/>
          <w:lang w:val="es-ES" w:eastAsia="es-ES"/>
        </w:rPr>
        <w:t xml:space="preserve">, que </w:t>
      </w:r>
      <w:r w:rsidRPr="00DE6160">
        <w:rPr>
          <w:rFonts w:ascii="Museo Sans 300" w:hAnsi="Museo Sans 300"/>
          <w:color w:val="000000" w:themeColor="text1"/>
        </w:rPr>
        <w:t xml:space="preserve">deberán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III del presente punto de acta.</w:t>
      </w:r>
      <w:r w:rsidRPr="00C61EA8">
        <w:rPr>
          <w:rFonts w:ascii="Museo Sans 300" w:hAnsi="Museo Sans 300"/>
          <w:b/>
          <w:color w:val="000000" w:themeColor="text1"/>
          <w:lang w:eastAsia="es-ES"/>
        </w:rPr>
        <w:t xml:space="preserve"> </w:t>
      </w:r>
      <w:r w:rsidR="00BA532E">
        <w:rPr>
          <w:rFonts w:ascii="Museo Sans 300" w:hAnsi="Museo Sans 300"/>
          <w:b/>
          <w:color w:val="000000" w:themeColor="text1"/>
          <w:u w:val="single"/>
          <w:lang w:eastAsia="es-ES"/>
        </w:rPr>
        <w:t>TERCER</w:t>
      </w:r>
      <w:r w:rsidR="00BA532E" w:rsidRPr="007A0DE8">
        <w:rPr>
          <w:rFonts w:ascii="Museo Sans 300" w:hAnsi="Museo Sans 300"/>
          <w:b/>
          <w:color w:val="000000" w:themeColor="text1"/>
          <w:u w:val="single"/>
          <w:lang w:eastAsia="es-ES"/>
        </w:rPr>
        <w:t>O:</w:t>
      </w:r>
      <w:r w:rsidR="00BA532E">
        <w:t xml:space="preserve"> </w:t>
      </w:r>
      <w:ins w:id="52" w:author="Nery de Leiva" w:date="2021-02-26T08:06:00Z">
        <w:r w:rsidR="00BA532E"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A532E" w:rsidRPr="00A6563D">
          <w:rPr>
            <w:rFonts w:ascii="Museo Sans 300" w:hAnsi="Museo Sans 300" w:cs="Arial"/>
          </w:rPr>
          <w:t xml:space="preserve"> </w:t>
        </w:r>
      </w:ins>
      <w:r w:rsidR="00BA532E">
        <w:rPr>
          <w:rFonts w:ascii="Museo Sans 300" w:hAnsi="Museo Sans 300"/>
          <w:b/>
          <w:u w:val="single"/>
        </w:rPr>
        <w:t>CUART</w:t>
      </w:r>
      <w:r w:rsidR="00BA532E" w:rsidRPr="00A6563D">
        <w:rPr>
          <w:rFonts w:ascii="Museo Sans 300" w:hAnsi="Museo Sans 300"/>
          <w:b/>
          <w:u w:val="single"/>
        </w:rPr>
        <w:t>O:</w:t>
      </w:r>
      <w:r w:rsidR="00BA532E" w:rsidRPr="00A6563D">
        <w:rPr>
          <w:rFonts w:ascii="Museo Sans 300" w:hAnsi="Museo Sans 300"/>
        </w:rPr>
        <w:t xml:space="preserve"> </w:t>
      </w:r>
      <w:ins w:id="53" w:author="Nery de Leiva" w:date="2021-02-26T08:06:00Z">
        <w:r w:rsidR="00BA532E"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BA532E">
        <w:rPr>
          <w:rFonts w:ascii="Museo Sans 300" w:hAnsi="Museo Sans 300"/>
          <w:b/>
          <w:u w:val="single"/>
          <w:lang w:eastAsia="es-ES"/>
        </w:rPr>
        <w:t>QUINT</w:t>
      </w:r>
      <w:ins w:id="54" w:author="Nery de Leiva" w:date="2021-02-26T08:22:00Z">
        <w:r w:rsidR="00BA532E" w:rsidRPr="00A6563D">
          <w:rPr>
            <w:rFonts w:ascii="Museo Sans 300" w:hAnsi="Museo Sans 300"/>
            <w:b/>
            <w:u w:val="single"/>
            <w:lang w:eastAsia="es-ES"/>
            <w:rPrChange w:id="55" w:author="Nery de Leiva" w:date="2021-02-26T08:23:00Z">
              <w:rPr>
                <w:b/>
                <w:lang w:eastAsia="es-ES"/>
              </w:rPr>
            </w:rPrChange>
          </w:rPr>
          <w:t>O:</w:t>
        </w:r>
      </w:ins>
      <w:r w:rsidR="00BA532E">
        <w:rPr>
          <w:rFonts w:ascii="Museo Sans 300" w:hAnsi="Museo Sans 300"/>
          <w:b/>
          <w:u w:val="single"/>
          <w:lang w:eastAsia="es-ES"/>
        </w:rPr>
        <w:t xml:space="preserve"> </w:t>
      </w:r>
      <w:r w:rsidR="00BA532E" w:rsidRPr="00A6563D">
        <w:rPr>
          <w:rFonts w:ascii="Museo Sans 300" w:hAnsi="Museo Sans 300"/>
        </w:rPr>
        <w:t>Autorizar</w:t>
      </w:r>
      <w:ins w:id="56" w:author="Nery de Leiva" w:date="2021-02-26T08:06:00Z">
        <w:r w:rsidR="00BA532E" w:rsidRPr="00A6563D">
          <w:rPr>
            <w:rFonts w:ascii="Museo Sans 300" w:hAnsi="Museo Sans 300"/>
          </w:rPr>
          <w:t xml:space="preserve"> a la Gerencia Legal para que a través del Departamento de Escrituración elabore la respectiva escritura y del Departamento de Registro para que realice los trámites de inscripción de la misma.</w:t>
        </w:r>
      </w:ins>
      <w:r w:rsidR="00BA532E" w:rsidRPr="00A6563D">
        <w:rPr>
          <w:rFonts w:ascii="Museo Sans 300" w:hAnsi="Museo Sans 300"/>
        </w:rPr>
        <w:t xml:space="preserve"> </w:t>
      </w:r>
      <w:r w:rsidR="00BA532E">
        <w:rPr>
          <w:rFonts w:ascii="Museo Sans 300" w:hAnsi="Museo Sans 300"/>
          <w:b/>
          <w:u w:val="single"/>
        </w:rPr>
        <w:t>SEX</w:t>
      </w:r>
      <w:r w:rsidR="00BA532E" w:rsidRPr="00A6563D">
        <w:rPr>
          <w:rFonts w:ascii="Museo Sans 300" w:hAnsi="Museo Sans 300"/>
          <w:b/>
          <w:u w:val="single"/>
        </w:rPr>
        <w:t>T</w:t>
      </w:r>
      <w:ins w:id="57" w:author="Nery de Leiva" w:date="2021-02-26T08:15:00Z">
        <w:r w:rsidR="00BA532E" w:rsidRPr="00A6563D">
          <w:rPr>
            <w:rFonts w:ascii="Museo Sans 300" w:hAnsi="Museo Sans 300"/>
            <w:b/>
            <w:u w:val="single"/>
          </w:rPr>
          <w:t>O</w:t>
        </w:r>
      </w:ins>
      <w:ins w:id="58" w:author="Nery de Leiva" w:date="2021-02-26T08:06:00Z">
        <w:r w:rsidR="00BA532E" w:rsidRPr="00A6563D">
          <w:rPr>
            <w:rFonts w:ascii="Museo Sans 300" w:hAnsi="Museo Sans 300"/>
            <w:b/>
            <w:u w:val="single"/>
          </w:rPr>
          <w:t>:</w:t>
        </w:r>
      </w:ins>
      <w:r w:rsidR="00BA532E" w:rsidRPr="00A6563D">
        <w:rPr>
          <w:rFonts w:ascii="Museo Sans 300" w:hAnsi="Museo Sans 300"/>
        </w:rPr>
        <w:t xml:space="preserve"> </w:t>
      </w:r>
      <w:ins w:id="59" w:author="Nery de Leiva" w:date="2021-02-26T08:06:00Z">
        <w:r w:rsidR="00BA532E" w:rsidRPr="00A6563D">
          <w:rPr>
            <w:rFonts w:ascii="Museo Sans 300" w:hAnsi="Museo Sans 300"/>
          </w:rPr>
          <w:t>Facultar al señor Presidente para que por sí, o por medio de Apoderado Especial, comparezca al otorgamiento de l</w:t>
        </w:r>
      </w:ins>
      <w:r w:rsidR="00B82A1F">
        <w:rPr>
          <w:rFonts w:ascii="Museo Sans 300" w:hAnsi="Museo Sans 300"/>
        </w:rPr>
        <w:t>a</w:t>
      </w:r>
      <w:ins w:id="60" w:author="Nery de Leiva" w:date="2021-02-26T08:06:00Z">
        <w:r w:rsidR="00BA532E" w:rsidRPr="00A6563D">
          <w:rPr>
            <w:rFonts w:ascii="Museo Sans 300" w:hAnsi="Museo Sans 300"/>
          </w:rPr>
          <w:t xml:space="preserve"> correspondiente escritura. Este Acuerdo, queda aprobado y ratificado</w:t>
        </w:r>
        <w:r w:rsidR="00BA532E" w:rsidRPr="00A6563D">
          <w:rPr>
            <w:rFonts w:ascii="Museo Sans 300" w:hAnsi="Museo Sans 300"/>
            <w:lang w:eastAsia="es-ES"/>
          </w:rPr>
          <w:t>. NOTIFÍQUESE. “””””</w:t>
        </w:r>
      </w:ins>
    </w:p>
    <w:p w:rsidR="00B82A1F" w:rsidRPr="00B11F26" w:rsidRDefault="00B82A1F" w:rsidP="00B82A1F">
      <w:pPr>
        <w:jc w:val="center"/>
        <w:rPr>
          <w:ins w:id="61" w:author="Nery de Leiva" w:date="2021-02-26T08:06:00Z"/>
          <w:rFonts w:ascii="Museo Sans 100" w:hAnsi="Museo Sans 100"/>
        </w:rPr>
      </w:pPr>
      <w:r w:rsidRPr="00B11F26">
        <w:rPr>
          <w:rFonts w:ascii="Museo Sans 100" w:hAnsi="Museo Sans 100"/>
        </w:rPr>
        <w:t xml:space="preserve">  </w:t>
      </w:r>
    </w:p>
    <w:p w:rsidR="00B82A1F" w:rsidRPr="009E5AA4" w:rsidRDefault="00B82A1F" w:rsidP="009E5AA4">
      <w:pPr>
        <w:jc w:val="both"/>
        <w:rPr>
          <w:ins w:id="62" w:author="Nery de Leiva" w:date="2021-02-26T08:06:00Z"/>
          <w:rFonts w:ascii="Museo Sans 300" w:hAnsi="Museo Sans 300"/>
        </w:rPr>
      </w:pPr>
      <w:ins w:id="63" w:author="Nery de Leiva" w:date="2021-02-26T08:06:00Z">
        <w:r w:rsidRPr="009E5AA4">
          <w:rPr>
            <w:rFonts w:ascii="Museo Sans 300" w:hAnsi="Museo Sans 300"/>
          </w:rPr>
          <w:t>““””</w:t>
        </w:r>
      </w:ins>
      <w:r w:rsidR="00C77DC9">
        <w:rPr>
          <w:rFonts w:ascii="Museo Sans 300" w:hAnsi="Museo Sans 300"/>
        </w:rPr>
        <w:t>XI</w:t>
      </w:r>
      <w:r w:rsidRPr="009E5AA4">
        <w:rPr>
          <w:rFonts w:ascii="Museo Sans 300" w:hAnsi="Museo Sans 300"/>
        </w:rPr>
        <w:t>)</w:t>
      </w:r>
      <w:ins w:id="64" w:author="Nery de Leiva" w:date="2021-02-26T08:06:00Z">
        <w:r w:rsidRPr="009E5AA4">
          <w:rPr>
            <w:rFonts w:ascii="Museo Sans 300" w:hAnsi="Museo Sans 300"/>
          </w:rPr>
          <w:t xml:space="preserve"> A solicitud de</w:t>
        </w:r>
      </w:ins>
      <w:r w:rsidRPr="009E5AA4">
        <w:rPr>
          <w:rFonts w:ascii="Museo Sans 300" w:hAnsi="Museo Sans 300"/>
        </w:rPr>
        <w:t xml:space="preserve">l </w:t>
      </w:r>
      <w:ins w:id="65" w:author="Nery de Leiva" w:date="2021-02-26T08:06:00Z">
        <w:r w:rsidRPr="009E5AA4">
          <w:rPr>
            <w:rFonts w:ascii="Museo Sans 300" w:hAnsi="Museo Sans 300"/>
          </w:rPr>
          <w:t>señor:</w:t>
        </w:r>
      </w:ins>
      <w:r w:rsidR="008F75F8" w:rsidRPr="009E5AA4">
        <w:rPr>
          <w:rFonts w:ascii="Museo Sans 300" w:hAnsi="Museo Sans 300"/>
          <w:b/>
        </w:rPr>
        <w:t xml:space="preserve"> FIDEL ÁNGEL ÁLVAREZ, </w:t>
      </w:r>
      <w:r w:rsidR="008F75F8" w:rsidRPr="009E5AA4">
        <w:rPr>
          <w:rFonts w:ascii="Museo Sans 300" w:hAnsi="Museo Sans 300"/>
        </w:rPr>
        <w:t xml:space="preserve">conocido por </w:t>
      </w:r>
      <w:r w:rsidR="008F75F8" w:rsidRPr="009E5AA4">
        <w:rPr>
          <w:rFonts w:ascii="Museo Sans 300" w:hAnsi="Museo Sans 300"/>
          <w:b/>
        </w:rPr>
        <w:t xml:space="preserve">FIDEL ÁNGEL ÁLVAREZ OSORIO, </w:t>
      </w:r>
      <w:r w:rsidR="008F75F8" w:rsidRPr="009E5AA4">
        <w:rPr>
          <w:rFonts w:ascii="Museo Sans 300" w:hAnsi="Museo Sans 300"/>
        </w:rPr>
        <w:t xml:space="preserve">de </w:t>
      </w:r>
      <w:r w:rsidR="00CE0B9E">
        <w:rPr>
          <w:rFonts w:ascii="Museo Sans 300" w:hAnsi="Museo Sans 300"/>
        </w:rPr>
        <w:t>---</w:t>
      </w:r>
      <w:r w:rsidR="008F75F8" w:rsidRPr="009E5AA4">
        <w:rPr>
          <w:rFonts w:ascii="Museo Sans 300" w:hAnsi="Museo Sans 300"/>
        </w:rPr>
        <w:t xml:space="preserve"> años de edad, </w:t>
      </w:r>
      <w:r w:rsidR="00CE0B9E">
        <w:rPr>
          <w:rFonts w:ascii="Museo Sans 300" w:hAnsi="Museo Sans 300"/>
        </w:rPr>
        <w:t>---</w:t>
      </w:r>
      <w:r w:rsidR="008F75F8" w:rsidRPr="009E5AA4">
        <w:rPr>
          <w:rFonts w:ascii="Museo Sans 300" w:hAnsi="Museo Sans 300"/>
        </w:rPr>
        <w:t xml:space="preserve">, del domicilio de </w:t>
      </w:r>
      <w:r w:rsidR="00CE0B9E">
        <w:rPr>
          <w:rFonts w:ascii="Museo Sans 300" w:hAnsi="Museo Sans 300"/>
        </w:rPr>
        <w:t>---</w:t>
      </w:r>
      <w:r w:rsidR="008F75F8" w:rsidRPr="009E5AA4">
        <w:rPr>
          <w:rFonts w:ascii="Museo Sans 300" w:hAnsi="Museo Sans 300"/>
        </w:rPr>
        <w:t xml:space="preserve">, departamento de </w:t>
      </w:r>
      <w:r w:rsidR="00CE0B9E">
        <w:rPr>
          <w:rFonts w:ascii="Museo Sans 300" w:hAnsi="Museo Sans 300"/>
        </w:rPr>
        <w:t>---</w:t>
      </w:r>
      <w:r w:rsidR="008F75F8" w:rsidRPr="009E5AA4">
        <w:rPr>
          <w:rFonts w:ascii="Museo Sans 300" w:hAnsi="Museo Sans 300"/>
        </w:rPr>
        <w:t xml:space="preserve">, con Documento Único de Identidad número </w:t>
      </w:r>
      <w:r w:rsidR="00CE0B9E">
        <w:rPr>
          <w:rFonts w:ascii="Museo Sans 300" w:hAnsi="Museo Sans 300"/>
        </w:rPr>
        <w:t>---</w:t>
      </w:r>
      <w:r w:rsidR="008F75F8" w:rsidRPr="009E5AA4">
        <w:rPr>
          <w:rFonts w:ascii="Museo Sans 300" w:hAnsi="Museo Sans 300"/>
        </w:rPr>
        <w:t xml:space="preserve"> y </w:t>
      </w:r>
      <w:r w:rsidR="00CE0B9E">
        <w:rPr>
          <w:rFonts w:ascii="Museo Sans 300" w:hAnsi="Museo Sans 300"/>
        </w:rPr>
        <w:t>---</w:t>
      </w:r>
      <w:r w:rsidR="008F75F8" w:rsidRPr="009E5AA4">
        <w:rPr>
          <w:rFonts w:ascii="Museo Sans 300" w:hAnsi="Museo Sans 300"/>
        </w:rPr>
        <w:t xml:space="preserve"> </w:t>
      </w:r>
      <w:r w:rsidR="008F75F8" w:rsidRPr="009E5AA4">
        <w:rPr>
          <w:rFonts w:ascii="Museo Sans 300" w:hAnsi="Museo Sans 300"/>
          <w:b/>
        </w:rPr>
        <w:t xml:space="preserve">DIGNA ELIZABETH ÁLVAREZ SANTOS, </w:t>
      </w:r>
      <w:r w:rsidR="008F75F8" w:rsidRPr="009E5AA4">
        <w:rPr>
          <w:rFonts w:ascii="Museo Sans 300" w:hAnsi="Museo Sans 300"/>
        </w:rPr>
        <w:t xml:space="preserve">de </w:t>
      </w:r>
      <w:r w:rsidR="00CE0B9E">
        <w:rPr>
          <w:rFonts w:ascii="Museo Sans 300" w:hAnsi="Museo Sans 300"/>
        </w:rPr>
        <w:t>---</w:t>
      </w:r>
      <w:r w:rsidR="008F75F8" w:rsidRPr="009E5AA4">
        <w:rPr>
          <w:rFonts w:ascii="Museo Sans 300" w:hAnsi="Museo Sans 300"/>
        </w:rPr>
        <w:t xml:space="preserve"> años de edad, </w:t>
      </w:r>
      <w:r w:rsidR="00CE0B9E">
        <w:rPr>
          <w:rFonts w:ascii="Museo Sans 300" w:hAnsi="Museo Sans 300"/>
        </w:rPr>
        <w:t>---</w:t>
      </w:r>
      <w:r w:rsidR="008F75F8" w:rsidRPr="009E5AA4">
        <w:rPr>
          <w:rFonts w:ascii="Museo Sans 300" w:hAnsi="Museo Sans 300"/>
        </w:rPr>
        <w:t xml:space="preserve">, del domicilio de </w:t>
      </w:r>
      <w:r w:rsidR="00CE0B9E">
        <w:rPr>
          <w:rFonts w:ascii="Museo Sans 300" w:hAnsi="Museo Sans 300"/>
        </w:rPr>
        <w:t>---</w:t>
      </w:r>
      <w:r w:rsidR="008F75F8" w:rsidRPr="009E5AA4">
        <w:rPr>
          <w:rFonts w:ascii="Museo Sans 300" w:hAnsi="Museo Sans 300"/>
        </w:rPr>
        <w:t xml:space="preserve">, departamento de </w:t>
      </w:r>
      <w:r w:rsidR="00CE0B9E">
        <w:rPr>
          <w:rFonts w:ascii="Museo Sans 300" w:hAnsi="Museo Sans 300"/>
        </w:rPr>
        <w:t>---</w:t>
      </w:r>
      <w:r w:rsidR="008F75F8" w:rsidRPr="009E5AA4">
        <w:rPr>
          <w:rFonts w:ascii="Museo Sans 300" w:hAnsi="Museo Sans 300"/>
        </w:rPr>
        <w:t xml:space="preserve">, con Documento Único de Identidad número </w:t>
      </w:r>
      <w:r w:rsidR="00CE0B9E">
        <w:rPr>
          <w:rFonts w:ascii="Museo Sans 300" w:hAnsi="Museo Sans 300"/>
        </w:rPr>
        <w:t>----</w:t>
      </w:r>
      <w:r w:rsidRPr="009E5AA4">
        <w:rPr>
          <w:rFonts w:ascii="Museo Sans 300" w:hAnsi="Museo Sans 300"/>
        </w:rPr>
        <w:t>; el señor Presidente somete a consideración de Junta Directiva dictamen técnico</w:t>
      </w:r>
      <w:r w:rsidRPr="009E5AA4">
        <w:rPr>
          <w:rFonts w:ascii="Museo Sans 300" w:hAnsi="Museo Sans 300"/>
          <w:b/>
          <w:color w:val="000000" w:themeColor="text1"/>
        </w:rPr>
        <w:t xml:space="preserve"> </w:t>
      </w:r>
      <w:r w:rsidRPr="009E5AA4">
        <w:rPr>
          <w:rFonts w:ascii="Museo Sans 300" w:hAnsi="Museo Sans 300"/>
        </w:rPr>
        <w:t>148</w:t>
      </w:r>
      <w:ins w:id="66" w:author="Nery de Leiva" w:date="2021-02-26T08:06:00Z">
        <w:r w:rsidRPr="009E5AA4">
          <w:rPr>
            <w:rFonts w:ascii="Museo Sans 300" w:hAnsi="Museo Sans 300"/>
          </w:rPr>
          <w:t xml:space="preserve">, relacionado con la adjudicación en venta de </w:t>
        </w:r>
      </w:ins>
      <w:r w:rsidRPr="009E5AA4">
        <w:rPr>
          <w:rFonts w:ascii="Museo Sans 300" w:hAnsi="Museo Sans 300"/>
        </w:rPr>
        <w:t xml:space="preserve">01 solar para vivienda, </w:t>
      </w:r>
      <w:ins w:id="67" w:author="Nery de Leiva" w:date="2021-02-26T08:06:00Z">
        <w:r w:rsidRPr="009E5AA4">
          <w:rPr>
            <w:rFonts w:ascii="Museo Sans 300" w:hAnsi="Museo Sans 300"/>
          </w:rPr>
          <w:t>ubicado en</w:t>
        </w:r>
      </w:ins>
      <w:r w:rsidRPr="009E5AA4">
        <w:rPr>
          <w:rFonts w:ascii="Museo Sans 300" w:hAnsi="Museo Sans 300"/>
        </w:rPr>
        <w:t xml:space="preserve"> el</w:t>
      </w:r>
      <w:r w:rsidR="008F75F8" w:rsidRPr="009E5AA4">
        <w:rPr>
          <w:rFonts w:ascii="Museo Sans 300" w:hAnsi="Museo Sans 300"/>
        </w:rPr>
        <w:t xml:space="preserve"> </w:t>
      </w:r>
      <w:r w:rsidR="008F75F8" w:rsidRPr="009E5AA4">
        <w:rPr>
          <w:rFonts w:ascii="Museo Sans 300" w:hAnsi="Museo Sans 300"/>
          <w:lang w:val="es-ES" w:eastAsia="es-ES"/>
        </w:rPr>
        <w:t>Proyecto de Asentamiento Comunitario</w:t>
      </w:r>
      <w:r w:rsidR="008F75F8" w:rsidRPr="009E5AA4">
        <w:rPr>
          <w:rFonts w:ascii="Museo Sans 300" w:hAnsi="Museo Sans 300"/>
          <w:b/>
          <w:bCs/>
          <w:lang w:eastAsia="es-SV"/>
        </w:rPr>
        <w:t>,</w:t>
      </w:r>
      <w:r w:rsidR="008F75F8" w:rsidRPr="009E5AA4">
        <w:rPr>
          <w:rFonts w:ascii="Museo Sans 300" w:hAnsi="Museo Sans 300"/>
          <w:bCs/>
          <w:lang w:eastAsia="es-SV"/>
        </w:rPr>
        <w:t xml:space="preserve"> denominado como </w:t>
      </w:r>
      <w:r w:rsidR="008F75F8" w:rsidRPr="009E5AA4">
        <w:rPr>
          <w:rFonts w:ascii="Museo Sans 300" w:hAnsi="Museo Sans 300"/>
          <w:b/>
          <w:bCs/>
          <w:lang w:eastAsia="es-SV"/>
        </w:rPr>
        <w:t>HACIENDA CORRAL DE MULAS UNO, PORCIÓN CINCO</w:t>
      </w:r>
      <w:r w:rsidR="008F75F8" w:rsidRPr="009E5AA4">
        <w:rPr>
          <w:rFonts w:ascii="Museo Sans 300" w:hAnsi="Museo Sans 300"/>
          <w:bCs/>
          <w:lang w:eastAsia="es-SV"/>
        </w:rPr>
        <w:t>,</w:t>
      </w:r>
      <w:r w:rsidR="008F75F8" w:rsidRPr="009E5AA4">
        <w:rPr>
          <w:rFonts w:ascii="Museo Sans 300" w:hAnsi="Museo Sans 300"/>
          <w:lang w:val="es-ES" w:eastAsia="es-ES"/>
        </w:rPr>
        <w:t xml:space="preserve"> desarrollado en </w:t>
      </w:r>
      <w:r w:rsidR="001B424B" w:rsidRPr="009E5AA4">
        <w:rPr>
          <w:rFonts w:ascii="Museo Sans 300" w:hAnsi="Museo Sans 300"/>
          <w:lang w:val="es-ES" w:eastAsia="es-ES"/>
        </w:rPr>
        <w:t xml:space="preserve">la </w:t>
      </w:r>
      <w:r w:rsidR="008F75F8" w:rsidRPr="009E5AA4">
        <w:rPr>
          <w:rFonts w:ascii="Museo Sans 300" w:hAnsi="Museo Sans 300"/>
          <w:b/>
          <w:lang w:val="es-ES" w:eastAsia="es-ES"/>
        </w:rPr>
        <w:t xml:space="preserve">HACIENDA CORRAL DE MULAS, </w:t>
      </w:r>
      <w:r w:rsidR="008F75F8" w:rsidRPr="009E5AA4">
        <w:rPr>
          <w:rFonts w:ascii="Museo Sans 300" w:hAnsi="Museo Sans 300"/>
          <w:lang w:val="es-ES" w:eastAsia="es-ES"/>
        </w:rPr>
        <w:t>ubicada en el cantón Corral de Mulas</w:t>
      </w:r>
      <w:r w:rsidR="008F75F8" w:rsidRPr="009E5AA4">
        <w:rPr>
          <w:rFonts w:ascii="Museo Sans 300" w:hAnsi="Museo Sans 300"/>
          <w:b/>
          <w:lang w:val="es-ES" w:eastAsia="es-ES"/>
        </w:rPr>
        <w:t>,</w:t>
      </w:r>
      <w:r w:rsidR="008F75F8" w:rsidRPr="009E5AA4">
        <w:rPr>
          <w:rFonts w:ascii="Museo Sans 300" w:hAnsi="Museo Sans 300"/>
          <w:lang w:val="es-ES" w:eastAsia="es-ES"/>
        </w:rPr>
        <w:t xml:space="preserve"> jurisdicción de Puerto El Triunfo, departamento de Usulután, </w:t>
      </w:r>
      <w:r w:rsidR="001B424B" w:rsidRPr="009E5AA4">
        <w:rPr>
          <w:rFonts w:ascii="Museo Sans 300" w:hAnsi="Museo Sans 300"/>
          <w:b/>
          <w:lang w:val="es-ES" w:eastAsia="es-ES"/>
        </w:rPr>
        <w:t>c</w:t>
      </w:r>
      <w:r w:rsidR="008F75F8" w:rsidRPr="009E5AA4">
        <w:rPr>
          <w:rFonts w:ascii="Museo Sans 300" w:hAnsi="Museo Sans 300"/>
          <w:b/>
          <w:lang w:val="es-ES" w:eastAsia="es-ES"/>
        </w:rPr>
        <w:t xml:space="preserve">ódigo de </w:t>
      </w:r>
      <w:r w:rsidR="001B424B" w:rsidRPr="009E5AA4">
        <w:rPr>
          <w:rFonts w:ascii="Museo Sans 300" w:hAnsi="Museo Sans 300"/>
          <w:b/>
          <w:lang w:val="es-ES" w:eastAsia="es-ES"/>
        </w:rPr>
        <w:t>p</w:t>
      </w:r>
      <w:r w:rsidR="008F75F8" w:rsidRPr="009E5AA4">
        <w:rPr>
          <w:rFonts w:ascii="Museo Sans 300" w:hAnsi="Museo Sans 300"/>
          <w:b/>
          <w:lang w:val="es-ES" w:eastAsia="es-ES"/>
        </w:rPr>
        <w:t xml:space="preserve">royecto 111424, SSE 1886, </w:t>
      </w:r>
      <w:r w:rsidR="008F75F8" w:rsidRPr="009E5AA4">
        <w:rPr>
          <w:rFonts w:ascii="Museo Sans 300" w:eastAsia="Calibri" w:hAnsi="Museo Sans 300" w:cs="Arial"/>
          <w:b/>
        </w:rPr>
        <w:t>entrega 03</w:t>
      </w:r>
      <w:r w:rsidRPr="009E5AA4">
        <w:rPr>
          <w:rFonts w:ascii="Museo Sans 300" w:hAnsi="Museo Sans 300"/>
        </w:rPr>
        <w:t>, en</w:t>
      </w:r>
      <w:ins w:id="68" w:author="Nery de Leiva" w:date="2021-02-26T08:06:00Z">
        <w:r w:rsidRPr="009E5AA4">
          <w:rPr>
            <w:rFonts w:ascii="Museo Sans 300" w:hAnsi="Museo Sans 300"/>
          </w:rPr>
          <w:t xml:space="preserve"> el </w:t>
        </w:r>
      </w:ins>
      <w:r w:rsidRPr="009E5AA4">
        <w:rPr>
          <w:rFonts w:ascii="Museo Sans 300" w:hAnsi="Museo Sans 300"/>
        </w:rPr>
        <w:t xml:space="preserve">cual el </w:t>
      </w:r>
      <w:ins w:id="69" w:author="Nery de Leiva" w:date="2021-02-26T08:06:00Z">
        <w:r w:rsidRPr="009E5AA4">
          <w:rPr>
            <w:rFonts w:ascii="Museo Sans 300" w:hAnsi="Museo Sans 300"/>
          </w:rPr>
          <w:t>Departamento de Asignación Individual y Avalúos, hace las siguientes</w:t>
        </w:r>
      </w:ins>
      <w:r w:rsidRPr="009E5AA4">
        <w:rPr>
          <w:rFonts w:ascii="Museo Sans 300" w:hAnsi="Museo Sans 300"/>
        </w:rPr>
        <w:t xml:space="preserve"> </w:t>
      </w:r>
      <w:ins w:id="70" w:author="Nery de Leiva" w:date="2021-02-26T08:06:00Z">
        <w:r w:rsidRPr="009E5AA4">
          <w:rPr>
            <w:rFonts w:ascii="Museo Sans 300" w:hAnsi="Museo Sans 300"/>
          </w:rPr>
          <w:t>consideraciones:</w:t>
        </w:r>
      </w:ins>
    </w:p>
    <w:p w:rsidR="00B82A1F" w:rsidRPr="009E5AA4" w:rsidRDefault="00B82A1F" w:rsidP="009E5AA4">
      <w:pPr>
        <w:jc w:val="both"/>
        <w:rPr>
          <w:rFonts w:ascii="Museo Sans 300" w:hAnsi="Museo Sans 300"/>
        </w:rPr>
      </w:pPr>
    </w:p>
    <w:p w:rsidR="008F75F8" w:rsidRPr="009E5AA4" w:rsidRDefault="008F75F8" w:rsidP="00234C6D">
      <w:pPr>
        <w:pStyle w:val="Prrafodelista"/>
        <w:numPr>
          <w:ilvl w:val="0"/>
          <w:numId w:val="8"/>
        </w:numPr>
        <w:spacing w:after="0" w:line="240" w:lineRule="auto"/>
        <w:ind w:left="1134" w:hanging="774"/>
        <w:contextualSpacing w:val="0"/>
        <w:jc w:val="both"/>
        <w:rPr>
          <w:rFonts w:ascii="Museo Sans 300" w:hAnsi="Museo Sans 300" w:cs="Arial"/>
          <w:sz w:val="24"/>
          <w:szCs w:val="24"/>
        </w:rPr>
      </w:pPr>
      <w:r w:rsidRPr="009E5AA4">
        <w:rPr>
          <w:rFonts w:ascii="Museo Sans 300" w:hAnsi="Museo Sans 300" w:cs="Arial"/>
          <w:sz w:val="24"/>
          <w:szCs w:val="24"/>
        </w:rPr>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rsidR="008F75F8" w:rsidRPr="009E5AA4" w:rsidRDefault="008F75F8" w:rsidP="009E5AA4">
      <w:pPr>
        <w:pStyle w:val="Prrafodelista"/>
        <w:spacing w:after="0" w:line="240" w:lineRule="auto"/>
        <w:ind w:left="0"/>
        <w:jc w:val="both"/>
        <w:rPr>
          <w:rFonts w:ascii="Museo Sans 300" w:hAnsi="Museo Sans 300" w:cs="Arial"/>
          <w:sz w:val="24"/>
          <w:szCs w:val="24"/>
        </w:rPr>
      </w:pPr>
    </w:p>
    <w:p w:rsidR="008F75F8" w:rsidRPr="009E5AA4" w:rsidRDefault="008F75F8" w:rsidP="009E5AA4">
      <w:pPr>
        <w:pStyle w:val="Prrafodelista"/>
        <w:spacing w:after="0" w:line="240" w:lineRule="auto"/>
        <w:ind w:firstLine="414"/>
        <w:jc w:val="both"/>
        <w:rPr>
          <w:rFonts w:ascii="Museo Sans 300" w:hAnsi="Museo Sans 300" w:cs="Arial"/>
          <w:sz w:val="24"/>
          <w:szCs w:val="24"/>
          <w:lang w:eastAsia="es-ES"/>
        </w:rPr>
      </w:pPr>
      <w:r w:rsidRPr="009E5AA4">
        <w:rPr>
          <w:rFonts w:ascii="Museo Sans 300" w:hAnsi="Museo Sans 300" w:cs="Arial"/>
          <w:sz w:val="24"/>
          <w:szCs w:val="24"/>
          <w:lang w:eastAsia="es-ES"/>
        </w:rPr>
        <w:t>Forma de adquisición                                  Expropiación</w:t>
      </w:r>
    </w:p>
    <w:p w:rsidR="008F75F8" w:rsidRPr="009E5AA4" w:rsidRDefault="008F75F8" w:rsidP="009E5AA4">
      <w:pPr>
        <w:pStyle w:val="Prrafodelista"/>
        <w:spacing w:after="0" w:line="240" w:lineRule="auto"/>
        <w:ind w:firstLine="414"/>
        <w:jc w:val="both"/>
        <w:rPr>
          <w:rFonts w:ascii="Museo Sans 300" w:hAnsi="Museo Sans 300" w:cs="Arial"/>
          <w:sz w:val="24"/>
          <w:szCs w:val="24"/>
          <w:lang w:eastAsia="es-ES"/>
        </w:rPr>
      </w:pPr>
      <w:r w:rsidRPr="009E5AA4">
        <w:rPr>
          <w:rFonts w:ascii="Museo Sans 300" w:hAnsi="Museo Sans 300" w:cs="Arial"/>
          <w:sz w:val="24"/>
          <w:szCs w:val="24"/>
          <w:lang w:eastAsia="es-ES"/>
        </w:rPr>
        <w:t>Área adquirida                                               701 Has 35 As 04.62 Cas.</w:t>
      </w:r>
    </w:p>
    <w:p w:rsidR="008F75F8" w:rsidRPr="009E5AA4" w:rsidRDefault="008F75F8" w:rsidP="009E5AA4">
      <w:pPr>
        <w:pStyle w:val="Prrafodelista"/>
        <w:spacing w:after="0" w:line="240" w:lineRule="auto"/>
        <w:ind w:firstLine="414"/>
        <w:jc w:val="both"/>
        <w:rPr>
          <w:rFonts w:ascii="Museo Sans 300" w:hAnsi="Museo Sans 300" w:cs="Arial"/>
          <w:sz w:val="24"/>
          <w:szCs w:val="24"/>
          <w:lang w:eastAsia="es-ES"/>
        </w:rPr>
      </w:pPr>
      <w:r w:rsidRPr="009E5AA4">
        <w:rPr>
          <w:rFonts w:ascii="Museo Sans 300" w:hAnsi="Museo Sans 300" w:cs="Arial"/>
          <w:sz w:val="24"/>
          <w:szCs w:val="24"/>
          <w:lang w:eastAsia="es-ES"/>
        </w:rPr>
        <w:t>Valor de adquisición                                    $ 102,422.86</w:t>
      </w:r>
    </w:p>
    <w:p w:rsidR="008F75F8" w:rsidRPr="009E5AA4" w:rsidRDefault="008F75F8" w:rsidP="009E5AA4">
      <w:pPr>
        <w:pStyle w:val="Prrafodelista"/>
        <w:spacing w:after="0" w:line="240" w:lineRule="auto"/>
        <w:ind w:firstLine="414"/>
        <w:jc w:val="both"/>
        <w:rPr>
          <w:rFonts w:ascii="Museo Sans 300" w:hAnsi="Museo Sans 300" w:cs="Arial"/>
          <w:sz w:val="24"/>
          <w:szCs w:val="24"/>
          <w:lang w:eastAsia="es-ES"/>
        </w:rPr>
      </w:pPr>
      <w:r w:rsidRPr="009E5AA4">
        <w:rPr>
          <w:rFonts w:ascii="Museo Sans 300" w:hAnsi="Museo Sans 300" w:cs="Arial"/>
          <w:sz w:val="24"/>
          <w:szCs w:val="24"/>
          <w:lang w:eastAsia="es-ES"/>
        </w:rPr>
        <w:t>Valor de adquisición por Has.                     $ 146.0366</w:t>
      </w:r>
    </w:p>
    <w:p w:rsidR="008F75F8" w:rsidRPr="009E5AA4" w:rsidRDefault="008F75F8" w:rsidP="009E5AA4">
      <w:pPr>
        <w:pStyle w:val="Prrafodelista"/>
        <w:spacing w:after="0" w:line="240" w:lineRule="auto"/>
        <w:ind w:firstLine="414"/>
        <w:jc w:val="both"/>
        <w:rPr>
          <w:rFonts w:ascii="Museo Sans 300" w:hAnsi="Museo Sans 300" w:cs="Arial"/>
          <w:sz w:val="24"/>
          <w:szCs w:val="24"/>
          <w:lang w:eastAsia="es-ES"/>
        </w:rPr>
      </w:pPr>
      <w:r w:rsidRPr="009E5AA4">
        <w:rPr>
          <w:rFonts w:ascii="Museo Sans 300" w:hAnsi="Museo Sans 300" w:cs="Arial"/>
          <w:sz w:val="24"/>
          <w:szCs w:val="24"/>
          <w:lang w:eastAsia="es-ES"/>
        </w:rPr>
        <w:t>Valor de adquisición por M².                       $ 0.014604.</w:t>
      </w:r>
    </w:p>
    <w:p w:rsidR="008F75F8" w:rsidRPr="009E5AA4" w:rsidRDefault="008F75F8" w:rsidP="009E5AA4">
      <w:pPr>
        <w:jc w:val="both"/>
        <w:rPr>
          <w:rFonts w:ascii="Museo Sans 300" w:hAnsi="Museo Sans 300" w:cs="Arial"/>
          <w:lang w:val="es-ES" w:eastAsia="es-ES"/>
        </w:rPr>
      </w:pPr>
    </w:p>
    <w:p w:rsidR="008F75F8" w:rsidRPr="009E5AA4" w:rsidRDefault="008F75F8" w:rsidP="009E5AA4">
      <w:pPr>
        <w:pStyle w:val="Prrafodelista"/>
        <w:spacing w:after="0" w:line="240" w:lineRule="auto"/>
        <w:ind w:left="1134"/>
        <w:jc w:val="both"/>
        <w:rPr>
          <w:rFonts w:ascii="Museo Sans 300" w:hAnsi="Museo Sans 300" w:cs="Arial"/>
          <w:sz w:val="24"/>
          <w:szCs w:val="24"/>
        </w:rPr>
      </w:pPr>
      <w:r w:rsidRPr="009E5AA4">
        <w:rPr>
          <w:rFonts w:ascii="Museo Sans 300" w:hAnsi="Museo Sans 300" w:cs="Arial"/>
          <w:sz w:val="24"/>
          <w:szCs w:val="24"/>
        </w:rPr>
        <w:t xml:space="preserve">El título de Dominio fue inscrito a favor de ISTA al N° </w:t>
      </w:r>
      <w:r w:rsidR="00CE0B9E">
        <w:rPr>
          <w:rFonts w:ascii="Museo Sans 300" w:hAnsi="Museo Sans 300" w:cs="Arial"/>
          <w:sz w:val="24"/>
          <w:szCs w:val="24"/>
        </w:rPr>
        <w:t>--</w:t>
      </w:r>
      <w:r w:rsidRPr="009E5AA4">
        <w:rPr>
          <w:rFonts w:ascii="Museo Sans 300" w:hAnsi="Museo Sans 300" w:cs="Arial"/>
          <w:sz w:val="24"/>
          <w:szCs w:val="24"/>
        </w:rPr>
        <w:t xml:space="preserve"> Libro </w:t>
      </w:r>
      <w:r w:rsidR="00CE0B9E">
        <w:rPr>
          <w:rFonts w:ascii="Museo Sans 300" w:hAnsi="Museo Sans 300" w:cs="Arial"/>
          <w:sz w:val="24"/>
          <w:szCs w:val="24"/>
        </w:rPr>
        <w:t>---</w:t>
      </w:r>
      <w:r w:rsidRPr="009E5AA4">
        <w:rPr>
          <w:rFonts w:ascii="Museo Sans 300" w:hAnsi="Museo Sans 300" w:cs="Arial"/>
          <w:sz w:val="24"/>
          <w:szCs w:val="24"/>
        </w:rPr>
        <w:t xml:space="preserve">. </w:t>
      </w:r>
      <w:proofErr w:type="gramStart"/>
      <w:r w:rsidRPr="009E5AA4">
        <w:rPr>
          <w:rFonts w:ascii="Museo Sans 300" w:hAnsi="Museo Sans 300" w:cs="Arial"/>
          <w:sz w:val="24"/>
          <w:szCs w:val="24"/>
        </w:rPr>
        <w:t>del</w:t>
      </w:r>
      <w:proofErr w:type="gramEnd"/>
      <w:r w:rsidRPr="009E5AA4">
        <w:rPr>
          <w:rFonts w:ascii="Museo Sans 300" w:hAnsi="Museo Sans 300" w:cs="Arial"/>
          <w:sz w:val="24"/>
          <w:szCs w:val="24"/>
        </w:rPr>
        <w:t xml:space="preserve"> Registro de la Propiedad Raíz he hipotecas de la Segunda Sección de Oriente, departamento de Usulután, en fecha </w:t>
      </w:r>
      <w:r w:rsidR="00CE0B9E">
        <w:rPr>
          <w:rFonts w:ascii="Museo Sans 300" w:hAnsi="Museo Sans 300" w:cs="Arial"/>
          <w:sz w:val="24"/>
          <w:szCs w:val="24"/>
        </w:rPr>
        <w:t>--</w:t>
      </w:r>
      <w:r w:rsidRPr="009E5AA4">
        <w:rPr>
          <w:rFonts w:ascii="Museo Sans 300" w:hAnsi="Museo Sans 300" w:cs="Arial"/>
          <w:sz w:val="24"/>
          <w:szCs w:val="24"/>
        </w:rPr>
        <w:t xml:space="preserve"> de </w:t>
      </w:r>
      <w:r w:rsidR="00CE0B9E">
        <w:rPr>
          <w:rFonts w:ascii="Museo Sans 300" w:hAnsi="Museo Sans 300" w:cs="Arial"/>
          <w:sz w:val="24"/>
          <w:szCs w:val="24"/>
        </w:rPr>
        <w:t>---</w:t>
      </w:r>
      <w:r w:rsidRPr="009E5AA4">
        <w:rPr>
          <w:rFonts w:ascii="Museo Sans 300" w:hAnsi="Museo Sans 300" w:cs="Arial"/>
          <w:sz w:val="24"/>
          <w:szCs w:val="24"/>
        </w:rPr>
        <w:t xml:space="preserve"> de </w:t>
      </w:r>
      <w:r w:rsidR="00CE0B9E">
        <w:rPr>
          <w:rFonts w:ascii="Museo Sans 300" w:hAnsi="Museo Sans 300" w:cs="Arial"/>
          <w:sz w:val="24"/>
          <w:szCs w:val="24"/>
        </w:rPr>
        <w:t>---</w:t>
      </w:r>
      <w:r w:rsidRPr="009E5AA4">
        <w:rPr>
          <w:rFonts w:ascii="Museo Sans 300" w:hAnsi="Museo Sans 300" w:cs="Arial"/>
          <w:sz w:val="24"/>
          <w:szCs w:val="24"/>
        </w:rPr>
        <w:t xml:space="preserve">. </w:t>
      </w:r>
    </w:p>
    <w:p w:rsidR="008F75F8" w:rsidRPr="009E5AA4" w:rsidRDefault="008F75F8" w:rsidP="009E5AA4">
      <w:pPr>
        <w:pStyle w:val="Prrafodelista"/>
        <w:spacing w:after="0" w:line="240" w:lineRule="auto"/>
        <w:ind w:left="0"/>
        <w:jc w:val="both"/>
        <w:rPr>
          <w:rFonts w:ascii="Museo Sans 300" w:hAnsi="Museo Sans 300" w:cs="Arial"/>
          <w:sz w:val="24"/>
          <w:szCs w:val="24"/>
        </w:rPr>
      </w:pPr>
    </w:p>
    <w:p w:rsidR="008F75F8" w:rsidRPr="009E5AA4" w:rsidRDefault="008F75F8" w:rsidP="00234C6D">
      <w:pPr>
        <w:pStyle w:val="Prrafodelista"/>
        <w:numPr>
          <w:ilvl w:val="0"/>
          <w:numId w:val="8"/>
        </w:numPr>
        <w:spacing w:after="0" w:line="240" w:lineRule="auto"/>
        <w:ind w:left="1134" w:hanging="708"/>
        <w:contextualSpacing w:val="0"/>
        <w:jc w:val="both"/>
        <w:rPr>
          <w:rFonts w:ascii="Museo Sans 300" w:hAnsi="Museo Sans 300"/>
          <w:sz w:val="24"/>
          <w:szCs w:val="24"/>
          <w:lang w:val="es-SV"/>
        </w:rPr>
      </w:pPr>
      <w:r w:rsidRPr="009E5AA4">
        <w:rPr>
          <w:rFonts w:ascii="Museo Sans 300" w:hAnsi="Museo Sans 300"/>
          <w:sz w:val="24"/>
          <w:szCs w:val="24"/>
          <w:lang w:val="es-SV"/>
        </w:rPr>
        <w:t>En la Hacienda Corral de Mulas I, se realizaron los siguientes Proyectos de Lotificación Agrícola y Asentamiento Comunitario:</w:t>
      </w:r>
    </w:p>
    <w:p w:rsidR="008F75F8" w:rsidRPr="009E5AA4" w:rsidRDefault="008F75F8" w:rsidP="009E5AA4">
      <w:pPr>
        <w:pStyle w:val="Prrafodelista"/>
        <w:spacing w:after="0" w:line="240" w:lineRule="auto"/>
        <w:ind w:left="360"/>
        <w:jc w:val="both"/>
        <w:rPr>
          <w:rFonts w:ascii="Museo Sans 300" w:hAnsi="Museo Sans 300"/>
          <w:sz w:val="24"/>
          <w:szCs w:val="24"/>
          <w:lang w:val="es-SV"/>
        </w:rPr>
      </w:pPr>
    </w:p>
    <w:p w:rsidR="008F75F8" w:rsidRPr="001C3818" w:rsidRDefault="008F75F8" w:rsidP="009E5AA4">
      <w:pPr>
        <w:numPr>
          <w:ilvl w:val="0"/>
          <w:numId w:val="9"/>
        </w:numPr>
        <w:ind w:left="1418" w:hanging="284"/>
        <w:jc w:val="both"/>
        <w:rPr>
          <w:rFonts w:ascii="Museo Sans 300" w:hAnsi="Museo Sans 300"/>
        </w:rPr>
      </w:pPr>
      <w:r w:rsidRPr="009E5AA4">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w:t>
      </w:r>
      <w:r w:rsidRPr="001C3818">
        <w:rPr>
          <w:rFonts w:ascii="Museo Sans 300" w:hAnsi="Museo Sans 300"/>
        </w:rPr>
        <w:t xml:space="preserve">como CORRAL DE MULAS UNO, en una extensión superficial de 131 </w:t>
      </w:r>
      <w:proofErr w:type="spellStart"/>
      <w:r w:rsidRPr="001C3818">
        <w:rPr>
          <w:rFonts w:ascii="Museo Sans 300" w:hAnsi="Museo Sans 300"/>
        </w:rPr>
        <w:t>Hás</w:t>
      </w:r>
      <w:proofErr w:type="spellEnd"/>
      <w:r w:rsidRPr="001C3818">
        <w:rPr>
          <w:rFonts w:ascii="Museo Sans 300" w:hAnsi="Museo Sans 300"/>
        </w:rPr>
        <w:t xml:space="preserve">. 59 </w:t>
      </w:r>
      <w:proofErr w:type="spellStart"/>
      <w:r w:rsidRPr="001C3818">
        <w:rPr>
          <w:rFonts w:ascii="Museo Sans 300" w:hAnsi="Museo Sans 300"/>
        </w:rPr>
        <w:t>Ás</w:t>
      </w:r>
      <w:proofErr w:type="spellEnd"/>
      <w:r w:rsidRPr="001C3818">
        <w:rPr>
          <w:rFonts w:ascii="Museo Sans 300" w:hAnsi="Museo Sans 300"/>
        </w:rPr>
        <w:t xml:space="preserve">. 08.39 </w:t>
      </w:r>
      <w:proofErr w:type="spellStart"/>
      <w:r w:rsidRPr="001C3818">
        <w:rPr>
          <w:rFonts w:ascii="Museo Sans 300" w:hAnsi="Museo Sans 300"/>
        </w:rPr>
        <w:t>Cás</w:t>
      </w:r>
      <w:proofErr w:type="spellEnd"/>
    </w:p>
    <w:p w:rsidR="008F75F8" w:rsidRPr="009E5AA4" w:rsidRDefault="008F75F8" w:rsidP="00234C6D">
      <w:pPr>
        <w:pStyle w:val="Prrafodelista"/>
        <w:numPr>
          <w:ilvl w:val="0"/>
          <w:numId w:val="9"/>
        </w:numPr>
        <w:spacing w:after="0" w:line="240" w:lineRule="auto"/>
        <w:ind w:left="1418" w:hanging="284"/>
        <w:jc w:val="both"/>
        <w:rPr>
          <w:rFonts w:ascii="Museo Sans 300" w:hAnsi="Museo Sans 300"/>
          <w:sz w:val="24"/>
          <w:szCs w:val="24"/>
        </w:rPr>
      </w:pPr>
      <w:r w:rsidRPr="009E5AA4">
        <w:rPr>
          <w:rFonts w:ascii="Museo Sans 300" w:hAnsi="Museo Sans 300"/>
          <w:sz w:val="24"/>
          <w:szCs w:val="24"/>
        </w:rPr>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9E5AA4">
        <w:rPr>
          <w:rFonts w:ascii="Museo Sans 300" w:hAnsi="Museo Sans 300"/>
          <w:sz w:val="24"/>
          <w:szCs w:val="24"/>
        </w:rPr>
        <w:t>Hás</w:t>
      </w:r>
      <w:proofErr w:type="spellEnd"/>
      <w:r w:rsidRPr="009E5AA4">
        <w:rPr>
          <w:rFonts w:ascii="Museo Sans 300" w:hAnsi="Museo Sans 300"/>
          <w:sz w:val="24"/>
          <w:szCs w:val="24"/>
        </w:rPr>
        <w:t xml:space="preserve">., 73 </w:t>
      </w:r>
      <w:proofErr w:type="spellStart"/>
      <w:r w:rsidRPr="009E5AA4">
        <w:rPr>
          <w:rFonts w:ascii="Museo Sans 300" w:hAnsi="Museo Sans 300"/>
          <w:sz w:val="24"/>
          <w:szCs w:val="24"/>
        </w:rPr>
        <w:t>Ás</w:t>
      </w:r>
      <w:proofErr w:type="spellEnd"/>
      <w:r w:rsidRPr="009E5AA4">
        <w:rPr>
          <w:rFonts w:ascii="Museo Sans 300" w:hAnsi="Museo Sans 300"/>
          <w:sz w:val="24"/>
          <w:szCs w:val="24"/>
        </w:rPr>
        <w:t xml:space="preserve">., 29.04 </w:t>
      </w:r>
      <w:proofErr w:type="spellStart"/>
      <w:r w:rsidRPr="009E5AA4">
        <w:rPr>
          <w:rFonts w:ascii="Museo Sans 300" w:hAnsi="Museo Sans 300"/>
          <w:sz w:val="24"/>
          <w:szCs w:val="24"/>
        </w:rPr>
        <w:t>Cás</w:t>
      </w:r>
      <w:proofErr w:type="spellEnd"/>
      <w:r w:rsidRPr="009E5AA4">
        <w:rPr>
          <w:rFonts w:ascii="Museo Sans 300" w:hAnsi="Museo Sans 300"/>
          <w:sz w:val="24"/>
          <w:szCs w:val="24"/>
        </w:rPr>
        <w:t>.</w:t>
      </w:r>
      <w:r w:rsidR="0021318A" w:rsidRPr="009E5AA4">
        <w:rPr>
          <w:rFonts w:ascii="Museo Sans 300" w:hAnsi="Museo Sans 300"/>
          <w:sz w:val="24"/>
          <w:szCs w:val="24"/>
        </w:rPr>
        <w:t xml:space="preserve"> </w:t>
      </w:r>
    </w:p>
    <w:p w:rsidR="008F75F8" w:rsidRPr="009E5AA4" w:rsidRDefault="008F75F8" w:rsidP="00234C6D">
      <w:pPr>
        <w:numPr>
          <w:ilvl w:val="0"/>
          <w:numId w:val="9"/>
        </w:numPr>
        <w:ind w:left="1418" w:hanging="284"/>
        <w:jc w:val="both"/>
        <w:rPr>
          <w:rFonts w:ascii="Museo Sans 300" w:hAnsi="Museo Sans 300"/>
        </w:rPr>
      </w:pPr>
      <w:r w:rsidRPr="009E5AA4">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9E5AA4">
        <w:rPr>
          <w:rFonts w:ascii="Museo Sans 300" w:hAnsi="Museo Sans 300"/>
        </w:rPr>
        <w:t>Hás</w:t>
      </w:r>
      <w:proofErr w:type="spellEnd"/>
      <w:r w:rsidRPr="009E5AA4">
        <w:rPr>
          <w:rFonts w:ascii="Museo Sans 300" w:hAnsi="Museo Sans 300"/>
        </w:rPr>
        <w:t xml:space="preserve">., 29 </w:t>
      </w:r>
      <w:proofErr w:type="spellStart"/>
      <w:r w:rsidRPr="009E5AA4">
        <w:rPr>
          <w:rFonts w:ascii="Museo Sans 300" w:hAnsi="Museo Sans 300"/>
        </w:rPr>
        <w:t>Ás</w:t>
      </w:r>
      <w:proofErr w:type="spellEnd"/>
      <w:r w:rsidRPr="009E5AA4">
        <w:rPr>
          <w:rFonts w:ascii="Museo Sans 300" w:hAnsi="Museo Sans 300"/>
        </w:rPr>
        <w:t xml:space="preserve">., 70.15 </w:t>
      </w:r>
      <w:proofErr w:type="spellStart"/>
      <w:r w:rsidRPr="009E5AA4">
        <w:rPr>
          <w:rFonts w:ascii="Museo Sans 300" w:hAnsi="Museo Sans 300"/>
        </w:rPr>
        <w:t>Cás</w:t>
      </w:r>
      <w:proofErr w:type="spellEnd"/>
      <w:r w:rsidRPr="009E5AA4">
        <w:rPr>
          <w:rFonts w:ascii="Museo Sans 300" w:hAnsi="Museo Sans 300"/>
        </w:rPr>
        <w:t>.</w:t>
      </w:r>
    </w:p>
    <w:p w:rsidR="009E5AA4" w:rsidRDefault="009E5AA4" w:rsidP="009E5AA4">
      <w:pPr>
        <w:pStyle w:val="Prrafodelista"/>
        <w:spacing w:after="0" w:line="240" w:lineRule="auto"/>
        <w:ind w:left="1418"/>
        <w:jc w:val="both"/>
        <w:rPr>
          <w:rFonts w:ascii="Museo Sans 300" w:hAnsi="Museo Sans 300"/>
          <w:sz w:val="24"/>
          <w:szCs w:val="24"/>
        </w:rPr>
      </w:pPr>
    </w:p>
    <w:p w:rsidR="008F75F8" w:rsidRPr="009E5AA4" w:rsidRDefault="008F75F8" w:rsidP="009E5AA4">
      <w:pPr>
        <w:pStyle w:val="Prrafodelista"/>
        <w:spacing w:after="0" w:line="240" w:lineRule="auto"/>
        <w:ind w:left="1134"/>
        <w:jc w:val="both"/>
        <w:rPr>
          <w:rFonts w:ascii="Museo Sans 300" w:hAnsi="Museo Sans 300"/>
          <w:bCs/>
          <w:sz w:val="24"/>
          <w:szCs w:val="24"/>
        </w:rPr>
      </w:pPr>
      <w:r w:rsidRPr="009E5AA4">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Acuerdo contenido en el Punto V, </w:t>
      </w:r>
      <w:r w:rsidRPr="009E5AA4">
        <w:rPr>
          <w:rFonts w:ascii="Museo Sans 300" w:hAnsi="Museo Sans 300"/>
          <w:bCs/>
          <w:sz w:val="24"/>
          <w:szCs w:val="24"/>
        </w:rPr>
        <w:t>del Acta de Sesión Ordinaria</w:t>
      </w:r>
      <w:r w:rsidRPr="009E5AA4">
        <w:rPr>
          <w:rFonts w:ascii="Museo Sans 300" w:hAnsi="Museo Sans 300"/>
          <w:b/>
          <w:bCs/>
          <w:sz w:val="24"/>
          <w:szCs w:val="24"/>
        </w:rPr>
        <w:t xml:space="preserve"> </w:t>
      </w:r>
      <w:r w:rsidRPr="009E5AA4">
        <w:rPr>
          <w:rFonts w:ascii="Museo Sans 300" w:hAnsi="Museo Sans 300"/>
          <w:bCs/>
          <w:sz w:val="24"/>
          <w:szCs w:val="24"/>
        </w:rPr>
        <w:t>N° 09-2014,</w:t>
      </w:r>
      <w:r w:rsidRPr="009E5AA4">
        <w:rPr>
          <w:rFonts w:ascii="Museo Sans 300" w:hAnsi="Museo Sans 300"/>
          <w:b/>
          <w:bCs/>
          <w:sz w:val="24"/>
          <w:szCs w:val="24"/>
        </w:rPr>
        <w:t xml:space="preserve"> </w:t>
      </w:r>
      <w:r w:rsidRPr="009E5AA4">
        <w:rPr>
          <w:rFonts w:ascii="Museo Sans 300" w:hAnsi="Museo Sans 300"/>
          <w:bCs/>
          <w:sz w:val="24"/>
          <w:szCs w:val="24"/>
        </w:rPr>
        <w:t xml:space="preserve">de fecha 5 de marzo del año 2014, se aprobó el proyecto de Asentamiento </w:t>
      </w:r>
      <w:r w:rsidRPr="009E5AA4">
        <w:rPr>
          <w:rFonts w:ascii="Museo Sans 300" w:hAnsi="Museo Sans 300"/>
          <w:bCs/>
          <w:sz w:val="24"/>
          <w:szCs w:val="24"/>
        </w:rPr>
        <w:lastRenderedPageBreak/>
        <w:t xml:space="preserve">Comunitario y Lotificación Agrícola denominado como HACIENDA CORRAL DE MULAS I, ubicado en jurisdicción de Puerto El Triunfo, departamento de Usulután, en un área de 88 </w:t>
      </w:r>
      <w:proofErr w:type="spellStart"/>
      <w:r w:rsidRPr="009E5AA4">
        <w:rPr>
          <w:rFonts w:ascii="Museo Sans 300" w:hAnsi="Museo Sans 300"/>
          <w:bCs/>
          <w:sz w:val="24"/>
          <w:szCs w:val="24"/>
        </w:rPr>
        <w:t>Hás</w:t>
      </w:r>
      <w:proofErr w:type="spellEnd"/>
      <w:r w:rsidRPr="009E5AA4">
        <w:rPr>
          <w:rFonts w:ascii="Museo Sans 300" w:hAnsi="Museo Sans 300"/>
          <w:bCs/>
          <w:sz w:val="24"/>
          <w:szCs w:val="24"/>
        </w:rPr>
        <w:t xml:space="preserve">., 99 </w:t>
      </w:r>
      <w:proofErr w:type="spellStart"/>
      <w:r w:rsidRPr="009E5AA4">
        <w:rPr>
          <w:rFonts w:ascii="Museo Sans 300" w:hAnsi="Museo Sans 300"/>
          <w:bCs/>
          <w:sz w:val="24"/>
          <w:szCs w:val="24"/>
        </w:rPr>
        <w:t>Ás</w:t>
      </w:r>
      <w:proofErr w:type="spellEnd"/>
      <w:r w:rsidRPr="009E5AA4">
        <w:rPr>
          <w:rFonts w:ascii="Museo Sans 300" w:hAnsi="Museo Sans 300"/>
          <w:bCs/>
          <w:sz w:val="24"/>
          <w:szCs w:val="24"/>
        </w:rPr>
        <w:t xml:space="preserve">., 53.77 </w:t>
      </w:r>
      <w:proofErr w:type="spellStart"/>
      <w:r w:rsidRPr="009E5AA4">
        <w:rPr>
          <w:rFonts w:ascii="Museo Sans 300" w:hAnsi="Museo Sans 300"/>
          <w:bCs/>
          <w:sz w:val="24"/>
          <w:szCs w:val="24"/>
        </w:rPr>
        <w:t>Cás</w:t>
      </w:r>
      <w:proofErr w:type="spellEnd"/>
      <w:r w:rsidRPr="009E5AA4">
        <w:rPr>
          <w:rFonts w:ascii="Museo Sans 300" w:hAnsi="Museo Sans 300"/>
          <w:bCs/>
          <w:sz w:val="24"/>
          <w:szCs w:val="24"/>
        </w:rPr>
        <w:t>.</w:t>
      </w:r>
    </w:p>
    <w:p w:rsidR="009E5AA4" w:rsidRDefault="009E5AA4" w:rsidP="009E5AA4">
      <w:pPr>
        <w:pStyle w:val="Prrafodelista"/>
        <w:spacing w:after="0" w:line="240" w:lineRule="auto"/>
        <w:ind w:left="1134"/>
        <w:jc w:val="both"/>
        <w:rPr>
          <w:rFonts w:ascii="Museo Sans 300" w:hAnsi="Museo Sans 300"/>
          <w:sz w:val="24"/>
          <w:szCs w:val="24"/>
        </w:rPr>
      </w:pPr>
    </w:p>
    <w:p w:rsidR="008F75F8" w:rsidRDefault="008F75F8" w:rsidP="009E5AA4">
      <w:pPr>
        <w:pStyle w:val="Prrafodelista"/>
        <w:spacing w:after="0" w:line="240" w:lineRule="auto"/>
        <w:ind w:left="1134"/>
        <w:jc w:val="both"/>
        <w:rPr>
          <w:rFonts w:ascii="Museo Sans 300" w:hAnsi="Museo Sans 300"/>
          <w:sz w:val="24"/>
          <w:szCs w:val="24"/>
        </w:rPr>
      </w:pPr>
      <w:r w:rsidRPr="009E5AA4">
        <w:rPr>
          <w:rFonts w:ascii="Museo Sans 300" w:hAnsi="Museo Sans 300"/>
          <w:sz w:val="24"/>
          <w:szCs w:val="24"/>
        </w:rPr>
        <w:t xml:space="preserve">La implementación del proyecto antes descrito, no agotó la cabida registral del inmueble, quedando un resto registral de 29 </w:t>
      </w:r>
      <w:proofErr w:type="spellStart"/>
      <w:r w:rsidRPr="009E5AA4">
        <w:rPr>
          <w:rFonts w:ascii="Museo Sans 300" w:hAnsi="Museo Sans 300"/>
          <w:sz w:val="24"/>
          <w:szCs w:val="24"/>
        </w:rPr>
        <w:t>Hás</w:t>
      </w:r>
      <w:proofErr w:type="spellEnd"/>
      <w:r w:rsidRPr="009E5AA4">
        <w:rPr>
          <w:rFonts w:ascii="Museo Sans 300" w:hAnsi="Museo Sans 300"/>
          <w:sz w:val="24"/>
          <w:szCs w:val="24"/>
        </w:rPr>
        <w:t xml:space="preserve">. 41 </w:t>
      </w:r>
      <w:proofErr w:type="spellStart"/>
      <w:r w:rsidRPr="009E5AA4">
        <w:rPr>
          <w:rFonts w:ascii="Museo Sans 300" w:hAnsi="Museo Sans 300"/>
          <w:sz w:val="24"/>
          <w:szCs w:val="24"/>
        </w:rPr>
        <w:t>Ás</w:t>
      </w:r>
      <w:proofErr w:type="spellEnd"/>
      <w:r w:rsidRPr="009E5AA4">
        <w:rPr>
          <w:rFonts w:ascii="Museo Sans 300" w:hAnsi="Museo Sans 300"/>
          <w:sz w:val="24"/>
          <w:szCs w:val="24"/>
        </w:rPr>
        <w:t xml:space="preserve">. 13.00 </w:t>
      </w:r>
      <w:proofErr w:type="spellStart"/>
      <w:r w:rsidRPr="009E5AA4">
        <w:rPr>
          <w:rFonts w:ascii="Museo Sans 300" w:hAnsi="Museo Sans 300"/>
          <w:sz w:val="24"/>
          <w:szCs w:val="24"/>
        </w:rPr>
        <w:t>Cás</w:t>
      </w:r>
      <w:proofErr w:type="spellEnd"/>
      <w:r w:rsidRPr="009E5AA4">
        <w:rPr>
          <w:rFonts w:ascii="Museo Sans 300" w:hAnsi="Museo Sans 300"/>
          <w:sz w:val="24"/>
          <w:szCs w:val="24"/>
        </w:rPr>
        <w:t>., es de dicho resto de donde se realizó el acto jurídico de Desmembración Simple generándose 3 Porciones denominadas respectivamente como se muestra a continuación:</w:t>
      </w:r>
    </w:p>
    <w:p w:rsidR="009E5AA4" w:rsidRPr="009E5AA4" w:rsidRDefault="009E5AA4" w:rsidP="009E5AA4">
      <w:pPr>
        <w:pStyle w:val="Prrafodelista"/>
        <w:spacing w:after="0" w:line="240" w:lineRule="auto"/>
        <w:ind w:left="1134"/>
        <w:jc w:val="both"/>
        <w:rPr>
          <w:rFonts w:ascii="Museo Sans 300" w:hAnsi="Museo Sans 300"/>
          <w:sz w:val="24"/>
          <w:szCs w:val="24"/>
        </w:rPr>
      </w:pPr>
    </w:p>
    <w:tbl>
      <w:tblPr>
        <w:tblW w:w="7778" w:type="dxa"/>
        <w:tblInd w:w="1182" w:type="dxa"/>
        <w:tblLook w:val="04A0" w:firstRow="1" w:lastRow="0" w:firstColumn="1" w:lastColumn="0" w:noHBand="0" w:noVBand="1"/>
      </w:tblPr>
      <w:tblGrid>
        <w:gridCol w:w="2732"/>
        <w:gridCol w:w="2478"/>
        <w:gridCol w:w="2568"/>
      </w:tblGrid>
      <w:tr w:rsidR="008F75F8" w:rsidRPr="000646E7" w:rsidTr="0098388B">
        <w:trPr>
          <w:trHeight w:val="287"/>
        </w:trPr>
        <w:tc>
          <w:tcPr>
            <w:tcW w:w="777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F75F8" w:rsidRPr="001B424B" w:rsidRDefault="008F75F8" w:rsidP="0098388B">
            <w:pPr>
              <w:pStyle w:val="Prrafodelista"/>
              <w:jc w:val="center"/>
              <w:rPr>
                <w:rFonts w:ascii="Museo Sans 300" w:hAnsi="Museo Sans 300"/>
                <w:b/>
                <w:sz w:val="18"/>
                <w:szCs w:val="18"/>
              </w:rPr>
            </w:pPr>
            <w:r w:rsidRPr="001B424B">
              <w:rPr>
                <w:rFonts w:ascii="Museo Sans 300" w:hAnsi="Museo Sans 300"/>
                <w:b/>
                <w:sz w:val="18"/>
                <w:szCs w:val="18"/>
              </w:rPr>
              <w:t>|</w:t>
            </w:r>
          </w:p>
        </w:tc>
      </w:tr>
      <w:tr w:rsidR="008F75F8" w:rsidRPr="000646E7" w:rsidTr="0098388B">
        <w:trPr>
          <w:trHeight w:val="268"/>
        </w:trPr>
        <w:tc>
          <w:tcPr>
            <w:tcW w:w="2732"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rsidR="008F75F8" w:rsidRPr="001B424B" w:rsidRDefault="008F75F8" w:rsidP="0098388B">
            <w:pPr>
              <w:pStyle w:val="Prrafodelista"/>
              <w:spacing w:after="0" w:line="240" w:lineRule="auto"/>
              <w:jc w:val="center"/>
              <w:rPr>
                <w:rFonts w:ascii="Museo Sans 300" w:hAnsi="Museo Sans 300"/>
                <w:b/>
                <w:sz w:val="18"/>
                <w:szCs w:val="18"/>
              </w:rPr>
            </w:pPr>
            <w:r w:rsidRPr="001B424B">
              <w:rPr>
                <w:rFonts w:ascii="Museo Sans 300" w:hAnsi="Museo Sans 300"/>
                <w:b/>
                <w:sz w:val="18"/>
                <w:szCs w:val="18"/>
              </w:rPr>
              <w:t>P O R C I O N</w:t>
            </w:r>
          </w:p>
        </w:tc>
        <w:tc>
          <w:tcPr>
            <w:tcW w:w="2478"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8F75F8" w:rsidRPr="001B424B" w:rsidRDefault="008F75F8" w:rsidP="0098388B">
            <w:pPr>
              <w:pStyle w:val="Prrafodelista"/>
              <w:spacing w:after="0" w:line="240" w:lineRule="auto"/>
              <w:jc w:val="center"/>
              <w:rPr>
                <w:rFonts w:ascii="Museo Sans 300" w:hAnsi="Museo Sans 300"/>
                <w:b/>
                <w:sz w:val="18"/>
                <w:szCs w:val="18"/>
              </w:rPr>
            </w:pPr>
            <w:r w:rsidRPr="001B424B">
              <w:rPr>
                <w:rFonts w:ascii="Museo Sans 300" w:hAnsi="Museo Sans 300"/>
                <w:b/>
                <w:sz w:val="18"/>
                <w:szCs w:val="18"/>
              </w:rPr>
              <w:t xml:space="preserve">A R E A   ( M </w:t>
            </w:r>
            <w:r w:rsidRPr="001B424B">
              <w:rPr>
                <w:rFonts w:ascii="Museo Sans 300" w:hAnsi="Museo Sans 300" w:cs="Arial"/>
                <w:b/>
                <w:sz w:val="18"/>
                <w:szCs w:val="18"/>
              </w:rPr>
              <w:t>²</w:t>
            </w:r>
            <w:r w:rsidRPr="001B424B">
              <w:rPr>
                <w:rFonts w:ascii="Museo Sans 300" w:hAnsi="Museo Sans 300"/>
                <w:b/>
                <w:sz w:val="18"/>
                <w:szCs w:val="18"/>
              </w:rPr>
              <w:t xml:space="preserve"> )</w:t>
            </w:r>
          </w:p>
        </w:tc>
        <w:tc>
          <w:tcPr>
            <w:tcW w:w="2567"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rsidR="008F75F8" w:rsidRPr="001B424B" w:rsidRDefault="008F75F8" w:rsidP="0098388B">
            <w:pPr>
              <w:pStyle w:val="Prrafodelista"/>
              <w:spacing w:after="0" w:line="240" w:lineRule="auto"/>
              <w:jc w:val="center"/>
              <w:rPr>
                <w:rFonts w:ascii="Museo Sans 300" w:hAnsi="Museo Sans 300"/>
                <w:b/>
                <w:sz w:val="18"/>
                <w:szCs w:val="18"/>
              </w:rPr>
            </w:pPr>
            <w:r w:rsidRPr="001B424B">
              <w:rPr>
                <w:rFonts w:ascii="Museo Sans 300" w:hAnsi="Museo Sans 300"/>
                <w:b/>
                <w:sz w:val="18"/>
                <w:szCs w:val="18"/>
              </w:rPr>
              <w:t>MATRICULA</w:t>
            </w:r>
          </w:p>
        </w:tc>
      </w:tr>
      <w:tr w:rsidR="008F75F8" w:rsidRPr="000646E7" w:rsidTr="0098388B">
        <w:trPr>
          <w:trHeight w:val="277"/>
        </w:trPr>
        <w:tc>
          <w:tcPr>
            <w:tcW w:w="2732" w:type="dxa"/>
            <w:tcBorders>
              <w:top w:val="double" w:sz="4" w:space="0" w:color="auto"/>
              <w:left w:val="single" w:sz="4" w:space="0" w:color="auto"/>
              <w:bottom w:val="dotted" w:sz="4" w:space="0" w:color="auto"/>
              <w:right w:val="double" w:sz="4" w:space="0" w:color="auto"/>
            </w:tcBorders>
            <w:vAlign w:val="center"/>
          </w:tcPr>
          <w:p w:rsidR="008F75F8" w:rsidRPr="001B424B" w:rsidRDefault="008F75F8" w:rsidP="0098388B">
            <w:pPr>
              <w:pStyle w:val="Prrafodelista"/>
              <w:spacing w:after="0" w:line="240" w:lineRule="auto"/>
              <w:jc w:val="center"/>
              <w:rPr>
                <w:rFonts w:ascii="Museo Sans 300" w:hAnsi="Museo Sans 300"/>
                <w:sz w:val="18"/>
                <w:szCs w:val="18"/>
              </w:rPr>
            </w:pPr>
            <w:r w:rsidRPr="001B424B">
              <w:rPr>
                <w:rFonts w:ascii="Museo Sans 300" w:hAnsi="Museo Sans 300"/>
                <w:sz w:val="18"/>
                <w:szCs w:val="18"/>
              </w:rPr>
              <w:t>PORCIÓN TRES</w:t>
            </w:r>
          </w:p>
        </w:tc>
        <w:tc>
          <w:tcPr>
            <w:tcW w:w="2478" w:type="dxa"/>
            <w:tcBorders>
              <w:top w:val="double" w:sz="4" w:space="0" w:color="auto"/>
              <w:left w:val="double" w:sz="4" w:space="0" w:color="auto"/>
              <w:bottom w:val="dotted" w:sz="4" w:space="0" w:color="auto"/>
              <w:right w:val="nil"/>
            </w:tcBorders>
            <w:vAlign w:val="center"/>
          </w:tcPr>
          <w:p w:rsidR="008F75F8" w:rsidRPr="001B424B" w:rsidRDefault="008F75F8" w:rsidP="0098388B">
            <w:pPr>
              <w:pStyle w:val="Prrafodelista"/>
              <w:spacing w:after="0" w:line="240" w:lineRule="auto"/>
              <w:jc w:val="center"/>
              <w:rPr>
                <w:rFonts w:ascii="Museo Sans 300" w:hAnsi="Museo Sans 300"/>
                <w:sz w:val="18"/>
                <w:szCs w:val="18"/>
              </w:rPr>
            </w:pPr>
            <w:r w:rsidRPr="001B424B">
              <w:rPr>
                <w:rFonts w:ascii="Museo Sans 300" w:hAnsi="Museo Sans 300"/>
                <w:b/>
                <w:bCs/>
                <w:color w:val="000000"/>
                <w:sz w:val="18"/>
                <w:szCs w:val="18"/>
              </w:rPr>
              <w:t>42,734.17</w:t>
            </w:r>
          </w:p>
        </w:tc>
        <w:tc>
          <w:tcPr>
            <w:tcW w:w="2567" w:type="dxa"/>
            <w:tcBorders>
              <w:top w:val="double" w:sz="4" w:space="0" w:color="auto"/>
              <w:left w:val="double" w:sz="4" w:space="0" w:color="auto"/>
              <w:bottom w:val="dotted" w:sz="4" w:space="0" w:color="auto"/>
              <w:right w:val="single" w:sz="4" w:space="0" w:color="auto"/>
            </w:tcBorders>
          </w:tcPr>
          <w:p w:rsidR="008F75F8" w:rsidRPr="001B424B" w:rsidRDefault="001C3818" w:rsidP="0098388B">
            <w:pPr>
              <w:pStyle w:val="Prrafodelista"/>
              <w:spacing w:after="0" w:line="240" w:lineRule="auto"/>
              <w:jc w:val="center"/>
              <w:rPr>
                <w:rFonts w:ascii="Museo Sans 300" w:hAnsi="Museo Sans 300"/>
                <w:color w:val="000000"/>
                <w:sz w:val="18"/>
                <w:szCs w:val="18"/>
              </w:rPr>
            </w:pPr>
            <w:r>
              <w:rPr>
                <w:rFonts w:ascii="Museo Sans 300" w:hAnsi="Museo Sans 300"/>
                <w:color w:val="000000"/>
                <w:sz w:val="18"/>
                <w:szCs w:val="18"/>
              </w:rPr>
              <w:t>---</w:t>
            </w:r>
            <w:r w:rsidR="008F75F8" w:rsidRPr="001B424B">
              <w:rPr>
                <w:rFonts w:ascii="Museo Sans 300" w:hAnsi="Museo Sans 300"/>
                <w:color w:val="000000"/>
                <w:sz w:val="18"/>
                <w:szCs w:val="18"/>
              </w:rPr>
              <w:t>-00000</w:t>
            </w:r>
          </w:p>
        </w:tc>
      </w:tr>
      <w:tr w:rsidR="008F75F8" w:rsidRPr="000646E7" w:rsidTr="0098388B">
        <w:trPr>
          <w:trHeight w:val="287"/>
        </w:trPr>
        <w:tc>
          <w:tcPr>
            <w:tcW w:w="2732"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8F75F8" w:rsidRPr="001B424B" w:rsidRDefault="008F75F8" w:rsidP="0098388B">
            <w:pPr>
              <w:pStyle w:val="Prrafodelista"/>
              <w:spacing w:after="0" w:line="240" w:lineRule="auto"/>
              <w:jc w:val="center"/>
              <w:rPr>
                <w:rFonts w:ascii="Museo Sans 300" w:hAnsi="Museo Sans 300"/>
                <w:sz w:val="18"/>
                <w:szCs w:val="18"/>
              </w:rPr>
            </w:pPr>
            <w:r w:rsidRPr="001B424B">
              <w:rPr>
                <w:rFonts w:ascii="Museo Sans 300" w:hAnsi="Museo Sans 300"/>
                <w:sz w:val="18"/>
                <w:szCs w:val="18"/>
              </w:rPr>
              <w:t>PORCIÓN CUATRO</w:t>
            </w:r>
          </w:p>
        </w:tc>
        <w:tc>
          <w:tcPr>
            <w:tcW w:w="2478" w:type="dxa"/>
            <w:tcBorders>
              <w:top w:val="dotted" w:sz="4" w:space="0" w:color="auto"/>
              <w:left w:val="double" w:sz="4" w:space="0" w:color="auto"/>
              <w:bottom w:val="dotted" w:sz="4" w:space="0" w:color="auto"/>
              <w:right w:val="nil"/>
            </w:tcBorders>
            <w:shd w:val="clear" w:color="auto" w:fill="FFFFFF" w:themeFill="background1"/>
            <w:vAlign w:val="center"/>
          </w:tcPr>
          <w:p w:rsidR="008F75F8" w:rsidRPr="001B424B" w:rsidRDefault="008F75F8" w:rsidP="0098388B">
            <w:pPr>
              <w:pStyle w:val="Prrafodelista"/>
              <w:spacing w:after="0" w:line="240" w:lineRule="auto"/>
              <w:jc w:val="center"/>
              <w:rPr>
                <w:rFonts w:ascii="Museo Sans 300" w:hAnsi="Museo Sans 300"/>
                <w:sz w:val="18"/>
                <w:szCs w:val="18"/>
              </w:rPr>
            </w:pPr>
            <w:r w:rsidRPr="001B424B">
              <w:rPr>
                <w:rFonts w:ascii="Museo Sans 300" w:hAnsi="Museo Sans 300"/>
                <w:b/>
                <w:bCs/>
                <w:color w:val="000000"/>
                <w:sz w:val="18"/>
                <w:szCs w:val="18"/>
              </w:rPr>
              <w:t>13,904.52</w:t>
            </w:r>
          </w:p>
        </w:tc>
        <w:tc>
          <w:tcPr>
            <w:tcW w:w="2567" w:type="dxa"/>
            <w:tcBorders>
              <w:top w:val="dotted" w:sz="4" w:space="0" w:color="auto"/>
              <w:left w:val="double" w:sz="4" w:space="0" w:color="auto"/>
              <w:bottom w:val="dotted" w:sz="4" w:space="0" w:color="auto"/>
              <w:right w:val="single" w:sz="4" w:space="0" w:color="auto"/>
            </w:tcBorders>
            <w:shd w:val="clear" w:color="auto" w:fill="FFFFFF" w:themeFill="background1"/>
          </w:tcPr>
          <w:p w:rsidR="008F75F8" w:rsidRPr="001B424B" w:rsidRDefault="001C3818" w:rsidP="0098388B">
            <w:pPr>
              <w:pStyle w:val="Prrafodelista"/>
              <w:spacing w:after="0" w:line="240" w:lineRule="auto"/>
              <w:jc w:val="center"/>
              <w:rPr>
                <w:rFonts w:ascii="Museo Sans 300" w:hAnsi="Museo Sans 300"/>
                <w:color w:val="000000"/>
                <w:sz w:val="18"/>
                <w:szCs w:val="18"/>
              </w:rPr>
            </w:pPr>
            <w:r>
              <w:rPr>
                <w:rFonts w:ascii="Museo Sans 300" w:hAnsi="Museo Sans 300"/>
                <w:color w:val="000000"/>
                <w:sz w:val="18"/>
                <w:szCs w:val="18"/>
              </w:rPr>
              <w:t>---</w:t>
            </w:r>
            <w:r w:rsidR="008F75F8" w:rsidRPr="001B424B">
              <w:rPr>
                <w:rFonts w:ascii="Museo Sans 300" w:hAnsi="Museo Sans 300"/>
                <w:color w:val="000000"/>
                <w:sz w:val="18"/>
                <w:szCs w:val="18"/>
              </w:rPr>
              <w:t>-00000</w:t>
            </w:r>
          </w:p>
        </w:tc>
      </w:tr>
      <w:tr w:rsidR="008F75F8" w:rsidRPr="000646E7" w:rsidTr="0098388B">
        <w:trPr>
          <w:trHeight w:val="277"/>
        </w:trPr>
        <w:tc>
          <w:tcPr>
            <w:tcW w:w="2732" w:type="dxa"/>
            <w:tcBorders>
              <w:top w:val="dotted" w:sz="4" w:space="0" w:color="auto"/>
              <w:left w:val="single" w:sz="4" w:space="0" w:color="auto"/>
              <w:bottom w:val="dotted" w:sz="4" w:space="0" w:color="auto"/>
              <w:right w:val="double" w:sz="4" w:space="0" w:color="auto"/>
            </w:tcBorders>
            <w:shd w:val="clear" w:color="auto" w:fill="DEEAF6" w:themeFill="accent1" w:themeFillTint="33"/>
            <w:vAlign w:val="center"/>
          </w:tcPr>
          <w:p w:rsidR="008F75F8" w:rsidRPr="001B424B" w:rsidRDefault="008F75F8" w:rsidP="0098388B">
            <w:pPr>
              <w:pStyle w:val="Prrafodelista"/>
              <w:spacing w:after="0" w:line="240" w:lineRule="auto"/>
              <w:jc w:val="center"/>
              <w:rPr>
                <w:rFonts w:ascii="Museo Sans 300" w:hAnsi="Museo Sans 300"/>
                <w:sz w:val="18"/>
                <w:szCs w:val="18"/>
              </w:rPr>
            </w:pPr>
            <w:r w:rsidRPr="001B424B">
              <w:rPr>
                <w:rFonts w:ascii="Museo Sans 300" w:hAnsi="Museo Sans 300"/>
                <w:sz w:val="18"/>
                <w:szCs w:val="18"/>
              </w:rPr>
              <w:t>PORCIÓN CINCO</w:t>
            </w:r>
          </w:p>
        </w:tc>
        <w:tc>
          <w:tcPr>
            <w:tcW w:w="2478" w:type="dxa"/>
            <w:tcBorders>
              <w:top w:val="dotted" w:sz="4" w:space="0" w:color="auto"/>
              <w:left w:val="double" w:sz="4" w:space="0" w:color="auto"/>
              <w:bottom w:val="dotted" w:sz="4" w:space="0" w:color="auto"/>
              <w:right w:val="nil"/>
            </w:tcBorders>
            <w:shd w:val="clear" w:color="auto" w:fill="DEEAF6" w:themeFill="accent1" w:themeFillTint="33"/>
            <w:vAlign w:val="center"/>
          </w:tcPr>
          <w:p w:rsidR="008F75F8" w:rsidRPr="001B424B" w:rsidRDefault="008F75F8" w:rsidP="0098388B">
            <w:pPr>
              <w:pStyle w:val="Prrafodelista"/>
              <w:spacing w:after="0" w:line="240" w:lineRule="auto"/>
              <w:jc w:val="center"/>
              <w:rPr>
                <w:rFonts w:ascii="Museo Sans 300" w:hAnsi="Museo Sans 300"/>
                <w:sz w:val="18"/>
                <w:szCs w:val="18"/>
              </w:rPr>
            </w:pPr>
            <w:r w:rsidRPr="001B424B">
              <w:rPr>
                <w:rFonts w:ascii="Museo Sans 300" w:hAnsi="Museo Sans 300"/>
                <w:b/>
                <w:bCs/>
                <w:color w:val="000000"/>
                <w:sz w:val="18"/>
                <w:szCs w:val="18"/>
              </w:rPr>
              <w:t>15,248.34</w:t>
            </w:r>
          </w:p>
        </w:tc>
        <w:tc>
          <w:tcPr>
            <w:tcW w:w="2567" w:type="dxa"/>
            <w:tcBorders>
              <w:top w:val="dotted" w:sz="4" w:space="0" w:color="auto"/>
              <w:left w:val="double" w:sz="4" w:space="0" w:color="auto"/>
              <w:bottom w:val="dotted" w:sz="4" w:space="0" w:color="auto"/>
              <w:right w:val="single" w:sz="4" w:space="0" w:color="auto"/>
            </w:tcBorders>
            <w:shd w:val="clear" w:color="auto" w:fill="DEEAF6" w:themeFill="accent1" w:themeFillTint="33"/>
          </w:tcPr>
          <w:p w:rsidR="008F75F8" w:rsidRPr="001B424B" w:rsidRDefault="001C3818" w:rsidP="0098388B">
            <w:pPr>
              <w:pStyle w:val="Prrafodelista"/>
              <w:spacing w:after="0" w:line="240" w:lineRule="auto"/>
              <w:jc w:val="center"/>
              <w:rPr>
                <w:rFonts w:ascii="Museo Sans 300" w:hAnsi="Museo Sans 300"/>
                <w:color w:val="000000"/>
                <w:sz w:val="18"/>
                <w:szCs w:val="18"/>
              </w:rPr>
            </w:pPr>
            <w:r>
              <w:rPr>
                <w:rFonts w:ascii="Museo Sans 300" w:hAnsi="Museo Sans 300"/>
                <w:color w:val="000000"/>
                <w:sz w:val="18"/>
                <w:szCs w:val="18"/>
              </w:rPr>
              <w:t>---</w:t>
            </w:r>
            <w:r w:rsidR="008F75F8" w:rsidRPr="001B424B">
              <w:rPr>
                <w:rFonts w:ascii="Museo Sans 300" w:hAnsi="Museo Sans 300"/>
                <w:color w:val="000000"/>
                <w:sz w:val="18"/>
                <w:szCs w:val="18"/>
              </w:rPr>
              <w:t>-00000</w:t>
            </w:r>
          </w:p>
        </w:tc>
      </w:tr>
      <w:tr w:rsidR="008F75F8" w:rsidRPr="000646E7" w:rsidTr="0098388B">
        <w:trPr>
          <w:trHeight w:val="268"/>
        </w:trPr>
        <w:tc>
          <w:tcPr>
            <w:tcW w:w="2732"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rsidR="008F75F8" w:rsidRPr="001B424B" w:rsidRDefault="008F75F8" w:rsidP="0098388B">
            <w:pPr>
              <w:pStyle w:val="Prrafodelista"/>
              <w:spacing w:after="0" w:line="240" w:lineRule="auto"/>
              <w:jc w:val="center"/>
              <w:rPr>
                <w:rFonts w:ascii="Museo Sans 300" w:hAnsi="Museo Sans 300"/>
                <w:b/>
                <w:sz w:val="18"/>
                <w:szCs w:val="18"/>
              </w:rPr>
            </w:pPr>
            <w:r w:rsidRPr="001B424B">
              <w:rPr>
                <w:rFonts w:ascii="Museo Sans 300" w:hAnsi="Museo Sans 300"/>
                <w:b/>
                <w:sz w:val="18"/>
                <w:szCs w:val="18"/>
              </w:rPr>
              <w:t>T O T A L</w:t>
            </w:r>
          </w:p>
        </w:tc>
        <w:tc>
          <w:tcPr>
            <w:tcW w:w="2478"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8F75F8" w:rsidRPr="001B424B" w:rsidRDefault="008F75F8" w:rsidP="0098388B">
            <w:pPr>
              <w:pStyle w:val="Prrafodelista"/>
              <w:spacing w:after="0" w:line="240" w:lineRule="auto"/>
              <w:jc w:val="center"/>
              <w:rPr>
                <w:rFonts w:ascii="Museo Sans 300" w:hAnsi="Museo Sans 300"/>
                <w:b/>
                <w:sz w:val="18"/>
                <w:szCs w:val="18"/>
              </w:rPr>
            </w:pPr>
            <w:r w:rsidRPr="001B424B">
              <w:rPr>
                <w:rFonts w:ascii="Museo Sans 300" w:hAnsi="Museo Sans 300"/>
                <w:b/>
                <w:color w:val="000000"/>
                <w:sz w:val="18"/>
                <w:szCs w:val="18"/>
              </w:rPr>
              <w:t>71,887.03</w:t>
            </w:r>
          </w:p>
        </w:tc>
        <w:tc>
          <w:tcPr>
            <w:tcW w:w="2567" w:type="dxa"/>
            <w:tcBorders>
              <w:top w:val="double" w:sz="4" w:space="0" w:color="auto"/>
              <w:left w:val="double" w:sz="4" w:space="0" w:color="auto"/>
              <w:bottom w:val="single" w:sz="4" w:space="0" w:color="auto"/>
              <w:right w:val="single" w:sz="4" w:space="0" w:color="auto"/>
            </w:tcBorders>
            <w:shd w:val="clear" w:color="auto" w:fill="FFFFFF" w:themeFill="background1"/>
          </w:tcPr>
          <w:p w:rsidR="008F75F8" w:rsidRPr="001B424B" w:rsidRDefault="008F75F8" w:rsidP="0098388B">
            <w:pPr>
              <w:pStyle w:val="Prrafodelista"/>
              <w:spacing w:after="0" w:line="240" w:lineRule="auto"/>
              <w:jc w:val="both"/>
              <w:rPr>
                <w:rFonts w:ascii="Museo Sans 300" w:hAnsi="Museo Sans 300"/>
                <w:b/>
                <w:color w:val="000000"/>
                <w:sz w:val="18"/>
                <w:szCs w:val="18"/>
              </w:rPr>
            </w:pPr>
          </w:p>
        </w:tc>
      </w:tr>
    </w:tbl>
    <w:p w:rsidR="008F75F8" w:rsidRPr="003671FA" w:rsidRDefault="008F75F8" w:rsidP="008F75F8">
      <w:pPr>
        <w:pStyle w:val="Prrafodelista"/>
        <w:spacing w:line="360" w:lineRule="auto"/>
        <w:ind w:left="0"/>
        <w:jc w:val="both"/>
        <w:rPr>
          <w:rFonts w:ascii="Bookman Old Style" w:hAnsi="Bookman Old Style" w:cs="Arial"/>
        </w:rPr>
      </w:pPr>
    </w:p>
    <w:p w:rsidR="008F75F8" w:rsidRPr="0098388B" w:rsidRDefault="008F75F8" w:rsidP="0098388B">
      <w:pPr>
        <w:pStyle w:val="Prrafodelista"/>
        <w:spacing w:after="0" w:line="240" w:lineRule="auto"/>
        <w:ind w:left="1134"/>
        <w:jc w:val="both"/>
        <w:rPr>
          <w:rFonts w:ascii="Museo Sans 300" w:hAnsi="Museo Sans 300"/>
          <w:color w:val="000000" w:themeColor="text1"/>
          <w:sz w:val="24"/>
          <w:szCs w:val="24"/>
        </w:rPr>
      </w:pPr>
      <w:r w:rsidRPr="0098388B">
        <w:rPr>
          <w:rFonts w:ascii="Museo Sans 300" w:hAnsi="Museo Sans 300" w:cs="Arial"/>
          <w:sz w:val="24"/>
          <w:szCs w:val="24"/>
        </w:rPr>
        <w:t xml:space="preserve">Mediante el </w:t>
      </w:r>
      <w:r w:rsidR="0098388B" w:rsidRPr="0098388B">
        <w:rPr>
          <w:rFonts w:ascii="Museo Sans 300" w:hAnsi="Museo Sans 300" w:cs="Arial"/>
          <w:b/>
          <w:sz w:val="24"/>
          <w:szCs w:val="24"/>
        </w:rPr>
        <w:t>Punto XIII</w:t>
      </w:r>
      <w:r w:rsidRPr="0098388B">
        <w:rPr>
          <w:rFonts w:ascii="Museo Sans 300" w:hAnsi="Museo Sans 300" w:cs="Arial"/>
          <w:b/>
          <w:sz w:val="24"/>
          <w:szCs w:val="24"/>
        </w:rPr>
        <w:t xml:space="preserve"> de</w:t>
      </w:r>
      <w:r w:rsidR="0098388B" w:rsidRPr="0098388B">
        <w:rPr>
          <w:rFonts w:ascii="Museo Sans 300" w:hAnsi="Museo Sans 300" w:cs="Arial"/>
          <w:b/>
          <w:sz w:val="24"/>
          <w:szCs w:val="24"/>
        </w:rPr>
        <w:t>l Acta de</w:t>
      </w:r>
      <w:r w:rsidRPr="0098388B">
        <w:rPr>
          <w:rFonts w:ascii="Museo Sans 300" w:hAnsi="Museo Sans 300" w:cs="Arial"/>
          <w:b/>
          <w:sz w:val="24"/>
          <w:szCs w:val="24"/>
        </w:rPr>
        <w:t xml:space="preserve"> Sesión Ordinaria 06-2020, de fecha 14 de febrero de 2020,</w:t>
      </w:r>
      <w:r w:rsidRPr="0098388B">
        <w:rPr>
          <w:rFonts w:ascii="Museo Sans 300" w:hAnsi="Museo Sans 300" w:cs="Arial"/>
          <w:sz w:val="24"/>
          <w:szCs w:val="24"/>
        </w:rPr>
        <w:t xml:space="preserve"> </w:t>
      </w:r>
      <w:r w:rsidRPr="0098388B">
        <w:rPr>
          <w:rFonts w:ascii="Museo Sans 300" w:hAnsi="Museo Sans 300"/>
          <w:sz w:val="24"/>
          <w:szCs w:val="24"/>
        </w:rPr>
        <w:t xml:space="preserve">en el que se aprobó entre otros el Proyecto de Asentamiento Comunitario </w:t>
      </w:r>
      <w:r w:rsidRPr="0098388B">
        <w:rPr>
          <w:rFonts w:ascii="Museo Sans 300" w:hAnsi="Museo Sans 300" w:cs="Arial"/>
          <w:sz w:val="24"/>
          <w:szCs w:val="24"/>
        </w:rPr>
        <w:t xml:space="preserve">denominado </w:t>
      </w:r>
      <w:r w:rsidRPr="0098388B">
        <w:rPr>
          <w:rFonts w:ascii="Museo Sans 300" w:hAnsi="Museo Sans 300"/>
          <w:b/>
          <w:sz w:val="24"/>
          <w:szCs w:val="24"/>
        </w:rPr>
        <w:t>HACIENDA CORRAL DE MULAS UNO, PORCIÓN CINCO,</w:t>
      </w:r>
      <w:r w:rsidRPr="0098388B">
        <w:rPr>
          <w:rFonts w:ascii="Museo Sans 300" w:hAnsi="Museo Sans 300" w:cs="Arial"/>
          <w:sz w:val="24"/>
          <w:szCs w:val="24"/>
        </w:rPr>
        <w:t xml:space="preserve"> </w:t>
      </w:r>
      <w:r w:rsidRPr="0098388B">
        <w:rPr>
          <w:rFonts w:ascii="Museo Sans 300" w:hAnsi="Museo Sans 300" w:cs="Arial"/>
          <w:bCs/>
          <w:sz w:val="24"/>
          <w:szCs w:val="24"/>
        </w:rPr>
        <w:t xml:space="preserve">que incluye </w:t>
      </w:r>
      <w:r w:rsidR="0093771F">
        <w:rPr>
          <w:rFonts w:ascii="Museo Sans 300" w:hAnsi="Museo Sans 300" w:cs="Arial"/>
          <w:bCs/>
          <w:sz w:val="24"/>
          <w:szCs w:val="24"/>
        </w:rPr>
        <w:t>---</w:t>
      </w:r>
      <w:r w:rsidRPr="0098388B">
        <w:rPr>
          <w:rFonts w:ascii="Museo Sans 300" w:hAnsi="Museo Sans 300" w:cs="Arial"/>
          <w:bCs/>
          <w:sz w:val="24"/>
          <w:szCs w:val="24"/>
        </w:rPr>
        <w:t xml:space="preserve"> solares para vivienda en los Polígonos F, G y J, 1 Dreno, 2 Zonas de Protección y Calles, en un área de 01 </w:t>
      </w:r>
      <w:proofErr w:type="spellStart"/>
      <w:r w:rsidRPr="0098388B">
        <w:rPr>
          <w:rFonts w:ascii="Museo Sans 300" w:hAnsi="Museo Sans 300" w:cs="Arial"/>
          <w:bCs/>
          <w:sz w:val="24"/>
          <w:szCs w:val="24"/>
        </w:rPr>
        <w:t>Hás</w:t>
      </w:r>
      <w:proofErr w:type="spellEnd"/>
      <w:r w:rsidRPr="0098388B">
        <w:rPr>
          <w:rFonts w:ascii="Museo Sans 300" w:hAnsi="Museo Sans 300" w:cs="Arial"/>
          <w:bCs/>
          <w:sz w:val="24"/>
          <w:szCs w:val="24"/>
        </w:rPr>
        <w:t xml:space="preserve">., 52 </w:t>
      </w:r>
      <w:proofErr w:type="spellStart"/>
      <w:r w:rsidRPr="0098388B">
        <w:rPr>
          <w:rFonts w:ascii="Museo Sans 300" w:hAnsi="Museo Sans 300" w:cs="Arial"/>
          <w:bCs/>
          <w:sz w:val="24"/>
          <w:szCs w:val="24"/>
        </w:rPr>
        <w:t>Ás</w:t>
      </w:r>
      <w:proofErr w:type="spellEnd"/>
      <w:r w:rsidRPr="0098388B">
        <w:rPr>
          <w:rFonts w:ascii="Museo Sans 300" w:hAnsi="Museo Sans 300" w:cs="Arial"/>
          <w:bCs/>
          <w:sz w:val="24"/>
          <w:szCs w:val="24"/>
        </w:rPr>
        <w:t xml:space="preserve">., 48.34 </w:t>
      </w:r>
      <w:proofErr w:type="spellStart"/>
      <w:r w:rsidRPr="0098388B">
        <w:rPr>
          <w:rFonts w:ascii="Museo Sans 300" w:hAnsi="Museo Sans 300" w:cs="Arial"/>
          <w:bCs/>
          <w:sz w:val="24"/>
          <w:szCs w:val="24"/>
        </w:rPr>
        <w:t>Cás</w:t>
      </w:r>
      <w:proofErr w:type="spellEnd"/>
      <w:r w:rsidRPr="0098388B">
        <w:rPr>
          <w:rFonts w:ascii="Museo Sans 300" w:hAnsi="Museo Sans 300" w:cs="Arial"/>
          <w:bCs/>
          <w:sz w:val="24"/>
          <w:szCs w:val="24"/>
        </w:rPr>
        <w:t xml:space="preserve">., inscrito a la matrícula </w:t>
      </w:r>
      <w:r w:rsidR="001C3818">
        <w:rPr>
          <w:rFonts w:ascii="Museo Sans 300" w:hAnsi="Museo Sans 300" w:cs="Arial"/>
          <w:bCs/>
          <w:sz w:val="24"/>
          <w:szCs w:val="24"/>
        </w:rPr>
        <w:t>---</w:t>
      </w:r>
      <w:r w:rsidRPr="0098388B">
        <w:rPr>
          <w:rFonts w:ascii="Museo Sans 300" w:hAnsi="Museo Sans 300"/>
          <w:bCs/>
          <w:sz w:val="24"/>
          <w:szCs w:val="24"/>
        </w:rPr>
        <w:t xml:space="preserve">-00000. </w:t>
      </w:r>
      <w:r w:rsidRPr="0098388B">
        <w:rPr>
          <w:rFonts w:ascii="Museo Sans 300" w:hAnsi="Museo Sans 300" w:cs="Arial"/>
          <w:sz w:val="24"/>
          <w:szCs w:val="24"/>
        </w:rPr>
        <w:t>Aprobándose el valor de referencia de la zona</w:t>
      </w:r>
      <w:r w:rsidRPr="0098388B">
        <w:rPr>
          <w:rFonts w:ascii="Museo Sans 300" w:hAnsi="Museo Sans 300"/>
          <w:sz w:val="24"/>
          <w:szCs w:val="24"/>
        </w:rPr>
        <w:t xml:space="preserve"> </w:t>
      </w:r>
      <w:r w:rsidRPr="0098388B">
        <w:rPr>
          <w:rFonts w:ascii="Museo Sans 300" w:hAnsi="Museo Sans 300" w:cs="Arial"/>
          <w:sz w:val="24"/>
          <w:szCs w:val="24"/>
        </w:rPr>
        <w:t xml:space="preserve">para los solares de vivienda de $4.81 por metro cuadrado, por lo que se recomienda el precio de venta </w:t>
      </w:r>
      <w:r w:rsidR="0098388B" w:rsidRPr="0098388B">
        <w:rPr>
          <w:rFonts w:ascii="Museo Sans 300" w:hAnsi="Museo Sans 300" w:cs="Arial"/>
          <w:sz w:val="24"/>
          <w:szCs w:val="24"/>
        </w:rPr>
        <w:t xml:space="preserve">par éste </w:t>
      </w:r>
      <w:r w:rsidRPr="0098388B">
        <w:rPr>
          <w:rFonts w:ascii="Museo Sans 300" w:hAnsi="Museo Sans 300" w:cs="Arial"/>
          <w:sz w:val="24"/>
          <w:szCs w:val="24"/>
        </w:rPr>
        <w:t xml:space="preserve">de $7.07 por metro cuadrado. Lo anterior de conformidad al procedimiento establecido en el instructivo “Criterios de avalúos para la transferencia de inmuebles propiedad de ISTA”, aprobado en el punto XV del Acta de Sesión Ordinaria 03-2015 de fecha 21 de enero de 2015 y según valúo de fecha 2 de julio de 2021, inmueble para beneficiar a solicitante calificado dentro del </w:t>
      </w:r>
      <w:r w:rsidRPr="0098388B">
        <w:rPr>
          <w:rFonts w:ascii="Museo Sans 300" w:hAnsi="Museo Sans 300" w:cs="Arial"/>
          <w:b/>
          <w:bCs/>
          <w:sz w:val="24"/>
          <w:szCs w:val="24"/>
        </w:rPr>
        <w:t>Programa</w:t>
      </w:r>
      <w:r w:rsidRPr="0098388B">
        <w:rPr>
          <w:rFonts w:ascii="Museo Sans 300" w:hAnsi="Museo Sans 300"/>
          <w:b/>
          <w:bCs/>
          <w:sz w:val="24"/>
          <w:szCs w:val="24"/>
        </w:rPr>
        <w:t xml:space="preserve"> </w:t>
      </w:r>
      <w:r w:rsidRPr="0098388B">
        <w:rPr>
          <w:rFonts w:ascii="Museo Sans 300" w:hAnsi="Museo Sans 300"/>
          <w:b/>
          <w:sz w:val="24"/>
          <w:szCs w:val="24"/>
        </w:rPr>
        <w:t>Nuevas Opciones de Tenencia de la Tierra.</w:t>
      </w:r>
    </w:p>
    <w:p w:rsidR="008F75F8" w:rsidRPr="0098388B" w:rsidRDefault="008F75F8" w:rsidP="0098388B">
      <w:pPr>
        <w:pStyle w:val="Prrafodelista"/>
        <w:spacing w:after="0" w:line="240" w:lineRule="auto"/>
        <w:ind w:left="0"/>
        <w:jc w:val="both"/>
        <w:rPr>
          <w:rFonts w:ascii="Museo Sans 300" w:hAnsi="Museo Sans 300"/>
          <w:color w:val="000000" w:themeColor="text1"/>
          <w:sz w:val="24"/>
          <w:szCs w:val="24"/>
        </w:rPr>
      </w:pPr>
    </w:p>
    <w:p w:rsidR="008F75F8" w:rsidRPr="0098388B" w:rsidRDefault="001B424B" w:rsidP="0098388B">
      <w:pPr>
        <w:pStyle w:val="Prrafodelista"/>
        <w:spacing w:after="0" w:line="240" w:lineRule="auto"/>
        <w:ind w:left="1134" w:hanging="708"/>
        <w:jc w:val="both"/>
        <w:rPr>
          <w:rFonts w:ascii="Museo Sans 300" w:hAnsi="Museo Sans 300"/>
          <w:color w:val="000000" w:themeColor="text1"/>
          <w:sz w:val="24"/>
          <w:szCs w:val="24"/>
        </w:rPr>
      </w:pPr>
      <w:r w:rsidRPr="0098388B">
        <w:rPr>
          <w:rFonts w:ascii="Museo Sans 300" w:hAnsi="Museo Sans 300"/>
          <w:sz w:val="24"/>
          <w:szCs w:val="24"/>
        </w:rPr>
        <w:t xml:space="preserve">III. </w:t>
      </w:r>
      <w:r w:rsidRPr="0098388B">
        <w:rPr>
          <w:rFonts w:ascii="Museo Sans 300" w:hAnsi="Museo Sans 300"/>
          <w:sz w:val="24"/>
          <w:szCs w:val="24"/>
        </w:rPr>
        <w:tab/>
      </w:r>
      <w:r w:rsidR="008F75F8" w:rsidRPr="0098388B">
        <w:rPr>
          <w:rFonts w:ascii="Museo Sans 300" w:hAnsi="Museo Sans 300"/>
          <w:sz w:val="24"/>
          <w:szCs w:val="24"/>
        </w:rPr>
        <w:t xml:space="preserve">Es necesario advertir al solicitante a través de una cláusula especial en la escritura correspondiente de compraventa de inmueble que deberá cumplir con las medidas ambientales emitidas por la Unidad Ambiental Institucional, referentes </w:t>
      </w:r>
      <w:proofErr w:type="gramStart"/>
      <w:r w:rsidR="008F75F8" w:rsidRPr="0098388B">
        <w:rPr>
          <w:rFonts w:ascii="Museo Sans 300" w:hAnsi="Museo Sans 300"/>
          <w:sz w:val="24"/>
          <w:szCs w:val="24"/>
        </w:rPr>
        <w:t>a</w:t>
      </w:r>
      <w:proofErr w:type="gramEnd"/>
      <w:r w:rsidR="008F75F8" w:rsidRPr="0098388B">
        <w:rPr>
          <w:rFonts w:ascii="Museo Sans 300" w:hAnsi="Museo Sans 300"/>
          <w:color w:val="000000" w:themeColor="text1"/>
          <w:sz w:val="24"/>
          <w:szCs w:val="24"/>
        </w:rPr>
        <w:t>:</w:t>
      </w:r>
    </w:p>
    <w:p w:rsidR="008F75F8" w:rsidRPr="00A04E78" w:rsidRDefault="008F75F8" w:rsidP="0098388B">
      <w:pPr>
        <w:pStyle w:val="Prrafodelista"/>
        <w:spacing w:after="0" w:line="240" w:lineRule="auto"/>
        <w:ind w:left="0"/>
        <w:jc w:val="both"/>
        <w:rPr>
          <w:rFonts w:ascii="Museo Sans 300" w:hAnsi="Museo Sans 300"/>
          <w:color w:val="000000" w:themeColor="text1"/>
          <w:szCs w:val="26"/>
        </w:rPr>
      </w:pPr>
    </w:p>
    <w:p w:rsidR="008F75F8" w:rsidRDefault="008F75F8" w:rsidP="00234C6D">
      <w:pPr>
        <w:pStyle w:val="Prrafodelista"/>
        <w:numPr>
          <w:ilvl w:val="0"/>
          <w:numId w:val="10"/>
        </w:numPr>
        <w:spacing w:after="0" w:line="240" w:lineRule="auto"/>
        <w:ind w:left="1418" w:hanging="284"/>
        <w:jc w:val="both"/>
        <w:rPr>
          <w:rFonts w:ascii="Museo Sans 300" w:hAnsi="Museo Sans 300"/>
          <w:color w:val="000000" w:themeColor="text1"/>
          <w:szCs w:val="26"/>
        </w:rPr>
      </w:pPr>
      <w:r>
        <w:rPr>
          <w:rFonts w:ascii="Museo Sans 300" w:hAnsi="Museo Sans 300"/>
          <w:color w:val="000000" w:themeColor="text1"/>
          <w:szCs w:val="26"/>
        </w:rPr>
        <w:t>Reforestar áreas aledañas a las viviendas;</w:t>
      </w:r>
    </w:p>
    <w:p w:rsidR="008F75F8" w:rsidRDefault="008F75F8" w:rsidP="00234C6D">
      <w:pPr>
        <w:pStyle w:val="Prrafodelista"/>
        <w:numPr>
          <w:ilvl w:val="0"/>
          <w:numId w:val="10"/>
        </w:numPr>
        <w:spacing w:after="0" w:line="240" w:lineRule="auto"/>
        <w:ind w:left="1418" w:hanging="284"/>
        <w:jc w:val="both"/>
        <w:rPr>
          <w:rFonts w:ascii="Museo Sans 300" w:hAnsi="Museo Sans 300"/>
          <w:color w:val="000000" w:themeColor="text1"/>
          <w:szCs w:val="26"/>
        </w:rPr>
      </w:pPr>
      <w:r>
        <w:rPr>
          <w:rFonts w:ascii="Museo Sans 300" w:hAnsi="Museo Sans 300"/>
          <w:color w:val="000000" w:themeColor="text1"/>
          <w:szCs w:val="26"/>
        </w:rPr>
        <w:t xml:space="preserve">Buen manejo y disposición de los desechos sólidos; y </w:t>
      </w:r>
    </w:p>
    <w:p w:rsidR="008F75F8" w:rsidRDefault="008F75F8" w:rsidP="00234C6D">
      <w:pPr>
        <w:pStyle w:val="Prrafodelista"/>
        <w:numPr>
          <w:ilvl w:val="0"/>
          <w:numId w:val="10"/>
        </w:numPr>
        <w:spacing w:after="0" w:line="240" w:lineRule="auto"/>
        <w:ind w:left="1418" w:hanging="284"/>
        <w:jc w:val="both"/>
        <w:rPr>
          <w:rFonts w:ascii="Museo Sans 300" w:hAnsi="Museo Sans 300"/>
          <w:color w:val="000000" w:themeColor="text1"/>
          <w:szCs w:val="26"/>
        </w:rPr>
      </w:pPr>
      <w:r>
        <w:rPr>
          <w:rFonts w:ascii="Museo Sans 300" w:hAnsi="Museo Sans 300"/>
          <w:color w:val="000000" w:themeColor="text1"/>
          <w:szCs w:val="26"/>
        </w:rPr>
        <w:lastRenderedPageBreak/>
        <w:t xml:space="preserve">Búsqueda de mecanismos de </w:t>
      </w:r>
      <w:proofErr w:type="spellStart"/>
      <w:r>
        <w:rPr>
          <w:rFonts w:ascii="Museo Sans 300" w:hAnsi="Museo Sans 300"/>
          <w:color w:val="000000" w:themeColor="text1"/>
          <w:szCs w:val="26"/>
        </w:rPr>
        <w:t>asociatividad</w:t>
      </w:r>
      <w:proofErr w:type="spellEnd"/>
      <w:r>
        <w:rPr>
          <w:rFonts w:ascii="Museo Sans 300" w:hAnsi="Museo Sans 300"/>
          <w:color w:val="000000" w:themeColor="text1"/>
          <w:szCs w:val="26"/>
        </w:rPr>
        <w:t xml:space="preserve"> para gestionar ante organismos cooperantes, recursos financieros y asistencia técnica para implementar proyectos de letrinas aboneras y sistemas de conducción de aguas negras.</w:t>
      </w:r>
    </w:p>
    <w:p w:rsidR="008F75F8" w:rsidRPr="0098388B" w:rsidRDefault="008F75F8" w:rsidP="0098388B">
      <w:pPr>
        <w:pStyle w:val="Prrafodelista"/>
        <w:spacing w:after="0" w:line="240" w:lineRule="auto"/>
        <w:ind w:left="1134"/>
        <w:jc w:val="both"/>
        <w:rPr>
          <w:rFonts w:ascii="Museo Sans 300" w:hAnsi="Museo Sans 300"/>
          <w:color w:val="000000" w:themeColor="text1"/>
          <w:sz w:val="24"/>
          <w:szCs w:val="24"/>
        </w:rPr>
      </w:pPr>
      <w:r w:rsidRPr="0098388B">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rsidR="008F75F8" w:rsidRPr="0098388B" w:rsidRDefault="008F75F8" w:rsidP="0098388B">
      <w:pPr>
        <w:pStyle w:val="Prrafodelista"/>
        <w:spacing w:after="0" w:line="240" w:lineRule="auto"/>
        <w:ind w:left="0"/>
        <w:jc w:val="both"/>
        <w:rPr>
          <w:rFonts w:ascii="Museo Sans 300" w:hAnsi="Museo Sans 300"/>
          <w:color w:val="000000" w:themeColor="text1"/>
          <w:sz w:val="24"/>
          <w:szCs w:val="24"/>
        </w:rPr>
      </w:pPr>
    </w:p>
    <w:p w:rsidR="008F75F8" w:rsidRPr="0098388B" w:rsidRDefault="001B424B" w:rsidP="0098388B">
      <w:pPr>
        <w:pStyle w:val="Prrafodelista"/>
        <w:spacing w:after="0" w:line="240" w:lineRule="auto"/>
        <w:ind w:left="1134" w:hanging="708"/>
        <w:contextualSpacing w:val="0"/>
        <w:jc w:val="both"/>
        <w:rPr>
          <w:rFonts w:ascii="Museo Sans 300" w:hAnsi="Museo Sans 300"/>
          <w:sz w:val="24"/>
          <w:szCs w:val="24"/>
          <w:lang w:val="es-SV"/>
        </w:rPr>
      </w:pPr>
      <w:r w:rsidRPr="0098388B">
        <w:rPr>
          <w:rFonts w:ascii="Museo Sans 300" w:hAnsi="Museo Sans 300"/>
          <w:sz w:val="24"/>
          <w:szCs w:val="24"/>
        </w:rPr>
        <w:t>IV.</w:t>
      </w:r>
      <w:r w:rsidRPr="0098388B">
        <w:rPr>
          <w:rFonts w:ascii="Museo Sans 300" w:hAnsi="Museo Sans 300"/>
          <w:sz w:val="24"/>
          <w:szCs w:val="24"/>
        </w:rPr>
        <w:tab/>
      </w:r>
      <w:r w:rsidR="008F75F8" w:rsidRPr="0098388B">
        <w:rPr>
          <w:rFonts w:ascii="Museo Sans 300" w:hAnsi="Museo Sans 300"/>
          <w:sz w:val="24"/>
          <w:szCs w:val="24"/>
        </w:rPr>
        <w:t xml:space="preserve">Conforme al </w:t>
      </w:r>
      <w:r w:rsidR="008F75F8" w:rsidRPr="0098388B">
        <w:rPr>
          <w:rFonts w:ascii="Museo Sans 300" w:hAnsi="Museo Sans 300"/>
          <w:sz w:val="24"/>
          <w:szCs w:val="24"/>
          <w:lang w:val="es-SV"/>
        </w:rPr>
        <w:t>acta de posesión material de fecha 29 de abril de 2021, elaborada por el técnico del Centro Estratégico de Transformación e Innovación Agropecuaria, CETIA IV (Usulután), Sección de Transferencia de Tierras, señor Ricardo Adán Soto Martínez, el solicitante se encuentran poseyendo el inmueble de forma quieta, pacífica y sin interrupción desde hace dos años.</w:t>
      </w:r>
    </w:p>
    <w:p w:rsidR="001B424B" w:rsidRPr="0098388B" w:rsidRDefault="001B424B" w:rsidP="0098388B">
      <w:pPr>
        <w:pStyle w:val="Prrafodelista"/>
        <w:spacing w:after="0" w:line="240" w:lineRule="auto"/>
        <w:contextualSpacing w:val="0"/>
        <w:jc w:val="both"/>
        <w:rPr>
          <w:rFonts w:ascii="Museo Sans 300" w:hAnsi="Museo Sans 300"/>
          <w:sz w:val="24"/>
          <w:szCs w:val="24"/>
        </w:rPr>
      </w:pPr>
    </w:p>
    <w:p w:rsidR="008F75F8" w:rsidRPr="0098388B" w:rsidRDefault="001B424B" w:rsidP="0098388B">
      <w:pPr>
        <w:ind w:left="1134" w:hanging="708"/>
        <w:jc w:val="both"/>
        <w:rPr>
          <w:rFonts w:ascii="Museo Sans 300" w:hAnsi="Museo Sans 300"/>
        </w:rPr>
      </w:pPr>
      <w:r w:rsidRPr="0098388B">
        <w:rPr>
          <w:rFonts w:ascii="Museo Sans 300" w:hAnsi="Museo Sans 300"/>
        </w:rPr>
        <w:t>V.</w:t>
      </w:r>
      <w:r w:rsidR="0098388B" w:rsidRPr="0098388B">
        <w:rPr>
          <w:rFonts w:ascii="Museo Sans 300" w:hAnsi="Museo Sans 300"/>
        </w:rPr>
        <w:tab/>
      </w:r>
      <w:r w:rsidR="008F75F8" w:rsidRPr="0098388B">
        <w:rPr>
          <w:rFonts w:ascii="Museo Sans 300" w:hAnsi="Museo Sans 300"/>
        </w:rPr>
        <w:t>De acuerdo a declaración simple contenida en la solicitud de adjudicación de inmueble de fecha 29 de abril de 2021, el solicitante manifiesta que ni él ni la integrante de su grupo familiar son empleados de ISTA; situación verificada en el Sistema de Consulta de Solicitantes para Adjudicaciones que contiene la Base de Datos de Empleados de este Instituto.</w:t>
      </w:r>
    </w:p>
    <w:p w:rsidR="001C3818" w:rsidRDefault="001C3818" w:rsidP="0098388B">
      <w:pPr>
        <w:jc w:val="both"/>
        <w:rPr>
          <w:rFonts w:ascii="Museo Sans 300" w:hAnsi="Museo Sans 300"/>
        </w:rPr>
      </w:pPr>
    </w:p>
    <w:p w:rsidR="00B82A1F" w:rsidRPr="0098388B" w:rsidRDefault="00B82A1F" w:rsidP="0098388B">
      <w:pPr>
        <w:jc w:val="both"/>
        <w:rPr>
          <w:rFonts w:ascii="Museo Sans 300" w:hAnsi="Museo Sans 300"/>
          <w:color w:val="000000" w:themeColor="text1"/>
          <w:lang w:val="es-ES" w:eastAsia="es-ES"/>
        </w:rPr>
      </w:pPr>
      <w:ins w:id="71" w:author="Nery de Leiva" w:date="2021-02-26T08:06:00Z">
        <w:r w:rsidRPr="0098388B">
          <w:rPr>
            <w:rFonts w:ascii="Museo Sans 300" w:hAnsi="Museo Sans 300"/>
          </w:rPr>
          <w:t>Se ha tenido a la vista:</w:t>
        </w:r>
      </w:ins>
      <w:r w:rsidR="008F75F8" w:rsidRPr="0098388B">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Razón y Constancia de Inscripción de Desmembración en Cabeza de su Dueño a favor del ISTA, Listado de Solicitantes de Inmuebles, reportes de búsqueda de solicitantes para adjudicaciones generados por el Centro Estratégico de Transformación e Innovación Agropecuaria CETIA IV-Usulután, Sección de Transferencia de Tierras,</w:t>
      </w:r>
      <w:r w:rsidRPr="0098388B">
        <w:rPr>
          <w:rFonts w:ascii="Museo Sans 300" w:hAnsi="Museo Sans 300"/>
          <w:color w:val="000000" w:themeColor="text1"/>
          <w:lang w:val="es-ES" w:eastAsia="es-ES"/>
        </w:rPr>
        <w:t xml:space="preserve"> </w:t>
      </w:r>
      <w:r w:rsidRPr="0098388B">
        <w:rPr>
          <w:rFonts w:ascii="Museo Sans 300" w:hAnsi="Museo Sans 300"/>
        </w:rPr>
        <w:t xml:space="preserve"> </w:t>
      </w:r>
      <w:r w:rsidRPr="0098388B">
        <w:rPr>
          <w:rFonts w:ascii="Museo Sans 300" w:hAnsi="Museo Sans 300"/>
          <w:lang w:val="es-ES" w:eastAsia="es-ES"/>
        </w:rPr>
        <w:t>y por el Departamento de Asignación Individual y Avalúos</w:t>
      </w:r>
      <w:ins w:id="72" w:author="Nery de Leiva" w:date="2021-02-26T08:06:00Z">
        <w:r w:rsidRPr="0098388B">
          <w:rPr>
            <w:rFonts w:ascii="Museo Sans 300" w:hAnsi="Museo Sans 300"/>
          </w:rPr>
          <w:t xml:space="preserve">; con lo que se justifican las circunstancias legales para sustentar dicha petición y que además </w:t>
        </w:r>
      </w:ins>
      <w:r w:rsidRPr="0098388B">
        <w:rPr>
          <w:rFonts w:ascii="Museo Sans 300" w:hAnsi="Museo Sans 300"/>
        </w:rPr>
        <w:t>el</w:t>
      </w:r>
      <w:ins w:id="73" w:author="Nery de Leiva" w:date="2021-02-26T08:06:00Z">
        <w:r w:rsidRPr="0098388B">
          <w:rPr>
            <w:rFonts w:ascii="Museo Sans 300" w:hAnsi="Museo Sans 300"/>
          </w:rPr>
          <w:t xml:space="preserve"> beneficiario cumple con los requisitos necesarios para la adjudicaci</w:t>
        </w:r>
      </w:ins>
      <w:r w:rsidRPr="0098388B">
        <w:rPr>
          <w:rFonts w:ascii="Museo Sans 300" w:hAnsi="Museo Sans 300"/>
        </w:rPr>
        <w:t>ón</w:t>
      </w:r>
      <w:ins w:id="74" w:author="Nery de Leiva" w:date="2021-02-26T08:06:00Z">
        <w:r w:rsidRPr="0098388B">
          <w:rPr>
            <w:rFonts w:ascii="Museo Sans 300" w:hAnsi="Museo Sans 300"/>
          </w:rPr>
          <w:t xml:space="preserve">, por lo que el Departamento de Asignación Individual y Avalúos recomienda aprobar lo solicitado. </w:t>
        </w:r>
      </w:ins>
    </w:p>
    <w:p w:rsidR="00B82A1F" w:rsidRPr="0098388B" w:rsidRDefault="00B82A1F" w:rsidP="0098388B">
      <w:pPr>
        <w:jc w:val="both"/>
        <w:rPr>
          <w:ins w:id="75" w:author="Nery de Leiva" w:date="2021-02-26T08:06:00Z"/>
          <w:rFonts w:ascii="Museo Sans 300" w:hAnsi="Museo Sans 300"/>
          <w:lang w:val="es-ES" w:eastAsia="es-ES"/>
        </w:rPr>
      </w:pPr>
    </w:p>
    <w:p w:rsidR="00B82A1F" w:rsidRPr="0098388B" w:rsidRDefault="00B82A1F" w:rsidP="0098388B">
      <w:pPr>
        <w:jc w:val="both"/>
        <w:rPr>
          <w:rFonts w:ascii="Museo Sans 300" w:hAnsi="Museo Sans 300"/>
        </w:rPr>
      </w:pPr>
      <w:ins w:id="76" w:author="Nery de Leiva" w:date="2021-02-26T08:06:00Z">
        <w:r w:rsidRPr="0098388B">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8388B">
          <w:rPr>
            <w:rFonts w:ascii="Museo Sans 300" w:hAnsi="Museo Sans 300"/>
            <w:bCs/>
          </w:rPr>
          <w:t>Ley del Régimen Especial de la Tierra en Propiedad de Las Asociaciones Cooperativas, Comunales y Comunitarias Campesinas  Beneficiarios de la Reforma Agraria</w:t>
        </w:r>
        <w:r w:rsidRPr="0098388B">
          <w:rPr>
            <w:rFonts w:ascii="Museo Sans 300" w:hAnsi="Museo Sans 300"/>
          </w:rPr>
          <w:t xml:space="preserve">, la Junta Directiva, </w:t>
        </w:r>
        <w:r w:rsidRPr="0098388B">
          <w:rPr>
            <w:rFonts w:ascii="Museo Sans 300" w:hAnsi="Museo Sans 300"/>
            <w:b/>
            <w:u w:val="single"/>
          </w:rPr>
          <w:t>ACUERDA: PRIMERO:</w:t>
        </w:r>
        <w:r w:rsidRPr="0098388B">
          <w:rPr>
            <w:rFonts w:ascii="Museo Sans 300" w:hAnsi="Museo Sans 300"/>
            <w:b/>
          </w:rPr>
          <w:t xml:space="preserve"> </w:t>
        </w:r>
        <w:r w:rsidRPr="0098388B">
          <w:rPr>
            <w:rFonts w:ascii="Museo Sans 300" w:hAnsi="Museo Sans 300"/>
          </w:rPr>
          <w:t xml:space="preserve">Aprobar la adjudicación y transferencia por compraventa de </w:t>
        </w:r>
      </w:ins>
      <w:r w:rsidRPr="0098388B">
        <w:rPr>
          <w:rFonts w:ascii="Museo Sans 300" w:hAnsi="Museo Sans 300"/>
        </w:rPr>
        <w:t xml:space="preserve">01 solar para vivienda </w:t>
      </w:r>
      <w:ins w:id="77" w:author="Nery de Leiva" w:date="2021-02-26T08:06:00Z">
        <w:r w:rsidRPr="0098388B">
          <w:rPr>
            <w:rFonts w:ascii="Museo Sans 300" w:hAnsi="Museo Sans 300"/>
          </w:rPr>
          <w:t>a favor de</w:t>
        </w:r>
      </w:ins>
      <w:r w:rsidRPr="0098388B">
        <w:rPr>
          <w:rFonts w:ascii="Museo Sans 300" w:hAnsi="Museo Sans 300"/>
        </w:rPr>
        <w:t>l</w:t>
      </w:r>
      <w:ins w:id="78" w:author="Nery de Leiva" w:date="2021-02-26T08:06:00Z">
        <w:r w:rsidRPr="0098388B">
          <w:rPr>
            <w:rFonts w:ascii="Museo Sans 300" w:hAnsi="Museo Sans 300"/>
          </w:rPr>
          <w:t xml:space="preserve"> señor:</w:t>
        </w:r>
      </w:ins>
      <w:r w:rsidR="008F75F8" w:rsidRPr="0098388B">
        <w:rPr>
          <w:rFonts w:ascii="Museo Sans 300" w:hAnsi="Museo Sans 300"/>
          <w:b/>
          <w:color w:val="000000" w:themeColor="text1"/>
        </w:rPr>
        <w:t xml:space="preserve"> FIDEL ÁNGEL ÁLVAREZ</w:t>
      </w:r>
      <w:r w:rsidR="008F75F8" w:rsidRPr="0098388B">
        <w:rPr>
          <w:rFonts w:ascii="Museo Sans 300" w:hAnsi="Museo Sans 300"/>
          <w:color w:val="000000" w:themeColor="text1"/>
        </w:rPr>
        <w:t xml:space="preserve">, y </w:t>
      </w:r>
      <w:r w:rsidR="001C3818">
        <w:rPr>
          <w:rFonts w:ascii="Museo Sans 300" w:hAnsi="Museo Sans 300"/>
          <w:color w:val="000000" w:themeColor="text1"/>
        </w:rPr>
        <w:t>---</w:t>
      </w:r>
      <w:r w:rsidR="008F75F8" w:rsidRPr="0098388B">
        <w:rPr>
          <w:rFonts w:ascii="Museo Sans 300" w:hAnsi="Museo Sans 300"/>
          <w:color w:val="000000" w:themeColor="text1"/>
        </w:rPr>
        <w:t xml:space="preserve"> </w:t>
      </w:r>
      <w:r w:rsidR="008F75F8" w:rsidRPr="0098388B">
        <w:rPr>
          <w:rFonts w:ascii="Museo Sans 300" w:hAnsi="Museo Sans 300"/>
          <w:b/>
          <w:color w:val="000000" w:themeColor="text1"/>
        </w:rPr>
        <w:t xml:space="preserve">DIGNA ELIZABETH ÁLVAREZ SANTOS, </w:t>
      </w:r>
      <w:r w:rsidR="008F75F8" w:rsidRPr="0098388B">
        <w:rPr>
          <w:rFonts w:ascii="Museo Sans 300" w:hAnsi="Museo Sans 300"/>
          <w:bCs/>
          <w:color w:val="000000" w:themeColor="text1"/>
        </w:rPr>
        <w:t xml:space="preserve">de generales antes relacionadas, inmueble </w:t>
      </w:r>
      <w:r w:rsidR="008F75F8" w:rsidRPr="0098388B">
        <w:rPr>
          <w:rFonts w:ascii="Museo Sans 300" w:hAnsi="Museo Sans 300"/>
        </w:rPr>
        <w:t xml:space="preserve">ubicado en el </w:t>
      </w:r>
      <w:r w:rsidR="008F75F8" w:rsidRPr="0098388B">
        <w:rPr>
          <w:rFonts w:ascii="Museo Sans 300" w:hAnsi="Museo Sans 300"/>
          <w:bCs/>
          <w:lang w:eastAsia="es-SV"/>
        </w:rPr>
        <w:t xml:space="preserve">Proyecto de </w:t>
      </w:r>
      <w:r w:rsidR="008F75F8" w:rsidRPr="0098388B">
        <w:rPr>
          <w:rFonts w:ascii="Museo Sans 300" w:hAnsi="Museo Sans 300"/>
          <w:b/>
          <w:lang w:val="es-ES" w:eastAsia="es-ES"/>
        </w:rPr>
        <w:lastRenderedPageBreak/>
        <w:t>ASENTAMIENTO COMUNITARIO</w:t>
      </w:r>
      <w:r w:rsidR="008F75F8" w:rsidRPr="0098388B">
        <w:rPr>
          <w:rFonts w:ascii="Museo Sans 300" w:hAnsi="Museo Sans 300"/>
          <w:b/>
          <w:bCs/>
          <w:lang w:eastAsia="es-SV"/>
        </w:rPr>
        <w:t>,</w:t>
      </w:r>
      <w:r w:rsidR="008F75F8" w:rsidRPr="0098388B">
        <w:rPr>
          <w:rFonts w:ascii="Museo Sans 300" w:hAnsi="Museo Sans 300"/>
          <w:bCs/>
          <w:lang w:eastAsia="es-SV"/>
        </w:rPr>
        <w:t xml:space="preserve"> denominado como </w:t>
      </w:r>
      <w:r w:rsidR="008F75F8" w:rsidRPr="0098388B">
        <w:rPr>
          <w:rFonts w:ascii="Museo Sans 300" w:hAnsi="Museo Sans 300"/>
          <w:b/>
          <w:bCs/>
          <w:lang w:eastAsia="es-SV"/>
        </w:rPr>
        <w:t>HACIENDA CORRAL DE MULAS UNO, PORCIÓN CINCO,</w:t>
      </w:r>
      <w:r w:rsidR="008F75F8" w:rsidRPr="0098388B">
        <w:rPr>
          <w:rFonts w:ascii="Museo Sans 300" w:hAnsi="Museo Sans 300"/>
          <w:lang w:val="es-ES" w:eastAsia="es-ES"/>
        </w:rPr>
        <w:t xml:space="preserve"> desarrollado en el inmueble identificado como </w:t>
      </w:r>
      <w:r w:rsidR="008F75F8" w:rsidRPr="0098388B">
        <w:rPr>
          <w:rFonts w:ascii="Museo Sans 300" w:hAnsi="Museo Sans 300"/>
          <w:b/>
          <w:lang w:val="es-ES" w:eastAsia="es-ES"/>
        </w:rPr>
        <w:t>HACIENDA CORRAL DE MULAS, ubicada en el cantón Corral de Mulas,</w:t>
      </w:r>
      <w:r w:rsidR="008F75F8" w:rsidRPr="0098388B">
        <w:rPr>
          <w:rFonts w:ascii="Museo Sans 300" w:hAnsi="Museo Sans 300"/>
          <w:lang w:val="es-ES" w:eastAsia="es-ES"/>
        </w:rPr>
        <w:t xml:space="preserve"> jurisdicción de Puerto El Triunfo, departamento de Usulután</w:t>
      </w:r>
      <w:r w:rsidRPr="0098388B">
        <w:rPr>
          <w:rFonts w:ascii="Museo Sans 300" w:hAnsi="Museo Sans 300"/>
          <w:b/>
          <w:color w:val="000000" w:themeColor="text1"/>
        </w:rPr>
        <w:t xml:space="preserve">, </w:t>
      </w:r>
      <w:ins w:id="79" w:author="Nery de Leiva" w:date="2021-02-26T08:06:00Z">
        <w:r w:rsidRPr="0098388B">
          <w:rPr>
            <w:rFonts w:ascii="Museo Sans 300" w:hAnsi="Museo Sans 300"/>
          </w:rPr>
          <w:t>quedando la adjudicaci</w:t>
        </w:r>
      </w:ins>
      <w:r w:rsidRPr="0098388B">
        <w:rPr>
          <w:rFonts w:ascii="Museo Sans 300" w:hAnsi="Museo Sans 300"/>
        </w:rPr>
        <w:t>ón</w:t>
      </w:r>
      <w:ins w:id="80" w:author="Nery de Leiva" w:date="2021-02-26T08:06:00Z">
        <w:r w:rsidRPr="0098388B">
          <w:rPr>
            <w:rFonts w:ascii="Museo Sans 300" w:hAnsi="Museo Sans 300"/>
          </w:rPr>
          <w:t xml:space="preserve"> conforme al cuadro de valores y extensiones siguiente:</w:t>
        </w:r>
      </w:ins>
    </w:p>
    <w:tbl>
      <w:tblPr>
        <w:tblW w:w="9016" w:type="dxa"/>
        <w:tblInd w:w="25" w:type="dxa"/>
        <w:tblLayout w:type="fixed"/>
        <w:tblCellMar>
          <w:left w:w="25" w:type="dxa"/>
          <w:right w:w="0" w:type="dxa"/>
        </w:tblCellMar>
        <w:tblLook w:val="0000" w:firstRow="0" w:lastRow="0" w:firstColumn="0" w:lastColumn="0" w:noHBand="0" w:noVBand="0"/>
      </w:tblPr>
      <w:tblGrid>
        <w:gridCol w:w="2548"/>
        <w:gridCol w:w="52"/>
        <w:gridCol w:w="918"/>
        <w:gridCol w:w="2468"/>
        <w:gridCol w:w="565"/>
        <w:gridCol w:w="567"/>
        <w:gridCol w:w="606"/>
        <w:gridCol w:w="646"/>
        <w:gridCol w:w="646"/>
      </w:tblGrid>
      <w:tr w:rsidR="008F75F8" w:rsidTr="00355C80">
        <w:trPr>
          <w:trHeight w:val="341"/>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r>
              <w:rPr>
                <w:b/>
                <w:bCs/>
                <w:sz w:val="14"/>
                <w:szCs w:val="14"/>
              </w:rPr>
              <w:t xml:space="preserve">D.U.I.     PROGRAMA </w:t>
            </w:r>
          </w:p>
        </w:tc>
        <w:tc>
          <w:tcPr>
            <w:tcW w:w="3438" w:type="dxa"/>
            <w:gridSpan w:val="3"/>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center"/>
              <w:rPr>
                <w:b/>
                <w:bCs/>
                <w:sz w:val="14"/>
                <w:szCs w:val="14"/>
              </w:rPr>
            </w:pPr>
            <w:r>
              <w:rPr>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center"/>
              <w:rPr>
                <w:b/>
                <w:bCs/>
                <w:sz w:val="14"/>
                <w:szCs w:val="14"/>
              </w:rPr>
            </w:pPr>
            <w:r>
              <w:rPr>
                <w:b/>
                <w:bCs/>
                <w:sz w:val="14"/>
                <w:szCs w:val="14"/>
              </w:rPr>
              <w:t xml:space="preserve">VALOR (¢) </w:t>
            </w:r>
          </w:p>
        </w:tc>
      </w:tr>
      <w:tr w:rsidR="008F75F8" w:rsidTr="00355C80">
        <w:trPr>
          <w:trHeight w:val="307"/>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r>
              <w:rPr>
                <w:b/>
                <w:bCs/>
                <w:sz w:val="14"/>
                <w:szCs w:val="14"/>
              </w:rPr>
              <w:t xml:space="preserve">BENEFICIARIO </w:t>
            </w:r>
          </w:p>
        </w:tc>
        <w:tc>
          <w:tcPr>
            <w:tcW w:w="970" w:type="dxa"/>
            <w:gridSpan w:val="2"/>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r>
              <w:rPr>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r>
              <w:rPr>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rPr>
                <w:b/>
                <w:bCs/>
                <w:sz w:val="14"/>
                <w:szCs w:val="14"/>
              </w:rPr>
            </w:pPr>
          </w:p>
        </w:tc>
      </w:tr>
      <w:tr w:rsidR="008F75F8" w:rsidTr="00355C80">
        <w:trPr>
          <w:gridAfter w:val="7"/>
          <w:wAfter w:w="6416" w:type="dxa"/>
        </w:trPr>
        <w:tc>
          <w:tcPr>
            <w:tcW w:w="2600" w:type="dxa"/>
            <w:gridSpan w:val="2"/>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b/>
                <w:bCs/>
                <w:sz w:val="14"/>
                <w:szCs w:val="14"/>
              </w:rPr>
            </w:pPr>
            <w:r>
              <w:rPr>
                <w:b/>
                <w:bCs/>
                <w:sz w:val="14"/>
                <w:szCs w:val="14"/>
              </w:rPr>
              <w:t xml:space="preserve">No DE ENTREGA: 03 </w:t>
            </w:r>
          </w:p>
        </w:tc>
      </w:tr>
    </w:tbl>
    <w:p w:rsidR="008F75F8" w:rsidRDefault="008F75F8" w:rsidP="008F75F8">
      <w:pPr>
        <w:widowControl w:val="0"/>
        <w:autoSpaceDE w:val="0"/>
        <w:autoSpaceDN w:val="0"/>
        <w:adjustRightInd w:val="0"/>
        <w:jc w:val="center"/>
        <w:rPr>
          <w:b/>
          <w:bCs/>
          <w:sz w:val="14"/>
          <w:szCs w:val="14"/>
        </w:rPr>
      </w:pPr>
      <w:r>
        <w:rPr>
          <w:b/>
          <w:bCs/>
          <w:sz w:val="14"/>
          <w:szCs w:val="14"/>
        </w:rPr>
        <w:t xml:space="preserve">Tasa de Interés: 6% </w:t>
      </w:r>
    </w:p>
    <w:tbl>
      <w:tblPr>
        <w:tblW w:w="9049" w:type="dxa"/>
        <w:tblInd w:w="25" w:type="dxa"/>
        <w:tblLayout w:type="fixed"/>
        <w:tblCellMar>
          <w:left w:w="25" w:type="dxa"/>
          <w:right w:w="0" w:type="dxa"/>
        </w:tblCellMar>
        <w:tblLook w:val="0000" w:firstRow="0" w:lastRow="0" w:firstColumn="0" w:lastColumn="0" w:noHBand="0" w:noVBand="0"/>
      </w:tblPr>
      <w:tblGrid>
        <w:gridCol w:w="2556"/>
        <w:gridCol w:w="972"/>
        <w:gridCol w:w="2476"/>
        <w:gridCol w:w="567"/>
        <w:gridCol w:w="567"/>
        <w:gridCol w:w="607"/>
        <w:gridCol w:w="648"/>
        <w:gridCol w:w="656"/>
      </w:tblGrid>
      <w:tr w:rsidR="008F75F8" w:rsidTr="008F75F8">
        <w:trPr>
          <w:trHeight w:val="251"/>
        </w:trPr>
        <w:tc>
          <w:tcPr>
            <w:tcW w:w="2556" w:type="dxa"/>
            <w:vMerge w:val="restart"/>
            <w:tcBorders>
              <w:top w:val="single" w:sz="2" w:space="0" w:color="auto"/>
              <w:left w:val="single" w:sz="2" w:space="0" w:color="auto"/>
              <w:bottom w:val="single" w:sz="2" w:space="0" w:color="auto"/>
              <w:right w:val="single" w:sz="2" w:space="0" w:color="auto"/>
            </w:tcBorders>
          </w:tcPr>
          <w:p w:rsidR="008F75F8" w:rsidRDefault="001C3818" w:rsidP="00023ABF">
            <w:pPr>
              <w:widowControl w:val="0"/>
              <w:autoSpaceDE w:val="0"/>
              <w:autoSpaceDN w:val="0"/>
              <w:adjustRightInd w:val="0"/>
              <w:rPr>
                <w:sz w:val="14"/>
                <w:szCs w:val="14"/>
              </w:rPr>
            </w:pPr>
            <w:r>
              <w:rPr>
                <w:sz w:val="14"/>
                <w:szCs w:val="14"/>
              </w:rPr>
              <w:t>---</w:t>
            </w:r>
            <w:r w:rsidR="008F75F8">
              <w:rPr>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r>
              <w:rPr>
                <w:sz w:val="14"/>
                <w:szCs w:val="14"/>
              </w:rPr>
              <w:t xml:space="preserve">Solares: </w:t>
            </w:r>
          </w:p>
          <w:p w:rsidR="008F75F8" w:rsidRDefault="001C3818" w:rsidP="00023ABF">
            <w:pPr>
              <w:widowControl w:val="0"/>
              <w:autoSpaceDE w:val="0"/>
              <w:autoSpaceDN w:val="0"/>
              <w:adjustRightInd w:val="0"/>
              <w:rPr>
                <w:sz w:val="14"/>
                <w:szCs w:val="14"/>
              </w:rPr>
            </w:pPr>
            <w:r>
              <w:rPr>
                <w:sz w:val="14"/>
                <w:szCs w:val="14"/>
              </w:rPr>
              <w:t>----</w:t>
            </w:r>
            <w:r w:rsidR="008F75F8">
              <w:rPr>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p>
          <w:p w:rsidR="008F75F8" w:rsidRDefault="008F75F8" w:rsidP="00023ABF">
            <w:pPr>
              <w:widowControl w:val="0"/>
              <w:autoSpaceDE w:val="0"/>
              <w:autoSpaceDN w:val="0"/>
              <w:adjustRightInd w:val="0"/>
              <w:rPr>
                <w:sz w:val="14"/>
                <w:szCs w:val="14"/>
              </w:rPr>
            </w:pPr>
            <w:r>
              <w:rPr>
                <w:sz w:val="14"/>
                <w:szCs w:val="14"/>
              </w:rPr>
              <w:t xml:space="preserve">HDA. CORRAL DE MULAS I, PORCION 5 </w:t>
            </w:r>
          </w:p>
        </w:tc>
        <w:tc>
          <w:tcPr>
            <w:tcW w:w="567" w:type="dxa"/>
            <w:vMerge w:val="restart"/>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p>
          <w:p w:rsidR="008F75F8" w:rsidRDefault="001C3818" w:rsidP="00023ABF">
            <w:pPr>
              <w:widowControl w:val="0"/>
              <w:autoSpaceDE w:val="0"/>
              <w:autoSpaceDN w:val="0"/>
              <w:adjustRightInd w:val="0"/>
              <w:rPr>
                <w:sz w:val="14"/>
                <w:szCs w:val="14"/>
              </w:rPr>
            </w:pPr>
            <w:r>
              <w:rPr>
                <w:sz w:val="14"/>
                <w:szCs w:val="14"/>
              </w:rPr>
              <w:t>---</w:t>
            </w:r>
            <w:r w:rsidR="008F75F8">
              <w:rPr>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p>
          <w:p w:rsidR="008F75F8" w:rsidRDefault="001C3818" w:rsidP="00023ABF">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jc w:val="right"/>
              <w:rPr>
                <w:sz w:val="14"/>
                <w:szCs w:val="14"/>
              </w:rPr>
            </w:pPr>
          </w:p>
          <w:p w:rsidR="008F75F8" w:rsidRDefault="008F75F8" w:rsidP="00023ABF">
            <w:pPr>
              <w:widowControl w:val="0"/>
              <w:autoSpaceDE w:val="0"/>
              <w:autoSpaceDN w:val="0"/>
              <w:adjustRightInd w:val="0"/>
              <w:jc w:val="right"/>
              <w:rPr>
                <w:sz w:val="14"/>
                <w:szCs w:val="14"/>
              </w:rPr>
            </w:pPr>
            <w:r>
              <w:rPr>
                <w:sz w:val="14"/>
                <w:szCs w:val="14"/>
              </w:rPr>
              <w:t xml:space="preserve">379.51 </w:t>
            </w:r>
          </w:p>
        </w:tc>
        <w:tc>
          <w:tcPr>
            <w:tcW w:w="648" w:type="dxa"/>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jc w:val="right"/>
              <w:rPr>
                <w:sz w:val="14"/>
                <w:szCs w:val="14"/>
              </w:rPr>
            </w:pPr>
          </w:p>
          <w:p w:rsidR="008F75F8" w:rsidRDefault="008F75F8" w:rsidP="00023ABF">
            <w:pPr>
              <w:widowControl w:val="0"/>
              <w:autoSpaceDE w:val="0"/>
              <w:autoSpaceDN w:val="0"/>
              <w:adjustRightInd w:val="0"/>
              <w:jc w:val="right"/>
              <w:rPr>
                <w:sz w:val="14"/>
                <w:szCs w:val="14"/>
              </w:rPr>
            </w:pPr>
            <w:r>
              <w:rPr>
                <w:sz w:val="14"/>
                <w:szCs w:val="14"/>
              </w:rPr>
              <w:t xml:space="preserve">2683.14 </w:t>
            </w:r>
          </w:p>
        </w:tc>
        <w:tc>
          <w:tcPr>
            <w:tcW w:w="653" w:type="dxa"/>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jc w:val="right"/>
              <w:rPr>
                <w:sz w:val="14"/>
                <w:szCs w:val="14"/>
              </w:rPr>
            </w:pPr>
          </w:p>
          <w:p w:rsidR="008F75F8" w:rsidRDefault="008F75F8" w:rsidP="00023ABF">
            <w:pPr>
              <w:widowControl w:val="0"/>
              <w:autoSpaceDE w:val="0"/>
              <w:autoSpaceDN w:val="0"/>
              <w:adjustRightInd w:val="0"/>
              <w:jc w:val="right"/>
              <w:rPr>
                <w:sz w:val="14"/>
                <w:szCs w:val="14"/>
              </w:rPr>
            </w:pPr>
            <w:r>
              <w:rPr>
                <w:sz w:val="14"/>
                <w:szCs w:val="14"/>
              </w:rPr>
              <w:t xml:space="preserve">23477.48 </w:t>
            </w:r>
          </w:p>
        </w:tc>
      </w:tr>
      <w:tr w:rsidR="008F75F8" w:rsidTr="008F75F8">
        <w:trPr>
          <w:trHeight w:val="130"/>
        </w:trPr>
        <w:tc>
          <w:tcPr>
            <w:tcW w:w="2556" w:type="dxa"/>
            <w:vMerge/>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jc w:val="right"/>
              <w:rPr>
                <w:sz w:val="14"/>
                <w:szCs w:val="14"/>
              </w:rPr>
            </w:pPr>
            <w:r>
              <w:rPr>
                <w:sz w:val="14"/>
                <w:szCs w:val="14"/>
              </w:rPr>
              <w:t xml:space="preserve">379.51 </w:t>
            </w:r>
          </w:p>
        </w:tc>
        <w:tc>
          <w:tcPr>
            <w:tcW w:w="648" w:type="dxa"/>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jc w:val="right"/>
              <w:rPr>
                <w:sz w:val="14"/>
                <w:szCs w:val="14"/>
              </w:rPr>
            </w:pPr>
            <w:r>
              <w:rPr>
                <w:sz w:val="14"/>
                <w:szCs w:val="14"/>
              </w:rPr>
              <w:t xml:space="preserve">2683.14 </w:t>
            </w:r>
          </w:p>
        </w:tc>
        <w:tc>
          <w:tcPr>
            <w:tcW w:w="653" w:type="dxa"/>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jc w:val="right"/>
              <w:rPr>
                <w:sz w:val="14"/>
                <w:szCs w:val="14"/>
              </w:rPr>
            </w:pPr>
            <w:r>
              <w:rPr>
                <w:sz w:val="14"/>
                <w:szCs w:val="14"/>
              </w:rPr>
              <w:t xml:space="preserve">23477.48 </w:t>
            </w:r>
          </w:p>
        </w:tc>
      </w:tr>
      <w:tr w:rsidR="008F75F8" w:rsidTr="008F75F8">
        <w:trPr>
          <w:trHeight w:val="382"/>
        </w:trPr>
        <w:tc>
          <w:tcPr>
            <w:tcW w:w="2556" w:type="dxa"/>
            <w:vMerge/>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rPr>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8F75F8" w:rsidRDefault="008F75F8" w:rsidP="00023ABF">
            <w:pPr>
              <w:widowControl w:val="0"/>
              <w:autoSpaceDE w:val="0"/>
              <w:autoSpaceDN w:val="0"/>
              <w:adjustRightInd w:val="0"/>
              <w:jc w:val="center"/>
              <w:rPr>
                <w:b/>
                <w:bCs/>
                <w:sz w:val="14"/>
                <w:szCs w:val="14"/>
              </w:rPr>
            </w:pPr>
            <w:r>
              <w:rPr>
                <w:b/>
                <w:bCs/>
                <w:sz w:val="14"/>
                <w:szCs w:val="14"/>
              </w:rPr>
              <w:t xml:space="preserve">Área Total: 379.51 </w:t>
            </w:r>
          </w:p>
          <w:p w:rsidR="008F75F8" w:rsidRDefault="008F75F8" w:rsidP="00023ABF">
            <w:pPr>
              <w:widowControl w:val="0"/>
              <w:autoSpaceDE w:val="0"/>
              <w:autoSpaceDN w:val="0"/>
              <w:adjustRightInd w:val="0"/>
              <w:jc w:val="center"/>
              <w:rPr>
                <w:b/>
                <w:bCs/>
                <w:sz w:val="14"/>
                <w:szCs w:val="14"/>
              </w:rPr>
            </w:pPr>
            <w:r>
              <w:rPr>
                <w:b/>
                <w:bCs/>
                <w:sz w:val="14"/>
                <w:szCs w:val="14"/>
              </w:rPr>
              <w:t xml:space="preserve"> Valor Total ($): 2683.14 </w:t>
            </w:r>
          </w:p>
          <w:p w:rsidR="008F75F8" w:rsidRDefault="008F75F8" w:rsidP="00023ABF">
            <w:pPr>
              <w:widowControl w:val="0"/>
              <w:autoSpaceDE w:val="0"/>
              <w:autoSpaceDN w:val="0"/>
              <w:adjustRightInd w:val="0"/>
              <w:jc w:val="center"/>
              <w:rPr>
                <w:b/>
                <w:bCs/>
                <w:sz w:val="14"/>
                <w:szCs w:val="14"/>
              </w:rPr>
            </w:pPr>
            <w:r>
              <w:rPr>
                <w:b/>
                <w:bCs/>
                <w:sz w:val="14"/>
                <w:szCs w:val="14"/>
              </w:rPr>
              <w:t xml:space="preserve"> Valor Total (¢): 23477.48 </w:t>
            </w:r>
          </w:p>
        </w:tc>
      </w:tr>
    </w:tbl>
    <w:p w:rsidR="008F75F8" w:rsidRDefault="008F75F8" w:rsidP="008F75F8">
      <w:pPr>
        <w:widowControl w:val="0"/>
        <w:autoSpaceDE w:val="0"/>
        <w:autoSpaceDN w:val="0"/>
        <w:adjustRightInd w:val="0"/>
        <w:rPr>
          <w:sz w:val="14"/>
          <w:szCs w:val="14"/>
        </w:rPr>
      </w:pPr>
    </w:p>
    <w:tbl>
      <w:tblPr>
        <w:tblpPr w:leftFromText="141" w:rightFromText="141" w:vertAnchor="text" w:tblpX="25" w:tblpY="1"/>
        <w:tblOverlap w:val="never"/>
        <w:tblW w:w="9058" w:type="dxa"/>
        <w:tblLayout w:type="fixed"/>
        <w:tblCellMar>
          <w:left w:w="25" w:type="dxa"/>
          <w:right w:w="0" w:type="dxa"/>
        </w:tblCellMar>
        <w:tblLook w:val="0000" w:firstRow="0" w:lastRow="0" w:firstColumn="0" w:lastColumn="0" w:noHBand="0" w:noVBand="0"/>
      </w:tblPr>
      <w:tblGrid>
        <w:gridCol w:w="3535"/>
        <w:gridCol w:w="2478"/>
        <w:gridCol w:w="1747"/>
        <w:gridCol w:w="649"/>
        <w:gridCol w:w="649"/>
      </w:tblGrid>
      <w:tr w:rsidR="008F75F8" w:rsidTr="00355C80">
        <w:trPr>
          <w:trHeight w:val="285"/>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center"/>
              <w:rPr>
                <w:b/>
                <w:bCs/>
                <w:sz w:val="14"/>
                <w:szCs w:val="14"/>
              </w:rPr>
            </w:pPr>
            <w:r>
              <w:rPr>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center"/>
              <w:rPr>
                <w:b/>
                <w:bCs/>
                <w:sz w:val="14"/>
                <w:szCs w:val="14"/>
              </w:rPr>
            </w:pPr>
            <w:r>
              <w:rPr>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right"/>
              <w:rPr>
                <w:b/>
                <w:bCs/>
                <w:sz w:val="14"/>
                <w:szCs w:val="14"/>
              </w:rPr>
            </w:pPr>
            <w:r>
              <w:rPr>
                <w:b/>
                <w:bCs/>
                <w:sz w:val="14"/>
                <w:szCs w:val="14"/>
              </w:rPr>
              <w:t xml:space="preserve">379.51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right"/>
              <w:rPr>
                <w:b/>
                <w:bCs/>
                <w:sz w:val="14"/>
                <w:szCs w:val="14"/>
              </w:rPr>
            </w:pPr>
            <w:r>
              <w:rPr>
                <w:b/>
                <w:bCs/>
                <w:sz w:val="14"/>
                <w:szCs w:val="14"/>
              </w:rPr>
              <w:t xml:space="preserve">2683.14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right"/>
              <w:rPr>
                <w:b/>
                <w:bCs/>
                <w:sz w:val="14"/>
                <w:szCs w:val="14"/>
              </w:rPr>
            </w:pPr>
            <w:r>
              <w:rPr>
                <w:b/>
                <w:bCs/>
                <w:sz w:val="14"/>
                <w:szCs w:val="14"/>
              </w:rPr>
              <w:t xml:space="preserve">23477.48 </w:t>
            </w:r>
          </w:p>
        </w:tc>
      </w:tr>
      <w:tr w:rsidR="008F75F8" w:rsidTr="00355C80">
        <w:trPr>
          <w:trHeight w:val="281"/>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center"/>
              <w:rPr>
                <w:b/>
                <w:bCs/>
                <w:sz w:val="14"/>
                <w:szCs w:val="14"/>
              </w:rPr>
            </w:pPr>
            <w:r>
              <w:rPr>
                <w:b/>
                <w:bCs/>
                <w:sz w:val="14"/>
                <w:szCs w:val="14"/>
              </w:rPr>
              <w:t>TOTAL LOTES</w:t>
            </w:r>
          </w:p>
        </w:tc>
        <w:tc>
          <w:tcPr>
            <w:tcW w:w="2478" w:type="dxa"/>
            <w:tcBorders>
              <w:top w:val="single" w:sz="2" w:space="0" w:color="auto"/>
              <w:left w:val="single" w:sz="2" w:space="0" w:color="auto"/>
              <w:bottom w:val="single" w:sz="4" w:space="0" w:color="auto"/>
              <w:right w:val="single" w:sz="2" w:space="0" w:color="auto"/>
            </w:tcBorders>
            <w:shd w:val="clear" w:color="auto" w:fill="DCDCDC"/>
          </w:tcPr>
          <w:p w:rsidR="008F75F8" w:rsidRDefault="008F75F8" w:rsidP="00023ABF">
            <w:pPr>
              <w:widowControl w:val="0"/>
              <w:autoSpaceDE w:val="0"/>
              <w:autoSpaceDN w:val="0"/>
              <w:adjustRightInd w:val="0"/>
              <w:jc w:val="center"/>
              <w:rPr>
                <w:b/>
                <w:bCs/>
                <w:sz w:val="14"/>
                <w:szCs w:val="14"/>
              </w:rPr>
            </w:pPr>
            <w:r>
              <w:rPr>
                <w:b/>
                <w:bCs/>
                <w:sz w:val="14"/>
                <w:szCs w:val="14"/>
              </w:rPr>
              <w:t>0</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right"/>
              <w:rPr>
                <w:b/>
                <w:bCs/>
                <w:sz w:val="14"/>
                <w:szCs w:val="14"/>
              </w:rPr>
            </w:pPr>
            <w:r>
              <w:rPr>
                <w:b/>
                <w:bCs/>
                <w:sz w:val="14"/>
                <w:szCs w:val="14"/>
              </w:rPr>
              <w:t>0</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right"/>
              <w:rPr>
                <w:b/>
                <w:bCs/>
                <w:sz w:val="14"/>
                <w:szCs w:val="14"/>
              </w:rPr>
            </w:pPr>
            <w:r>
              <w:rPr>
                <w:b/>
                <w:bCs/>
                <w:sz w:val="14"/>
                <w:szCs w:val="14"/>
              </w:rPr>
              <w:t>0</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8F75F8" w:rsidRDefault="008F75F8" w:rsidP="00023ABF">
            <w:pPr>
              <w:widowControl w:val="0"/>
              <w:autoSpaceDE w:val="0"/>
              <w:autoSpaceDN w:val="0"/>
              <w:adjustRightInd w:val="0"/>
              <w:jc w:val="right"/>
              <w:rPr>
                <w:b/>
                <w:bCs/>
                <w:sz w:val="14"/>
                <w:szCs w:val="14"/>
              </w:rPr>
            </w:pPr>
            <w:r>
              <w:rPr>
                <w:b/>
                <w:bCs/>
                <w:sz w:val="14"/>
                <w:szCs w:val="14"/>
              </w:rPr>
              <w:t>0</w:t>
            </w:r>
          </w:p>
        </w:tc>
      </w:tr>
    </w:tbl>
    <w:p w:rsidR="008F75F8" w:rsidRDefault="008F75F8" w:rsidP="00355C80">
      <w:pPr>
        <w:spacing w:line="360" w:lineRule="auto"/>
        <w:rPr>
          <w:rFonts w:ascii="Museo Sans 300" w:hAnsi="Museo Sans 300"/>
          <w:b/>
          <w:color w:val="000000" w:themeColor="text1"/>
          <w:lang w:eastAsia="es-ES"/>
        </w:rPr>
      </w:pPr>
    </w:p>
    <w:p w:rsidR="00B82A1F" w:rsidRPr="008F75F8" w:rsidRDefault="008F75F8" w:rsidP="00B82A1F">
      <w:pPr>
        <w:jc w:val="both"/>
        <w:rPr>
          <w:rFonts w:ascii="Museo Sans 300" w:hAnsi="Museo Sans 300"/>
          <w:b/>
          <w:color w:val="000000" w:themeColor="text1"/>
          <w:u w:val="single"/>
          <w:lang w:eastAsia="es-ES"/>
        </w:rPr>
      </w:pPr>
      <w:r w:rsidRPr="008F75F8">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al solicitante</w:t>
      </w:r>
      <w:r w:rsidRPr="00DE6160">
        <w:rPr>
          <w:rFonts w:ascii="Museo Sans 300" w:hAnsi="Museo Sans 300"/>
          <w:color w:val="000000" w:themeColor="text1"/>
          <w:lang w:val="es-ES" w:eastAsia="es-ES"/>
        </w:rPr>
        <w:t>, a través</w:t>
      </w:r>
      <w:r>
        <w:rPr>
          <w:rFonts w:ascii="Museo Sans 300" w:hAnsi="Museo Sans 300"/>
          <w:color w:val="000000" w:themeColor="text1"/>
          <w:lang w:val="es-ES" w:eastAsia="es-ES"/>
        </w:rPr>
        <w:t xml:space="preserve"> de una cláusula especial en la escritura correspondiente de compraventa del inmueble</w:t>
      </w:r>
      <w:r w:rsidRPr="00DE6160">
        <w:rPr>
          <w:rFonts w:ascii="Museo Sans 300" w:hAnsi="Museo Sans 300"/>
          <w:color w:val="000000" w:themeColor="text1"/>
          <w:lang w:val="es-ES" w:eastAsia="es-ES"/>
        </w:rPr>
        <w:t xml:space="preserve">, que </w:t>
      </w:r>
      <w:r>
        <w:rPr>
          <w:rFonts w:ascii="Museo Sans 300" w:hAnsi="Museo Sans 300"/>
          <w:color w:val="000000" w:themeColor="text1"/>
        </w:rPr>
        <w:t>deberá</w:t>
      </w:r>
      <w:r w:rsidRPr="00DE6160">
        <w:rPr>
          <w:rFonts w:ascii="Museo Sans 300" w:hAnsi="Museo Sans 300"/>
          <w:color w:val="000000" w:themeColor="text1"/>
        </w:rPr>
        <w:t xml:space="preserve">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III del presente punto de acta.</w:t>
      </w:r>
      <w:r w:rsidRPr="008F75F8">
        <w:rPr>
          <w:rFonts w:ascii="Museo Sans 300" w:hAnsi="Museo Sans 300"/>
          <w:b/>
          <w:color w:val="000000" w:themeColor="text1"/>
          <w:lang w:eastAsia="es-ES"/>
        </w:rPr>
        <w:t xml:space="preserve"> </w:t>
      </w:r>
      <w:r w:rsidR="00B82A1F">
        <w:rPr>
          <w:rFonts w:ascii="Museo Sans 300" w:hAnsi="Museo Sans 300"/>
          <w:b/>
          <w:color w:val="000000" w:themeColor="text1"/>
          <w:u w:val="single"/>
          <w:lang w:eastAsia="es-ES"/>
        </w:rPr>
        <w:t>TERCER</w:t>
      </w:r>
      <w:r w:rsidR="00B82A1F" w:rsidRPr="007A0DE8">
        <w:rPr>
          <w:rFonts w:ascii="Museo Sans 300" w:hAnsi="Museo Sans 300"/>
          <w:b/>
          <w:color w:val="000000" w:themeColor="text1"/>
          <w:u w:val="single"/>
          <w:lang w:eastAsia="es-ES"/>
        </w:rPr>
        <w:t>O:</w:t>
      </w:r>
      <w:r w:rsidR="00B82A1F">
        <w:t xml:space="preserve"> </w:t>
      </w:r>
      <w:ins w:id="81" w:author="Nery de Leiva" w:date="2021-02-26T08:06:00Z">
        <w:r w:rsidR="00B82A1F"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82A1F" w:rsidRPr="00A6563D">
          <w:rPr>
            <w:rFonts w:ascii="Museo Sans 300" w:hAnsi="Museo Sans 300" w:cs="Arial"/>
          </w:rPr>
          <w:t xml:space="preserve"> </w:t>
        </w:r>
      </w:ins>
      <w:r w:rsidR="00B82A1F">
        <w:rPr>
          <w:rFonts w:ascii="Museo Sans 300" w:hAnsi="Museo Sans 300"/>
          <w:b/>
          <w:u w:val="single"/>
        </w:rPr>
        <w:t>CUART</w:t>
      </w:r>
      <w:r w:rsidR="00B82A1F" w:rsidRPr="00A6563D">
        <w:rPr>
          <w:rFonts w:ascii="Museo Sans 300" w:hAnsi="Museo Sans 300"/>
          <w:b/>
          <w:u w:val="single"/>
        </w:rPr>
        <w:t>O:</w:t>
      </w:r>
      <w:r w:rsidR="00B82A1F" w:rsidRPr="00A6563D">
        <w:rPr>
          <w:rFonts w:ascii="Museo Sans 300" w:hAnsi="Museo Sans 300"/>
        </w:rPr>
        <w:t xml:space="preserve"> </w:t>
      </w:r>
      <w:ins w:id="82" w:author="Nery de Leiva" w:date="2021-02-26T08:06:00Z">
        <w:r w:rsidR="00B82A1F"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B82A1F">
        <w:rPr>
          <w:rFonts w:ascii="Museo Sans 300" w:hAnsi="Museo Sans 300"/>
          <w:b/>
          <w:u w:val="single"/>
          <w:lang w:eastAsia="es-ES"/>
        </w:rPr>
        <w:t>QUINT</w:t>
      </w:r>
      <w:ins w:id="83" w:author="Nery de Leiva" w:date="2021-02-26T08:22:00Z">
        <w:r w:rsidR="00B82A1F" w:rsidRPr="00A6563D">
          <w:rPr>
            <w:rFonts w:ascii="Museo Sans 300" w:hAnsi="Museo Sans 300"/>
            <w:b/>
            <w:u w:val="single"/>
            <w:lang w:eastAsia="es-ES"/>
            <w:rPrChange w:id="84" w:author="Nery de Leiva" w:date="2021-02-26T08:23:00Z">
              <w:rPr>
                <w:b/>
                <w:lang w:eastAsia="es-ES"/>
              </w:rPr>
            </w:rPrChange>
          </w:rPr>
          <w:t>O:</w:t>
        </w:r>
      </w:ins>
      <w:r w:rsidR="00B82A1F">
        <w:rPr>
          <w:rFonts w:ascii="Museo Sans 300" w:hAnsi="Museo Sans 300"/>
          <w:b/>
          <w:u w:val="single"/>
          <w:lang w:eastAsia="es-ES"/>
        </w:rPr>
        <w:t xml:space="preserve"> </w:t>
      </w:r>
      <w:r w:rsidR="00B82A1F" w:rsidRPr="00A6563D">
        <w:rPr>
          <w:rFonts w:ascii="Museo Sans 300" w:hAnsi="Museo Sans 300"/>
        </w:rPr>
        <w:t>Autorizar</w:t>
      </w:r>
      <w:ins w:id="85" w:author="Nery de Leiva" w:date="2021-02-26T08:06:00Z">
        <w:r w:rsidR="00B82A1F" w:rsidRPr="00A6563D">
          <w:rPr>
            <w:rFonts w:ascii="Museo Sans 300" w:hAnsi="Museo Sans 300"/>
          </w:rPr>
          <w:t xml:space="preserve"> a la Gerencia Legal para que a través del Departamento de Escrituración elabore la respectiva escritura y del Departamento de Registro para que realice los trámites de inscripción de la misma.</w:t>
        </w:r>
      </w:ins>
      <w:r w:rsidR="00B82A1F" w:rsidRPr="00A6563D">
        <w:rPr>
          <w:rFonts w:ascii="Museo Sans 300" w:hAnsi="Museo Sans 300"/>
        </w:rPr>
        <w:t xml:space="preserve"> </w:t>
      </w:r>
      <w:r w:rsidR="00B82A1F">
        <w:rPr>
          <w:rFonts w:ascii="Museo Sans 300" w:hAnsi="Museo Sans 300"/>
          <w:b/>
          <w:u w:val="single"/>
        </w:rPr>
        <w:t>SEX</w:t>
      </w:r>
      <w:r w:rsidR="00B82A1F" w:rsidRPr="00A6563D">
        <w:rPr>
          <w:rFonts w:ascii="Museo Sans 300" w:hAnsi="Museo Sans 300"/>
          <w:b/>
          <w:u w:val="single"/>
        </w:rPr>
        <w:t>T</w:t>
      </w:r>
      <w:ins w:id="86" w:author="Nery de Leiva" w:date="2021-02-26T08:15:00Z">
        <w:r w:rsidR="00B82A1F" w:rsidRPr="00A6563D">
          <w:rPr>
            <w:rFonts w:ascii="Museo Sans 300" w:hAnsi="Museo Sans 300"/>
            <w:b/>
            <w:u w:val="single"/>
          </w:rPr>
          <w:t>O</w:t>
        </w:r>
      </w:ins>
      <w:ins w:id="87" w:author="Nery de Leiva" w:date="2021-02-26T08:06:00Z">
        <w:r w:rsidR="00B82A1F" w:rsidRPr="00A6563D">
          <w:rPr>
            <w:rFonts w:ascii="Museo Sans 300" w:hAnsi="Museo Sans 300"/>
            <w:b/>
            <w:u w:val="single"/>
          </w:rPr>
          <w:t>:</w:t>
        </w:r>
      </w:ins>
      <w:r w:rsidR="00B82A1F" w:rsidRPr="00A6563D">
        <w:rPr>
          <w:rFonts w:ascii="Museo Sans 300" w:hAnsi="Museo Sans 300"/>
        </w:rPr>
        <w:t xml:space="preserve"> </w:t>
      </w:r>
      <w:ins w:id="88" w:author="Nery de Leiva" w:date="2021-02-26T08:06:00Z">
        <w:r w:rsidR="00B82A1F" w:rsidRPr="00A6563D">
          <w:rPr>
            <w:rFonts w:ascii="Museo Sans 300" w:hAnsi="Museo Sans 300"/>
          </w:rPr>
          <w:t>Facultar al señor Presidente para que por sí, o por medio de Apoderado Especial, comparezca al otorgamiento de l</w:t>
        </w:r>
      </w:ins>
      <w:r w:rsidR="00B82A1F">
        <w:rPr>
          <w:rFonts w:ascii="Museo Sans 300" w:hAnsi="Museo Sans 300"/>
        </w:rPr>
        <w:t>a</w:t>
      </w:r>
      <w:ins w:id="89" w:author="Nery de Leiva" w:date="2021-02-26T08:06:00Z">
        <w:r w:rsidR="00B82A1F" w:rsidRPr="00A6563D">
          <w:rPr>
            <w:rFonts w:ascii="Museo Sans 300" w:hAnsi="Museo Sans 300"/>
          </w:rPr>
          <w:t xml:space="preserve"> correspondiente escritura. Este Acuerdo, queda aprobado y ratificado</w:t>
        </w:r>
        <w:r w:rsidR="00B82A1F" w:rsidRPr="00A6563D">
          <w:rPr>
            <w:rFonts w:ascii="Museo Sans 300" w:hAnsi="Museo Sans 300"/>
            <w:lang w:eastAsia="es-ES"/>
          </w:rPr>
          <w:t>. NOTIFÍQUESE. “””””</w:t>
        </w:r>
      </w:ins>
    </w:p>
    <w:p w:rsidR="0052514A" w:rsidRPr="00B11F26" w:rsidRDefault="0052514A" w:rsidP="00B11F26">
      <w:pPr>
        <w:jc w:val="center"/>
        <w:rPr>
          <w:ins w:id="90" w:author="Nery de Leiva" w:date="2021-02-26T08:06:00Z"/>
          <w:rFonts w:ascii="Museo Sans 100" w:hAnsi="Museo Sans 100"/>
        </w:rPr>
      </w:pPr>
      <w:r w:rsidRPr="00B11F26">
        <w:rPr>
          <w:rFonts w:ascii="Museo Sans 100" w:hAnsi="Museo Sans 100"/>
        </w:rPr>
        <w:t xml:space="preserve">  </w:t>
      </w:r>
    </w:p>
    <w:p w:rsidR="0052514A" w:rsidRPr="00A040E5" w:rsidRDefault="0052514A" w:rsidP="00A040E5">
      <w:pPr>
        <w:jc w:val="both"/>
        <w:rPr>
          <w:ins w:id="91" w:author="Nery de Leiva" w:date="2021-02-26T08:06:00Z"/>
          <w:rFonts w:ascii="Museo Sans 300" w:hAnsi="Museo Sans 300"/>
        </w:rPr>
      </w:pPr>
      <w:ins w:id="92" w:author="Nery de Leiva" w:date="2021-02-26T08:06:00Z">
        <w:r w:rsidRPr="00A040E5">
          <w:rPr>
            <w:rFonts w:ascii="Museo Sans 300" w:hAnsi="Museo Sans 300"/>
          </w:rPr>
          <w:t>““””</w:t>
        </w:r>
      </w:ins>
      <w:r w:rsidR="00C77DC9">
        <w:rPr>
          <w:rFonts w:ascii="Museo Sans 300" w:hAnsi="Museo Sans 300"/>
        </w:rPr>
        <w:t>X</w:t>
      </w:r>
      <w:r w:rsidR="009F3191">
        <w:rPr>
          <w:rFonts w:ascii="Museo Sans 300" w:hAnsi="Museo Sans 300"/>
        </w:rPr>
        <w:t>II</w:t>
      </w:r>
      <w:r w:rsidRPr="00A040E5">
        <w:rPr>
          <w:rFonts w:ascii="Museo Sans 300" w:hAnsi="Museo Sans 300"/>
        </w:rPr>
        <w:t>)</w:t>
      </w:r>
      <w:ins w:id="93" w:author="Nery de Leiva" w:date="2021-02-26T08:06:00Z">
        <w:r w:rsidRPr="00A040E5">
          <w:rPr>
            <w:rFonts w:ascii="Museo Sans 300" w:hAnsi="Museo Sans 300"/>
          </w:rPr>
          <w:t xml:space="preserve"> A solicitud de los señores:</w:t>
        </w:r>
      </w:ins>
      <w:r w:rsidR="00355C80" w:rsidRPr="00A040E5">
        <w:rPr>
          <w:rFonts w:ascii="Museo Sans 300" w:hAnsi="Museo Sans 300"/>
          <w:b/>
        </w:rPr>
        <w:t xml:space="preserve"> 1) EVA ESTHER CASTELLÓN VELASQUEZ</w:t>
      </w:r>
      <w:r w:rsidR="00355C80" w:rsidRPr="00A040E5">
        <w:rPr>
          <w:rFonts w:ascii="Museo Sans 300" w:hAnsi="Museo Sans 300"/>
        </w:rPr>
        <w:t>,</w:t>
      </w:r>
      <w:r w:rsidR="00355C80" w:rsidRPr="00A040E5">
        <w:rPr>
          <w:rFonts w:ascii="Museo Sans 300" w:hAnsi="Museo Sans 300"/>
          <w:b/>
        </w:rPr>
        <w:t xml:space="preserve"> </w:t>
      </w:r>
      <w:r w:rsidR="00355C80" w:rsidRPr="00A040E5">
        <w:rPr>
          <w:rFonts w:ascii="Museo Sans 300" w:hAnsi="Museo Sans 300"/>
        </w:rPr>
        <w:t xml:space="preserve">de </w:t>
      </w:r>
      <w:r w:rsidR="001C3818">
        <w:rPr>
          <w:rFonts w:ascii="Museo Sans 300" w:hAnsi="Museo Sans 300"/>
        </w:rPr>
        <w:t>---</w:t>
      </w:r>
      <w:r w:rsidR="00355C80" w:rsidRPr="00A040E5">
        <w:rPr>
          <w:rFonts w:ascii="Museo Sans 300" w:hAnsi="Museo Sans 300"/>
        </w:rPr>
        <w:t xml:space="preserve"> años de edad, </w:t>
      </w:r>
      <w:r w:rsidR="001C3818">
        <w:rPr>
          <w:rFonts w:ascii="Museo Sans 300" w:hAnsi="Museo Sans 300"/>
        </w:rPr>
        <w:t>---</w:t>
      </w:r>
      <w:r w:rsidR="00355C80" w:rsidRPr="00A040E5">
        <w:rPr>
          <w:rFonts w:ascii="Museo Sans 300" w:hAnsi="Museo Sans 300"/>
        </w:rPr>
        <w:t xml:space="preserve">, del domicilio de </w:t>
      </w:r>
      <w:r w:rsidR="001C3818">
        <w:rPr>
          <w:rFonts w:ascii="Museo Sans 300" w:hAnsi="Museo Sans 300"/>
        </w:rPr>
        <w:t>---</w:t>
      </w:r>
      <w:r w:rsidR="00355C80" w:rsidRPr="00A040E5">
        <w:rPr>
          <w:rFonts w:ascii="Museo Sans 300" w:hAnsi="Museo Sans 300"/>
        </w:rPr>
        <w:t xml:space="preserve">, departamento de </w:t>
      </w:r>
      <w:r w:rsidR="001C3818">
        <w:rPr>
          <w:rFonts w:ascii="Museo Sans 300" w:hAnsi="Museo Sans 300"/>
        </w:rPr>
        <w:t>---</w:t>
      </w:r>
      <w:r w:rsidR="00355C80" w:rsidRPr="00A040E5">
        <w:rPr>
          <w:rFonts w:ascii="Museo Sans 300" w:hAnsi="Museo Sans 300"/>
        </w:rPr>
        <w:t xml:space="preserve">, con Documento Único de Identidad número </w:t>
      </w:r>
      <w:r w:rsidR="001C3818">
        <w:rPr>
          <w:rFonts w:ascii="Museo Sans 300" w:hAnsi="Museo Sans 300"/>
        </w:rPr>
        <w:t>---</w:t>
      </w:r>
      <w:r w:rsidR="00355C80" w:rsidRPr="00A040E5">
        <w:rPr>
          <w:rFonts w:ascii="Museo Sans 300" w:hAnsi="Museo Sans 300"/>
        </w:rPr>
        <w:t xml:space="preserve"> y </w:t>
      </w:r>
      <w:r w:rsidR="001C3818">
        <w:rPr>
          <w:rFonts w:ascii="Museo Sans 300" w:hAnsi="Museo Sans 300"/>
        </w:rPr>
        <w:t>---</w:t>
      </w:r>
      <w:r w:rsidR="00355C80" w:rsidRPr="00A040E5">
        <w:rPr>
          <w:rFonts w:ascii="Museo Sans 300" w:hAnsi="Museo Sans 300"/>
        </w:rPr>
        <w:t xml:space="preserve"> </w:t>
      </w:r>
      <w:r w:rsidR="00355C80" w:rsidRPr="00A040E5">
        <w:rPr>
          <w:rFonts w:ascii="Museo Sans 300" w:hAnsi="Museo Sans 300"/>
          <w:b/>
        </w:rPr>
        <w:t>JOHANA LISETH CASTELLÓN VELASQUEZ</w:t>
      </w:r>
      <w:r w:rsidR="00355C80" w:rsidRPr="00A040E5">
        <w:rPr>
          <w:rFonts w:ascii="Museo Sans 300" w:hAnsi="Museo Sans 300"/>
        </w:rPr>
        <w:t xml:space="preserve">, de </w:t>
      </w:r>
      <w:r w:rsidR="001C3818">
        <w:rPr>
          <w:rFonts w:ascii="Museo Sans 300" w:hAnsi="Museo Sans 300"/>
        </w:rPr>
        <w:t>---</w:t>
      </w:r>
      <w:r w:rsidR="00355C80" w:rsidRPr="00A040E5">
        <w:rPr>
          <w:rFonts w:ascii="Museo Sans 300" w:hAnsi="Museo Sans 300"/>
        </w:rPr>
        <w:t xml:space="preserve"> años de edad, </w:t>
      </w:r>
      <w:r w:rsidR="001C3818">
        <w:rPr>
          <w:rFonts w:ascii="Museo Sans 300" w:hAnsi="Museo Sans 300"/>
        </w:rPr>
        <w:t>---</w:t>
      </w:r>
      <w:r w:rsidR="00355C80" w:rsidRPr="00A040E5">
        <w:rPr>
          <w:rFonts w:ascii="Museo Sans 300" w:hAnsi="Museo Sans 300"/>
        </w:rPr>
        <w:t xml:space="preserve">, del domicilio de </w:t>
      </w:r>
      <w:r w:rsidR="001C3818">
        <w:rPr>
          <w:rFonts w:ascii="Museo Sans 300" w:hAnsi="Museo Sans 300"/>
        </w:rPr>
        <w:t>---</w:t>
      </w:r>
      <w:r w:rsidR="00355C80" w:rsidRPr="00A040E5">
        <w:rPr>
          <w:rFonts w:ascii="Museo Sans 300" w:hAnsi="Museo Sans 300"/>
        </w:rPr>
        <w:t xml:space="preserve">, departamento de </w:t>
      </w:r>
      <w:r w:rsidR="001C3818">
        <w:rPr>
          <w:rFonts w:ascii="Museo Sans 300" w:hAnsi="Museo Sans 300"/>
        </w:rPr>
        <w:t>---</w:t>
      </w:r>
      <w:r w:rsidR="00355C80" w:rsidRPr="00A040E5">
        <w:rPr>
          <w:rFonts w:ascii="Museo Sans 300" w:hAnsi="Museo Sans 300"/>
        </w:rPr>
        <w:t xml:space="preserve">, con Documento Único de Identidad número </w:t>
      </w:r>
      <w:r w:rsidR="001C3818">
        <w:rPr>
          <w:rFonts w:ascii="Museo Sans 300" w:hAnsi="Museo Sans 300"/>
        </w:rPr>
        <w:t>---</w:t>
      </w:r>
      <w:r w:rsidR="00355C80" w:rsidRPr="00A040E5">
        <w:rPr>
          <w:rFonts w:ascii="Museo Sans 300" w:hAnsi="Museo Sans 300"/>
        </w:rPr>
        <w:t xml:space="preserve">; </w:t>
      </w:r>
      <w:r w:rsidR="00355C80" w:rsidRPr="00A040E5">
        <w:rPr>
          <w:rFonts w:ascii="Museo Sans 300" w:hAnsi="Museo Sans 300"/>
          <w:b/>
        </w:rPr>
        <w:t>y 2) JOSE LUIS VELASQUEZ REYES</w:t>
      </w:r>
      <w:r w:rsidR="00355C80" w:rsidRPr="00A040E5">
        <w:rPr>
          <w:rFonts w:ascii="Museo Sans 300" w:hAnsi="Museo Sans 300"/>
        </w:rPr>
        <w:t xml:space="preserve">, de </w:t>
      </w:r>
      <w:r w:rsidR="001C3818">
        <w:rPr>
          <w:rFonts w:ascii="Museo Sans 300" w:hAnsi="Museo Sans 300"/>
        </w:rPr>
        <w:t>---</w:t>
      </w:r>
      <w:r w:rsidR="00355C80" w:rsidRPr="00A040E5">
        <w:rPr>
          <w:rFonts w:ascii="Museo Sans 300" w:hAnsi="Museo Sans 300"/>
        </w:rPr>
        <w:t xml:space="preserve"> años de edad, </w:t>
      </w:r>
      <w:r w:rsidR="001C3818">
        <w:rPr>
          <w:rFonts w:ascii="Museo Sans 300" w:hAnsi="Museo Sans 300"/>
        </w:rPr>
        <w:t>---</w:t>
      </w:r>
      <w:r w:rsidR="00355C80" w:rsidRPr="00A040E5">
        <w:rPr>
          <w:rFonts w:ascii="Museo Sans 300" w:hAnsi="Museo Sans 300"/>
        </w:rPr>
        <w:t xml:space="preserve">, del domicilio de </w:t>
      </w:r>
      <w:r w:rsidR="001C3818">
        <w:rPr>
          <w:rFonts w:ascii="Museo Sans 300" w:hAnsi="Museo Sans 300"/>
        </w:rPr>
        <w:t>---</w:t>
      </w:r>
      <w:r w:rsidR="00355C80" w:rsidRPr="00A040E5">
        <w:rPr>
          <w:rFonts w:ascii="Museo Sans 300" w:hAnsi="Museo Sans 300"/>
        </w:rPr>
        <w:t xml:space="preserve">, departamento de </w:t>
      </w:r>
      <w:r w:rsidR="001C3818">
        <w:rPr>
          <w:rFonts w:ascii="Museo Sans 300" w:hAnsi="Museo Sans 300"/>
        </w:rPr>
        <w:t>---</w:t>
      </w:r>
      <w:r w:rsidR="00355C80" w:rsidRPr="00A040E5">
        <w:rPr>
          <w:rFonts w:ascii="Museo Sans 300" w:hAnsi="Museo Sans 300"/>
        </w:rPr>
        <w:t xml:space="preserve">, con Documento Único de Identidad número </w:t>
      </w:r>
      <w:r w:rsidR="001C3818">
        <w:rPr>
          <w:rFonts w:ascii="Museo Sans 300" w:hAnsi="Museo Sans 300"/>
        </w:rPr>
        <w:t>---</w:t>
      </w:r>
      <w:r w:rsidR="00355C80" w:rsidRPr="00A040E5">
        <w:rPr>
          <w:rFonts w:ascii="Museo Sans 300" w:hAnsi="Museo Sans 300"/>
        </w:rPr>
        <w:t xml:space="preserve">, y su menor hermano </w:t>
      </w:r>
      <w:r w:rsidR="001C3818">
        <w:rPr>
          <w:rFonts w:ascii="Museo Sans 300" w:hAnsi="Museo Sans 300"/>
          <w:b/>
        </w:rPr>
        <w:t>--</w:t>
      </w:r>
      <w:r w:rsidR="00355C80" w:rsidRPr="00A040E5">
        <w:rPr>
          <w:rFonts w:ascii="Museo Sans 300" w:hAnsi="Museo Sans 300"/>
          <w:b/>
        </w:rPr>
        <w:t xml:space="preserve"> </w:t>
      </w:r>
      <w:r w:rsidR="00355C80" w:rsidRPr="00A040E5">
        <w:rPr>
          <w:rFonts w:ascii="Museo Sans 300" w:hAnsi="Museo Sans 300"/>
        </w:rPr>
        <w:t xml:space="preserve">quien será representado por sus padres </w:t>
      </w:r>
      <w:r w:rsidR="00355C80" w:rsidRPr="00440B32">
        <w:rPr>
          <w:rFonts w:ascii="Museo Sans 300" w:hAnsi="Museo Sans 300"/>
        </w:rPr>
        <w:t xml:space="preserve">José Leónidas </w:t>
      </w:r>
      <w:r w:rsidR="00023ABF" w:rsidRPr="00440B32">
        <w:rPr>
          <w:rFonts w:ascii="Museo Sans 300" w:hAnsi="Museo Sans 300"/>
        </w:rPr>
        <w:t>Velásquez</w:t>
      </w:r>
      <w:r w:rsidR="00355C80" w:rsidRPr="00440B32">
        <w:rPr>
          <w:rFonts w:ascii="Museo Sans 300" w:hAnsi="Museo Sans 300"/>
        </w:rPr>
        <w:t xml:space="preserve"> </w:t>
      </w:r>
      <w:r w:rsidR="00023ABF" w:rsidRPr="00440B32">
        <w:rPr>
          <w:rFonts w:ascii="Museo Sans 300" w:hAnsi="Museo Sans 300"/>
        </w:rPr>
        <w:t>Ramírez</w:t>
      </w:r>
      <w:r w:rsidR="00355C80" w:rsidRPr="00440B32">
        <w:rPr>
          <w:rFonts w:ascii="Museo Sans 300" w:hAnsi="Museo Sans 300"/>
        </w:rPr>
        <w:t xml:space="preserve"> y Marta Lidia Reyes </w:t>
      </w:r>
      <w:proofErr w:type="spellStart"/>
      <w:r w:rsidR="00355C80" w:rsidRPr="00440B32">
        <w:rPr>
          <w:rFonts w:ascii="Museo Sans 300" w:hAnsi="Museo Sans 300"/>
        </w:rPr>
        <w:t>Reyes</w:t>
      </w:r>
      <w:proofErr w:type="spellEnd"/>
      <w:r w:rsidRPr="00A040E5">
        <w:rPr>
          <w:rFonts w:ascii="Museo Sans 300" w:hAnsi="Museo Sans 300"/>
        </w:rPr>
        <w:t>; el señor Presidente somete a consideración de Junta Directiva dictamen técnico</w:t>
      </w:r>
      <w:r w:rsidRPr="00A040E5">
        <w:rPr>
          <w:rFonts w:ascii="Museo Sans 300" w:hAnsi="Museo Sans 300"/>
          <w:b/>
          <w:color w:val="000000" w:themeColor="text1"/>
        </w:rPr>
        <w:t xml:space="preserve"> </w:t>
      </w:r>
      <w:r w:rsidRPr="00A040E5">
        <w:rPr>
          <w:rFonts w:ascii="Museo Sans 300" w:hAnsi="Museo Sans 300"/>
        </w:rPr>
        <w:t>1</w:t>
      </w:r>
      <w:r w:rsidR="001223BC" w:rsidRPr="00A040E5">
        <w:rPr>
          <w:rFonts w:ascii="Museo Sans 300" w:hAnsi="Museo Sans 300"/>
        </w:rPr>
        <w:t>4</w:t>
      </w:r>
      <w:r w:rsidR="008711FD" w:rsidRPr="00A040E5">
        <w:rPr>
          <w:rFonts w:ascii="Museo Sans 300" w:hAnsi="Museo Sans 300"/>
        </w:rPr>
        <w:t>9</w:t>
      </w:r>
      <w:ins w:id="94" w:author="Nery de Leiva" w:date="2021-02-26T08:06:00Z">
        <w:r w:rsidRPr="00A040E5">
          <w:rPr>
            <w:rFonts w:ascii="Museo Sans 300" w:hAnsi="Museo Sans 300"/>
          </w:rPr>
          <w:t xml:space="preserve">, relacionado con la adjudicación en venta de </w:t>
        </w:r>
      </w:ins>
      <w:r w:rsidR="001223BC" w:rsidRPr="00A040E5">
        <w:rPr>
          <w:rFonts w:ascii="Museo Sans 300" w:hAnsi="Museo Sans 300"/>
        </w:rPr>
        <w:t>02</w:t>
      </w:r>
      <w:r w:rsidRPr="00A040E5">
        <w:rPr>
          <w:rFonts w:ascii="Museo Sans 300" w:hAnsi="Museo Sans 300"/>
        </w:rPr>
        <w:t xml:space="preserve"> solares para vivienda, </w:t>
      </w:r>
      <w:ins w:id="95" w:author="Nery de Leiva" w:date="2021-02-26T08:06:00Z">
        <w:r w:rsidRPr="00A040E5">
          <w:rPr>
            <w:rFonts w:ascii="Museo Sans 300" w:hAnsi="Museo Sans 300"/>
          </w:rPr>
          <w:lastRenderedPageBreak/>
          <w:t>ubicados en</w:t>
        </w:r>
      </w:ins>
      <w:r w:rsidR="00625184" w:rsidRPr="00A040E5">
        <w:rPr>
          <w:rFonts w:ascii="Museo Sans 300" w:hAnsi="Museo Sans 300"/>
        </w:rPr>
        <w:t xml:space="preserve"> el</w:t>
      </w:r>
      <w:r w:rsidR="00023ABF" w:rsidRPr="00A040E5">
        <w:rPr>
          <w:rFonts w:ascii="Museo Sans 300" w:hAnsi="Museo Sans 300"/>
        </w:rPr>
        <w:t xml:space="preserve"> Proyecto denominado </w:t>
      </w:r>
      <w:r w:rsidR="00023ABF" w:rsidRPr="00A040E5">
        <w:rPr>
          <w:rFonts w:ascii="Museo Sans 300" w:hAnsi="Museo Sans 300"/>
          <w:lang w:val="es-ES"/>
        </w:rPr>
        <w:t>Asentamiento Comunitario</w:t>
      </w:r>
      <w:r w:rsidR="00023ABF" w:rsidRPr="00A040E5">
        <w:rPr>
          <w:rFonts w:ascii="Museo Sans 300" w:hAnsi="Museo Sans 300"/>
        </w:rPr>
        <w:t xml:space="preserve">, desarrollado en el </w:t>
      </w:r>
      <w:r w:rsidR="00023ABF" w:rsidRPr="00A040E5">
        <w:rPr>
          <w:rFonts w:ascii="Museo Sans 300" w:hAnsi="Museo Sans 300"/>
          <w:lang w:val="es-ES"/>
        </w:rPr>
        <w:t>inmueble denominado</w:t>
      </w:r>
      <w:r w:rsidR="00023ABF" w:rsidRPr="00A040E5">
        <w:rPr>
          <w:rFonts w:ascii="Museo Sans 300" w:hAnsi="Museo Sans 300"/>
          <w:b/>
          <w:lang w:val="es-ES"/>
        </w:rPr>
        <w:t xml:space="preserve"> </w:t>
      </w:r>
      <w:r w:rsidR="00023ABF" w:rsidRPr="00A040E5">
        <w:rPr>
          <w:rFonts w:ascii="Museo Sans 300" w:hAnsi="Museo Sans 300"/>
          <w:lang w:val="es-ES"/>
        </w:rPr>
        <w:t xml:space="preserve">registralmente como: </w:t>
      </w:r>
      <w:r w:rsidR="00023ABF" w:rsidRPr="00A040E5">
        <w:rPr>
          <w:rFonts w:ascii="Museo Sans 300" w:hAnsi="Museo Sans 300"/>
          <w:b/>
          <w:lang w:val="es-ES"/>
        </w:rPr>
        <w:t xml:space="preserve">HACIENDA NANCUCHINAME PORCIÓN CINCO LOTE 4-A, CIUDAD ROMERO PORCIÓN UNO, y </w:t>
      </w:r>
      <w:r w:rsidR="00023ABF" w:rsidRPr="00A040E5">
        <w:rPr>
          <w:rFonts w:ascii="Museo Sans 300" w:hAnsi="Museo Sans 300"/>
          <w:lang w:val="es-ES"/>
        </w:rPr>
        <w:t>según plano como</w:t>
      </w:r>
      <w:r w:rsidR="00023ABF" w:rsidRPr="00A040E5">
        <w:rPr>
          <w:rFonts w:ascii="Museo Sans 300" w:hAnsi="Museo Sans 300"/>
          <w:b/>
          <w:lang w:val="es-ES"/>
        </w:rPr>
        <w:t xml:space="preserve"> HACIENDA NANCUCHINAME PORCIÓN 5 LOTE 4-A, CIUDAD ROMERO PORCIÓN 1,</w:t>
      </w:r>
      <w:r w:rsidR="00023ABF" w:rsidRPr="00A040E5">
        <w:rPr>
          <w:rFonts w:ascii="Museo Sans 300" w:hAnsi="Museo Sans 300"/>
          <w:b/>
        </w:rPr>
        <w:t xml:space="preserve"> </w:t>
      </w:r>
      <w:r w:rsidR="00023ABF" w:rsidRPr="00A040E5">
        <w:rPr>
          <w:rFonts w:ascii="Museo Sans 300" w:hAnsi="Museo Sans 300"/>
        </w:rPr>
        <w:t xml:space="preserve">ubicada en el cantón San Marcos Lempa, jurisdicción de </w:t>
      </w:r>
      <w:proofErr w:type="spellStart"/>
      <w:r w:rsidR="00023ABF" w:rsidRPr="00A040E5">
        <w:rPr>
          <w:rFonts w:ascii="Museo Sans 300" w:hAnsi="Museo Sans 300"/>
        </w:rPr>
        <w:t>Jiqui</w:t>
      </w:r>
      <w:r w:rsidR="00A040E5">
        <w:rPr>
          <w:rFonts w:ascii="Museo Sans 300" w:hAnsi="Museo Sans 300"/>
        </w:rPr>
        <w:t>lisco</w:t>
      </w:r>
      <w:proofErr w:type="spellEnd"/>
      <w:r w:rsidR="00A040E5">
        <w:rPr>
          <w:rFonts w:ascii="Museo Sans 300" w:hAnsi="Museo Sans 300"/>
        </w:rPr>
        <w:t>, departamento de Usulután;</w:t>
      </w:r>
      <w:r w:rsidR="00023ABF" w:rsidRPr="00A040E5">
        <w:rPr>
          <w:rStyle w:val="Refdecomentario"/>
          <w:sz w:val="24"/>
          <w:szCs w:val="24"/>
        </w:rPr>
        <w:t xml:space="preserve"> </w:t>
      </w:r>
      <w:r w:rsidR="00023ABF" w:rsidRPr="00A040E5">
        <w:rPr>
          <w:rFonts w:ascii="Museo Sans 300" w:hAnsi="Museo Sans 300"/>
          <w:b/>
        </w:rPr>
        <w:t>código de proyecto 110897, SSE 1822; entrega 03</w:t>
      </w:r>
      <w:r w:rsidRPr="00A040E5">
        <w:rPr>
          <w:rFonts w:ascii="Museo Sans 300" w:hAnsi="Museo Sans 300"/>
        </w:rPr>
        <w:t>, en</w:t>
      </w:r>
      <w:ins w:id="96" w:author="Nery de Leiva" w:date="2021-02-26T08:06:00Z">
        <w:r w:rsidRPr="00A040E5">
          <w:rPr>
            <w:rFonts w:ascii="Museo Sans 300" w:hAnsi="Museo Sans 300"/>
          </w:rPr>
          <w:t xml:space="preserve"> el </w:t>
        </w:r>
      </w:ins>
      <w:r w:rsidRPr="00A040E5">
        <w:rPr>
          <w:rFonts w:ascii="Museo Sans 300" w:hAnsi="Museo Sans 300"/>
        </w:rPr>
        <w:t xml:space="preserve">cual el </w:t>
      </w:r>
      <w:ins w:id="97" w:author="Nery de Leiva" w:date="2021-02-26T08:06:00Z">
        <w:r w:rsidRPr="00A040E5">
          <w:rPr>
            <w:rFonts w:ascii="Museo Sans 300" w:hAnsi="Museo Sans 300"/>
          </w:rPr>
          <w:t>Departamento de Asignación Individual y Avalúos, hace las siguientes</w:t>
        </w:r>
      </w:ins>
      <w:r w:rsidRPr="00A040E5">
        <w:rPr>
          <w:rFonts w:ascii="Museo Sans 300" w:hAnsi="Museo Sans 300"/>
        </w:rPr>
        <w:t xml:space="preserve"> </w:t>
      </w:r>
      <w:ins w:id="98" w:author="Nery de Leiva" w:date="2021-02-26T08:06:00Z">
        <w:r w:rsidRPr="00A040E5">
          <w:rPr>
            <w:rFonts w:ascii="Museo Sans 300" w:hAnsi="Museo Sans 300"/>
          </w:rPr>
          <w:t>consideraciones:</w:t>
        </w:r>
      </w:ins>
    </w:p>
    <w:p w:rsidR="0052514A" w:rsidRPr="00A040E5" w:rsidRDefault="0052514A" w:rsidP="00A040E5">
      <w:pPr>
        <w:jc w:val="both"/>
        <w:rPr>
          <w:rFonts w:ascii="Museo Sans 300" w:hAnsi="Museo Sans 300"/>
        </w:rPr>
      </w:pPr>
    </w:p>
    <w:p w:rsidR="00023ABF" w:rsidRPr="00A040E5" w:rsidRDefault="00023ABF" w:rsidP="00234C6D">
      <w:pPr>
        <w:pStyle w:val="Prrafodelista"/>
        <w:numPr>
          <w:ilvl w:val="0"/>
          <w:numId w:val="12"/>
        </w:numPr>
        <w:spacing w:after="0" w:line="240" w:lineRule="auto"/>
        <w:ind w:left="1134" w:hanging="708"/>
        <w:jc w:val="both"/>
        <w:rPr>
          <w:rFonts w:ascii="Museo Sans 300" w:hAnsi="Museo Sans 300"/>
          <w:sz w:val="24"/>
          <w:szCs w:val="24"/>
        </w:rPr>
      </w:pPr>
      <w:r w:rsidRPr="00A040E5">
        <w:rPr>
          <w:rFonts w:ascii="Museo Sans 300" w:hAnsi="Museo Sans 300"/>
          <w:sz w:val="24"/>
          <w:szCs w:val="24"/>
          <w:lang w:val="es-MX"/>
        </w:rPr>
        <w:t xml:space="preserve">Según punto II-c, de Acta Ordinaria No. 25-85, de fecha 12 de Julio de 1985, ISTA interviene el día 6 de marzo de 1980 el inmueble denominado </w:t>
      </w:r>
      <w:r w:rsidRPr="00A040E5">
        <w:rPr>
          <w:rFonts w:ascii="Museo Sans 300" w:hAnsi="Museo Sans 300"/>
          <w:b/>
          <w:sz w:val="24"/>
          <w:szCs w:val="24"/>
          <w:lang w:val="es-MX"/>
        </w:rPr>
        <w:t>HACIENDA NANCUCHINAME PORCIÓN 5</w:t>
      </w:r>
      <w:r w:rsidRPr="00A040E5">
        <w:rPr>
          <w:rFonts w:ascii="Museo Sans 300" w:hAnsi="Museo Sans 300"/>
          <w:sz w:val="24"/>
          <w:szCs w:val="24"/>
          <w:lang w:val="es-MX"/>
        </w:rPr>
        <w:t xml:space="preserve">, propiedad de la señora María Martha Dueñas de Regalado; inmueble con área de </w:t>
      </w:r>
      <w:r w:rsidRPr="00A040E5">
        <w:rPr>
          <w:rFonts w:ascii="Museo Sans 300" w:hAnsi="Museo Sans 300"/>
          <w:b/>
          <w:sz w:val="24"/>
          <w:szCs w:val="24"/>
          <w:lang w:val="es-MX"/>
        </w:rPr>
        <w:t xml:space="preserve">990 </w:t>
      </w:r>
      <w:proofErr w:type="spellStart"/>
      <w:r w:rsidRPr="00A040E5">
        <w:rPr>
          <w:rFonts w:ascii="Museo Sans 300" w:hAnsi="Museo Sans 300"/>
          <w:b/>
          <w:sz w:val="24"/>
          <w:szCs w:val="24"/>
          <w:lang w:val="es-MX"/>
        </w:rPr>
        <w:t>Hás</w:t>
      </w:r>
      <w:proofErr w:type="spellEnd"/>
      <w:r w:rsidRPr="00A040E5">
        <w:rPr>
          <w:rFonts w:ascii="Museo Sans 300" w:hAnsi="Museo Sans 300"/>
          <w:b/>
          <w:sz w:val="24"/>
          <w:szCs w:val="24"/>
          <w:lang w:val="es-MX"/>
        </w:rPr>
        <w:t xml:space="preserve">. 50 </w:t>
      </w:r>
      <w:proofErr w:type="spellStart"/>
      <w:r w:rsidRPr="00A040E5">
        <w:rPr>
          <w:rFonts w:ascii="Museo Sans 300" w:hAnsi="Museo Sans 300"/>
          <w:b/>
          <w:sz w:val="24"/>
          <w:szCs w:val="24"/>
          <w:lang w:val="es-MX"/>
        </w:rPr>
        <w:t>Ás</w:t>
      </w:r>
      <w:proofErr w:type="spellEnd"/>
      <w:r w:rsidRPr="00A040E5">
        <w:rPr>
          <w:rFonts w:ascii="Museo Sans 300" w:hAnsi="Museo Sans 300"/>
          <w:b/>
          <w:sz w:val="24"/>
          <w:szCs w:val="24"/>
          <w:lang w:val="es-MX"/>
        </w:rPr>
        <w:t xml:space="preserve">. 88.57 </w:t>
      </w:r>
      <w:proofErr w:type="spellStart"/>
      <w:r w:rsidRPr="00A040E5">
        <w:rPr>
          <w:rFonts w:ascii="Museo Sans 300" w:hAnsi="Museo Sans 300"/>
          <w:b/>
          <w:sz w:val="24"/>
          <w:szCs w:val="24"/>
          <w:lang w:val="es-MX"/>
        </w:rPr>
        <w:t>Cás</w:t>
      </w:r>
      <w:proofErr w:type="spellEnd"/>
      <w:r w:rsidRPr="00A040E5">
        <w:rPr>
          <w:rFonts w:ascii="Museo Sans 300" w:hAnsi="Museo Sans 300"/>
          <w:b/>
          <w:sz w:val="24"/>
          <w:szCs w:val="24"/>
          <w:lang w:val="es-MX"/>
        </w:rPr>
        <w:t>.</w:t>
      </w:r>
      <w:r w:rsidRPr="00A040E5">
        <w:rPr>
          <w:rFonts w:ascii="Museo Sans 300" w:hAnsi="Museo Sans 300"/>
          <w:sz w:val="24"/>
          <w:szCs w:val="24"/>
          <w:lang w:val="es-MX"/>
        </w:rPr>
        <w:t xml:space="preserve">, e inscrita al N° </w:t>
      </w:r>
      <w:r w:rsidR="001C3818">
        <w:rPr>
          <w:rFonts w:ascii="Museo Sans 300" w:hAnsi="Museo Sans 300"/>
          <w:sz w:val="24"/>
          <w:szCs w:val="24"/>
          <w:lang w:val="es-MX"/>
        </w:rPr>
        <w:t>--</w:t>
      </w:r>
      <w:r w:rsidRPr="00A040E5">
        <w:rPr>
          <w:rFonts w:ascii="Museo Sans 300" w:hAnsi="Museo Sans 300"/>
          <w:sz w:val="24"/>
          <w:szCs w:val="24"/>
          <w:lang w:val="es-MX"/>
        </w:rPr>
        <w:t xml:space="preserve"> Libro </w:t>
      </w:r>
      <w:r w:rsidR="001C3818">
        <w:rPr>
          <w:rFonts w:ascii="Museo Sans 300" w:hAnsi="Museo Sans 300"/>
          <w:sz w:val="24"/>
          <w:szCs w:val="24"/>
          <w:lang w:val="es-MX"/>
        </w:rPr>
        <w:t>---</w:t>
      </w:r>
      <w:r w:rsidRPr="00A040E5">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1C3818">
        <w:rPr>
          <w:rFonts w:ascii="Museo Sans 300" w:hAnsi="Museo Sans 300"/>
          <w:sz w:val="24"/>
          <w:szCs w:val="24"/>
          <w:lang w:val="es-MX"/>
        </w:rPr>
        <w:t>--</w:t>
      </w:r>
      <w:r w:rsidRPr="00A040E5">
        <w:rPr>
          <w:rFonts w:ascii="Museo Sans 300" w:hAnsi="Museo Sans 300"/>
          <w:sz w:val="24"/>
          <w:szCs w:val="24"/>
          <w:lang w:val="es-MX"/>
        </w:rPr>
        <w:t xml:space="preserve"> de </w:t>
      </w:r>
      <w:r w:rsidR="001C3818">
        <w:rPr>
          <w:rFonts w:ascii="Museo Sans 300" w:hAnsi="Museo Sans 300"/>
          <w:sz w:val="24"/>
          <w:szCs w:val="24"/>
          <w:lang w:val="es-MX"/>
        </w:rPr>
        <w:t>---</w:t>
      </w:r>
      <w:r w:rsidRPr="00A040E5">
        <w:rPr>
          <w:rFonts w:ascii="Museo Sans 300" w:hAnsi="Museo Sans 300"/>
          <w:sz w:val="24"/>
          <w:szCs w:val="24"/>
          <w:lang w:val="es-MX"/>
        </w:rPr>
        <w:t xml:space="preserve"> de </w:t>
      </w:r>
      <w:r w:rsidR="001C3818">
        <w:rPr>
          <w:rFonts w:ascii="Museo Sans 300" w:hAnsi="Museo Sans 300"/>
          <w:sz w:val="24"/>
          <w:szCs w:val="24"/>
          <w:lang w:val="es-MX"/>
        </w:rPr>
        <w:t>---</w:t>
      </w:r>
      <w:r w:rsidRPr="00A040E5">
        <w:rPr>
          <w:rFonts w:ascii="Museo Sans 300" w:hAnsi="Museo Sans 300"/>
          <w:sz w:val="24"/>
          <w:szCs w:val="24"/>
          <w:lang w:val="es-MX"/>
        </w:rPr>
        <w:t xml:space="preserve">. Dicho inmueble está compuesto de 3 lotes que no forman cuerpo. </w:t>
      </w:r>
    </w:p>
    <w:p w:rsidR="00023ABF" w:rsidRPr="00A040E5" w:rsidRDefault="00023ABF" w:rsidP="00A040E5">
      <w:pPr>
        <w:ind w:left="1134"/>
        <w:rPr>
          <w:rFonts w:ascii="Museo Sans 300" w:hAnsi="Museo Sans 300"/>
        </w:rPr>
      </w:pPr>
      <w:r w:rsidRPr="00A040E5">
        <w:rPr>
          <w:rFonts w:ascii="Museo Sans 300" w:hAnsi="Museo Sans 300"/>
        </w:rPr>
        <w:t>Forma de adquisición</w:t>
      </w:r>
      <w:r w:rsidRPr="00A040E5">
        <w:rPr>
          <w:rFonts w:ascii="Museo Sans 300" w:hAnsi="Museo Sans 300"/>
        </w:rPr>
        <w:tab/>
      </w:r>
      <w:r w:rsidRPr="00A040E5">
        <w:rPr>
          <w:rFonts w:ascii="Museo Sans 300" w:hAnsi="Museo Sans 300"/>
        </w:rPr>
        <w:tab/>
        <w:t xml:space="preserve">          : Expropiación </w:t>
      </w:r>
    </w:p>
    <w:p w:rsidR="00023ABF" w:rsidRPr="00A040E5" w:rsidRDefault="00023ABF" w:rsidP="00A040E5">
      <w:pPr>
        <w:ind w:left="1134"/>
        <w:rPr>
          <w:rFonts w:ascii="Museo Sans 300" w:hAnsi="Museo Sans 300"/>
        </w:rPr>
      </w:pPr>
      <w:r w:rsidRPr="00A040E5">
        <w:rPr>
          <w:rFonts w:ascii="Museo Sans 300" w:hAnsi="Museo Sans 300"/>
        </w:rPr>
        <w:t xml:space="preserve">Área adquirida del inmueble: 990 </w:t>
      </w:r>
      <w:proofErr w:type="spellStart"/>
      <w:r w:rsidRPr="00A040E5">
        <w:rPr>
          <w:rFonts w:ascii="Museo Sans 300" w:hAnsi="Museo Sans 300"/>
        </w:rPr>
        <w:t>Hás</w:t>
      </w:r>
      <w:proofErr w:type="spellEnd"/>
      <w:r w:rsidRPr="00A040E5">
        <w:rPr>
          <w:rFonts w:ascii="Museo Sans 300" w:hAnsi="Museo Sans 300"/>
        </w:rPr>
        <w:t xml:space="preserve">. 50Ás. 88.57 </w:t>
      </w:r>
      <w:proofErr w:type="spellStart"/>
      <w:r w:rsidRPr="00A040E5">
        <w:rPr>
          <w:rFonts w:ascii="Museo Sans 300" w:hAnsi="Museo Sans 300"/>
        </w:rPr>
        <w:t>Cás</w:t>
      </w:r>
      <w:proofErr w:type="spellEnd"/>
      <w:r w:rsidRPr="00A040E5">
        <w:rPr>
          <w:rFonts w:ascii="Museo Sans 300" w:hAnsi="Museo Sans 300"/>
        </w:rPr>
        <w:t>. = 9</w:t>
      </w:r>
      <w:proofErr w:type="gramStart"/>
      <w:r w:rsidRPr="00A040E5">
        <w:rPr>
          <w:rFonts w:ascii="Museo Sans 300" w:hAnsi="Museo Sans 300"/>
        </w:rPr>
        <w:t>,905,088.57</w:t>
      </w:r>
      <w:proofErr w:type="gramEnd"/>
      <w:r w:rsidRPr="00A040E5">
        <w:rPr>
          <w:rFonts w:ascii="Museo Sans 300" w:hAnsi="Museo Sans 300"/>
        </w:rPr>
        <w:t xml:space="preserve"> M²</w:t>
      </w:r>
    </w:p>
    <w:p w:rsidR="00023ABF" w:rsidRPr="00A040E5" w:rsidRDefault="00023ABF" w:rsidP="00A040E5">
      <w:pPr>
        <w:ind w:left="1134"/>
        <w:rPr>
          <w:rFonts w:ascii="Museo Sans 300" w:hAnsi="Museo Sans 300"/>
        </w:rPr>
      </w:pPr>
      <w:r w:rsidRPr="00A040E5">
        <w:rPr>
          <w:rFonts w:ascii="Museo Sans 300" w:hAnsi="Museo Sans 300"/>
        </w:rPr>
        <w:t xml:space="preserve">Valor del inmueble </w:t>
      </w:r>
      <w:r w:rsidRPr="00A040E5">
        <w:rPr>
          <w:rFonts w:ascii="Museo Sans 300" w:hAnsi="Museo Sans 300"/>
        </w:rPr>
        <w:tab/>
      </w:r>
      <w:r w:rsidRPr="00A040E5">
        <w:rPr>
          <w:rFonts w:ascii="Museo Sans 300" w:hAnsi="Museo Sans 300"/>
        </w:rPr>
        <w:tab/>
        <w:t xml:space="preserve">           : ¢ 3</w:t>
      </w:r>
      <w:proofErr w:type="gramStart"/>
      <w:r w:rsidRPr="00A040E5">
        <w:rPr>
          <w:rFonts w:ascii="Museo Sans 300" w:hAnsi="Museo Sans 300"/>
        </w:rPr>
        <w:t>,000,000.00</w:t>
      </w:r>
      <w:proofErr w:type="gramEnd"/>
      <w:r w:rsidRPr="00A040E5">
        <w:rPr>
          <w:rFonts w:ascii="Museo Sans 300" w:hAnsi="Museo Sans 300"/>
        </w:rPr>
        <w:t xml:space="preserve"> = $ 342,857.14</w:t>
      </w:r>
    </w:p>
    <w:p w:rsidR="00023ABF" w:rsidRPr="00A040E5" w:rsidRDefault="00023ABF" w:rsidP="00A040E5">
      <w:pPr>
        <w:ind w:left="1134"/>
        <w:rPr>
          <w:rFonts w:ascii="Museo Sans 300" w:hAnsi="Museo Sans 300"/>
        </w:rPr>
      </w:pPr>
      <w:r w:rsidRPr="00A040E5">
        <w:rPr>
          <w:rFonts w:ascii="Museo Sans 300" w:hAnsi="Museo Sans 300"/>
        </w:rPr>
        <w:t xml:space="preserve">Valor por hectárea </w:t>
      </w:r>
      <w:r w:rsidRPr="00A040E5">
        <w:rPr>
          <w:rFonts w:ascii="Museo Sans 300" w:hAnsi="Museo Sans 300"/>
        </w:rPr>
        <w:tab/>
      </w:r>
      <w:r w:rsidRPr="00A040E5">
        <w:rPr>
          <w:rFonts w:ascii="Museo Sans 300" w:hAnsi="Museo Sans 300"/>
        </w:rPr>
        <w:tab/>
        <w:t xml:space="preserve">           : $ 346.1424</w:t>
      </w:r>
    </w:p>
    <w:p w:rsidR="00023ABF" w:rsidRPr="00A040E5" w:rsidRDefault="00023ABF" w:rsidP="00A040E5">
      <w:pPr>
        <w:ind w:left="1134"/>
        <w:rPr>
          <w:rFonts w:ascii="Museo Sans 300" w:hAnsi="Museo Sans 300"/>
        </w:rPr>
      </w:pPr>
      <w:r w:rsidRPr="00A040E5">
        <w:rPr>
          <w:rFonts w:ascii="Museo Sans 300" w:hAnsi="Museo Sans 300"/>
        </w:rPr>
        <w:t>Valor por M²</w:t>
      </w:r>
      <w:r w:rsidRPr="00A040E5">
        <w:rPr>
          <w:rFonts w:ascii="Museo Sans 300" w:hAnsi="Museo Sans 300"/>
        </w:rPr>
        <w:tab/>
      </w:r>
      <w:r w:rsidRPr="00A040E5">
        <w:rPr>
          <w:rFonts w:ascii="Museo Sans 300" w:hAnsi="Museo Sans 300"/>
        </w:rPr>
        <w:tab/>
      </w:r>
      <w:r w:rsidRPr="00A040E5">
        <w:rPr>
          <w:rFonts w:ascii="Museo Sans 300" w:hAnsi="Museo Sans 300"/>
        </w:rPr>
        <w:tab/>
        <w:t xml:space="preserve">          : $ 0.03461424</w:t>
      </w:r>
    </w:p>
    <w:p w:rsidR="00023ABF" w:rsidRPr="009C491D" w:rsidRDefault="00023ABF" w:rsidP="00023ABF">
      <w:pPr>
        <w:spacing w:line="360" w:lineRule="auto"/>
        <w:jc w:val="both"/>
        <w:rPr>
          <w:rFonts w:ascii="Museo Sans 300" w:hAnsi="Museo Sans 300"/>
        </w:rPr>
      </w:pPr>
    </w:p>
    <w:p w:rsidR="00023ABF" w:rsidRPr="009C491D" w:rsidRDefault="00023ABF" w:rsidP="00A040E5">
      <w:pPr>
        <w:ind w:left="1134"/>
        <w:rPr>
          <w:rFonts w:ascii="Museo Sans 300" w:hAnsi="Museo Sans 300"/>
        </w:rPr>
      </w:pPr>
      <w:r w:rsidRPr="009C491D">
        <w:rPr>
          <w:rFonts w:ascii="Museo Sans 300" w:hAnsi="Museo Sans 300"/>
        </w:rPr>
        <w:t>Posteriormente cada porción fue trasladada individualmente e inscritas de la siguiente manera:</w:t>
      </w:r>
    </w:p>
    <w:p w:rsidR="00023ABF" w:rsidRPr="008A1CBB" w:rsidRDefault="00023ABF" w:rsidP="00023ABF">
      <w:pPr>
        <w:rPr>
          <w:sz w:val="18"/>
        </w:rPr>
      </w:pPr>
    </w:p>
    <w:tbl>
      <w:tblPr>
        <w:tblpPr w:leftFromText="141" w:rightFromText="141" w:vertAnchor="text" w:horzAnchor="margin" w:tblpXSpec="right" w:tblpYSpec="outside"/>
        <w:tblW w:w="776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2572"/>
        <w:gridCol w:w="2568"/>
        <w:gridCol w:w="2626"/>
      </w:tblGrid>
      <w:tr w:rsidR="00A040E5" w:rsidRPr="004665CA" w:rsidTr="00A040E5">
        <w:trPr>
          <w:trHeight w:val="296"/>
        </w:trPr>
        <w:tc>
          <w:tcPr>
            <w:tcW w:w="7766" w:type="dxa"/>
            <w:gridSpan w:val="3"/>
            <w:shd w:val="clear" w:color="auto" w:fill="D9D9D9" w:themeFill="background1" w:themeFillShade="D9"/>
            <w:vAlign w:val="center"/>
          </w:tcPr>
          <w:p w:rsidR="00A040E5" w:rsidRPr="0060226D" w:rsidRDefault="00A040E5" w:rsidP="00A040E5">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A040E5" w:rsidRPr="004665CA" w:rsidTr="00A040E5">
        <w:trPr>
          <w:trHeight w:val="250"/>
        </w:trPr>
        <w:tc>
          <w:tcPr>
            <w:tcW w:w="2572" w:type="dxa"/>
            <w:shd w:val="clear" w:color="auto" w:fill="D9D9D9" w:themeFill="background1" w:themeFillShade="D9"/>
            <w:vAlign w:val="center"/>
          </w:tcPr>
          <w:p w:rsidR="00A040E5" w:rsidRPr="002C7417" w:rsidRDefault="00A040E5" w:rsidP="00A040E5">
            <w:pPr>
              <w:jc w:val="center"/>
              <w:rPr>
                <w:rFonts w:ascii="Museo Sans 300" w:hAnsi="Museo Sans 300"/>
                <w:b/>
                <w:sz w:val="18"/>
                <w:szCs w:val="18"/>
                <w:lang w:val="en-US"/>
              </w:rPr>
            </w:pPr>
            <w:r w:rsidRPr="002C7417">
              <w:rPr>
                <w:rFonts w:ascii="Museo Sans 300" w:hAnsi="Museo Sans 300"/>
                <w:b/>
                <w:sz w:val="18"/>
                <w:szCs w:val="18"/>
                <w:lang w:val="en-US"/>
              </w:rPr>
              <w:t>D E S C R I P C I O N</w:t>
            </w:r>
          </w:p>
        </w:tc>
        <w:tc>
          <w:tcPr>
            <w:tcW w:w="2568" w:type="dxa"/>
            <w:shd w:val="clear" w:color="auto" w:fill="D9D9D9" w:themeFill="background1" w:themeFillShade="D9"/>
            <w:vAlign w:val="center"/>
          </w:tcPr>
          <w:p w:rsidR="00A040E5" w:rsidRPr="0060226D" w:rsidRDefault="00A040E5" w:rsidP="00A040E5">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w:t>
            </w:r>
            <w:proofErr w:type="gramStart"/>
            <w:r w:rsidRPr="0060226D">
              <w:rPr>
                <w:rFonts w:ascii="Museo Sans 300" w:hAnsi="Museo Sans 300"/>
                <w:b/>
                <w:sz w:val="18"/>
                <w:szCs w:val="18"/>
              </w:rPr>
              <w:t>( H</w:t>
            </w:r>
            <w:proofErr w:type="gramEnd"/>
            <w:r w:rsidRPr="0060226D">
              <w:rPr>
                <w:rFonts w:ascii="Museo Sans 300" w:hAnsi="Museo Sans 300"/>
                <w:b/>
                <w:sz w:val="18"/>
                <w:szCs w:val="18"/>
              </w:rPr>
              <w:t xml:space="preserve"> á s . ) </w:t>
            </w:r>
          </w:p>
        </w:tc>
        <w:tc>
          <w:tcPr>
            <w:tcW w:w="2626" w:type="dxa"/>
            <w:shd w:val="clear" w:color="auto" w:fill="D9D9D9" w:themeFill="background1" w:themeFillShade="D9"/>
            <w:vAlign w:val="center"/>
          </w:tcPr>
          <w:p w:rsidR="00A040E5" w:rsidRPr="0060226D" w:rsidRDefault="00A040E5" w:rsidP="00A040E5">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A040E5" w:rsidRPr="004665CA" w:rsidTr="00A040E5">
        <w:trPr>
          <w:trHeight w:val="235"/>
        </w:trPr>
        <w:tc>
          <w:tcPr>
            <w:tcW w:w="2572" w:type="dxa"/>
            <w:vAlign w:val="center"/>
          </w:tcPr>
          <w:p w:rsidR="00A040E5" w:rsidRPr="0060226D" w:rsidRDefault="00A040E5" w:rsidP="00A040E5">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568" w:type="dxa"/>
            <w:vAlign w:val="center"/>
          </w:tcPr>
          <w:p w:rsidR="00A040E5" w:rsidRPr="0060226D" w:rsidRDefault="00A040E5" w:rsidP="00A040E5">
            <w:pPr>
              <w:jc w:val="center"/>
              <w:rPr>
                <w:rFonts w:ascii="Museo Sans 300" w:hAnsi="Museo Sans 300"/>
                <w:sz w:val="18"/>
                <w:szCs w:val="18"/>
              </w:rPr>
            </w:pPr>
            <w:r w:rsidRPr="0060226D">
              <w:rPr>
                <w:rFonts w:ascii="Museo Sans 300" w:hAnsi="Museo Sans 300"/>
                <w:sz w:val="18"/>
                <w:szCs w:val="18"/>
              </w:rPr>
              <w:t xml:space="preserve">569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85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61.80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26" w:type="dxa"/>
            <w:vAlign w:val="center"/>
          </w:tcPr>
          <w:p w:rsidR="00A040E5" w:rsidRPr="0060226D" w:rsidRDefault="001C3818" w:rsidP="00A040E5">
            <w:pPr>
              <w:jc w:val="center"/>
              <w:rPr>
                <w:rFonts w:ascii="Museo Sans 300" w:hAnsi="Museo Sans 300"/>
                <w:sz w:val="18"/>
                <w:szCs w:val="18"/>
              </w:rPr>
            </w:pPr>
            <w:r>
              <w:rPr>
                <w:rFonts w:ascii="Museo Sans 300" w:hAnsi="Museo Sans 300"/>
                <w:sz w:val="18"/>
                <w:szCs w:val="18"/>
              </w:rPr>
              <w:t>---</w:t>
            </w:r>
            <w:r w:rsidR="00A040E5" w:rsidRPr="0060226D">
              <w:rPr>
                <w:rFonts w:ascii="Museo Sans 300" w:hAnsi="Museo Sans 300"/>
                <w:sz w:val="18"/>
                <w:szCs w:val="18"/>
              </w:rPr>
              <w:t xml:space="preserve"> – 0 0 0 0 0</w:t>
            </w:r>
          </w:p>
        </w:tc>
      </w:tr>
      <w:tr w:rsidR="00A040E5" w:rsidRPr="004665CA" w:rsidTr="00A040E5">
        <w:trPr>
          <w:trHeight w:val="250"/>
        </w:trPr>
        <w:tc>
          <w:tcPr>
            <w:tcW w:w="2572" w:type="dxa"/>
            <w:vAlign w:val="center"/>
          </w:tcPr>
          <w:p w:rsidR="00A040E5" w:rsidRPr="0060226D" w:rsidRDefault="00A040E5" w:rsidP="00A040E5">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568" w:type="dxa"/>
            <w:vAlign w:val="center"/>
          </w:tcPr>
          <w:p w:rsidR="00A040E5" w:rsidRPr="0060226D" w:rsidRDefault="00A040E5" w:rsidP="00A040E5">
            <w:pPr>
              <w:jc w:val="center"/>
              <w:rPr>
                <w:rFonts w:ascii="Museo Sans 300" w:hAnsi="Museo Sans 300"/>
                <w:sz w:val="18"/>
                <w:szCs w:val="18"/>
              </w:rPr>
            </w:pPr>
            <w:r w:rsidRPr="0060226D">
              <w:rPr>
                <w:rFonts w:ascii="Museo Sans 300" w:hAnsi="Museo Sans 300"/>
                <w:sz w:val="18"/>
                <w:szCs w:val="18"/>
              </w:rPr>
              <w:t xml:space="preserve">204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04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17.47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26" w:type="dxa"/>
            <w:vAlign w:val="center"/>
          </w:tcPr>
          <w:p w:rsidR="00A040E5" w:rsidRPr="0060226D" w:rsidRDefault="001C3818" w:rsidP="00A040E5">
            <w:pPr>
              <w:jc w:val="center"/>
              <w:rPr>
                <w:rFonts w:ascii="Museo Sans 300" w:hAnsi="Museo Sans 300"/>
                <w:sz w:val="18"/>
                <w:szCs w:val="18"/>
              </w:rPr>
            </w:pPr>
            <w:r>
              <w:rPr>
                <w:rFonts w:ascii="Museo Sans 300" w:hAnsi="Museo Sans 300"/>
                <w:sz w:val="18"/>
                <w:szCs w:val="18"/>
              </w:rPr>
              <w:t>---</w:t>
            </w:r>
            <w:r w:rsidR="00A040E5" w:rsidRPr="0060226D">
              <w:rPr>
                <w:rFonts w:ascii="Museo Sans 300" w:hAnsi="Museo Sans 300"/>
                <w:sz w:val="18"/>
                <w:szCs w:val="18"/>
              </w:rPr>
              <w:t xml:space="preserve"> – 0 0 0 0 0 </w:t>
            </w:r>
          </w:p>
        </w:tc>
      </w:tr>
      <w:tr w:rsidR="00A040E5" w:rsidRPr="004665CA" w:rsidTr="00A040E5">
        <w:trPr>
          <w:trHeight w:val="250"/>
        </w:trPr>
        <w:tc>
          <w:tcPr>
            <w:tcW w:w="2572" w:type="dxa"/>
            <w:vAlign w:val="center"/>
          </w:tcPr>
          <w:p w:rsidR="00A040E5" w:rsidRPr="0060226D" w:rsidRDefault="00A040E5" w:rsidP="00A040E5">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568" w:type="dxa"/>
            <w:vAlign w:val="center"/>
          </w:tcPr>
          <w:p w:rsidR="00A040E5" w:rsidRPr="0060226D" w:rsidRDefault="00A040E5" w:rsidP="00A040E5">
            <w:pPr>
              <w:jc w:val="center"/>
              <w:rPr>
                <w:rFonts w:ascii="Museo Sans 300" w:hAnsi="Museo Sans 300"/>
                <w:sz w:val="18"/>
                <w:szCs w:val="18"/>
              </w:rPr>
            </w:pPr>
            <w:r w:rsidRPr="0060226D">
              <w:rPr>
                <w:rFonts w:ascii="Museo Sans 300" w:hAnsi="Museo Sans 300"/>
                <w:sz w:val="18"/>
                <w:szCs w:val="18"/>
              </w:rPr>
              <w:t xml:space="preserve">216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61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09.30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26" w:type="dxa"/>
            <w:vAlign w:val="center"/>
          </w:tcPr>
          <w:p w:rsidR="00A040E5" w:rsidRPr="0060226D" w:rsidRDefault="001C3818" w:rsidP="00A040E5">
            <w:pPr>
              <w:jc w:val="center"/>
              <w:rPr>
                <w:rFonts w:ascii="Museo Sans 300" w:hAnsi="Museo Sans 300"/>
                <w:sz w:val="18"/>
                <w:szCs w:val="18"/>
              </w:rPr>
            </w:pPr>
            <w:r>
              <w:rPr>
                <w:rFonts w:ascii="Museo Sans 300" w:hAnsi="Museo Sans 300"/>
                <w:sz w:val="18"/>
                <w:szCs w:val="18"/>
              </w:rPr>
              <w:t>---</w:t>
            </w:r>
            <w:r w:rsidR="00A040E5" w:rsidRPr="0060226D">
              <w:rPr>
                <w:rFonts w:ascii="Museo Sans 300" w:hAnsi="Museo Sans 300"/>
                <w:sz w:val="18"/>
                <w:szCs w:val="18"/>
              </w:rPr>
              <w:t xml:space="preserve"> – 0 0 0 0 0</w:t>
            </w:r>
          </w:p>
        </w:tc>
      </w:tr>
      <w:tr w:rsidR="00A040E5" w:rsidRPr="004665CA" w:rsidTr="00A040E5">
        <w:trPr>
          <w:trHeight w:val="235"/>
        </w:trPr>
        <w:tc>
          <w:tcPr>
            <w:tcW w:w="2572" w:type="dxa"/>
            <w:shd w:val="clear" w:color="auto" w:fill="D9D9D9" w:themeFill="background1" w:themeFillShade="D9"/>
            <w:vAlign w:val="center"/>
          </w:tcPr>
          <w:p w:rsidR="00A040E5" w:rsidRPr="0060226D" w:rsidRDefault="00A040E5" w:rsidP="00A040E5">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568" w:type="dxa"/>
            <w:shd w:val="clear" w:color="auto" w:fill="D9D9D9" w:themeFill="background1" w:themeFillShade="D9"/>
            <w:vAlign w:val="center"/>
          </w:tcPr>
          <w:p w:rsidR="00A040E5" w:rsidRPr="0060226D" w:rsidRDefault="00A040E5" w:rsidP="00A040E5">
            <w:pPr>
              <w:jc w:val="center"/>
              <w:rPr>
                <w:rFonts w:ascii="Museo Sans 300" w:hAnsi="Museo Sans 300"/>
                <w:b/>
                <w:sz w:val="18"/>
                <w:szCs w:val="18"/>
              </w:rPr>
            </w:pPr>
            <w:r w:rsidRPr="0060226D">
              <w:rPr>
                <w:rFonts w:ascii="Museo Sans 300" w:hAnsi="Museo Sans 300"/>
                <w:b/>
                <w:sz w:val="18"/>
                <w:szCs w:val="18"/>
              </w:rPr>
              <w:t xml:space="preserve">990 </w:t>
            </w:r>
            <w:proofErr w:type="spellStart"/>
            <w:r w:rsidRPr="0060226D">
              <w:rPr>
                <w:rFonts w:ascii="Museo Sans 300" w:hAnsi="Museo Sans 300"/>
                <w:b/>
                <w:sz w:val="18"/>
                <w:szCs w:val="18"/>
              </w:rPr>
              <w:t>Hás</w:t>
            </w:r>
            <w:proofErr w:type="spellEnd"/>
            <w:r w:rsidRPr="0060226D">
              <w:rPr>
                <w:rFonts w:ascii="Museo Sans 300" w:hAnsi="Museo Sans 300"/>
                <w:b/>
                <w:sz w:val="18"/>
                <w:szCs w:val="18"/>
              </w:rPr>
              <w:t xml:space="preserve">. 50 </w:t>
            </w:r>
            <w:proofErr w:type="spellStart"/>
            <w:r w:rsidRPr="0060226D">
              <w:rPr>
                <w:rFonts w:ascii="Museo Sans 300" w:hAnsi="Museo Sans 300"/>
                <w:b/>
                <w:sz w:val="18"/>
                <w:szCs w:val="18"/>
              </w:rPr>
              <w:t>Ás</w:t>
            </w:r>
            <w:proofErr w:type="spellEnd"/>
            <w:r w:rsidRPr="0060226D">
              <w:rPr>
                <w:rFonts w:ascii="Museo Sans 300" w:hAnsi="Museo Sans 300"/>
                <w:b/>
                <w:sz w:val="18"/>
                <w:szCs w:val="18"/>
              </w:rPr>
              <w:t xml:space="preserve">. 88.57 </w:t>
            </w:r>
            <w:proofErr w:type="spellStart"/>
            <w:r w:rsidRPr="0060226D">
              <w:rPr>
                <w:rFonts w:ascii="Museo Sans 300" w:hAnsi="Museo Sans 300"/>
                <w:b/>
                <w:sz w:val="18"/>
                <w:szCs w:val="18"/>
              </w:rPr>
              <w:t>Cás</w:t>
            </w:r>
            <w:proofErr w:type="spellEnd"/>
            <w:r w:rsidRPr="0060226D">
              <w:rPr>
                <w:rFonts w:ascii="Museo Sans 300" w:hAnsi="Museo Sans 300"/>
                <w:b/>
                <w:sz w:val="18"/>
                <w:szCs w:val="18"/>
              </w:rPr>
              <w:t>.</w:t>
            </w:r>
          </w:p>
        </w:tc>
        <w:tc>
          <w:tcPr>
            <w:tcW w:w="2626" w:type="dxa"/>
            <w:shd w:val="clear" w:color="auto" w:fill="FFFFFF" w:themeFill="background1"/>
          </w:tcPr>
          <w:p w:rsidR="00A040E5" w:rsidRPr="0060226D" w:rsidRDefault="00A040E5" w:rsidP="00A040E5">
            <w:pPr>
              <w:jc w:val="center"/>
              <w:rPr>
                <w:rFonts w:ascii="Museo Sans 300" w:hAnsi="Museo Sans 300"/>
                <w:b/>
                <w:sz w:val="18"/>
                <w:szCs w:val="18"/>
              </w:rPr>
            </w:pPr>
          </w:p>
        </w:tc>
      </w:tr>
    </w:tbl>
    <w:p w:rsidR="00A040E5" w:rsidRDefault="00A040E5" w:rsidP="00A040E5">
      <w:pPr>
        <w:ind w:left="1134"/>
        <w:jc w:val="both"/>
        <w:rPr>
          <w:rFonts w:ascii="Museo Sans 300" w:hAnsi="Museo Sans 300"/>
        </w:rPr>
      </w:pPr>
    </w:p>
    <w:p w:rsidR="00A040E5" w:rsidRDefault="00A040E5" w:rsidP="00A040E5">
      <w:pPr>
        <w:ind w:left="1134"/>
        <w:jc w:val="both"/>
        <w:rPr>
          <w:rFonts w:ascii="Museo Sans 300" w:hAnsi="Museo Sans 300"/>
        </w:rPr>
      </w:pPr>
    </w:p>
    <w:p w:rsidR="00A040E5" w:rsidRDefault="00A040E5" w:rsidP="00A040E5">
      <w:pPr>
        <w:ind w:left="1134"/>
        <w:jc w:val="both"/>
        <w:rPr>
          <w:rFonts w:ascii="Museo Sans 300" w:hAnsi="Museo Sans 300"/>
        </w:rPr>
      </w:pPr>
    </w:p>
    <w:p w:rsidR="00A040E5" w:rsidRDefault="00A040E5" w:rsidP="00A040E5">
      <w:pPr>
        <w:ind w:left="1134"/>
        <w:jc w:val="both"/>
        <w:rPr>
          <w:rFonts w:ascii="Museo Sans 300" w:hAnsi="Museo Sans 300"/>
        </w:rPr>
      </w:pPr>
    </w:p>
    <w:p w:rsidR="00A040E5" w:rsidRDefault="00A040E5" w:rsidP="00A040E5">
      <w:pPr>
        <w:ind w:left="1134"/>
        <w:jc w:val="both"/>
        <w:rPr>
          <w:rFonts w:ascii="Museo Sans 300" w:hAnsi="Museo Sans 300"/>
        </w:rPr>
      </w:pPr>
    </w:p>
    <w:p w:rsidR="00A040E5" w:rsidRDefault="00A040E5" w:rsidP="00A040E5">
      <w:pPr>
        <w:ind w:left="1134"/>
        <w:jc w:val="both"/>
        <w:rPr>
          <w:rFonts w:ascii="Museo Sans 300" w:hAnsi="Museo Sans 300"/>
        </w:rPr>
      </w:pPr>
    </w:p>
    <w:p w:rsidR="00A040E5" w:rsidRDefault="00A040E5" w:rsidP="00A040E5">
      <w:pPr>
        <w:ind w:left="1134"/>
        <w:jc w:val="both"/>
        <w:rPr>
          <w:rFonts w:ascii="Museo Sans 300" w:hAnsi="Museo Sans 300"/>
        </w:rPr>
      </w:pPr>
    </w:p>
    <w:p w:rsidR="003651C7" w:rsidRDefault="003651C7" w:rsidP="00A040E5">
      <w:pPr>
        <w:ind w:left="1134"/>
        <w:jc w:val="both"/>
        <w:rPr>
          <w:rFonts w:ascii="Museo Sans 300" w:hAnsi="Museo Sans 300"/>
        </w:rPr>
      </w:pPr>
    </w:p>
    <w:p w:rsidR="00023ABF" w:rsidRDefault="00A151CE" w:rsidP="00A040E5">
      <w:pPr>
        <w:ind w:left="1134"/>
        <w:jc w:val="both"/>
        <w:rPr>
          <w:rFonts w:ascii="Museo Sans 300" w:hAnsi="Museo Sans 300"/>
        </w:rPr>
      </w:pPr>
      <w:r>
        <w:rPr>
          <w:rFonts w:ascii="Museo Sans 300" w:hAnsi="Museo Sans 300"/>
        </w:rPr>
        <w:t>En el P</w:t>
      </w:r>
      <w:r w:rsidR="00023ABF" w:rsidRPr="00736197">
        <w:rPr>
          <w:rFonts w:ascii="Museo Sans 300" w:hAnsi="Museo Sans 300"/>
        </w:rPr>
        <w:t xml:space="preserve">unto IV del acta ordinaria  19-95, de fecha 25 de mayo de 1995, se aprobó un Proyecto de Asentamiento Comunitario en el inmueble denominado </w:t>
      </w:r>
      <w:proofErr w:type="spellStart"/>
      <w:r w:rsidR="00023ABF" w:rsidRPr="00736197">
        <w:rPr>
          <w:rFonts w:ascii="Museo Sans 300" w:hAnsi="Museo Sans 300"/>
        </w:rPr>
        <w:t>Nancuchiname</w:t>
      </w:r>
      <w:proofErr w:type="spellEnd"/>
      <w:r w:rsidR="00023ABF" w:rsidRPr="00736197">
        <w:rPr>
          <w:rFonts w:ascii="Museo Sans 300" w:hAnsi="Museo Sans 300"/>
        </w:rPr>
        <w:t xml:space="preserve"> (Porciones 5 y 6) con área total de 100 </w:t>
      </w:r>
      <w:proofErr w:type="spellStart"/>
      <w:r w:rsidR="00023ABF" w:rsidRPr="00736197">
        <w:rPr>
          <w:rFonts w:ascii="Museo Sans 300" w:hAnsi="Museo Sans 300"/>
        </w:rPr>
        <w:t>Hás</w:t>
      </w:r>
      <w:proofErr w:type="spellEnd"/>
      <w:r w:rsidR="00023ABF" w:rsidRPr="00736197">
        <w:rPr>
          <w:rFonts w:ascii="Museo Sans 300" w:hAnsi="Museo Sans 300"/>
        </w:rPr>
        <w:t xml:space="preserve">. 42 </w:t>
      </w:r>
      <w:proofErr w:type="spellStart"/>
      <w:r w:rsidR="00023ABF" w:rsidRPr="00736197">
        <w:rPr>
          <w:rFonts w:ascii="Museo Sans 300" w:hAnsi="Museo Sans 300"/>
        </w:rPr>
        <w:t>Ás</w:t>
      </w:r>
      <w:proofErr w:type="spellEnd"/>
      <w:r w:rsidR="00023ABF" w:rsidRPr="00736197">
        <w:rPr>
          <w:rFonts w:ascii="Museo Sans 300" w:hAnsi="Museo Sans 300"/>
        </w:rPr>
        <w:t xml:space="preserve">. 37.33 </w:t>
      </w:r>
      <w:proofErr w:type="spellStart"/>
      <w:r w:rsidR="00023ABF" w:rsidRPr="00736197">
        <w:rPr>
          <w:rFonts w:ascii="Museo Sans 300" w:hAnsi="Museo Sans 300"/>
        </w:rPr>
        <w:t>Cás</w:t>
      </w:r>
      <w:proofErr w:type="spellEnd"/>
      <w:r w:rsidR="00023ABF" w:rsidRPr="00736197">
        <w:rPr>
          <w:rFonts w:ascii="Museo Sans 300" w:hAnsi="Museo Sans 300"/>
        </w:rPr>
        <w:t>., el cual se detalla de la siguiente manera:</w:t>
      </w:r>
    </w:p>
    <w:p w:rsidR="00A040E5" w:rsidRDefault="00A040E5" w:rsidP="00A040E5">
      <w:pPr>
        <w:ind w:left="1134"/>
        <w:jc w:val="both"/>
        <w:rPr>
          <w:rFonts w:ascii="Museo Sans 300" w:hAnsi="Museo Sans 300"/>
        </w:rPr>
      </w:pPr>
    </w:p>
    <w:tbl>
      <w:tblPr>
        <w:tblW w:w="0" w:type="auto"/>
        <w:tblInd w:w="1271" w:type="dxa"/>
        <w:tblLook w:val="04A0" w:firstRow="1" w:lastRow="0" w:firstColumn="1" w:lastColumn="0" w:noHBand="0" w:noVBand="1"/>
      </w:tblPr>
      <w:tblGrid>
        <w:gridCol w:w="4430"/>
        <w:gridCol w:w="3331"/>
      </w:tblGrid>
      <w:tr w:rsidR="00023ABF" w:rsidRPr="00A1673F" w:rsidTr="00A151CE">
        <w:trPr>
          <w:trHeight w:val="220"/>
        </w:trPr>
        <w:tc>
          <w:tcPr>
            <w:tcW w:w="7761"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23ABF" w:rsidRPr="00A1673F" w:rsidRDefault="00023ABF" w:rsidP="00023ABF">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023ABF" w:rsidRPr="00A1673F" w:rsidTr="00A151CE">
        <w:trPr>
          <w:trHeight w:val="237"/>
        </w:trPr>
        <w:tc>
          <w:tcPr>
            <w:tcW w:w="443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t>D E N O M I N A C I O N</w:t>
            </w:r>
          </w:p>
        </w:tc>
        <w:tc>
          <w:tcPr>
            <w:tcW w:w="333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023ABF" w:rsidRPr="00A1673F" w:rsidTr="00A151CE">
        <w:trPr>
          <w:trHeight w:val="220"/>
        </w:trPr>
        <w:tc>
          <w:tcPr>
            <w:tcW w:w="4430" w:type="dxa"/>
            <w:tcBorders>
              <w:top w:val="double" w:sz="4" w:space="0" w:color="auto"/>
              <w:left w:val="double" w:sz="4" w:space="0" w:color="auto"/>
              <w:bottom w:val="dotted" w:sz="4" w:space="0" w:color="auto"/>
              <w:right w:val="double" w:sz="4" w:space="0" w:color="auto"/>
            </w:tcBorders>
            <w:vAlign w:val="center"/>
          </w:tcPr>
          <w:p w:rsidR="00023ABF" w:rsidRPr="00A1673F" w:rsidRDefault="00023ABF" w:rsidP="00C80C09">
            <w:pPr>
              <w:jc w:val="both"/>
              <w:rPr>
                <w:rFonts w:ascii="Museo Sans 300" w:hAnsi="Museo Sans 300"/>
                <w:sz w:val="18"/>
                <w:szCs w:val="18"/>
              </w:rPr>
            </w:pPr>
            <w:r w:rsidRPr="00A1673F">
              <w:rPr>
                <w:rFonts w:ascii="Museo Sans 300" w:hAnsi="Museo Sans 300"/>
                <w:sz w:val="18"/>
                <w:szCs w:val="18"/>
              </w:rPr>
              <w:t>Asentamiento Comunitario (</w:t>
            </w:r>
            <w:r w:rsidR="00C80C09">
              <w:rPr>
                <w:rFonts w:ascii="Museo Sans 300" w:hAnsi="Museo Sans 300"/>
                <w:sz w:val="18"/>
                <w:szCs w:val="18"/>
              </w:rPr>
              <w:t>---</w:t>
            </w:r>
            <w:r w:rsidRPr="00A1673F">
              <w:rPr>
                <w:rFonts w:ascii="Museo Sans 300" w:hAnsi="Museo Sans 300"/>
                <w:sz w:val="18"/>
                <w:szCs w:val="18"/>
              </w:rPr>
              <w:t xml:space="preserve"> solares de </w:t>
            </w:r>
            <w:r w:rsidRPr="00A1673F">
              <w:rPr>
                <w:rFonts w:ascii="Museo Sans 300" w:hAnsi="Museo Sans 300"/>
                <w:sz w:val="18"/>
                <w:szCs w:val="18"/>
              </w:rPr>
              <w:lastRenderedPageBreak/>
              <w:t>vivienda)</w:t>
            </w:r>
          </w:p>
        </w:tc>
        <w:tc>
          <w:tcPr>
            <w:tcW w:w="3331" w:type="dxa"/>
            <w:tcBorders>
              <w:top w:val="double" w:sz="4" w:space="0" w:color="auto"/>
              <w:left w:val="double" w:sz="4" w:space="0" w:color="auto"/>
              <w:bottom w:val="dotted" w:sz="4" w:space="0" w:color="auto"/>
              <w:right w:val="double" w:sz="4" w:space="0" w:color="auto"/>
            </w:tcBorders>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lastRenderedPageBreak/>
              <w:t xml:space="preserve">65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47.41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23ABF" w:rsidRPr="00A1673F" w:rsidTr="00A151CE">
        <w:trPr>
          <w:trHeight w:val="237"/>
        </w:trPr>
        <w:tc>
          <w:tcPr>
            <w:tcW w:w="4430" w:type="dxa"/>
            <w:tcBorders>
              <w:top w:val="dotted" w:sz="4" w:space="0" w:color="auto"/>
              <w:left w:val="double" w:sz="4" w:space="0" w:color="auto"/>
              <w:bottom w:val="dotted" w:sz="4" w:space="0" w:color="auto"/>
              <w:right w:val="double" w:sz="4" w:space="0" w:color="auto"/>
            </w:tcBorders>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lastRenderedPageBreak/>
              <w:t>Área de Calles</w:t>
            </w:r>
          </w:p>
        </w:tc>
        <w:tc>
          <w:tcPr>
            <w:tcW w:w="3331" w:type="dxa"/>
            <w:tcBorders>
              <w:top w:val="dotted" w:sz="4" w:space="0" w:color="auto"/>
              <w:left w:val="double" w:sz="4" w:space="0" w:color="auto"/>
              <w:bottom w:val="dotted" w:sz="4" w:space="0" w:color="auto"/>
              <w:right w:val="double" w:sz="4" w:space="0" w:color="auto"/>
            </w:tcBorders>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t xml:space="preserve">16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55.34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23ABF" w:rsidRPr="00A1673F" w:rsidTr="00A151CE">
        <w:trPr>
          <w:trHeight w:val="237"/>
        </w:trPr>
        <w:tc>
          <w:tcPr>
            <w:tcW w:w="4430" w:type="dxa"/>
            <w:tcBorders>
              <w:top w:val="dotted" w:sz="4" w:space="0" w:color="auto"/>
              <w:left w:val="double" w:sz="4" w:space="0" w:color="auto"/>
              <w:bottom w:val="dotted" w:sz="4" w:space="0" w:color="auto"/>
              <w:right w:val="double" w:sz="4" w:space="0" w:color="auto"/>
            </w:tcBorders>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t>Área de Zona de Protección</w:t>
            </w:r>
          </w:p>
        </w:tc>
        <w:tc>
          <w:tcPr>
            <w:tcW w:w="3331" w:type="dxa"/>
            <w:tcBorders>
              <w:top w:val="dotted" w:sz="4" w:space="0" w:color="auto"/>
              <w:left w:val="double" w:sz="4" w:space="0" w:color="auto"/>
              <w:bottom w:val="dotted" w:sz="4" w:space="0" w:color="auto"/>
              <w:right w:val="double" w:sz="4" w:space="0" w:color="auto"/>
            </w:tcBorders>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t xml:space="preserve">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36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23.15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23ABF" w:rsidRPr="00A1673F" w:rsidTr="00A151CE">
        <w:trPr>
          <w:trHeight w:val="237"/>
        </w:trPr>
        <w:tc>
          <w:tcPr>
            <w:tcW w:w="4430" w:type="dxa"/>
            <w:tcBorders>
              <w:top w:val="dotted" w:sz="4" w:space="0" w:color="auto"/>
              <w:left w:val="double" w:sz="4" w:space="0" w:color="auto"/>
              <w:bottom w:val="dotted" w:sz="4" w:space="0" w:color="auto"/>
              <w:right w:val="double" w:sz="4" w:space="0" w:color="auto"/>
            </w:tcBorders>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t>Zona Verde.</w:t>
            </w:r>
          </w:p>
        </w:tc>
        <w:tc>
          <w:tcPr>
            <w:tcW w:w="3331" w:type="dxa"/>
            <w:tcBorders>
              <w:top w:val="dotted" w:sz="4" w:space="0" w:color="auto"/>
              <w:left w:val="double" w:sz="4" w:space="0" w:color="auto"/>
              <w:bottom w:val="dotted" w:sz="4" w:space="0" w:color="auto"/>
              <w:right w:val="double" w:sz="4" w:space="0" w:color="auto"/>
            </w:tcBorders>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t xml:space="preserve">12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42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90.66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23ABF" w:rsidRPr="00A1673F" w:rsidTr="00A151CE">
        <w:trPr>
          <w:trHeight w:val="237"/>
        </w:trPr>
        <w:tc>
          <w:tcPr>
            <w:tcW w:w="4430" w:type="dxa"/>
            <w:tcBorders>
              <w:top w:val="dotted" w:sz="4" w:space="0" w:color="auto"/>
              <w:left w:val="double" w:sz="4" w:space="0" w:color="auto"/>
              <w:bottom w:val="double" w:sz="4" w:space="0" w:color="auto"/>
              <w:right w:val="double" w:sz="4" w:space="0" w:color="auto"/>
            </w:tcBorders>
            <w:vAlign w:val="center"/>
          </w:tcPr>
          <w:p w:rsidR="00023ABF" w:rsidRPr="00A1673F" w:rsidRDefault="00023ABF" w:rsidP="00023ABF">
            <w:pPr>
              <w:jc w:val="both"/>
              <w:rPr>
                <w:rFonts w:ascii="Museo Sans 300" w:hAnsi="Museo Sans 300"/>
                <w:sz w:val="18"/>
                <w:szCs w:val="18"/>
              </w:rPr>
            </w:pPr>
            <w:r w:rsidRPr="00A1673F">
              <w:rPr>
                <w:rFonts w:ascii="Museo Sans 300" w:hAnsi="Museo Sans 300"/>
                <w:sz w:val="18"/>
                <w:szCs w:val="18"/>
              </w:rPr>
              <w:t>Área de Canaletas</w:t>
            </w:r>
          </w:p>
        </w:tc>
        <w:tc>
          <w:tcPr>
            <w:tcW w:w="3331" w:type="dxa"/>
            <w:tcBorders>
              <w:top w:val="dotted" w:sz="4" w:space="0" w:color="auto"/>
              <w:left w:val="double" w:sz="4" w:space="0" w:color="auto"/>
              <w:bottom w:val="double" w:sz="4" w:space="0" w:color="auto"/>
              <w:right w:val="double" w:sz="4" w:space="0" w:color="auto"/>
            </w:tcBorders>
            <w:vAlign w:val="center"/>
          </w:tcPr>
          <w:p w:rsidR="00023ABF" w:rsidRPr="00A1673F" w:rsidRDefault="00023ABF" w:rsidP="00023ABF">
            <w:pPr>
              <w:jc w:val="both"/>
              <w:rPr>
                <w:rFonts w:ascii="Museo Sans 300" w:hAnsi="Museo Sans 300"/>
                <w:color w:val="000000"/>
                <w:sz w:val="18"/>
                <w:szCs w:val="18"/>
              </w:rPr>
            </w:pPr>
            <w:r w:rsidRPr="00A1673F">
              <w:rPr>
                <w:rFonts w:ascii="Museo Sans 300" w:hAnsi="Museo Sans 300"/>
                <w:sz w:val="18"/>
                <w:szCs w:val="18"/>
              </w:rPr>
              <w:t xml:space="preserve">3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74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20.77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23ABF" w:rsidRPr="00A1673F" w:rsidTr="00A151CE">
        <w:trPr>
          <w:trHeight w:val="220"/>
        </w:trPr>
        <w:tc>
          <w:tcPr>
            <w:tcW w:w="443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23ABF" w:rsidRPr="00A1673F" w:rsidRDefault="00023ABF" w:rsidP="00023ABF">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33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23ABF" w:rsidRPr="00A1673F" w:rsidRDefault="00023ABF" w:rsidP="00023ABF">
            <w:pPr>
              <w:jc w:val="both"/>
              <w:rPr>
                <w:rFonts w:ascii="Museo Sans 300" w:hAnsi="Museo Sans 300"/>
                <w:b/>
                <w:sz w:val="18"/>
                <w:szCs w:val="18"/>
              </w:rPr>
            </w:pPr>
            <w:r w:rsidRPr="00A1673F">
              <w:rPr>
                <w:rFonts w:ascii="Museo Sans 300" w:hAnsi="Museo Sans 300"/>
                <w:b/>
                <w:color w:val="000000"/>
                <w:sz w:val="18"/>
                <w:szCs w:val="18"/>
              </w:rPr>
              <w:t xml:space="preserve">100 </w:t>
            </w:r>
            <w:proofErr w:type="spellStart"/>
            <w:r w:rsidRPr="00A1673F">
              <w:rPr>
                <w:rFonts w:ascii="Museo Sans 300" w:hAnsi="Museo Sans 300"/>
                <w:b/>
                <w:color w:val="000000"/>
                <w:sz w:val="18"/>
                <w:szCs w:val="18"/>
              </w:rPr>
              <w:t>Hás</w:t>
            </w:r>
            <w:proofErr w:type="spellEnd"/>
            <w:r w:rsidRPr="00A1673F">
              <w:rPr>
                <w:rFonts w:ascii="Museo Sans 300" w:hAnsi="Museo Sans 300"/>
                <w:b/>
                <w:color w:val="000000"/>
                <w:sz w:val="18"/>
                <w:szCs w:val="18"/>
              </w:rPr>
              <w:t xml:space="preserve">. 42 </w:t>
            </w:r>
            <w:proofErr w:type="spellStart"/>
            <w:r w:rsidRPr="00A1673F">
              <w:rPr>
                <w:rFonts w:ascii="Museo Sans 300" w:hAnsi="Museo Sans 300"/>
                <w:b/>
                <w:color w:val="000000"/>
                <w:sz w:val="18"/>
                <w:szCs w:val="18"/>
              </w:rPr>
              <w:t>Ás</w:t>
            </w:r>
            <w:proofErr w:type="spellEnd"/>
            <w:r w:rsidRPr="00A1673F">
              <w:rPr>
                <w:rFonts w:ascii="Museo Sans 300" w:hAnsi="Museo Sans 300"/>
                <w:b/>
                <w:color w:val="000000"/>
                <w:sz w:val="18"/>
                <w:szCs w:val="18"/>
              </w:rPr>
              <w:t xml:space="preserve">. 37.33 </w:t>
            </w:r>
            <w:proofErr w:type="spellStart"/>
            <w:r w:rsidRPr="00A1673F">
              <w:rPr>
                <w:rFonts w:ascii="Museo Sans 300" w:hAnsi="Museo Sans 300"/>
                <w:b/>
                <w:color w:val="000000"/>
                <w:sz w:val="18"/>
                <w:szCs w:val="18"/>
              </w:rPr>
              <w:t>Cás</w:t>
            </w:r>
            <w:proofErr w:type="spellEnd"/>
            <w:r w:rsidRPr="00A1673F">
              <w:rPr>
                <w:rFonts w:ascii="Museo Sans 300" w:hAnsi="Museo Sans 300"/>
                <w:b/>
                <w:color w:val="000000"/>
                <w:sz w:val="18"/>
                <w:szCs w:val="18"/>
              </w:rPr>
              <w:t>.</w:t>
            </w:r>
          </w:p>
        </w:tc>
      </w:tr>
    </w:tbl>
    <w:p w:rsidR="00023ABF" w:rsidRPr="008A1CBB" w:rsidRDefault="00023ABF" w:rsidP="00023ABF">
      <w:pPr>
        <w:rPr>
          <w:rFonts w:ascii="Museo Sans 300" w:hAnsi="Museo Sans 300"/>
          <w:sz w:val="14"/>
          <w:szCs w:val="18"/>
        </w:rPr>
      </w:pPr>
    </w:p>
    <w:p w:rsidR="00A040E5" w:rsidRDefault="00A040E5" w:rsidP="00A040E5">
      <w:pPr>
        <w:ind w:left="1134"/>
        <w:jc w:val="both"/>
        <w:rPr>
          <w:rFonts w:ascii="Museo Sans 300" w:hAnsi="Museo Sans 300"/>
        </w:rPr>
      </w:pPr>
    </w:p>
    <w:p w:rsidR="00C57EEB" w:rsidRDefault="00023ABF" w:rsidP="0093771F">
      <w:pPr>
        <w:ind w:left="1134"/>
        <w:jc w:val="both"/>
        <w:rPr>
          <w:rFonts w:ascii="Museo Sans 300" w:hAnsi="Museo Sans 300"/>
        </w:rPr>
      </w:pPr>
      <w:r w:rsidRPr="00736197">
        <w:rPr>
          <w:rFonts w:ascii="Museo Sans 300" w:hAnsi="Museo Sans 300"/>
        </w:rPr>
        <w:t>Todas estas áreas que conforman el proyecto se distribuyen de la siguiente manera según tabla:</w:t>
      </w:r>
    </w:p>
    <w:tbl>
      <w:tblPr>
        <w:tblpPr w:leftFromText="141" w:rightFromText="141" w:vertAnchor="page" w:horzAnchor="margin" w:tblpXSpec="right" w:tblpY="1891"/>
        <w:tblW w:w="8166" w:type="dxa"/>
        <w:tblLook w:val="04A0" w:firstRow="1" w:lastRow="0" w:firstColumn="1" w:lastColumn="0" w:noHBand="0" w:noVBand="1"/>
      </w:tblPr>
      <w:tblGrid>
        <w:gridCol w:w="1941"/>
        <w:gridCol w:w="1423"/>
        <w:gridCol w:w="1638"/>
        <w:gridCol w:w="1739"/>
        <w:gridCol w:w="1425"/>
      </w:tblGrid>
      <w:tr w:rsidR="00C80C09" w:rsidRPr="004B6086" w:rsidTr="00C80C09">
        <w:trPr>
          <w:trHeight w:val="282"/>
        </w:trPr>
        <w:tc>
          <w:tcPr>
            <w:tcW w:w="8166"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 xml:space="preserve">HACIENDA NANCUCHINAME PORCIONES 5 y 6 </w:t>
            </w:r>
          </w:p>
        </w:tc>
      </w:tr>
      <w:tr w:rsidR="00C80C09" w:rsidRPr="004B6086" w:rsidTr="00C80C09">
        <w:trPr>
          <w:trHeight w:val="210"/>
        </w:trPr>
        <w:tc>
          <w:tcPr>
            <w:tcW w:w="1941" w:type="dxa"/>
            <w:vMerge w:val="restart"/>
            <w:tcBorders>
              <w:top w:val="double" w:sz="4" w:space="0" w:color="auto"/>
              <w:left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 xml:space="preserve">D e t a l </w:t>
            </w:r>
            <w:proofErr w:type="spellStart"/>
            <w:r w:rsidRPr="00C57EEB">
              <w:rPr>
                <w:rFonts w:ascii="9" w:hAnsi="9"/>
                <w:b/>
                <w:sz w:val="16"/>
                <w:szCs w:val="16"/>
              </w:rPr>
              <w:t>l</w:t>
            </w:r>
            <w:proofErr w:type="spellEnd"/>
            <w:r w:rsidRPr="00C57EEB">
              <w:rPr>
                <w:rFonts w:ascii="9" w:hAnsi="9"/>
                <w:b/>
                <w:sz w:val="16"/>
                <w:szCs w:val="16"/>
              </w:rPr>
              <w:t xml:space="preserve"> e</w:t>
            </w:r>
          </w:p>
        </w:tc>
        <w:tc>
          <w:tcPr>
            <w:tcW w:w="6225"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Proyecto de Asentamiento Comunitario</w:t>
            </w:r>
          </w:p>
        </w:tc>
      </w:tr>
      <w:tr w:rsidR="00C80C09" w:rsidRPr="004B6086" w:rsidTr="00C80C09">
        <w:trPr>
          <w:trHeight w:val="486"/>
        </w:trPr>
        <w:tc>
          <w:tcPr>
            <w:tcW w:w="1941" w:type="dxa"/>
            <w:vMerge/>
            <w:tcBorders>
              <w:left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b/>
                <w:sz w:val="16"/>
                <w:szCs w:val="16"/>
              </w:rPr>
            </w:pPr>
          </w:p>
        </w:tc>
        <w:tc>
          <w:tcPr>
            <w:tcW w:w="1423" w:type="dxa"/>
            <w:tcBorders>
              <w:top w:val="double" w:sz="4" w:space="0" w:color="auto"/>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Nueva Esperanza Sector Lisiados (33)</w:t>
            </w:r>
          </w:p>
        </w:tc>
        <w:tc>
          <w:tcPr>
            <w:tcW w:w="1638" w:type="dxa"/>
            <w:tcBorders>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 xml:space="preserve">Camilo </w:t>
            </w:r>
            <w:proofErr w:type="spellStart"/>
            <w:r w:rsidRPr="00C57EEB">
              <w:rPr>
                <w:rFonts w:ascii="9" w:hAnsi="9"/>
                <w:b/>
                <w:sz w:val="16"/>
                <w:szCs w:val="16"/>
              </w:rPr>
              <w:t>Turcios</w:t>
            </w:r>
            <w:proofErr w:type="spellEnd"/>
            <w:r w:rsidRPr="00C57EEB">
              <w:rPr>
                <w:rFonts w:ascii="9" w:hAnsi="9"/>
                <w:b/>
                <w:sz w:val="16"/>
                <w:szCs w:val="16"/>
              </w:rPr>
              <w:t xml:space="preserve"> y </w:t>
            </w:r>
            <w:proofErr w:type="spellStart"/>
            <w:r w:rsidRPr="00C57EEB">
              <w:rPr>
                <w:rFonts w:ascii="9" w:hAnsi="9"/>
                <w:b/>
                <w:sz w:val="16"/>
                <w:szCs w:val="16"/>
              </w:rPr>
              <w:t>Zompopero</w:t>
            </w:r>
            <w:proofErr w:type="spellEnd"/>
            <w:r w:rsidRPr="00C57EEB">
              <w:rPr>
                <w:rFonts w:ascii="9" w:hAnsi="9"/>
                <w:b/>
                <w:sz w:val="16"/>
                <w:szCs w:val="16"/>
              </w:rPr>
              <w:t xml:space="preserve"> (131)</w:t>
            </w:r>
          </w:p>
        </w:tc>
        <w:tc>
          <w:tcPr>
            <w:tcW w:w="1739" w:type="dxa"/>
            <w:tcBorders>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 xml:space="preserve">Ciudad Romero </w:t>
            </w:r>
          </w:p>
          <w:p w:rsidR="00C80C09" w:rsidRPr="00C57EEB" w:rsidRDefault="00C80C09" w:rsidP="00C80C09">
            <w:pPr>
              <w:jc w:val="center"/>
              <w:rPr>
                <w:rFonts w:ascii="9" w:hAnsi="9"/>
                <w:b/>
                <w:sz w:val="16"/>
                <w:szCs w:val="16"/>
              </w:rPr>
            </w:pPr>
            <w:r w:rsidRPr="00C57EEB">
              <w:rPr>
                <w:rFonts w:ascii="9" w:hAnsi="9"/>
                <w:b/>
                <w:sz w:val="16"/>
                <w:szCs w:val="16"/>
              </w:rPr>
              <w:t>1 y 2</w:t>
            </w:r>
          </w:p>
        </w:tc>
        <w:tc>
          <w:tcPr>
            <w:tcW w:w="1425" w:type="dxa"/>
            <w:tcBorders>
              <w:left w:val="double" w:sz="4" w:space="0" w:color="auto"/>
              <w:bottom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Área Total</w:t>
            </w:r>
          </w:p>
        </w:tc>
      </w:tr>
      <w:tr w:rsidR="00C80C09" w:rsidRPr="004B6086" w:rsidTr="00C80C09">
        <w:trPr>
          <w:trHeight w:val="209"/>
        </w:trPr>
        <w:tc>
          <w:tcPr>
            <w:tcW w:w="1941" w:type="dxa"/>
            <w:vMerge/>
            <w:tcBorders>
              <w:left w:val="double" w:sz="4" w:space="0" w:color="auto"/>
              <w:bottom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b/>
                <w:sz w:val="16"/>
                <w:szCs w:val="16"/>
              </w:rPr>
            </w:pPr>
          </w:p>
        </w:tc>
        <w:tc>
          <w:tcPr>
            <w:tcW w:w="1423" w:type="dxa"/>
            <w:tcBorders>
              <w:top w:val="double" w:sz="4" w:space="0" w:color="auto"/>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 xml:space="preserve">Área </w:t>
            </w:r>
            <w:proofErr w:type="spellStart"/>
            <w:r w:rsidRPr="00C57EEB">
              <w:rPr>
                <w:rFonts w:ascii="9" w:hAnsi="9"/>
                <w:b/>
                <w:sz w:val="16"/>
                <w:szCs w:val="16"/>
              </w:rPr>
              <w:t>Hás</w:t>
            </w:r>
            <w:proofErr w:type="spellEnd"/>
          </w:p>
        </w:tc>
        <w:tc>
          <w:tcPr>
            <w:tcW w:w="1638" w:type="dxa"/>
            <w:tcBorders>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 xml:space="preserve">Área </w:t>
            </w:r>
            <w:proofErr w:type="spellStart"/>
            <w:r w:rsidRPr="00C57EEB">
              <w:rPr>
                <w:rFonts w:ascii="9" w:hAnsi="9"/>
                <w:b/>
                <w:sz w:val="16"/>
                <w:szCs w:val="16"/>
              </w:rPr>
              <w:t>Hás</w:t>
            </w:r>
            <w:proofErr w:type="spellEnd"/>
          </w:p>
        </w:tc>
        <w:tc>
          <w:tcPr>
            <w:tcW w:w="1739" w:type="dxa"/>
            <w:tcBorders>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9" w:hAnsi="9"/>
                <w:b/>
                <w:sz w:val="16"/>
                <w:szCs w:val="16"/>
              </w:rPr>
            </w:pPr>
            <w:r w:rsidRPr="00C57EEB">
              <w:rPr>
                <w:rFonts w:ascii="9" w:hAnsi="9"/>
                <w:b/>
                <w:sz w:val="16"/>
                <w:szCs w:val="16"/>
              </w:rPr>
              <w:t xml:space="preserve">Área </w:t>
            </w:r>
            <w:proofErr w:type="spellStart"/>
            <w:r w:rsidRPr="00C57EEB">
              <w:rPr>
                <w:rFonts w:ascii="9" w:hAnsi="9"/>
                <w:b/>
                <w:sz w:val="16"/>
                <w:szCs w:val="16"/>
              </w:rPr>
              <w:t>Hás</w:t>
            </w:r>
            <w:proofErr w:type="spellEnd"/>
          </w:p>
        </w:tc>
        <w:tc>
          <w:tcPr>
            <w:tcW w:w="1425" w:type="dxa"/>
            <w:tcBorders>
              <w:left w:val="double" w:sz="4" w:space="0" w:color="auto"/>
              <w:bottom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b/>
                <w:sz w:val="16"/>
                <w:szCs w:val="16"/>
              </w:rPr>
            </w:pPr>
            <w:proofErr w:type="spellStart"/>
            <w:r w:rsidRPr="00C57EEB">
              <w:rPr>
                <w:rFonts w:ascii="9" w:hAnsi="9"/>
                <w:b/>
                <w:sz w:val="16"/>
                <w:szCs w:val="16"/>
              </w:rPr>
              <w:t>Hás</w:t>
            </w:r>
            <w:proofErr w:type="spellEnd"/>
          </w:p>
        </w:tc>
      </w:tr>
      <w:tr w:rsidR="00C80C09" w:rsidRPr="004B6086" w:rsidTr="00C80C09">
        <w:trPr>
          <w:trHeight w:val="418"/>
        </w:trPr>
        <w:tc>
          <w:tcPr>
            <w:tcW w:w="1941"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 xml:space="preserve">Solares para Vivienda </w:t>
            </w:r>
            <w:r>
              <w:rPr>
                <w:rFonts w:ascii="9" w:hAnsi="9"/>
                <w:sz w:val="16"/>
                <w:szCs w:val="16"/>
              </w:rPr>
              <w:t>---</w:t>
            </w:r>
          </w:p>
        </w:tc>
        <w:tc>
          <w:tcPr>
            <w:tcW w:w="1423" w:type="dxa"/>
            <w:tcBorders>
              <w:top w:val="double"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3.227700</w:t>
            </w:r>
          </w:p>
        </w:tc>
        <w:tc>
          <w:tcPr>
            <w:tcW w:w="1638" w:type="dxa"/>
            <w:tcBorders>
              <w:top w:val="double"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30.058421</w:t>
            </w:r>
          </w:p>
        </w:tc>
        <w:tc>
          <w:tcPr>
            <w:tcW w:w="1739" w:type="dxa"/>
            <w:tcBorders>
              <w:top w:val="double"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32.208620</w:t>
            </w:r>
          </w:p>
        </w:tc>
        <w:tc>
          <w:tcPr>
            <w:tcW w:w="1425"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65.494741</w:t>
            </w:r>
          </w:p>
        </w:tc>
      </w:tr>
      <w:tr w:rsidR="00C80C09" w:rsidRPr="004B6086" w:rsidTr="00C80C09">
        <w:trPr>
          <w:trHeight w:val="209"/>
        </w:trPr>
        <w:tc>
          <w:tcPr>
            <w:tcW w:w="194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Calles</w:t>
            </w:r>
          </w:p>
        </w:tc>
        <w:tc>
          <w:tcPr>
            <w:tcW w:w="1423" w:type="dxa"/>
            <w:tcBorders>
              <w:top w:val="dotted"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1.47105</w:t>
            </w:r>
          </w:p>
        </w:tc>
        <w:tc>
          <w:tcPr>
            <w:tcW w:w="1638" w:type="dxa"/>
            <w:tcBorders>
              <w:top w:val="dotted"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4.112133</w:t>
            </w:r>
          </w:p>
        </w:tc>
        <w:tc>
          <w:tcPr>
            <w:tcW w:w="1739" w:type="dxa"/>
            <w:tcBorders>
              <w:top w:val="dotted"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10.812351</w:t>
            </w:r>
          </w:p>
        </w:tc>
        <w:tc>
          <w:tcPr>
            <w:tcW w:w="142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16.395534</w:t>
            </w:r>
          </w:p>
        </w:tc>
      </w:tr>
      <w:tr w:rsidR="00C80C09" w:rsidRPr="004B6086" w:rsidTr="00C80C09">
        <w:trPr>
          <w:trHeight w:val="209"/>
        </w:trPr>
        <w:tc>
          <w:tcPr>
            <w:tcW w:w="194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Zona de Protección</w:t>
            </w:r>
          </w:p>
        </w:tc>
        <w:tc>
          <w:tcPr>
            <w:tcW w:w="1423" w:type="dxa"/>
            <w:tcBorders>
              <w:top w:val="dotted"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1.458573</w:t>
            </w:r>
          </w:p>
        </w:tc>
        <w:tc>
          <w:tcPr>
            <w:tcW w:w="1638" w:type="dxa"/>
            <w:tcBorders>
              <w:top w:val="dotted"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w:t>
            </w:r>
          </w:p>
        </w:tc>
        <w:tc>
          <w:tcPr>
            <w:tcW w:w="1739" w:type="dxa"/>
            <w:tcBorders>
              <w:top w:val="dotted"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0.903742</w:t>
            </w:r>
          </w:p>
        </w:tc>
        <w:tc>
          <w:tcPr>
            <w:tcW w:w="142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2.362315</w:t>
            </w:r>
          </w:p>
        </w:tc>
      </w:tr>
      <w:tr w:rsidR="00C80C09" w:rsidRPr="004B6086" w:rsidTr="00C80C09">
        <w:trPr>
          <w:trHeight w:val="137"/>
        </w:trPr>
        <w:tc>
          <w:tcPr>
            <w:tcW w:w="194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Zona Verde</w:t>
            </w:r>
          </w:p>
        </w:tc>
        <w:tc>
          <w:tcPr>
            <w:tcW w:w="1423" w:type="dxa"/>
            <w:tcBorders>
              <w:top w:val="dotted"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2.180838</w:t>
            </w:r>
          </w:p>
        </w:tc>
        <w:tc>
          <w:tcPr>
            <w:tcW w:w="1638" w:type="dxa"/>
            <w:tcBorders>
              <w:top w:val="dotted"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w:t>
            </w:r>
          </w:p>
        </w:tc>
        <w:tc>
          <w:tcPr>
            <w:tcW w:w="1739" w:type="dxa"/>
            <w:tcBorders>
              <w:top w:val="dotted" w:sz="4" w:space="0" w:color="auto"/>
              <w:left w:val="double" w:sz="4" w:space="0" w:color="auto"/>
              <w:bottom w:val="dotted"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10.2482280</w:t>
            </w:r>
          </w:p>
        </w:tc>
        <w:tc>
          <w:tcPr>
            <w:tcW w:w="142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12.429066</w:t>
            </w:r>
          </w:p>
        </w:tc>
      </w:tr>
      <w:tr w:rsidR="00C80C09" w:rsidRPr="004B6086" w:rsidTr="00C80C09">
        <w:trPr>
          <w:trHeight w:val="209"/>
        </w:trPr>
        <w:tc>
          <w:tcPr>
            <w:tcW w:w="1941"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Área Canaleta</w:t>
            </w:r>
          </w:p>
        </w:tc>
        <w:tc>
          <w:tcPr>
            <w:tcW w:w="1423" w:type="dxa"/>
            <w:tcBorders>
              <w:top w:val="dotted" w:sz="4" w:space="0" w:color="auto"/>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w:t>
            </w:r>
          </w:p>
        </w:tc>
        <w:tc>
          <w:tcPr>
            <w:tcW w:w="1638" w:type="dxa"/>
            <w:tcBorders>
              <w:top w:val="dotted" w:sz="4" w:space="0" w:color="auto"/>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w:t>
            </w:r>
          </w:p>
        </w:tc>
        <w:tc>
          <w:tcPr>
            <w:tcW w:w="1739" w:type="dxa"/>
            <w:tcBorders>
              <w:top w:val="dotted" w:sz="4" w:space="0" w:color="auto"/>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3.742077</w:t>
            </w:r>
          </w:p>
        </w:tc>
        <w:tc>
          <w:tcPr>
            <w:tcW w:w="1425"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9" w:hAnsi="9"/>
                <w:sz w:val="16"/>
                <w:szCs w:val="16"/>
              </w:rPr>
            </w:pPr>
            <w:r w:rsidRPr="00C57EEB">
              <w:rPr>
                <w:rFonts w:ascii="9" w:hAnsi="9"/>
                <w:sz w:val="16"/>
                <w:szCs w:val="16"/>
              </w:rPr>
              <w:t>3.742077</w:t>
            </w:r>
          </w:p>
        </w:tc>
      </w:tr>
      <w:tr w:rsidR="00C80C09" w:rsidRPr="004B6086" w:rsidTr="00C80C09">
        <w:trPr>
          <w:trHeight w:val="194"/>
        </w:trPr>
        <w:tc>
          <w:tcPr>
            <w:tcW w:w="194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Museo Sans 300" w:hAnsi="Museo Sans 300"/>
                <w:b/>
                <w:sz w:val="16"/>
                <w:szCs w:val="16"/>
                <w:lang w:val="en-US"/>
              </w:rPr>
            </w:pPr>
            <w:r w:rsidRPr="00C57EEB">
              <w:rPr>
                <w:rFonts w:ascii="Museo Sans 300" w:hAnsi="Museo Sans 300"/>
                <w:b/>
                <w:sz w:val="16"/>
                <w:szCs w:val="16"/>
                <w:lang w:val="en-US"/>
              </w:rPr>
              <w:t>TOTAL</w:t>
            </w:r>
          </w:p>
        </w:tc>
        <w:tc>
          <w:tcPr>
            <w:tcW w:w="1423" w:type="dxa"/>
            <w:tcBorders>
              <w:top w:val="double" w:sz="4" w:space="0" w:color="auto"/>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Museo Sans 300" w:hAnsi="Museo Sans 300"/>
                <w:b/>
                <w:sz w:val="16"/>
                <w:szCs w:val="16"/>
                <w:lang w:val="en-US"/>
              </w:rPr>
            </w:pPr>
            <w:r w:rsidRPr="00C57EEB">
              <w:rPr>
                <w:rFonts w:ascii="Museo Sans 300" w:hAnsi="Museo Sans 300"/>
                <w:b/>
                <w:sz w:val="16"/>
                <w:szCs w:val="16"/>
                <w:lang w:val="en-US"/>
              </w:rPr>
              <w:t>8.338161</w:t>
            </w:r>
          </w:p>
        </w:tc>
        <w:tc>
          <w:tcPr>
            <w:tcW w:w="1638" w:type="dxa"/>
            <w:tcBorders>
              <w:top w:val="double" w:sz="4" w:space="0" w:color="auto"/>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Museo Sans 300" w:hAnsi="Museo Sans 300"/>
                <w:b/>
                <w:sz w:val="16"/>
                <w:szCs w:val="16"/>
                <w:lang w:val="en-US"/>
              </w:rPr>
            </w:pPr>
            <w:r w:rsidRPr="00C57EEB">
              <w:rPr>
                <w:rFonts w:ascii="Museo Sans 300" w:hAnsi="Museo Sans 300"/>
                <w:b/>
                <w:sz w:val="16"/>
                <w:szCs w:val="16"/>
                <w:lang w:val="en-US"/>
              </w:rPr>
              <w:t>34.170554</w:t>
            </w:r>
          </w:p>
        </w:tc>
        <w:tc>
          <w:tcPr>
            <w:tcW w:w="1739" w:type="dxa"/>
            <w:tcBorders>
              <w:top w:val="double" w:sz="4" w:space="0" w:color="auto"/>
              <w:left w:val="double" w:sz="4" w:space="0" w:color="auto"/>
              <w:bottom w:val="double" w:sz="4" w:space="0" w:color="auto"/>
              <w:right w:val="nil"/>
            </w:tcBorders>
            <w:shd w:val="clear" w:color="auto" w:fill="FFFFFF" w:themeFill="background1"/>
            <w:vAlign w:val="center"/>
          </w:tcPr>
          <w:p w:rsidR="00C80C09" w:rsidRPr="00C57EEB" w:rsidRDefault="00C80C09" w:rsidP="00C80C09">
            <w:pPr>
              <w:jc w:val="center"/>
              <w:rPr>
                <w:rFonts w:ascii="Museo Sans 300" w:hAnsi="Museo Sans 300"/>
                <w:b/>
                <w:sz w:val="16"/>
                <w:szCs w:val="16"/>
                <w:lang w:val="en-US"/>
              </w:rPr>
            </w:pPr>
            <w:r w:rsidRPr="00C57EEB">
              <w:rPr>
                <w:rFonts w:ascii="Museo Sans 300" w:hAnsi="Museo Sans 300"/>
                <w:b/>
                <w:sz w:val="16"/>
                <w:szCs w:val="16"/>
                <w:lang w:val="en-US"/>
              </w:rPr>
              <w:t>57.915018</w:t>
            </w:r>
          </w:p>
        </w:tc>
        <w:tc>
          <w:tcPr>
            <w:tcW w:w="14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80C09" w:rsidRPr="00C57EEB" w:rsidRDefault="00C80C09" w:rsidP="00C80C09">
            <w:pPr>
              <w:jc w:val="center"/>
              <w:rPr>
                <w:rFonts w:ascii="Museo Sans 300" w:hAnsi="Museo Sans 300"/>
                <w:b/>
                <w:sz w:val="16"/>
                <w:szCs w:val="16"/>
                <w:lang w:val="en-US"/>
              </w:rPr>
            </w:pPr>
            <w:r w:rsidRPr="00C57EEB">
              <w:rPr>
                <w:rFonts w:ascii="Museo Sans 300" w:hAnsi="Museo Sans 300"/>
                <w:b/>
                <w:sz w:val="16"/>
                <w:szCs w:val="16"/>
                <w:lang w:val="en-US"/>
              </w:rPr>
              <w:t>100.423733</w:t>
            </w:r>
          </w:p>
        </w:tc>
      </w:tr>
    </w:tbl>
    <w:p w:rsidR="00C57EEB" w:rsidRDefault="00C57EEB" w:rsidP="0093771F">
      <w:pPr>
        <w:spacing w:line="360" w:lineRule="auto"/>
        <w:jc w:val="both"/>
        <w:rPr>
          <w:rFonts w:ascii="Museo Sans 300" w:hAnsi="Museo Sans 300"/>
        </w:rPr>
      </w:pPr>
    </w:p>
    <w:p w:rsidR="00023ABF" w:rsidRPr="00736197" w:rsidRDefault="00023ABF" w:rsidP="00A040E5">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rsidR="00023ABF" w:rsidRPr="00736197" w:rsidRDefault="00023ABF" w:rsidP="00234C6D">
      <w:pPr>
        <w:pStyle w:val="Prrafodelista"/>
        <w:numPr>
          <w:ilvl w:val="0"/>
          <w:numId w:val="13"/>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rsidR="00023ABF" w:rsidRPr="005B6BAA" w:rsidRDefault="00023ABF" w:rsidP="00234C6D">
      <w:pPr>
        <w:pStyle w:val="Prrafodelista"/>
        <w:numPr>
          <w:ilvl w:val="0"/>
          <w:numId w:val="13"/>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rsidR="00023ABF" w:rsidRPr="005B6BAA" w:rsidRDefault="00023ABF" w:rsidP="00A040E5">
      <w:pPr>
        <w:pStyle w:val="Prrafodelista"/>
        <w:spacing w:after="0" w:line="240" w:lineRule="auto"/>
        <w:ind w:left="1146"/>
        <w:jc w:val="both"/>
        <w:rPr>
          <w:rFonts w:ascii="Museo Sans 300" w:hAnsi="Museo Sans 300"/>
          <w:sz w:val="24"/>
          <w:szCs w:val="24"/>
        </w:rPr>
      </w:pPr>
    </w:p>
    <w:p w:rsidR="00023ABF" w:rsidRDefault="00023ABF" w:rsidP="00A040E5">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tbl>
      <w:tblPr>
        <w:tblW w:w="0" w:type="auto"/>
        <w:tblInd w:w="1181" w:type="dxa"/>
        <w:tblLook w:val="04A0" w:firstRow="1" w:lastRow="0" w:firstColumn="1" w:lastColumn="0" w:noHBand="0" w:noVBand="1"/>
      </w:tblPr>
      <w:tblGrid>
        <w:gridCol w:w="3180"/>
        <w:gridCol w:w="2127"/>
        <w:gridCol w:w="2539"/>
      </w:tblGrid>
      <w:tr w:rsidR="00023ABF" w:rsidRPr="00C57EEB" w:rsidTr="00C57EEB">
        <w:trPr>
          <w:trHeight w:val="225"/>
        </w:trPr>
        <w:tc>
          <w:tcPr>
            <w:tcW w:w="7846"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023ABF" w:rsidRPr="00C57EEB" w:rsidRDefault="00C57EEB" w:rsidP="00C57EEB">
            <w:pPr>
              <w:jc w:val="center"/>
              <w:rPr>
                <w:rFonts w:ascii="Museo Sans 300" w:hAnsi="Museo Sans 300"/>
                <w:b/>
                <w:sz w:val="20"/>
                <w:szCs w:val="20"/>
              </w:rPr>
            </w:pPr>
            <w:r w:rsidRPr="00C57EEB">
              <w:rPr>
                <w:rFonts w:ascii="Museo Sans 300" w:hAnsi="Museo Sans 300"/>
                <w:b/>
                <w:sz w:val="20"/>
                <w:szCs w:val="20"/>
              </w:rPr>
              <w:t>PROYECTO HACIENDA NANCUCHINAME PORCIÓN CINCO LOTE 4-A</w:t>
            </w:r>
          </w:p>
        </w:tc>
      </w:tr>
      <w:tr w:rsidR="00023ABF" w:rsidRPr="00C57EEB" w:rsidTr="00321B8D">
        <w:trPr>
          <w:trHeight w:val="225"/>
        </w:trPr>
        <w:tc>
          <w:tcPr>
            <w:tcW w:w="318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023ABF" w:rsidRPr="00C57EEB" w:rsidRDefault="00C57EEB" w:rsidP="00C57EEB">
            <w:pPr>
              <w:jc w:val="center"/>
              <w:rPr>
                <w:rFonts w:ascii="Museo Sans 300" w:hAnsi="Museo Sans 300"/>
                <w:b/>
                <w:sz w:val="20"/>
                <w:szCs w:val="20"/>
              </w:rPr>
            </w:pPr>
            <w:r w:rsidRPr="00C57EEB">
              <w:rPr>
                <w:rFonts w:ascii="Museo Sans 300" w:hAnsi="Museo Sans 300"/>
                <w:b/>
                <w:sz w:val="20"/>
                <w:szCs w:val="20"/>
              </w:rPr>
              <w:t>P O R C I O N</w:t>
            </w:r>
          </w:p>
        </w:tc>
        <w:tc>
          <w:tcPr>
            <w:tcW w:w="2127" w:type="dxa"/>
            <w:tcBorders>
              <w:top w:val="double" w:sz="4" w:space="0" w:color="auto"/>
              <w:left w:val="double" w:sz="4" w:space="0" w:color="auto"/>
              <w:bottom w:val="double" w:sz="4" w:space="0" w:color="auto"/>
              <w:right w:val="nil"/>
            </w:tcBorders>
            <w:shd w:val="clear" w:color="auto" w:fill="FFFFFF" w:themeFill="background1"/>
            <w:vAlign w:val="center"/>
          </w:tcPr>
          <w:p w:rsidR="00023ABF" w:rsidRPr="00C57EEB" w:rsidRDefault="00C57EEB" w:rsidP="00C57EEB">
            <w:pPr>
              <w:jc w:val="center"/>
              <w:rPr>
                <w:rFonts w:ascii="Museo Sans 300" w:hAnsi="Museo Sans 300"/>
                <w:b/>
                <w:sz w:val="20"/>
                <w:szCs w:val="20"/>
              </w:rPr>
            </w:pPr>
            <w:r w:rsidRPr="00C57EEB">
              <w:rPr>
                <w:rFonts w:ascii="Museo Sans 300" w:hAnsi="Museo Sans 300"/>
                <w:b/>
                <w:sz w:val="20"/>
                <w:szCs w:val="20"/>
              </w:rPr>
              <w:t xml:space="preserve">A R E A  ( M </w:t>
            </w:r>
            <w:r w:rsidRPr="00C57EEB">
              <w:rPr>
                <w:rFonts w:ascii="Museo Sans 300" w:hAnsi="Museo Sans 300" w:cs="Arial"/>
                <w:b/>
                <w:sz w:val="20"/>
                <w:szCs w:val="20"/>
              </w:rPr>
              <w:t>²</w:t>
            </w:r>
            <w:r w:rsidRPr="00C57EEB">
              <w:rPr>
                <w:rFonts w:ascii="Museo Sans 300" w:hAnsi="Museo Sans 300"/>
                <w:b/>
                <w:sz w:val="20"/>
                <w:szCs w:val="20"/>
              </w:rPr>
              <w:t xml:space="preserve"> )</w:t>
            </w:r>
          </w:p>
        </w:tc>
        <w:tc>
          <w:tcPr>
            <w:tcW w:w="2539" w:type="dxa"/>
            <w:tcBorders>
              <w:top w:val="double" w:sz="4" w:space="0" w:color="auto"/>
              <w:left w:val="double" w:sz="4" w:space="0" w:color="auto"/>
              <w:bottom w:val="double" w:sz="4" w:space="0" w:color="auto"/>
              <w:right w:val="double" w:sz="4" w:space="0" w:color="auto"/>
            </w:tcBorders>
            <w:shd w:val="clear" w:color="auto" w:fill="FFFFFF" w:themeFill="background1"/>
          </w:tcPr>
          <w:p w:rsidR="00023ABF" w:rsidRPr="00C57EEB" w:rsidRDefault="00C57EEB" w:rsidP="00C57EEB">
            <w:pPr>
              <w:jc w:val="center"/>
              <w:rPr>
                <w:rFonts w:ascii="Museo Sans 300" w:hAnsi="Museo Sans 300"/>
                <w:b/>
                <w:sz w:val="20"/>
                <w:szCs w:val="20"/>
              </w:rPr>
            </w:pPr>
            <w:r w:rsidRPr="00C57EEB">
              <w:rPr>
                <w:rFonts w:ascii="Museo Sans 300" w:hAnsi="Museo Sans 300"/>
                <w:b/>
                <w:sz w:val="20"/>
                <w:szCs w:val="20"/>
              </w:rPr>
              <w:t>MATRICULA</w:t>
            </w:r>
          </w:p>
        </w:tc>
      </w:tr>
      <w:tr w:rsidR="00023ABF" w:rsidRPr="00C57EEB" w:rsidTr="00321B8D">
        <w:trPr>
          <w:trHeight w:val="225"/>
        </w:trPr>
        <w:tc>
          <w:tcPr>
            <w:tcW w:w="3180"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023ABF" w:rsidRPr="00C57EEB" w:rsidRDefault="00C57EEB" w:rsidP="00C57EEB">
            <w:pPr>
              <w:jc w:val="both"/>
              <w:rPr>
                <w:rFonts w:ascii="Museo Sans 300" w:hAnsi="Museo Sans 300"/>
                <w:sz w:val="20"/>
                <w:szCs w:val="20"/>
              </w:rPr>
            </w:pPr>
            <w:r w:rsidRPr="00C57EEB">
              <w:rPr>
                <w:rFonts w:ascii="Museo Sans 300" w:hAnsi="Museo Sans 300"/>
                <w:sz w:val="20"/>
                <w:szCs w:val="20"/>
              </w:rPr>
              <w:t>CIUDAD ROMERO PORCIÓN 1</w:t>
            </w:r>
          </w:p>
        </w:tc>
        <w:tc>
          <w:tcPr>
            <w:tcW w:w="2127" w:type="dxa"/>
            <w:tcBorders>
              <w:top w:val="double" w:sz="4" w:space="0" w:color="auto"/>
              <w:left w:val="double" w:sz="4" w:space="0" w:color="auto"/>
              <w:bottom w:val="dotted" w:sz="4" w:space="0" w:color="auto"/>
              <w:right w:val="nil"/>
            </w:tcBorders>
            <w:shd w:val="clear" w:color="auto" w:fill="FFFFFF" w:themeFill="background1"/>
            <w:vAlign w:val="center"/>
          </w:tcPr>
          <w:p w:rsidR="00023ABF" w:rsidRPr="00C57EEB" w:rsidRDefault="00C57EEB" w:rsidP="00C57EEB">
            <w:pPr>
              <w:jc w:val="center"/>
              <w:rPr>
                <w:rFonts w:ascii="Museo Sans 300" w:hAnsi="Museo Sans 300"/>
                <w:sz w:val="20"/>
                <w:szCs w:val="20"/>
              </w:rPr>
            </w:pPr>
            <w:r w:rsidRPr="00C57EEB">
              <w:rPr>
                <w:rFonts w:ascii="Museo Sans 300" w:hAnsi="Museo Sans 300"/>
                <w:bCs/>
                <w:color w:val="000000"/>
                <w:sz w:val="20"/>
                <w:szCs w:val="20"/>
              </w:rPr>
              <w:t>25,786.88</w:t>
            </w:r>
          </w:p>
        </w:tc>
        <w:tc>
          <w:tcPr>
            <w:tcW w:w="2539" w:type="dxa"/>
            <w:tcBorders>
              <w:top w:val="double" w:sz="4" w:space="0" w:color="auto"/>
              <w:left w:val="double" w:sz="4" w:space="0" w:color="auto"/>
              <w:bottom w:val="dotted" w:sz="4" w:space="0" w:color="auto"/>
              <w:right w:val="double" w:sz="4" w:space="0" w:color="auto"/>
            </w:tcBorders>
            <w:shd w:val="clear" w:color="auto" w:fill="FFFFFF" w:themeFill="background1"/>
          </w:tcPr>
          <w:p w:rsidR="00023ABF" w:rsidRPr="00C57EEB" w:rsidRDefault="003651C7" w:rsidP="00C57EEB">
            <w:pPr>
              <w:jc w:val="center"/>
              <w:rPr>
                <w:rFonts w:ascii="Museo Sans 300" w:hAnsi="Museo Sans 300"/>
                <w:color w:val="000000"/>
                <w:sz w:val="20"/>
                <w:szCs w:val="20"/>
              </w:rPr>
            </w:pPr>
            <w:r>
              <w:rPr>
                <w:rFonts w:ascii="Museo Sans 300" w:hAnsi="Museo Sans 300"/>
                <w:color w:val="000000"/>
                <w:sz w:val="20"/>
                <w:szCs w:val="20"/>
              </w:rPr>
              <w:t>---</w:t>
            </w:r>
            <w:r w:rsidR="00C57EEB" w:rsidRPr="00C57EEB">
              <w:rPr>
                <w:rFonts w:ascii="Museo Sans 300" w:hAnsi="Museo Sans 300"/>
                <w:color w:val="000000"/>
                <w:sz w:val="20"/>
                <w:szCs w:val="20"/>
              </w:rPr>
              <w:t>-00000</w:t>
            </w:r>
          </w:p>
        </w:tc>
      </w:tr>
      <w:tr w:rsidR="00023ABF" w:rsidRPr="00C57EEB" w:rsidTr="00321B8D">
        <w:trPr>
          <w:trHeight w:val="240"/>
        </w:trPr>
        <w:tc>
          <w:tcPr>
            <w:tcW w:w="318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023ABF" w:rsidRPr="00C57EEB" w:rsidRDefault="00C57EEB" w:rsidP="00C57EEB">
            <w:pPr>
              <w:jc w:val="both"/>
              <w:rPr>
                <w:rFonts w:ascii="Museo Sans 300" w:hAnsi="Museo Sans 300"/>
                <w:sz w:val="20"/>
                <w:szCs w:val="20"/>
              </w:rPr>
            </w:pPr>
            <w:r w:rsidRPr="00C57EEB">
              <w:rPr>
                <w:rFonts w:ascii="Museo Sans 300" w:hAnsi="Museo Sans 300"/>
                <w:sz w:val="20"/>
                <w:szCs w:val="20"/>
              </w:rPr>
              <w:t>CIUDAD ROMERO PORCIÓN 2</w:t>
            </w:r>
          </w:p>
        </w:tc>
        <w:tc>
          <w:tcPr>
            <w:tcW w:w="2127"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023ABF" w:rsidRPr="00C57EEB" w:rsidRDefault="00C57EEB" w:rsidP="00C57EEB">
            <w:pPr>
              <w:jc w:val="center"/>
              <w:rPr>
                <w:rFonts w:ascii="Museo Sans 300" w:hAnsi="Museo Sans 300"/>
                <w:color w:val="000000"/>
                <w:sz w:val="20"/>
                <w:szCs w:val="20"/>
              </w:rPr>
            </w:pPr>
            <w:r w:rsidRPr="00C57EEB">
              <w:rPr>
                <w:rFonts w:ascii="Museo Sans 300" w:hAnsi="Museo Sans 300"/>
                <w:color w:val="000000"/>
                <w:sz w:val="20"/>
                <w:szCs w:val="20"/>
              </w:rPr>
              <w:t>34,503.55</w:t>
            </w:r>
          </w:p>
        </w:tc>
        <w:tc>
          <w:tcPr>
            <w:tcW w:w="2539" w:type="dxa"/>
            <w:tcBorders>
              <w:top w:val="dotted" w:sz="4" w:space="0" w:color="auto"/>
              <w:left w:val="single" w:sz="4" w:space="0" w:color="auto"/>
              <w:bottom w:val="dotted" w:sz="4" w:space="0" w:color="auto"/>
              <w:right w:val="double" w:sz="4" w:space="0" w:color="auto"/>
            </w:tcBorders>
            <w:shd w:val="clear" w:color="auto" w:fill="FFFFFF" w:themeFill="background1"/>
          </w:tcPr>
          <w:p w:rsidR="00023ABF" w:rsidRPr="00C57EEB" w:rsidRDefault="003651C7" w:rsidP="00C57EEB">
            <w:pPr>
              <w:jc w:val="center"/>
              <w:rPr>
                <w:rFonts w:ascii="Museo Sans 300" w:hAnsi="Museo Sans 300"/>
                <w:color w:val="000000"/>
                <w:sz w:val="20"/>
                <w:szCs w:val="20"/>
              </w:rPr>
            </w:pPr>
            <w:r>
              <w:rPr>
                <w:rFonts w:ascii="Museo Sans 300" w:hAnsi="Museo Sans 300"/>
                <w:color w:val="000000"/>
                <w:sz w:val="20"/>
                <w:szCs w:val="20"/>
              </w:rPr>
              <w:t>---</w:t>
            </w:r>
            <w:r w:rsidR="00C57EEB" w:rsidRPr="00C57EEB">
              <w:rPr>
                <w:rFonts w:ascii="Museo Sans 300" w:hAnsi="Museo Sans 300"/>
                <w:color w:val="000000"/>
                <w:sz w:val="20"/>
                <w:szCs w:val="20"/>
              </w:rPr>
              <w:t>-00000</w:t>
            </w:r>
          </w:p>
        </w:tc>
      </w:tr>
      <w:tr w:rsidR="00023ABF" w:rsidRPr="00C57EEB" w:rsidTr="00321B8D">
        <w:trPr>
          <w:trHeight w:val="225"/>
        </w:trPr>
        <w:tc>
          <w:tcPr>
            <w:tcW w:w="318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023ABF" w:rsidRPr="00C57EEB" w:rsidRDefault="00C57EEB" w:rsidP="00C57EEB">
            <w:pPr>
              <w:jc w:val="both"/>
              <w:rPr>
                <w:rFonts w:ascii="Museo Sans 300" w:hAnsi="Museo Sans 300"/>
                <w:sz w:val="20"/>
                <w:szCs w:val="20"/>
              </w:rPr>
            </w:pPr>
            <w:r w:rsidRPr="00C57EEB">
              <w:rPr>
                <w:rFonts w:ascii="Museo Sans 300" w:hAnsi="Museo Sans 300"/>
                <w:sz w:val="20"/>
                <w:szCs w:val="20"/>
              </w:rPr>
              <w:t>CIUDAD ROMERO PORCIÓN 3</w:t>
            </w:r>
          </w:p>
        </w:tc>
        <w:tc>
          <w:tcPr>
            <w:tcW w:w="2127" w:type="dxa"/>
            <w:tcBorders>
              <w:top w:val="dotted" w:sz="4" w:space="0" w:color="auto"/>
              <w:left w:val="double" w:sz="4" w:space="0" w:color="auto"/>
              <w:bottom w:val="dotted" w:sz="4" w:space="0" w:color="auto"/>
              <w:right w:val="nil"/>
            </w:tcBorders>
            <w:shd w:val="clear" w:color="auto" w:fill="FFFFFF" w:themeFill="background1"/>
            <w:vAlign w:val="center"/>
          </w:tcPr>
          <w:p w:rsidR="00023ABF" w:rsidRPr="00C57EEB" w:rsidRDefault="00C57EEB" w:rsidP="00C57EEB">
            <w:pPr>
              <w:jc w:val="center"/>
              <w:rPr>
                <w:rFonts w:ascii="Museo Sans 300" w:hAnsi="Museo Sans 300"/>
                <w:sz w:val="20"/>
                <w:szCs w:val="20"/>
              </w:rPr>
            </w:pPr>
            <w:r w:rsidRPr="00C57EEB">
              <w:rPr>
                <w:rFonts w:ascii="Museo Sans 300" w:hAnsi="Museo Sans 300"/>
                <w:color w:val="000000"/>
                <w:sz w:val="20"/>
                <w:szCs w:val="20"/>
              </w:rPr>
              <w:t>39,014.33</w:t>
            </w:r>
          </w:p>
        </w:tc>
        <w:tc>
          <w:tcPr>
            <w:tcW w:w="2539" w:type="dxa"/>
            <w:tcBorders>
              <w:top w:val="dotted" w:sz="4" w:space="0" w:color="auto"/>
              <w:left w:val="double" w:sz="4" w:space="0" w:color="auto"/>
              <w:bottom w:val="dotted" w:sz="4" w:space="0" w:color="auto"/>
              <w:right w:val="double" w:sz="4" w:space="0" w:color="auto"/>
            </w:tcBorders>
            <w:shd w:val="clear" w:color="auto" w:fill="FFFFFF" w:themeFill="background1"/>
          </w:tcPr>
          <w:p w:rsidR="00023ABF" w:rsidRPr="00C57EEB" w:rsidRDefault="003651C7" w:rsidP="00C57EEB">
            <w:pPr>
              <w:jc w:val="center"/>
              <w:rPr>
                <w:rFonts w:ascii="Museo Sans 300" w:hAnsi="Museo Sans 300"/>
                <w:color w:val="000000"/>
                <w:sz w:val="20"/>
                <w:szCs w:val="20"/>
              </w:rPr>
            </w:pPr>
            <w:r>
              <w:rPr>
                <w:rFonts w:ascii="Museo Sans 300" w:hAnsi="Museo Sans 300"/>
                <w:color w:val="000000"/>
                <w:sz w:val="20"/>
                <w:szCs w:val="20"/>
              </w:rPr>
              <w:t>---</w:t>
            </w:r>
            <w:r w:rsidR="00C57EEB" w:rsidRPr="00C57EEB">
              <w:rPr>
                <w:rFonts w:ascii="Museo Sans 300" w:hAnsi="Museo Sans 300"/>
                <w:color w:val="000000"/>
                <w:sz w:val="20"/>
                <w:szCs w:val="20"/>
              </w:rPr>
              <w:t>-00000</w:t>
            </w:r>
          </w:p>
        </w:tc>
      </w:tr>
      <w:tr w:rsidR="00023ABF" w:rsidRPr="00C57EEB" w:rsidTr="00321B8D">
        <w:trPr>
          <w:trHeight w:val="283"/>
        </w:trPr>
        <w:tc>
          <w:tcPr>
            <w:tcW w:w="318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023ABF" w:rsidRPr="00C57EEB" w:rsidRDefault="00C57EEB" w:rsidP="00C57EEB">
            <w:pPr>
              <w:jc w:val="both"/>
              <w:rPr>
                <w:rFonts w:ascii="Museo Sans 300" w:hAnsi="Museo Sans 300"/>
                <w:sz w:val="20"/>
                <w:szCs w:val="20"/>
              </w:rPr>
            </w:pPr>
            <w:r w:rsidRPr="00C57EEB">
              <w:rPr>
                <w:rFonts w:ascii="Museo Sans 300" w:hAnsi="Museo Sans 300"/>
                <w:sz w:val="20"/>
                <w:szCs w:val="20"/>
              </w:rPr>
              <w:lastRenderedPageBreak/>
              <w:t>ÁREA DE RESERVA</w:t>
            </w:r>
          </w:p>
        </w:tc>
        <w:tc>
          <w:tcPr>
            <w:tcW w:w="2127" w:type="dxa"/>
            <w:tcBorders>
              <w:top w:val="dotted" w:sz="4" w:space="0" w:color="auto"/>
              <w:left w:val="double" w:sz="4" w:space="0" w:color="auto"/>
              <w:bottom w:val="dotted" w:sz="4" w:space="0" w:color="auto"/>
              <w:right w:val="nil"/>
            </w:tcBorders>
            <w:shd w:val="clear" w:color="auto" w:fill="FFFFFF" w:themeFill="background1"/>
            <w:vAlign w:val="center"/>
          </w:tcPr>
          <w:p w:rsidR="00023ABF" w:rsidRPr="00C57EEB" w:rsidRDefault="00C57EEB" w:rsidP="00C57EEB">
            <w:pPr>
              <w:jc w:val="center"/>
              <w:rPr>
                <w:rFonts w:ascii="Museo Sans 300" w:hAnsi="Museo Sans 300"/>
                <w:sz w:val="20"/>
                <w:szCs w:val="20"/>
              </w:rPr>
            </w:pPr>
            <w:r w:rsidRPr="00C57EEB">
              <w:rPr>
                <w:rFonts w:ascii="Museo Sans 300" w:hAnsi="Museo Sans 300"/>
                <w:color w:val="000000"/>
                <w:sz w:val="20"/>
                <w:szCs w:val="20"/>
              </w:rPr>
              <w:t>1,051.57</w:t>
            </w:r>
          </w:p>
        </w:tc>
        <w:tc>
          <w:tcPr>
            <w:tcW w:w="2539" w:type="dxa"/>
            <w:tcBorders>
              <w:top w:val="dotted" w:sz="4" w:space="0" w:color="auto"/>
              <w:left w:val="double" w:sz="4" w:space="0" w:color="auto"/>
              <w:bottom w:val="dotted" w:sz="4" w:space="0" w:color="auto"/>
              <w:right w:val="double" w:sz="4" w:space="0" w:color="auto"/>
            </w:tcBorders>
            <w:shd w:val="clear" w:color="auto" w:fill="FFFFFF" w:themeFill="background1"/>
          </w:tcPr>
          <w:p w:rsidR="00023ABF" w:rsidRPr="00C57EEB" w:rsidRDefault="003651C7" w:rsidP="00C57EEB">
            <w:pPr>
              <w:jc w:val="center"/>
              <w:rPr>
                <w:rFonts w:ascii="Museo Sans 300" w:hAnsi="Museo Sans 300"/>
                <w:color w:val="000000"/>
                <w:sz w:val="20"/>
                <w:szCs w:val="20"/>
              </w:rPr>
            </w:pPr>
            <w:r>
              <w:rPr>
                <w:rFonts w:ascii="Museo Sans 300" w:hAnsi="Museo Sans 300"/>
                <w:color w:val="000000"/>
                <w:sz w:val="20"/>
                <w:szCs w:val="20"/>
              </w:rPr>
              <w:t>---</w:t>
            </w:r>
            <w:r w:rsidR="00C57EEB" w:rsidRPr="00C57EEB">
              <w:rPr>
                <w:rFonts w:ascii="Museo Sans 300" w:hAnsi="Museo Sans 300"/>
                <w:color w:val="000000"/>
                <w:sz w:val="20"/>
                <w:szCs w:val="20"/>
              </w:rPr>
              <w:t>-00000</w:t>
            </w:r>
          </w:p>
        </w:tc>
      </w:tr>
      <w:tr w:rsidR="00023ABF" w:rsidRPr="00C57EEB" w:rsidTr="00321B8D">
        <w:trPr>
          <w:trHeight w:val="210"/>
        </w:trPr>
        <w:tc>
          <w:tcPr>
            <w:tcW w:w="318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023ABF" w:rsidRPr="00C57EEB" w:rsidRDefault="00C57EEB" w:rsidP="00C57EEB">
            <w:pPr>
              <w:jc w:val="both"/>
              <w:rPr>
                <w:rFonts w:ascii="Museo Sans 300" w:hAnsi="Museo Sans 300"/>
                <w:b/>
                <w:sz w:val="20"/>
                <w:szCs w:val="20"/>
              </w:rPr>
            </w:pPr>
            <w:r w:rsidRPr="00C57EEB">
              <w:rPr>
                <w:rFonts w:ascii="Museo Sans 300" w:hAnsi="Museo Sans 300"/>
                <w:b/>
                <w:sz w:val="20"/>
                <w:szCs w:val="20"/>
              </w:rPr>
              <w:t>T O T A L</w:t>
            </w:r>
          </w:p>
        </w:tc>
        <w:tc>
          <w:tcPr>
            <w:tcW w:w="2127" w:type="dxa"/>
            <w:tcBorders>
              <w:top w:val="double" w:sz="4" w:space="0" w:color="auto"/>
              <w:left w:val="double" w:sz="4" w:space="0" w:color="auto"/>
              <w:bottom w:val="double" w:sz="4" w:space="0" w:color="auto"/>
              <w:right w:val="nil"/>
            </w:tcBorders>
            <w:shd w:val="clear" w:color="auto" w:fill="FFFFFF" w:themeFill="background1"/>
            <w:vAlign w:val="center"/>
          </w:tcPr>
          <w:p w:rsidR="00023ABF" w:rsidRPr="00C57EEB" w:rsidRDefault="00C57EEB" w:rsidP="00C57EEB">
            <w:pPr>
              <w:jc w:val="center"/>
              <w:rPr>
                <w:rFonts w:ascii="Museo Sans 300" w:hAnsi="Museo Sans 300"/>
                <w:b/>
                <w:sz w:val="20"/>
                <w:szCs w:val="20"/>
              </w:rPr>
            </w:pPr>
            <w:r w:rsidRPr="00C57EEB">
              <w:rPr>
                <w:rFonts w:ascii="Museo Sans 300" w:hAnsi="Museo Sans 300"/>
                <w:b/>
                <w:color w:val="000000"/>
                <w:sz w:val="20"/>
                <w:szCs w:val="20"/>
              </w:rPr>
              <w:t>100,356.33</w:t>
            </w:r>
          </w:p>
        </w:tc>
        <w:tc>
          <w:tcPr>
            <w:tcW w:w="2539" w:type="dxa"/>
            <w:tcBorders>
              <w:top w:val="double" w:sz="4" w:space="0" w:color="auto"/>
              <w:left w:val="double" w:sz="4" w:space="0" w:color="auto"/>
              <w:bottom w:val="double" w:sz="4" w:space="0" w:color="auto"/>
              <w:right w:val="double" w:sz="4" w:space="0" w:color="auto"/>
            </w:tcBorders>
            <w:shd w:val="clear" w:color="auto" w:fill="FFFFFF" w:themeFill="background1"/>
          </w:tcPr>
          <w:p w:rsidR="00023ABF" w:rsidRPr="00C57EEB" w:rsidRDefault="00023ABF" w:rsidP="00C57EEB">
            <w:pPr>
              <w:jc w:val="both"/>
              <w:rPr>
                <w:rFonts w:ascii="Museo Sans 300" w:hAnsi="Museo Sans 300"/>
                <w:b/>
                <w:color w:val="000000"/>
                <w:sz w:val="20"/>
                <w:szCs w:val="20"/>
              </w:rPr>
            </w:pPr>
          </w:p>
        </w:tc>
      </w:tr>
    </w:tbl>
    <w:p w:rsidR="00023ABF" w:rsidRPr="00C57EEB" w:rsidRDefault="00023ABF" w:rsidP="00023ABF">
      <w:pPr>
        <w:jc w:val="both"/>
        <w:rPr>
          <w:sz w:val="20"/>
          <w:szCs w:val="20"/>
        </w:rPr>
      </w:pPr>
    </w:p>
    <w:p w:rsidR="00414CFB" w:rsidRPr="00414CFB" w:rsidRDefault="00023ABF" w:rsidP="00234C6D">
      <w:pPr>
        <w:pStyle w:val="Prrafodelista"/>
        <w:numPr>
          <w:ilvl w:val="0"/>
          <w:numId w:val="12"/>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el Punto V del Acta de Sesión Ordinaria 02-2020 de fecha 15 de enero de 2020, aprobándose entre otros el Proyecto de </w:t>
      </w:r>
      <w:r w:rsidRPr="00736197">
        <w:rPr>
          <w:rFonts w:ascii="Museo Sans 300" w:hAnsi="Museo Sans 300"/>
          <w:b/>
          <w:sz w:val="24"/>
          <w:szCs w:val="24"/>
        </w:rPr>
        <w:t>A</w:t>
      </w:r>
      <w:r w:rsidR="009E5551" w:rsidRPr="00736197">
        <w:rPr>
          <w:rFonts w:ascii="Museo Sans 300" w:hAnsi="Museo Sans 300"/>
          <w:b/>
          <w:sz w:val="24"/>
          <w:szCs w:val="24"/>
        </w:rPr>
        <w:t>sentamiento</w:t>
      </w:r>
      <w:r w:rsidRPr="00736197">
        <w:rPr>
          <w:rFonts w:ascii="Museo Sans 300" w:hAnsi="Museo Sans 300"/>
          <w:b/>
          <w:sz w:val="24"/>
          <w:szCs w:val="24"/>
        </w:rPr>
        <w:t xml:space="preserve"> C</w:t>
      </w:r>
      <w:r w:rsidR="009E5551" w:rsidRPr="00736197">
        <w:rPr>
          <w:rFonts w:ascii="Museo Sans 300" w:hAnsi="Museo Sans 300"/>
          <w:b/>
          <w:sz w:val="24"/>
          <w:szCs w:val="24"/>
        </w:rPr>
        <w:t>omunitario</w:t>
      </w:r>
      <w:r w:rsidRPr="00736197">
        <w:rPr>
          <w:rFonts w:ascii="Museo Sans 300" w:hAnsi="Museo Sans 300"/>
          <w:sz w:val="24"/>
          <w:szCs w:val="24"/>
        </w:rPr>
        <w:t xml:space="preserve"> desarrollado</w:t>
      </w:r>
      <w:r w:rsidRPr="00736197">
        <w:rPr>
          <w:rFonts w:ascii="Museo Sans 300" w:hAnsi="Museo Sans 300"/>
          <w:b/>
          <w:color w:val="FF0000"/>
          <w:sz w:val="24"/>
          <w:szCs w:val="24"/>
        </w:rPr>
        <w:t xml:space="preserve"> </w:t>
      </w:r>
      <w:r w:rsidRPr="00736197">
        <w:rPr>
          <w:rFonts w:ascii="Museo Sans 300" w:hAnsi="Museo Sans 300"/>
          <w:sz w:val="24"/>
          <w:szCs w:val="24"/>
        </w:rPr>
        <w:t>en el</w:t>
      </w:r>
      <w:r w:rsidRPr="00736197">
        <w:rPr>
          <w:rFonts w:ascii="Museo Sans 300" w:hAnsi="Museo Sans 300"/>
          <w:b/>
          <w:sz w:val="24"/>
          <w:szCs w:val="24"/>
        </w:rPr>
        <w:t xml:space="preserve"> </w:t>
      </w:r>
      <w:r w:rsidRPr="00736197">
        <w:rPr>
          <w:rFonts w:ascii="Museo Sans 300" w:hAnsi="Museo Sans 300"/>
          <w:sz w:val="24"/>
          <w:szCs w:val="24"/>
        </w:rPr>
        <w:t>inmueble denominado</w:t>
      </w:r>
      <w:r w:rsidRPr="00736197">
        <w:rPr>
          <w:rFonts w:ascii="Museo Sans 300" w:hAnsi="Museo Sans 300"/>
          <w:b/>
          <w:sz w:val="24"/>
          <w:szCs w:val="24"/>
        </w:rPr>
        <w:t xml:space="preserve"> </w:t>
      </w:r>
      <w:r w:rsidRPr="00736197">
        <w:rPr>
          <w:rFonts w:ascii="Museo Sans 300" w:hAnsi="Museo Sans 300"/>
          <w:sz w:val="24"/>
          <w:szCs w:val="24"/>
        </w:rPr>
        <w:t xml:space="preserve">registralmente como: </w:t>
      </w:r>
      <w:r w:rsidRPr="00736197">
        <w:rPr>
          <w:rFonts w:ascii="Museo Sans 300" w:hAnsi="Museo Sans 300"/>
          <w:b/>
          <w:sz w:val="24"/>
          <w:szCs w:val="24"/>
        </w:rPr>
        <w:t xml:space="preserve">HACIENDA NANCUCHINAME porción CINCO LOTE 4-A, CIUDAD ROMERO porción </w:t>
      </w:r>
      <w:r>
        <w:rPr>
          <w:rFonts w:ascii="Museo Sans 300" w:hAnsi="Museo Sans 300"/>
          <w:b/>
          <w:sz w:val="24"/>
          <w:szCs w:val="24"/>
        </w:rPr>
        <w:t>UNO</w:t>
      </w:r>
      <w:r w:rsidRPr="00736197">
        <w:rPr>
          <w:rFonts w:ascii="Museo Sans 300" w:hAnsi="Museo Sans 300"/>
          <w:b/>
          <w:sz w:val="24"/>
          <w:szCs w:val="24"/>
        </w:rPr>
        <w:t xml:space="preserve">, y según plano HACIENDA NANCUCHINAME </w:t>
      </w:r>
      <w:r w:rsidR="009E5551" w:rsidRPr="00736197">
        <w:rPr>
          <w:rFonts w:ascii="Museo Sans 300" w:hAnsi="Museo Sans 300"/>
          <w:b/>
          <w:sz w:val="24"/>
          <w:szCs w:val="24"/>
        </w:rPr>
        <w:t xml:space="preserve">PORCIÓN </w:t>
      </w:r>
      <w:r w:rsidRPr="00736197">
        <w:rPr>
          <w:rFonts w:ascii="Museo Sans 300" w:hAnsi="Museo Sans 300"/>
          <w:b/>
          <w:sz w:val="24"/>
          <w:szCs w:val="24"/>
        </w:rPr>
        <w:t>5 LOTE 4-A, CIUDAD ROMERO PORCIÓ</w:t>
      </w:r>
      <w:r>
        <w:rPr>
          <w:rFonts w:ascii="Museo Sans 300" w:hAnsi="Museo Sans 300"/>
          <w:b/>
          <w:sz w:val="24"/>
          <w:szCs w:val="24"/>
        </w:rPr>
        <w:t>N 1</w:t>
      </w:r>
      <w:r w:rsidRPr="00736197">
        <w:rPr>
          <w:rFonts w:ascii="Museo Sans 300" w:hAnsi="Museo Sans 300"/>
          <w:b/>
          <w:sz w:val="24"/>
          <w:szCs w:val="24"/>
        </w:rPr>
        <w:t xml:space="preserve">, </w:t>
      </w:r>
      <w:r w:rsidRPr="00736197">
        <w:rPr>
          <w:rFonts w:ascii="Museo Sans 300" w:hAnsi="Museo Sans 300"/>
          <w:sz w:val="24"/>
          <w:szCs w:val="24"/>
        </w:rPr>
        <w:t>con</w:t>
      </w:r>
      <w:r>
        <w:rPr>
          <w:rFonts w:ascii="Museo Sans 300" w:hAnsi="Museo Sans 300"/>
          <w:sz w:val="24"/>
          <w:szCs w:val="24"/>
        </w:rPr>
        <w:t xml:space="preserve"> una extensión superficial de 02</w:t>
      </w:r>
      <w:r w:rsidRPr="00736197">
        <w:rPr>
          <w:rFonts w:ascii="Museo Sans 300" w:hAnsi="Museo Sans 300"/>
          <w:sz w:val="24"/>
          <w:szCs w:val="24"/>
        </w:rPr>
        <w:t xml:space="preserve"> </w:t>
      </w:r>
      <w:proofErr w:type="spellStart"/>
      <w:r w:rsidRPr="00736197">
        <w:rPr>
          <w:rFonts w:ascii="Museo Sans 300" w:hAnsi="Museo Sans 300"/>
          <w:sz w:val="24"/>
          <w:szCs w:val="24"/>
        </w:rPr>
        <w:t>Hás</w:t>
      </w:r>
      <w:proofErr w:type="spellEnd"/>
      <w:r w:rsidRPr="00736197">
        <w:rPr>
          <w:rFonts w:ascii="Museo Sans 300" w:hAnsi="Museo Sans 300"/>
          <w:sz w:val="24"/>
          <w:szCs w:val="24"/>
        </w:rPr>
        <w:t>.</w:t>
      </w:r>
      <w:r>
        <w:rPr>
          <w:rFonts w:ascii="Museo Sans 300" w:hAnsi="Museo Sans 300"/>
          <w:sz w:val="24"/>
          <w:szCs w:val="24"/>
        </w:rPr>
        <w:t xml:space="preserve"> 57 As. 86</w:t>
      </w:r>
      <w:r w:rsidRPr="00736197">
        <w:rPr>
          <w:rFonts w:ascii="Museo Sans 300" w:hAnsi="Museo Sans 300"/>
          <w:sz w:val="24"/>
          <w:szCs w:val="24"/>
        </w:rPr>
        <w:t>.</w:t>
      </w:r>
      <w:r>
        <w:rPr>
          <w:rFonts w:ascii="Museo Sans 300" w:hAnsi="Museo Sans 300"/>
          <w:sz w:val="24"/>
          <w:szCs w:val="24"/>
        </w:rPr>
        <w:t xml:space="preserve"> 88 </w:t>
      </w:r>
      <w:proofErr w:type="spellStart"/>
      <w:r w:rsidRPr="00325D5A">
        <w:rPr>
          <w:rFonts w:ascii="Museo Sans 300" w:hAnsi="Museo Sans 300"/>
          <w:sz w:val="24"/>
          <w:szCs w:val="24"/>
          <w:lang w:val="es-MX"/>
        </w:rPr>
        <w:t>Cás</w:t>
      </w:r>
      <w:proofErr w:type="spellEnd"/>
      <w:r>
        <w:rPr>
          <w:rFonts w:ascii="Museo Sans 300" w:hAnsi="Museo Sans 300"/>
          <w:sz w:val="24"/>
          <w:szCs w:val="24"/>
          <w:lang w:val="es-MX"/>
        </w:rPr>
        <w:t>,</w:t>
      </w:r>
      <w:r>
        <w:rPr>
          <w:rFonts w:ascii="Museo Sans 300" w:hAnsi="Museo Sans 300"/>
          <w:sz w:val="24"/>
          <w:szCs w:val="24"/>
        </w:rPr>
        <w:t xml:space="preserve"> que comprende </w:t>
      </w:r>
      <w:r w:rsidR="003651C7">
        <w:rPr>
          <w:rFonts w:ascii="Museo Sans 300" w:hAnsi="Museo Sans 300"/>
          <w:sz w:val="24"/>
          <w:szCs w:val="24"/>
        </w:rPr>
        <w:t>---</w:t>
      </w:r>
      <w:r>
        <w:rPr>
          <w:rFonts w:ascii="Museo Sans 300" w:hAnsi="Museo Sans 300"/>
          <w:sz w:val="24"/>
          <w:szCs w:val="24"/>
        </w:rPr>
        <w:t xml:space="preserve"> solares para vivienda polígonos (A, B, C, D, E y  F; </w:t>
      </w:r>
      <w:r w:rsidRPr="00736197">
        <w:rPr>
          <w:rFonts w:ascii="Museo Sans 300" w:hAnsi="Museo Sans 300"/>
          <w:sz w:val="24"/>
          <w:szCs w:val="24"/>
        </w:rPr>
        <w:t>Zona de Protección</w:t>
      </w:r>
      <w:r>
        <w:rPr>
          <w:rFonts w:ascii="Museo Sans 300" w:hAnsi="Museo Sans 300"/>
          <w:sz w:val="24"/>
          <w:szCs w:val="24"/>
        </w:rPr>
        <w:t xml:space="preserve"> 1 y 2 </w:t>
      </w:r>
      <w:r w:rsidRPr="00736197">
        <w:rPr>
          <w:rFonts w:ascii="Museo Sans 300" w:hAnsi="Museo Sans 300"/>
          <w:sz w:val="24"/>
          <w:szCs w:val="24"/>
        </w:rPr>
        <w:t xml:space="preserve"> y calles;</w:t>
      </w:r>
      <w:r>
        <w:rPr>
          <w:rFonts w:ascii="Museo Sans 300" w:hAnsi="Museo Sans 300"/>
          <w:sz w:val="24"/>
          <w:szCs w:val="24"/>
        </w:rPr>
        <w:t xml:space="preserve"> </w:t>
      </w:r>
      <w:r w:rsidR="00E775DA" w:rsidRPr="00736197">
        <w:rPr>
          <w:rFonts w:ascii="Museo Sans 300" w:hAnsi="Museo Sans 300"/>
          <w:sz w:val="24"/>
          <w:szCs w:val="24"/>
        </w:rPr>
        <w:t xml:space="preserve">inscrito a favor </w:t>
      </w:r>
      <w:r w:rsidR="00E775DA">
        <w:rPr>
          <w:rFonts w:ascii="Museo Sans 300" w:hAnsi="Museo Sans 300"/>
          <w:sz w:val="24"/>
          <w:szCs w:val="24"/>
        </w:rPr>
        <w:t xml:space="preserve">del ISTA a la matrícula </w:t>
      </w:r>
      <w:r w:rsidR="003651C7">
        <w:rPr>
          <w:rFonts w:ascii="Museo Sans 300" w:hAnsi="Museo Sans 300"/>
          <w:sz w:val="24"/>
          <w:szCs w:val="24"/>
        </w:rPr>
        <w:t>---</w:t>
      </w:r>
      <w:r w:rsidR="00E775DA" w:rsidRPr="00736197">
        <w:rPr>
          <w:rFonts w:ascii="Museo Sans 300" w:hAnsi="Museo Sans 300"/>
          <w:sz w:val="24"/>
          <w:szCs w:val="24"/>
        </w:rPr>
        <w:t>-00000.</w:t>
      </w:r>
    </w:p>
    <w:p w:rsidR="003651C7" w:rsidRDefault="003651C7" w:rsidP="00414CFB">
      <w:pPr>
        <w:pStyle w:val="Prrafodelista"/>
        <w:spacing w:after="0" w:line="240" w:lineRule="auto"/>
        <w:ind w:left="1134"/>
        <w:jc w:val="both"/>
        <w:rPr>
          <w:rFonts w:ascii="Museo Sans 300" w:hAnsi="Museo Sans 300"/>
          <w:sz w:val="24"/>
          <w:szCs w:val="24"/>
        </w:rPr>
      </w:pPr>
    </w:p>
    <w:p w:rsidR="00023ABF" w:rsidRPr="009F1481" w:rsidRDefault="00023ABF" w:rsidP="00414CFB">
      <w:pPr>
        <w:pStyle w:val="Prrafodelista"/>
        <w:spacing w:after="0" w:line="240" w:lineRule="auto"/>
        <w:ind w:left="1134"/>
        <w:jc w:val="both"/>
        <w:rPr>
          <w:rFonts w:ascii="Museo Sans 300" w:eastAsia="Times New Roman" w:hAnsi="Museo Sans 300"/>
          <w:color w:val="000000" w:themeColor="text1"/>
          <w:sz w:val="24"/>
          <w:szCs w:val="24"/>
        </w:rPr>
      </w:pPr>
      <w:r w:rsidRPr="00736197">
        <w:rPr>
          <w:rFonts w:ascii="Museo Sans 300" w:hAnsi="Museo Sans 300"/>
          <w:sz w:val="24"/>
          <w:szCs w:val="24"/>
        </w:rPr>
        <w:t xml:space="preserve">Aprobándose el valor de referencia de la zona de $ </w:t>
      </w:r>
      <w:r w:rsidRPr="001F2541">
        <w:rPr>
          <w:rFonts w:ascii="Museo Sans 300" w:hAnsi="Museo Sans 300"/>
          <w:sz w:val="24"/>
          <w:szCs w:val="24"/>
        </w:rPr>
        <w:t>3.</w:t>
      </w:r>
      <w:r>
        <w:rPr>
          <w:rFonts w:ascii="Museo Sans 300" w:hAnsi="Museo Sans 300"/>
          <w:sz w:val="24"/>
          <w:szCs w:val="24"/>
        </w:rPr>
        <w:t>98</w:t>
      </w:r>
      <w:r w:rsidRPr="00736197">
        <w:rPr>
          <w:rFonts w:ascii="Museo Sans 300" w:hAnsi="Museo Sans 300"/>
          <w:sz w:val="24"/>
          <w:szCs w:val="24"/>
        </w:rPr>
        <w:t xml:space="preserve"> por metro cuadrado para los solares de vivienda, </w:t>
      </w:r>
      <w:r w:rsidRPr="00736197">
        <w:rPr>
          <w:rFonts w:ascii="Museo Sans 300" w:hAnsi="Museo Sans 300" w:cs="Arial"/>
          <w:sz w:val="24"/>
          <w:szCs w:val="24"/>
        </w:rPr>
        <w:t>por lo que se reco</w:t>
      </w:r>
      <w:r w:rsidR="009E5551">
        <w:rPr>
          <w:rFonts w:ascii="Museo Sans 300" w:hAnsi="Museo Sans 300" w:cs="Arial"/>
          <w:sz w:val="24"/>
          <w:szCs w:val="24"/>
        </w:rPr>
        <w:t>mienda el precio de venta para é</w:t>
      </w:r>
      <w:r w:rsidRPr="00736197">
        <w:rPr>
          <w:rFonts w:ascii="Museo Sans 300" w:hAnsi="Museo Sans 300" w:cs="Arial"/>
          <w:sz w:val="24"/>
          <w:szCs w:val="24"/>
        </w:rPr>
        <w:t xml:space="preserve">stos </w:t>
      </w:r>
      <w:r>
        <w:rPr>
          <w:rFonts w:ascii="Museo Sans 300" w:hAnsi="Museo Sans 300" w:cs="Arial"/>
          <w:sz w:val="24"/>
          <w:szCs w:val="24"/>
        </w:rPr>
        <w:t xml:space="preserve">de </w:t>
      </w:r>
      <w:r w:rsidRPr="001F2541">
        <w:rPr>
          <w:rFonts w:ascii="Museo Sans 300" w:hAnsi="Museo Sans 300" w:cs="Arial"/>
          <w:sz w:val="24"/>
          <w:szCs w:val="24"/>
        </w:rPr>
        <w:t>$4.</w:t>
      </w:r>
      <w:r>
        <w:rPr>
          <w:rFonts w:ascii="Museo Sans 300" w:hAnsi="Museo Sans 300" w:cs="Arial"/>
          <w:sz w:val="24"/>
          <w:szCs w:val="24"/>
        </w:rPr>
        <w:t>58</w:t>
      </w:r>
      <w:r w:rsidRPr="00736197">
        <w:rPr>
          <w:rFonts w:ascii="Museo Sans 300" w:hAnsi="Museo Sans 300" w:cs="Arial"/>
          <w:sz w:val="24"/>
          <w:szCs w:val="24"/>
        </w:rPr>
        <w:t>.</w:t>
      </w:r>
      <w:r>
        <w:rPr>
          <w:rFonts w:ascii="Museo Sans 300" w:hAnsi="Museo Sans 300" w:cs="Arial"/>
          <w:sz w:val="24"/>
          <w:szCs w:val="24"/>
        </w:rPr>
        <w:t xml:space="preserve"> </w:t>
      </w:r>
      <w:r w:rsidRPr="00736197">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N° 03-2015 de fecha 21 de enero de 2015 y según reportes de valúo de fecha </w:t>
      </w:r>
      <w:r>
        <w:rPr>
          <w:rFonts w:ascii="Museo Sans 300" w:hAnsi="Museo Sans 300" w:cs="Arial"/>
          <w:sz w:val="24"/>
          <w:szCs w:val="24"/>
        </w:rPr>
        <w:t>11</w:t>
      </w:r>
      <w:r w:rsidRPr="00736197">
        <w:rPr>
          <w:rFonts w:ascii="Museo Sans 300" w:hAnsi="Museo Sans 300" w:cs="Arial"/>
          <w:sz w:val="24"/>
          <w:szCs w:val="24"/>
        </w:rPr>
        <w:t xml:space="preserve"> de </w:t>
      </w:r>
      <w:r>
        <w:rPr>
          <w:rFonts w:ascii="Museo Sans 300" w:hAnsi="Museo Sans 300" w:cs="Arial"/>
          <w:sz w:val="24"/>
          <w:szCs w:val="24"/>
        </w:rPr>
        <w:t>mayo de 2021</w:t>
      </w:r>
      <w:r w:rsidRPr="00736197">
        <w:rPr>
          <w:rFonts w:ascii="Museo Sans 300" w:hAnsi="Museo Sans 300" w:cs="Arial"/>
          <w:sz w:val="24"/>
          <w:szCs w:val="24"/>
        </w:rPr>
        <w:t xml:space="preserve">; inmuebles para beneficiar a </w:t>
      </w:r>
      <w:r>
        <w:rPr>
          <w:rFonts w:ascii="Museo Sans 300" w:hAnsi="Museo Sans 300" w:cs="Arial"/>
          <w:sz w:val="24"/>
          <w:szCs w:val="24"/>
        </w:rPr>
        <w:t xml:space="preserve">peticionarios </w:t>
      </w:r>
      <w:r w:rsidRPr="00736197">
        <w:rPr>
          <w:rFonts w:ascii="Museo Sans 300" w:hAnsi="Museo Sans 300" w:cs="Arial"/>
          <w:sz w:val="24"/>
          <w:szCs w:val="24"/>
        </w:rPr>
        <w:t xml:space="preserve">calificados dentro del </w:t>
      </w:r>
      <w:r w:rsidRPr="00736197">
        <w:rPr>
          <w:rFonts w:ascii="Museo Sans 300" w:hAnsi="Museo Sans 300" w:cs="Arial"/>
          <w:b/>
          <w:bCs/>
          <w:sz w:val="24"/>
          <w:szCs w:val="24"/>
        </w:rPr>
        <w:t>Programa</w:t>
      </w:r>
      <w:r w:rsidRPr="00736197">
        <w:rPr>
          <w:rFonts w:ascii="Museo Sans 300" w:hAnsi="Museo Sans 300"/>
          <w:b/>
          <w:bCs/>
          <w:sz w:val="24"/>
          <w:szCs w:val="24"/>
        </w:rPr>
        <w:t xml:space="preserve"> </w:t>
      </w:r>
      <w:r w:rsidRPr="00736197">
        <w:rPr>
          <w:rFonts w:ascii="Museo Sans 300" w:hAnsi="Museo Sans 300"/>
          <w:b/>
          <w:sz w:val="24"/>
          <w:szCs w:val="24"/>
        </w:rPr>
        <w:t xml:space="preserve">Nuevas Opciones de Tenencia de la Tierra. </w:t>
      </w:r>
    </w:p>
    <w:p w:rsidR="00023ABF" w:rsidRPr="009F1481" w:rsidRDefault="00023ABF" w:rsidP="00A040E5">
      <w:pPr>
        <w:jc w:val="both"/>
        <w:rPr>
          <w:rFonts w:ascii="Museo Sans 300" w:hAnsi="Museo Sans 300"/>
          <w:color w:val="000000" w:themeColor="text1"/>
        </w:rPr>
      </w:pPr>
    </w:p>
    <w:p w:rsidR="00023ABF" w:rsidRPr="00F368F5" w:rsidRDefault="00023ABF" w:rsidP="00234C6D">
      <w:pPr>
        <w:pStyle w:val="Prrafodelista"/>
        <w:numPr>
          <w:ilvl w:val="0"/>
          <w:numId w:val="12"/>
        </w:numPr>
        <w:spacing w:after="0" w:line="240" w:lineRule="auto"/>
        <w:ind w:left="1134" w:hanging="425"/>
        <w:jc w:val="both"/>
        <w:rPr>
          <w:rFonts w:ascii="Museo Sans 300" w:eastAsia="Times New Roman" w:hAnsi="Museo Sans 300"/>
          <w:color w:val="000000" w:themeColor="text1"/>
          <w:sz w:val="24"/>
          <w:szCs w:val="24"/>
        </w:rPr>
      </w:pPr>
      <w:r w:rsidRPr="00736197">
        <w:rPr>
          <w:rFonts w:ascii="Museo Sans 300" w:hAnsi="Museo Sans 300" w:cs="Arial"/>
          <w:sz w:val="24"/>
          <w:szCs w:val="24"/>
        </w:rPr>
        <w:t>Es necesario advertir a l</w:t>
      </w:r>
      <w:r>
        <w:rPr>
          <w:rFonts w:ascii="Museo Sans 300" w:hAnsi="Museo Sans 300" w:cs="Arial"/>
          <w:sz w:val="24"/>
          <w:szCs w:val="24"/>
        </w:rPr>
        <w:t>o</w:t>
      </w:r>
      <w:r w:rsidRPr="00736197">
        <w:rPr>
          <w:rFonts w:ascii="Museo Sans 300" w:hAnsi="Museo Sans 300" w:cs="Arial"/>
          <w:sz w:val="24"/>
          <w:szCs w:val="24"/>
        </w:rPr>
        <w:t>s solicitantes, a través de una clausula especial en las escrituras correspondientes de compraventa de los inmuebles, que deberán cumplir las medidas ambientales emitidas por la unidad ambiental institucional referentes a:</w:t>
      </w:r>
    </w:p>
    <w:p w:rsidR="00023ABF" w:rsidRPr="00A040E5" w:rsidRDefault="00023ABF" w:rsidP="00234C6D">
      <w:pPr>
        <w:pStyle w:val="Prrafodelista"/>
        <w:numPr>
          <w:ilvl w:val="0"/>
          <w:numId w:val="14"/>
        </w:numPr>
        <w:spacing w:after="0" w:line="240" w:lineRule="auto"/>
        <w:ind w:left="1418" w:hanging="284"/>
        <w:jc w:val="both"/>
        <w:rPr>
          <w:rFonts w:ascii="Museo Sans 300" w:hAnsi="Museo Sans 300"/>
          <w:bCs/>
          <w:sz w:val="20"/>
          <w:szCs w:val="20"/>
        </w:rPr>
      </w:pPr>
      <w:r w:rsidRPr="00A040E5">
        <w:rPr>
          <w:rFonts w:ascii="Museo Sans 300" w:hAnsi="Museo Sans 300"/>
          <w:bCs/>
          <w:sz w:val="20"/>
          <w:szCs w:val="20"/>
        </w:rPr>
        <w:t>Reforestar áreas aledañas a las viviendas;</w:t>
      </w:r>
    </w:p>
    <w:p w:rsidR="00023ABF" w:rsidRPr="00A040E5" w:rsidRDefault="00023ABF" w:rsidP="00234C6D">
      <w:pPr>
        <w:pStyle w:val="Prrafodelista"/>
        <w:numPr>
          <w:ilvl w:val="0"/>
          <w:numId w:val="14"/>
        </w:numPr>
        <w:spacing w:after="0" w:line="240" w:lineRule="auto"/>
        <w:ind w:left="1418" w:hanging="284"/>
        <w:jc w:val="both"/>
        <w:rPr>
          <w:rFonts w:ascii="Museo Sans 300" w:hAnsi="Museo Sans 300"/>
          <w:bCs/>
          <w:sz w:val="20"/>
          <w:szCs w:val="20"/>
        </w:rPr>
      </w:pPr>
      <w:r w:rsidRPr="00A040E5">
        <w:rPr>
          <w:rFonts w:ascii="Museo Sans 300" w:hAnsi="Museo Sans 300"/>
          <w:bCs/>
          <w:sz w:val="20"/>
          <w:szCs w:val="20"/>
        </w:rPr>
        <w:t xml:space="preserve">Buen manejo y disposición de los desechos sólidos; y </w:t>
      </w:r>
    </w:p>
    <w:p w:rsidR="00023ABF" w:rsidRPr="00A040E5" w:rsidRDefault="00023ABF" w:rsidP="00234C6D">
      <w:pPr>
        <w:pStyle w:val="Prrafodelista"/>
        <w:numPr>
          <w:ilvl w:val="0"/>
          <w:numId w:val="14"/>
        </w:numPr>
        <w:spacing w:after="0" w:line="240" w:lineRule="auto"/>
        <w:ind w:left="1418" w:hanging="284"/>
        <w:jc w:val="both"/>
        <w:rPr>
          <w:rFonts w:ascii="Museo Sans 300" w:hAnsi="Museo Sans 300"/>
          <w:sz w:val="20"/>
          <w:szCs w:val="20"/>
        </w:rPr>
      </w:pPr>
      <w:r w:rsidRPr="00A040E5">
        <w:rPr>
          <w:rFonts w:ascii="Museo Sans 300" w:hAnsi="Museo Sans 300"/>
          <w:bCs/>
          <w:sz w:val="20"/>
          <w:szCs w:val="20"/>
        </w:rPr>
        <w:t xml:space="preserve">Búsqueda de mecanismos de </w:t>
      </w:r>
      <w:proofErr w:type="spellStart"/>
      <w:r w:rsidRPr="00A040E5">
        <w:rPr>
          <w:rFonts w:ascii="Museo Sans 300" w:hAnsi="Museo Sans 300"/>
          <w:bCs/>
          <w:sz w:val="20"/>
          <w:szCs w:val="20"/>
        </w:rPr>
        <w:t>asociatividad</w:t>
      </w:r>
      <w:proofErr w:type="spellEnd"/>
      <w:r w:rsidRPr="00A040E5">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rsidR="00023ABF" w:rsidRPr="00A040E5" w:rsidRDefault="00023ABF" w:rsidP="00A040E5">
      <w:pPr>
        <w:ind w:left="1134"/>
        <w:jc w:val="both"/>
        <w:rPr>
          <w:rFonts w:ascii="Museo Sans 300" w:hAnsi="Museo Sans 300"/>
        </w:rPr>
      </w:pPr>
      <w:r w:rsidRPr="00A040E5">
        <w:rPr>
          <w:rFonts w:ascii="Museo Sans 300" w:hAnsi="Museo Sans 300"/>
          <w:lang w:val="es-ES"/>
        </w:rPr>
        <w:t xml:space="preserve">Lo anterior, de conformidad a lo establecido en el Acuerdo Segundo del Punto </w:t>
      </w:r>
      <w:r w:rsidRPr="00A040E5">
        <w:rPr>
          <w:rFonts w:ascii="Museo Sans 300" w:hAnsi="Museo Sans 300"/>
        </w:rPr>
        <w:t>V del Acta de Sesión Ordinaria 02-2020 de fecha 15 de enero de 2020.</w:t>
      </w:r>
    </w:p>
    <w:p w:rsidR="00023ABF" w:rsidRPr="00A040E5" w:rsidRDefault="00023ABF" w:rsidP="00A040E5">
      <w:pPr>
        <w:jc w:val="both"/>
        <w:rPr>
          <w:rFonts w:ascii="Museo Sans 300" w:hAnsi="Museo Sans 300"/>
          <w:b/>
        </w:rPr>
      </w:pPr>
    </w:p>
    <w:p w:rsidR="00023ABF" w:rsidRPr="00A040E5" w:rsidRDefault="00023ABF" w:rsidP="00D81B4A">
      <w:pPr>
        <w:numPr>
          <w:ilvl w:val="0"/>
          <w:numId w:val="12"/>
        </w:numPr>
        <w:ind w:left="1134" w:hanging="708"/>
        <w:jc w:val="both"/>
        <w:rPr>
          <w:rFonts w:ascii="Museo Sans 300" w:hAnsi="Museo Sans 300"/>
          <w:lang w:val="es-ES"/>
        </w:rPr>
      </w:pPr>
      <w:r w:rsidRPr="00A040E5">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w:t>
      </w:r>
      <w:r w:rsidRPr="00A040E5">
        <w:rPr>
          <w:rFonts w:ascii="Museo Sans 300" w:hAnsi="Museo Sans 300"/>
          <w:lang w:val="es-ES"/>
        </w:rPr>
        <w:lastRenderedPageBreak/>
        <w:t xml:space="preserve">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A040E5">
          <w:rPr>
            <w:rFonts w:ascii="Museo Sans 300" w:hAnsi="Museo Sans 300"/>
            <w:lang w:val="es-ES"/>
          </w:rPr>
          <w:t>500 metros cuadrados</w:t>
        </w:r>
      </w:smartTag>
      <w:r w:rsidRPr="00A040E5">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023ABF" w:rsidRDefault="00023ABF" w:rsidP="00A040E5">
      <w:pPr>
        <w:jc w:val="both"/>
        <w:rPr>
          <w:rFonts w:ascii="Museo Sans 300" w:hAnsi="Museo Sans 300"/>
          <w:lang w:val="es-ES"/>
        </w:rPr>
      </w:pPr>
    </w:p>
    <w:p w:rsidR="00232AD8" w:rsidRDefault="00232AD8" w:rsidP="00A040E5">
      <w:pPr>
        <w:jc w:val="both"/>
        <w:rPr>
          <w:rFonts w:ascii="Museo Sans 300" w:hAnsi="Museo Sans 300"/>
          <w:lang w:val="es-ES"/>
        </w:rPr>
      </w:pPr>
    </w:p>
    <w:p w:rsidR="00232AD8" w:rsidRPr="00A040E5" w:rsidRDefault="00232AD8" w:rsidP="00A040E5">
      <w:pPr>
        <w:jc w:val="both"/>
        <w:rPr>
          <w:rFonts w:ascii="Museo Sans 300" w:hAnsi="Museo Sans 300"/>
          <w:lang w:val="es-ES"/>
        </w:rPr>
      </w:pPr>
    </w:p>
    <w:p w:rsidR="00023ABF" w:rsidRPr="00A040E5" w:rsidRDefault="00023ABF" w:rsidP="00D81B4A">
      <w:pPr>
        <w:pStyle w:val="Prrafodelista"/>
        <w:numPr>
          <w:ilvl w:val="0"/>
          <w:numId w:val="12"/>
        </w:numPr>
        <w:spacing w:after="0" w:line="240" w:lineRule="auto"/>
        <w:ind w:left="1134" w:hanging="708"/>
        <w:jc w:val="both"/>
        <w:rPr>
          <w:rFonts w:ascii="Museo Sans 300" w:hAnsi="Museo Sans 300"/>
          <w:color w:val="000000" w:themeColor="text1"/>
          <w:sz w:val="24"/>
          <w:szCs w:val="24"/>
        </w:rPr>
      </w:pPr>
      <w:r w:rsidRPr="00A040E5">
        <w:rPr>
          <w:rFonts w:ascii="Museo Sans 300" w:hAnsi="Museo Sans 300"/>
          <w:color w:val="000000" w:themeColor="text1"/>
          <w:sz w:val="24"/>
          <w:szCs w:val="24"/>
        </w:rPr>
        <w:t xml:space="preserve">Conforme a las Actas de Posesión Material de fechas 12 y 20 de mayo de 2021, elaboradas por el técnico del Centro Estratégico de Transformación e Innovación Agropecuaria, CETIA IV, Sección de Tierra, señor Godofredo Hernández, los solicitantes se encuentran poseyendo los inmuebles de forma quieta, pacífica y sin interrupción desde hace 2 años.  </w:t>
      </w:r>
    </w:p>
    <w:p w:rsidR="00023ABF" w:rsidRPr="00A040E5" w:rsidRDefault="00023ABF" w:rsidP="00A040E5">
      <w:pPr>
        <w:jc w:val="both"/>
        <w:rPr>
          <w:rFonts w:ascii="Museo Sans 300" w:hAnsi="Museo Sans 300"/>
          <w:lang w:val="es-ES"/>
        </w:rPr>
      </w:pPr>
    </w:p>
    <w:p w:rsidR="00023ABF" w:rsidRPr="00A040E5" w:rsidRDefault="00023ABF" w:rsidP="00D81B4A">
      <w:pPr>
        <w:pStyle w:val="Prrafodelista"/>
        <w:numPr>
          <w:ilvl w:val="0"/>
          <w:numId w:val="12"/>
        </w:numPr>
        <w:spacing w:after="0" w:line="240" w:lineRule="auto"/>
        <w:ind w:left="1134" w:hanging="708"/>
        <w:jc w:val="both"/>
        <w:rPr>
          <w:rFonts w:ascii="Museo Sans 300" w:hAnsi="Museo Sans 300"/>
          <w:sz w:val="24"/>
          <w:szCs w:val="24"/>
        </w:rPr>
      </w:pPr>
      <w:r w:rsidRPr="00A040E5">
        <w:rPr>
          <w:rFonts w:ascii="Museo Sans 300" w:hAnsi="Museo Sans 300"/>
          <w:sz w:val="24"/>
          <w:szCs w:val="24"/>
        </w:rPr>
        <w:t>De acuerdo a declaraciones simples contenidas en las solicitudes de adjudicación de inmuebles de fechas 12 y 20 de mayo de 2021, los solicitantes manifiestan que ni ellos ni los integrantes de su grupo familiar son empleados del ISTA; situación verificada en el Sistema de Consulta de Solicitantes para Adjudicaciones que contiene la Base de Datos de Empleados de este Instituto.</w:t>
      </w:r>
    </w:p>
    <w:p w:rsidR="008F0074" w:rsidRDefault="008F0074" w:rsidP="00A040E5">
      <w:pPr>
        <w:jc w:val="both"/>
        <w:rPr>
          <w:rFonts w:ascii="Museo Sans 300" w:hAnsi="Museo Sans 300"/>
        </w:rPr>
      </w:pPr>
    </w:p>
    <w:p w:rsidR="0052514A" w:rsidRPr="00A040E5" w:rsidRDefault="0052514A" w:rsidP="00A040E5">
      <w:pPr>
        <w:jc w:val="both"/>
        <w:rPr>
          <w:rFonts w:ascii="Museo Sans 300" w:hAnsi="Museo Sans 300"/>
          <w:color w:val="000000" w:themeColor="text1"/>
          <w:lang w:val="es-ES" w:eastAsia="es-ES"/>
        </w:rPr>
      </w:pPr>
      <w:ins w:id="99" w:author="Nery de Leiva" w:date="2021-02-26T08:06:00Z">
        <w:r w:rsidRPr="00A040E5">
          <w:rPr>
            <w:rFonts w:ascii="Museo Sans 300" w:hAnsi="Museo Sans 300"/>
          </w:rPr>
          <w:t>Se ha tenido a la vista:</w:t>
        </w:r>
      </w:ins>
      <w:r w:rsidR="00023ABF" w:rsidRPr="00A040E5">
        <w:rPr>
          <w:rFonts w:ascii="Museo Sans 300" w:hAnsi="Museo Sans 300"/>
          <w:lang w:val="es-ES"/>
        </w:rPr>
        <w:t xml:space="preserve"> Listado de Valores y Extensiones, reportes de </w:t>
      </w:r>
      <w:proofErr w:type="spellStart"/>
      <w:r w:rsidR="00023ABF" w:rsidRPr="00A040E5">
        <w:rPr>
          <w:rFonts w:ascii="Museo Sans 300" w:hAnsi="Museo Sans 300"/>
          <w:lang w:val="es-ES"/>
        </w:rPr>
        <w:t>valúos</w:t>
      </w:r>
      <w:proofErr w:type="spellEnd"/>
      <w:r w:rsidR="00023ABF" w:rsidRPr="00A040E5">
        <w:rPr>
          <w:rFonts w:ascii="Museo Sans 300" w:hAnsi="Museo Sans 300"/>
          <w:lang w:val="es-ES"/>
        </w:rPr>
        <w:t xml:space="preserve"> por solar de vivienda, solicitudes de adjudicación de inmuebles, copias de Documentos Únicos de Identidad y de Tarjetas de Identificación Tributaria, Certificación de Partida de Nacimiento, Actas de Posesión Material, Listado de Solicitantes de Inmuebles, </w:t>
      </w:r>
      <w:r w:rsidR="00023ABF" w:rsidRPr="00A040E5">
        <w:rPr>
          <w:rFonts w:ascii="Museo Sans 300" w:hAnsi="Museo Sans 300"/>
        </w:rPr>
        <w:t xml:space="preserve">Razón y Constancia de Inscripción de Desmembración en Cabeza de su Dueño a favor de ISTA, </w:t>
      </w:r>
      <w:r w:rsidR="00023ABF" w:rsidRPr="00A040E5">
        <w:rPr>
          <w:rFonts w:ascii="Museo Sans 300" w:hAnsi="Museo Sans 300"/>
          <w:lang w:val="es-ES"/>
        </w:rPr>
        <w:t>reportes de búsquedas de solicitantes para adjudicaciones generados por el Centro Estratégico de Transformación e Innovación Agropecuaria CETIA IV (Usulután), Sección de Transferencia de Tierras,</w:t>
      </w:r>
      <w:r w:rsidR="00625184" w:rsidRPr="00A040E5">
        <w:rPr>
          <w:rFonts w:ascii="Museo Sans 300" w:hAnsi="Museo Sans 300"/>
          <w:color w:val="000000" w:themeColor="text1"/>
          <w:lang w:val="es-ES" w:eastAsia="es-ES"/>
        </w:rPr>
        <w:t xml:space="preserve"> </w:t>
      </w:r>
      <w:r w:rsidRPr="00A040E5">
        <w:rPr>
          <w:rFonts w:ascii="Museo Sans 300" w:hAnsi="Museo Sans 300"/>
        </w:rPr>
        <w:t xml:space="preserve"> </w:t>
      </w:r>
      <w:r w:rsidRPr="00A040E5">
        <w:rPr>
          <w:rFonts w:ascii="Museo Sans 300" w:hAnsi="Museo Sans 300"/>
          <w:lang w:val="es-ES" w:eastAsia="es-ES"/>
        </w:rPr>
        <w:t>y por el Departamento de Asignación Individual y Avalúos</w:t>
      </w:r>
      <w:ins w:id="100" w:author="Nery de Leiva" w:date="2021-02-26T08:06:00Z">
        <w:r w:rsidRPr="00A040E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8F0074" w:rsidRDefault="008F0074" w:rsidP="00A040E5">
      <w:pPr>
        <w:jc w:val="both"/>
        <w:rPr>
          <w:rFonts w:ascii="Museo Sans 300" w:hAnsi="Museo Sans 300"/>
        </w:rPr>
      </w:pPr>
    </w:p>
    <w:p w:rsidR="00232AD8" w:rsidRPr="00232AD8" w:rsidRDefault="0052514A" w:rsidP="00232AD8">
      <w:pPr>
        <w:jc w:val="both"/>
        <w:rPr>
          <w:rFonts w:ascii="Museo Sans 300" w:hAnsi="Museo Sans 300"/>
        </w:rPr>
      </w:pPr>
      <w:ins w:id="101" w:author="Nery de Leiva" w:date="2021-02-26T08:06:00Z">
        <w:r w:rsidRPr="00A040E5">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0E5">
          <w:rPr>
            <w:rFonts w:ascii="Museo Sans 300" w:hAnsi="Museo Sans 300"/>
            <w:bCs/>
          </w:rPr>
          <w:t>Ley del Régimen Especial de la Tierra en Propiedad de Las Asociaciones Cooperativas, Comunales y Comunitarias Campesinas  Beneficiarios de la Reforma Agraria</w:t>
        </w:r>
        <w:r w:rsidRPr="00A040E5">
          <w:rPr>
            <w:rFonts w:ascii="Museo Sans 300" w:hAnsi="Museo Sans 300"/>
          </w:rPr>
          <w:t xml:space="preserve">, la Junta Directiva, </w:t>
        </w:r>
        <w:r w:rsidRPr="00A040E5">
          <w:rPr>
            <w:rFonts w:ascii="Museo Sans 300" w:hAnsi="Museo Sans 300"/>
            <w:b/>
            <w:u w:val="single"/>
          </w:rPr>
          <w:t>ACUERDA: PRIMERO:</w:t>
        </w:r>
        <w:r w:rsidRPr="00A040E5">
          <w:rPr>
            <w:rFonts w:ascii="Museo Sans 300" w:hAnsi="Museo Sans 300"/>
            <w:b/>
          </w:rPr>
          <w:t xml:space="preserve"> </w:t>
        </w:r>
        <w:r w:rsidRPr="00A040E5">
          <w:rPr>
            <w:rFonts w:ascii="Museo Sans 300" w:hAnsi="Museo Sans 300"/>
          </w:rPr>
          <w:t xml:space="preserve">Aprobar la adjudicación y transferencia por compraventa de </w:t>
        </w:r>
      </w:ins>
      <w:r w:rsidR="001223BC" w:rsidRPr="00A040E5">
        <w:rPr>
          <w:rFonts w:ascii="Museo Sans 300" w:hAnsi="Museo Sans 300"/>
        </w:rPr>
        <w:t>02</w:t>
      </w:r>
      <w:r w:rsidRPr="00A040E5">
        <w:rPr>
          <w:rFonts w:ascii="Museo Sans 300" w:hAnsi="Museo Sans 300"/>
        </w:rPr>
        <w:t xml:space="preserve"> solares para vivienda </w:t>
      </w:r>
      <w:ins w:id="102" w:author="Nery de Leiva" w:date="2021-02-26T08:06:00Z">
        <w:r w:rsidRPr="00A040E5">
          <w:rPr>
            <w:rFonts w:ascii="Museo Sans 300" w:hAnsi="Museo Sans 300"/>
          </w:rPr>
          <w:t>a favor de los señores:</w:t>
        </w:r>
      </w:ins>
      <w:r w:rsidR="00023ABF" w:rsidRPr="00A040E5">
        <w:rPr>
          <w:rFonts w:ascii="Museo Sans 300" w:hAnsi="Museo Sans 300"/>
          <w:b/>
        </w:rPr>
        <w:t xml:space="preserve"> 1)</w:t>
      </w:r>
      <w:r w:rsidR="00023ABF" w:rsidRPr="00A040E5">
        <w:rPr>
          <w:rFonts w:ascii="Museo Sans 300" w:hAnsi="Museo Sans 300"/>
        </w:rPr>
        <w:t xml:space="preserve"> </w:t>
      </w:r>
      <w:r w:rsidR="00023ABF" w:rsidRPr="00A040E5">
        <w:rPr>
          <w:rFonts w:ascii="Museo Sans 300" w:hAnsi="Museo Sans 300"/>
          <w:b/>
        </w:rPr>
        <w:t>EVA ESTHER CASTELLON VELASQUEZ,</w:t>
      </w:r>
      <w:r w:rsidR="00023ABF" w:rsidRPr="00A040E5">
        <w:rPr>
          <w:rFonts w:ascii="Museo Sans 300" w:hAnsi="Museo Sans 300"/>
        </w:rPr>
        <w:t xml:space="preserve"> y </w:t>
      </w:r>
      <w:r w:rsidR="008F0074">
        <w:rPr>
          <w:rFonts w:ascii="Museo Sans 300" w:hAnsi="Museo Sans 300"/>
        </w:rPr>
        <w:t>---</w:t>
      </w:r>
      <w:r w:rsidR="00023ABF" w:rsidRPr="00A040E5">
        <w:rPr>
          <w:rFonts w:ascii="Museo Sans 300" w:hAnsi="Museo Sans 300"/>
        </w:rPr>
        <w:t xml:space="preserve"> </w:t>
      </w:r>
      <w:r w:rsidR="00023ABF" w:rsidRPr="00A040E5">
        <w:rPr>
          <w:rFonts w:ascii="Museo Sans 300" w:hAnsi="Museo Sans 300"/>
          <w:b/>
        </w:rPr>
        <w:t>JOHANA LISETH CASTELLON VELASQUEZ</w:t>
      </w:r>
      <w:r w:rsidR="00023ABF" w:rsidRPr="00A040E5">
        <w:rPr>
          <w:rFonts w:ascii="Museo Sans 300" w:hAnsi="Museo Sans 300"/>
        </w:rPr>
        <w:t>;</w:t>
      </w:r>
      <w:r w:rsidR="00023ABF" w:rsidRPr="00A040E5">
        <w:rPr>
          <w:rFonts w:ascii="Museo Sans 300" w:hAnsi="Museo Sans 300"/>
          <w:b/>
        </w:rPr>
        <w:t xml:space="preserve"> y 2) JOSE LUIS VELASQUEZ REYES,</w:t>
      </w:r>
      <w:r w:rsidR="00023ABF" w:rsidRPr="00A040E5">
        <w:rPr>
          <w:rFonts w:ascii="Museo Sans 300" w:hAnsi="Museo Sans 300"/>
        </w:rPr>
        <w:t xml:space="preserve"> y su menor hermano </w:t>
      </w:r>
      <w:r w:rsidR="008F0074">
        <w:rPr>
          <w:rFonts w:ascii="Museo Sans 300" w:hAnsi="Museo Sans 300"/>
          <w:b/>
        </w:rPr>
        <w:t>---</w:t>
      </w:r>
      <w:r w:rsidR="00023ABF" w:rsidRPr="00A040E5">
        <w:rPr>
          <w:rFonts w:ascii="Museo Sans 300" w:hAnsi="Museo Sans 300"/>
          <w:b/>
        </w:rPr>
        <w:t xml:space="preserve"> </w:t>
      </w:r>
      <w:r w:rsidR="00023ABF" w:rsidRPr="00A040E5">
        <w:rPr>
          <w:rFonts w:ascii="Museo Sans 300" w:hAnsi="Museo Sans 300"/>
        </w:rPr>
        <w:t xml:space="preserve">quien será representado por sus padres José Leónidas </w:t>
      </w:r>
      <w:r w:rsidR="00A040E5" w:rsidRPr="00A040E5">
        <w:rPr>
          <w:rFonts w:ascii="Museo Sans 300" w:hAnsi="Museo Sans 300"/>
        </w:rPr>
        <w:t>Velásquez</w:t>
      </w:r>
      <w:r w:rsidR="00023ABF" w:rsidRPr="00A040E5">
        <w:rPr>
          <w:rFonts w:ascii="Museo Sans 300" w:hAnsi="Museo Sans 300"/>
        </w:rPr>
        <w:t xml:space="preserve"> </w:t>
      </w:r>
      <w:r w:rsidR="00A040E5" w:rsidRPr="00A040E5">
        <w:rPr>
          <w:rFonts w:ascii="Museo Sans 300" w:hAnsi="Museo Sans 300"/>
        </w:rPr>
        <w:t>Ramírez</w:t>
      </w:r>
      <w:r w:rsidR="00023ABF" w:rsidRPr="00A040E5">
        <w:rPr>
          <w:rFonts w:ascii="Museo Sans 300" w:hAnsi="Museo Sans 300"/>
        </w:rPr>
        <w:t xml:space="preserve"> y Marta Lidia Reyes </w:t>
      </w:r>
      <w:proofErr w:type="spellStart"/>
      <w:r w:rsidR="00023ABF" w:rsidRPr="00A040E5">
        <w:rPr>
          <w:rFonts w:ascii="Museo Sans 300" w:hAnsi="Museo Sans 300"/>
        </w:rPr>
        <w:t>Reyes</w:t>
      </w:r>
      <w:proofErr w:type="spellEnd"/>
      <w:r w:rsidR="00023ABF" w:rsidRPr="00A040E5">
        <w:rPr>
          <w:rFonts w:ascii="Museo Sans 300" w:hAnsi="Museo Sans 300"/>
        </w:rPr>
        <w:t xml:space="preserve">; de generales antes relacionadas; ubicados en el proyecto de Asentamiento Comunitario, desarrollado en el inmueble denominado registralmente como: HACIENDA </w:t>
      </w:r>
      <w:r w:rsidR="00A4206F" w:rsidRPr="00A040E5">
        <w:rPr>
          <w:rFonts w:ascii="Museo Sans 300" w:hAnsi="Museo Sans 300"/>
        </w:rPr>
        <w:t>NANCUCHINAME PORCIÓN CINCO</w:t>
      </w:r>
      <w:r w:rsidR="006E2522">
        <w:rPr>
          <w:rFonts w:ascii="Museo Sans 300" w:hAnsi="Museo Sans 300"/>
        </w:rPr>
        <w:t xml:space="preserve"> </w:t>
      </w:r>
      <w:r w:rsidR="00023ABF" w:rsidRPr="00A040E5">
        <w:rPr>
          <w:rFonts w:ascii="Museo Sans 300" w:hAnsi="Museo Sans 300"/>
        </w:rPr>
        <w:t xml:space="preserve">LOTE 4-A, CIUDAD ROMERO PORCIÓN UNO, </w:t>
      </w:r>
      <w:r w:rsidR="00A040E5" w:rsidRPr="00A040E5">
        <w:rPr>
          <w:rFonts w:ascii="Museo Sans 300" w:hAnsi="Museo Sans 300"/>
        </w:rPr>
        <w:t xml:space="preserve">y según plano </w:t>
      </w:r>
      <w:r w:rsidR="00023ABF" w:rsidRPr="00A040E5">
        <w:rPr>
          <w:rFonts w:ascii="Museo Sans 300" w:hAnsi="Museo Sans 300"/>
        </w:rPr>
        <w:t>HACIENDA NANCUCHINAME PORCIÓN 5 LOTE 4-A, CIUDAD ROMERO PORCIÓN 1</w:t>
      </w:r>
      <w:r w:rsidR="00023ABF" w:rsidRPr="00A040E5">
        <w:rPr>
          <w:rFonts w:ascii="Museo Sans 300" w:hAnsi="Museo Sans 300"/>
          <w:b/>
          <w:lang w:val="es-ES"/>
        </w:rPr>
        <w:t>,</w:t>
      </w:r>
      <w:r w:rsidR="00023ABF" w:rsidRPr="00A040E5">
        <w:rPr>
          <w:rFonts w:ascii="Museo Sans 300" w:hAnsi="Museo Sans 300"/>
        </w:rPr>
        <w:t xml:space="preserve"> ubicada en cantón San Marcos Lempa, jurisdicción de </w:t>
      </w:r>
      <w:proofErr w:type="spellStart"/>
      <w:r w:rsidR="00023ABF" w:rsidRPr="00A040E5">
        <w:rPr>
          <w:rFonts w:ascii="Museo Sans 300" w:hAnsi="Museo Sans 300"/>
        </w:rPr>
        <w:t>Jiquilisco</w:t>
      </w:r>
      <w:proofErr w:type="spellEnd"/>
      <w:r w:rsidR="00023ABF" w:rsidRPr="00A040E5">
        <w:rPr>
          <w:rFonts w:ascii="Museo Sans 300" w:hAnsi="Museo Sans 300"/>
        </w:rPr>
        <w:t>, departamento de Usulután</w:t>
      </w:r>
      <w:r w:rsidRPr="00A040E5">
        <w:rPr>
          <w:rFonts w:ascii="Museo Sans 300" w:hAnsi="Museo Sans 300"/>
          <w:b/>
          <w:color w:val="000000" w:themeColor="text1"/>
        </w:rPr>
        <w:t xml:space="preserve">, </w:t>
      </w:r>
      <w:ins w:id="103" w:author="Nery de Leiva" w:date="2021-02-26T08:06:00Z">
        <w:r w:rsidRPr="00A040E5">
          <w:rPr>
            <w:rFonts w:ascii="Museo Sans 300" w:hAnsi="Museo Sans 300"/>
          </w:rPr>
          <w:t>quedando las adjudicaciones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3ABF" w:rsidTr="00023AB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center"/>
              <w:rPr>
                <w:b/>
                <w:bCs/>
                <w:sz w:val="14"/>
                <w:szCs w:val="14"/>
              </w:rPr>
            </w:pPr>
            <w:r>
              <w:rPr>
                <w:b/>
                <w:bCs/>
                <w:sz w:val="14"/>
                <w:szCs w:val="14"/>
              </w:rPr>
              <w:t xml:space="preserve">VALOR (¢) </w:t>
            </w:r>
          </w:p>
        </w:tc>
      </w:tr>
      <w:tr w:rsidR="00023ABF" w:rsidTr="00023ABF">
        <w:tc>
          <w:tcPr>
            <w:tcW w:w="1413"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rPr>
                <w:b/>
                <w:bCs/>
                <w:sz w:val="14"/>
                <w:szCs w:val="14"/>
              </w:rPr>
            </w:pPr>
          </w:p>
        </w:tc>
      </w:tr>
    </w:tbl>
    <w:p w:rsidR="00023ABF" w:rsidRDefault="00023ABF" w:rsidP="00023AB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100"/>
      </w:tblGrid>
      <w:tr w:rsidR="00023ABF" w:rsidTr="00023ABF">
        <w:tc>
          <w:tcPr>
            <w:tcW w:w="5000"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b/>
                <w:bCs/>
                <w:sz w:val="14"/>
                <w:szCs w:val="14"/>
              </w:rPr>
            </w:pPr>
            <w:r>
              <w:rPr>
                <w:b/>
                <w:bCs/>
                <w:sz w:val="14"/>
                <w:szCs w:val="14"/>
              </w:rPr>
              <w:t xml:space="preserve">No DE ENTREGA: 03 </w:t>
            </w:r>
          </w:p>
        </w:tc>
      </w:tr>
    </w:tbl>
    <w:p w:rsidR="00023ABF" w:rsidRDefault="00023ABF" w:rsidP="00023ABF">
      <w:pPr>
        <w:widowControl w:val="0"/>
        <w:autoSpaceDE w:val="0"/>
        <w:autoSpaceDN w:val="0"/>
        <w:adjustRightInd w:val="0"/>
        <w:jc w:val="center"/>
        <w:rPr>
          <w:b/>
          <w:bCs/>
          <w:sz w:val="14"/>
          <w:szCs w:val="14"/>
        </w:rPr>
      </w:pPr>
      <w:r>
        <w:rPr>
          <w:b/>
          <w:bCs/>
          <w:sz w:val="14"/>
          <w:szCs w:val="14"/>
        </w:rPr>
        <w:t xml:space="preserve">Tasa de </w:t>
      </w:r>
      <w:r w:rsidR="004E3168">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3ABF" w:rsidTr="00023ABF">
        <w:tc>
          <w:tcPr>
            <w:tcW w:w="1413" w:type="pct"/>
            <w:vMerge w:val="restart"/>
            <w:tcBorders>
              <w:top w:val="single" w:sz="2" w:space="0" w:color="auto"/>
              <w:left w:val="single" w:sz="2" w:space="0" w:color="auto"/>
              <w:bottom w:val="single" w:sz="2" w:space="0" w:color="auto"/>
              <w:right w:val="single" w:sz="2" w:space="0" w:color="auto"/>
            </w:tcBorders>
          </w:tcPr>
          <w:p w:rsidR="00023ABF" w:rsidRDefault="006E2522" w:rsidP="00023ABF">
            <w:pPr>
              <w:widowControl w:val="0"/>
              <w:autoSpaceDE w:val="0"/>
              <w:autoSpaceDN w:val="0"/>
              <w:adjustRightInd w:val="0"/>
              <w:rPr>
                <w:sz w:val="14"/>
                <w:szCs w:val="14"/>
              </w:rPr>
            </w:pPr>
            <w:r>
              <w:rPr>
                <w:sz w:val="14"/>
                <w:szCs w:val="14"/>
              </w:rPr>
              <w:t>---</w:t>
            </w:r>
            <w:r w:rsidR="00023AB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r>
              <w:rPr>
                <w:sz w:val="14"/>
                <w:szCs w:val="14"/>
              </w:rPr>
              <w:t xml:space="preserve">Solares: </w:t>
            </w:r>
          </w:p>
          <w:p w:rsidR="00023ABF" w:rsidRDefault="006E2522" w:rsidP="00023ABF">
            <w:pPr>
              <w:widowControl w:val="0"/>
              <w:autoSpaceDE w:val="0"/>
              <w:autoSpaceDN w:val="0"/>
              <w:adjustRightInd w:val="0"/>
              <w:rPr>
                <w:sz w:val="14"/>
                <w:szCs w:val="14"/>
              </w:rPr>
            </w:pPr>
            <w:r>
              <w:rPr>
                <w:sz w:val="14"/>
                <w:szCs w:val="14"/>
              </w:rPr>
              <w:t>----</w:t>
            </w:r>
            <w:r w:rsidR="00023AB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p w:rsidR="00023ABF" w:rsidRDefault="00023ABF" w:rsidP="00023ABF">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p w:rsidR="00023ABF" w:rsidRDefault="006E2522" w:rsidP="00023ABF">
            <w:pPr>
              <w:widowControl w:val="0"/>
              <w:autoSpaceDE w:val="0"/>
              <w:autoSpaceDN w:val="0"/>
              <w:adjustRightInd w:val="0"/>
              <w:rPr>
                <w:sz w:val="14"/>
                <w:szCs w:val="14"/>
              </w:rPr>
            </w:pPr>
            <w:r>
              <w:rPr>
                <w:sz w:val="14"/>
                <w:szCs w:val="14"/>
              </w:rPr>
              <w:t>---</w:t>
            </w:r>
            <w:r w:rsidR="00023AB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p w:rsidR="00023ABF" w:rsidRDefault="006E2522" w:rsidP="00023ABF">
            <w:pPr>
              <w:widowControl w:val="0"/>
              <w:autoSpaceDE w:val="0"/>
              <w:autoSpaceDN w:val="0"/>
              <w:adjustRightInd w:val="0"/>
              <w:rPr>
                <w:sz w:val="14"/>
                <w:szCs w:val="14"/>
              </w:rPr>
            </w:pPr>
            <w:r>
              <w:rPr>
                <w:sz w:val="14"/>
                <w:szCs w:val="14"/>
              </w:rPr>
              <w:t>---</w:t>
            </w:r>
            <w:r w:rsidR="00023AB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p>
          <w:p w:rsidR="00023ABF" w:rsidRDefault="00023ABF" w:rsidP="00023ABF">
            <w:pPr>
              <w:widowControl w:val="0"/>
              <w:autoSpaceDE w:val="0"/>
              <w:autoSpaceDN w:val="0"/>
              <w:adjustRightInd w:val="0"/>
              <w:jc w:val="right"/>
              <w:rPr>
                <w:sz w:val="14"/>
                <w:szCs w:val="14"/>
              </w:rPr>
            </w:pPr>
            <w:r>
              <w:rPr>
                <w:sz w:val="14"/>
                <w:szCs w:val="14"/>
              </w:rPr>
              <w:t xml:space="preserve">541.86 </w:t>
            </w:r>
          </w:p>
        </w:tc>
        <w:tc>
          <w:tcPr>
            <w:tcW w:w="359"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p>
          <w:p w:rsidR="00023ABF" w:rsidRDefault="00023ABF" w:rsidP="00023ABF">
            <w:pPr>
              <w:widowControl w:val="0"/>
              <w:autoSpaceDE w:val="0"/>
              <w:autoSpaceDN w:val="0"/>
              <w:adjustRightInd w:val="0"/>
              <w:jc w:val="right"/>
              <w:rPr>
                <w:sz w:val="14"/>
                <w:szCs w:val="14"/>
              </w:rPr>
            </w:pPr>
            <w:r>
              <w:rPr>
                <w:sz w:val="14"/>
                <w:szCs w:val="14"/>
              </w:rPr>
              <w:t xml:space="preserve">2481.72 </w:t>
            </w:r>
          </w:p>
        </w:tc>
        <w:tc>
          <w:tcPr>
            <w:tcW w:w="359"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p>
          <w:p w:rsidR="00023ABF" w:rsidRDefault="00023ABF" w:rsidP="00023ABF">
            <w:pPr>
              <w:widowControl w:val="0"/>
              <w:autoSpaceDE w:val="0"/>
              <w:autoSpaceDN w:val="0"/>
              <w:adjustRightInd w:val="0"/>
              <w:jc w:val="right"/>
              <w:rPr>
                <w:sz w:val="14"/>
                <w:szCs w:val="14"/>
              </w:rPr>
            </w:pPr>
            <w:r>
              <w:rPr>
                <w:sz w:val="14"/>
                <w:szCs w:val="14"/>
              </w:rPr>
              <w:t xml:space="preserve">21715.05 </w:t>
            </w:r>
          </w:p>
        </w:tc>
      </w:tr>
      <w:tr w:rsidR="00023ABF" w:rsidTr="00023ABF">
        <w:tc>
          <w:tcPr>
            <w:tcW w:w="1413"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r>
              <w:rPr>
                <w:sz w:val="14"/>
                <w:szCs w:val="14"/>
              </w:rPr>
              <w:t xml:space="preserve">541.86 </w:t>
            </w:r>
          </w:p>
        </w:tc>
        <w:tc>
          <w:tcPr>
            <w:tcW w:w="359"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r>
              <w:rPr>
                <w:sz w:val="14"/>
                <w:szCs w:val="14"/>
              </w:rPr>
              <w:t xml:space="preserve">2481.72 </w:t>
            </w:r>
          </w:p>
        </w:tc>
        <w:tc>
          <w:tcPr>
            <w:tcW w:w="359"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r>
              <w:rPr>
                <w:sz w:val="14"/>
                <w:szCs w:val="14"/>
              </w:rPr>
              <w:t xml:space="preserve">21715.05 </w:t>
            </w:r>
          </w:p>
        </w:tc>
      </w:tr>
      <w:tr w:rsidR="00023ABF" w:rsidTr="00023ABF">
        <w:tc>
          <w:tcPr>
            <w:tcW w:w="1413"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3ABF" w:rsidRDefault="004E3168" w:rsidP="00023ABF">
            <w:pPr>
              <w:widowControl w:val="0"/>
              <w:autoSpaceDE w:val="0"/>
              <w:autoSpaceDN w:val="0"/>
              <w:adjustRightInd w:val="0"/>
              <w:jc w:val="center"/>
              <w:rPr>
                <w:b/>
                <w:bCs/>
                <w:sz w:val="14"/>
                <w:szCs w:val="14"/>
              </w:rPr>
            </w:pPr>
            <w:r>
              <w:rPr>
                <w:b/>
                <w:bCs/>
                <w:sz w:val="14"/>
                <w:szCs w:val="14"/>
              </w:rPr>
              <w:t>Área</w:t>
            </w:r>
            <w:r w:rsidR="00023ABF">
              <w:rPr>
                <w:b/>
                <w:bCs/>
                <w:sz w:val="14"/>
                <w:szCs w:val="14"/>
              </w:rPr>
              <w:t xml:space="preserve"> Total: 541.86 </w:t>
            </w:r>
          </w:p>
          <w:p w:rsidR="00023ABF" w:rsidRDefault="00023ABF" w:rsidP="00023ABF">
            <w:pPr>
              <w:widowControl w:val="0"/>
              <w:autoSpaceDE w:val="0"/>
              <w:autoSpaceDN w:val="0"/>
              <w:adjustRightInd w:val="0"/>
              <w:jc w:val="center"/>
              <w:rPr>
                <w:b/>
                <w:bCs/>
                <w:sz w:val="14"/>
                <w:szCs w:val="14"/>
              </w:rPr>
            </w:pPr>
            <w:r>
              <w:rPr>
                <w:b/>
                <w:bCs/>
                <w:sz w:val="14"/>
                <w:szCs w:val="14"/>
              </w:rPr>
              <w:t xml:space="preserve"> Valor Total ($): 2481.72 </w:t>
            </w:r>
          </w:p>
          <w:p w:rsidR="00023ABF" w:rsidRDefault="00023ABF" w:rsidP="00023ABF">
            <w:pPr>
              <w:widowControl w:val="0"/>
              <w:autoSpaceDE w:val="0"/>
              <w:autoSpaceDN w:val="0"/>
              <w:adjustRightInd w:val="0"/>
              <w:jc w:val="center"/>
              <w:rPr>
                <w:b/>
                <w:bCs/>
                <w:sz w:val="14"/>
                <w:szCs w:val="14"/>
              </w:rPr>
            </w:pPr>
            <w:r>
              <w:rPr>
                <w:b/>
                <w:bCs/>
                <w:sz w:val="14"/>
                <w:szCs w:val="14"/>
              </w:rPr>
              <w:t xml:space="preserve"> Valor Total (¢): 21715.05 </w:t>
            </w:r>
          </w:p>
        </w:tc>
      </w:tr>
    </w:tbl>
    <w:p w:rsidR="00023ABF" w:rsidRDefault="00023ABF" w:rsidP="00023AB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3ABF" w:rsidTr="00023ABF">
        <w:tc>
          <w:tcPr>
            <w:tcW w:w="1413" w:type="pct"/>
            <w:vMerge w:val="restart"/>
            <w:tcBorders>
              <w:top w:val="single" w:sz="2" w:space="0" w:color="auto"/>
              <w:left w:val="single" w:sz="2" w:space="0" w:color="auto"/>
              <w:bottom w:val="single" w:sz="2" w:space="0" w:color="auto"/>
              <w:right w:val="single" w:sz="2" w:space="0" w:color="auto"/>
            </w:tcBorders>
          </w:tcPr>
          <w:p w:rsidR="00023ABF" w:rsidRDefault="006E2522" w:rsidP="00023ABF">
            <w:pPr>
              <w:widowControl w:val="0"/>
              <w:autoSpaceDE w:val="0"/>
              <w:autoSpaceDN w:val="0"/>
              <w:adjustRightInd w:val="0"/>
              <w:rPr>
                <w:sz w:val="14"/>
                <w:szCs w:val="14"/>
              </w:rPr>
            </w:pPr>
            <w:r>
              <w:rPr>
                <w:sz w:val="14"/>
                <w:szCs w:val="14"/>
              </w:rPr>
              <w:t>----</w:t>
            </w:r>
            <w:r w:rsidR="00023AB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r>
              <w:rPr>
                <w:sz w:val="14"/>
                <w:szCs w:val="14"/>
              </w:rPr>
              <w:t xml:space="preserve">Solares: </w:t>
            </w:r>
          </w:p>
          <w:p w:rsidR="00023ABF" w:rsidRDefault="006E2522" w:rsidP="00023ABF">
            <w:pPr>
              <w:widowControl w:val="0"/>
              <w:autoSpaceDE w:val="0"/>
              <w:autoSpaceDN w:val="0"/>
              <w:adjustRightInd w:val="0"/>
              <w:rPr>
                <w:sz w:val="14"/>
                <w:szCs w:val="14"/>
              </w:rPr>
            </w:pPr>
            <w:r>
              <w:rPr>
                <w:sz w:val="14"/>
                <w:szCs w:val="14"/>
              </w:rPr>
              <w:t>----</w:t>
            </w:r>
            <w:r w:rsidR="00023AB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p w:rsidR="00023ABF" w:rsidRDefault="00023ABF" w:rsidP="00023ABF">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6E2522" w:rsidRDefault="006E2522" w:rsidP="00023ABF">
            <w:pPr>
              <w:widowControl w:val="0"/>
              <w:autoSpaceDE w:val="0"/>
              <w:autoSpaceDN w:val="0"/>
              <w:adjustRightInd w:val="0"/>
              <w:rPr>
                <w:sz w:val="14"/>
                <w:szCs w:val="14"/>
              </w:rPr>
            </w:pPr>
          </w:p>
          <w:p w:rsidR="00023ABF" w:rsidRDefault="006E2522" w:rsidP="00023ABF">
            <w:pPr>
              <w:widowControl w:val="0"/>
              <w:autoSpaceDE w:val="0"/>
              <w:autoSpaceDN w:val="0"/>
              <w:adjustRightInd w:val="0"/>
              <w:rPr>
                <w:sz w:val="14"/>
                <w:szCs w:val="14"/>
              </w:rPr>
            </w:pPr>
            <w:r>
              <w:rPr>
                <w:sz w:val="14"/>
                <w:szCs w:val="14"/>
              </w:rPr>
              <w:t>---</w:t>
            </w:r>
            <w:r w:rsidR="00023AB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p w:rsidR="00023ABF" w:rsidRDefault="006E2522" w:rsidP="00023ABF">
            <w:pPr>
              <w:widowControl w:val="0"/>
              <w:autoSpaceDE w:val="0"/>
              <w:autoSpaceDN w:val="0"/>
              <w:adjustRightInd w:val="0"/>
              <w:rPr>
                <w:sz w:val="14"/>
                <w:szCs w:val="14"/>
              </w:rPr>
            </w:pPr>
            <w:r>
              <w:rPr>
                <w:sz w:val="14"/>
                <w:szCs w:val="14"/>
              </w:rPr>
              <w:t>---</w:t>
            </w:r>
            <w:r w:rsidR="00023AB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p>
          <w:p w:rsidR="00023ABF" w:rsidRDefault="00023ABF" w:rsidP="00023ABF">
            <w:pPr>
              <w:widowControl w:val="0"/>
              <w:autoSpaceDE w:val="0"/>
              <w:autoSpaceDN w:val="0"/>
              <w:adjustRightInd w:val="0"/>
              <w:jc w:val="right"/>
              <w:rPr>
                <w:sz w:val="14"/>
                <w:szCs w:val="14"/>
              </w:rPr>
            </w:pPr>
            <w:r>
              <w:rPr>
                <w:sz w:val="14"/>
                <w:szCs w:val="14"/>
              </w:rPr>
              <w:t xml:space="preserve">561.45 </w:t>
            </w:r>
          </w:p>
        </w:tc>
        <w:tc>
          <w:tcPr>
            <w:tcW w:w="359"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p>
          <w:p w:rsidR="00023ABF" w:rsidRDefault="00023ABF" w:rsidP="00023ABF">
            <w:pPr>
              <w:widowControl w:val="0"/>
              <w:autoSpaceDE w:val="0"/>
              <w:autoSpaceDN w:val="0"/>
              <w:adjustRightInd w:val="0"/>
              <w:jc w:val="right"/>
              <w:rPr>
                <w:sz w:val="14"/>
                <w:szCs w:val="14"/>
              </w:rPr>
            </w:pPr>
            <w:r>
              <w:rPr>
                <w:sz w:val="14"/>
                <w:szCs w:val="14"/>
              </w:rPr>
              <w:t xml:space="preserve">2571.44 </w:t>
            </w:r>
          </w:p>
        </w:tc>
        <w:tc>
          <w:tcPr>
            <w:tcW w:w="359"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p>
          <w:p w:rsidR="00023ABF" w:rsidRDefault="00023ABF" w:rsidP="00023ABF">
            <w:pPr>
              <w:widowControl w:val="0"/>
              <w:autoSpaceDE w:val="0"/>
              <w:autoSpaceDN w:val="0"/>
              <w:adjustRightInd w:val="0"/>
              <w:jc w:val="right"/>
              <w:rPr>
                <w:sz w:val="14"/>
                <w:szCs w:val="14"/>
              </w:rPr>
            </w:pPr>
            <w:r>
              <w:rPr>
                <w:sz w:val="14"/>
                <w:szCs w:val="14"/>
              </w:rPr>
              <w:t xml:space="preserve">22500.10 </w:t>
            </w:r>
          </w:p>
        </w:tc>
      </w:tr>
      <w:tr w:rsidR="00023ABF" w:rsidTr="00023ABF">
        <w:tc>
          <w:tcPr>
            <w:tcW w:w="1413"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r>
              <w:rPr>
                <w:sz w:val="14"/>
                <w:szCs w:val="14"/>
              </w:rPr>
              <w:t xml:space="preserve">561.45 </w:t>
            </w:r>
          </w:p>
        </w:tc>
        <w:tc>
          <w:tcPr>
            <w:tcW w:w="359"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r>
              <w:rPr>
                <w:sz w:val="14"/>
                <w:szCs w:val="14"/>
              </w:rPr>
              <w:t xml:space="preserve">2571.44 </w:t>
            </w:r>
          </w:p>
        </w:tc>
        <w:tc>
          <w:tcPr>
            <w:tcW w:w="359" w:type="pct"/>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jc w:val="right"/>
              <w:rPr>
                <w:sz w:val="14"/>
                <w:szCs w:val="14"/>
              </w:rPr>
            </w:pPr>
            <w:r>
              <w:rPr>
                <w:sz w:val="14"/>
                <w:szCs w:val="14"/>
              </w:rPr>
              <w:t xml:space="preserve">22500.10 </w:t>
            </w:r>
          </w:p>
        </w:tc>
      </w:tr>
      <w:tr w:rsidR="00023ABF" w:rsidTr="00023ABF">
        <w:tc>
          <w:tcPr>
            <w:tcW w:w="1413" w:type="pct"/>
            <w:vMerge/>
            <w:tcBorders>
              <w:top w:val="single" w:sz="2" w:space="0" w:color="auto"/>
              <w:left w:val="single" w:sz="2" w:space="0" w:color="auto"/>
              <w:bottom w:val="single" w:sz="2" w:space="0" w:color="auto"/>
              <w:right w:val="single" w:sz="2" w:space="0" w:color="auto"/>
            </w:tcBorders>
          </w:tcPr>
          <w:p w:rsidR="00023ABF" w:rsidRDefault="00023ABF" w:rsidP="00023AB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3ABF" w:rsidRDefault="004E3168" w:rsidP="00023ABF">
            <w:pPr>
              <w:widowControl w:val="0"/>
              <w:autoSpaceDE w:val="0"/>
              <w:autoSpaceDN w:val="0"/>
              <w:adjustRightInd w:val="0"/>
              <w:jc w:val="center"/>
              <w:rPr>
                <w:b/>
                <w:bCs/>
                <w:sz w:val="14"/>
                <w:szCs w:val="14"/>
              </w:rPr>
            </w:pPr>
            <w:r>
              <w:rPr>
                <w:b/>
                <w:bCs/>
                <w:sz w:val="14"/>
                <w:szCs w:val="14"/>
              </w:rPr>
              <w:t>Área</w:t>
            </w:r>
            <w:r w:rsidR="00023ABF">
              <w:rPr>
                <w:b/>
                <w:bCs/>
                <w:sz w:val="14"/>
                <w:szCs w:val="14"/>
              </w:rPr>
              <w:t xml:space="preserve"> Total: 561.45 </w:t>
            </w:r>
          </w:p>
          <w:p w:rsidR="00023ABF" w:rsidRDefault="00023ABF" w:rsidP="00023ABF">
            <w:pPr>
              <w:widowControl w:val="0"/>
              <w:autoSpaceDE w:val="0"/>
              <w:autoSpaceDN w:val="0"/>
              <w:adjustRightInd w:val="0"/>
              <w:jc w:val="center"/>
              <w:rPr>
                <w:b/>
                <w:bCs/>
                <w:sz w:val="14"/>
                <w:szCs w:val="14"/>
              </w:rPr>
            </w:pPr>
            <w:r>
              <w:rPr>
                <w:b/>
                <w:bCs/>
                <w:sz w:val="14"/>
                <w:szCs w:val="14"/>
              </w:rPr>
              <w:t xml:space="preserve"> Valor Total ($): 2571.44 </w:t>
            </w:r>
          </w:p>
          <w:p w:rsidR="00023ABF" w:rsidRDefault="00023ABF" w:rsidP="00023ABF">
            <w:pPr>
              <w:widowControl w:val="0"/>
              <w:autoSpaceDE w:val="0"/>
              <w:autoSpaceDN w:val="0"/>
              <w:adjustRightInd w:val="0"/>
              <w:jc w:val="center"/>
              <w:rPr>
                <w:b/>
                <w:bCs/>
                <w:sz w:val="14"/>
                <w:szCs w:val="14"/>
              </w:rPr>
            </w:pPr>
            <w:r>
              <w:rPr>
                <w:b/>
                <w:bCs/>
                <w:sz w:val="14"/>
                <w:szCs w:val="14"/>
              </w:rPr>
              <w:t xml:space="preserve"> Valor Total (¢): 22500.10 </w:t>
            </w:r>
          </w:p>
        </w:tc>
      </w:tr>
    </w:tbl>
    <w:p w:rsidR="00023ABF" w:rsidRDefault="00023ABF" w:rsidP="00023AB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81"/>
        <w:gridCol w:w="2060"/>
        <w:gridCol w:w="1754"/>
        <w:gridCol w:w="653"/>
        <w:gridCol w:w="652"/>
      </w:tblGrid>
      <w:tr w:rsidR="00023ABF" w:rsidTr="00232AD8">
        <w:tc>
          <w:tcPr>
            <w:tcW w:w="2187"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center"/>
              <w:rPr>
                <w:b/>
                <w:bCs/>
                <w:sz w:val="14"/>
                <w:szCs w:val="14"/>
              </w:rPr>
            </w:pPr>
            <w:r>
              <w:rPr>
                <w:b/>
                <w:bCs/>
                <w:sz w:val="14"/>
                <w:szCs w:val="14"/>
              </w:rPr>
              <w:t xml:space="preserve">TOTAL SOLARES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right"/>
              <w:rPr>
                <w:b/>
                <w:bCs/>
                <w:sz w:val="14"/>
                <w:szCs w:val="14"/>
              </w:rPr>
            </w:pPr>
            <w:r>
              <w:rPr>
                <w:b/>
                <w:bCs/>
                <w:sz w:val="14"/>
                <w:szCs w:val="14"/>
              </w:rPr>
              <w:t xml:space="preserve">1103.31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right"/>
              <w:rPr>
                <w:b/>
                <w:bCs/>
                <w:sz w:val="14"/>
                <w:szCs w:val="14"/>
              </w:rPr>
            </w:pPr>
            <w:r>
              <w:rPr>
                <w:b/>
                <w:bCs/>
                <w:sz w:val="14"/>
                <w:szCs w:val="14"/>
              </w:rPr>
              <w:t xml:space="preserve">5053.16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right"/>
              <w:rPr>
                <w:b/>
                <w:bCs/>
                <w:sz w:val="14"/>
                <w:szCs w:val="14"/>
              </w:rPr>
            </w:pPr>
            <w:r>
              <w:rPr>
                <w:b/>
                <w:bCs/>
                <w:sz w:val="14"/>
                <w:szCs w:val="14"/>
              </w:rPr>
              <w:t xml:space="preserve">44215.15 </w:t>
            </w:r>
          </w:p>
        </w:tc>
      </w:tr>
      <w:tr w:rsidR="00023ABF" w:rsidTr="00232AD8">
        <w:tc>
          <w:tcPr>
            <w:tcW w:w="2187"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center"/>
              <w:rPr>
                <w:b/>
                <w:bCs/>
                <w:sz w:val="14"/>
                <w:szCs w:val="14"/>
              </w:rPr>
            </w:pPr>
            <w:r>
              <w:rPr>
                <w:b/>
                <w:bCs/>
                <w:sz w:val="14"/>
                <w:szCs w:val="14"/>
              </w:rPr>
              <w:t xml:space="preserve">TOTAL LOTES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023ABF" w:rsidRDefault="00023ABF" w:rsidP="00023ABF">
            <w:pPr>
              <w:widowControl w:val="0"/>
              <w:autoSpaceDE w:val="0"/>
              <w:autoSpaceDN w:val="0"/>
              <w:adjustRightInd w:val="0"/>
              <w:jc w:val="right"/>
              <w:rPr>
                <w:b/>
                <w:bCs/>
                <w:sz w:val="14"/>
                <w:szCs w:val="14"/>
              </w:rPr>
            </w:pPr>
            <w:r>
              <w:rPr>
                <w:b/>
                <w:bCs/>
                <w:sz w:val="14"/>
                <w:szCs w:val="14"/>
              </w:rPr>
              <w:t xml:space="preserve">0 </w:t>
            </w:r>
          </w:p>
        </w:tc>
      </w:tr>
    </w:tbl>
    <w:p w:rsidR="00232AD8" w:rsidRDefault="00232AD8" w:rsidP="0052514A">
      <w:pPr>
        <w:jc w:val="both"/>
        <w:rPr>
          <w:rFonts w:ascii="Museo Sans 300" w:hAnsi="Museo Sans 300"/>
          <w:b/>
          <w:color w:val="000000" w:themeColor="text1"/>
          <w:u w:val="single"/>
        </w:rPr>
      </w:pPr>
    </w:p>
    <w:p w:rsidR="0052514A" w:rsidRPr="00023ABF" w:rsidRDefault="00023ABF" w:rsidP="0052514A">
      <w:pPr>
        <w:jc w:val="both"/>
        <w:rPr>
          <w:rFonts w:ascii="Museo Sans 300" w:hAnsi="Museo Sans 300"/>
          <w:b/>
          <w:color w:val="000000" w:themeColor="text1"/>
          <w:u w:val="single"/>
          <w:lang w:eastAsia="es-ES"/>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Advertir a los solicitantes, a través de una cláusula especial en las escrituras correspondientes de compraventas de </w:t>
      </w:r>
      <w:r w:rsidR="00D81B4A">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sidR="008711FD">
        <w:rPr>
          <w:rFonts w:ascii="Museo Sans 300" w:hAnsi="Museo Sans 300"/>
          <w:b/>
          <w:color w:val="000000" w:themeColor="text1"/>
          <w:u w:val="single"/>
          <w:lang w:eastAsia="es-ES"/>
        </w:rPr>
        <w:t>TERCER</w:t>
      </w:r>
      <w:r w:rsidR="0052514A" w:rsidRPr="007A0DE8">
        <w:rPr>
          <w:rFonts w:ascii="Museo Sans 300" w:hAnsi="Museo Sans 300"/>
          <w:b/>
          <w:color w:val="000000" w:themeColor="text1"/>
          <w:u w:val="single"/>
          <w:lang w:eastAsia="es-ES"/>
        </w:rPr>
        <w:t>O:</w:t>
      </w:r>
      <w:r w:rsidR="0052514A">
        <w:t xml:space="preserve"> </w:t>
      </w:r>
      <w:ins w:id="104" w:author="Nery de Leiva" w:date="2021-02-26T08:06:00Z">
        <w:r w:rsidR="0052514A"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52514A" w:rsidRPr="00A6563D">
          <w:rPr>
            <w:rFonts w:ascii="Museo Sans 300" w:hAnsi="Museo Sans 300" w:cs="Arial"/>
          </w:rPr>
          <w:t xml:space="preserve"> </w:t>
        </w:r>
      </w:ins>
      <w:r w:rsidR="008711FD">
        <w:rPr>
          <w:rFonts w:ascii="Museo Sans 300" w:hAnsi="Museo Sans 300"/>
          <w:b/>
          <w:u w:val="single"/>
        </w:rPr>
        <w:t>CUART</w:t>
      </w:r>
      <w:r w:rsidR="00BB5C41" w:rsidRPr="00A6563D">
        <w:rPr>
          <w:rFonts w:ascii="Museo Sans 300" w:hAnsi="Museo Sans 300"/>
          <w:b/>
          <w:u w:val="single"/>
        </w:rPr>
        <w:t>O:</w:t>
      </w:r>
      <w:r w:rsidR="00BB5C41" w:rsidRPr="00A6563D">
        <w:rPr>
          <w:rFonts w:ascii="Museo Sans 300" w:hAnsi="Museo Sans 300"/>
        </w:rPr>
        <w:t xml:space="preserve"> </w:t>
      </w:r>
      <w:ins w:id="105" w:author="Nery de Leiva" w:date="2021-02-26T08:06:00Z">
        <w:r w:rsidR="0052514A"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8711FD">
        <w:rPr>
          <w:rFonts w:ascii="Museo Sans 300" w:hAnsi="Museo Sans 300"/>
          <w:b/>
          <w:u w:val="single"/>
          <w:lang w:eastAsia="es-ES"/>
        </w:rPr>
        <w:t>QUIN</w:t>
      </w:r>
      <w:r w:rsidR="00BB5C41">
        <w:rPr>
          <w:rFonts w:ascii="Museo Sans 300" w:hAnsi="Museo Sans 300"/>
          <w:b/>
          <w:u w:val="single"/>
          <w:lang w:eastAsia="es-ES"/>
        </w:rPr>
        <w:t>T</w:t>
      </w:r>
      <w:ins w:id="106" w:author="Nery de Leiva" w:date="2021-02-26T08:22:00Z">
        <w:r w:rsidR="00BB5C41" w:rsidRPr="00A6563D">
          <w:rPr>
            <w:rFonts w:ascii="Museo Sans 300" w:hAnsi="Museo Sans 300"/>
            <w:b/>
            <w:u w:val="single"/>
            <w:lang w:eastAsia="es-ES"/>
            <w:rPrChange w:id="107" w:author="Nery de Leiva" w:date="2021-02-26T08:23:00Z">
              <w:rPr>
                <w:b/>
                <w:lang w:eastAsia="es-ES"/>
              </w:rPr>
            </w:rPrChange>
          </w:rPr>
          <w:t>O:</w:t>
        </w:r>
      </w:ins>
      <w:r w:rsidR="00BB5C41">
        <w:rPr>
          <w:rFonts w:ascii="Museo Sans 300" w:hAnsi="Museo Sans 300"/>
          <w:b/>
          <w:u w:val="single"/>
          <w:lang w:eastAsia="es-ES"/>
        </w:rPr>
        <w:t xml:space="preserve"> </w:t>
      </w:r>
      <w:r w:rsidR="0052514A" w:rsidRPr="00A6563D">
        <w:rPr>
          <w:rFonts w:ascii="Museo Sans 300" w:hAnsi="Museo Sans 300"/>
        </w:rPr>
        <w:t>Autorizar</w:t>
      </w:r>
      <w:ins w:id="108" w:author="Nery de Leiva" w:date="2021-02-26T08:06:00Z">
        <w:r w:rsidR="0052514A" w:rsidRPr="00A6563D">
          <w:rPr>
            <w:rFonts w:ascii="Museo Sans 300" w:hAnsi="Museo Sans 300"/>
          </w:rPr>
          <w:t xml:space="preserve"> a la Gerencia Legal para que a través del Departamento de Escrituración elabore las respectivas escrituras y del Departamento de Registro para que realice </w:t>
        </w:r>
        <w:r w:rsidR="0052514A" w:rsidRPr="00A6563D">
          <w:rPr>
            <w:rFonts w:ascii="Museo Sans 300" w:hAnsi="Museo Sans 300"/>
          </w:rPr>
          <w:lastRenderedPageBreak/>
          <w:t>los trámites de inscripción de las mismas.</w:t>
        </w:r>
      </w:ins>
      <w:r w:rsidR="0052514A" w:rsidRPr="00A6563D">
        <w:rPr>
          <w:rFonts w:ascii="Museo Sans 300" w:hAnsi="Museo Sans 300"/>
        </w:rPr>
        <w:t xml:space="preserve"> </w:t>
      </w:r>
      <w:r w:rsidR="008711FD">
        <w:rPr>
          <w:rFonts w:ascii="Museo Sans 300" w:hAnsi="Museo Sans 300"/>
          <w:b/>
          <w:u w:val="single"/>
        </w:rPr>
        <w:t>SEX</w:t>
      </w:r>
      <w:r w:rsidR="00BB5C41" w:rsidRPr="00A6563D">
        <w:rPr>
          <w:rFonts w:ascii="Museo Sans 300" w:hAnsi="Museo Sans 300"/>
          <w:b/>
          <w:u w:val="single"/>
        </w:rPr>
        <w:t>T</w:t>
      </w:r>
      <w:ins w:id="109" w:author="Nery de Leiva" w:date="2021-02-26T08:15:00Z">
        <w:r w:rsidR="00BB5C41" w:rsidRPr="00A6563D">
          <w:rPr>
            <w:rFonts w:ascii="Museo Sans 300" w:hAnsi="Museo Sans 300"/>
            <w:b/>
            <w:u w:val="single"/>
          </w:rPr>
          <w:t>O</w:t>
        </w:r>
      </w:ins>
      <w:ins w:id="110" w:author="Nery de Leiva" w:date="2021-02-26T08:06:00Z">
        <w:r w:rsidR="00BB5C41" w:rsidRPr="00A6563D">
          <w:rPr>
            <w:rFonts w:ascii="Museo Sans 300" w:hAnsi="Museo Sans 300"/>
            <w:b/>
            <w:u w:val="single"/>
          </w:rPr>
          <w:t>:</w:t>
        </w:r>
      </w:ins>
      <w:r w:rsidR="0052514A" w:rsidRPr="00A6563D">
        <w:rPr>
          <w:rFonts w:ascii="Museo Sans 300" w:hAnsi="Museo Sans 300"/>
        </w:rPr>
        <w:t xml:space="preserve"> </w:t>
      </w:r>
      <w:ins w:id="111" w:author="Nery de Leiva" w:date="2021-02-26T08:06:00Z">
        <w:r w:rsidR="0052514A"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52514A" w:rsidRPr="00A6563D">
          <w:rPr>
            <w:rFonts w:ascii="Museo Sans 300" w:hAnsi="Museo Sans 300"/>
            <w:lang w:eastAsia="es-ES"/>
          </w:rPr>
          <w:t>. NOTIFÍQUESE. “””””</w:t>
        </w:r>
      </w:ins>
    </w:p>
    <w:p w:rsidR="008711FD" w:rsidRPr="00B11F26" w:rsidRDefault="008711FD" w:rsidP="008711FD">
      <w:pPr>
        <w:jc w:val="center"/>
        <w:rPr>
          <w:ins w:id="112" w:author="Nery de Leiva" w:date="2021-02-26T08:06:00Z"/>
          <w:rFonts w:ascii="Museo Sans 100" w:hAnsi="Museo Sans 100"/>
        </w:rPr>
      </w:pPr>
      <w:r w:rsidRPr="00B11F26">
        <w:rPr>
          <w:rFonts w:ascii="Museo Sans 100" w:hAnsi="Museo Sans 100"/>
        </w:rPr>
        <w:t xml:space="preserve"> </w:t>
      </w:r>
    </w:p>
    <w:p w:rsidR="008711FD" w:rsidRPr="00424A73" w:rsidRDefault="008711FD" w:rsidP="00424A73">
      <w:pPr>
        <w:jc w:val="both"/>
        <w:rPr>
          <w:ins w:id="113" w:author="Nery de Leiva" w:date="2021-02-26T08:06:00Z"/>
          <w:rFonts w:ascii="Museo Sans 300" w:hAnsi="Museo Sans 300"/>
        </w:rPr>
      </w:pPr>
      <w:ins w:id="114" w:author="Nery de Leiva" w:date="2021-02-26T08:06:00Z">
        <w:r w:rsidRPr="00424A73">
          <w:rPr>
            <w:rFonts w:ascii="Museo Sans 300" w:hAnsi="Museo Sans 300"/>
          </w:rPr>
          <w:t>““””</w:t>
        </w:r>
      </w:ins>
      <w:r w:rsidR="00C77DC9">
        <w:rPr>
          <w:rFonts w:ascii="Museo Sans 300" w:hAnsi="Museo Sans 300"/>
        </w:rPr>
        <w:t>XIII</w:t>
      </w:r>
      <w:r w:rsidRPr="00424A73">
        <w:rPr>
          <w:rFonts w:ascii="Museo Sans 300" w:hAnsi="Museo Sans 300"/>
        </w:rPr>
        <w:t>)</w:t>
      </w:r>
      <w:ins w:id="115" w:author="Nery de Leiva" w:date="2021-02-26T08:06:00Z">
        <w:r w:rsidRPr="00424A73">
          <w:rPr>
            <w:rFonts w:ascii="Museo Sans 300" w:hAnsi="Museo Sans 300"/>
          </w:rPr>
          <w:t xml:space="preserve"> A solicitud de los señores:</w:t>
        </w:r>
      </w:ins>
      <w:r w:rsidR="00232AD8" w:rsidRPr="00424A73">
        <w:rPr>
          <w:rFonts w:ascii="Museo Sans 300" w:hAnsi="Museo Sans 300"/>
          <w:b/>
        </w:rPr>
        <w:t xml:space="preserve"> 1)</w:t>
      </w:r>
      <w:r w:rsidR="00232AD8" w:rsidRPr="00424A73">
        <w:rPr>
          <w:rFonts w:ascii="Museo Sans 300" w:hAnsi="Museo Sans 300"/>
        </w:rPr>
        <w:t xml:space="preserve"> </w:t>
      </w:r>
      <w:r w:rsidR="00232AD8" w:rsidRPr="00424A73">
        <w:rPr>
          <w:rFonts w:ascii="Museo Sans 300" w:hAnsi="Museo Sans 300"/>
          <w:b/>
        </w:rPr>
        <w:t>MARIA EUSEBIA MANCIA REYES</w:t>
      </w:r>
      <w:r w:rsidR="00232AD8" w:rsidRPr="00424A73">
        <w:rPr>
          <w:rFonts w:ascii="Museo Sans 300" w:hAnsi="Museo Sans 300"/>
        </w:rPr>
        <w:t>,</w:t>
      </w:r>
      <w:r w:rsidR="00232AD8" w:rsidRPr="00424A73">
        <w:rPr>
          <w:rFonts w:ascii="Museo Sans 300" w:hAnsi="Museo Sans 300"/>
          <w:b/>
        </w:rPr>
        <w:t xml:space="preserve"> </w:t>
      </w:r>
      <w:r w:rsidR="00232AD8" w:rsidRPr="00424A73">
        <w:rPr>
          <w:rFonts w:ascii="Museo Sans 300" w:hAnsi="Museo Sans 300"/>
        </w:rPr>
        <w:t xml:space="preserve">de </w:t>
      </w:r>
      <w:r w:rsidR="006E2522">
        <w:rPr>
          <w:rFonts w:ascii="Museo Sans 300" w:hAnsi="Museo Sans 300"/>
        </w:rPr>
        <w:t>---</w:t>
      </w:r>
      <w:r w:rsidR="00232AD8" w:rsidRPr="00424A73">
        <w:rPr>
          <w:rFonts w:ascii="Museo Sans 300" w:hAnsi="Museo Sans 300"/>
        </w:rPr>
        <w:t xml:space="preserve"> años de edad, </w:t>
      </w:r>
      <w:r w:rsidR="006E2522">
        <w:rPr>
          <w:rFonts w:ascii="Museo Sans 300" w:hAnsi="Museo Sans 300"/>
        </w:rPr>
        <w:t>---</w:t>
      </w:r>
      <w:r w:rsidR="00232AD8" w:rsidRPr="00424A73">
        <w:rPr>
          <w:rFonts w:ascii="Museo Sans 300" w:hAnsi="Museo Sans 300"/>
        </w:rPr>
        <w:t xml:space="preserve">, del domicilio de </w:t>
      </w:r>
      <w:r w:rsidR="006E2522">
        <w:rPr>
          <w:rFonts w:ascii="Museo Sans 300" w:hAnsi="Museo Sans 300"/>
        </w:rPr>
        <w:t>---</w:t>
      </w:r>
      <w:r w:rsidR="00232AD8" w:rsidRPr="00424A73">
        <w:rPr>
          <w:rFonts w:ascii="Museo Sans 300" w:hAnsi="Museo Sans 300"/>
        </w:rPr>
        <w:t xml:space="preserve">, departamento de </w:t>
      </w:r>
      <w:r w:rsidR="006E2522">
        <w:rPr>
          <w:rFonts w:ascii="Museo Sans 300" w:hAnsi="Museo Sans 300"/>
        </w:rPr>
        <w:t>---</w:t>
      </w:r>
      <w:r w:rsidR="00232AD8" w:rsidRPr="00424A73">
        <w:rPr>
          <w:rFonts w:ascii="Museo Sans 300" w:hAnsi="Museo Sans 300"/>
        </w:rPr>
        <w:t xml:space="preserve">, con Documento Único de Identidad número </w:t>
      </w:r>
      <w:r w:rsidR="006E2522">
        <w:rPr>
          <w:rFonts w:ascii="Museo Sans 300" w:hAnsi="Museo Sans 300"/>
        </w:rPr>
        <w:t>---</w:t>
      </w:r>
      <w:r w:rsidR="00232AD8" w:rsidRPr="00424A73">
        <w:rPr>
          <w:rFonts w:ascii="Museo Sans 300" w:hAnsi="Museo Sans 300"/>
        </w:rPr>
        <w:t xml:space="preserve">, y sus menores hijos </w:t>
      </w:r>
      <w:r w:rsidR="006E2522">
        <w:rPr>
          <w:rFonts w:ascii="Museo Sans 300" w:hAnsi="Museo Sans 300"/>
          <w:b/>
        </w:rPr>
        <w:t>---</w:t>
      </w:r>
      <w:r w:rsidR="00232AD8" w:rsidRPr="00424A73">
        <w:rPr>
          <w:rFonts w:ascii="Museo Sans 300" w:hAnsi="Museo Sans 300"/>
          <w:b/>
        </w:rPr>
        <w:t xml:space="preserve"> </w:t>
      </w:r>
      <w:r w:rsidR="00232AD8" w:rsidRPr="00424A73">
        <w:rPr>
          <w:rFonts w:ascii="Museo Sans 300" w:hAnsi="Museo Sans 300"/>
        </w:rPr>
        <w:t xml:space="preserve">y </w:t>
      </w:r>
      <w:r w:rsidR="006E2522">
        <w:rPr>
          <w:rFonts w:ascii="Museo Sans 300" w:hAnsi="Museo Sans 300"/>
          <w:b/>
        </w:rPr>
        <w:t>---</w:t>
      </w:r>
      <w:r w:rsidR="00232AD8" w:rsidRPr="00424A73">
        <w:rPr>
          <w:rFonts w:ascii="Museo Sans 300" w:hAnsi="Museo Sans 300"/>
        </w:rPr>
        <w:t>; 2</w:t>
      </w:r>
      <w:r w:rsidR="00232AD8" w:rsidRPr="00424A73">
        <w:rPr>
          <w:rFonts w:ascii="Museo Sans 300" w:hAnsi="Museo Sans 300"/>
          <w:b/>
        </w:rPr>
        <w:t>) MARIA LUISA JIMENEZ SANTOS</w:t>
      </w:r>
      <w:r w:rsidR="00232AD8" w:rsidRPr="00424A73">
        <w:rPr>
          <w:rFonts w:ascii="Museo Sans 300" w:hAnsi="Museo Sans 300"/>
        </w:rPr>
        <w:t>,</w:t>
      </w:r>
      <w:r w:rsidR="00232AD8" w:rsidRPr="00424A73">
        <w:rPr>
          <w:rFonts w:ascii="Museo Sans 300" w:hAnsi="Museo Sans 300"/>
          <w:b/>
        </w:rPr>
        <w:t xml:space="preserve"> </w:t>
      </w:r>
      <w:r w:rsidR="00232AD8" w:rsidRPr="00424A73">
        <w:rPr>
          <w:rFonts w:ascii="Museo Sans 300" w:hAnsi="Museo Sans 300"/>
        </w:rPr>
        <w:t xml:space="preserve">de </w:t>
      </w:r>
      <w:r w:rsidR="006E2522">
        <w:rPr>
          <w:rFonts w:ascii="Museo Sans 300" w:hAnsi="Museo Sans 300"/>
        </w:rPr>
        <w:t>---</w:t>
      </w:r>
      <w:r w:rsidR="00232AD8" w:rsidRPr="00424A73">
        <w:rPr>
          <w:rFonts w:ascii="Museo Sans 300" w:hAnsi="Museo Sans 300"/>
        </w:rPr>
        <w:t xml:space="preserve"> años de edad, </w:t>
      </w:r>
      <w:r w:rsidR="006E2522">
        <w:rPr>
          <w:rFonts w:ascii="Museo Sans 300" w:hAnsi="Museo Sans 300"/>
        </w:rPr>
        <w:t>---</w:t>
      </w:r>
      <w:r w:rsidR="00232AD8" w:rsidRPr="00424A73">
        <w:rPr>
          <w:rFonts w:ascii="Museo Sans 300" w:hAnsi="Museo Sans 300"/>
        </w:rPr>
        <w:t xml:space="preserve">, del domicilio de </w:t>
      </w:r>
      <w:r w:rsidR="006E2522">
        <w:rPr>
          <w:rFonts w:ascii="Museo Sans 300" w:hAnsi="Museo Sans 300"/>
        </w:rPr>
        <w:t>---</w:t>
      </w:r>
      <w:r w:rsidR="00232AD8" w:rsidRPr="00424A73">
        <w:rPr>
          <w:rFonts w:ascii="Museo Sans 300" w:hAnsi="Museo Sans 300"/>
        </w:rPr>
        <w:t xml:space="preserve">, departamento de </w:t>
      </w:r>
      <w:r w:rsidR="006E2522">
        <w:rPr>
          <w:rFonts w:ascii="Museo Sans 300" w:hAnsi="Museo Sans 300"/>
        </w:rPr>
        <w:t>---</w:t>
      </w:r>
      <w:r w:rsidR="00232AD8" w:rsidRPr="00424A73">
        <w:rPr>
          <w:rFonts w:ascii="Museo Sans 300" w:hAnsi="Museo Sans 300"/>
        </w:rPr>
        <w:t xml:space="preserve">, con Documento Único de Identidad número </w:t>
      </w:r>
      <w:r w:rsidR="006E2522">
        <w:rPr>
          <w:rFonts w:ascii="Museo Sans 300" w:hAnsi="Museo Sans 300"/>
        </w:rPr>
        <w:t>---</w:t>
      </w:r>
      <w:r w:rsidR="00232AD8" w:rsidRPr="00424A73">
        <w:rPr>
          <w:rFonts w:ascii="Museo Sans 300" w:hAnsi="Museo Sans 300"/>
        </w:rPr>
        <w:t xml:space="preserve">, y su menor hijo </w:t>
      </w:r>
      <w:r w:rsidR="006E2522">
        <w:rPr>
          <w:rFonts w:ascii="Museo Sans 300" w:hAnsi="Museo Sans 300"/>
          <w:b/>
        </w:rPr>
        <w:t>---</w:t>
      </w:r>
      <w:r w:rsidR="00232AD8" w:rsidRPr="00424A73">
        <w:rPr>
          <w:rFonts w:ascii="Museo Sans 300" w:hAnsi="Museo Sans 300"/>
        </w:rPr>
        <w:t xml:space="preserve">, </w:t>
      </w:r>
      <w:r w:rsidR="00232AD8" w:rsidRPr="00424A73">
        <w:rPr>
          <w:rFonts w:ascii="Museo Sans 300" w:hAnsi="Museo Sans 300"/>
          <w:b/>
        </w:rPr>
        <w:t>y 3)</w:t>
      </w:r>
      <w:r w:rsidR="00232AD8" w:rsidRPr="00424A73">
        <w:rPr>
          <w:rFonts w:ascii="Museo Sans 300" w:hAnsi="Museo Sans 300"/>
        </w:rPr>
        <w:t xml:space="preserve"> </w:t>
      </w:r>
      <w:r w:rsidR="00232AD8" w:rsidRPr="00424A73">
        <w:rPr>
          <w:rFonts w:ascii="Museo Sans 300" w:hAnsi="Museo Sans 300"/>
          <w:b/>
        </w:rPr>
        <w:t xml:space="preserve">OSCAR JOEL CRUZ LOPEZ  </w:t>
      </w:r>
      <w:r w:rsidR="00232AD8" w:rsidRPr="00424A73">
        <w:rPr>
          <w:rFonts w:ascii="Museo Sans 300" w:hAnsi="Museo Sans 300"/>
        </w:rPr>
        <w:t xml:space="preserve">de </w:t>
      </w:r>
      <w:r w:rsidR="006E2522">
        <w:rPr>
          <w:rFonts w:ascii="Museo Sans 300" w:hAnsi="Museo Sans 300"/>
        </w:rPr>
        <w:t>---</w:t>
      </w:r>
      <w:r w:rsidR="00232AD8" w:rsidRPr="00424A73">
        <w:rPr>
          <w:rFonts w:ascii="Museo Sans 300" w:hAnsi="Museo Sans 300"/>
        </w:rPr>
        <w:t xml:space="preserve"> años de edad, </w:t>
      </w:r>
      <w:r w:rsidR="006E2522">
        <w:rPr>
          <w:rFonts w:ascii="Museo Sans 300" w:hAnsi="Museo Sans 300"/>
        </w:rPr>
        <w:t>---</w:t>
      </w:r>
      <w:r w:rsidR="00232AD8" w:rsidRPr="00424A73">
        <w:rPr>
          <w:rFonts w:ascii="Museo Sans 300" w:hAnsi="Museo Sans 300"/>
        </w:rPr>
        <w:t xml:space="preserve">, del domicilio de  </w:t>
      </w:r>
      <w:r w:rsidR="006E2522">
        <w:rPr>
          <w:rFonts w:ascii="Museo Sans 300" w:hAnsi="Museo Sans 300"/>
        </w:rPr>
        <w:t>---</w:t>
      </w:r>
      <w:r w:rsidR="00232AD8" w:rsidRPr="00424A73">
        <w:rPr>
          <w:rFonts w:ascii="Museo Sans 300" w:hAnsi="Museo Sans 300"/>
        </w:rPr>
        <w:t xml:space="preserve">, departamento de  </w:t>
      </w:r>
      <w:r w:rsidR="006E2522">
        <w:rPr>
          <w:rFonts w:ascii="Museo Sans 300" w:hAnsi="Museo Sans 300"/>
        </w:rPr>
        <w:t>---</w:t>
      </w:r>
      <w:r w:rsidR="00232AD8" w:rsidRPr="00424A73">
        <w:rPr>
          <w:rFonts w:ascii="Museo Sans 300" w:hAnsi="Museo Sans 300"/>
        </w:rPr>
        <w:t xml:space="preserve">,  con Documento  Único  de  Identidad número  </w:t>
      </w:r>
      <w:r w:rsidR="00C80C09">
        <w:rPr>
          <w:rFonts w:ascii="Museo Sans 300" w:hAnsi="Museo Sans 300"/>
        </w:rPr>
        <w:t>---</w:t>
      </w:r>
      <w:r w:rsidR="00232AD8" w:rsidRPr="00424A73">
        <w:rPr>
          <w:rFonts w:ascii="Museo Sans 300" w:hAnsi="Museo Sans 300"/>
        </w:rPr>
        <w:t xml:space="preserve">, y </w:t>
      </w:r>
      <w:r w:rsidR="00C80C09">
        <w:rPr>
          <w:rFonts w:ascii="Museo Sans 300" w:hAnsi="Museo Sans 300"/>
        </w:rPr>
        <w:t>--</w:t>
      </w:r>
      <w:r w:rsidR="00232AD8" w:rsidRPr="00424A73">
        <w:rPr>
          <w:rFonts w:ascii="Museo Sans 300" w:hAnsi="Museo Sans 300"/>
        </w:rPr>
        <w:t xml:space="preserve"> </w:t>
      </w:r>
      <w:r w:rsidR="00232AD8" w:rsidRPr="00424A73">
        <w:rPr>
          <w:rFonts w:ascii="Museo Sans 300" w:hAnsi="Museo Sans 300"/>
          <w:b/>
        </w:rPr>
        <w:t>MARIA GRICELDA CRUZ LOPEZ</w:t>
      </w:r>
      <w:r w:rsidR="00232AD8" w:rsidRPr="00424A73">
        <w:rPr>
          <w:rFonts w:ascii="Museo Sans 300" w:hAnsi="Museo Sans 300"/>
        </w:rPr>
        <w:t xml:space="preserve">, de  </w:t>
      </w:r>
      <w:r w:rsidR="00C80C09">
        <w:rPr>
          <w:rFonts w:ascii="Museo Sans 300" w:hAnsi="Museo Sans 300"/>
        </w:rPr>
        <w:t>---</w:t>
      </w:r>
      <w:r w:rsidR="00232AD8" w:rsidRPr="00424A73">
        <w:rPr>
          <w:rFonts w:ascii="Museo Sans 300" w:hAnsi="Museo Sans 300"/>
        </w:rPr>
        <w:t xml:space="preserve"> años de edad, </w:t>
      </w:r>
      <w:r w:rsidR="00C80C09">
        <w:rPr>
          <w:rFonts w:ascii="Museo Sans 300" w:hAnsi="Museo Sans 300"/>
        </w:rPr>
        <w:t>---</w:t>
      </w:r>
      <w:r w:rsidR="00232AD8" w:rsidRPr="00424A73">
        <w:rPr>
          <w:rFonts w:ascii="Museo Sans 300" w:hAnsi="Museo Sans 300"/>
        </w:rPr>
        <w:t xml:space="preserve">, del domicilio de </w:t>
      </w:r>
      <w:r w:rsidR="00C80C09">
        <w:rPr>
          <w:rFonts w:ascii="Museo Sans 300" w:hAnsi="Museo Sans 300"/>
        </w:rPr>
        <w:t>---</w:t>
      </w:r>
      <w:r w:rsidR="00232AD8" w:rsidRPr="00424A73">
        <w:rPr>
          <w:rFonts w:ascii="Museo Sans 300" w:hAnsi="Museo Sans 300"/>
        </w:rPr>
        <w:t xml:space="preserve">, departamento de </w:t>
      </w:r>
      <w:r w:rsidR="00C80C09">
        <w:rPr>
          <w:rFonts w:ascii="Museo Sans 300" w:hAnsi="Museo Sans 300"/>
        </w:rPr>
        <w:t>---</w:t>
      </w:r>
      <w:r w:rsidR="00232AD8" w:rsidRPr="00424A73">
        <w:rPr>
          <w:rFonts w:ascii="Museo Sans 300" w:hAnsi="Museo Sans 300"/>
        </w:rPr>
        <w:t xml:space="preserve">, con Documento Único de Identidad número </w:t>
      </w:r>
      <w:r w:rsidR="00EC3CB2">
        <w:rPr>
          <w:rFonts w:ascii="Museo Sans 300" w:hAnsi="Museo Sans 300"/>
        </w:rPr>
        <w:t>---</w:t>
      </w:r>
      <w:r w:rsidRPr="00424A73">
        <w:rPr>
          <w:rFonts w:ascii="Museo Sans 300" w:hAnsi="Museo Sans 300"/>
        </w:rPr>
        <w:t>; el señor Presidente somete a consideración de Junta Directiva dictamen técnico</w:t>
      </w:r>
      <w:r w:rsidRPr="00424A73">
        <w:rPr>
          <w:rFonts w:ascii="Museo Sans 300" w:hAnsi="Museo Sans 300"/>
          <w:b/>
          <w:color w:val="000000" w:themeColor="text1"/>
        </w:rPr>
        <w:t xml:space="preserve"> </w:t>
      </w:r>
      <w:r w:rsidRPr="00424A73">
        <w:rPr>
          <w:rFonts w:ascii="Museo Sans 300" w:hAnsi="Museo Sans 300"/>
        </w:rPr>
        <w:t>150</w:t>
      </w:r>
      <w:ins w:id="116" w:author="Nery de Leiva" w:date="2021-02-26T08:06:00Z">
        <w:r w:rsidRPr="00424A73">
          <w:rPr>
            <w:rFonts w:ascii="Museo Sans 300" w:hAnsi="Museo Sans 300"/>
          </w:rPr>
          <w:t xml:space="preserve">, relacionado con la adjudicación en venta de </w:t>
        </w:r>
      </w:ins>
      <w:r w:rsidRPr="00424A73">
        <w:rPr>
          <w:rFonts w:ascii="Museo Sans 300" w:hAnsi="Museo Sans 300"/>
        </w:rPr>
        <w:t>0</w:t>
      </w:r>
      <w:r w:rsidR="00D319E0" w:rsidRPr="00424A73">
        <w:rPr>
          <w:rFonts w:ascii="Museo Sans 300" w:hAnsi="Museo Sans 300"/>
        </w:rPr>
        <w:t>3</w:t>
      </w:r>
      <w:r w:rsidRPr="00424A73">
        <w:rPr>
          <w:rFonts w:ascii="Museo Sans 300" w:hAnsi="Museo Sans 300"/>
        </w:rPr>
        <w:t xml:space="preserve"> solares para vivienda, </w:t>
      </w:r>
      <w:ins w:id="117" w:author="Nery de Leiva" w:date="2021-02-26T08:06:00Z">
        <w:r w:rsidRPr="00424A73">
          <w:rPr>
            <w:rFonts w:ascii="Museo Sans 300" w:hAnsi="Museo Sans 300"/>
          </w:rPr>
          <w:t>ubicados en</w:t>
        </w:r>
      </w:ins>
      <w:r w:rsidRPr="00424A73">
        <w:rPr>
          <w:rFonts w:ascii="Museo Sans 300" w:hAnsi="Museo Sans 300"/>
        </w:rPr>
        <w:t xml:space="preserve"> el</w:t>
      </w:r>
      <w:r w:rsidR="00232AD8" w:rsidRPr="00424A73">
        <w:rPr>
          <w:rFonts w:ascii="Museo Sans 300" w:hAnsi="Museo Sans 300"/>
        </w:rPr>
        <w:t xml:space="preserve"> Proyecto </w:t>
      </w:r>
      <w:r w:rsidR="00232AD8" w:rsidRPr="00424A73">
        <w:rPr>
          <w:rFonts w:ascii="Museo Sans 300" w:hAnsi="Museo Sans 300"/>
          <w:lang w:val="es-ES"/>
        </w:rPr>
        <w:t>A</w:t>
      </w:r>
      <w:r w:rsidR="003B4D10" w:rsidRPr="00424A73">
        <w:rPr>
          <w:rFonts w:ascii="Museo Sans 300" w:hAnsi="Museo Sans 300"/>
          <w:lang w:val="es-ES"/>
        </w:rPr>
        <w:t>sentamiento</w:t>
      </w:r>
      <w:r w:rsidR="00232AD8" w:rsidRPr="00424A73">
        <w:rPr>
          <w:rFonts w:ascii="Museo Sans 300" w:hAnsi="Museo Sans 300"/>
          <w:lang w:val="es-ES"/>
        </w:rPr>
        <w:t xml:space="preserve"> C</w:t>
      </w:r>
      <w:r w:rsidR="003B4D10" w:rsidRPr="00424A73">
        <w:rPr>
          <w:rFonts w:ascii="Museo Sans 300" w:hAnsi="Museo Sans 300"/>
          <w:lang w:val="es-ES"/>
        </w:rPr>
        <w:t>omunitario</w:t>
      </w:r>
      <w:r w:rsidR="00232AD8" w:rsidRPr="00424A73">
        <w:rPr>
          <w:rFonts w:ascii="Museo Sans 300" w:hAnsi="Museo Sans 300"/>
        </w:rPr>
        <w:t xml:space="preserve">, desarrollado en el </w:t>
      </w:r>
      <w:r w:rsidR="00232AD8" w:rsidRPr="00424A73">
        <w:rPr>
          <w:rFonts w:ascii="Museo Sans 300" w:hAnsi="Museo Sans 300"/>
          <w:lang w:val="es-ES"/>
        </w:rPr>
        <w:t>inmueble denominado</w:t>
      </w:r>
      <w:r w:rsidR="00232AD8" w:rsidRPr="00424A73">
        <w:rPr>
          <w:rFonts w:ascii="Museo Sans 300" w:hAnsi="Museo Sans 300"/>
          <w:b/>
          <w:lang w:val="es-ES"/>
        </w:rPr>
        <w:t xml:space="preserve"> </w:t>
      </w:r>
      <w:r w:rsidR="00232AD8" w:rsidRPr="00424A73">
        <w:rPr>
          <w:rFonts w:ascii="Museo Sans 300" w:hAnsi="Museo Sans 300"/>
          <w:lang w:val="es-ES"/>
        </w:rPr>
        <w:t xml:space="preserve">registralmente como: </w:t>
      </w:r>
      <w:r w:rsidR="00232AD8" w:rsidRPr="00424A73">
        <w:rPr>
          <w:rFonts w:ascii="Museo Sans 300" w:hAnsi="Museo Sans 300"/>
          <w:b/>
          <w:lang w:val="es-ES"/>
        </w:rPr>
        <w:t>HACIENDA NANCUCHINAME PORCIÓN CINCO LOTE 4-A, CIUDAD ROMERO PORCIÓN TRES</w:t>
      </w:r>
      <w:r w:rsidR="003B4D10" w:rsidRPr="00424A73">
        <w:rPr>
          <w:rFonts w:ascii="Museo Sans 300" w:hAnsi="Museo Sans 300"/>
          <w:b/>
          <w:lang w:val="es-ES"/>
        </w:rPr>
        <w:t>, y</w:t>
      </w:r>
      <w:r w:rsidR="00232AD8" w:rsidRPr="00424A73">
        <w:rPr>
          <w:rFonts w:ascii="Museo Sans 300" w:hAnsi="Museo Sans 300"/>
          <w:b/>
          <w:lang w:val="es-ES"/>
        </w:rPr>
        <w:t xml:space="preserve"> </w:t>
      </w:r>
      <w:r w:rsidR="003B4D10" w:rsidRPr="00424A73">
        <w:rPr>
          <w:rFonts w:ascii="Museo Sans 300" w:hAnsi="Museo Sans 300"/>
          <w:lang w:val="es-ES"/>
        </w:rPr>
        <w:t>según plano</w:t>
      </w:r>
      <w:r w:rsidR="003B4D10" w:rsidRPr="00424A73">
        <w:rPr>
          <w:rFonts w:ascii="Museo Sans 300" w:hAnsi="Museo Sans 300"/>
          <w:b/>
          <w:lang w:val="es-ES"/>
        </w:rPr>
        <w:t xml:space="preserve"> </w:t>
      </w:r>
      <w:r w:rsidR="00232AD8" w:rsidRPr="00424A73">
        <w:rPr>
          <w:rFonts w:ascii="Museo Sans 300" w:hAnsi="Museo Sans 300"/>
          <w:b/>
          <w:lang w:val="es-ES"/>
        </w:rPr>
        <w:t>HACIENDA NANCUCHINAME PORCIÓN 5 LOTE 4-A, CIUDAD ROMERO PORCIÓN 3,</w:t>
      </w:r>
      <w:r w:rsidR="00232AD8" w:rsidRPr="00424A73">
        <w:rPr>
          <w:rFonts w:ascii="Museo Sans 300" w:hAnsi="Museo Sans 300"/>
          <w:b/>
        </w:rPr>
        <w:t xml:space="preserve"> </w:t>
      </w:r>
      <w:r w:rsidR="00232AD8" w:rsidRPr="00424A73">
        <w:rPr>
          <w:rFonts w:ascii="Museo Sans 300" w:hAnsi="Museo Sans 300"/>
        </w:rPr>
        <w:t xml:space="preserve">ubicados en el cantón San Marcos Lempa, jurisdicción de </w:t>
      </w:r>
      <w:proofErr w:type="spellStart"/>
      <w:r w:rsidR="00232AD8" w:rsidRPr="00424A73">
        <w:rPr>
          <w:rFonts w:ascii="Museo Sans 300" w:hAnsi="Museo Sans 300"/>
        </w:rPr>
        <w:t>Jiquilisco</w:t>
      </w:r>
      <w:proofErr w:type="spellEnd"/>
      <w:r w:rsidR="00232AD8" w:rsidRPr="00424A73">
        <w:rPr>
          <w:rFonts w:ascii="Museo Sans 300" w:hAnsi="Museo Sans 300"/>
        </w:rPr>
        <w:t>, departamento de Usulután</w:t>
      </w:r>
      <w:r w:rsidR="00440B32" w:rsidRPr="00424A73">
        <w:rPr>
          <w:rFonts w:ascii="Museo Sans 300" w:hAnsi="Museo Sans 300"/>
        </w:rPr>
        <w:t>;</w:t>
      </w:r>
      <w:r w:rsidR="00232AD8" w:rsidRPr="00424A73">
        <w:rPr>
          <w:rStyle w:val="Refdecomentario"/>
          <w:rFonts w:ascii="Museo Sans 300" w:hAnsi="Museo Sans 300"/>
          <w:sz w:val="24"/>
          <w:szCs w:val="24"/>
        </w:rPr>
        <w:t xml:space="preserve"> </w:t>
      </w:r>
      <w:r w:rsidR="003B4D10" w:rsidRPr="00424A73">
        <w:rPr>
          <w:rFonts w:ascii="Museo Sans 300" w:hAnsi="Museo Sans 300"/>
          <w:b/>
        </w:rPr>
        <w:t>c</w:t>
      </w:r>
      <w:r w:rsidR="00232AD8" w:rsidRPr="00424A73">
        <w:rPr>
          <w:rFonts w:ascii="Museo Sans 300" w:hAnsi="Museo Sans 300"/>
          <w:b/>
        </w:rPr>
        <w:t xml:space="preserve">ódigo de proyecto 110892, SSE 1817; </w:t>
      </w:r>
      <w:r w:rsidR="003B4D10" w:rsidRPr="00424A73">
        <w:rPr>
          <w:rFonts w:ascii="Museo Sans 300" w:hAnsi="Museo Sans 300"/>
          <w:b/>
        </w:rPr>
        <w:t>e</w:t>
      </w:r>
      <w:r w:rsidR="00232AD8" w:rsidRPr="00424A73">
        <w:rPr>
          <w:rFonts w:ascii="Museo Sans 300" w:hAnsi="Museo Sans 300"/>
          <w:b/>
        </w:rPr>
        <w:t>ntrega 02</w:t>
      </w:r>
      <w:r w:rsidRPr="00424A73">
        <w:rPr>
          <w:rFonts w:ascii="Museo Sans 300" w:hAnsi="Museo Sans 300"/>
        </w:rPr>
        <w:t>, en</w:t>
      </w:r>
      <w:ins w:id="118" w:author="Nery de Leiva" w:date="2021-02-26T08:06:00Z">
        <w:r w:rsidRPr="00424A73">
          <w:rPr>
            <w:rFonts w:ascii="Museo Sans 300" w:hAnsi="Museo Sans 300"/>
          </w:rPr>
          <w:t xml:space="preserve"> el </w:t>
        </w:r>
      </w:ins>
      <w:r w:rsidRPr="00424A73">
        <w:rPr>
          <w:rFonts w:ascii="Museo Sans 300" w:hAnsi="Museo Sans 300"/>
        </w:rPr>
        <w:t xml:space="preserve">cual el </w:t>
      </w:r>
      <w:ins w:id="119" w:author="Nery de Leiva" w:date="2021-02-26T08:06:00Z">
        <w:r w:rsidRPr="00424A73">
          <w:rPr>
            <w:rFonts w:ascii="Museo Sans 300" w:hAnsi="Museo Sans 300"/>
          </w:rPr>
          <w:t>Departamento de Asignación Individual y Avalúos, hace las siguientes</w:t>
        </w:r>
      </w:ins>
      <w:r w:rsidRPr="00424A73">
        <w:rPr>
          <w:rFonts w:ascii="Museo Sans 300" w:hAnsi="Museo Sans 300"/>
        </w:rPr>
        <w:t xml:space="preserve"> </w:t>
      </w:r>
      <w:ins w:id="120" w:author="Nery de Leiva" w:date="2021-02-26T08:06:00Z">
        <w:r w:rsidRPr="00424A73">
          <w:rPr>
            <w:rFonts w:ascii="Museo Sans 300" w:hAnsi="Museo Sans 300"/>
          </w:rPr>
          <w:t>consideraciones:</w:t>
        </w:r>
      </w:ins>
    </w:p>
    <w:p w:rsidR="008711FD" w:rsidRPr="00424A73" w:rsidRDefault="008711FD" w:rsidP="00424A73">
      <w:pPr>
        <w:jc w:val="both"/>
        <w:rPr>
          <w:rFonts w:ascii="Museo Sans 300" w:hAnsi="Museo Sans 300"/>
        </w:rPr>
      </w:pPr>
    </w:p>
    <w:p w:rsidR="00232AD8" w:rsidRPr="00424A73" w:rsidRDefault="00232AD8" w:rsidP="00234C6D">
      <w:pPr>
        <w:pStyle w:val="Prrafodelista"/>
        <w:numPr>
          <w:ilvl w:val="0"/>
          <w:numId w:val="15"/>
        </w:numPr>
        <w:spacing w:after="0" w:line="240" w:lineRule="auto"/>
        <w:ind w:left="1134" w:hanging="708"/>
        <w:jc w:val="both"/>
        <w:rPr>
          <w:rFonts w:ascii="Museo Sans 300" w:hAnsi="Museo Sans 300"/>
          <w:sz w:val="24"/>
          <w:szCs w:val="24"/>
        </w:rPr>
      </w:pPr>
      <w:r w:rsidRPr="00424A73">
        <w:rPr>
          <w:rFonts w:ascii="Museo Sans 300" w:hAnsi="Museo Sans 300"/>
          <w:sz w:val="24"/>
          <w:szCs w:val="24"/>
          <w:lang w:val="es-MX"/>
        </w:rPr>
        <w:t xml:space="preserve">Según punto II-c, de Acta Ordinaria No. 25-85, de fecha 12 de Julio de 1985, ISTA interviene el día 6 de marzo de 1980 el inmueble denominado </w:t>
      </w:r>
      <w:r w:rsidRPr="00424A73">
        <w:rPr>
          <w:rFonts w:ascii="Museo Sans 300" w:hAnsi="Museo Sans 300"/>
          <w:b/>
          <w:sz w:val="24"/>
          <w:szCs w:val="24"/>
          <w:lang w:val="es-MX"/>
        </w:rPr>
        <w:t>HACIENDA NANCUCHINAME PORCIÓN 5</w:t>
      </w:r>
      <w:r w:rsidRPr="00424A73">
        <w:rPr>
          <w:rFonts w:ascii="Museo Sans 300" w:hAnsi="Museo Sans 300"/>
          <w:sz w:val="24"/>
          <w:szCs w:val="24"/>
          <w:lang w:val="es-MX"/>
        </w:rPr>
        <w:t xml:space="preserve">, propiedad de la señora María Martha Dueñas de Regalado; inmueble con área de </w:t>
      </w:r>
      <w:r w:rsidRPr="00424A73">
        <w:rPr>
          <w:rFonts w:ascii="Museo Sans 300" w:hAnsi="Museo Sans 300"/>
          <w:b/>
          <w:sz w:val="24"/>
          <w:szCs w:val="24"/>
          <w:lang w:val="es-MX"/>
        </w:rPr>
        <w:t xml:space="preserve">990 </w:t>
      </w:r>
      <w:proofErr w:type="spellStart"/>
      <w:r w:rsidRPr="00424A73">
        <w:rPr>
          <w:rFonts w:ascii="Museo Sans 300" w:hAnsi="Museo Sans 300"/>
          <w:b/>
          <w:sz w:val="24"/>
          <w:szCs w:val="24"/>
          <w:lang w:val="es-MX"/>
        </w:rPr>
        <w:t>Hás</w:t>
      </w:r>
      <w:proofErr w:type="spellEnd"/>
      <w:r w:rsidRPr="00424A73">
        <w:rPr>
          <w:rFonts w:ascii="Museo Sans 300" w:hAnsi="Museo Sans 300"/>
          <w:b/>
          <w:sz w:val="24"/>
          <w:szCs w:val="24"/>
          <w:lang w:val="es-MX"/>
        </w:rPr>
        <w:t xml:space="preserve">. 50 </w:t>
      </w:r>
      <w:proofErr w:type="spellStart"/>
      <w:r w:rsidRPr="00424A73">
        <w:rPr>
          <w:rFonts w:ascii="Museo Sans 300" w:hAnsi="Museo Sans 300"/>
          <w:b/>
          <w:sz w:val="24"/>
          <w:szCs w:val="24"/>
          <w:lang w:val="es-MX"/>
        </w:rPr>
        <w:t>Ás</w:t>
      </w:r>
      <w:proofErr w:type="spellEnd"/>
      <w:r w:rsidRPr="00424A73">
        <w:rPr>
          <w:rFonts w:ascii="Museo Sans 300" w:hAnsi="Museo Sans 300"/>
          <w:b/>
          <w:sz w:val="24"/>
          <w:szCs w:val="24"/>
          <w:lang w:val="es-MX"/>
        </w:rPr>
        <w:t xml:space="preserve">. 88.57 </w:t>
      </w:r>
      <w:proofErr w:type="spellStart"/>
      <w:r w:rsidRPr="00424A73">
        <w:rPr>
          <w:rFonts w:ascii="Museo Sans 300" w:hAnsi="Museo Sans 300"/>
          <w:b/>
          <w:sz w:val="24"/>
          <w:szCs w:val="24"/>
          <w:lang w:val="es-MX"/>
        </w:rPr>
        <w:t>Cás</w:t>
      </w:r>
      <w:proofErr w:type="spellEnd"/>
      <w:r w:rsidRPr="00424A73">
        <w:rPr>
          <w:rFonts w:ascii="Museo Sans 300" w:hAnsi="Museo Sans 300"/>
          <w:b/>
          <w:sz w:val="24"/>
          <w:szCs w:val="24"/>
          <w:lang w:val="es-MX"/>
        </w:rPr>
        <w:t>.</w:t>
      </w:r>
      <w:r w:rsidRPr="00424A73">
        <w:rPr>
          <w:rFonts w:ascii="Museo Sans 300" w:hAnsi="Museo Sans 300"/>
          <w:sz w:val="24"/>
          <w:szCs w:val="24"/>
          <w:lang w:val="es-MX"/>
        </w:rPr>
        <w:t xml:space="preserve">, e inscrita al N° </w:t>
      </w:r>
      <w:r w:rsidR="00C80C09">
        <w:rPr>
          <w:rFonts w:ascii="Museo Sans 300" w:hAnsi="Museo Sans 300"/>
          <w:sz w:val="24"/>
          <w:szCs w:val="24"/>
          <w:lang w:val="es-MX"/>
        </w:rPr>
        <w:t>---</w:t>
      </w:r>
      <w:r w:rsidRPr="00424A73">
        <w:rPr>
          <w:rFonts w:ascii="Museo Sans 300" w:hAnsi="Museo Sans 300"/>
          <w:sz w:val="24"/>
          <w:szCs w:val="24"/>
          <w:lang w:val="es-MX"/>
        </w:rPr>
        <w:t xml:space="preserve"> Libro </w:t>
      </w:r>
      <w:r w:rsidR="00C80C09">
        <w:rPr>
          <w:rFonts w:ascii="Museo Sans 300" w:hAnsi="Museo Sans 300"/>
          <w:sz w:val="24"/>
          <w:szCs w:val="24"/>
          <w:lang w:val="es-MX"/>
        </w:rPr>
        <w:t>---</w:t>
      </w:r>
      <w:r w:rsidRPr="00424A73">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C80C09">
        <w:rPr>
          <w:rFonts w:ascii="Museo Sans 300" w:hAnsi="Museo Sans 300"/>
          <w:sz w:val="24"/>
          <w:szCs w:val="24"/>
          <w:lang w:val="es-MX"/>
        </w:rPr>
        <w:t>---</w:t>
      </w:r>
      <w:r w:rsidRPr="00424A73">
        <w:rPr>
          <w:rFonts w:ascii="Museo Sans 300" w:hAnsi="Museo Sans 300"/>
          <w:sz w:val="24"/>
          <w:szCs w:val="24"/>
          <w:lang w:val="es-MX"/>
        </w:rPr>
        <w:t xml:space="preserve"> de </w:t>
      </w:r>
      <w:r w:rsidR="00C80C09">
        <w:rPr>
          <w:rFonts w:ascii="Museo Sans 300" w:hAnsi="Museo Sans 300"/>
          <w:sz w:val="24"/>
          <w:szCs w:val="24"/>
          <w:lang w:val="es-MX"/>
        </w:rPr>
        <w:t>---</w:t>
      </w:r>
      <w:r w:rsidRPr="00424A73">
        <w:rPr>
          <w:rFonts w:ascii="Museo Sans 300" w:hAnsi="Museo Sans 300"/>
          <w:sz w:val="24"/>
          <w:szCs w:val="24"/>
          <w:lang w:val="es-MX"/>
        </w:rPr>
        <w:t xml:space="preserve"> de </w:t>
      </w:r>
      <w:r w:rsidR="00C80C09">
        <w:rPr>
          <w:rFonts w:ascii="Museo Sans 300" w:hAnsi="Museo Sans 300"/>
          <w:sz w:val="24"/>
          <w:szCs w:val="24"/>
          <w:lang w:val="es-MX"/>
        </w:rPr>
        <w:t>---</w:t>
      </w:r>
      <w:r w:rsidRPr="00424A73">
        <w:rPr>
          <w:rFonts w:ascii="Museo Sans 300" w:hAnsi="Museo Sans 300"/>
          <w:sz w:val="24"/>
          <w:szCs w:val="24"/>
          <w:lang w:val="es-MX"/>
        </w:rPr>
        <w:t xml:space="preserve">. Dicho inmueble está compuesto de 3 lotes que no forman cuerpo. </w:t>
      </w:r>
    </w:p>
    <w:p w:rsidR="00232AD8" w:rsidRPr="00424A73" w:rsidRDefault="00232AD8" w:rsidP="00424A73">
      <w:pPr>
        <w:rPr>
          <w:rFonts w:ascii="Museo Sans 300" w:hAnsi="Museo Sans 300"/>
        </w:rPr>
      </w:pPr>
    </w:p>
    <w:p w:rsidR="00232AD8" w:rsidRPr="00424A73" w:rsidRDefault="00232AD8" w:rsidP="00424A73">
      <w:pPr>
        <w:ind w:left="1134"/>
        <w:rPr>
          <w:rFonts w:ascii="Museo Sans 300" w:hAnsi="Museo Sans 300"/>
        </w:rPr>
      </w:pPr>
      <w:r w:rsidRPr="00424A73">
        <w:rPr>
          <w:rFonts w:ascii="Museo Sans 300" w:hAnsi="Museo Sans 300"/>
        </w:rPr>
        <w:t>Forma de adquisición</w:t>
      </w:r>
      <w:r w:rsidRPr="00424A73">
        <w:rPr>
          <w:rFonts w:ascii="Museo Sans 300" w:hAnsi="Museo Sans 300"/>
        </w:rPr>
        <w:tab/>
      </w:r>
      <w:r w:rsidRPr="00424A73">
        <w:rPr>
          <w:rFonts w:ascii="Museo Sans 300" w:hAnsi="Museo Sans 300"/>
        </w:rPr>
        <w:tab/>
        <w:t xml:space="preserve">          : Expropiación </w:t>
      </w:r>
    </w:p>
    <w:p w:rsidR="00232AD8" w:rsidRPr="004E3168" w:rsidRDefault="00232AD8" w:rsidP="00424A73">
      <w:pPr>
        <w:ind w:left="1134"/>
        <w:rPr>
          <w:rFonts w:ascii="Museo Sans 300" w:hAnsi="Museo Sans 300"/>
          <w:sz w:val="18"/>
          <w:szCs w:val="18"/>
        </w:rPr>
      </w:pPr>
      <w:r w:rsidRPr="00424A73">
        <w:rPr>
          <w:rFonts w:ascii="Museo Sans 300" w:hAnsi="Museo Sans 300"/>
        </w:rPr>
        <w:t xml:space="preserve">Área adquirida del inmueble </w:t>
      </w:r>
      <w:r w:rsidRPr="00424A73">
        <w:rPr>
          <w:rFonts w:ascii="Museo Sans 300" w:hAnsi="Museo Sans 300"/>
        </w:rPr>
        <w:tab/>
        <w:t xml:space="preserve"> </w:t>
      </w:r>
      <w:r w:rsidRPr="004E3168">
        <w:rPr>
          <w:rFonts w:ascii="Museo Sans 300" w:hAnsi="Museo Sans 300"/>
          <w:sz w:val="18"/>
          <w:szCs w:val="18"/>
        </w:rPr>
        <w:t xml:space="preserve">: 990 </w:t>
      </w:r>
      <w:proofErr w:type="spellStart"/>
      <w:r w:rsidRPr="004E3168">
        <w:rPr>
          <w:rFonts w:ascii="Museo Sans 300" w:hAnsi="Museo Sans 300"/>
          <w:sz w:val="18"/>
          <w:szCs w:val="18"/>
        </w:rPr>
        <w:t>Hás</w:t>
      </w:r>
      <w:proofErr w:type="spellEnd"/>
      <w:r w:rsidRPr="004E3168">
        <w:rPr>
          <w:rFonts w:ascii="Museo Sans 300" w:hAnsi="Museo Sans 300"/>
          <w:sz w:val="18"/>
          <w:szCs w:val="18"/>
        </w:rPr>
        <w:t xml:space="preserve">. 50Ás. 88.57 </w:t>
      </w:r>
      <w:proofErr w:type="spellStart"/>
      <w:r w:rsidRPr="004E3168">
        <w:rPr>
          <w:rFonts w:ascii="Museo Sans 300" w:hAnsi="Museo Sans 300"/>
          <w:sz w:val="18"/>
          <w:szCs w:val="18"/>
        </w:rPr>
        <w:t>Cás</w:t>
      </w:r>
      <w:proofErr w:type="spellEnd"/>
      <w:r w:rsidRPr="004E3168">
        <w:rPr>
          <w:rFonts w:ascii="Museo Sans 300" w:hAnsi="Museo Sans 300"/>
          <w:sz w:val="18"/>
          <w:szCs w:val="18"/>
        </w:rPr>
        <w:t>. = 9,905,088.57 M²</w:t>
      </w:r>
    </w:p>
    <w:p w:rsidR="00232AD8" w:rsidRPr="00424A73" w:rsidRDefault="00232AD8" w:rsidP="00424A73">
      <w:pPr>
        <w:ind w:left="1134"/>
        <w:rPr>
          <w:rFonts w:ascii="Museo Sans 300" w:hAnsi="Museo Sans 300"/>
        </w:rPr>
      </w:pPr>
      <w:r w:rsidRPr="00424A73">
        <w:rPr>
          <w:rFonts w:ascii="Museo Sans 300" w:hAnsi="Museo Sans 300"/>
        </w:rPr>
        <w:t xml:space="preserve">Valor del inmueble </w:t>
      </w:r>
      <w:r w:rsidRPr="00424A73">
        <w:rPr>
          <w:rFonts w:ascii="Museo Sans 300" w:hAnsi="Museo Sans 300"/>
        </w:rPr>
        <w:tab/>
      </w:r>
      <w:r w:rsidRPr="00424A73">
        <w:rPr>
          <w:rFonts w:ascii="Museo Sans 300" w:hAnsi="Museo Sans 300"/>
        </w:rPr>
        <w:tab/>
        <w:t xml:space="preserve">           : ¢ 3,000,000.00 = $ 342,857.14</w:t>
      </w:r>
    </w:p>
    <w:p w:rsidR="00232AD8" w:rsidRPr="00424A73" w:rsidRDefault="00232AD8" w:rsidP="00424A73">
      <w:pPr>
        <w:ind w:left="1134"/>
        <w:rPr>
          <w:rFonts w:ascii="Museo Sans 300" w:hAnsi="Museo Sans 300"/>
        </w:rPr>
      </w:pPr>
      <w:r w:rsidRPr="00424A73">
        <w:rPr>
          <w:rFonts w:ascii="Museo Sans 300" w:hAnsi="Museo Sans 300"/>
        </w:rPr>
        <w:t xml:space="preserve">Valor por hectárea </w:t>
      </w:r>
      <w:r w:rsidRPr="00424A73">
        <w:rPr>
          <w:rFonts w:ascii="Museo Sans 300" w:hAnsi="Museo Sans 300"/>
        </w:rPr>
        <w:tab/>
      </w:r>
      <w:r w:rsidRPr="00424A73">
        <w:rPr>
          <w:rFonts w:ascii="Museo Sans 300" w:hAnsi="Museo Sans 300"/>
        </w:rPr>
        <w:tab/>
        <w:t xml:space="preserve">           : $ 346.1424</w:t>
      </w:r>
    </w:p>
    <w:p w:rsidR="00232AD8" w:rsidRPr="00424A73" w:rsidRDefault="00232AD8" w:rsidP="00424A73">
      <w:pPr>
        <w:ind w:left="1134"/>
        <w:rPr>
          <w:rFonts w:ascii="Museo Sans 300" w:hAnsi="Museo Sans 300"/>
        </w:rPr>
      </w:pPr>
      <w:r w:rsidRPr="00424A73">
        <w:rPr>
          <w:rFonts w:ascii="Museo Sans 300" w:hAnsi="Museo Sans 300"/>
        </w:rPr>
        <w:t>Valor por M²</w:t>
      </w:r>
      <w:r w:rsidRPr="00424A73">
        <w:rPr>
          <w:rFonts w:ascii="Museo Sans 300" w:hAnsi="Museo Sans 300"/>
        </w:rPr>
        <w:tab/>
      </w:r>
      <w:r w:rsidRPr="00424A73">
        <w:rPr>
          <w:rFonts w:ascii="Museo Sans 300" w:hAnsi="Museo Sans 300"/>
        </w:rPr>
        <w:tab/>
      </w:r>
      <w:r w:rsidRPr="00424A73">
        <w:rPr>
          <w:rFonts w:ascii="Museo Sans 300" w:hAnsi="Museo Sans 300"/>
        </w:rPr>
        <w:tab/>
        <w:t xml:space="preserve">          : $ 0.03461424</w:t>
      </w:r>
    </w:p>
    <w:p w:rsidR="00424A73" w:rsidRPr="00424A73" w:rsidRDefault="00424A73" w:rsidP="00424A73">
      <w:pPr>
        <w:jc w:val="both"/>
        <w:rPr>
          <w:rFonts w:ascii="Museo Sans 300" w:hAnsi="Museo Sans 300"/>
        </w:rPr>
      </w:pPr>
    </w:p>
    <w:p w:rsidR="00232AD8" w:rsidRDefault="00232AD8" w:rsidP="00424A73">
      <w:pPr>
        <w:ind w:left="1134"/>
        <w:rPr>
          <w:rFonts w:ascii="Museo Sans 300" w:hAnsi="Museo Sans 300"/>
        </w:rPr>
      </w:pPr>
      <w:r w:rsidRPr="00424A73">
        <w:rPr>
          <w:rFonts w:ascii="Museo Sans 300" w:hAnsi="Museo Sans 300"/>
        </w:rPr>
        <w:t>Posteriormente cada porción fue trasladada individualmente e inscritas de la siguiente manera:</w:t>
      </w:r>
    </w:p>
    <w:p w:rsidR="0093771F" w:rsidRPr="00424A73" w:rsidRDefault="0093771F" w:rsidP="00424A73">
      <w:pPr>
        <w:ind w:left="1134"/>
        <w:rPr>
          <w:rFonts w:ascii="Museo Sans 300" w:hAnsi="Museo Sans 300"/>
        </w:rPr>
      </w:pPr>
    </w:p>
    <w:tbl>
      <w:tblPr>
        <w:tblW w:w="8125" w:type="dxa"/>
        <w:tblInd w:w="89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2691"/>
        <w:gridCol w:w="2687"/>
        <w:gridCol w:w="2747"/>
      </w:tblGrid>
      <w:tr w:rsidR="00232AD8" w:rsidRPr="004665CA" w:rsidTr="003B4D10">
        <w:trPr>
          <w:trHeight w:val="296"/>
        </w:trPr>
        <w:tc>
          <w:tcPr>
            <w:tcW w:w="8125" w:type="dxa"/>
            <w:gridSpan w:val="3"/>
            <w:shd w:val="clear" w:color="auto" w:fill="D9D9D9" w:themeFill="background1" w:themeFillShade="D9"/>
            <w:vAlign w:val="center"/>
          </w:tcPr>
          <w:p w:rsidR="00232AD8" w:rsidRPr="0060226D" w:rsidRDefault="00232AD8" w:rsidP="00424A73">
            <w:pPr>
              <w:jc w:val="center"/>
              <w:rPr>
                <w:rFonts w:ascii="Museo Sans 300" w:hAnsi="Museo Sans 300"/>
                <w:b/>
                <w:sz w:val="18"/>
                <w:szCs w:val="18"/>
              </w:rPr>
            </w:pPr>
            <w:r w:rsidRPr="0060226D">
              <w:rPr>
                <w:rFonts w:ascii="Museo Sans 300" w:hAnsi="Museo Sans 300"/>
                <w:b/>
                <w:sz w:val="18"/>
                <w:szCs w:val="18"/>
              </w:rPr>
              <w:lastRenderedPageBreak/>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232AD8" w:rsidRPr="004665CA" w:rsidTr="003B4D10">
        <w:trPr>
          <w:trHeight w:val="250"/>
        </w:trPr>
        <w:tc>
          <w:tcPr>
            <w:tcW w:w="2691" w:type="dxa"/>
            <w:shd w:val="clear" w:color="auto" w:fill="D9D9D9" w:themeFill="background1" w:themeFillShade="D9"/>
            <w:vAlign w:val="center"/>
          </w:tcPr>
          <w:p w:rsidR="00232AD8" w:rsidRPr="003A6E56" w:rsidRDefault="00232AD8" w:rsidP="00424A73">
            <w:pPr>
              <w:jc w:val="center"/>
              <w:rPr>
                <w:rFonts w:ascii="Museo Sans 300" w:hAnsi="Museo Sans 300"/>
                <w:b/>
                <w:sz w:val="18"/>
                <w:szCs w:val="18"/>
                <w:lang w:val="en-US"/>
              </w:rPr>
            </w:pPr>
            <w:r w:rsidRPr="003A6E56">
              <w:rPr>
                <w:rFonts w:ascii="Museo Sans 300" w:hAnsi="Museo Sans 300"/>
                <w:b/>
                <w:sz w:val="18"/>
                <w:szCs w:val="18"/>
                <w:lang w:val="en-US"/>
              </w:rPr>
              <w:t>D E S C R I P C I O N</w:t>
            </w:r>
          </w:p>
        </w:tc>
        <w:tc>
          <w:tcPr>
            <w:tcW w:w="2687" w:type="dxa"/>
            <w:shd w:val="clear" w:color="auto" w:fill="D9D9D9" w:themeFill="background1" w:themeFillShade="D9"/>
            <w:vAlign w:val="center"/>
          </w:tcPr>
          <w:p w:rsidR="00232AD8" w:rsidRPr="0060226D" w:rsidRDefault="00232AD8" w:rsidP="00424A73">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 H á s . ) </w:t>
            </w:r>
          </w:p>
        </w:tc>
        <w:tc>
          <w:tcPr>
            <w:tcW w:w="2747" w:type="dxa"/>
            <w:shd w:val="clear" w:color="auto" w:fill="D9D9D9" w:themeFill="background1" w:themeFillShade="D9"/>
            <w:vAlign w:val="center"/>
          </w:tcPr>
          <w:p w:rsidR="00232AD8" w:rsidRPr="0060226D" w:rsidRDefault="00232AD8" w:rsidP="00424A73">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232AD8" w:rsidRPr="004665CA" w:rsidTr="003B4D10">
        <w:trPr>
          <w:trHeight w:val="235"/>
        </w:trPr>
        <w:tc>
          <w:tcPr>
            <w:tcW w:w="2691" w:type="dxa"/>
            <w:vAlign w:val="center"/>
          </w:tcPr>
          <w:p w:rsidR="00232AD8" w:rsidRPr="0060226D" w:rsidRDefault="00232AD8" w:rsidP="00424A73">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687" w:type="dxa"/>
            <w:vAlign w:val="center"/>
          </w:tcPr>
          <w:p w:rsidR="00232AD8" w:rsidRPr="0060226D" w:rsidRDefault="00232AD8" w:rsidP="00424A73">
            <w:pPr>
              <w:jc w:val="center"/>
              <w:rPr>
                <w:rFonts w:ascii="Museo Sans 300" w:hAnsi="Museo Sans 300"/>
                <w:sz w:val="18"/>
                <w:szCs w:val="18"/>
              </w:rPr>
            </w:pPr>
            <w:r w:rsidRPr="0060226D">
              <w:rPr>
                <w:rFonts w:ascii="Museo Sans 300" w:hAnsi="Museo Sans 300"/>
                <w:sz w:val="18"/>
                <w:szCs w:val="18"/>
              </w:rPr>
              <w:t xml:space="preserve">569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85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61.80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747" w:type="dxa"/>
            <w:vAlign w:val="center"/>
          </w:tcPr>
          <w:p w:rsidR="00232AD8" w:rsidRPr="0060226D" w:rsidRDefault="00C80C09" w:rsidP="00424A73">
            <w:pPr>
              <w:jc w:val="center"/>
              <w:rPr>
                <w:rFonts w:ascii="Museo Sans 300" w:hAnsi="Museo Sans 300"/>
                <w:sz w:val="18"/>
                <w:szCs w:val="18"/>
              </w:rPr>
            </w:pPr>
            <w:r>
              <w:rPr>
                <w:rFonts w:ascii="Museo Sans 300" w:hAnsi="Museo Sans 300"/>
                <w:sz w:val="18"/>
                <w:szCs w:val="18"/>
              </w:rPr>
              <w:t>---</w:t>
            </w:r>
            <w:r w:rsidR="00232AD8" w:rsidRPr="0060226D">
              <w:rPr>
                <w:rFonts w:ascii="Museo Sans 300" w:hAnsi="Museo Sans 300"/>
                <w:sz w:val="18"/>
                <w:szCs w:val="18"/>
              </w:rPr>
              <w:t xml:space="preserve"> – 0 0 0 0 0</w:t>
            </w:r>
          </w:p>
        </w:tc>
      </w:tr>
      <w:tr w:rsidR="00232AD8" w:rsidRPr="004665CA" w:rsidTr="003B4D10">
        <w:trPr>
          <w:trHeight w:val="250"/>
        </w:trPr>
        <w:tc>
          <w:tcPr>
            <w:tcW w:w="2691" w:type="dxa"/>
            <w:vAlign w:val="center"/>
          </w:tcPr>
          <w:p w:rsidR="00232AD8" w:rsidRPr="0060226D" w:rsidRDefault="00232AD8" w:rsidP="00424A73">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687" w:type="dxa"/>
            <w:vAlign w:val="center"/>
          </w:tcPr>
          <w:p w:rsidR="00232AD8" w:rsidRPr="0060226D" w:rsidRDefault="00232AD8" w:rsidP="00424A73">
            <w:pPr>
              <w:jc w:val="center"/>
              <w:rPr>
                <w:rFonts w:ascii="Museo Sans 300" w:hAnsi="Museo Sans 300"/>
                <w:sz w:val="18"/>
                <w:szCs w:val="18"/>
              </w:rPr>
            </w:pPr>
            <w:r w:rsidRPr="0060226D">
              <w:rPr>
                <w:rFonts w:ascii="Museo Sans 300" w:hAnsi="Museo Sans 300"/>
                <w:sz w:val="18"/>
                <w:szCs w:val="18"/>
              </w:rPr>
              <w:t xml:space="preserve">204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04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17.47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747" w:type="dxa"/>
            <w:vAlign w:val="center"/>
          </w:tcPr>
          <w:p w:rsidR="00232AD8" w:rsidRPr="0060226D" w:rsidRDefault="00C80C09" w:rsidP="00424A73">
            <w:pPr>
              <w:jc w:val="center"/>
              <w:rPr>
                <w:rFonts w:ascii="Museo Sans 300" w:hAnsi="Museo Sans 300"/>
                <w:sz w:val="18"/>
                <w:szCs w:val="18"/>
              </w:rPr>
            </w:pPr>
            <w:r>
              <w:rPr>
                <w:rFonts w:ascii="Museo Sans 300" w:hAnsi="Museo Sans 300"/>
                <w:sz w:val="18"/>
                <w:szCs w:val="18"/>
              </w:rPr>
              <w:t>---</w:t>
            </w:r>
            <w:r w:rsidR="00232AD8" w:rsidRPr="0060226D">
              <w:rPr>
                <w:rFonts w:ascii="Museo Sans 300" w:hAnsi="Museo Sans 300"/>
                <w:sz w:val="18"/>
                <w:szCs w:val="18"/>
              </w:rPr>
              <w:t xml:space="preserve"> – 0 0 0 0 0 </w:t>
            </w:r>
          </w:p>
        </w:tc>
      </w:tr>
      <w:tr w:rsidR="00232AD8" w:rsidRPr="004665CA" w:rsidTr="003B4D10">
        <w:trPr>
          <w:trHeight w:val="250"/>
        </w:trPr>
        <w:tc>
          <w:tcPr>
            <w:tcW w:w="2691" w:type="dxa"/>
            <w:vAlign w:val="center"/>
          </w:tcPr>
          <w:p w:rsidR="00232AD8" w:rsidRPr="0060226D" w:rsidRDefault="00232AD8" w:rsidP="00424A73">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687" w:type="dxa"/>
            <w:vAlign w:val="center"/>
          </w:tcPr>
          <w:p w:rsidR="00232AD8" w:rsidRPr="0060226D" w:rsidRDefault="00232AD8" w:rsidP="00424A73">
            <w:pPr>
              <w:jc w:val="center"/>
              <w:rPr>
                <w:rFonts w:ascii="Museo Sans 300" w:hAnsi="Museo Sans 300"/>
                <w:sz w:val="18"/>
                <w:szCs w:val="18"/>
              </w:rPr>
            </w:pPr>
            <w:r w:rsidRPr="0060226D">
              <w:rPr>
                <w:rFonts w:ascii="Museo Sans 300" w:hAnsi="Museo Sans 300"/>
                <w:sz w:val="18"/>
                <w:szCs w:val="18"/>
              </w:rPr>
              <w:t xml:space="preserve">216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61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09.30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747" w:type="dxa"/>
            <w:vAlign w:val="center"/>
          </w:tcPr>
          <w:p w:rsidR="00232AD8" w:rsidRPr="0060226D" w:rsidRDefault="00C80C09" w:rsidP="00424A73">
            <w:pPr>
              <w:jc w:val="center"/>
              <w:rPr>
                <w:rFonts w:ascii="Museo Sans 300" w:hAnsi="Museo Sans 300"/>
                <w:sz w:val="18"/>
                <w:szCs w:val="18"/>
              </w:rPr>
            </w:pPr>
            <w:r>
              <w:rPr>
                <w:rFonts w:ascii="Museo Sans 300" w:hAnsi="Museo Sans 300"/>
                <w:sz w:val="18"/>
                <w:szCs w:val="18"/>
              </w:rPr>
              <w:t>---</w:t>
            </w:r>
            <w:r w:rsidR="00232AD8" w:rsidRPr="0060226D">
              <w:rPr>
                <w:rFonts w:ascii="Museo Sans 300" w:hAnsi="Museo Sans 300"/>
                <w:sz w:val="18"/>
                <w:szCs w:val="18"/>
              </w:rPr>
              <w:t xml:space="preserve"> – 0 0 0 0 0</w:t>
            </w:r>
          </w:p>
        </w:tc>
      </w:tr>
      <w:tr w:rsidR="00232AD8" w:rsidRPr="004665CA" w:rsidTr="003B4D10">
        <w:trPr>
          <w:trHeight w:val="235"/>
        </w:trPr>
        <w:tc>
          <w:tcPr>
            <w:tcW w:w="2691" w:type="dxa"/>
            <w:shd w:val="clear" w:color="auto" w:fill="D9D9D9" w:themeFill="background1" w:themeFillShade="D9"/>
            <w:vAlign w:val="center"/>
          </w:tcPr>
          <w:p w:rsidR="00232AD8" w:rsidRPr="0060226D" w:rsidRDefault="00232AD8" w:rsidP="00424A73">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687" w:type="dxa"/>
            <w:shd w:val="clear" w:color="auto" w:fill="D9D9D9" w:themeFill="background1" w:themeFillShade="D9"/>
            <w:vAlign w:val="center"/>
          </w:tcPr>
          <w:p w:rsidR="00232AD8" w:rsidRPr="0060226D" w:rsidRDefault="00232AD8" w:rsidP="00424A73">
            <w:pPr>
              <w:jc w:val="center"/>
              <w:rPr>
                <w:rFonts w:ascii="Museo Sans 300" w:hAnsi="Museo Sans 300"/>
                <w:b/>
                <w:sz w:val="18"/>
                <w:szCs w:val="18"/>
              </w:rPr>
            </w:pPr>
            <w:r w:rsidRPr="0060226D">
              <w:rPr>
                <w:rFonts w:ascii="Museo Sans 300" w:hAnsi="Museo Sans 300"/>
                <w:b/>
                <w:sz w:val="18"/>
                <w:szCs w:val="18"/>
              </w:rPr>
              <w:t xml:space="preserve">990 </w:t>
            </w:r>
            <w:proofErr w:type="spellStart"/>
            <w:r w:rsidRPr="0060226D">
              <w:rPr>
                <w:rFonts w:ascii="Museo Sans 300" w:hAnsi="Museo Sans 300"/>
                <w:b/>
                <w:sz w:val="18"/>
                <w:szCs w:val="18"/>
              </w:rPr>
              <w:t>Hás</w:t>
            </w:r>
            <w:proofErr w:type="spellEnd"/>
            <w:r w:rsidRPr="0060226D">
              <w:rPr>
                <w:rFonts w:ascii="Museo Sans 300" w:hAnsi="Museo Sans 300"/>
                <w:b/>
                <w:sz w:val="18"/>
                <w:szCs w:val="18"/>
              </w:rPr>
              <w:t xml:space="preserve">. 50 </w:t>
            </w:r>
            <w:proofErr w:type="spellStart"/>
            <w:r w:rsidRPr="0060226D">
              <w:rPr>
                <w:rFonts w:ascii="Museo Sans 300" w:hAnsi="Museo Sans 300"/>
                <w:b/>
                <w:sz w:val="18"/>
                <w:szCs w:val="18"/>
              </w:rPr>
              <w:t>Ás</w:t>
            </w:r>
            <w:proofErr w:type="spellEnd"/>
            <w:r w:rsidRPr="0060226D">
              <w:rPr>
                <w:rFonts w:ascii="Museo Sans 300" w:hAnsi="Museo Sans 300"/>
                <w:b/>
                <w:sz w:val="18"/>
                <w:szCs w:val="18"/>
              </w:rPr>
              <w:t xml:space="preserve">. 88.57 </w:t>
            </w:r>
            <w:proofErr w:type="spellStart"/>
            <w:r w:rsidRPr="0060226D">
              <w:rPr>
                <w:rFonts w:ascii="Museo Sans 300" w:hAnsi="Museo Sans 300"/>
                <w:b/>
                <w:sz w:val="18"/>
                <w:szCs w:val="18"/>
              </w:rPr>
              <w:t>Cás</w:t>
            </w:r>
            <w:proofErr w:type="spellEnd"/>
            <w:r w:rsidRPr="0060226D">
              <w:rPr>
                <w:rFonts w:ascii="Museo Sans 300" w:hAnsi="Museo Sans 300"/>
                <w:b/>
                <w:sz w:val="18"/>
                <w:szCs w:val="18"/>
              </w:rPr>
              <w:t>.</w:t>
            </w:r>
          </w:p>
        </w:tc>
        <w:tc>
          <w:tcPr>
            <w:tcW w:w="2747" w:type="dxa"/>
            <w:shd w:val="clear" w:color="auto" w:fill="FFFFFF" w:themeFill="background1"/>
          </w:tcPr>
          <w:p w:rsidR="00232AD8" w:rsidRPr="0060226D" w:rsidRDefault="00232AD8" w:rsidP="00424A73">
            <w:pPr>
              <w:jc w:val="center"/>
              <w:rPr>
                <w:rFonts w:ascii="Museo Sans 300" w:hAnsi="Museo Sans 300"/>
                <w:b/>
                <w:sz w:val="18"/>
                <w:szCs w:val="18"/>
              </w:rPr>
            </w:pPr>
          </w:p>
        </w:tc>
      </w:tr>
    </w:tbl>
    <w:p w:rsidR="00232AD8" w:rsidRPr="008A1CBB" w:rsidRDefault="00232AD8" w:rsidP="00232AD8">
      <w:pPr>
        <w:rPr>
          <w:sz w:val="18"/>
        </w:rPr>
      </w:pPr>
    </w:p>
    <w:p w:rsidR="00232AD8" w:rsidRDefault="00232AD8" w:rsidP="003B4D10">
      <w:pPr>
        <w:ind w:left="1134"/>
        <w:jc w:val="both"/>
        <w:rPr>
          <w:rFonts w:ascii="Museo Sans 300" w:hAnsi="Museo Sans 300"/>
        </w:rPr>
      </w:pPr>
      <w:r w:rsidRPr="00736197">
        <w:rPr>
          <w:rFonts w:ascii="Museo Sans 300" w:hAnsi="Museo Sans 300"/>
        </w:rPr>
        <w:t xml:space="preserve">En el punto IV del acta ordinaria No. 19-95, de fecha 25 de mayo de 1995, se aprobó un Proyecto de Asentamiento Comunitario en el inmueble denominado </w:t>
      </w:r>
      <w:proofErr w:type="spellStart"/>
      <w:r w:rsidRPr="00736197">
        <w:rPr>
          <w:rFonts w:ascii="Museo Sans 300" w:hAnsi="Museo Sans 300"/>
        </w:rPr>
        <w:t>Nancuchiname</w:t>
      </w:r>
      <w:proofErr w:type="spellEnd"/>
      <w:r w:rsidRPr="00736197">
        <w:rPr>
          <w:rFonts w:ascii="Museo Sans 300" w:hAnsi="Museo Sans 300"/>
        </w:rPr>
        <w:t xml:space="preserve"> (Porciones 5 y 6) con área total de 100 </w:t>
      </w:r>
      <w:proofErr w:type="spellStart"/>
      <w:r w:rsidRPr="00736197">
        <w:rPr>
          <w:rFonts w:ascii="Museo Sans 300" w:hAnsi="Museo Sans 300"/>
        </w:rPr>
        <w:t>Hás</w:t>
      </w:r>
      <w:proofErr w:type="spellEnd"/>
      <w:r w:rsidRPr="00736197">
        <w:rPr>
          <w:rFonts w:ascii="Museo Sans 300" w:hAnsi="Museo Sans 300"/>
        </w:rPr>
        <w:t xml:space="preserve">. 42 </w:t>
      </w:r>
      <w:proofErr w:type="spellStart"/>
      <w:r w:rsidRPr="00736197">
        <w:rPr>
          <w:rFonts w:ascii="Museo Sans 300" w:hAnsi="Museo Sans 300"/>
        </w:rPr>
        <w:t>Ás</w:t>
      </w:r>
      <w:proofErr w:type="spellEnd"/>
      <w:r w:rsidRPr="00736197">
        <w:rPr>
          <w:rFonts w:ascii="Museo Sans 300" w:hAnsi="Museo Sans 300"/>
        </w:rPr>
        <w:t xml:space="preserve">. 37.33 </w:t>
      </w:r>
      <w:proofErr w:type="spellStart"/>
      <w:r w:rsidRPr="00736197">
        <w:rPr>
          <w:rFonts w:ascii="Museo Sans 300" w:hAnsi="Museo Sans 300"/>
        </w:rPr>
        <w:t>Cás</w:t>
      </w:r>
      <w:proofErr w:type="spellEnd"/>
      <w:r w:rsidRPr="00736197">
        <w:rPr>
          <w:rFonts w:ascii="Museo Sans 300" w:hAnsi="Museo Sans 300"/>
        </w:rPr>
        <w:t>., el cual se detalla de la siguiente manera:</w:t>
      </w:r>
    </w:p>
    <w:p w:rsidR="003B4D10" w:rsidRPr="00736197" w:rsidRDefault="003B4D10" w:rsidP="003B4D10">
      <w:pPr>
        <w:ind w:left="1134"/>
        <w:jc w:val="both"/>
        <w:rPr>
          <w:rFonts w:ascii="Museo Sans 300" w:hAnsi="Museo Sans 300"/>
        </w:rPr>
      </w:pPr>
    </w:p>
    <w:tbl>
      <w:tblPr>
        <w:tblW w:w="0" w:type="auto"/>
        <w:tblInd w:w="971" w:type="dxa"/>
        <w:tblLook w:val="04A0" w:firstRow="1" w:lastRow="0" w:firstColumn="1" w:lastColumn="0" w:noHBand="0" w:noVBand="1"/>
      </w:tblPr>
      <w:tblGrid>
        <w:gridCol w:w="4600"/>
        <w:gridCol w:w="3460"/>
      </w:tblGrid>
      <w:tr w:rsidR="00232AD8" w:rsidRPr="00A1673F" w:rsidTr="003B4D10">
        <w:trPr>
          <w:trHeight w:val="234"/>
        </w:trPr>
        <w:tc>
          <w:tcPr>
            <w:tcW w:w="806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232AD8" w:rsidRPr="00A1673F" w:rsidTr="003B4D10">
        <w:trPr>
          <w:trHeight w:val="252"/>
        </w:trPr>
        <w:tc>
          <w:tcPr>
            <w:tcW w:w="46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D E N O M I N A C I O N</w:t>
            </w:r>
          </w:p>
        </w:tc>
        <w:tc>
          <w:tcPr>
            <w:tcW w:w="346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232AD8" w:rsidRPr="00A1673F" w:rsidTr="003B4D10">
        <w:trPr>
          <w:trHeight w:val="234"/>
        </w:trPr>
        <w:tc>
          <w:tcPr>
            <w:tcW w:w="4600" w:type="dxa"/>
            <w:tcBorders>
              <w:top w:val="double" w:sz="4" w:space="0" w:color="auto"/>
              <w:left w:val="double" w:sz="4" w:space="0" w:color="auto"/>
              <w:bottom w:val="dotted" w:sz="4" w:space="0" w:color="auto"/>
              <w:right w:val="double" w:sz="4" w:space="0" w:color="auto"/>
            </w:tcBorders>
            <w:vAlign w:val="center"/>
          </w:tcPr>
          <w:p w:rsidR="00232AD8" w:rsidRPr="00A1673F" w:rsidRDefault="00232AD8" w:rsidP="00C80C09">
            <w:pPr>
              <w:jc w:val="both"/>
              <w:rPr>
                <w:rFonts w:ascii="Museo Sans 300" w:hAnsi="Museo Sans 300"/>
                <w:sz w:val="18"/>
                <w:szCs w:val="18"/>
              </w:rPr>
            </w:pPr>
            <w:r w:rsidRPr="00A1673F">
              <w:rPr>
                <w:rFonts w:ascii="Museo Sans 300" w:hAnsi="Museo Sans 300"/>
                <w:sz w:val="18"/>
                <w:szCs w:val="18"/>
              </w:rPr>
              <w:t>Asentamiento Comunitario (</w:t>
            </w:r>
            <w:r w:rsidR="00C80C09">
              <w:rPr>
                <w:rFonts w:ascii="Museo Sans 300" w:hAnsi="Museo Sans 300"/>
                <w:sz w:val="18"/>
                <w:szCs w:val="18"/>
              </w:rPr>
              <w:t>---</w:t>
            </w:r>
            <w:r w:rsidRPr="00A1673F">
              <w:rPr>
                <w:rFonts w:ascii="Museo Sans 300" w:hAnsi="Museo Sans 300"/>
                <w:sz w:val="18"/>
                <w:szCs w:val="18"/>
              </w:rPr>
              <w:t xml:space="preserve"> solares de vivienda)</w:t>
            </w:r>
          </w:p>
        </w:tc>
        <w:tc>
          <w:tcPr>
            <w:tcW w:w="3460" w:type="dxa"/>
            <w:tcBorders>
              <w:top w:val="double" w:sz="4" w:space="0" w:color="auto"/>
              <w:left w:val="double" w:sz="4" w:space="0" w:color="auto"/>
              <w:bottom w:val="dotted" w:sz="4" w:space="0" w:color="auto"/>
              <w:right w:val="double" w:sz="4" w:space="0" w:color="auto"/>
            </w:tcBorders>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 xml:space="preserve">65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47.41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232AD8" w:rsidRPr="00A1673F" w:rsidTr="003B4D10">
        <w:trPr>
          <w:trHeight w:val="252"/>
        </w:trPr>
        <w:tc>
          <w:tcPr>
            <w:tcW w:w="4600"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Área de Calles</w:t>
            </w:r>
          </w:p>
        </w:tc>
        <w:tc>
          <w:tcPr>
            <w:tcW w:w="3460"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 xml:space="preserve">16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55.34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232AD8" w:rsidRPr="00A1673F" w:rsidTr="003B4D10">
        <w:trPr>
          <w:trHeight w:val="252"/>
        </w:trPr>
        <w:tc>
          <w:tcPr>
            <w:tcW w:w="4600"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Área de Zona de Protección</w:t>
            </w:r>
          </w:p>
        </w:tc>
        <w:tc>
          <w:tcPr>
            <w:tcW w:w="3460"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 xml:space="preserve">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36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23.15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232AD8" w:rsidRPr="00A1673F" w:rsidTr="003B4D10">
        <w:trPr>
          <w:trHeight w:val="252"/>
        </w:trPr>
        <w:tc>
          <w:tcPr>
            <w:tcW w:w="4600"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Zona Verde.</w:t>
            </w:r>
          </w:p>
        </w:tc>
        <w:tc>
          <w:tcPr>
            <w:tcW w:w="3460"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 xml:space="preserve">12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42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90.66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232AD8" w:rsidRPr="00A1673F" w:rsidTr="003B4D10">
        <w:trPr>
          <w:trHeight w:val="252"/>
        </w:trPr>
        <w:tc>
          <w:tcPr>
            <w:tcW w:w="4600" w:type="dxa"/>
            <w:tcBorders>
              <w:top w:val="dotted" w:sz="4" w:space="0" w:color="auto"/>
              <w:left w:val="double" w:sz="4" w:space="0" w:color="auto"/>
              <w:bottom w:val="double" w:sz="4" w:space="0" w:color="auto"/>
              <w:right w:val="double" w:sz="4" w:space="0" w:color="auto"/>
            </w:tcBorders>
            <w:vAlign w:val="center"/>
          </w:tcPr>
          <w:p w:rsidR="00232AD8" w:rsidRPr="00A1673F" w:rsidRDefault="00232AD8" w:rsidP="00424A73">
            <w:pPr>
              <w:jc w:val="both"/>
              <w:rPr>
                <w:rFonts w:ascii="Museo Sans 300" w:hAnsi="Museo Sans 300"/>
                <w:sz w:val="18"/>
                <w:szCs w:val="18"/>
              </w:rPr>
            </w:pPr>
            <w:r w:rsidRPr="00A1673F">
              <w:rPr>
                <w:rFonts w:ascii="Museo Sans 300" w:hAnsi="Museo Sans 300"/>
                <w:sz w:val="18"/>
                <w:szCs w:val="18"/>
              </w:rPr>
              <w:t>Área de Canaletas</w:t>
            </w:r>
          </w:p>
        </w:tc>
        <w:tc>
          <w:tcPr>
            <w:tcW w:w="3460" w:type="dxa"/>
            <w:tcBorders>
              <w:top w:val="dotted" w:sz="4" w:space="0" w:color="auto"/>
              <w:left w:val="double" w:sz="4" w:space="0" w:color="auto"/>
              <w:bottom w:val="double" w:sz="4" w:space="0" w:color="auto"/>
              <w:right w:val="double" w:sz="4" w:space="0" w:color="auto"/>
            </w:tcBorders>
            <w:vAlign w:val="center"/>
          </w:tcPr>
          <w:p w:rsidR="00232AD8" w:rsidRPr="00A1673F" w:rsidRDefault="00232AD8" w:rsidP="00424A73">
            <w:pPr>
              <w:jc w:val="both"/>
              <w:rPr>
                <w:rFonts w:ascii="Museo Sans 300" w:hAnsi="Museo Sans 300"/>
                <w:color w:val="000000"/>
                <w:sz w:val="18"/>
                <w:szCs w:val="18"/>
              </w:rPr>
            </w:pPr>
            <w:r w:rsidRPr="00A1673F">
              <w:rPr>
                <w:rFonts w:ascii="Museo Sans 300" w:hAnsi="Museo Sans 300"/>
                <w:sz w:val="18"/>
                <w:szCs w:val="18"/>
              </w:rPr>
              <w:t xml:space="preserve">3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74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20.77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232AD8" w:rsidRPr="00A1673F" w:rsidTr="003B4D10">
        <w:trPr>
          <w:trHeight w:val="234"/>
        </w:trPr>
        <w:tc>
          <w:tcPr>
            <w:tcW w:w="46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46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both"/>
              <w:rPr>
                <w:rFonts w:ascii="Museo Sans 300" w:hAnsi="Museo Sans 300"/>
                <w:b/>
                <w:sz w:val="18"/>
                <w:szCs w:val="18"/>
              </w:rPr>
            </w:pPr>
            <w:r w:rsidRPr="00A1673F">
              <w:rPr>
                <w:rFonts w:ascii="Museo Sans 300" w:hAnsi="Museo Sans 300"/>
                <w:b/>
                <w:color w:val="000000"/>
                <w:sz w:val="18"/>
                <w:szCs w:val="18"/>
              </w:rPr>
              <w:t xml:space="preserve">100 </w:t>
            </w:r>
            <w:proofErr w:type="spellStart"/>
            <w:r w:rsidRPr="00A1673F">
              <w:rPr>
                <w:rFonts w:ascii="Museo Sans 300" w:hAnsi="Museo Sans 300"/>
                <w:b/>
                <w:color w:val="000000"/>
                <w:sz w:val="18"/>
                <w:szCs w:val="18"/>
              </w:rPr>
              <w:t>Hás</w:t>
            </w:r>
            <w:proofErr w:type="spellEnd"/>
            <w:r w:rsidRPr="00A1673F">
              <w:rPr>
                <w:rFonts w:ascii="Museo Sans 300" w:hAnsi="Museo Sans 300"/>
                <w:b/>
                <w:color w:val="000000"/>
                <w:sz w:val="18"/>
                <w:szCs w:val="18"/>
              </w:rPr>
              <w:t xml:space="preserve">. 42 </w:t>
            </w:r>
            <w:proofErr w:type="spellStart"/>
            <w:r w:rsidRPr="00A1673F">
              <w:rPr>
                <w:rFonts w:ascii="Museo Sans 300" w:hAnsi="Museo Sans 300"/>
                <w:b/>
                <w:color w:val="000000"/>
                <w:sz w:val="18"/>
                <w:szCs w:val="18"/>
              </w:rPr>
              <w:t>Ás</w:t>
            </w:r>
            <w:proofErr w:type="spellEnd"/>
            <w:r w:rsidRPr="00A1673F">
              <w:rPr>
                <w:rFonts w:ascii="Museo Sans 300" w:hAnsi="Museo Sans 300"/>
                <w:b/>
                <w:color w:val="000000"/>
                <w:sz w:val="18"/>
                <w:szCs w:val="18"/>
              </w:rPr>
              <w:t xml:space="preserve">. 37.33 </w:t>
            </w:r>
            <w:proofErr w:type="spellStart"/>
            <w:r w:rsidRPr="00A1673F">
              <w:rPr>
                <w:rFonts w:ascii="Museo Sans 300" w:hAnsi="Museo Sans 300"/>
                <w:b/>
                <w:color w:val="000000"/>
                <w:sz w:val="18"/>
                <w:szCs w:val="18"/>
              </w:rPr>
              <w:t>Cás</w:t>
            </w:r>
            <w:proofErr w:type="spellEnd"/>
            <w:r w:rsidRPr="00A1673F">
              <w:rPr>
                <w:rFonts w:ascii="Museo Sans 300" w:hAnsi="Museo Sans 300"/>
                <w:b/>
                <w:color w:val="000000"/>
                <w:sz w:val="18"/>
                <w:szCs w:val="18"/>
              </w:rPr>
              <w:t>.</w:t>
            </w:r>
          </w:p>
        </w:tc>
      </w:tr>
    </w:tbl>
    <w:p w:rsidR="00232AD8" w:rsidRPr="008A1CBB" w:rsidRDefault="00232AD8" w:rsidP="00232AD8">
      <w:pPr>
        <w:rPr>
          <w:rFonts w:ascii="Museo Sans 300" w:hAnsi="Museo Sans 300"/>
          <w:sz w:val="14"/>
          <w:szCs w:val="18"/>
        </w:rPr>
      </w:pPr>
    </w:p>
    <w:p w:rsidR="00232AD8" w:rsidRDefault="00232AD8" w:rsidP="003B4D10">
      <w:pPr>
        <w:ind w:left="1134"/>
        <w:rPr>
          <w:rFonts w:ascii="Museo Sans 300" w:hAnsi="Museo Sans 300"/>
        </w:rPr>
      </w:pPr>
      <w:r w:rsidRPr="00736197">
        <w:rPr>
          <w:rFonts w:ascii="Museo Sans 300" w:hAnsi="Museo Sans 300"/>
        </w:rPr>
        <w:t>Todas estas áreas que conforman el proyecto se distribuyen de la siguiente manera según tabla:</w:t>
      </w:r>
    </w:p>
    <w:p w:rsidR="00232AD8" w:rsidRPr="00736197" w:rsidRDefault="00232AD8" w:rsidP="00232AD8">
      <w:pPr>
        <w:spacing w:line="360" w:lineRule="auto"/>
        <w:ind w:left="142"/>
        <w:rPr>
          <w:rFonts w:ascii="Museo Sans 300" w:hAnsi="Museo Sans 300"/>
        </w:rPr>
      </w:pPr>
    </w:p>
    <w:tbl>
      <w:tblPr>
        <w:tblW w:w="7837" w:type="dxa"/>
        <w:tblInd w:w="1196" w:type="dxa"/>
        <w:tblLook w:val="04A0" w:firstRow="1" w:lastRow="0" w:firstColumn="1" w:lastColumn="0" w:noHBand="0" w:noVBand="1"/>
      </w:tblPr>
      <w:tblGrid>
        <w:gridCol w:w="1862"/>
        <w:gridCol w:w="1366"/>
        <w:gridCol w:w="1572"/>
        <w:gridCol w:w="1669"/>
        <w:gridCol w:w="1368"/>
      </w:tblGrid>
      <w:tr w:rsidR="00232AD8" w:rsidRPr="004B6086" w:rsidTr="003B4D10">
        <w:trPr>
          <w:trHeight w:val="260"/>
        </w:trPr>
        <w:tc>
          <w:tcPr>
            <w:tcW w:w="7837"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232AD8" w:rsidRPr="004B6086" w:rsidTr="003B4D10">
        <w:trPr>
          <w:trHeight w:val="193"/>
        </w:trPr>
        <w:tc>
          <w:tcPr>
            <w:tcW w:w="1862"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 xml:space="preserve">D e t a l </w:t>
            </w:r>
            <w:proofErr w:type="spellStart"/>
            <w:r w:rsidRPr="00A1673F">
              <w:rPr>
                <w:rFonts w:ascii="Museo Sans 300" w:hAnsi="Museo Sans 300"/>
                <w:b/>
                <w:sz w:val="18"/>
                <w:szCs w:val="18"/>
              </w:rPr>
              <w:t>l</w:t>
            </w:r>
            <w:proofErr w:type="spellEnd"/>
            <w:r w:rsidRPr="00A1673F">
              <w:rPr>
                <w:rFonts w:ascii="Museo Sans 300" w:hAnsi="Museo Sans 300"/>
                <w:b/>
                <w:sz w:val="18"/>
                <w:szCs w:val="18"/>
              </w:rPr>
              <w:t xml:space="preserve"> e</w:t>
            </w:r>
          </w:p>
        </w:tc>
        <w:tc>
          <w:tcPr>
            <w:tcW w:w="5975"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232AD8" w:rsidRPr="004B6086" w:rsidTr="003B4D10">
        <w:trPr>
          <w:trHeight w:val="449"/>
        </w:trPr>
        <w:tc>
          <w:tcPr>
            <w:tcW w:w="1862" w:type="dxa"/>
            <w:vMerge/>
            <w:tcBorders>
              <w:left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p>
        </w:tc>
        <w:tc>
          <w:tcPr>
            <w:tcW w:w="1366"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Nueva Esperanza Sector Lisiados (33)</w:t>
            </w:r>
          </w:p>
        </w:tc>
        <w:tc>
          <w:tcPr>
            <w:tcW w:w="1572" w:type="dxa"/>
            <w:tcBorders>
              <w:left w:val="double" w:sz="4" w:space="0" w:color="auto"/>
              <w:bottom w:val="double" w:sz="4" w:space="0" w:color="auto"/>
              <w:right w:val="nil"/>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 xml:space="preserve">Camilo </w:t>
            </w:r>
            <w:proofErr w:type="spellStart"/>
            <w:r w:rsidRPr="00A1673F">
              <w:rPr>
                <w:rFonts w:ascii="Museo Sans 300" w:hAnsi="Museo Sans 300"/>
                <w:b/>
                <w:sz w:val="18"/>
                <w:szCs w:val="18"/>
              </w:rPr>
              <w:t>Turcios</w:t>
            </w:r>
            <w:proofErr w:type="spellEnd"/>
            <w:r w:rsidRPr="00A1673F">
              <w:rPr>
                <w:rFonts w:ascii="Museo Sans 300" w:hAnsi="Museo Sans 300"/>
                <w:b/>
                <w:sz w:val="18"/>
                <w:szCs w:val="18"/>
              </w:rPr>
              <w:t xml:space="preserve">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(131)</w:t>
            </w:r>
          </w:p>
        </w:tc>
        <w:tc>
          <w:tcPr>
            <w:tcW w:w="1669" w:type="dxa"/>
            <w:tcBorders>
              <w:left w:val="double" w:sz="4" w:space="0" w:color="auto"/>
              <w:bottom w:val="double" w:sz="4" w:space="0" w:color="auto"/>
              <w:right w:val="nil"/>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 xml:space="preserve">Ciudad Romero </w:t>
            </w:r>
          </w:p>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1 y 2</w:t>
            </w:r>
          </w:p>
        </w:tc>
        <w:tc>
          <w:tcPr>
            <w:tcW w:w="1368" w:type="dxa"/>
            <w:tcBorders>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Área Total</w:t>
            </w:r>
          </w:p>
        </w:tc>
      </w:tr>
      <w:tr w:rsidR="00232AD8" w:rsidRPr="004B6086" w:rsidTr="003B4D10">
        <w:trPr>
          <w:trHeight w:val="192"/>
        </w:trPr>
        <w:tc>
          <w:tcPr>
            <w:tcW w:w="1862" w:type="dxa"/>
            <w:vMerge/>
            <w:tcBorders>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p>
        </w:tc>
        <w:tc>
          <w:tcPr>
            <w:tcW w:w="1366"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572" w:type="dxa"/>
            <w:tcBorders>
              <w:left w:val="double" w:sz="4" w:space="0" w:color="auto"/>
              <w:bottom w:val="double" w:sz="4" w:space="0" w:color="auto"/>
              <w:right w:val="nil"/>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669" w:type="dxa"/>
            <w:tcBorders>
              <w:left w:val="double" w:sz="4" w:space="0" w:color="auto"/>
              <w:bottom w:val="double" w:sz="4" w:space="0" w:color="auto"/>
              <w:right w:val="nil"/>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368" w:type="dxa"/>
            <w:tcBorders>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rPr>
            </w:pPr>
            <w:proofErr w:type="spellStart"/>
            <w:r w:rsidRPr="00A1673F">
              <w:rPr>
                <w:rFonts w:ascii="Museo Sans 300" w:hAnsi="Museo Sans 300"/>
                <w:b/>
                <w:sz w:val="18"/>
                <w:szCs w:val="18"/>
              </w:rPr>
              <w:t>Hás</w:t>
            </w:r>
            <w:proofErr w:type="spellEnd"/>
          </w:p>
        </w:tc>
      </w:tr>
      <w:tr w:rsidR="00232AD8" w:rsidRPr="004B6086" w:rsidTr="003B4D10">
        <w:trPr>
          <w:trHeight w:val="385"/>
        </w:trPr>
        <w:tc>
          <w:tcPr>
            <w:tcW w:w="1862" w:type="dxa"/>
            <w:tcBorders>
              <w:top w:val="double" w:sz="4" w:space="0" w:color="auto"/>
              <w:left w:val="double" w:sz="4" w:space="0" w:color="auto"/>
              <w:bottom w:val="dotted" w:sz="4" w:space="0" w:color="auto"/>
              <w:right w:val="double" w:sz="4" w:space="0" w:color="auto"/>
            </w:tcBorders>
            <w:vAlign w:val="center"/>
          </w:tcPr>
          <w:p w:rsidR="00232AD8" w:rsidRPr="00A1673F" w:rsidRDefault="00232AD8" w:rsidP="00C80C09">
            <w:pPr>
              <w:jc w:val="center"/>
              <w:rPr>
                <w:rFonts w:ascii="Museo Sans 300" w:hAnsi="Museo Sans 300"/>
                <w:sz w:val="18"/>
                <w:szCs w:val="18"/>
              </w:rPr>
            </w:pPr>
            <w:r w:rsidRPr="00A1673F">
              <w:rPr>
                <w:rFonts w:ascii="Museo Sans 300" w:hAnsi="Museo Sans 300"/>
                <w:sz w:val="18"/>
                <w:szCs w:val="18"/>
              </w:rPr>
              <w:t xml:space="preserve">Solares para Vivienda </w:t>
            </w:r>
            <w:r w:rsidR="00C80C09">
              <w:rPr>
                <w:rFonts w:ascii="Museo Sans 300" w:hAnsi="Museo Sans 300"/>
                <w:sz w:val="18"/>
                <w:szCs w:val="18"/>
              </w:rPr>
              <w:t>---</w:t>
            </w:r>
          </w:p>
        </w:tc>
        <w:tc>
          <w:tcPr>
            <w:tcW w:w="1366" w:type="dxa"/>
            <w:tcBorders>
              <w:top w:val="double" w:sz="4" w:space="0" w:color="auto"/>
              <w:left w:val="double" w:sz="4" w:space="0" w:color="auto"/>
              <w:bottom w:val="dotted"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3.227700</w:t>
            </w:r>
          </w:p>
        </w:tc>
        <w:tc>
          <w:tcPr>
            <w:tcW w:w="1572" w:type="dxa"/>
            <w:tcBorders>
              <w:top w:val="double" w:sz="4" w:space="0" w:color="auto"/>
              <w:left w:val="double" w:sz="4" w:space="0" w:color="auto"/>
              <w:bottom w:val="dotted"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30.058421</w:t>
            </w:r>
          </w:p>
        </w:tc>
        <w:tc>
          <w:tcPr>
            <w:tcW w:w="1669" w:type="dxa"/>
            <w:tcBorders>
              <w:top w:val="double" w:sz="4" w:space="0" w:color="auto"/>
              <w:left w:val="double" w:sz="4" w:space="0" w:color="auto"/>
              <w:bottom w:val="dotted"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32.208620</w:t>
            </w:r>
          </w:p>
        </w:tc>
        <w:tc>
          <w:tcPr>
            <w:tcW w:w="1368" w:type="dxa"/>
            <w:tcBorders>
              <w:top w:val="double" w:sz="4" w:space="0" w:color="auto"/>
              <w:left w:val="double" w:sz="4" w:space="0" w:color="auto"/>
              <w:bottom w:val="dotted" w:sz="4" w:space="0" w:color="auto"/>
              <w:right w:val="double" w:sz="4" w:space="0" w:color="auto"/>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65.494741</w:t>
            </w:r>
          </w:p>
        </w:tc>
      </w:tr>
      <w:tr w:rsidR="00232AD8" w:rsidRPr="004B6086" w:rsidTr="003B4D10">
        <w:trPr>
          <w:trHeight w:val="192"/>
        </w:trPr>
        <w:tc>
          <w:tcPr>
            <w:tcW w:w="1862"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Calles</w:t>
            </w:r>
          </w:p>
        </w:tc>
        <w:tc>
          <w:tcPr>
            <w:tcW w:w="1366" w:type="dxa"/>
            <w:tcBorders>
              <w:top w:val="dotted" w:sz="4" w:space="0" w:color="auto"/>
              <w:left w:val="double" w:sz="4" w:space="0" w:color="auto"/>
              <w:bottom w:val="dotted"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1.47105</w:t>
            </w:r>
          </w:p>
        </w:tc>
        <w:tc>
          <w:tcPr>
            <w:tcW w:w="1572" w:type="dxa"/>
            <w:tcBorders>
              <w:top w:val="dotted" w:sz="4" w:space="0" w:color="auto"/>
              <w:left w:val="double" w:sz="4" w:space="0" w:color="auto"/>
              <w:bottom w:val="dotted"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4.112133</w:t>
            </w:r>
          </w:p>
        </w:tc>
        <w:tc>
          <w:tcPr>
            <w:tcW w:w="1669" w:type="dxa"/>
            <w:tcBorders>
              <w:top w:val="dotted" w:sz="4" w:space="0" w:color="auto"/>
              <w:left w:val="double" w:sz="4" w:space="0" w:color="auto"/>
              <w:bottom w:val="dotted"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10.812351</w:t>
            </w:r>
          </w:p>
        </w:tc>
        <w:tc>
          <w:tcPr>
            <w:tcW w:w="1368"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16.395534</w:t>
            </w:r>
          </w:p>
        </w:tc>
      </w:tr>
      <w:tr w:rsidR="00232AD8" w:rsidRPr="004B6086" w:rsidTr="003B4D10">
        <w:trPr>
          <w:trHeight w:val="192"/>
        </w:trPr>
        <w:tc>
          <w:tcPr>
            <w:tcW w:w="1862"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Zona de Protección</w:t>
            </w:r>
          </w:p>
        </w:tc>
        <w:tc>
          <w:tcPr>
            <w:tcW w:w="1366" w:type="dxa"/>
            <w:tcBorders>
              <w:top w:val="dotted" w:sz="4" w:space="0" w:color="auto"/>
              <w:left w:val="double" w:sz="4" w:space="0" w:color="auto"/>
              <w:bottom w:val="dotted"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1.458573</w:t>
            </w:r>
          </w:p>
        </w:tc>
        <w:tc>
          <w:tcPr>
            <w:tcW w:w="1572" w:type="dxa"/>
            <w:tcBorders>
              <w:top w:val="dotted" w:sz="4" w:space="0" w:color="auto"/>
              <w:left w:val="double" w:sz="4" w:space="0" w:color="auto"/>
              <w:bottom w:val="dotted"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w:t>
            </w:r>
          </w:p>
        </w:tc>
        <w:tc>
          <w:tcPr>
            <w:tcW w:w="1669" w:type="dxa"/>
            <w:tcBorders>
              <w:top w:val="dotted" w:sz="4" w:space="0" w:color="auto"/>
              <w:left w:val="double" w:sz="4" w:space="0" w:color="auto"/>
              <w:bottom w:val="dotted"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0.903742</w:t>
            </w:r>
          </w:p>
        </w:tc>
        <w:tc>
          <w:tcPr>
            <w:tcW w:w="1368" w:type="dxa"/>
            <w:tcBorders>
              <w:top w:val="dotted" w:sz="4" w:space="0" w:color="auto"/>
              <w:left w:val="double" w:sz="4" w:space="0" w:color="auto"/>
              <w:bottom w:val="dotted" w:sz="4" w:space="0" w:color="auto"/>
              <w:right w:val="double" w:sz="4" w:space="0" w:color="auto"/>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2.362315</w:t>
            </w:r>
          </w:p>
        </w:tc>
      </w:tr>
      <w:tr w:rsidR="00232AD8" w:rsidRPr="004B6086" w:rsidTr="003B4D10">
        <w:trPr>
          <w:trHeight w:val="126"/>
        </w:trPr>
        <w:tc>
          <w:tcPr>
            <w:tcW w:w="1862" w:type="dxa"/>
            <w:tcBorders>
              <w:top w:val="dotted" w:sz="4" w:space="0" w:color="auto"/>
              <w:left w:val="double" w:sz="4" w:space="0" w:color="auto"/>
              <w:bottom w:val="dotted" w:sz="4" w:space="0" w:color="auto"/>
              <w:right w:val="double" w:sz="4" w:space="0" w:color="auto"/>
            </w:tcBorders>
            <w:shd w:val="clear" w:color="auto" w:fill="auto"/>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Zona Verde</w:t>
            </w:r>
          </w:p>
        </w:tc>
        <w:tc>
          <w:tcPr>
            <w:tcW w:w="1366" w:type="dxa"/>
            <w:tcBorders>
              <w:top w:val="dotted" w:sz="4" w:space="0" w:color="auto"/>
              <w:left w:val="double" w:sz="4" w:space="0" w:color="auto"/>
              <w:bottom w:val="dotted" w:sz="4" w:space="0" w:color="auto"/>
              <w:right w:val="nil"/>
            </w:tcBorders>
            <w:shd w:val="clear" w:color="auto" w:fill="auto"/>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2.180838</w:t>
            </w:r>
          </w:p>
        </w:tc>
        <w:tc>
          <w:tcPr>
            <w:tcW w:w="1572" w:type="dxa"/>
            <w:tcBorders>
              <w:top w:val="dotted" w:sz="4" w:space="0" w:color="auto"/>
              <w:left w:val="double" w:sz="4" w:space="0" w:color="auto"/>
              <w:bottom w:val="dotted" w:sz="4" w:space="0" w:color="auto"/>
              <w:right w:val="nil"/>
            </w:tcBorders>
            <w:shd w:val="clear" w:color="auto" w:fill="auto"/>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w:t>
            </w:r>
          </w:p>
        </w:tc>
        <w:tc>
          <w:tcPr>
            <w:tcW w:w="1669" w:type="dxa"/>
            <w:tcBorders>
              <w:top w:val="dotted" w:sz="4" w:space="0" w:color="auto"/>
              <w:left w:val="double" w:sz="4" w:space="0" w:color="auto"/>
              <w:bottom w:val="dotted" w:sz="4" w:space="0" w:color="auto"/>
              <w:right w:val="nil"/>
            </w:tcBorders>
            <w:shd w:val="clear" w:color="auto" w:fill="auto"/>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10.2482280</w:t>
            </w:r>
          </w:p>
        </w:tc>
        <w:tc>
          <w:tcPr>
            <w:tcW w:w="1368" w:type="dxa"/>
            <w:tcBorders>
              <w:top w:val="dotted" w:sz="4" w:space="0" w:color="auto"/>
              <w:left w:val="double" w:sz="4" w:space="0" w:color="auto"/>
              <w:bottom w:val="dotted" w:sz="4" w:space="0" w:color="auto"/>
              <w:right w:val="double" w:sz="4" w:space="0" w:color="auto"/>
            </w:tcBorders>
            <w:shd w:val="clear" w:color="auto" w:fill="auto"/>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12.429066</w:t>
            </w:r>
          </w:p>
        </w:tc>
      </w:tr>
      <w:tr w:rsidR="00232AD8" w:rsidRPr="004B6086" w:rsidTr="003B4D10">
        <w:trPr>
          <w:trHeight w:val="192"/>
        </w:trPr>
        <w:tc>
          <w:tcPr>
            <w:tcW w:w="1862" w:type="dxa"/>
            <w:tcBorders>
              <w:top w:val="dotted" w:sz="4" w:space="0" w:color="auto"/>
              <w:left w:val="double" w:sz="4" w:space="0" w:color="auto"/>
              <w:bottom w:val="double" w:sz="4" w:space="0" w:color="auto"/>
              <w:right w:val="double" w:sz="4" w:space="0" w:color="auto"/>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Área Canaleta</w:t>
            </w:r>
          </w:p>
        </w:tc>
        <w:tc>
          <w:tcPr>
            <w:tcW w:w="1366" w:type="dxa"/>
            <w:tcBorders>
              <w:top w:val="dotted" w:sz="4" w:space="0" w:color="auto"/>
              <w:left w:val="double" w:sz="4" w:space="0" w:color="auto"/>
              <w:bottom w:val="double"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w:t>
            </w:r>
          </w:p>
        </w:tc>
        <w:tc>
          <w:tcPr>
            <w:tcW w:w="1572" w:type="dxa"/>
            <w:tcBorders>
              <w:top w:val="dotted" w:sz="4" w:space="0" w:color="auto"/>
              <w:left w:val="double" w:sz="4" w:space="0" w:color="auto"/>
              <w:bottom w:val="double"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w:t>
            </w:r>
          </w:p>
        </w:tc>
        <w:tc>
          <w:tcPr>
            <w:tcW w:w="1669" w:type="dxa"/>
            <w:tcBorders>
              <w:top w:val="dotted" w:sz="4" w:space="0" w:color="auto"/>
              <w:left w:val="double" w:sz="4" w:space="0" w:color="auto"/>
              <w:bottom w:val="double" w:sz="4" w:space="0" w:color="auto"/>
              <w:right w:val="nil"/>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3.742077</w:t>
            </w:r>
          </w:p>
        </w:tc>
        <w:tc>
          <w:tcPr>
            <w:tcW w:w="1368" w:type="dxa"/>
            <w:tcBorders>
              <w:top w:val="dotted" w:sz="4" w:space="0" w:color="auto"/>
              <w:left w:val="double" w:sz="4" w:space="0" w:color="auto"/>
              <w:bottom w:val="double" w:sz="4" w:space="0" w:color="auto"/>
              <w:right w:val="double" w:sz="4" w:space="0" w:color="auto"/>
            </w:tcBorders>
            <w:vAlign w:val="center"/>
          </w:tcPr>
          <w:p w:rsidR="00232AD8" w:rsidRPr="00A1673F" w:rsidRDefault="00232AD8" w:rsidP="00424A73">
            <w:pPr>
              <w:jc w:val="center"/>
              <w:rPr>
                <w:rFonts w:ascii="Museo Sans 300" w:hAnsi="Museo Sans 300"/>
                <w:sz w:val="18"/>
                <w:szCs w:val="18"/>
              </w:rPr>
            </w:pPr>
            <w:r w:rsidRPr="00A1673F">
              <w:rPr>
                <w:rFonts w:ascii="Museo Sans 300" w:hAnsi="Museo Sans 300"/>
                <w:sz w:val="18"/>
                <w:szCs w:val="18"/>
              </w:rPr>
              <w:t>3.742077</w:t>
            </w:r>
          </w:p>
        </w:tc>
      </w:tr>
      <w:tr w:rsidR="00232AD8" w:rsidRPr="004B6086" w:rsidTr="003B4D10">
        <w:trPr>
          <w:trHeight w:val="179"/>
        </w:trPr>
        <w:tc>
          <w:tcPr>
            <w:tcW w:w="186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66"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572"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669"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6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32AD8" w:rsidRPr="00A1673F" w:rsidRDefault="00232AD8" w:rsidP="00424A73">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rsidR="00232AD8" w:rsidRPr="00B46D4F" w:rsidRDefault="00232AD8" w:rsidP="00232AD8">
      <w:pPr>
        <w:spacing w:line="360" w:lineRule="auto"/>
        <w:rPr>
          <w:rFonts w:ascii="Museo 300" w:hAnsi="Museo 300"/>
          <w:sz w:val="14"/>
        </w:rPr>
      </w:pPr>
    </w:p>
    <w:p w:rsidR="00232AD8" w:rsidRPr="00736197" w:rsidRDefault="00232AD8" w:rsidP="00424A73">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rsidR="00232AD8" w:rsidRPr="00736197" w:rsidRDefault="00232AD8" w:rsidP="00234C6D">
      <w:pPr>
        <w:pStyle w:val="Prrafodelista"/>
        <w:numPr>
          <w:ilvl w:val="0"/>
          <w:numId w:val="13"/>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rsidR="00232AD8" w:rsidRPr="00736197" w:rsidRDefault="00232AD8" w:rsidP="00234C6D">
      <w:pPr>
        <w:pStyle w:val="Prrafodelista"/>
        <w:numPr>
          <w:ilvl w:val="0"/>
          <w:numId w:val="13"/>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rsidR="00232AD8" w:rsidRPr="00736197" w:rsidRDefault="00232AD8" w:rsidP="00424A73">
      <w:pPr>
        <w:jc w:val="both"/>
        <w:rPr>
          <w:rFonts w:ascii="Museo Sans 300" w:hAnsi="Museo Sans 300"/>
        </w:rPr>
      </w:pPr>
    </w:p>
    <w:p w:rsidR="00232AD8" w:rsidRDefault="00232AD8" w:rsidP="00424A73">
      <w:pPr>
        <w:ind w:left="1134"/>
        <w:jc w:val="both"/>
        <w:rPr>
          <w:rFonts w:ascii="Museo Sans 300" w:hAnsi="Museo Sans 300"/>
        </w:rPr>
      </w:pPr>
      <w:r w:rsidRPr="00736197">
        <w:rPr>
          <w:rFonts w:ascii="Museo Sans 300" w:hAnsi="Museo Sans 300"/>
        </w:rPr>
        <w:lastRenderedPageBreak/>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tbl>
      <w:tblPr>
        <w:tblpPr w:leftFromText="141" w:rightFromText="141" w:vertAnchor="text" w:horzAnchor="margin" w:tblpXSpec="right" w:tblpY="317"/>
        <w:tblW w:w="0" w:type="auto"/>
        <w:tblLook w:val="04A0" w:firstRow="1" w:lastRow="0" w:firstColumn="1" w:lastColumn="0" w:noHBand="0" w:noVBand="1"/>
      </w:tblPr>
      <w:tblGrid>
        <w:gridCol w:w="3051"/>
        <w:gridCol w:w="2327"/>
        <w:gridCol w:w="2573"/>
      </w:tblGrid>
      <w:tr w:rsidR="003B4D10" w:rsidRPr="004665CA" w:rsidTr="00440B32">
        <w:trPr>
          <w:trHeight w:val="20"/>
        </w:trPr>
        <w:tc>
          <w:tcPr>
            <w:tcW w:w="7951"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3B4D10" w:rsidRPr="00A4206F" w:rsidRDefault="003B4D10" w:rsidP="003B4D10">
            <w:pPr>
              <w:jc w:val="center"/>
              <w:rPr>
                <w:rFonts w:ascii="Museo Sans 300" w:hAnsi="Museo Sans 300"/>
                <w:b/>
                <w:sz w:val="14"/>
                <w:szCs w:val="14"/>
              </w:rPr>
            </w:pPr>
            <w:r w:rsidRPr="00A4206F">
              <w:rPr>
                <w:rFonts w:ascii="Museo Sans 300" w:hAnsi="Museo Sans 300"/>
                <w:b/>
                <w:sz w:val="14"/>
                <w:szCs w:val="14"/>
              </w:rPr>
              <w:t>PROYECTO HACIENDA NANCUCHINAME PORCIÓN CINCO LOTE 4-A</w:t>
            </w:r>
          </w:p>
        </w:tc>
      </w:tr>
      <w:tr w:rsidR="003B4D10" w:rsidRPr="004665CA" w:rsidTr="00440B32">
        <w:trPr>
          <w:trHeight w:val="20"/>
        </w:trPr>
        <w:tc>
          <w:tcPr>
            <w:tcW w:w="305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3B4D10" w:rsidRPr="00A4206F" w:rsidRDefault="003B4D10" w:rsidP="003B4D10">
            <w:pPr>
              <w:jc w:val="center"/>
              <w:rPr>
                <w:rFonts w:ascii="Museo Sans 300" w:hAnsi="Museo Sans 300"/>
                <w:b/>
                <w:sz w:val="14"/>
                <w:szCs w:val="14"/>
              </w:rPr>
            </w:pPr>
            <w:r w:rsidRPr="00A4206F">
              <w:rPr>
                <w:rFonts w:ascii="Museo Sans 300" w:hAnsi="Museo Sans 300"/>
                <w:b/>
                <w:sz w:val="14"/>
                <w:szCs w:val="14"/>
              </w:rPr>
              <w:t>P O R C I O N</w:t>
            </w:r>
          </w:p>
        </w:tc>
        <w:tc>
          <w:tcPr>
            <w:tcW w:w="2327" w:type="dxa"/>
            <w:tcBorders>
              <w:top w:val="double" w:sz="4" w:space="0" w:color="auto"/>
              <w:left w:val="double" w:sz="4" w:space="0" w:color="auto"/>
              <w:bottom w:val="double" w:sz="4" w:space="0" w:color="auto"/>
              <w:right w:val="nil"/>
            </w:tcBorders>
            <w:shd w:val="clear" w:color="auto" w:fill="FFFFFF" w:themeFill="background1"/>
            <w:vAlign w:val="center"/>
          </w:tcPr>
          <w:p w:rsidR="003B4D10" w:rsidRPr="00A4206F" w:rsidRDefault="003B4D10" w:rsidP="003B4D10">
            <w:pPr>
              <w:jc w:val="center"/>
              <w:rPr>
                <w:rFonts w:ascii="Museo Sans 300" w:hAnsi="Museo Sans 300"/>
                <w:b/>
                <w:sz w:val="14"/>
                <w:szCs w:val="14"/>
              </w:rPr>
            </w:pPr>
            <w:r w:rsidRPr="00A4206F">
              <w:rPr>
                <w:rFonts w:ascii="Museo Sans 300" w:hAnsi="Museo Sans 300"/>
                <w:b/>
                <w:sz w:val="14"/>
                <w:szCs w:val="14"/>
              </w:rPr>
              <w:t xml:space="preserve">A R E A  ( M </w:t>
            </w:r>
            <w:r w:rsidRPr="00A4206F">
              <w:rPr>
                <w:rFonts w:ascii="Museo Sans 300" w:hAnsi="Museo Sans 300" w:cs="Arial"/>
                <w:b/>
                <w:sz w:val="14"/>
                <w:szCs w:val="14"/>
              </w:rPr>
              <w:t>²</w:t>
            </w:r>
            <w:r w:rsidRPr="00A4206F">
              <w:rPr>
                <w:rFonts w:ascii="Museo Sans 300" w:hAnsi="Museo Sans 300"/>
                <w:b/>
                <w:sz w:val="14"/>
                <w:szCs w:val="14"/>
              </w:rPr>
              <w:t xml:space="preserve"> )</w:t>
            </w:r>
          </w:p>
        </w:tc>
        <w:tc>
          <w:tcPr>
            <w:tcW w:w="2573" w:type="dxa"/>
            <w:tcBorders>
              <w:top w:val="double" w:sz="4" w:space="0" w:color="auto"/>
              <w:left w:val="double" w:sz="4" w:space="0" w:color="auto"/>
              <w:bottom w:val="double" w:sz="4" w:space="0" w:color="auto"/>
              <w:right w:val="double" w:sz="4" w:space="0" w:color="auto"/>
            </w:tcBorders>
            <w:shd w:val="clear" w:color="auto" w:fill="FFFFFF" w:themeFill="background1"/>
          </w:tcPr>
          <w:p w:rsidR="003B4D10" w:rsidRPr="00A4206F" w:rsidRDefault="003B4D10" w:rsidP="003B4D10">
            <w:pPr>
              <w:jc w:val="center"/>
              <w:rPr>
                <w:rFonts w:ascii="Museo Sans 300" w:hAnsi="Museo Sans 300"/>
                <w:b/>
                <w:sz w:val="14"/>
                <w:szCs w:val="14"/>
              </w:rPr>
            </w:pPr>
            <w:r w:rsidRPr="00A4206F">
              <w:rPr>
                <w:rFonts w:ascii="Museo Sans 300" w:hAnsi="Museo Sans 300"/>
                <w:b/>
                <w:sz w:val="14"/>
                <w:szCs w:val="14"/>
              </w:rPr>
              <w:t>MATRICULA</w:t>
            </w:r>
          </w:p>
        </w:tc>
      </w:tr>
      <w:tr w:rsidR="003B4D10" w:rsidRPr="004665CA" w:rsidTr="00440B32">
        <w:trPr>
          <w:trHeight w:val="20"/>
        </w:trPr>
        <w:tc>
          <w:tcPr>
            <w:tcW w:w="3051"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3B4D10" w:rsidRPr="00A4206F" w:rsidRDefault="003B4D10" w:rsidP="003B4D10">
            <w:pPr>
              <w:jc w:val="both"/>
              <w:rPr>
                <w:rFonts w:ascii="Museo Sans 300" w:hAnsi="Museo Sans 300"/>
                <w:sz w:val="14"/>
                <w:szCs w:val="14"/>
              </w:rPr>
            </w:pPr>
            <w:r w:rsidRPr="00A4206F">
              <w:rPr>
                <w:rFonts w:ascii="Museo Sans 300" w:hAnsi="Museo Sans 300"/>
                <w:sz w:val="14"/>
                <w:szCs w:val="14"/>
              </w:rPr>
              <w:t>CIUDAD ROMERO PORCIÓN 1</w:t>
            </w:r>
          </w:p>
        </w:tc>
        <w:tc>
          <w:tcPr>
            <w:tcW w:w="2327" w:type="dxa"/>
            <w:tcBorders>
              <w:top w:val="double" w:sz="4" w:space="0" w:color="auto"/>
              <w:left w:val="double" w:sz="4" w:space="0" w:color="auto"/>
              <w:bottom w:val="dotted" w:sz="4" w:space="0" w:color="auto"/>
              <w:right w:val="nil"/>
            </w:tcBorders>
            <w:shd w:val="clear" w:color="auto" w:fill="FFFFFF" w:themeFill="background1"/>
            <w:vAlign w:val="center"/>
          </w:tcPr>
          <w:p w:rsidR="003B4D10" w:rsidRPr="00A4206F" w:rsidRDefault="003B4D10" w:rsidP="003B4D10">
            <w:pPr>
              <w:jc w:val="center"/>
              <w:rPr>
                <w:rFonts w:ascii="Museo Sans 300" w:hAnsi="Museo Sans 300"/>
                <w:sz w:val="14"/>
                <w:szCs w:val="14"/>
              </w:rPr>
            </w:pPr>
            <w:r w:rsidRPr="00A4206F">
              <w:rPr>
                <w:rFonts w:ascii="Museo Sans 300" w:hAnsi="Museo Sans 300"/>
                <w:bCs/>
                <w:color w:val="000000"/>
                <w:sz w:val="14"/>
                <w:szCs w:val="14"/>
              </w:rPr>
              <w:t>25,786.88</w:t>
            </w:r>
          </w:p>
        </w:tc>
        <w:tc>
          <w:tcPr>
            <w:tcW w:w="2573" w:type="dxa"/>
            <w:tcBorders>
              <w:top w:val="double" w:sz="4" w:space="0" w:color="auto"/>
              <w:left w:val="double" w:sz="4" w:space="0" w:color="auto"/>
              <w:bottom w:val="dotted" w:sz="4" w:space="0" w:color="auto"/>
              <w:right w:val="double" w:sz="4" w:space="0" w:color="auto"/>
            </w:tcBorders>
            <w:shd w:val="clear" w:color="auto" w:fill="FFFFFF" w:themeFill="background1"/>
          </w:tcPr>
          <w:p w:rsidR="003B4D10" w:rsidRPr="00A4206F" w:rsidRDefault="00C80C09" w:rsidP="003B4D10">
            <w:pPr>
              <w:jc w:val="center"/>
              <w:rPr>
                <w:rFonts w:ascii="Museo Sans 300" w:hAnsi="Museo Sans 300"/>
                <w:color w:val="000000"/>
                <w:sz w:val="14"/>
                <w:szCs w:val="14"/>
              </w:rPr>
            </w:pPr>
            <w:r>
              <w:rPr>
                <w:rFonts w:ascii="Museo Sans 300" w:hAnsi="Museo Sans 300"/>
                <w:color w:val="000000"/>
                <w:sz w:val="14"/>
                <w:szCs w:val="14"/>
              </w:rPr>
              <w:t>---</w:t>
            </w:r>
            <w:r w:rsidR="003B4D10" w:rsidRPr="00A4206F">
              <w:rPr>
                <w:rFonts w:ascii="Museo Sans 300" w:hAnsi="Museo Sans 300"/>
                <w:color w:val="000000"/>
                <w:sz w:val="14"/>
                <w:szCs w:val="14"/>
              </w:rPr>
              <w:t>-00000</w:t>
            </w:r>
          </w:p>
        </w:tc>
      </w:tr>
      <w:tr w:rsidR="003B4D10" w:rsidRPr="004665CA" w:rsidTr="00440B32">
        <w:trPr>
          <w:trHeight w:val="20"/>
        </w:trPr>
        <w:tc>
          <w:tcPr>
            <w:tcW w:w="305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3B4D10" w:rsidRPr="00A4206F" w:rsidRDefault="003B4D10" w:rsidP="003B4D10">
            <w:pPr>
              <w:jc w:val="both"/>
              <w:rPr>
                <w:rFonts w:ascii="Museo Sans 300" w:hAnsi="Museo Sans 300"/>
                <w:sz w:val="14"/>
                <w:szCs w:val="14"/>
              </w:rPr>
            </w:pPr>
            <w:r w:rsidRPr="00A4206F">
              <w:rPr>
                <w:rFonts w:ascii="Museo Sans 300" w:hAnsi="Museo Sans 300"/>
                <w:sz w:val="14"/>
                <w:szCs w:val="14"/>
              </w:rPr>
              <w:t>CIUDAD ROMERO PORCIÓN 2</w:t>
            </w:r>
          </w:p>
        </w:tc>
        <w:tc>
          <w:tcPr>
            <w:tcW w:w="2327"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3B4D10" w:rsidRPr="00A4206F" w:rsidRDefault="003B4D10" w:rsidP="003B4D10">
            <w:pPr>
              <w:jc w:val="center"/>
              <w:rPr>
                <w:rFonts w:ascii="Museo Sans 300" w:hAnsi="Museo Sans 300"/>
                <w:color w:val="000000"/>
                <w:sz w:val="14"/>
                <w:szCs w:val="14"/>
              </w:rPr>
            </w:pPr>
            <w:r w:rsidRPr="00A4206F">
              <w:rPr>
                <w:rFonts w:ascii="Museo Sans 300" w:hAnsi="Museo Sans 300"/>
                <w:color w:val="000000"/>
                <w:sz w:val="14"/>
                <w:szCs w:val="14"/>
              </w:rPr>
              <w:t>34,503.55</w:t>
            </w:r>
          </w:p>
        </w:tc>
        <w:tc>
          <w:tcPr>
            <w:tcW w:w="2573" w:type="dxa"/>
            <w:tcBorders>
              <w:top w:val="dotted" w:sz="4" w:space="0" w:color="auto"/>
              <w:left w:val="single" w:sz="4" w:space="0" w:color="auto"/>
              <w:bottom w:val="dotted" w:sz="4" w:space="0" w:color="auto"/>
              <w:right w:val="double" w:sz="4" w:space="0" w:color="auto"/>
            </w:tcBorders>
            <w:shd w:val="clear" w:color="auto" w:fill="FFFFFF" w:themeFill="background1"/>
          </w:tcPr>
          <w:p w:rsidR="003B4D10" w:rsidRPr="00A4206F" w:rsidRDefault="00C80C09" w:rsidP="003B4D10">
            <w:pPr>
              <w:jc w:val="center"/>
              <w:rPr>
                <w:rFonts w:ascii="Museo Sans 300" w:hAnsi="Museo Sans 300"/>
                <w:color w:val="000000"/>
                <w:sz w:val="14"/>
                <w:szCs w:val="14"/>
              </w:rPr>
            </w:pPr>
            <w:r>
              <w:rPr>
                <w:rFonts w:ascii="Museo Sans 300" w:hAnsi="Museo Sans 300"/>
                <w:color w:val="000000"/>
                <w:sz w:val="14"/>
                <w:szCs w:val="14"/>
              </w:rPr>
              <w:t>---</w:t>
            </w:r>
            <w:r w:rsidR="003B4D10" w:rsidRPr="00A4206F">
              <w:rPr>
                <w:rFonts w:ascii="Museo Sans 300" w:hAnsi="Museo Sans 300"/>
                <w:color w:val="000000"/>
                <w:sz w:val="14"/>
                <w:szCs w:val="14"/>
              </w:rPr>
              <w:t>-00000</w:t>
            </w:r>
          </w:p>
        </w:tc>
      </w:tr>
      <w:tr w:rsidR="003B4D10" w:rsidRPr="004665CA" w:rsidTr="00440B32">
        <w:trPr>
          <w:trHeight w:val="20"/>
        </w:trPr>
        <w:tc>
          <w:tcPr>
            <w:tcW w:w="305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3B4D10" w:rsidRPr="00A4206F" w:rsidRDefault="003B4D10" w:rsidP="003B4D10">
            <w:pPr>
              <w:jc w:val="both"/>
              <w:rPr>
                <w:rFonts w:ascii="Museo Sans 300" w:hAnsi="Museo Sans 300"/>
                <w:sz w:val="14"/>
                <w:szCs w:val="14"/>
              </w:rPr>
            </w:pPr>
            <w:r w:rsidRPr="00A4206F">
              <w:rPr>
                <w:rFonts w:ascii="Museo Sans 300" w:hAnsi="Museo Sans 300"/>
                <w:sz w:val="14"/>
                <w:szCs w:val="14"/>
              </w:rPr>
              <w:t>CIUDAD ROMERO PORCIÓN 3</w:t>
            </w:r>
          </w:p>
        </w:tc>
        <w:tc>
          <w:tcPr>
            <w:tcW w:w="2327" w:type="dxa"/>
            <w:tcBorders>
              <w:top w:val="dotted" w:sz="4" w:space="0" w:color="auto"/>
              <w:left w:val="double" w:sz="4" w:space="0" w:color="auto"/>
              <w:bottom w:val="dotted" w:sz="4" w:space="0" w:color="auto"/>
              <w:right w:val="nil"/>
            </w:tcBorders>
            <w:shd w:val="clear" w:color="auto" w:fill="FFFFFF" w:themeFill="background1"/>
            <w:vAlign w:val="center"/>
          </w:tcPr>
          <w:p w:rsidR="003B4D10" w:rsidRPr="00A4206F" w:rsidRDefault="003B4D10" w:rsidP="003B4D10">
            <w:pPr>
              <w:jc w:val="center"/>
              <w:rPr>
                <w:rFonts w:ascii="Museo Sans 300" w:hAnsi="Museo Sans 300"/>
                <w:sz w:val="14"/>
                <w:szCs w:val="14"/>
              </w:rPr>
            </w:pPr>
            <w:r w:rsidRPr="00A4206F">
              <w:rPr>
                <w:rFonts w:ascii="Museo Sans 300" w:hAnsi="Museo Sans 300"/>
                <w:color w:val="000000"/>
                <w:sz w:val="14"/>
                <w:szCs w:val="14"/>
              </w:rPr>
              <w:t>39,014.33</w:t>
            </w:r>
          </w:p>
        </w:tc>
        <w:tc>
          <w:tcPr>
            <w:tcW w:w="2573" w:type="dxa"/>
            <w:tcBorders>
              <w:top w:val="dotted" w:sz="4" w:space="0" w:color="auto"/>
              <w:left w:val="double" w:sz="4" w:space="0" w:color="auto"/>
              <w:bottom w:val="dotted" w:sz="4" w:space="0" w:color="auto"/>
              <w:right w:val="double" w:sz="4" w:space="0" w:color="auto"/>
            </w:tcBorders>
            <w:shd w:val="clear" w:color="auto" w:fill="FFFFFF" w:themeFill="background1"/>
          </w:tcPr>
          <w:p w:rsidR="003B4D10" w:rsidRPr="00A4206F" w:rsidRDefault="00C80C09" w:rsidP="003B4D10">
            <w:pPr>
              <w:jc w:val="center"/>
              <w:rPr>
                <w:rFonts w:ascii="Museo Sans 300" w:hAnsi="Museo Sans 300"/>
                <w:color w:val="000000"/>
                <w:sz w:val="14"/>
                <w:szCs w:val="14"/>
              </w:rPr>
            </w:pPr>
            <w:r>
              <w:rPr>
                <w:rFonts w:ascii="Museo Sans 300" w:hAnsi="Museo Sans 300"/>
                <w:color w:val="000000"/>
                <w:sz w:val="14"/>
                <w:szCs w:val="14"/>
              </w:rPr>
              <w:t>---</w:t>
            </w:r>
            <w:r w:rsidR="003B4D10" w:rsidRPr="00A4206F">
              <w:rPr>
                <w:rFonts w:ascii="Museo Sans 300" w:hAnsi="Museo Sans 300"/>
                <w:color w:val="000000"/>
                <w:sz w:val="14"/>
                <w:szCs w:val="14"/>
              </w:rPr>
              <w:t>-00000</w:t>
            </w:r>
          </w:p>
        </w:tc>
      </w:tr>
      <w:tr w:rsidR="003B4D10" w:rsidRPr="004665CA" w:rsidTr="00440B32">
        <w:trPr>
          <w:trHeight w:val="20"/>
        </w:trPr>
        <w:tc>
          <w:tcPr>
            <w:tcW w:w="305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3B4D10" w:rsidRPr="00A4206F" w:rsidRDefault="003B4D10" w:rsidP="003B4D10">
            <w:pPr>
              <w:jc w:val="both"/>
              <w:rPr>
                <w:rFonts w:ascii="Museo Sans 300" w:hAnsi="Museo Sans 300"/>
                <w:sz w:val="14"/>
                <w:szCs w:val="14"/>
              </w:rPr>
            </w:pPr>
            <w:r w:rsidRPr="00A4206F">
              <w:rPr>
                <w:rFonts w:ascii="Museo Sans 300" w:hAnsi="Museo Sans 300"/>
                <w:sz w:val="14"/>
                <w:szCs w:val="14"/>
              </w:rPr>
              <w:t>ÁREA DE RESERVA</w:t>
            </w:r>
          </w:p>
        </w:tc>
        <w:tc>
          <w:tcPr>
            <w:tcW w:w="2327" w:type="dxa"/>
            <w:tcBorders>
              <w:top w:val="dotted" w:sz="4" w:space="0" w:color="auto"/>
              <w:left w:val="double" w:sz="4" w:space="0" w:color="auto"/>
              <w:bottom w:val="dotted" w:sz="4" w:space="0" w:color="auto"/>
              <w:right w:val="nil"/>
            </w:tcBorders>
            <w:shd w:val="clear" w:color="auto" w:fill="FFFFFF" w:themeFill="background1"/>
            <w:vAlign w:val="center"/>
          </w:tcPr>
          <w:p w:rsidR="003B4D10" w:rsidRPr="00A4206F" w:rsidRDefault="003B4D10" w:rsidP="003B4D10">
            <w:pPr>
              <w:jc w:val="center"/>
              <w:rPr>
                <w:rFonts w:ascii="Museo Sans 300" w:hAnsi="Museo Sans 300"/>
                <w:sz w:val="14"/>
                <w:szCs w:val="14"/>
              </w:rPr>
            </w:pPr>
            <w:r w:rsidRPr="00A4206F">
              <w:rPr>
                <w:rFonts w:ascii="Museo Sans 300" w:hAnsi="Museo Sans 300"/>
                <w:color w:val="000000"/>
                <w:sz w:val="14"/>
                <w:szCs w:val="14"/>
              </w:rPr>
              <w:t>1,051.57</w:t>
            </w:r>
          </w:p>
        </w:tc>
        <w:tc>
          <w:tcPr>
            <w:tcW w:w="2573" w:type="dxa"/>
            <w:tcBorders>
              <w:top w:val="dotted" w:sz="4" w:space="0" w:color="auto"/>
              <w:left w:val="double" w:sz="4" w:space="0" w:color="auto"/>
              <w:bottom w:val="dotted" w:sz="4" w:space="0" w:color="auto"/>
              <w:right w:val="double" w:sz="4" w:space="0" w:color="auto"/>
            </w:tcBorders>
            <w:shd w:val="clear" w:color="auto" w:fill="FFFFFF" w:themeFill="background1"/>
          </w:tcPr>
          <w:p w:rsidR="003B4D10" w:rsidRPr="00A4206F" w:rsidRDefault="00C80C09" w:rsidP="003B4D10">
            <w:pPr>
              <w:jc w:val="center"/>
              <w:rPr>
                <w:rFonts w:ascii="Museo Sans 300" w:hAnsi="Museo Sans 300"/>
                <w:color w:val="000000"/>
                <w:sz w:val="14"/>
                <w:szCs w:val="14"/>
              </w:rPr>
            </w:pPr>
            <w:r>
              <w:rPr>
                <w:rFonts w:ascii="Museo Sans 300" w:hAnsi="Museo Sans 300"/>
                <w:color w:val="000000"/>
                <w:sz w:val="14"/>
                <w:szCs w:val="14"/>
              </w:rPr>
              <w:t>---</w:t>
            </w:r>
            <w:r w:rsidR="003B4D10" w:rsidRPr="00A4206F">
              <w:rPr>
                <w:rFonts w:ascii="Museo Sans 300" w:hAnsi="Museo Sans 300"/>
                <w:color w:val="000000"/>
                <w:sz w:val="14"/>
                <w:szCs w:val="14"/>
              </w:rPr>
              <w:t>-00000</w:t>
            </w:r>
          </w:p>
        </w:tc>
      </w:tr>
      <w:tr w:rsidR="003B4D10" w:rsidRPr="004665CA" w:rsidTr="00440B32">
        <w:trPr>
          <w:trHeight w:val="20"/>
        </w:trPr>
        <w:tc>
          <w:tcPr>
            <w:tcW w:w="305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3B4D10" w:rsidRPr="00A4206F" w:rsidRDefault="003B4D10" w:rsidP="003B4D10">
            <w:pPr>
              <w:jc w:val="both"/>
              <w:rPr>
                <w:rFonts w:ascii="Museo Sans 300" w:hAnsi="Museo Sans 300"/>
                <w:b/>
                <w:sz w:val="14"/>
                <w:szCs w:val="14"/>
              </w:rPr>
            </w:pPr>
            <w:r w:rsidRPr="00A4206F">
              <w:rPr>
                <w:rFonts w:ascii="Museo Sans 300" w:hAnsi="Museo Sans 300"/>
                <w:b/>
                <w:sz w:val="14"/>
                <w:szCs w:val="14"/>
              </w:rPr>
              <w:t>T O T A L</w:t>
            </w:r>
          </w:p>
        </w:tc>
        <w:tc>
          <w:tcPr>
            <w:tcW w:w="2327" w:type="dxa"/>
            <w:tcBorders>
              <w:top w:val="double" w:sz="4" w:space="0" w:color="auto"/>
              <w:left w:val="double" w:sz="4" w:space="0" w:color="auto"/>
              <w:bottom w:val="double" w:sz="4" w:space="0" w:color="auto"/>
              <w:right w:val="nil"/>
            </w:tcBorders>
            <w:shd w:val="clear" w:color="auto" w:fill="FFFFFF" w:themeFill="background1"/>
            <w:vAlign w:val="center"/>
          </w:tcPr>
          <w:p w:rsidR="003B4D10" w:rsidRPr="00A4206F" w:rsidRDefault="003B4D10" w:rsidP="003B4D10">
            <w:pPr>
              <w:jc w:val="center"/>
              <w:rPr>
                <w:rFonts w:ascii="Museo Sans 300" w:hAnsi="Museo Sans 300"/>
                <w:b/>
                <w:sz w:val="14"/>
                <w:szCs w:val="14"/>
              </w:rPr>
            </w:pPr>
            <w:r w:rsidRPr="00A4206F">
              <w:rPr>
                <w:rFonts w:ascii="Museo Sans 300" w:hAnsi="Museo Sans 300"/>
                <w:b/>
                <w:color w:val="000000"/>
                <w:sz w:val="14"/>
                <w:szCs w:val="14"/>
              </w:rPr>
              <w:t>100,356.33</w:t>
            </w:r>
          </w:p>
        </w:tc>
        <w:tc>
          <w:tcPr>
            <w:tcW w:w="2573" w:type="dxa"/>
            <w:tcBorders>
              <w:top w:val="double" w:sz="4" w:space="0" w:color="auto"/>
              <w:left w:val="double" w:sz="4" w:space="0" w:color="auto"/>
              <w:bottom w:val="double" w:sz="4" w:space="0" w:color="auto"/>
              <w:right w:val="double" w:sz="4" w:space="0" w:color="auto"/>
            </w:tcBorders>
            <w:shd w:val="clear" w:color="auto" w:fill="FFFFFF" w:themeFill="background1"/>
          </w:tcPr>
          <w:p w:rsidR="003B4D10" w:rsidRPr="00A4206F" w:rsidRDefault="003B4D10" w:rsidP="003B4D10">
            <w:pPr>
              <w:jc w:val="both"/>
              <w:rPr>
                <w:rFonts w:ascii="Museo Sans 300" w:hAnsi="Museo Sans 300"/>
                <w:b/>
                <w:color w:val="000000"/>
                <w:sz w:val="14"/>
                <w:szCs w:val="14"/>
              </w:rPr>
            </w:pPr>
          </w:p>
        </w:tc>
      </w:tr>
    </w:tbl>
    <w:p w:rsidR="00232AD8" w:rsidRDefault="00232AD8" w:rsidP="00232AD8">
      <w:pPr>
        <w:spacing w:line="360" w:lineRule="auto"/>
        <w:ind w:left="284"/>
        <w:jc w:val="both"/>
        <w:rPr>
          <w:rFonts w:ascii="Museo Sans 300" w:hAnsi="Museo Sans 300"/>
        </w:rPr>
      </w:pPr>
    </w:p>
    <w:p w:rsidR="00232AD8" w:rsidRDefault="00232AD8" w:rsidP="00232AD8">
      <w:pPr>
        <w:spacing w:line="360" w:lineRule="auto"/>
        <w:ind w:left="284"/>
        <w:jc w:val="both"/>
        <w:rPr>
          <w:rFonts w:ascii="Museo Sans 300" w:hAnsi="Museo Sans 300"/>
        </w:rPr>
      </w:pPr>
    </w:p>
    <w:p w:rsidR="00232AD8" w:rsidRPr="00736197" w:rsidRDefault="00232AD8" w:rsidP="00232AD8">
      <w:pPr>
        <w:spacing w:line="360" w:lineRule="auto"/>
        <w:ind w:left="284"/>
        <w:jc w:val="both"/>
        <w:rPr>
          <w:rFonts w:ascii="Museo Sans 300" w:hAnsi="Museo Sans 300"/>
        </w:rPr>
      </w:pPr>
    </w:p>
    <w:p w:rsidR="00232AD8" w:rsidRDefault="00232AD8" w:rsidP="00232AD8">
      <w:pPr>
        <w:jc w:val="both"/>
        <w:rPr>
          <w:sz w:val="18"/>
        </w:rPr>
      </w:pPr>
    </w:p>
    <w:p w:rsidR="003B4D10" w:rsidRDefault="003B4D10" w:rsidP="00232AD8">
      <w:pPr>
        <w:jc w:val="both"/>
        <w:rPr>
          <w:sz w:val="18"/>
        </w:rPr>
      </w:pPr>
    </w:p>
    <w:p w:rsidR="003B4D10" w:rsidRDefault="003B4D10" w:rsidP="00232AD8">
      <w:pPr>
        <w:jc w:val="both"/>
        <w:rPr>
          <w:sz w:val="18"/>
        </w:rPr>
      </w:pPr>
    </w:p>
    <w:p w:rsidR="00232AD8" w:rsidRPr="00C80C09" w:rsidRDefault="00232AD8" w:rsidP="00424A73">
      <w:pPr>
        <w:pStyle w:val="Prrafodelista"/>
        <w:numPr>
          <w:ilvl w:val="0"/>
          <w:numId w:val="15"/>
        </w:numPr>
        <w:tabs>
          <w:tab w:val="left" w:pos="1134"/>
        </w:tabs>
        <w:spacing w:after="0" w:line="240" w:lineRule="auto"/>
        <w:ind w:left="1134" w:hanging="708"/>
        <w:jc w:val="both"/>
        <w:rPr>
          <w:rFonts w:ascii="Museo Sans 300" w:eastAsia="Times New Roman" w:hAnsi="Museo Sans 300"/>
          <w:color w:val="000000" w:themeColor="text1"/>
          <w:sz w:val="24"/>
          <w:szCs w:val="24"/>
        </w:rPr>
      </w:pPr>
      <w:r w:rsidRPr="00424A73">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el Punto V del Acta de Sesión Ordinaria 02-2020 de fecha 15 de enero de 2020, aprobándose entre otros el Proyecto de </w:t>
      </w:r>
      <w:r w:rsidRPr="00424A73">
        <w:rPr>
          <w:rFonts w:ascii="Museo Sans 300" w:hAnsi="Museo Sans 300"/>
          <w:b/>
          <w:sz w:val="24"/>
          <w:szCs w:val="24"/>
        </w:rPr>
        <w:t>A</w:t>
      </w:r>
      <w:r w:rsidR="00440B32" w:rsidRPr="00424A73">
        <w:rPr>
          <w:rFonts w:ascii="Museo Sans 300" w:hAnsi="Museo Sans 300"/>
          <w:b/>
          <w:sz w:val="24"/>
          <w:szCs w:val="24"/>
        </w:rPr>
        <w:t>sentamiento</w:t>
      </w:r>
      <w:r w:rsidRPr="00424A73">
        <w:rPr>
          <w:rFonts w:ascii="Museo Sans 300" w:hAnsi="Museo Sans 300"/>
          <w:b/>
          <w:sz w:val="24"/>
          <w:szCs w:val="24"/>
        </w:rPr>
        <w:t xml:space="preserve"> C</w:t>
      </w:r>
      <w:r w:rsidR="00440B32" w:rsidRPr="00424A73">
        <w:rPr>
          <w:rFonts w:ascii="Museo Sans 300" w:hAnsi="Museo Sans 300"/>
          <w:b/>
          <w:sz w:val="24"/>
          <w:szCs w:val="24"/>
        </w:rPr>
        <w:t>omunitario</w:t>
      </w:r>
      <w:r w:rsidRPr="00424A73">
        <w:rPr>
          <w:rFonts w:ascii="Museo Sans 300" w:hAnsi="Museo Sans 300"/>
          <w:sz w:val="24"/>
          <w:szCs w:val="24"/>
        </w:rPr>
        <w:t xml:space="preserve"> denominado</w:t>
      </w:r>
      <w:r w:rsidRPr="00424A73">
        <w:rPr>
          <w:rFonts w:ascii="Museo Sans 300" w:hAnsi="Museo Sans 300"/>
          <w:b/>
          <w:sz w:val="24"/>
          <w:szCs w:val="24"/>
        </w:rPr>
        <w:t xml:space="preserve"> </w:t>
      </w:r>
      <w:r w:rsidRPr="00424A73">
        <w:rPr>
          <w:rFonts w:ascii="Museo Sans 300" w:hAnsi="Museo Sans 300"/>
          <w:sz w:val="24"/>
          <w:szCs w:val="24"/>
        </w:rPr>
        <w:t xml:space="preserve">registralmente como: </w:t>
      </w:r>
      <w:r w:rsidRPr="00424A73">
        <w:rPr>
          <w:rFonts w:ascii="Museo Sans 300" w:hAnsi="Museo Sans 300"/>
          <w:b/>
          <w:sz w:val="24"/>
          <w:szCs w:val="24"/>
        </w:rPr>
        <w:t xml:space="preserve">HACIENDA NANCUCHINAME porción CINCO LOTE 4-A, CIUDAD ROMERO porción TRES, </w:t>
      </w:r>
      <w:r w:rsidRPr="00424A73">
        <w:rPr>
          <w:rFonts w:ascii="Museo Sans 300" w:hAnsi="Museo Sans 300"/>
          <w:sz w:val="24"/>
          <w:szCs w:val="24"/>
        </w:rPr>
        <w:t>y según plano</w:t>
      </w:r>
      <w:r w:rsidRPr="00424A73">
        <w:rPr>
          <w:rFonts w:ascii="Museo Sans 300" w:hAnsi="Museo Sans 300"/>
          <w:b/>
          <w:sz w:val="24"/>
          <w:szCs w:val="24"/>
        </w:rPr>
        <w:t xml:space="preserve"> HACIENDA NANCUCHINAME porción 5 LOTE 4-A, CIUDAD ROMERO PORCIÓN 3, </w:t>
      </w:r>
      <w:r w:rsidRPr="00424A73">
        <w:rPr>
          <w:rFonts w:ascii="Museo Sans 300" w:hAnsi="Museo Sans 300"/>
          <w:sz w:val="24"/>
          <w:szCs w:val="24"/>
        </w:rPr>
        <w:t xml:space="preserve">con una extensión superficial de 03 </w:t>
      </w:r>
      <w:proofErr w:type="spellStart"/>
      <w:r w:rsidRPr="00424A73">
        <w:rPr>
          <w:rFonts w:ascii="Museo Sans 300" w:hAnsi="Museo Sans 300"/>
          <w:sz w:val="24"/>
          <w:szCs w:val="24"/>
        </w:rPr>
        <w:t>Hás</w:t>
      </w:r>
      <w:proofErr w:type="spellEnd"/>
      <w:r w:rsidRPr="00424A73">
        <w:rPr>
          <w:rFonts w:ascii="Museo Sans 300" w:hAnsi="Museo Sans 300"/>
          <w:sz w:val="24"/>
          <w:szCs w:val="24"/>
        </w:rPr>
        <w:t xml:space="preserve">. 90 As. 14.33 </w:t>
      </w:r>
      <w:proofErr w:type="spellStart"/>
      <w:r w:rsidRPr="00424A73">
        <w:rPr>
          <w:rFonts w:ascii="Museo Sans 300" w:hAnsi="Museo Sans 300"/>
          <w:sz w:val="24"/>
          <w:szCs w:val="24"/>
        </w:rPr>
        <w:t>Cás</w:t>
      </w:r>
      <w:proofErr w:type="spellEnd"/>
      <w:r w:rsidRPr="00424A73">
        <w:rPr>
          <w:rFonts w:ascii="Museo Sans 300" w:hAnsi="Museo Sans 300"/>
          <w:sz w:val="24"/>
          <w:szCs w:val="24"/>
        </w:rPr>
        <w:t>.</w:t>
      </w:r>
      <w:r w:rsidRPr="00424A73">
        <w:rPr>
          <w:rFonts w:ascii="Museo Sans 300" w:hAnsi="Museo Sans 300"/>
          <w:b/>
          <w:sz w:val="24"/>
          <w:szCs w:val="24"/>
        </w:rPr>
        <w:t xml:space="preserve"> </w:t>
      </w:r>
      <w:r w:rsidRPr="00424A73">
        <w:rPr>
          <w:rFonts w:ascii="Museo Sans 300" w:hAnsi="Museo Sans 300"/>
          <w:sz w:val="24"/>
          <w:szCs w:val="24"/>
        </w:rPr>
        <w:t xml:space="preserve">inscrito a favor del ISTA a la matrícula </w:t>
      </w:r>
      <w:r w:rsidR="00C80C09">
        <w:rPr>
          <w:rFonts w:ascii="Museo Sans 300" w:hAnsi="Museo Sans 300"/>
          <w:sz w:val="24"/>
          <w:szCs w:val="24"/>
        </w:rPr>
        <w:t>---</w:t>
      </w:r>
      <w:r w:rsidRPr="00424A73">
        <w:rPr>
          <w:rFonts w:ascii="Museo Sans 300" w:hAnsi="Museo Sans 300"/>
          <w:sz w:val="24"/>
          <w:szCs w:val="24"/>
        </w:rPr>
        <w:t xml:space="preserve">-00000, que comprende </w:t>
      </w:r>
      <w:r w:rsidR="00C80C09">
        <w:rPr>
          <w:rFonts w:ascii="Museo Sans 300" w:hAnsi="Museo Sans 300"/>
          <w:sz w:val="24"/>
          <w:szCs w:val="24"/>
        </w:rPr>
        <w:t>---</w:t>
      </w:r>
      <w:r w:rsidRPr="00424A73">
        <w:rPr>
          <w:rFonts w:ascii="Museo Sans 300" w:hAnsi="Museo Sans 300"/>
          <w:sz w:val="24"/>
          <w:szCs w:val="24"/>
        </w:rPr>
        <w:t xml:space="preserve"> solares para vivienda polígonos A, B, C, D y E, 1 Bosque, 2 Áreas Verdes, 2 </w:t>
      </w:r>
      <w:proofErr w:type="spellStart"/>
      <w:r w:rsidRPr="00424A73">
        <w:rPr>
          <w:rFonts w:ascii="Museo Sans 300" w:hAnsi="Museo Sans 300"/>
          <w:sz w:val="24"/>
          <w:szCs w:val="24"/>
        </w:rPr>
        <w:t>Drenos</w:t>
      </w:r>
      <w:proofErr w:type="spellEnd"/>
      <w:r w:rsidRPr="00424A73">
        <w:rPr>
          <w:rFonts w:ascii="Museo Sans 300" w:hAnsi="Museo Sans 300"/>
          <w:sz w:val="24"/>
          <w:szCs w:val="24"/>
        </w:rPr>
        <w:t>, 3 Zonas de Protección y calles;</w:t>
      </w:r>
      <w:r w:rsidRPr="00424A73">
        <w:rPr>
          <w:rFonts w:ascii="Museo Sans 300" w:hAnsi="Museo Sans 300"/>
          <w:b/>
          <w:color w:val="FF0000"/>
          <w:sz w:val="24"/>
          <w:szCs w:val="24"/>
        </w:rPr>
        <w:t xml:space="preserve"> </w:t>
      </w:r>
      <w:r w:rsidRPr="00424A73">
        <w:rPr>
          <w:rFonts w:ascii="Museo Sans 300" w:hAnsi="Museo Sans 300"/>
          <w:sz w:val="24"/>
          <w:szCs w:val="24"/>
        </w:rPr>
        <w:t xml:space="preserve">ubicado registralmente en San Marcos Lempa, jurisdicción de </w:t>
      </w:r>
      <w:proofErr w:type="spellStart"/>
      <w:r w:rsidRPr="00424A73">
        <w:rPr>
          <w:rFonts w:ascii="Museo Sans 300" w:hAnsi="Museo Sans 300"/>
          <w:sz w:val="24"/>
          <w:szCs w:val="24"/>
        </w:rPr>
        <w:t>Jiquilisco</w:t>
      </w:r>
      <w:proofErr w:type="spellEnd"/>
      <w:r w:rsidRPr="00424A73">
        <w:rPr>
          <w:rFonts w:ascii="Museo Sans 300" w:hAnsi="Museo Sans 300"/>
          <w:sz w:val="24"/>
          <w:szCs w:val="24"/>
        </w:rPr>
        <w:t xml:space="preserve">, departamento de Usulután, y según </w:t>
      </w:r>
      <w:r w:rsidR="00A4206F" w:rsidRPr="00424A73">
        <w:rPr>
          <w:rFonts w:ascii="Museo Sans 300" w:hAnsi="Museo Sans 300"/>
          <w:sz w:val="24"/>
          <w:szCs w:val="24"/>
        </w:rPr>
        <w:t xml:space="preserve">planos en jurisdicción de </w:t>
      </w:r>
      <w:proofErr w:type="spellStart"/>
      <w:r w:rsidR="00A4206F" w:rsidRPr="00424A73">
        <w:rPr>
          <w:rFonts w:ascii="Museo Sans 300" w:hAnsi="Museo Sans 300"/>
          <w:sz w:val="24"/>
          <w:szCs w:val="24"/>
        </w:rPr>
        <w:t>Jiquilisco</w:t>
      </w:r>
      <w:proofErr w:type="spellEnd"/>
      <w:r w:rsidR="00A4206F" w:rsidRPr="00424A73">
        <w:rPr>
          <w:rFonts w:ascii="Museo Sans 300" w:hAnsi="Museo Sans 300"/>
          <w:sz w:val="24"/>
          <w:szCs w:val="24"/>
        </w:rPr>
        <w:t>,</w:t>
      </w:r>
      <w:r w:rsidR="00C80C09">
        <w:rPr>
          <w:rFonts w:ascii="Museo Sans 300" w:eastAsia="Times New Roman" w:hAnsi="Museo Sans 300"/>
          <w:color w:val="000000" w:themeColor="text1"/>
          <w:sz w:val="24"/>
          <w:szCs w:val="24"/>
        </w:rPr>
        <w:t xml:space="preserve"> </w:t>
      </w:r>
      <w:r w:rsidRPr="00C80C09">
        <w:rPr>
          <w:rFonts w:ascii="Museo Sans 300" w:hAnsi="Museo Sans 300"/>
          <w:sz w:val="24"/>
          <w:szCs w:val="24"/>
        </w:rPr>
        <w:t>departamento de Usulután. Aprobándose el valo</w:t>
      </w:r>
      <w:r w:rsidR="00440B32" w:rsidRPr="00C80C09">
        <w:rPr>
          <w:rFonts w:ascii="Museo Sans 300" w:hAnsi="Museo Sans 300"/>
          <w:sz w:val="24"/>
          <w:szCs w:val="24"/>
        </w:rPr>
        <w:t>r de referencia de la zona de $</w:t>
      </w:r>
      <w:r w:rsidRPr="00C80C09">
        <w:rPr>
          <w:rFonts w:ascii="Museo Sans 300" w:hAnsi="Museo Sans 300"/>
          <w:sz w:val="24"/>
          <w:szCs w:val="24"/>
        </w:rPr>
        <w:t xml:space="preserve">3.96 por metro cuadrado para los solares de vivienda, </w:t>
      </w:r>
      <w:r w:rsidRPr="00C80C09">
        <w:rPr>
          <w:rFonts w:ascii="Museo Sans 300" w:hAnsi="Museo Sans 300" w:cs="Arial"/>
          <w:sz w:val="24"/>
          <w:szCs w:val="24"/>
        </w:rPr>
        <w:t xml:space="preserve">por lo que se recomienda el precio de venta para </w:t>
      </w:r>
      <w:r w:rsidR="00440B32" w:rsidRPr="00C80C09">
        <w:rPr>
          <w:rFonts w:ascii="Museo Sans 300" w:hAnsi="Museo Sans 300" w:cs="Arial"/>
          <w:sz w:val="24"/>
          <w:szCs w:val="24"/>
        </w:rPr>
        <w:t>é</w:t>
      </w:r>
      <w:r w:rsidRPr="00C80C09">
        <w:rPr>
          <w:rFonts w:ascii="Museo Sans 300" w:hAnsi="Museo Sans 300" w:cs="Arial"/>
          <w:sz w:val="24"/>
          <w:szCs w:val="24"/>
        </w:rPr>
        <w:t>stos de $4.54. Lo anterior de conformidad al procedimiento establecido en el instructivo “Criterios de avalúos para la transferencia de inmuebles propiedad de ISTA”, aprobado en el punto XV</w:t>
      </w:r>
      <w:r w:rsidR="00440B32" w:rsidRPr="00C80C09">
        <w:rPr>
          <w:rFonts w:ascii="Museo Sans 300" w:hAnsi="Museo Sans 300" w:cs="Arial"/>
          <w:sz w:val="24"/>
          <w:szCs w:val="24"/>
        </w:rPr>
        <w:t xml:space="preserve"> del Acta de Sesión Ordinaria</w:t>
      </w:r>
      <w:r w:rsidRPr="00C80C09">
        <w:rPr>
          <w:rFonts w:ascii="Museo Sans 300" w:hAnsi="Museo Sans 300" w:cs="Arial"/>
          <w:sz w:val="24"/>
          <w:szCs w:val="24"/>
        </w:rPr>
        <w:t xml:space="preserve"> 03-2015 de fecha 21 de enero de 2015 y según reportes de </w:t>
      </w:r>
      <w:proofErr w:type="spellStart"/>
      <w:r w:rsidRPr="00C80C09">
        <w:rPr>
          <w:rFonts w:ascii="Museo Sans 300" w:hAnsi="Museo Sans 300" w:cs="Arial"/>
          <w:sz w:val="24"/>
          <w:szCs w:val="24"/>
        </w:rPr>
        <w:t>valúos</w:t>
      </w:r>
      <w:proofErr w:type="spellEnd"/>
      <w:r w:rsidRPr="00C80C09">
        <w:rPr>
          <w:rFonts w:ascii="Museo Sans 300" w:hAnsi="Museo Sans 300" w:cs="Arial"/>
          <w:sz w:val="24"/>
          <w:szCs w:val="24"/>
        </w:rPr>
        <w:t xml:space="preserve"> de fecha 3 de junio de 2021; inmuebles para beneficiar a peticionarios calificados dentro del </w:t>
      </w:r>
      <w:r w:rsidRPr="00C80C09">
        <w:rPr>
          <w:rFonts w:ascii="Museo Sans 300" w:hAnsi="Museo Sans 300" w:cs="Arial"/>
          <w:b/>
          <w:bCs/>
          <w:sz w:val="24"/>
          <w:szCs w:val="24"/>
        </w:rPr>
        <w:t>Programa</w:t>
      </w:r>
      <w:r w:rsidRPr="00C80C09">
        <w:rPr>
          <w:rFonts w:ascii="Museo Sans 300" w:hAnsi="Museo Sans 300"/>
          <w:b/>
          <w:bCs/>
          <w:sz w:val="24"/>
          <w:szCs w:val="24"/>
        </w:rPr>
        <w:t xml:space="preserve"> </w:t>
      </w:r>
      <w:r w:rsidRPr="00C80C09">
        <w:rPr>
          <w:rFonts w:ascii="Museo Sans 300" w:hAnsi="Museo Sans 300"/>
          <w:b/>
          <w:sz w:val="24"/>
          <w:szCs w:val="24"/>
        </w:rPr>
        <w:t xml:space="preserve">Nuevas Opciones de Tenencia de la Tierra. </w:t>
      </w:r>
    </w:p>
    <w:p w:rsidR="00232AD8" w:rsidRPr="00424A73" w:rsidRDefault="00232AD8" w:rsidP="00424A73">
      <w:pPr>
        <w:pStyle w:val="Prrafodelista"/>
        <w:spacing w:after="0" w:line="240" w:lineRule="auto"/>
        <w:ind w:left="0"/>
        <w:jc w:val="both"/>
        <w:rPr>
          <w:rFonts w:ascii="Museo Sans 300" w:eastAsia="Times New Roman" w:hAnsi="Museo Sans 300"/>
          <w:color w:val="000000" w:themeColor="text1"/>
          <w:sz w:val="24"/>
          <w:szCs w:val="24"/>
        </w:rPr>
      </w:pPr>
    </w:p>
    <w:p w:rsidR="00232AD8" w:rsidRPr="00424A73" w:rsidRDefault="00232AD8" w:rsidP="00234C6D">
      <w:pPr>
        <w:pStyle w:val="Prrafodelista"/>
        <w:numPr>
          <w:ilvl w:val="0"/>
          <w:numId w:val="15"/>
        </w:numPr>
        <w:spacing w:after="0" w:line="240" w:lineRule="auto"/>
        <w:ind w:left="1134" w:hanging="708"/>
        <w:jc w:val="both"/>
        <w:rPr>
          <w:rFonts w:ascii="Museo Sans 300" w:eastAsia="Times New Roman" w:hAnsi="Museo Sans 300"/>
          <w:color w:val="000000" w:themeColor="text1"/>
          <w:sz w:val="24"/>
          <w:szCs w:val="24"/>
        </w:rPr>
      </w:pPr>
      <w:r w:rsidRPr="00424A73">
        <w:rPr>
          <w:rFonts w:ascii="Museo Sans 300" w:hAnsi="Museo Sans 300" w:cs="Arial"/>
          <w:sz w:val="24"/>
          <w:szCs w:val="24"/>
        </w:rPr>
        <w:t>Es necesario advertir a los solicitantes, a través de una clausula especial en las escrituras correspondientes de compraventa de los inmuebles, que deberán cumplir las medidas ambientales emitidas por la unidad ambiental institucional referentes a:</w:t>
      </w:r>
    </w:p>
    <w:p w:rsidR="00232AD8" w:rsidRPr="00424A73" w:rsidRDefault="00232AD8" w:rsidP="00424A73">
      <w:pPr>
        <w:pStyle w:val="Prrafodelista"/>
        <w:spacing w:after="0" w:line="240" w:lineRule="auto"/>
        <w:rPr>
          <w:rFonts w:ascii="Museo Sans 300" w:eastAsia="Times New Roman" w:hAnsi="Museo Sans 300"/>
          <w:color w:val="000000" w:themeColor="text1"/>
          <w:sz w:val="24"/>
          <w:szCs w:val="24"/>
        </w:rPr>
      </w:pPr>
    </w:p>
    <w:p w:rsidR="00232AD8" w:rsidRPr="00424A73" w:rsidRDefault="00232AD8" w:rsidP="00234C6D">
      <w:pPr>
        <w:pStyle w:val="Prrafodelista"/>
        <w:numPr>
          <w:ilvl w:val="0"/>
          <w:numId w:val="14"/>
        </w:numPr>
        <w:spacing w:after="0" w:line="240" w:lineRule="auto"/>
        <w:ind w:firstLine="57"/>
        <w:jc w:val="both"/>
        <w:rPr>
          <w:rFonts w:ascii="Museo Sans 300" w:hAnsi="Museo Sans 300"/>
          <w:bCs/>
          <w:sz w:val="20"/>
          <w:szCs w:val="20"/>
        </w:rPr>
      </w:pPr>
      <w:r w:rsidRPr="00424A73">
        <w:rPr>
          <w:rFonts w:ascii="Museo Sans 300" w:hAnsi="Museo Sans 300"/>
          <w:bCs/>
          <w:sz w:val="20"/>
          <w:szCs w:val="20"/>
        </w:rPr>
        <w:t>Reforestar áreas aledañas a las viviendas;</w:t>
      </w:r>
    </w:p>
    <w:p w:rsidR="00232AD8" w:rsidRPr="00424A73" w:rsidRDefault="00232AD8" w:rsidP="00234C6D">
      <w:pPr>
        <w:pStyle w:val="Prrafodelista"/>
        <w:numPr>
          <w:ilvl w:val="0"/>
          <w:numId w:val="14"/>
        </w:numPr>
        <w:spacing w:after="0" w:line="240" w:lineRule="auto"/>
        <w:ind w:firstLine="57"/>
        <w:jc w:val="both"/>
        <w:rPr>
          <w:rFonts w:ascii="Museo Sans 300" w:hAnsi="Museo Sans 300"/>
          <w:bCs/>
          <w:sz w:val="20"/>
          <w:szCs w:val="20"/>
        </w:rPr>
      </w:pPr>
      <w:r w:rsidRPr="00424A73">
        <w:rPr>
          <w:rFonts w:ascii="Museo Sans 300" w:hAnsi="Museo Sans 300"/>
          <w:bCs/>
          <w:sz w:val="20"/>
          <w:szCs w:val="20"/>
        </w:rPr>
        <w:t xml:space="preserve">Buen manejo y disposición de los desechos sólidos; y </w:t>
      </w:r>
    </w:p>
    <w:p w:rsidR="00232AD8" w:rsidRPr="00424A73" w:rsidRDefault="00232AD8" w:rsidP="00234C6D">
      <w:pPr>
        <w:pStyle w:val="Prrafodelista"/>
        <w:numPr>
          <w:ilvl w:val="0"/>
          <w:numId w:val="14"/>
        </w:numPr>
        <w:spacing w:after="0" w:line="240" w:lineRule="auto"/>
        <w:ind w:left="1418" w:hanging="284"/>
        <w:jc w:val="both"/>
        <w:rPr>
          <w:rFonts w:ascii="Museo Sans 300" w:hAnsi="Museo Sans 300"/>
          <w:sz w:val="20"/>
          <w:szCs w:val="20"/>
        </w:rPr>
      </w:pPr>
      <w:r w:rsidRPr="00424A73">
        <w:rPr>
          <w:rFonts w:ascii="Museo Sans 300" w:hAnsi="Museo Sans 300"/>
          <w:bCs/>
          <w:sz w:val="20"/>
          <w:szCs w:val="20"/>
        </w:rPr>
        <w:t xml:space="preserve">Búsqueda de mecanismos de </w:t>
      </w:r>
      <w:proofErr w:type="spellStart"/>
      <w:r w:rsidRPr="00424A73">
        <w:rPr>
          <w:rFonts w:ascii="Museo Sans 300" w:hAnsi="Museo Sans 300"/>
          <w:bCs/>
          <w:sz w:val="20"/>
          <w:szCs w:val="20"/>
        </w:rPr>
        <w:t>asociatividad</w:t>
      </w:r>
      <w:proofErr w:type="spellEnd"/>
      <w:r w:rsidRPr="00424A73">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rsidR="00232AD8" w:rsidRPr="00424A73" w:rsidRDefault="00232AD8" w:rsidP="00424A73">
      <w:pPr>
        <w:ind w:left="1134"/>
        <w:jc w:val="both"/>
        <w:rPr>
          <w:rFonts w:ascii="Museo Sans 300" w:hAnsi="Museo Sans 300"/>
        </w:rPr>
      </w:pPr>
      <w:r w:rsidRPr="00424A73">
        <w:rPr>
          <w:rFonts w:ascii="Museo Sans 300" w:hAnsi="Museo Sans 300"/>
          <w:lang w:val="es-ES"/>
        </w:rPr>
        <w:t xml:space="preserve">Lo anterior, de conformidad a lo establecido en el Acuerdo Segundo del Punto </w:t>
      </w:r>
      <w:r w:rsidRPr="00424A73">
        <w:rPr>
          <w:rFonts w:ascii="Museo Sans 300" w:hAnsi="Museo Sans 300"/>
        </w:rPr>
        <w:t>V del Acta de Sesión Ordinaria 02-2020 de fecha 15 de enero de 2020.</w:t>
      </w:r>
    </w:p>
    <w:p w:rsidR="00232AD8" w:rsidRPr="00424A73" w:rsidRDefault="00232AD8" w:rsidP="00424A73">
      <w:pPr>
        <w:jc w:val="both"/>
        <w:rPr>
          <w:rFonts w:ascii="Museo Sans 300" w:hAnsi="Museo Sans 300"/>
          <w:b/>
        </w:rPr>
      </w:pPr>
    </w:p>
    <w:p w:rsidR="00232AD8" w:rsidRPr="00424A73" w:rsidRDefault="00232AD8" w:rsidP="00C80C09">
      <w:pPr>
        <w:numPr>
          <w:ilvl w:val="0"/>
          <w:numId w:val="12"/>
        </w:numPr>
        <w:ind w:left="1134" w:hanging="774"/>
        <w:jc w:val="both"/>
        <w:rPr>
          <w:rFonts w:ascii="Museo Sans 300" w:hAnsi="Museo Sans 300"/>
          <w:lang w:val="es-ES"/>
        </w:rPr>
      </w:pPr>
      <w:r w:rsidRPr="00424A73">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424A73">
          <w:rPr>
            <w:rFonts w:ascii="Museo Sans 300" w:hAnsi="Museo Sans 300"/>
            <w:lang w:val="es-ES"/>
          </w:rPr>
          <w:t>500 metros cuadrados</w:t>
        </w:r>
      </w:smartTag>
      <w:r w:rsidRPr="00424A73">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232AD8" w:rsidRDefault="00232AD8" w:rsidP="00424A73">
      <w:pPr>
        <w:jc w:val="both"/>
        <w:rPr>
          <w:rFonts w:ascii="Museo Sans 300" w:hAnsi="Museo Sans 300"/>
          <w:lang w:val="es-ES"/>
        </w:rPr>
      </w:pPr>
    </w:p>
    <w:p w:rsidR="00232AD8" w:rsidRPr="00424A73" w:rsidRDefault="00232AD8" w:rsidP="00C80C09">
      <w:pPr>
        <w:pStyle w:val="Prrafodelista"/>
        <w:numPr>
          <w:ilvl w:val="0"/>
          <w:numId w:val="12"/>
        </w:numPr>
        <w:spacing w:after="0" w:line="240" w:lineRule="auto"/>
        <w:ind w:left="1134" w:hanging="774"/>
        <w:jc w:val="both"/>
        <w:rPr>
          <w:rFonts w:ascii="Museo Sans 300" w:eastAsia="Times New Roman" w:hAnsi="Museo Sans 300"/>
          <w:sz w:val="24"/>
          <w:szCs w:val="24"/>
          <w:lang w:eastAsia="es-ES"/>
        </w:rPr>
      </w:pPr>
      <w:r w:rsidRPr="00424A73">
        <w:rPr>
          <w:rFonts w:ascii="Museo Sans 300" w:hAnsi="Museo Sans 300"/>
          <w:sz w:val="24"/>
          <w:szCs w:val="24"/>
        </w:rPr>
        <w:t>Conforme a las actas de posesión material de fecha 20 de mayo de 2021, elaboradas por el técnico del Centro Estratégico de Transformación e Innovación Agropecuaria</w:t>
      </w:r>
      <w:r w:rsidRPr="00424A73">
        <w:rPr>
          <w:rFonts w:ascii="Museo Sans 300" w:hAnsi="Museo Sans 300"/>
          <w:color w:val="000000"/>
          <w:sz w:val="24"/>
          <w:szCs w:val="24"/>
        </w:rPr>
        <w:t xml:space="preserve"> CETIA IV (Usulután), Sección de Transferencia de Tierras</w:t>
      </w:r>
      <w:r w:rsidRPr="00424A73">
        <w:rPr>
          <w:rFonts w:ascii="Museo Sans 300" w:hAnsi="Museo Sans 300"/>
          <w:sz w:val="24"/>
          <w:szCs w:val="24"/>
        </w:rPr>
        <w:t>, señor Ricardo Adán Soto Martínez, los solicitantes se encuentran en poseyendo los inmuebles de forma quieta, pacífica y sin interrupción desde hace 2 años.</w:t>
      </w:r>
    </w:p>
    <w:p w:rsidR="00232AD8" w:rsidRDefault="00232AD8" w:rsidP="00424A73">
      <w:pPr>
        <w:jc w:val="both"/>
        <w:rPr>
          <w:rFonts w:ascii="Museo Sans 300" w:hAnsi="Museo Sans 300"/>
          <w:lang w:val="es-ES"/>
        </w:rPr>
      </w:pPr>
    </w:p>
    <w:p w:rsidR="00232AD8" w:rsidRPr="00424A73" w:rsidRDefault="00232AD8" w:rsidP="00C80C09">
      <w:pPr>
        <w:pStyle w:val="Prrafodelista"/>
        <w:numPr>
          <w:ilvl w:val="0"/>
          <w:numId w:val="12"/>
        </w:numPr>
        <w:spacing w:after="0" w:line="240" w:lineRule="auto"/>
        <w:ind w:left="1134" w:hanging="774"/>
        <w:jc w:val="both"/>
        <w:rPr>
          <w:rFonts w:ascii="Museo Sans 300" w:hAnsi="Museo Sans 300"/>
          <w:sz w:val="24"/>
          <w:szCs w:val="24"/>
        </w:rPr>
      </w:pPr>
      <w:r w:rsidRPr="00424A73">
        <w:rPr>
          <w:rFonts w:ascii="Museo Sans 300" w:hAnsi="Museo Sans 300"/>
          <w:sz w:val="24"/>
          <w:szCs w:val="24"/>
        </w:rPr>
        <w:t>De acuerdo a declaraciones simples contenidas en las solicitudes de adjudicación de inmuebles de fechas 13 y 20 de mayo de 2021, los solicitantes manifiestan que ni ellos ni los integrantes de su grupo familiar son empleados del ISTA; situación verificada en el Sistema de Consulta de Solicitantes para Adjudicaciones que contiene la Base de Datos de Empleados de este Instituto.</w:t>
      </w:r>
    </w:p>
    <w:p w:rsidR="00A4206F" w:rsidRDefault="00A4206F" w:rsidP="00424A73">
      <w:pPr>
        <w:jc w:val="both"/>
        <w:rPr>
          <w:rFonts w:ascii="Museo Sans 300" w:hAnsi="Museo Sans 300"/>
        </w:rPr>
      </w:pPr>
    </w:p>
    <w:p w:rsidR="008711FD" w:rsidRPr="00424A73" w:rsidRDefault="008711FD" w:rsidP="00424A73">
      <w:pPr>
        <w:jc w:val="both"/>
        <w:rPr>
          <w:rFonts w:ascii="Museo Sans 300" w:hAnsi="Museo Sans 300"/>
          <w:color w:val="000000" w:themeColor="text1"/>
          <w:lang w:val="es-ES" w:eastAsia="es-ES"/>
        </w:rPr>
      </w:pPr>
      <w:ins w:id="121" w:author="Nery de Leiva" w:date="2021-02-26T08:06:00Z">
        <w:r w:rsidRPr="00424A73">
          <w:rPr>
            <w:rFonts w:ascii="Museo Sans 300" w:hAnsi="Museo Sans 300"/>
          </w:rPr>
          <w:lastRenderedPageBreak/>
          <w:t>Se ha tenido a la vista:</w:t>
        </w:r>
      </w:ins>
      <w:r w:rsidR="00232AD8" w:rsidRPr="00424A73">
        <w:rPr>
          <w:rFonts w:ascii="Museo Sans 300" w:hAnsi="Museo Sans 300"/>
          <w:lang w:val="es-ES"/>
        </w:rPr>
        <w:t xml:space="preserve"> Listado de Valores y Extensiones, reportes de </w:t>
      </w:r>
      <w:proofErr w:type="spellStart"/>
      <w:r w:rsidR="00232AD8" w:rsidRPr="00424A73">
        <w:rPr>
          <w:rFonts w:ascii="Museo Sans 300" w:hAnsi="Museo Sans 300"/>
          <w:lang w:val="es-ES"/>
        </w:rPr>
        <w:t>valúos</w:t>
      </w:r>
      <w:proofErr w:type="spellEnd"/>
      <w:r w:rsidR="00232AD8" w:rsidRPr="00424A73">
        <w:rPr>
          <w:rFonts w:ascii="Museo Sans 300" w:hAnsi="Museo Sans 300"/>
          <w:lang w:val="es-ES"/>
        </w:rPr>
        <w:t xml:space="preserve"> por solares de viviendas, solicitudes de adjudicación de inmuebles, actas de posesión material, copias de Documentos Únicos de Identidad y de Tarjetas de Identificación Tributaria, Certificaciones de Partidas de Nacimiento, Listado de Solicitantes de Inmuebles, </w:t>
      </w:r>
      <w:r w:rsidR="00232AD8" w:rsidRPr="00424A73">
        <w:rPr>
          <w:rFonts w:ascii="Museo Sans 300" w:hAnsi="Museo Sans 300"/>
        </w:rPr>
        <w:t xml:space="preserve">Razón y Constancia de Inscripción de Desmembración en Cabeza de su Dueño a favor de ISTA, </w:t>
      </w:r>
      <w:r w:rsidR="00232AD8" w:rsidRPr="00424A73">
        <w:rPr>
          <w:rFonts w:ascii="Museo Sans 300" w:hAnsi="Museo Sans 300"/>
          <w:lang w:val="es-ES"/>
        </w:rPr>
        <w:t>reportes de búsquedas de solicitantes para adjudicaciones generados por el Centro Estratégico de Transformación e Innovación Agropecuaria CETIA IV (Usulután), Sección de Transferencia de Tierras,</w:t>
      </w:r>
      <w:r w:rsidRPr="00424A73">
        <w:rPr>
          <w:rFonts w:ascii="Museo Sans 300" w:hAnsi="Museo Sans 300"/>
          <w:color w:val="000000" w:themeColor="text1"/>
          <w:lang w:val="es-ES" w:eastAsia="es-ES"/>
        </w:rPr>
        <w:t xml:space="preserve"> </w:t>
      </w:r>
      <w:r w:rsidRPr="00424A73">
        <w:rPr>
          <w:rFonts w:ascii="Museo Sans 300" w:hAnsi="Museo Sans 300"/>
        </w:rPr>
        <w:t xml:space="preserve"> </w:t>
      </w:r>
      <w:r w:rsidRPr="00424A73">
        <w:rPr>
          <w:rFonts w:ascii="Museo Sans 300" w:hAnsi="Museo Sans 300"/>
          <w:lang w:val="es-ES" w:eastAsia="es-ES"/>
        </w:rPr>
        <w:t>y por el Departamento de Asignación Individual y Avalúos</w:t>
      </w:r>
      <w:ins w:id="122" w:author="Nery de Leiva" w:date="2021-02-26T08:06:00Z">
        <w:r w:rsidRPr="00424A73">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A4206F" w:rsidRDefault="00A4206F" w:rsidP="00424A73">
      <w:pPr>
        <w:jc w:val="both"/>
        <w:rPr>
          <w:rFonts w:ascii="Museo Sans 300" w:hAnsi="Museo Sans 300"/>
        </w:rPr>
      </w:pPr>
    </w:p>
    <w:p w:rsidR="008711FD" w:rsidRDefault="008711FD" w:rsidP="00F130DD">
      <w:pPr>
        <w:jc w:val="both"/>
        <w:rPr>
          <w:rFonts w:ascii="Museo Sans 300" w:hAnsi="Museo Sans 300"/>
        </w:rPr>
      </w:pPr>
      <w:ins w:id="123" w:author="Nery de Leiva" w:date="2021-02-26T08:06:00Z">
        <w:r w:rsidRPr="00424A73">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24A73">
          <w:rPr>
            <w:rFonts w:ascii="Museo Sans 300" w:hAnsi="Museo Sans 300"/>
            <w:bCs/>
          </w:rPr>
          <w:t>Ley del Régimen Especial de la Tierra en Propiedad de Las Asociaciones Cooperativas, Comunales y Comunitarias Campesinas  Beneficiarios de la Reforma Agraria</w:t>
        </w:r>
        <w:r w:rsidRPr="00424A73">
          <w:rPr>
            <w:rFonts w:ascii="Museo Sans 300" w:hAnsi="Museo Sans 300"/>
          </w:rPr>
          <w:t xml:space="preserve">, la Junta Directiva, </w:t>
        </w:r>
        <w:r w:rsidRPr="00424A73">
          <w:rPr>
            <w:rFonts w:ascii="Museo Sans 300" w:hAnsi="Museo Sans 300"/>
            <w:b/>
            <w:u w:val="single"/>
          </w:rPr>
          <w:t>ACUERDA: PRIMERO:</w:t>
        </w:r>
        <w:r w:rsidRPr="00424A73">
          <w:rPr>
            <w:rFonts w:ascii="Museo Sans 300" w:hAnsi="Museo Sans 300"/>
            <w:b/>
          </w:rPr>
          <w:t xml:space="preserve"> </w:t>
        </w:r>
        <w:r w:rsidRPr="00424A73">
          <w:rPr>
            <w:rFonts w:ascii="Museo Sans 300" w:hAnsi="Museo Sans 300"/>
          </w:rPr>
          <w:t xml:space="preserve">Aprobar la adjudicación y transferencia por compraventa de </w:t>
        </w:r>
      </w:ins>
      <w:r w:rsidRPr="00424A73">
        <w:rPr>
          <w:rFonts w:ascii="Museo Sans 300" w:hAnsi="Museo Sans 300"/>
        </w:rPr>
        <w:t>0</w:t>
      </w:r>
      <w:r w:rsidR="00D319E0" w:rsidRPr="00424A73">
        <w:rPr>
          <w:rFonts w:ascii="Museo Sans 300" w:hAnsi="Museo Sans 300"/>
        </w:rPr>
        <w:t>3</w:t>
      </w:r>
      <w:r w:rsidRPr="00424A73">
        <w:rPr>
          <w:rFonts w:ascii="Museo Sans 300" w:hAnsi="Museo Sans 300"/>
        </w:rPr>
        <w:t xml:space="preserve"> solares para vivienda </w:t>
      </w:r>
      <w:ins w:id="124" w:author="Nery de Leiva" w:date="2021-02-26T08:06:00Z">
        <w:r w:rsidRPr="00424A73">
          <w:rPr>
            <w:rFonts w:ascii="Museo Sans 300" w:hAnsi="Museo Sans 300"/>
          </w:rPr>
          <w:t>a favor de los señores:</w:t>
        </w:r>
      </w:ins>
      <w:r w:rsidR="00232AD8" w:rsidRPr="00424A73">
        <w:rPr>
          <w:rFonts w:ascii="Museo Sans 300" w:hAnsi="Museo Sans 300"/>
          <w:b/>
        </w:rPr>
        <w:t xml:space="preserve"> 1)</w:t>
      </w:r>
      <w:r w:rsidR="00232AD8" w:rsidRPr="00424A73">
        <w:rPr>
          <w:rFonts w:ascii="Museo Sans 300" w:hAnsi="Museo Sans 300"/>
        </w:rPr>
        <w:t xml:space="preserve"> </w:t>
      </w:r>
      <w:r w:rsidR="00232AD8" w:rsidRPr="00424A73">
        <w:rPr>
          <w:rFonts w:ascii="Museo Sans 300" w:hAnsi="Museo Sans 300"/>
          <w:b/>
        </w:rPr>
        <w:t xml:space="preserve">MARIA EUSEBIA MANCIA REYES, </w:t>
      </w:r>
      <w:r w:rsidR="00232AD8" w:rsidRPr="00424A73">
        <w:rPr>
          <w:rFonts w:ascii="Museo Sans 300" w:hAnsi="Museo Sans 300"/>
        </w:rPr>
        <w:t xml:space="preserve">y sus menores hijos </w:t>
      </w:r>
      <w:r w:rsidR="00F130DD">
        <w:rPr>
          <w:rFonts w:ascii="Museo Sans 300" w:hAnsi="Museo Sans 300"/>
          <w:b/>
        </w:rPr>
        <w:t>---</w:t>
      </w:r>
      <w:r w:rsidR="00232AD8" w:rsidRPr="00424A73">
        <w:rPr>
          <w:rFonts w:ascii="Museo Sans 300" w:hAnsi="Museo Sans 300"/>
          <w:b/>
        </w:rPr>
        <w:t xml:space="preserve"> y </w:t>
      </w:r>
      <w:r w:rsidR="00F130DD">
        <w:rPr>
          <w:rFonts w:ascii="Museo Sans 300" w:hAnsi="Museo Sans 300"/>
          <w:b/>
        </w:rPr>
        <w:t>---</w:t>
      </w:r>
      <w:r w:rsidR="00232AD8" w:rsidRPr="00424A73">
        <w:rPr>
          <w:rFonts w:ascii="Museo Sans 300" w:hAnsi="Museo Sans 300"/>
        </w:rPr>
        <w:t xml:space="preserve">; </w:t>
      </w:r>
      <w:r w:rsidR="00232AD8" w:rsidRPr="00424A73">
        <w:rPr>
          <w:rFonts w:ascii="Museo Sans 300" w:hAnsi="Museo Sans 300"/>
          <w:b/>
        </w:rPr>
        <w:t>2)</w:t>
      </w:r>
      <w:r w:rsidR="00232AD8" w:rsidRPr="00424A73">
        <w:rPr>
          <w:rFonts w:ascii="Museo Sans 300" w:hAnsi="Museo Sans 300"/>
        </w:rPr>
        <w:t xml:space="preserve"> </w:t>
      </w:r>
      <w:r w:rsidR="00232AD8" w:rsidRPr="00424A73">
        <w:rPr>
          <w:rFonts w:ascii="Museo Sans 300" w:hAnsi="Museo Sans 300"/>
          <w:b/>
        </w:rPr>
        <w:t xml:space="preserve">MARIA LUISA JIMENEZ SANTOS, </w:t>
      </w:r>
      <w:r w:rsidR="00232AD8" w:rsidRPr="00424A73">
        <w:rPr>
          <w:rFonts w:ascii="Museo Sans 300" w:hAnsi="Museo Sans 300"/>
        </w:rPr>
        <w:t xml:space="preserve">y su menor hijo </w:t>
      </w:r>
      <w:r w:rsidR="00F130DD">
        <w:rPr>
          <w:rFonts w:ascii="Museo Sans 300" w:hAnsi="Museo Sans 300"/>
          <w:b/>
        </w:rPr>
        <w:t>---</w:t>
      </w:r>
      <w:r w:rsidR="00232AD8" w:rsidRPr="00424A73">
        <w:rPr>
          <w:rFonts w:ascii="Museo Sans 300" w:hAnsi="Museo Sans 300"/>
        </w:rPr>
        <w:t xml:space="preserve">;  y </w:t>
      </w:r>
      <w:r w:rsidR="00232AD8" w:rsidRPr="00424A73">
        <w:rPr>
          <w:rFonts w:ascii="Museo Sans 300" w:hAnsi="Museo Sans 300"/>
          <w:b/>
        </w:rPr>
        <w:t>3) OSCAR JOEL CRUZ LOPEZ,</w:t>
      </w:r>
      <w:r w:rsidR="00232AD8" w:rsidRPr="00424A73">
        <w:rPr>
          <w:rFonts w:ascii="Museo Sans 300" w:hAnsi="Museo Sans 300"/>
        </w:rPr>
        <w:t xml:space="preserve"> y </w:t>
      </w:r>
      <w:r w:rsidR="00F130DD">
        <w:rPr>
          <w:rFonts w:ascii="Museo Sans 300" w:hAnsi="Museo Sans 300"/>
        </w:rPr>
        <w:t>---</w:t>
      </w:r>
      <w:r w:rsidR="00232AD8" w:rsidRPr="00424A73">
        <w:rPr>
          <w:rFonts w:ascii="Museo Sans 300" w:hAnsi="Museo Sans 300"/>
        </w:rPr>
        <w:t xml:space="preserve"> </w:t>
      </w:r>
      <w:r w:rsidR="00232AD8" w:rsidRPr="00424A73">
        <w:rPr>
          <w:rFonts w:ascii="Museo Sans 300" w:hAnsi="Museo Sans 300"/>
          <w:b/>
        </w:rPr>
        <w:t xml:space="preserve">MARIA GRISELDA CRUZ LOPEZ, </w:t>
      </w:r>
      <w:r w:rsidR="00232AD8" w:rsidRPr="00424A73">
        <w:rPr>
          <w:rFonts w:ascii="Museo Sans 300" w:hAnsi="Museo Sans 300"/>
        </w:rPr>
        <w:t xml:space="preserve">de </w:t>
      </w:r>
      <w:r w:rsidR="00440B32" w:rsidRPr="00424A73">
        <w:rPr>
          <w:rFonts w:ascii="Museo Sans 300" w:hAnsi="Museo Sans 300"/>
        </w:rPr>
        <w:t xml:space="preserve">las </w:t>
      </w:r>
      <w:r w:rsidR="00232AD8" w:rsidRPr="00424A73">
        <w:rPr>
          <w:rFonts w:ascii="Museo Sans 300" w:hAnsi="Museo Sans 300"/>
        </w:rPr>
        <w:t xml:space="preserve">generales antes relacionadas; ubicados en el </w:t>
      </w:r>
      <w:r w:rsidR="00232AD8" w:rsidRPr="00A4206F">
        <w:rPr>
          <w:rFonts w:ascii="Museo Sans 300" w:hAnsi="Museo Sans 300"/>
        </w:rPr>
        <w:t xml:space="preserve">proyecto de Asentamiento Comunitario, desarrollados en el inmueble denominado registralmente como: HACIENDA NANCUCHINAME PORCIÓN CINCO LOTE 4-A, CIUDAD ROMERO PORCIÓN TRES, </w:t>
      </w:r>
      <w:r w:rsidR="00440B32" w:rsidRPr="00A4206F">
        <w:rPr>
          <w:rFonts w:ascii="Museo Sans 300" w:hAnsi="Museo Sans 300"/>
        </w:rPr>
        <w:t>y según plano</w:t>
      </w:r>
      <w:r w:rsidR="00232AD8" w:rsidRPr="00A4206F">
        <w:rPr>
          <w:rFonts w:ascii="Museo Sans 300" w:hAnsi="Museo Sans 300"/>
        </w:rPr>
        <w:t xml:space="preserve"> HACIENDA NANCUCHINAME PORCIÓN 5 LOTE 4-A, CIUDAD ROMERO PORCIÓN 3</w:t>
      </w:r>
      <w:r w:rsidR="00232AD8" w:rsidRPr="00A4206F">
        <w:rPr>
          <w:rFonts w:ascii="Museo Sans 300" w:hAnsi="Museo Sans 300"/>
          <w:b/>
          <w:lang w:val="es-ES"/>
        </w:rPr>
        <w:t>,</w:t>
      </w:r>
      <w:r w:rsidR="00232AD8" w:rsidRPr="00A4206F">
        <w:rPr>
          <w:rFonts w:ascii="Museo Sans 300" w:hAnsi="Museo Sans 300"/>
        </w:rPr>
        <w:t xml:space="preserve"> ubicada en cantón San Marcos Lempa, municipio de </w:t>
      </w:r>
      <w:proofErr w:type="spellStart"/>
      <w:r w:rsidR="00232AD8" w:rsidRPr="00A4206F">
        <w:rPr>
          <w:rFonts w:ascii="Museo Sans 300" w:hAnsi="Museo Sans 300"/>
        </w:rPr>
        <w:t>Jiquilisco</w:t>
      </w:r>
      <w:proofErr w:type="spellEnd"/>
      <w:r w:rsidR="00232AD8" w:rsidRPr="00A4206F">
        <w:rPr>
          <w:rFonts w:ascii="Museo Sans 300" w:hAnsi="Museo Sans 300"/>
        </w:rPr>
        <w:t>, departamento de Usulután</w:t>
      </w:r>
      <w:r w:rsidRPr="00A4206F">
        <w:rPr>
          <w:rFonts w:ascii="Museo Sans 300" w:hAnsi="Museo Sans 300"/>
          <w:b/>
          <w:color w:val="000000" w:themeColor="text1"/>
        </w:rPr>
        <w:t xml:space="preserve">, </w:t>
      </w:r>
      <w:ins w:id="125" w:author="Nery de Leiva" w:date="2021-02-26T08:06:00Z">
        <w:r w:rsidRPr="00A4206F">
          <w:rPr>
            <w:rFonts w:ascii="Museo Sans 300" w:hAnsi="Museo Sans 300"/>
          </w:rPr>
          <w:t>quedando las adjudicaciones conforme al cuadro de valores y extensiones siguiente:</w:t>
        </w:r>
      </w:ins>
    </w:p>
    <w:p w:rsidR="00A4206F" w:rsidRPr="00A4206F" w:rsidRDefault="00A4206F" w:rsidP="00424A73">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3B4D10" w:rsidTr="00424A73">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center"/>
              <w:rPr>
                <w:b/>
                <w:bCs/>
                <w:sz w:val="14"/>
                <w:szCs w:val="14"/>
              </w:rPr>
            </w:pPr>
            <w:r>
              <w:rPr>
                <w:b/>
                <w:bCs/>
                <w:sz w:val="14"/>
                <w:szCs w:val="14"/>
              </w:rPr>
              <w:t xml:space="preserve">VALOR (¢) </w:t>
            </w:r>
          </w:p>
        </w:tc>
      </w:tr>
      <w:tr w:rsidR="003B4D10" w:rsidTr="00424A73">
        <w:tc>
          <w:tcPr>
            <w:tcW w:w="1414"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rPr>
                <w:b/>
                <w:bCs/>
                <w:sz w:val="14"/>
                <w:szCs w:val="14"/>
              </w:rPr>
            </w:pPr>
          </w:p>
        </w:tc>
      </w:tr>
    </w:tbl>
    <w:p w:rsidR="003B4D10" w:rsidRDefault="003B4D10" w:rsidP="003B4D10">
      <w:pPr>
        <w:widowControl w:val="0"/>
        <w:autoSpaceDE w:val="0"/>
        <w:autoSpaceDN w:val="0"/>
        <w:adjustRightInd w:val="0"/>
        <w:rPr>
          <w:sz w:val="14"/>
          <w:szCs w:val="14"/>
        </w:rPr>
      </w:pPr>
    </w:p>
    <w:tbl>
      <w:tblPr>
        <w:tblW w:w="791" w:type="pct"/>
        <w:tblCellMar>
          <w:left w:w="25" w:type="dxa"/>
          <w:right w:w="0" w:type="dxa"/>
        </w:tblCellMar>
        <w:tblLook w:val="0000" w:firstRow="0" w:lastRow="0" w:firstColumn="0" w:lastColumn="0" w:noHBand="0" w:noVBand="0"/>
      </w:tblPr>
      <w:tblGrid>
        <w:gridCol w:w="1440"/>
      </w:tblGrid>
      <w:tr w:rsidR="003B4D10" w:rsidTr="00A4206F">
        <w:trPr>
          <w:trHeight w:val="268"/>
        </w:trPr>
        <w:tc>
          <w:tcPr>
            <w:tcW w:w="5000"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b/>
                <w:bCs/>
                <w:sz w:val="14"/>
                <w:szCs w:val="14"/>
              </w:rPr>
            </w:pPr>
            <w:r>
              <w:rPr>
                <w:b/>
                <w:bCs/>
                <w:sz w:val="14"/>
                <w:szCs w:val="14"/>
              </w:rPr>
              <w:t xml:space="preserve">No DE ENTREGA: 02 </w:t>
            </w:r>
          </w:p>
        </w:tc>
      </w:tr>
    </w:tbl>
    <w:p w:rsidR="003B4D10" w:rsidRDefault="003B4D10" w:rsidP="003B4D10">
      <w:pPr>
        <w:widowControl w:val="0"/>
        <w:autoSpaceDE w:val="0"/>
        <w:autoSpaceDN w:val="0"/>
        <w:adjustRightInd w:val="0"/>
        <w:jc w:val="center"/>
        <w:rPr>
          <w:b/>
          <w:bCs/>
          <w:sz w:val="14"/>
          <w:szCs w:val="14"/>
        </w:rPr>
      </w:pPr>
      <w:r>
        <w:rPr>
          <w:b/>
          <w:bCs/>
          <w:sz w:val="14"/>
          <w:szCs w:val="14"/>
        </w:rPr>
        <w:t xml:space="preserve">Tasa de </w:t>
      </w:r>
      <w:r w:rsidR="004E3168">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B4D10" w:rsidTr="00F130DD">
        <w:tc>
          <w:tcPr>
            <w:tcW w:w="1413" w:type="pct"/>
            <w:vMerge w:val="restart"/>
            <w:tcBorders>
              <w:top w:val="single" w:sz="2" w:space="0" w:color="auto"/>
              <w:left w:val="single" w:sz="2" w:space="0" w:color="auto"/>
              <w:bottom w:val="single" w:sz="2" w:space="0" w:color="auto"/>
              <w:right w:val="single" w:sz="2" w:space="0" w:color="auto"/>
            </w:tcBorders>
          </w:tcPr>
          <w:p w:rsidR="003B4D10" w:rsidRDefault="00F130DD" w:rsidP="00424A7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r>
              <w:rPr>
                <w:sz w:val="14"/>
                <w:szCs w:val="14"/>
              </w:rPr>
              <w:t xml:space="preserve">Solares: </w:t>
            </w:r>
          </w:p>
          <w:p w:rsidR="003B4D10" w:rsidRDefault="00F130DD" w:rsidP="00424A73">
            <w:pPr>
              <w:widowControl w:val="0"/>
              <w:autoSpaceDE w:val="0"/>
              <w:autoSpaceDN w:val="0"/>
              <w:adjustRightInd w:val="0"/>
              <w:rPr>
                <w:sz w:val="14"/>
                <w:szCs w:val="14"/>
              </w:rPr>
            </w:pPr>
            <w:r>
              <w:rPr>
                <w:sz w:val="14"/>
                <w:szCs w:val="14"/>
              </w:rPr>
              <w:t>---</w:t>
            </w:r>
            <w:r w:rsidR="003B4D1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p w:rsidR="003B4D10" w:rsidRDefault="003B4D10" w:rsidP="00424A73">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p w:rsidR="003B4D10" w:rsidRDefault="00F130DD" w:rsidP="00424A73">
            <w:pPr>
              <w:widowControl w:val="0"/>
              <w:autoSpaceDE w:val="0"/>
              <w:autoSpaceDN w:val="0"/>
              <w:adjustRightInd w:val="0"/>
              <w:rPr>
                <w:sz w:val="14"/>
                <w:szCs w:val="14"/>
              </w:rPr>
            </w:pPr>
            <w:r>
              <w:rPr>
                <w:sz w:val="14"/>
                <w:szCs w:val="14"/>
              </w:rPr>
              <w:t>---</w:t>
            </w:r>
            <w:r w:rsidR="003B4D1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p w:rsidR="003B4D10" w:rsidRDefault="00F130DD" w:rsidP="00424A7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p>
          <w:p w:rsidR="003B4D10" w:rsidRDefault="003B4D10" w:rsidP="00424A73">
            <w:pPr>
              <w:widowControl w:val="0"/>
              <w:autoSpaceDE w:val="0"/>
              <w:autoSpaceDN w:val="0"/>
              <w:adjustRightInd w:val="0"/>
              <w:jc w:val="right"/>
              <w:rPr>
                <w:sz w:val="14"/>
                <w:szCs w:val="14"/>
              </w:rPr>
            </w:pPr>
            <w:r>
              <w:rPr>
                <w:sz w:val="14"/>
                <w:szCs w:val="14"/>
              </w:rPr>
              <w:t xml:space="preserve">543.88 </w:t>
            </w:r>
          </w:p>
        </w:tc>
        <w:tc>
          <w:tcPr>
            <w:tcW w:w="359"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p>
          <w:p w:rsidR="003B4D10" w:rsidRDefault="003B4D10" w:rsidP="00424A73">
            <w:pPr>
              <w:widowControl w:val="0"/>
              <w:autoSpaceDE w:val="0"/>
              <w:autoSpaceDN w:val="0"/>
              <w:adjustRightInd w:val="0"/>
              <w:jc w:val="right"/>
              <w:rPr>
                <w:sz w:val="14"/>
                <w:szCs w:val="14"/>
              </w:rPr>
            </w:pPr>
            <w:r>
              <w:rPr>
                <w:sz w:val="14"/>
                <w:szCs w:val="14"/>
              </w:rPr>
              <w:t xml:space="preserve">2469.22 </w:t>
            </w:r>
          </w:p>
        </w:tc>
        <w:tc>
          <w:tcPr>
            <w:tcW w:w="358"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p>
          <w:p w:rsidR="003B4D10" w:rsidRDefault="003B4D10" w:rsidP="00424A73">
            <w:pPr>
              <w:widowControl w:val="0"/>
              <w:autoSpaceDE w:val="0"/>
              <w:autoSpaceDN w:val="0"/>
              <w:adjustRightInd w:val="0"/>
              <w:jc w:val="right"/>
              <w:rPr>
                <w:sz w:val="14"/>
                <w:szCs w:val="14"/>
              </w:rPr>
            </w:pPr>
            <w:r>
              <w:rPr>
                <w:sz w:val="14"/>
                <w:szCs w:val="14"/>
              </w:rPr>
              <w:t xml:space="preserve">21605.68 </w:t>
            </w:r>
          </w:p>
        </w:tc>
      </w:tr>
      <w:tr w:rsidR="003B4D10" w:rsidTr="00F130DD">
        <w:tc>
          <w:tcPr>
            <w:tcW w:w="1413"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r>
              <w:rPr>
                <w:sz w:val="14"/>
                <w:szCs w:val="14"/>
              </w:rPr>
              <w:t xml:space="preserve">543.88 </w:t>
            </w:r>
          </w:p>
        </w:tc>
        <w:tc>
          <w:tcPr>
            <w:tcW w:w="359"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r>
              <w:rPr>
                <w:sz w:val="14"/>
                <w:szCs w:val="14"/>
              </w:rPr>
              <w:t xml:space="preserve">2469.22 </w:t>
            </w:r>
          </w:p>
        </w:tc>
        <w:tc>
          <w:tcPr>
            <w:tcW w:w="358"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r>
              <w:rPr>
                <w:sz w:val="14"/>
                <w:szCs w:val="14"/>
              </w:rPr>
              <w:t xml:space="preserve">21605.68 </w:t>
            </w:r>
          </w:p>
        </w:tc>
      </w:tr>
      <w:tr w:rsidR="003B4D10" w:rsidTr="00424A73">
        <w:tc>
          <w:tcPr>
            <w:tcW w:w="1413"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B4D10" w:rsidRDefault="004E3168" w:rsidP="00424A73">
            <w:pPr>
              <w:widowControl w:val="0"/>
              <w:autoSpaceDE w:val="0"/>
              <w:autoSpaceDN w:val="0"/>
              <w:adjustRightInd w:val="0"/>
              <w:jc w:val="center"/>
              <w:rPr>
                <w:b/>
                <w:bCs/>
                <w:sz w:val="14"/>
                <w:szCs w:val="14"/>
              </w:rPr>
            </w:pPr>
            <w:r>
              <w:rPr>
                <w:b/>
                <w:bCs/>
                <w:sz w:val="14"/>
                <w:szCs w:val="14"/>
              </w:rPr>
              <w:t>Área</w:t>
            </w:r>
            <w:r w:rsidR="003B4D10">
              <w:rPr>
                <w:b/>
                <w:bCs/>
                <w:sz w:val="14"/>
                <w:szCs w:val="14"/>
              </w:rPr>
              <w:t xml:space="preserve"> Total: 543.88 </w:t>
            </w:r>
          </w:p>
          <w:p w:rsidR="003B4D10" w:rsidRDefault="003B4D10" w:rsidP="00424A73">
            <w:pPr>
              <w:widowControl w:val="0"/>
              <w:autoSpaceDE w:val="0"/>
              <w:autoSpaceDN w:val="0"/>
              <w:adjustRightInd w:val="0"/>
              <w:jc w:val="center"/>
              <w:rPr>
                <w:b/>
                <w:bCs/>
                <w:sz w:val="14"/>
                <w:szCs w:val="14"/>
              </w:rPr>
            </w:pPr>
            <w:r>
              <w:rPr>
                <w:b/>
                <w:bCs/>
                <w:sz w:val="14"/>
                <w:szCs w:val="14"/>
              </w:rPr>
              <w:t xml:space="preserve"> Valor Total ($): 2469.22 </w:t>
            </w:r>
          </w:p>
          <w:p w:rsidR="003B4D10" w:rsidRDefault="003B4D10" w:rsidP="00424A73">
            <w:pPr>
              <w:widowControl w:val="0"/>
              <w:autoSpaceDE w:val="0"/>
              <w:autoSpaceDN w:val="0"/>
              <w:adjustRightInd w:val="0"/>
              <w:jc w:val="center"/>
              <w:rPr>
                <w:b/>
                <w:bCs/>
                <w:sz w:val="14"/>
                <w:szCs w:val="14"/>
              </w:rPr>
            </w:pPr>
            <w:r>
              <w:rPr>
                <w:b/>
                <w:bCs/>
                <w:sz w:val="14"/>
                <w:szCs w:val="14"/>
              </w:rPr>
              <w:t xml:space="preserve"> Valor Total (¢): 21605.68 </w:t>
            </w:r>
          </w:p>
        </w:tc>
      </w:tr>
    </w:tbl>
    <w:p w:rsidR="00A4206F" w:rsidRDefault="00A4206F" w:rsidP="003B4D1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B4D10" w:rsidTr="00424A73">
        <w:tc>
          <w:tcPr>
            <w:tcW w:w="1413" w:type="pct"/>
            <w:vMerge w:val="restart"/>
            <w:tcBorders>
              <w:top w:val="single" w:sz="2" w:space="0" w:color="auto"/>
              <w:left w:val="single" w:sz="2" w:space="0" w:color="auto"/>
              <w:bottom w:val="single" w:sz="2" w:space="0" w:color="auto"/>
              <w:right w:val="single" w:sz="2" w:space="0" w:color="auto"/>
            </w:tcBorders>
          </w:tcPr>
          <w:p w:rsidR="003B4D10" w:rsidRDefault="00F130DD" w:rsidP="00424A7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r>
              <w:rPr>
                <w:sz w:val="14"/>
                <w:szCs w:val="14"/>
              </w:rPr>
              <w:t xml:space="preserve">Solares: </w:t>
            </w:r>
          </w:p>
          <w:p w:rsidR="003B4D10" w:rsidRDefault="00F130DD" w:rsidP="00424A73">
            <w:pPr>
              <w:widowControl w:val="0"/>
              <w:autoSpaceDE w:val="0"/>
              <w:autoSpaceDN w:val="0"/>
              <w:adjustRightInd w:val="0"/>
              <w:rPr>
                <w:sz w:val="14"/>
                <w:szCs w:val="14"/>
              </w:rPr>
            </w:pPr>
            <w:r>
              <w:rPr>
                <w:sz w:val="14"/>
                <w:szCs w:val="14"/>
              </w:rPr>
              <w:t>---</w:t>
            </w:r>
            <w:r w:rsidR="003B4D1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p w:rsidR="003B4D10" w:rsidRDefault="003B4D10" w:rsidP="00424A73">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p w:rsidR="003B4D10" w:rsidRDefault="00F130DD" w:rsidP="00424A73">
            <w:pPr>
              <w:widowControl w:val="0"/>
              <w:autoSpaceDE w:val="0"/>
              <w:autoSpaceDN w:val="0"/>
              <w:adjustRightInd w:val="0"/>
              <w:rPr>
                <w:sz w:val="14"/>
                <w:szCs w:val="14"/>
              </w:rPr>
            </w:pPr>
            <w:r>
              <w:rPr>
                <w:sz w:val="14"/>
                <w:szCs w:val="14"/>
              </w:rPr>
              <w:t>---</w:t>
            </w:r>
            <w:r w:rsidR="003B4D1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p w:rsidR="003B4D10" w:rsidRDefault="00F130DD" w:rsidP="00424A73">
            <w:pPr>
              <w:widowControl w:val="0"/>
              <w:autoSpaceDE w:val="0"/>
              <w:autoSpaceDN w:val="0"/>
              <w:adjustRightInd w:val="0"/>
              <w:rPr>
                <w:sz w:val="14"/>
                <w:szCs w:val="14"/>
              </w:rPr>
            </w:pPr>
            <w:r>
              <w:rPr>
                <w:sz w:val="14"/>
                <w:szCs w:val="14"/>
              </w:rPr>
              <w:t>---</w:t>
            </w:r>
            <w:r w:rsidR="003B4D1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p>
          <w:p w:rsidR="003B4D10" w:rsidRDefault="003B4D10" w:rsidP="00424A73">
            <w:pPr>
              <w:widowControl w:val="0"/>
              <w:autoSpaceDE w:val="0"/>
              <w:autoSpaceDN w:val="0"/>
              <w:adjustRightInd w:val="0"/>
              <w:jc w:val="right"/>
              <w:rPr>
                <w:sz w:val="14"/>
                <w:szCs w:val="14"/>
              </w:rPr>
            </w:pPr>
            <w:r>
              <w:rPr>
                <w:sz w:val="14"/>
                <w:szCs w:val="14"/>
              </w:rPr>
              <w:t xml:space="preserve">558.11 </w:t>
            </w:r>
          </w:p>
        </w:tc>
        <w:tc>
          <w:tcPr>
            <w:tcW w:w="359"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p>
          <w:p w:rsidR="003B4D10" w:rsidRDefault="003B4D10" w:rsidP="00424A73">
            <w:pPr>
              <w:widowControl w:val="0"/>
              <w:autoSpaceDE w:val="0"/>
              <w:autoSpaceDN w:val="0"/>
              <w:adjustRightInd w:val="0"/>
              <w:jc w:val="right"/>
              <w:rPr>
                <w:sz w:val="14"/>
                <w:szCs w:val="14"/>
              </w:rPr>
            </w:pPr>
            <w:r>
              <w:rPr>
                <w:sz w:val="14"/>
                <w:szCs w:val="14"/>
              </w:rPr>
              <w:t xml:space="preserve">2533.82 </w:t>
            </w:r>
          </w:p>
        </w:tc>
        <w:tc>
          <w:tcPr>
            <w:tcW w:w="359"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p>
          <w:p w:rsidR="003B4D10" w:rsidRDefault="003B4D10" w:rsidP="00424A73">
            <w:pPr>
              <w:widowControl w:val="0"/>
              <w:autoSpaceDE w:val="0"/>
              <w:autoSpaceDN w:val="0"/>
              <w:adjustRightInd w:val="0"/>
              <w:jc w:val="right"/>
              <w:rPr>
                <w:sz w:val="14"/>
                <w:szCs w:val="14"/>
              </w:rPr>
            </w:pPr>
            <w:r>
              <w:rPr>
                <w:sz w:val="14"/>
                <w:szCs w:val="14"/>
              </w:rPr>
              <w:t xml:space="preserve">22170.93 </w:t>
            </w:r>
          </w:p>
        </w:tc>
      </w:tr>
      <w:tr w:rsidR="003B4D10" w:rsidTr="00424A73">
        <w:tc>
          <w:tcPr>
            <w:tcW w:w="1413"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r>
              <w:rPr>
                <w:sz w:val="14"/>
                <w:szCs w:val="14"/>
              </w:rPr>
              <w:t xml:space="preserve">558.11 </w:t>
            </w:r>
          </w:p>
        </w:tc>
        <w:tc>
          <w:tcPr>
            <w:tcW w:w="359"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r>
              <w:rPr>
                <w:sz w:val="14"/>
                <w:szCs w:val="14"/>
              </w:rPr>
              <w:t xml:space="preserve">2533.82 </w:t>
            </w:r>
          </w:p>
        </w:tc>
        <w:tc>
          <w:tcPr>
            <w:tcW w:w="359"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r>
              <w:rPr>
                <w:sz w:val="14"/>
                <w:szCs w:val="14"/>
              </w:rPr>
              <w:t xml:space="preserve">22170.93 </w:t>
            </w:r>
          </w:p>
        </w:tc>
      </w:tr>
      <w:tr w:rsidR="003B4D10" w:rsidTr="00424A73">
        <w:tc>
          <w:tcPr>
            <w:tcW w:w="1413"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B4D10" w:rsidRDefault="004E3168" w:rsidP="00424A73">
            <w:pPr>
              <w:widowControl w:val="0"/>
              <w:autoSpaceDE w:val="0"/>
              <w:autoSpaceDN w:val="0"/>
              <w:adjustRightInd w:val="0"/>
              <w:jc w:val="center"/>
              <w:rPr>
                <w:b/>
                <w:bCs/>
                <w:sz w:val="14"/>
                <w:szCs w:val="14"/>
              </w:rPr>
            </w:pPr>
            <w:r>
              <w:rPr>
                <w:b/>
                <w:bCs/>
                <w:sz w:val="14"/>
                <w:szCs w:val="14"/>
              </w:rPr>
              <w:t>Área</w:t>
            </w:r>
            <w:r w:rsidR="003B4D10">
              <w:rPr>
                <w:b/>
                <w:bCs/>
                <w:sz w:val="14"/>
                <w:szCs w:val="14"/>
              </w:rPr>
              <w:t xml:space="preserve"> Total: 558.11 </w:t>
            </w:r>
          </w:p>
          <w:p w:rsidR="003B4D10" w:rsidRDefault="003B4D10" w:rsidP="00424A73">
            <w:pPr>
              <w:widowControl w:val="0"/>
              <w:autoSpaceDE w:val="0"/>
              <w:autoSpaceDN w:val="0"/>
              <w:adjustRightInd w:val="0"/>
              <w:jc w:val="center"/>
              <w:rPr>
                <w:b/>
                <w:bCs/>
                <w:sz w:val="14"/>
                <w:szCs w:val="14"/>
              </w:rPr>
            </w:pPr>
            <w:r>
              <w:rPr>
                <w:b/>
                <w:bCs/>
                <w:sz w:val="14"/>
                <w:szCs w:val="14"/>
              </w:rPr>
              <w:t xml:space="preserve"> Valor Total ($): 2533.82 </w:t>
            </w:r>
          </w:p>
          <w:p w:rsidR="003B4D10" w:rsidRDefault="003B4D10" w:rsidP="00424A73">
            <w:pPr>
              <w:widowControl w:val="0"/>
              <w:autoSpaceDE w:val="0"/>
              <w:autoSpaceDN w:val="0"/>
              <w:adjustRightInd w:val="0"/>
              <w:jc w:val="center"/>
              <w:rPr>
                <w:b/>
                <w:bCs/>
                <w:sz w:val="14"/>
                <w:szCs w:val="14"/>
              </w:rPr>
            </w:pPr>
            <w:r>
              <w:rPr>
                <w:b/>
                <w:bCs/>
                <w:sz w:val="14"/>
                <w:szCs w:val="14"/>
              </w:rPr>
              <w:t xml:space="preserve"> Valor Total (¢): 22170.93 </w:t>
            </w:r>
          </w:p>
        </w:tc>
      </w:tr>
    </w:tbl>
    <w:p w:rsidR="003B4D10" w:rsidRDefault="003B4D10" w:rsidP="003B4D1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B4D10" w:rsidTr="00F130DD">
        <w:tc>
          <w:tcPr>
            <w:tcW w:w="1413" w:type="pct"/>
            <w:vMerge w:val="restart"/>
            <w:tcBorders>
              <w:top w:val="single" w:sz="2" w:space="0" w:color="auto"/>
              <w:left w:val="single" w:sz="2" w:space="0" w:color="auto"/>
              <w:bottom w:val="single" w:sz="2" w:space="0" w:color="auto"/>
              <w:right w:val="single" w:sz="2" w:space="0" w:color="auto"/>
            </w:tcBorders>
          </w:tcPr>
          <w:p w:rsidR="003B4D10" w:rsidRDefault="00F130DD" w:rsidP="00424A73">
            <w:pPr>
              <w:widowControl w:val="0"/>
              <w:autoSpaceDE w:val="0"/>
              <w:autoSpaceDN w:val="0"/>
              <w:adjustRightInd w:val="0"/>
              <w:rPr>
                <w:sz w:val="14"/>
                <w:szCs w:val="14"/>
              </w:rPr>
            </w:pPr>
            <w:r>
              <w:rPr>
                <w:sz w:val="14"/>
                <w:szCs w:val="14"/>
              </w:rPr>
              <w:lastRenderedPageBreak/>
              <w:t>----</w:t>
            </w:r>
            <w:r w:rsidR="003B4D1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r>
              <w:rPr>
                <w:sz w:val="14"/>
                <w:szCs w:val="14"/>
              </w:rPr>
              <w:t xml:space="preserve">Solares: </w:t>
            </w:r>
          </w:p>
          <w:p w:rsidR="003B4D10" w:rsidRDefault="00F130DD" w:rsidP="00424A73">
            <w:pPr>
              <w:widowControl w:val="0"/>
              <w:autoSpaceDE w:val="0"/>
              <w:autoSpaceDN w:val="0"/>
              <w:adjustRightInd w:val="0"/>
              <w:rPr>
                <w:sz w:val="14"/>
                <w:szCs w:val="14"/>
              </w:rPr>
            </w:pPr>
            <w:r>
              <w:rPr>
                <w:sz w:val="14"/>
                <w:szCs w:val="14"/>
              </w:rPr>
              <w:t>----</w:t>
            </w:r>
            <w:r w:rsidR="003B4D1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p w:rsidR="003B4D10" w:rsidRDefault="003B4D10" w:rsidP="00424A73">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p w:rsidR="003B4D10" w:rsidRDefault="00F130DD" w:rsidP="00424A73">
            <w:pPr>
              <w:widowControl w:val="0"/>
              <w:autoSpaceDE w:val="0"/>
              <w:autoSpaceDN w:val="0"/>
              <w:adjustRightInd w:val="0"/>
              <w:rPr>
                <w:sz w:val="14"/>
                <w:szCs w:val="14"/>
              </w:rPr>
            </w:pPr>
            <w:r>
              <w:rPr>
                <w:sz w:val="14"/>
                <w:szCs w:val="14"/>
              </w:rPr>
              <w:t>---</w:t>
            </w:r>
            <w:r w:rsidR="003B4D1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p w:rsidR="003B4D10" w:rsidRDefault="00F130DD" w:rsidP="00424A73">
            <w:pPr>
              <w:widowControl w:val="0"/>
              <w:autoSpaceDE w:val="0"/>
              <w:autoSpaceDN w:val="0"/>
              <w:adjustRightInd w:val="0"/>
              <w:rPr>
                <w:sz w:val="14"/>
                <w:szCs w:val="14"/>
              </w:rPr>
            </w:pPr>
            <w:r>
              <w:rPr>
                <w:sz w:val="14"/>
                <w:szCs w:val="14"/>
              </w:rPr>
              <w:t>----</w:t>
            </w:r>
            <w:r w:rsidR="003B4D1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p>
          <w:p w:rsidR="003B4D10" w:rsidRDefault="003B4D10" w:rsidP="00424A73">
            <w:pPr>
              <w:widowControl w:val="0"/>
              <w:autoSpaceDE w:val="0"/>
              <w:autoSpaceDN w:val="0"/>
              <w:adjustRightInd w:val="0"/>
              <w:jc w:val="right"/>
              <w:rPr>
                <w:sz w:val="14"/>
                <w:szCs w:val="14"/>
              </w:rPr>
            </w:pPr>
            <w:r>
              <w:rPr>
                <w:sz w:val="14"/>
                <w:szCs w:val="14"/>
              </w:rPr>
              <w:t xml:space="preserve">525.81 </w:t>
            </w:r>
          </w:p>
        </w:tc>
        <w:tc>
          <w:tcPr>
            <w:tcW w:w="359"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p>
          <w:p w:rsidR="003B4D10" w:rsidRDefault="003B4D10" w:rsidP="00424A73">
            <w:pPr>
              <w:widowControl w:val="0"/>
              <w:autoSpaceDE w:val="0"/>
              <w:autoSpaceDN w:val="0"/>
              <w:adjustRightInd w:val="0"/>
              <w:jc w:val="right"/>
              <w:rPr>
                <w:sz w:val="14"/>
                <w:szCs w:val="14"/>
              </w:rPr>
            </w:pPr>
            <w:r>
              <w:rPr>
                <w:sz w:val="14"/>
                <w:szCs w:val="14"/>
              </w:rPr>
              <w:t xml:space="preserve">2387.18 </w:t>
            </w:r>
          </w:p>
        </w:tc>
        <w:tc>
          <w:tcPr>
            <w:tcW w:w="358"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p>
          <w:p w:rsidR="003B4D10" w:rsidRDefault="003B4D10" w:rsidP="00424A73">
            <w:pPr>
              <w:widowControl w:val="0"/>
              <w:autoSpaceDE w:val="0"/>
              <w:autoSpaceDN w:val="0"/>
              <w:adjustRightInd w:val="0"/>
              <w:jc w:val="right"/>
              <w:rPr>
                <w:sz w:val="14"/>
                <w:szCs w:val="14"/>
              </w:rPr>
            </w:pPr>
            <w:r>
              <w:rPr>
                <w:sz w:val="14"/>
                <w:szCs w:val="14"/>
              </w:rPr>
              <w:t xml:space="preserve">20887.83 </w:t>
            </w:r>
          </w:p>
        </w:tc>
      </w:tr>
      <w:tr w:rsidR="003B4D10" w:rsidTr="00F130DD">
        <w:tc>
          <w:tcPr>
            <w:tcW w:w="1413"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r>
              <w:rPr>
                <w:sz w:val="14"/>
                <w:szCs w:val="14"/>
              </w:rPr>
              <w:t xml:space="preserve">525.81 </w:t>
            </w:r>
          </w:p>
        </w:tc>
        <w:tc>
          <w:tcPr>
            <w:tcW w:w="359"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r>
              <w:rPr>
                <w:sz w:val="14"/>
                <w:szCs w:val="14"/>
              </w:rPr>
              <w:t xml:space="preserve">2387.18 </w:t>
            </w:r>
          </w:p>
        </w:tc>
        <w:tc>
          <w:tcPr>
            <w:tcW w:w="358" w:type="pct"/>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jc w:val="right"/>
              <w:rPr>
                <w:sz w:val="14"/>
                <w:szCs w:val="14"/>
              </w:rPr>
            </w:pPr>
            <w:r>
              <w:rPr>
                <w:sz w:val="14"/>
                <w:szCs w:val="14"/>
              </w:rPr>
              <w:t xml:space="preserve">20887.83 </w:t>
            </w:r>
          </w:p>
        </w:tc>
      </w:tr>
      <w:tr w:rsidR="003B4D10" w:rsidTr="00424A73">
        <w:tc>
          <w:tcPr>
            <w:tcW w:w="1413" w:type="pct"/>
            <w:vMerge/>
            <w:tcBorders>
              <w:top w:val="single" w:sz="2" w:space="0" w:color="auto"/>
              <w:left w:val="single" w:sz="2" w:space="0" w:color="auto"/>
              <w:bottom w:val="single" w:sz="2" w:space="0" w:color="auto"/>
              <w:right w:val="single" w:sz="2" w:space="0" w:color="auto"/>
            </w:tcBorders>
          </w:tcPr>
          <w:p w:rsidR="003B4D10" w:rsidRDefault="003B4D10" w:rsidP="00424A7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B4D10" w:rsidRDefault="004E3168" w:rsidP="00424A73">
            <w:pPr>
              <w:widowControl w:val="0"/>
              <w:autoSpaceDE w:val="0"/>
              <w:autoSpaceDN w:val="0"/>
              <w:adjustRightInd w:val="0"/>
              <w:jc w:val="center"/>
              <w:rPr>
                <w:b/>
                <w:bCs/>
                <w:sz w:val="14"/>
                <w:szCs w:val="14"/>
              </w:rPr>
            </w:pPr>
            <w:r>
              <w:rPr>
                <w:b/>
                <w:bCs/>
                <w:sz w:val="14"/>
                <w:szCs w:val="14"/>
              </w:rPr>
              <w:t>Área</w:t>
            </w:r>
            <w:r w:rsidR="003B4D10">
              <w:rPr>
                <w:b/>
                <w:bCs/>
                <w:sz w:val="14"/>
                <w:szCs w:val="14"/>
              </w:rPr>
              <w:t xml:space="preserve"> Total: 525.81 </w:t>
            </w:r>
          </w:p>
          <w:p w:rsidR="003B4D10" w:rsidRDefault="003B4D10" w:rsidP="00424A73">
            <w:pPr>
              <w:widowControl w:val="0"/>
              <w:autoSpaceDE w:val="0"/>
              <w:autoSpaceDN w:val="0"/>
              <w:adjustRightInd w:val="0"/>
              <w:jc w:val="center"/>
              <w:rPr>
                <w:b/>
                <w:bCs/>
                <w:sz w:val="14"/>
                <w:szCs w:val="14"/>
              </w:rPr>
            </w:pPr>
            <w:r>
              <w:rPr>
                <w:b/>
                <w:bCs/>
                <w:sz w:val="14"/>
                <w:szCs w:val="14"/>
              </w:rPr>
              <w:t xml:space="preserve"> Valor Total ($): 2387.18 </w:t>
            </w:r>
          </w:p>
          <w:p w:rsidR="003B4D10" w:rsidRDefault="003B4D10" w:rsidP="00424A73">
            <w:pPr>
              <w:widowControl w:val="0"/>
              <w:autoSpaceDE w:val="0"/>
              <w:autoSpaceDN w:val="0"/>
              <w:adjustRightInd w:val="0"/>
              <w:jc w:val="center"/>
              <w:rPr>
                <w:b/>
                <w:bCs/>
                <w:sz w:val="14"/>
                <w:szCs w:val="14"/>
              </w:rPr>
            </w:pPr>
            <w:r>
              <w:rPr>
                <w:b/>
                <w:bCs/>
                <w:sz w:val="14"/>
                <w:szCs w:val="14"/>
              </w:rPr>
              <w:t xml:space="preserve"> Valor Total (¢): 20887.83 </w:t>
            </w:r>
          </w:p>
        </w:tc>
      </w:tr>
    </w:tbl>
    <w:p w:rsidR="00A4206F" w:rsidRDefault="00A4206F" w:rsidP="003B4D1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81"/>
        <w:gridCol w:w="2060"/>
        <w:gridCol w:w="1754"/>
        <w:gridCol w:w="653"/>
        <w:gridCol w:w="652"/>
      </w:tblGrid>
      <w:tr w:rsidR="003B4D10" w:rsidTr="003B4D10">
        <w:tc>
          <w:tcPr>
            <w:tcW w:w="2187"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center"/>
              <w:rPr>
                <w:b/>
                <w:bCs/>
                <w:sz w:val="14"/>
                <w:szCs w:val="14"/>
              </w:rPr>
            </w:pPr>
            <w:r>
              <w:rPr>
                <w:b/>
                <w:bCs/>
                <w:sz w:val="14"/>
                <w:szCs w:val="14"/>
              </w:rPr>
              <w:t xml:space="preserve"> TOTAL SOLARES</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right"/>
              <w:rPr>
                <w:b/>
                <w:bCs/>
                <w:sz w:val="14"/>
                <w:szCs w:val="14"/>
              </w:rPr>
            </w:pPr>
            <w:r>
              <w:rPr>
                <w:b/>
                <w:bCs/>
                <w:sz w:val="14"/>
                <w:szCs w:val="14"/>
              </w:rPr>
              <w:t xml:space="preserve">1627.80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right"/>
              <w:rPr>
                <w:b/>
                <w:bCs/>
                <w:sz w:val="14"/>
                <w:szCs w:val="14"/>
              </w:rPr>
            </w:pPr>
            <w:r>
              <w:rPr>
                <w:b/>
                <w:bCs/>
                <w:sz w:val="14"/>
                <w:szCs w:val="14"/>
              </w:rPr>
              <w:t xml:space="preserve">7390.22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right"/>
              <w:rPr>
                <w:b/>
                <w:bCs/>
                <w:sz w:val="14"/>
                <w:szCs w:val="14"/>
              </w:rPr>
            </w:pPr>
            <w:r>
              <w:rPr>
                <w:b/>
                <w:bCs/>
                <w:sz w:val="14"/>
                <w:szCs w:val="14"/>
              </w:rPr>
              <w:t xml:space="preserve">64664.43 </w:t>
            </w:r>
          </w:p>
        </w:tc>
      </w:tr>
      <w:tr w:rsidR="003B4D10" w:rsidTr="003B4D10">
        <w:tc>
          <w:tcPr>
            <w:tcW w:w="2187"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center"/>
              <w:rPr>
                <w:b/>
                <w:bCs/>
                <w:sz w:val="14"/>
                <w:szCs w:val="14"/>
              </w:rPr>
            </w:pPr>
            <w:r>
              <w:rPr>
                <w:b/>
                <w:bCs/>
                <w:sz w:val="14"/>
                <w:szCs w:val="14"/>
              </w:rPr>
              <w:t xml:space="preserve">TOTAL LOTES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B4D10" w:rsidRDefault="003B4D10" w:rsidP="00424A73">
            <w:pPr>
              <w:widowControl w:val="0"/>
              <w:autoSpaceDE w:val="0"/>
              <w:autoSpaceDN w:val="0"/>
              <w:adjustRightInd w:val="0"/>
              <w:jc w:val="right"/>
              <w:rPr>
                <w:b/>
                <w:bCs/>
                <w:sz w:val="14"/>
                <w:szCs w:val="14"/>
              </w:rPr>
            </w:pPr>
            <w:r>
              <w:rPr>
                <w:b/>
                <w:bCs/>
                <w:sz w:val="14"/>
                <w:szCs w:val="14"/>
              </w:rPr>
              <w:t xml:space="preserve">0 </w:t>
            </w:r>
          </w:p>
        </w:tc>
      </w:tr>
    </w:tbl>
    <w:p w:rsidR="00A4206F" w:rsidRDefault="00A4206F" w:rsidP="008711FD">
      <w:pPr>
        <w:jc w:val="both"/>
        <w:rPr>
          <w:rFonts w:ascii="Museo Sans 300" w:hAnsi="Museo Sans 300"/>
          <w:b/>
          <w:color w:val="000000" w:themeColor="text1"/>
          <w:u w:val="single"/>
        </w:rPr>
      </w:pPr>
    </w:p>
    <w:p w:rsidR="008711FD" w:rsidRDefault="00424A73" w:rsidP="008711FD">
      <w:pPr>
        <w:jc w:val="both"/>
        <w:rPr>
          <w:rFonts w:ascii="Museo Sans 300" w:hAnsi="Museo Sans 300"/>
          <w:lang w:eastAsia="es-ES"/>
        </w:rPr>
      </w:pPr>
      <w:r w:rsidRPr="00424A73">
        <w:rPr>
          <w:rFonts w:ascii="Museo Sans 300" w:hAnsi="Museo Sans 300"/>
          <w:b/>
          <w:color w:val="000000" w:themeColor="text1"/>
          <w:u w:val="single"/>
        </w:rPr>
        <w:t>SEGUNDO:</w:t>
      </w:r>
      <w:r w:rsidRPr="00183A51">
        <w:rPr>
          <w:rFonts w:ascii="Museo Sans 300" w:hAnsi="Museo Sans 300"/>
          <w:color w:val="000000" w:themeColor="text1"/>
        </w:rPr>
        <w:t xml:space="preserve"> Advertir a los solicitantes, a través de una cláusula especial en las escrituras correspondientes de compraventas de inmuebles, que deberán implementar las medidas emitidas por la Unidad Ambiental Institucional, relacionadas en el romano III del presente</w:t>
      </w:r>
      <w:r>
        <w:rPr>
          <w:rFonts w:ascii="Museo Sans 300" w:hAnsi="Museo Sans 300"/>
          <w:color w:val="000000" w:themeColor="text1"/>
        </w:rPr>
        <w:t xml:space="preserve"> punto de acta</w:t>
      </w:r>
      <w:r w:rsidRPr="00183A51">
        <w:rPr>
          <w:rFonts w:ascii="Museo Sans 300" w:hAnsi="Museo Sans 300"/>
          <w:color w:val="000000" w:themeColor="text1"/>
        </w:rPr>
        <w:t xml:space="preserve">. </w:t>
      </w:r>
      <w:r w:rsidR="008711FD">
        <w:rPr>
          <w:rFonts w:ascii="Museo Sans 300" w:hAnsi="Museo Sans 300"/>
          <w:b/>
          <w:color w:val="000000" w:themeColor="text1"/>
          <w:u w:val="single"/>
          <w:lang w:eastAsia="es-ES"/>
        </w:rPr>
        <w:t>TERCER</w:t>
      </w:r>
      <w:r w:rsidR="008711FD" w:rsidRPr="007A0DE8">
        <w:rPr>
          <w:rFonts w:ascii="Museo Sans 300" w:hAnsi="Museo Sans 300"/>
          <w:b/>
          <w:color w:val="000000" w:themeColor="text1"/>
          <w:u w:val="single"/>
          <w:lang w:eastAsia="es-ES"/>
        </w:rPr>
        <w:t>O:</w:t>
      </w:r>
      <w:r w:rsidR="008711FD">
        <w:t xml:space="preserve"> </w:t>
      </w:r>
      <w:ins w:id="126" w:author="Nery de Leiva" w:date="2021-02-26T08:06:00Z">
        <w:r w:rsidR="008711FD"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8711FD" w:rsidRPr="00A6563D">
          <w:rPr>
            <w:rFonts w:ascii="Museo Sans 300" w:hAnsi="Museo Sans 300" w:cs="Arial"/>
          </w:rPr>
          <w:t xml:space="preserve"> </w:t>
        </w:r>
      </w:ins>
      <w:r w:rsidR="008711FD">
        <w:rPr>
          <w:rFonts w:ascii="Museo Sans 300" w:hAnsi="Museo Sans 300"/>
          <w:b/>
          <w:u w:val="single"/>
        </w:rPr>
        <w:t>CUART</w:t>
      </w:r>
      <w:r w:rsidR="008711FD" w:rsidRPr="00A6563D">
        <w:rPr>
          <w:rFonts w:ascii="Museo Sans 300" w:hAnsi="Museo Sans 300"/>
          <w:b/>
          <w:u w:val="single"/>
        </w:rPr>
        <w:t>O:</w:t>
      </w:r>
      <w:r w:rsidR="008711FD" w:rsidRPr="00A6563D">
        <w:rPr>
          <w:rFonts w:ascii="Museo Sans 300" w:hAnsi="Museo Sans 300"/>
        </w:rPr>
        <w:t xml:space="preserve"> </w:t>
      </w:r>
      <w:ins w:id="127" w:author="Nery de Leiva" w:date="2021-02-26T08:06:00Z">
        <w:r w:rsidR="008711FD"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8711FD">
        <w:rPr>
          <w:rFonts w:ascii="Museo Sans 300" w:hAnsi="Museo Sans 300"/>
          <w:b/>
          <w:u w:val="single"/>
          <w:lang w:eastAsia="es-ES"/>
        </w:rPr>
        <w:t>QUINT</w:t>
      </w:r>
      <w:ins w:id="128" w:author="Nery de Leiva" w:date="2021-02-26T08:22:00Z">
        <w:r w:rsidR="008711FD" w:rsidRPr="00A6563D">
          <w:rPr>
            <w:rFonts w:ascii="Museo Sans 300" w:hAnsi="Museo Sans 300"/>
            <w:b/>
            <w:u w:val="single"/>
            <w:lang w:eastAsia="es-ES"/>
            <w:rPrChange w:id="129" w:author="Nery de Leiva" w:date="2021-02-26T08:23:00Z">
              <w:rPr>
                <w:b/>
                <w:lang w:eastAsia="es-ES"/>
              </w:rPr>
            </w:rPrChange>
          </w:rPr>
          <w:t>O:</w:t>
        </w:r>
      </w:ins>
      <w:r w:rsidR="008711FD">
        <w:rPr>
          <w:rFonts w:ascii="Museo Sans 300" w:hAnsi="Museo Sans 300"/>
          <w:b/>
          <w:u w:val="single"/>
          <w:lang w:eastAsia="es-ES"/>
        </w:rPr>
        <w:t xml:space="preserve"> </w:t>
      </w:r>
      <w:r w:rsidR="008711FD" w:rsidRPr="00A6563D">
        <w:rPr>
          <w:rFonts w:ascii="Museo Sans 300" w:hAnsi="Museo Sans 300"/>
        </w:rPr>
        <w:t>Autorizar</w:t>
      </w:r>
      <w:ins w:id="130" w:author="Nery de Leiva" w:date="2021-02-26T08:06:00Z">
        <w:r w:rsidR="008711FD"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8711FD" w:rsidRPr="00A6563D">
        <w:rPr>
          <w:rFonts w:ascii="Museo Sans 300" w:hAnsi="Museo Sans 300"/>
        </w:rPr>
        <w:t xml:space="preserve"> </w:t>
      </w:r>
      <w:r w:rsidR="008711FD">
        <w:rPr>
          <w:rFonts w:ascii="Museo Sans 300" w:hAnsi="Museo Sans 300"/>
          <w:b/>
          <w:u w:val="single"/>
        </w:rPr>
        <w:t>SEX</w:t>
      </w:r>
      <w:r w:rsidR="008711FD" w:rsidRPr="00A6563D">
        <w:rPr>
          <w:rFonts w:ascii="Museo Sans 300" w:hAnsi="Museo Sans 300"/>
          <w:b/>
          <w:u w:val="single"/>
        </w:rPr>
        <w:t>T</w:t>
      </w:r>
      <w:ins w:id="131" w:author="Nery de Leiva" w:date="2021-02-26T08:15:00Z">
        <w:r w:rsidR="008711FD" w:rsidRPr="00A6563D">
          <w:rPr>
            <w:rFonts w:ascii="Museo Sans 300" w:hAnsi="Museo Sans 300"/>
            <w:b/>
            <w:u w:val="single"/>
          </w:rPr>
          <w:t>O</w:t>
        </w:r>
      </w:ins>
      <w:ins w:id="132" w:author="Nery de Leiva" w:date="2021-02-26T08:06:00Z">
        <w:r w:rsidR="008711FD" w:rsidRPr="00A6563D">
          <w:rPr>
            <w:rFonts w:ascii="Museo Sans 300" w:hAnsi="Museo Sans 300"/>
            <w:b/>
            <w:u w:val="single"/>
          </w:rPr>
          <w:t>:</w:t>
        </w:r>
      </w:ins>
      <w:r w:rsidR="008711FD" w:rsidRPr="00A6563D">
        <w:rPr>
          <w:rFonts w:ascii="Museo Sans 300" w:hAnsi="Museo Sans 300"/>
        </w:rPr>
        <w:t xml:space="preserve"> </w:t>
      </w:r>
      <w:ins w:id="133" w:author="Nery de Leiva" w:date="2021-02-26T08:06:00Z">
        <w:r w:rsidR="008711FD"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8711FD" w:rsidRPr="00A6563D">
          <w:rPr>
            <w:rFonts w:ascii="Museo Sans 300" w:hAnsi="Museo Sans 300"/>
            <w:lang w:eastAsia="es-ES"/>
          </w:rPr>
          <w:t>. NOTIFÍQUESE. “””””</w:t>
        </w:r>
      </w:ins>
    </w:p>
    <w:p w:rsidR="00D319E0" w:rsidRPr="00B11F26" w:rsidRDefault="00D319E0" w:rsidP="00D319E0">
      <w:pPr>
        <w:jc w:val="center"/>
        <w:rPr>
          <w:ins w:id="134" w:author="Nery de Leiva" w:date="2021-02-26T08:06:00Z"/>
          <w:rFonts w:ascii="Museo Sans 100" w:hAnsi="Museo Sans 100"/>
        </w:rPr>
      </w:pPr>
      <w:r w:rsidRPr="00B11F26">
        <w:rPr>
          <w:rFonts w:ascii="Museo Sans 100" w:hAnsi="Museo Sans 100"/>
        </w:rPr>
        <w:t xml:space="preserve"> </w:t>
      </w:r>
    </w:p>
    <w:p w:rsidR="00D319E0" w:rsidRPr="00B11F26" w:rsidRDefault="00D319E0" w:rsidP="00D319E0">
      <w:pPr>
        <w:jc w:val="both"/>
        <w:rPr>
          <w:ins w:id="135" w:author="Nery de Leiva" w:date="2021-02-26T08:06:00Z"/>
          <w:rFonts w:ascii="Museo Sans 300" w:hAnsi="Museo Sans 300"/>
        </w:rPr>
      </w:pPr>
      <w:ins w:id="136" w:author="Nery de Leiva" w:date="2021-02-26T08:06:00Z">
        <w:r w:rsidRPr="00B11F26">
          <w:rPr>
            <w:rFonts w:ascii="Museo Sans 300" w:hAnsi="Museo Sans 300"/>
          </w:rPr>
          <w:t>““””</w:t>
        </w:r>
      </w:ins>
      <w:r w:rsidR="003F561A">
        <w:rPr>
          <w:rFonts w:ascii="Museo Sans 300" w:hAnsi="Museo Sans 300"/>
        </w:rPr>
        <w:t>X</w:t>
      </w:r>
      <w:r w:rsidR="005B3D75">
        <w:rPr>
          <w:rFonts w:ascii="Museo Sans 300" w:hAnsi="Museo Sans 300"/>
        </w:rPr>
        <w:t>I</w:t>
      </w:r>
      <w:r w:rsidR="003F561A">
        <w:rPr>
          <w:rFonts w:ascii="Museo Sans 300" w:hAnsi="Museo Sans 300"/>
        </w:rPr>
        <w:t>V</w:t>
      </w:r>
      <w:r w:rsidRPr="00B11F26">
        <w:rPr>
          <w:rFonts w:ascii="Museo Sans 300" w:hAnsi="Museo Sans 300"/>
        </w:rPr>
        <w:t>)</w:t>
      </w:r>
      <w:ins w:id="137" w:author="Nery de Leiva" w:date="2021-02-26T08:06:00Z">
        <w:r w:rsidRPr="00B11F26">
          <w:rPr>
            <w:rFonts w:ascii="Museo Sans 300" w:hAnsi="Museo Sans 300"/>
          </w:rPr>
          <w:t xml:space="preserve"> A solicitud de los señores:</w:t>
        </w:r>
      </w:ins>
      <w:r w:rsidR="0043526C" w:rsidRPr="0043526C">
        <w:rPr>
          <w:rFonts w:ascii="Museo Sans 300" w:hAnsi="Museo Sans 300"/>
          <w:b/>
        </w:rPr>
        <w:t xml:space="preserve"> </w:t>
      </w:r>
      <w:r w:rsidR="0043526C" w:rsidRPr="00B541A6">
        <w:rPr>
          <w:rFonts w:ascii="Museo Sans 300" w:hAnsi="Museo Sans 300"/>
          <w:b/>
        </w:rPr>
        <w:t>1)</w:t>
      </w:r>
      <w:r w:rsidR="0043526C">
        <w:rPr>
          <w:rFonts w:ascii="Museo Sans 300" w:hAnsi="Museo Sans 300"/>
          <w:b/>
        </w:rPr>
        <w:t xml:space="preserve"> </w:t>
      </w:r>
      <w:r w:rsidR="0043526C">
        <w:rPr>
          <w:rFonts w:ascii="Museo Sans 300" w:hAnsi="Museo Sans 300"/>
          <w:b/>
          <w:color w:val="000000" w:themeColor="text1"/>
        </w:rPr>
        <w:t>SUSY BERONICA RIVERA ESCOBAR</w:t>
      </w:r>
      <w:r w:rsidR="0043526C" w:rsidRPr="006724AA">
        <w:rPr>
          <w:rFonts w:ascii="Museo Sans 300" w:hAnsi="Museo Sans 300"/>
          <w:b/>
          <w:color w:val="000000" w:themeColor="text1"/>
        </w:rPr>
        <w:t>,</w:t>
      </w:r>
      <w:r w:rsidR="0043526C">
        <w:rPr>
          <w:rFonts w:ascii="Museo Sans 300" w:hAnsi="Museo Sans 300"/>
          <w:color w:val="000000" w:themeColor="text1"/>
        </w:rPr>
        <w:t xml:space="preserve"> de </w:t>
      </w:r>
      <w:r w:rsidR="00F130DD">
        <w:rPr>
          <w:rFonts w:ascii="Museo Sans 300" w:hAnsi="Museo Sans 300"/>
          <w:color w:val="000000" w:themeColor="text1"/>
        </w:rPr>
        <w:t>---</w:t>
      </w:r>
      <w:r w:rsidR="0043526C" w:rsidRPr="006724AA">
        <w:rPr>
          <w:rFonts w:ascii="Museo Sans 300" w:hAnsi="Museo Sans 300"/>
          <w:color w:val="000000" w:themeColor="text1"/>
        </w:rPr>
        <w:t xml:space="preserve"> años de edad, </w:t>
      </w:r>
      <w:r w:rsidR="00F130DD">
        <w:rPr>
          <w:rFonts w:ascii="Museo Sans 300" w:hAnsi="Museo Sans 300"/>
          <w:color w:val="000000" w:themeColor="text1"/>
        </w:rPr>
        <w:t>---</w:t>
      </w:r>
      <w:r w:rsidR="0043526C" w:rsidRPr="006724AA">
        <w:rPr>
          <w:rFonts w:ascii="Museo Sans 300" w:hAnsi="Museo Sans 300"/>
          <w:color w:val="000000" w:themeColor="text1"/>
        </w:rPr>
        <w:t xml:space="preserve">, del domicilio de </w:t>
      </w:r>
      <w:r w:rsidR="00F130DD">
        <w:rPr>
          <w:rFonts w:ascii="Museo Sans 300" w:hAnsi="Museo Sans 300"/>
          <w:color w:val="000000" w:themeColor="text1"/>
        </w:rPr>
        <w:t>---</w:t>
      </w:r>
      <w:r w:rsidR="0043526C" w:rsidRPr="006724AA">
        <w:rPr>
          <w:rFonts w:ascii="Museo Sans 300" w:hAnsi="Museo Sans 300"/>
          <w:color w:val="000000" w:themeColor="text1"/>
        </w:rPr>
        <w:t xml:space="preserve">, departamento de </w:t>
      </w:r>
      <w:r w:rsidR="00F130DD">
        <w:rPr>
          <w:rFonts w:ascii="Museo Sans 300" w:hAnsi="Museo Sans 300"/>
          <w:color w:val="000000" w:themeColor="text1"/>
        </w:rPr>
        <w:t>---</w:t>
      </w:r>
      <w:r w:rsidR="0043526C" w:rsidRPr="006724AA">
        <w:rPr>
          <w:rFonts w:ascii="Museo Sans 300" w:hAnsi="Museo Sans 300"/>
          <w:color w:val="000000" w:themeColor="text1"/>
        </w:rPr>
        <w:t xml:space="preserve">, con Documento Único de Identidad número </w:t>
      </w:r>
      <w:r w:rsidR="00F130DD">
        <w:rPr>
          <w:rFonts w:ascii="Museo Sans 300" w:hAnsi="Museo Sans 300"/>
          <w:color w:val="000000" w:themeColor="text1"/>
        </w:rPr>
        <w:t>---</w:t>
      </w:r>
      <w:r w:rsidR="0043526C">
        <w:rPr>
          <w:rFonts w:ascii="Museo Sans 300" w:hAnsi="Museo Sans 300"/>
          <w:color w:val="000000" w:themeColor="text1"/>
        </w:rPr>
        <w:t xml:space="preserve">, y </w:t>
      </w:r>
      <w:r w:rsidR="00F130DD">
        <w:rPr>
          <w:rFonts w:ascii="Museo Sans 300" w:hAnsi="Museo Sans 300"/>
          <w:color w:val="000000" w:themeColor="text1"/>
        </w:rPr>
        <w:t>---</w:t>
      </w:r>
      <w:r w:rsidR="0043526C">
        <w:rPr>
          <w:rFonts w:ascii="Museo Sans 300" w:hAnsi="Museo Sans 300"/>
          <w:color w:val="000000" w:themeColor="text1"/>
        </w:rPr>
        <w:t xml:space="preserve"> </w:t>
      </w:r>
      <w:r w:rsidR="0043526C">
        <w:rPr>
          <w:rFonts w:ascii="Museo Sans 300" w:hAnsi="Museo Sans 300"/>
          <w:b/>
          <w:color w:val="000000" w:themeColor="text1"/>
        </w:rPr>
        <w:t>NORBERTO EMILIO FUENTES NAVAS</w:t>
      </w:r>
      <w:r w:rsidR="0043526C" w:rsidRPr="006724AA">
        <w:rPr>
          <w:rFonts w:ascii="Museo Sans 300" w:hAnsi="Museo Sans 300"/>
          <w:b/>
          <w:color w:val="000000" w:themeColor="text1"/>
        </w:rPr>
        <w:t xml:space="preserve">, </w:t>
      </w:r>
      <w:r w:rsidR="0043526C">
        <w:rPr>
          <w:rFonts w:ascii="Museo Sans 300" w:hAnsi="Museo Sans 300"/>
          <w:color w:val="000000" w:themeColor="text1"/>
        </w:rPr>
        <w:t xml:space="preserve">de </w:t>
      </w:r>
      <w:r w:rsidR="00F130DD">
        <w:rPr>
          <w:rFonts w:ascii="Museo Sans 300" w:hAnsi="Museo Sans 300"/>
          <w:color w:val="000000" w:themeColor="text1"/>
        </w:rPr>
        <w:t>---</w:t>
      </w:r>
      <w:r w:rsidR="0043526C">
        <w:rPr>
          <w:rFonts w:ascii="Museo Sans 300" w:hAnsi="Museo Sans 300"/>
          <w:color w:val="000000" w:themeColor="text1"/>
        </w:rPr>
        <w:t xml:space="preserve"> </w:t>
      </w:r>
      <w:r w:rsidR="0043526C" w:rsidRPr="006724AA">
        <w:rPr>
          <w:rFonts w:ascii="Museo Sans 300" w:hAnsi="Museo Sans 300"/>
          <w:color w:val="000000" w:themeColor="text1"/>
        </w:rPr>
        <w:t xml:space="preserve">años de edad, </w:t>
      </w:r>
      <w:r w:rsidR="00F130DD">
        <w:rPr>
          <w:rFonts w:ascii="Museo Sans 300" w:hAnsi="Museo Sans 300"/>
          <w:color w:val="000000" w:themeColor="text1"/>
        </w:rPr>
        <w:t>---</w:t>
      </w:r>
      <w:r w:rsidR="0043526C" w:rsidRPr="006724AA">
        <w:rPr>
          <w:rFonts w:ascii="Museo Sans 300" w:hAnsi="Museo Sans 300"/>
          <w:color w:val="000000" w:themeColor="text1"/>
        </w:rPr>
        <w:t xml:space="preserve">, del domicilio de </w:t>
      </w:r>
      <w:r w:rsidR="00F130DD">
        <w:rPr>
          <w:rFonts w:ascii="Museo Sans 300" w:hAnsi="Museo Sans 300"/>
          <w:color w:val="000000" w:themeColor="text1"/>
        </w:rPr>
        <w:t>---</w:t>
      </w:r>
      <w:r w:rsidR="0043526C" w:rsidRPr="006724AA">
        <w:rPr>
          <w:rFonts w:ascii="Museo Sans 300" w:hAnsi="Museo Sans 300"/>
          <w:color w:val="000000" w:themeColor="text1"/>
        </w:rPr>
        <w:t xml:space="preserve">, departamento de </w:t>
      </w:r>
      <w:r w:rsidR="00F130DD">
        <w:rPr>
          <w:rFonts w:ascii="Museo Sans 300" w:hAnsi="Museo Sans 300"/>
          <w:color w:val="000000" w:themeColor="text1"/>
        </w:rPr>
        <w:t>---</w:t>
      </w:r>
      <w:r w:rsidR="0043526C" w:rsidRPr="006724AA">
        <w:rPr>
          <w:rFonts w:ascii="Museo Sans 300" w:hAnsi="Museo Sans 300"/>
          <w:color w:val="000000" w:themeColor="text1"/>
        </w:rPr>
        <w:t xml:space="preserve">, con Documento Único de Identidad número </w:t>
      </w:r>
      <w:r w:rsidR="00F130DD">
        <w:rPr>
          <w:rFonts w:ascii="Museo Sans 300" w:hAnsi="Museo Sans 300"/>
          <w:color w:val="000000" w:themeColor="text1"/>
        </w:rPr>
        <w:t>---</w:t>
      </w:r>
      <w:r w:rsidR="0043526C">
        <w:rPr>
          <w:rFonts w:ascii="Museo Sans 300" w:hAnsi="Museo Sans 300"/>
          <w:color w:val="000000" w:themeColor="text1"/>
        </w:rPr>
        <w:t>;</w:t>
      </w:r>
      <w:r w:rsidR="0043526C">
        <w:rPr>
          <w:rFonts w:ascii="Museo Sans 300" w:hAnsi="Museo Sans 300"/>
          <w:b/>
          <w:color w:val="000000" w:themeColor="text1"/>
        </w:rPr>
        <w:t xml:space="preserve"> </w:t>
      </w:r>
      <w:r w:rsidR="0043526C" w:rsidRPr="0043526C">
        <w:rPr>
          <w:rFonts w:ascii="Museo Sans 300" w:hAnsi="Museo Sans 300"/>
          <w:color w:val="000000" w:themeColor="text1"/>
        </w:rPr>
        <w:t>y</w:t>
      </w:r>
      <w:r w:rsidR="0043526C">
        <w:rPr>
          <w:rFonts w:ascii="Museo Sans 300" w:hAnsi="Museo Sans 300"/>
          <w:b/>
          <w:color w:val="000000" w:themeColor="text1"/>
        </w:rPr>
        <w:t xml:space="preserve"> 2) WALTER ANTONIO MEJIA ORTEZ</w:t>
      </w:r>
      <w:r w:rsidR="0043526C" w:rsidRPr="006724AA">
        <w:rPr>
          <w:rFonts w:ascii="Museo Sans 300" w:hAnsi="Museo Sans 300"/>
          <w:b/>
          <w:color w:val="000000" w:themeColor="text1"/>
        </w:rPr>
        <w:t>,</w:t>
      </w:r>
      <w:r w:rsidR="0043526C">
        <w:rPr>
          <w:rFonts w:ascii="Museo Sans 300" w:hAnsi="Museo Sans 300"/>
          <w:color w:val="000000" w:themeColor="text1"/>
        </w:rPr>
        <w:t xml:space="preserve"> de </w:t>
      </w:r>
      <w:r w:rsidR="00F130DD">
        <w:rPr>
          <w:rFonts w:ascii="Museo Sans 300" w:hAnsi="Museo Sans 300"/>
          <w:color w:val="000000" w:themeColor="text1"/>
        </w:rPr>
        <w:t>---</w:t>
      </w:r>
      <w:r w:rsidR="0043526C">
        <w:rPr>
          <w:rFonts w:ascii="Museo Sans 300" w:hAnsi="Museo Sans 300"/>
          <w:color w:val="000000" w:themeColor="text1"/>
        </w:rPr>
        <w:t xml:space="preserve"> </w:t>
      </w:r>
      <w:r w:rsidR="0043526C" w:rsidRPr="006724AA">
        <w:rPr>
          <w:rFonts w:ascii="Museo Sans 300" w:hAnsi="Museo Sans 300"/>
          <w:color w:val="000000" w:themeColor="text1"/>
        </w:rPr>
        <w:t xml:space="preserve">años de edad, </w:t>
      </w:r>
      <w:r w:rsidR="00F130DD">
        <w:rPr>
          <w:rFonts w:ascii="Museo Sans 300" w:hAnsi="Museo Sans 300"/>
          <w:color w:val="000000" w:themeColor="text1"/>
        </w:rPr>
        <w:t>---</w:t>
      </w:r>
      <w:r w:rsidR="0043526C" w:rsidRPr="006724AA">
        <w:rPr>
          <w:rFonts w:ascii="Museo Sans 300" w:hAnsi="Museo Sans 300"/>
          <w:color w:val="000000" w:themeColor="text1"/>
        </w:rPr>
        <w:t xml:space="preserve">, del domicilio de </w:t>
      </w:r>
      <w:r w:rsidR="00F130DD">
        <w:rPr>
          <w:rFonts w:ascii="Museo Sans 300" w:hAnsi="Museo Sans 300"/>
          <w:color w:val="000000" w:themeColor="text1"/>
        </w:rPr>
        <w:t>---</w:t>
      </w:r>
      <w:r w:rsidR="0043526C" w:rsidRPr="006724AA">
        <w:rPr>
          <w:rFonts w:ascii="Museo Sans 300" w:hAnsi="Museo Sans 300"/>
          <w:color w:val="000000" w:themeColor="text1"/>
        </w:rPr>
        <w:t xml:space="preserve">, departamento de </w:t>
      </w:r>
      <w:r w:rsidR="00F130DD">
        <w:rPr>
          <w:rFonts w:ascii="Museo Sans 300" w:hAnsi="Museo Sans 300"/>
          <w:color w:val="000000" w:themeColor="text1"/>
        </w:rPr>
        <w:t>--</w:t>
      </w:r>
      <w:r w:rsidR="0043526C" w:rsidRPr="006724AA">
        <w:rPr>
          <w:rFonts w:ascii="Museo Sans 300" w:hAnsi="Museo Sans 300"/>
          <w:color w:val="000000" w:themeColor="text1"/>
        </w:rPr>
        <w:t xml:space="preserve">, con Documento Único de Identidad número </w:t>
      </w:r>
      <w:r w:rsidR="00F130DD">
        <w:rPr>
          <w:rFonts w:ascii="Museo Sans 300" w:hAnsi="Museo Sans 300"/>
          <w:color w:val="000000" w:themeColor="text1"/>
        </w:rPr>
        <w:t>---</w:t>
      </w:r>
      <w:r w:rsidR="0043526C" w:rsidRPr="006724AA">
        <w:rPr>
          <w:rFonts w:ascii="Museo Sans 300" w:hAnsi="Museo Sans 300"/>
          <w:color w:val="000000" w:themeColor="text1"/>
        </w:rPr>
        <w:t xml:space="preserve">, y </w:t>
      </w:r>
      <w:r w:rsidR="00FA4C7A">
        <w:rPr>
          <w:rFonts w:ascii="Museo Sans 300" w:hAnsi="Museo Sans 300"/>
          <w:color w:val="000000" w:themeColor="text1"/>
        </w:rPr>
        <w:t>---</w:t>
      </w:r>
      <w:r w:rsidR="0043526C" w:rsidRPr="006724AA">
        <w:rPr>
          <w:rFonts w:ascii="Museo Sans 300" w:hAnsi="Museo Sans 300"/>
          <w:color w:val="000000" w:themeColor="text1"/>
        </w:rPr>
        <w:t xml:space="preserve"> </w:t>
      </w:r>
      <w:r w:rsidR="0043526C">
        <w:rPr>
          <w:rFonts w:ascii="Museo Sans 300" w:hAnsi="Museo Sans 300"/>
          <w:b/>
          <w:color w:val="000000" w:themeColor="text1"/>
        </w:rPr>
        <w:t>MAYRA ARACELI ORTEZ BENÍTEZ,</w:t>
      </w:r>
      <w:r w:rsidR="0043526C" w:rsidRPr="006724AA">
        <w:rPr>
          <w:rFonts w:ascii="Museo Sans 300" w:hAnsi="Museo Sans 300"/>
          <w:b/>
          <w:color w:val="000000" w:themeColor="text1"/>
        </w:rPr>
        <w:t xml:space="preserve"> </w:t>
      </w:r>
      <w:r w:rsidR="0043526C" w:rsidRPr="006724AA">
        <w:rPr>
          <w:rFonts w:ascii="Museo Sans 300" w:hAnsi="Museo Sans 300"/>
          <w:color w:val="000000" w:themeColor="text1"/>
        </w:rPr>
        <w:t xml:space="preserve">de </w:t>
      </w:r>
      <w:r w:rsidR="00FA4C7A">
        <w:rPr>
          <w:rFonts w:ascii="Museo Sans 300" w:hAnsi="Museo Sans 300"/>
          <w:color w:val="000000" w:themeColor="text1"/>
        </w:rPr>
        <w:t>---</w:t>
      </w:r>
      <w:r w:rsidR="0043526C">
        <w:rPr>
          <w:rFonts w:ascii="Museo Sans 300" w:hAnsi="Museo Sans 300"/>
          <w:color w:val="000000" w:themeColor="text1"/>
        </w:rPr>
        <w:t xml:space="preserve"> </w:t>
      </w:r>
      <w:r w:rsidR="0043526C" w:rsidRPr="006724AA">
        <w:rPr>
          <w:rFonts w:ascii="Museo Sans 300" w:hAnsi="Museo Sans 300"/>
          <w:color w:val="000000" w:themeColor="text1"/>
        </w:rPr>
        <w:t xml:space="preserve">años de edad, </w:t>
      </w:r>
      <w:r w:rsidR="00FA4C7A">
        <w:rPr>
          <w:rFonts w:ascii="Museo Sans 300" w:hAnsi="Museo Sans 300"/>
          <w:color w:val="000000" w:themeColor="text1"/>
        </w:rPr>
        <w:t>---</w:t>
      </w:r>
      <w:r w:rsidR="0043526C">
        <w:rPr>
          <w:rFonts w:ascii="Museo Sans 300" w:hAnsi="Museo Sans 300"/>
          <w:color w:val="000000" w:themeColor="text1"/>
        </w:rPr>
        <w:t>,</w:t>
      </w:r>
      <w:r w:rsidR="0043526C" w:rsidRPr="006724AA">
        <w:rPr>
          <w:rFonts w:ascii="Museo Sans 300" w:hAnsi="Museo Sans 300"/>
          <w:color w:val="000000" w:themeColor="text1"/>
        </w:rPr>
        <w:t xml:space="preserve"> del domicilio de </w:t>
      </w:r>
      <w:r w:rsidR="00FA4C7A">
        <w:rPr>
          <w:rFonts w:ascii="Museo Sans 300" w:hAnsi="Museo Sans 300"/>
          <w:color w:val="000000" w:themeColor="text1"/>
        </w:rPr>
        <w:t>---</w:t>
      </w:r>
      <w:r w:rsidR="0043526C" w:rsidRPr="006724AA">
        <w:rPr>
          <w:rFonts w:ascii="Museo Sans 300" w:hAnsi="Museo Sans 300"/>
          <w:color w:val="000000" w:themeColor="text1"/>
        </w:rPr>
        <w:t xml:space="preserve">, departamento de </w:t>
      </w:r>
      <w:r w:rsidR="00FA4C7A">
        <w:rPr>
          <w:rFonts w:ascii="Museo Sans 300" w:hAnsi="Museo Sans 300"/>
          <w:color w:val="000000" w:themeColor="text1"/>
        </w:rPr>
        <w:t>---</w:t>
      </w:r>
      <w:r w:rsidR="0043526C" w:rsidRPr="006724AA">
        <w:rPr>
          <w:rFonts w:ascii="Museo Sans 300" w:hAnsi="Museo Sans 300"/>
          <w:color w:val="000000" w:themeColor="text1"/>
        </w:rPr>
        <w:t xml:space="preserve">, con Documento Único de Identidad número </w:t>
      </w:r>
      <w:r w:rsidR="00FA4C7A">
        <w:rPr>
          <w:rFonts w:ascii="Museo Sans 300" w:hAnsi="Museo Sans 300"/>
          <w:color w:val="000000" w:themeColor="text1"/>
        </w:rPr>
        <w:t>---</w:t>
      </w:r>
      <w:r w:rsidRPr="00B11F26">
        <w:rPr>
          <w:rFonts w:ascii="Museo Sans 300" w:hAnsi="Museo Sans 300"/>
        </w:rPr>
        <w:t>; el señor Presidente somete a consideración de Junta Directiva dictamen técnico</w:t>
      </w:r>
      <w:r w:rsidRPr="00B11F26">
        <w:rPr>
          <w:rFonts w:ascii="Museo Sans 300" w:hAnsi="Museo Sans 300"/>
          <w:b/>
          <w:color w:val="000000" w:themeColor="text1"/>
        </w:rPr>
        <w:t xml:space="preserve"> </w:t>
      </w:r>
      <w:r w:rsidRPr="00B11F26">
        <w:rPr>
          <w:rFonts w:ascii="Museo Sans 300" w:hAnsi="Museo Sans 300"/>
        </w:rPr>
        <w:t>1</w:t>
      </w:r>
      <w:r>
        <w:rPr>
          <w:rFonts w:ascii="Museo Sans 300" w:hAnsi="Museo Sans 300"/>
        </w:rPr>
        <w:t>51</w:t>
      </w:r>
      <w:ins w:id="138" w:author="Nery de Leiva" w:date="2021-02-26T08:06:00Z">
        <w:r w:rsidRPr="00B11F26">
          <w:rPr>
            <w:rFonts w:ascii="Museo Sans 300" w:hAnsi="Museo Sans 300"/>
          </w:rPr>
          <w:t xml:space="preserve">, relacionado con la adjudicación en venta de </w:t>
        </w:r>
      </w:ins>
      <w:r w:rsidRPr="00B11F26">
        <w:rPr>
          <w:rFonts w:ascii="Museo Sans 300" w:hAnsi="Museo Sans 300"/>
        </w:rPr>
        <w:t>0</w:t>
      </w:r>
      <w:r>
        <w:rPr>
          <w:rFonts w:ascii="Museo Sans 300" w:hAnsi="Museo Sans 300"/>
        </w:rPr>
        <w:t>2</w:t>
      </w:r>
      <w:r w:rsidRPr="00B11F26">
        <w:rPr>
          <w:rFonts w:ascii="Museo Sans 300" w:hAnsi="Museo Sans 300"/>
        </w:rPr>
        <w:t xml:space="preserve"> solares para vivienda, </w:t>
      </w:r>
      <w:ins w:id="139" w:author="Nery de Leiva" w:date="2021-02-26T08:06:00Z">
        <w:r w:rsidRPr="00B11F26">
          <w:rPr>
            <w:rFonts w:ascii="Museo Sans 300" w:hAnsi="Museo Sans 300"/>
          </w:rPr>
          <w:t>ubicados en</w:t>
        </w:r>
      </w:ins>
      <w:r w:rsidRPr="00B11F26">
        <w:rPr>
          <w:rFonts w:ascii="Museo Sans 300" w:hAnsi="Museo Sans 300"/>
        </w:rPr>
        <w:t xml:space="preserve"> el</w:t>
      </w:r>
      <w:r w:rsidR="00BF54F0">
        <w:rPr>
          <w:rFonts w:ascii="Museo Sans 300" w:hAnsi="Museo Sans 300"/>
        </w:rPr>
        <w:t xml:space="preserve"> </w:t>
      </w:r>
      <w:r w:rsidR="00BF54F0" w:rsidRPr="006724AA">
        <w:rPr>
          <w:rFonts w:ascii="Museo Sans 300" w:eastAsia="Calibri" w:hAnsi="Museo Sans 300" w:cs="Arial"/>
        </w:rPr>
        <w:t xml:space="preserve">Proyecto de Asentamiento Comunitario y Lotificación Agrícola desarrollado en el inmueble identificado como </w:t>
      </w:r>
      <w:r w:rsidR="00BF54F0" w:rsidRPr="006724AA">
        <w:rPr>
          <w:rFonts w:ascii="Museo Sans 300" w:eastAsia="Calibri" w:hAnsi="Museo Sans 300" w:cs="Arial"/>
          <w:b/>
        </w:rPr>
        <w:t xml:space="preserve">HACIENDA EL ÁNGEL, PORCIÓN 1, </w:t>
      </w:r>
      <w:r w:rsidR="00BF54F0" w:rsidRPr="006724AA">
        <w:rPr>
          <w:rFonts w:ascii="Museo Sans 300" w:eastAsia="Calibri" w:hAnsi="Museo Sans 300" w:cs="Arial"/>
        </w:rPr>
        <w:t>ubicado en jurisdicción de Apopa, departamento de San Salvador</w:t>
      </w:r>
      <w:r w:rsidR="00BF54F0" w:rsidRPr="006724AA">
        <w:rPr>
          <w:rFonts w:ascii="Museo Sans 300" w:eastAsia="Calibri" w:hAnsi="Museo Sans 300"/>
          <w:lang w:val="es-ES"/>
        </w:rPr>
        <w:t xml:space="preserve">, </w:t>
      </w:r>
      <w:r w:rsidR="00BF54F0" w:rsidRPr="00BF54F0">
        <w:rPr>
          <w:rFonts w:ascii="Museo Sans 300" w:eastAsia="Calibri" w:hAnsi="Museo Sans 300"/>
          <w:b/>
          <w:lang w:val="es-ES"/>
        </w:rPr>
        <w:t xml:space="preserve">código de SIIE 06020001, SSE 167, </w:t>
      </w:r>
      <w:r w:rsidR="00BF54F0">
        <w:rPr>
          <w:rFonts w:ascii="Museo Sans 300" w:eastAsia="Calibri" w:hAnsi="Museo Sans 300"/>
          <w:b/>
          <w:lang w:val="es-ES"/>
        </w:rPr>
        <w:t>e</w:t>
      </w:r>
      <w:r w:rsidR="00BF54F0" w:rsidRPr="00BF54F0">
        <w:rPr>
          <w:rFonts w:ascii="Museo Sans 300" w:eastAsia="Calibri" w:hAnsi="Museo Sans 300"/>
          <w:b/>
          <w:lang w:val="es-ES"/>
        </w:rPr>
        <w:t>ntrega 30</w:t>
      </w:r>
      <w:r w:rsidRPr="00BF54F0">
        <w:rPr>
          <w:rFonts w:ascii="Museo Sans 300" w:hAnsi="Museo Sans 300"/>
          <w:b/>
        </w:rPr>
        <w:t>,</w:t>
      </w:r>
      <w:r w:rsidRPr="00B11F26">
        <w:rPr>
          <w:rFonts w:ascii="Museo Sans 300" w:hAnsi="Museo Sans 300"/>
        </w:rPr>
        <w:t xml:space="preserve"> en</w:t>
      </w:r>
      <w:ins w:id="140" w:author="Nery de Leiva" w:date="2021-02-26T08:06:00Z">
        <w:r w:rsidRPr="00B11F26">
          <w:rPr>
            <w:rFonts w:ascii="Museo Sans 300" w:hAnsi="Museo Sans 300"/>
          </w:rPr>
          <w:t xml:space="preserve"> el </w:t>
        </w:r>
      </w:ins>
      <w:r w:rsidRPr="00B11F26">
        <w:rPr>
          <w:rFonts w:ascii="Museo Sans 300" w:hAnsi="Museo Sans 300"/>
        </w:rPr>
        <w:t xml:space="preserve">cual el </w:t>
      </w:r>
      <w:ins w:id="141" w:author="Nery de Leiva" w:date="2021-02-26T08:06:00Z">
        <w:r w:rsidRPr="00B11F26">
          <w:rPr>
            <w:rFonts w:ascii="Museo Sans 300" w:hAnsi="Museo Sans 300"/>
          </w:rPr>
          <w:t>Departamento de Asignación Individual y Avalúos, hace las siguientes</w:t>
        </w:r>
      </w:ins>
      <w:r w:rsidRPr="00B11F26">
        <w:rPr>
          <w:rFonts w:ascii="Museo Sans 300" w:hAnsi="Museo Sans 300"/>
        </w:rPr>
        <w:t xml:space="preserve"> </w:t>
      </w:r>
      <w:ins w:id="142" w:author="Nery de Leiva" w:date="2021-02-26T08:06:00Z">
        <w:r w:rsidRPr="00B11F26">
          <w:rPr>
            <w:rFonts w:ascii="Museo Sans 300" w:hAnsi="Museo Sans 300"/>
          </w:rPr>
          <w:t>consideraciones:</w:t>
        </w:r>
      </w:ins>
    </w:p>
    <w:p w:rsidR="00D319E0" w:rsidRPr="00B11F26" w:rsidRDefault="00D319E0" w:rsidP="00D319E0">
      <w:pPr>
        <w:jc w:val="both"/>
        <w:rPr>
          <w:rFonts w:ascii="Museo Sans 300" w:hAnsi="Museo Sans 300"/>
        </w:rPr>
      </w:pPr>
    </w:p>
    <w:p w:rsidR="00BF54F0" w:rsidRPr="00BF54F0" w:rsidRDefault="00BF54F0" w:rsidP="00234C6D">
      <w:pPr>
        <w:pStyle w:val="Prrafodelista"/>
        <w:numPr>
          <w:ilvl w:val="0"/>
          <w:numId w:val="6"/>
        </w:numPr>
        <w:spacing w:after="0" w:line="240" w:lineRule="auto"/>
        <w:ind w:left="1134" w:hanging="709"/>
        <w:jc w:val="both"/>
        <w:rPr>
          <w:rFonts w:ascii="Museo Sans 300" w:hAnsi="Museo Sans 300"/>
          <w:color w:val="FF0000"/>
          <w:lang w:eastAsia="es-ES"/>
        </w:rPr>
      </w:pPr>
      <w:r>
        <w:rPr>
          <w:rFonts w:ascii="Museo Sans 300" w:hAnsi="Museo Sans 300"/>
          <w:color w:val="000000" w:themeColor="text1"/>
        </w:rPr>
        <w:t xml:space="preserve">La </w:t>
      </w:r>
      <w:r w:rsidRPr="002B49B4">
        <w:rPr>
          <w:rFonts w:ascii="Museo Sans 300" w:hAnsi="Museo Sans 300"/>
        </w:rPr>
        <w:t xml:space="preserve">HACIENDA EL ÁNGEL </w:t>
      </w:r>
      <w:r>
        <w:rPr>
          <w:rFonts w:ascii="Museo Sans 300" w:hAnsi="Museo Sans 300"/>
          <w:color w:val="000000" w:themeColor="text1"/>
        </w:rPr>
        <w:t>fue adquirida mediante Expropiación,</w:t>
      </w:r>
      <w:r>
        <w:rPr>
          <w:rFonts w:ascii="Museo Sans 300" w:hAnsi="Museo Sans 300" w:cs="Arial"/>
          <w:b/>
          <w:lang w:eastAsia="es-ES"/>
        </w:rPr>
        <w:t xml:space="preserve"> </w:t>
      </w:r>
      <w:r w:rsidRPr="00042E92">
        <w:rPr>
          <w:rFonts w:ascii="Museo Sans 300" w:hAnsi="Museo Sans 300" w:cs="Arial"/>
          <w:lang w:eastAsia="es-ES"/>
        </w:rPr>
        <w:t>conforme</w:t>
      </w:r>
      <w:r>
        <w:rPr>
          <w:rFonts w:ascii="Museo Sans 300" w:hAnsi="Museo Sans 300" w:cs="Arial"/>
          <w:b/>
          <w:lang w:eastAsia="es-ES"/>
        </w:rPr>
        <w:t xml:space="preserve"> </w:t>
      </w:r>
      <w:r>
        <w:rPr>
          <w:rFonts w:ascii="Museo Sans 300" w:hAnsi="Museo Sans 300" w:cs="Arial"/>
          <w:lang w:eastAsia="es-ES"/>
        </w:rPr>
        <w:t xml:space="preserve">el punto III-1 del Acta Ordinaria N° 27-87 de fecha 21 de agosto de 1987, con un área de 3,160 </w:t>
      </w:r>
      <w:proofErr w:type="spellStart"/>
      <w:r>
        <w:rPr>
          <w:rFonts w:ascii="Museo Sans 300" w:hAnsi="Museo Sans 300" w:cs="Arial"/>
          <w:lang w:eastAsia="es-ES"/>
        </w:rPr>
        <w:t>Hás</w:t>
      </w:r>
      <w:proofErr w:type="spellEnd"/>
      <w:r>
        <w:rPr>
          <w:rFonts w:ascii="Museo Sans 300" w:hAnsi="Museo Sans 300" w:cs="Arial"/>
          <w:lang w:eastAsia="es-ES"/>
        </w:rPr>
        <w:t xml:space="preserve">. 65 </w:t>
      </w:r>
      <w:proofErr w:type="spellStart"/>
      <w:r>
        <w:rPr>
          <w:rFonts w:ascii="Museo Sans 300" w:hAnsi="Museo Sans 300" w:cs="Arial"/>
          <w:lang w:eastAsia="es-ES"/>
        </w:rPr>
        <w:t>Ás</w:t>
      </w:r>
      <w:proofErr w:type="spellEnd"/>
      <w:r>
        <w:rPr>
          <w:rFonts w:ascii="Museo Sans 300" w:hAnsi="Museo Sans 300" w:cs="Arial"/>
          <w:lang w:eastAsia="es-ES"/>
        </w:rPr>
        <w:t xml:space="preserve">. 81.91 </w:t>
      </w:r>
      <w:proofErr w:type="spellStart"/>
      <w:r>
        <w:rPr>
          <w:rFonts w:ascii="Museo Sans 300" w:hAnsi="Museo Sans 300" w:cs="Arial"/>
          <w:lang w:eastAsia="es-ES"/>
        </w:rPr>
        <w:t>Cás</w:t>
      </w:r>
      <w:proofErr w:type="spellEnd"/>
      <w:r>
        <w:rPr>
          <w:rFonts w:ascii="Museo Sans 300" w:hAnsi="Museo Sans 300" w:cs="Arial"/>
          <w:lang w:eastAsia="es-ES"/>
        </w:rPr>
        <w:t xml:space="preserve">., Precio de adquisición de $1,095, </w:t>
      </w:r>
      <w:r w:rsidRPr="006B7105">
        <w:rPr>
          <w:rFonts w:ascii="Museo Sans 300" w:hAnsi="Museo Sans 300" w:cs="Arial"/>
          <w:lang w:eastAsia="es-ES"/>
        </w:rPr>
        <w:t xml:space="preserve">485.71 a </w:t>
      </w:r>
      <w:r w:rsidRPr="006B7105">
        <w:rPr>
          <w:rFonts w:ascii="Museo Sans 300" w:hAnsi="Museo Sans 300" w:cs="Arial"/>
          <w:lang w:eastAsia="es-ES"/>
        </w:rPr>
        <w:lastRenderedPageBreak/>
        <w:t>razón de $ 346.60 por hectárea y de $ 0.03466 por metro cuadrado. Sin embargo, es de mencionar, que, según levantamiento realizado por la Unidad de Ingeniería Institucional de aquella época, el inmueble estaba formado por cuatro porciones, de</w:t>
      </w:r>
      <w:r>
        <w:rPr>
          <w:rFonts w:ascii="Museo Sans 300" w:hAnsi="Museo Sans 300" w:cs="Arial"/>
          <w:lang w:eastAsia="es-ES"/>
        </w:rPr>
        <w:t xml:space="preserve"> </w:t>
      </w:r>
      <w:r w:rsidRPr="006B7105">
        <w:rPr>
          <w:rFonts w:ascii="Museo Sans 300" w:hAnsi="Museo Sans 300" w:cs="Arial"/>
          <w:lang w:eastAsia="es-ES"/>
        </w:rPr>
        <w:t>l</w:t>
      </w:r>
      <w:r>
        <w:rPr>
          <w:rFonts w:ascii="Museo Sans 300" w:hAnsi="Museo Sans 300" w:cs="Arial"/>
          <w:lang w:eastAsia="es-ES"/>
        </w:rPr>
        <w:t>a</w:t>
      </w:r>
      <w:r w:rsidRPr="006B7105">
        <w:rPr>
          <w:rFonts w:ascii="Museo Sans 300" w:hAnsi="Museo Sans 300" w:cs="Arial"/>
          <w:lang w:eastAsia="es-ES"/>
        </w:rPr>
        <w:t xml:space="preserve"> siguiente manera:</w:t>
      </w:r>
    </w:p>
    <w:p w:rsidR="00BF54F0" w:rsidRPr="00734A6A" w:rsidRDefault="00BF54F0" w:rsidP="00BF54F0">
      <w:pPr>
        <w:pStyle w:val="Prrafodelista"/>
        <w:spacing w:after="0" w:line="240" w:lineRule="auto"/>
        <w:ind w:left="1134"/>
        <w:jc w:val="both"/>
        <w:rPr>
          <w:rFonts w:ascii="Museo Sans 300" w:hAnsi="Museo Sans 300"/>
          <w:color w:val="FF0000"/>
          <w:lang w:eastAsia="es-ES"/>
        </w:rPr>
      </w:pP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199"/>
        <w:gridCol w:w="2547"/>
      </w:tblGrid>
      <w:tr w:rsidR="00BF54F0" w:rsidTr="00E61330">
        <w:trPr>
          <w:trHeight w:val="386"/>
        </w:trPr>
        <w:tc>
          <w:tcPr>
            <w:tcW w:w="1050" w:type="dxa"/>
            <w:shd w:val="clear" w:color="auto" w:fill="FFFFFF" w:themeFill="background1"/>
          </w:tcPr>
          <w:p w:rsidR="00BF54F0" w:rsidRPr="0076025A" w:rsidRDefault="00BF54F0" w:rsidP="00C722AD">
            <w:pPr>
              <w:pStyle w:val="Prrafodelista"/>
              <w:spacing w:line="360" w:lineRule="auto"/>
              <w:ind w:left="0"/>
              <w:jc w:val="both"/>
              <w:rPr>
                <w:rFonts w:ascii="Museo Sans 300" w:hAnsi="Museo Sans 300"/>
                <w:sz w:val="18"/>
                <w:szCs w:val="18"/>
                <w:lang w:eastAsia="es-ES"/>
              </w:rPr>
            </w:pPr>
            <w:r>
              <w:rPr>
                <w:rFonts w:ascii="Museo Sans 300" w:hAnsi="Museo Sans 300"/>
                <w:sz w:val="18"/>
                <w:szCs w:val="18"/>
                <w:lang w:eastAsia="es-ES"/>
              </w:rPr>
              <w:t>PORCIÓN</w:t>
            </w:r>
          </w:p>
        </w:tc>
        <w:tc>
          <w:tcPr>
            <w:tcW w:w="4199" w:type="dxa"/>
            <w:shd w:val="clear" w:color="auto" w:fill="FFFFFF" w:themeFill="background1"/>
          </w:tcPr>
          <w:p w:rsidR="00BF54F0" w:rsidRPr="0076025A" w:rsidRDefault="00BF54F0" w:rsidP="00C722AD">
            <w:pPr>
              <w:pStyle w:val="Prrafodelista"/>
              <w:spacing w:line="360" w:lineRule="auto"/>
              <w:ind w:left="0"/>
              <w:jc w:val="both"/>
              <w:rPr>
                <w:rFonts w:ascii="Museo Sans 300" w:hAnsi="Museo Sans 300"/>
                <w:color w:val="FF0000"/>
                <w:sz w:val="18"/>
                <w:szCs w:val="18"/>
                <w:lang w:eastAsia="es-ES"/>
              </w:rPr>
            </w:pPr>
            <w:r w:rsidRPr="0076025A">
              <w:rPr>
                <w:rFonts w:ascii="Museo Sans 300" w:hAnsi="Museo Sans 300"/>
                <w:sz w:val="18"/>
                <w:szCs w:val="18"/>
                <w:lang w:eastAsia="es-ES"/>
              </w:rPr>
              <w:t xml:space="preserve">IDENTIFICACIÓN </w:t>
            </w:r>
          </w:p>
        </w:tc>
        <w:tc>
          <w:tcPr>
            <w:tcW w:w="2547" w:type="dxa"/>
            <w:shd w:val="clear" w:color="auto" w:fill="FFFFFF" w:themeFill="background1"/>
          </w:tcPr>
          <w:p w:rsidR="00BF54F0" w:rsidRPr="0076025A" w:rsidRDefault="00BF54F0" w:rsidP="00C722AD">
            <w:pPr>
              <w:pStyle w:val="Prrafodelista"/>
              <w:spacing w:line="360" w:lineRule="auto"/>
              <w:ind w:left="0"/>
              <w:jc w:val="both"/>
              <w:rPr>
                <w:rFonts w:ascii="Museo Sans 300" w:hAnsi="Museo Sans 300"/>
                <w:sz w:val="18"/>
                <w:szCs w:val="18"/>
                <w:lang w:eastAsia="es-ES"/>
              </w:rPr>
            </w:pPr>
            <w:r>
              <w:rPr>
                <w:rFonts w:ascii="Museo Sans 300" w:hAnsi="Museo Sans 300"/>
                <w:sz w:val="18"/>
                <w:szCs w:val="18"/>
                <w:lang w:eastAsia="es-ES"/>
              </w:rPr>
              <w:t>AREA</w:t>
            </w:r>
          </w:p>
        </w:tc>
      </w:tr>
      <w:tr w:rsidR="00BF54F0" w:rsidTr="00E61330">
        <w:trPr>
          <w:trHeight w:val="270"/>
        </w:trPr>
        <w:tc>
          <w:tcPr>
            <w:tcW w:w="1050" w:type="dxa"/>
            <w:shd w:val="clear" w:color="auto" w:fill="FFFFFF" w:themeFill="background1"/>
          </w:tcPr>
          <w:p w:rsidR="00BF54F0" w:rsidRPr="0076025A" w:rsidRDefault="00BF54F0" w:rsidP="00C722AD">
            <w:pPr>
              <w:pStyle w:val="Prrafodelista"/>
              <w:spacing w:line="360" w:lineRule="auto"/>
              <w:ind w:left="0"/>
              <w:jc w:val="center"/>
              <w:rPr>
                <w:rFonts w:ascii="Museo Sans 300" w:hAnsi="Museo Sans 300"/>
                <w:sz w:val="16"/>
                <w:szCs w:val="16"/>
                <w:lang w:eastAsia="es-ES"/>
              </w:rPr>
            </w:pPr>
            <w:r>
              <w:rPr>
                <w:rFonts w:ascii="Museo Sans 300" w:hAnsi="Museo Sans 300"/>
                <w:sz w:val="16"/>
                <w:szCs w:val="16"/>
                <w:lang w:eastAsia="es-ES"/>
              </w:rPr>
              <w:t>1</w:t>
            </w:r>
          </w:p>
        </w:tc>
        <w:tc>
          <w:tcPr>
            <w:tcW w:w="4199" w:type="dxa"/>
            <w:shd w:val="clear" w:color="auto" w:fill="FFFFFF" w:themeFill="background1"/>
          </w:tcPr>
          <w:p w:rsidR="00BF54F0" w:rsidRPr="0076025A" w:rsidRDefault="00BF54F0" w:rsidP="00E61330">
            <w:pPr>
              <w:pStyle w:val="Prrafodelista"/>
              <w:spacing w:after="0" w:line="240" w:lineRule="auto"/>
              <w:ind w:left="0"/>
              <w:jc w:val="both"/>
              <w:rPr>
                <w:rFonts w:ascii="Museo Sans 300" w:hAnsi="Museo Sans 300"/>
                <w:sz w:val="16"/>
                <w:szCs w:val="16"/>
                <w:lang w:eastAsia="es-ES"/>
              </w:rPr>
            </w:pPr>
            <w:r>
              <w:rPr>
                <w:rFonts w:ascii="Museo Sans 300" w:hAnsi="Museo Sans 300"/>
                <w:sz w:val="16"/>
                <w:szCs w:val="16"/>
                <w:lang w:eastAsia="es-ES"/>
              </w:rPr>
              <w:t xml:space="preserve">Lote </w:t>
            </w:r>
            <w:proofErr w:type="spellStart"/>
            <w:r>
              <w:rPr>
                <w:rFonts w:ascii="Museo Sans 300" w:hAnsi="Museo Sans 300"/>
                <w:sz w:val="16"/>
                <w:szCs w:val="16"/>
                <w:lang w:eastAsia="es-ES"/>
              </w:rPr>
              <w:t>Mapilapa</w:t>
            </w:r>
            <w:proofErr w:type="spellEnd"/>
          </w:p>
        </w:tc>
        <w:tc>
          <w:tcPr>
            <w:tcW w:w="2547" w:type="dxa"/>
            <w:shd w:val="clear" w:color="auto" w:fill="FFFFFF" w:themeFill="background1"/>
          </w:tcPr>
          <w:p w:rsidR="00BF54F0" w:rsidRPr="0076025A" w:rsidRDefault="00BF54F0" w:rsidP="00E61330">
            <w:pPr>
              <w:pStyle w:val="Prrafodelista"/>
              <w:spacing w:after="0" w:line="240" w:lineRule="auto"/>
              <w:ind w:left="0"/>
              <w:jc w:val="both"/>
              <w:rPr>
                <w:rFonts w:ascii="Museo Sans 300" w:hAnsi="Museo Sans 300"/>
                <w:sz w:val="16"/>
                <w:szCs w:val="16"/>
                <w:lang w:eastAsia="es-ES"/>
              </w:rPr>
            </w:pPr>
            <w:r>
              <w:rPr>
                <w:rFonts w:ascii="Museo Sans 300" w:hAnsi="Museo Sans 300"/>
                <w:sz w:val="16"/>
                <w:szCs w:val="16"/>
                <w:lang w:eastAsia="es-ES"/>
              </w:rPr>
              <w:t xml:space="preserve">2,225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53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77.00 </w:t>
            </w:r>
            <w:proofErr w:type="spellStart"/>
            <w:r>
              <w:rPr>
                <w:rFonts w:ascii="Museo Sans 300" w:hAnsi="Museo Sans 300"/>
                <w:sz w:val="16"/>
                <w:szCs w:val="16"/>
                <w:lang w:eastAsia="es-ES"/>
              </w:rPr>
              <w:t>Cás</w:t>
            </w:r>
            <w:proofErr w:type="spellEnd"/>
          </w:p>
        </w:tc>
      </w:tr>
      <w:tr w:rsidR="00BF54F0" w:rsidTr="00E61330">
        <w:trPr>
          <w:trHeight w:val="334"/>
        </w:trPr>
        <w:tc>
          <w:tcPr>
            <w:tcW w:w="1050" w:type="dxa"/>
            <w:shd w:val="clear" w:color="auto" w:fill="FFFFFF" w:themeFill="background1"/>
          </w:tcPr>
          <w:p w:rsidR="00BF54F0" w:rsidRPr="0076025A" w:rsidRDefault="00BF54F0" w:rsidP="00C722AD">
            <w:pPr>
              <w:pStyle w:val="Prrafodelista"/>
              <w:spacing w:line="360" w:lineRule="auto"/>
              <w:ind w:left="0"/>
              <w:jc w:val="center"/>
              <w:rPr>
                <w:rFonts w:ascii="Museo Sans 300" w:hAnsi="Museo Sans 300"/>
                <w:sz w:val="16"/>
                <w:szCs w:val="16"/>
                <w:lang w:eastAsia="es-ES"/>
              </w:rPr>
            </w:pPr>
            <w:r>
              <w:rPr>
                <w:rFonts w:ascii="Museo Sans 300" w:hAnsi="Museo Sans 300"/>
                <w:sz w:val="16"/>
                <w:szCs w:val="16"/>
                <w:lang w:eastAsia="es-ES"/>
              </w:rPr>
              <w:t>2</w:t>
            </w:r>
          </w:p>
        </w:tc>
        <w:tc>
          <w:tcPr>
            <w:tcW w:w="4199" w:type="dxa"/>
            <w:shd w:val="clear" w:color="auto" w:fill="FFFFFF" w:themeFill="background1"/>
          </w:tcPr>
          <w:p w:rsidR="00BF54F0" w:rsidRPr="0076025A" w:rsidRDefault="00BF54F0" w:rsidP="00E61330">
            <w:pPr>
              <w:pStyle w:val="Prrafodelista"/>
              <w:spacing w:after="0" w:line="240" w:lineRule="auto"/>
              <w:ind w:left="0"/>
              <w:jc w:val="both"/>
              <w:rPr>
                <w:rFonts w:ascii="Museo Sans 300" w:hAnsi="Museo Sans 300"/>
                <w:sz w:val="16"/>
                <w:szCs w:val="16"/>
                <w:lang w:eastAsia="es-ES"/>
              </w:rPr>
            </w:pPr>
            <w:r>
              <w:rPr>
                <w:rFonts w:ascii="Museo Sans 300" w:hAnsi="Museo Sans 300"/>
                <w:sz w:val="16"/>
                <w:szCs w:val="16"/>
                <w:lang w:eastAsia="es-ES"/>
              </w:rPr>
              <w:t xml:space="preserve">Segunda Porción Lote </w:t>
            </w:r>
            <w:proofErr w:type="spellStart"/>
            <w:r>
              <w:rPr>
                <w:rFonts w:ascii="Museo Sans 300" w:hAnsi="Museo Sans 300"/>
                <w:sz w:val="16"/>
                <w:szCs w:val="16"/>
                <w:lang w:eastAsia="es-ES"/>
              </w:rPr>
              <w:t>Mapilapa</w:t>
            </w:r>
            <w:proofErr w:type="spellEnd"/>
          </w:p>
        </w:tc>
        <w:tc>
          <w:tcPr>
            <w:tcW w:w="2547" w:type="dxa"/>
            <w:shd w:val="clear" w:color="auto" w:fill="FFFFFF" w:themeFill="background1"/>
          </w:tcPr>
          <w:p w:rsidR="00BF54F0" w:rsidRPr="0076025A" w:rsidRDefault="00BF54F0" w:rsidP="00E61330">
            <w:pPr>
              <w:pStyle w:val="Prrafodelista"/>
              <w:spacing w:after="0" w:line="240" w:lineRule="auto"/>
              <w:ind w:left="0"/>
              <w:jc w:val="both"/>
              <w:rPr>
                <w:rFonts w:ascii="Museo Sans 300" w:hAnsi="Museo Sans 300"/>
                <w:sz w:val="16"/>
                <w:szCs w:val="16"/>
                <w:lang w:eastAsia="es-ES"/>
              </w:rPr>
            </w:pPr>
            <w:r>
              <w:rPr>
                <w:rFonts w:ascii="Museo Sans 300" w:hAnsi="Museo Sans 300"/>
                <w:sz w:val="16"/>
                <w:szCs w:val="16"/>
                <w:lang w:eastAsia="es-ES"/>
              </w:rPr>
              <w:t xml:space="preserve">121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63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77.50 </w:t>
            </w:r>
            <w:proofErr w:type="spellStart"/>
            <w:r>
              <w:rPr>
                <w:rFonts w:ascii="Museo Sans 300" w:hAnsi="Museo Sans 300"/>
                <w:sz w:val="16"/>
                <w:szCs w:val="16"/>
                <w:lang w:eastAsia="es-ES"/>
              </w:rPr>
              <w:t>Cás</w:t>
            </w:r>
            <w:proofErr w:type="spellEnd"/>
          </w:p>
        </w:tc>
      </w:tr>
      <w:tr w:rsidR="00BF54F0" w:rsidTr="00E61330">
        <w:trPr>
          <w:trHeight w:val="227"/>
        </w:trPr>
        <w:tc>
          <w:tcPr>
            <w:tcW w:w="1050" w:type="dxa"/>
            <w:shd w:val="clear" w:color="auto" w:fill="FFFFFF" w:themeFill="background1"/>
          </w:tcPr>
          <w:p w:rsidR="00BF54F0" w:rsidRPr="0076025A" w:rsidRDefault="00BF54F0" w:rsidP="00C722AD">
            <w:pPr>
              <w:pStyle w:val="Prrafodelista"/>
              <w:spacing w:line="360" w:lineRule="auto"/>
              <w:ind w:left="0"/>
              <w:jc w:val="center"/>
              <w:rPr>
                <w:rFonts w:ascii="Museo Sans 300" w:hAnsi="Museo Sans 300"/>
                <w:sz w:val="16"/>
                <w:szCs w:val="16"/>
                <w:lang w:eastAsia="es-ES"/>
              </w:rPr>
            </w:pPr>
            <w:r>
              <w:rPr>
                <w:rFonts w:ascii="Museo Sans 300" w:hAnsi="Museo Sans 300"/>
                <w:sz w:val="16"/>
                <w:szCs w:val="16"/>
                <w:lang w:eastAsia="es-ES"/>
              </w:rPr>
              <w:t>3</w:t>
            </w:r>
          </w:p>
        </w:tc>
        <w:tc>
          <w:tcPr>
            <w:tcW w:w="4199" w:type="dxa"/>
            <w:shd w:val="clear" w:color="auto" w:fill="FFFFFF" w:themeFill="background1"/>
          </w:tcPr>
          <w:p w:rsidR="00BF54F0" w:rsidRPr="0076025A" w:rsidRDefault="00BF54F0" w:rsidP="00E61330">
            <w:pPr>
              <w:pStyle w:val="Prrafodelista"/>
              <w:spacing w:after="0" w:line="240" w:lineRule="auto"/>
              <w:ind w:left="0"/>
              <w:jc w:val="both"/>
              <w:rPr>
                <w:rFonts w:ascii="Museo Sans 300" w:hAnsi="Museo Sans 300"/>
                <w:sz w:val="16"/>
                <w:szCs w:val="16"/>
                <w:lang w:eastAsia="es-ES"/>
              </w:rPr>
            </w:pPr>
            <w:r>
              <w:rPr>
                <w:rFonts w:ascii="Museo Sans 300" w:hAnsi="Museo Sans 300"/>
                <w:sz w:val="16"/>
                <w:szCs w:val="16"/>
                <w:lang w:eastAsia="es-ES"/>
              </w:rPr>
              <w:t>Primera Porción El Ángel</w:t>
            </w:r>
          </w:p>
        </w:tc>
        <w:tc>
          <w:tcPr>
            <w:tcW w:w="2547" w:type="dxa"/>
            <w:shd w:val="clear" w:color="auto" w:fill="FFFFFF" w:themeFill="background1"/>
          </w:tcPr>
          <w:p w:rsidR="00BF54F0" w:rsidRPr="0076025A" w:rsidRDefault="00BF54F0" w:rsidP="00E61330">
            <w:pPr>
              <w:pStyle w:val="Prrafodelista"/>
              <w:spacing w:after="0" w:line="240" w:lineRule="auto"/>
              <w:ind w:left="0"/>
              <w:jc w:val="both"/>
              <w:rPr>
                <w:rFonts w:ascii="Museo Sans 300" w:hAnsi="Museo Sans 300"/>
                <w:sz w:val="16"/>
                <w:szCs w:val="16"/>
                <w:lang w:eastAsia="es-ES"/>
              </w:rPr>
            </w:pPr>
            <w:r>
              <w:rPr>
                <w:rFonts w:ascii="Museo Sans 300" w:hAnsi="Museo Sans 300"/>
                <w:sz w:val="16"/>
                <w:szCs w:val="16"/>
                <w:lang w:eastAsia="es-ES"/>
              </w:rPr>
              <w:t xml:space="preserve">391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89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08.20 </w:t>
            </w:r>
            <w:proofErr w:type="spellStart"/>
            <w:r>
              <w:rPr>
                <w:rFonts w:ascii="Museo Sans 300" w:hAnsi="Museo Sans 300"/>
                <w:sz w:val="16"/>
                <w:szCs w:val="16"/>
                <w:lang w:eastAsia="es-ES"/>
              </w:rPr>
              <w:t>Cás</w:t>
            </w:r>
            <w:proofErr w:type="spellEnd"/>
          </w:p>
        </w:tc>
      </w:tr>
      <w:tr w:rsidR="00BF54F0" w:rsidTr="00E61330">
        <w:trPr>
          <w:trHeight w:val="227"/>
        </w:trPr>
        <w:tc>
          <w:tcPr>
            <w:tcW w:w="1050" w:type="dxa"/>
            <w:shd w:val="clear" w:color="auto" w:fill="FFFFFF" w:themeFill="background1"/>
          </w:tcPr>
          <w:p w:rsidR="00BF54F0" w:rsidRPr="0076025A" w:rsidRDefault="00BF54F0" w:rsidP="00C722AD">
            <w:pPr>
              <w:pStyle w:val="Prrafodelista"/>
              <w:spacing w:line="360" w:lineRule="auto"/>
              <w:ind w:left="0"/>
              <w:jc w:val="center"/>
              <w:rPr>
                <w:rFonts w:ascii="Museo Sans 300" w:hAnsi="Museo Sans 300"/>
                <w:sz w:val="16"/>
                <w:szCs w:val="16"/>
                <w:lang w:eastAsia="es-ES"/>
              </w:rPr>
            </w:pPr>
            <w:r>
              <w:rPr>
                <w:rFonts w:ascii="Museo Sans 300" w:hAnsi="Museo Sans 300"/>
                <w:sz w:val="16"/>
                <w:szCs w:val="16"/>
                <w:lang w:eastAsia="es-ES"/>
              </w:rPr>
              <w:t>4</w:t>
            </w:r>
          </w:p>
        </w:tc>
        <w:tc>
          <w:tcPr>
            <w:tcW w:w="4199" w:type="dxa"/>
            <w:shd w:val="clear" w:color="auto" w:fill="FFFFFF" w:themeFill="background1"/>
          </w:tcPr>
          <w:p w:rsidR="00BF54F0" w:rsidRPr="0076025A" w:rsidRDefault="00BF54F0" w:rsidP="00E61330">
            <w:pPr>
              <w:pStyle w:val="Prrafodelista"/>
              <w:spacing w:after="0" w:line="240" w:lineRule="auto"/>
              <w:ind w:left="0"/>
              <w:jc w:val="both"/>
              <w:rPr>
                <w:rFonts w:ascii="Museo Sans 300" w:hAnsi="Museo Sans 300"/>
                <w:sz w:val="16"/>
                <w:szCs w:val="16"/>
                <w:lang w:eastAsia="es-ES"/>
              </w:rPr>
            </w:pPr>
            <w:r>
              <w:rPr>
                <w:rFonts w:ascii="Museo Sans 300" w:hAnsi="Museo Sans 300"/>
                <w:sz w:val="16"/>
                <w:szCs w:val="16"/>
                <w:lang w:eastAsia="es-ES"/>
              </w:rPr>
              <w:t>Segunda Porción Lote El Ángel</w:t>
            </w:r>
          </w:p>
        </w:tc>
        <w:tc>
          <w:tcPr>
            <w:tcW w:w="2547" w:type="dxa"/>
            <w:shd w:val="clear" w:color="auto" w:fill="FFFFFF" w:themeFill="background1"/>
          </w:tcPr>
          <w:p w:rsidR="00BF54F0" w:rsidRPr="0076025A" w:rsidRDefault="00BF54F0" w:rsidP="00E61330">
            <w:pPr>
              <w:pStyle w:val="Prrafodelista"/>
              <w:spacing w:after="0" w:line="240" w:lineRule="auto"/>
              <w:ind w:left="0"/>
              <w:jc w:val="both"/>
              <w:rPr>
                <w:rFonts w:ascii="Museo Sans 300" w:hAnsi="Museo Sans 300"/>
                <w:sz w:val="16"/>
                <w:szCs w:val="16"/>
                <w:lang w:eastAsia="es-ES"/>
              </w:rPr>
            </w:pPr>
            <w:r>
              <w:rPr>
                <w:rFonts w:ascii="Museo Sans 300" w:hAnsi="Museo Sans 300"/>
                <w:sz w:val="16"/>
                <w:szCs w:val="16"/>
                <w:lang w:eastAsia="es-ES"/>
              </w:rPr>
              <w:t xml:space="preserve">354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58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79.60 </w:t>
            </w:r>
            <w:proofErr w:type="spellStart"/>
            <w:r>
              <w:rPr>
                <w:rFonts w:ascii="Museo Sans 300" w:hAnsi="Museo Sans 300"/>
                <w:sz w:val="16"/>
                <w:szCs w:val="16"/>
                <w:lang w:eastAsia="es-ES"/>
              </w:rPr>
              <w:t>Cás</w:t>
            </w:r>
            <w:proofErr w:type="spellEnd"/>
          </w:p>
        </w:tc>
      </w:tr>
      <w:tr w:rsidR="00BF54F0" w:rsidTr="00E61330">
        <w:trPr>
          <w:trHeight w:val="227"/>
        </w:trPr>
        <w:tc>
          <w:tcPr>
            <w:tcW w:w="1050" w:type="dxa"/>
            <w:shd w:val="clear" w:color="auto" w:fill="FFFFFF" w:themeFill="background1"/>
          </w:tcPr>
          <w:p w:rsidR="00BF54F0" w:rsidRPr="0076025A" w:rsidRDefault="00BF54F0" w:rsidP="00C722AD">
            <w:pPr>
              <w:pStyle w:val="Prrafodelista"/>
              <w:spacing w:line="360" w:lineRule="auto"/>
              <w:ind w:left="0"/>
              <w:jc w:val="both"/>
              <w:rPr>
                <w:rFonts w:ascii="Museo Sans 300" w:hAnsi="Museo Sans 300"/>
                <w:sz w:val="16"/>
                <w:szCs w:val="16"/>
                <w:lang w:eastAsia="es-ES"/>
              </w:rPr>
            </w:pPr>
          </w:p>
        </w:tc>
        <w:tc>
          <w:tcPr>
            <w:tcW w:w="4199" w:type="dxa"/>
            <w:shd w:val="clear" w:color="auto" w:fill="FFFFFF" w:themeFill="background1"/>
          </w:tcPr>
          <w:p w:rsidR="00BF54F0" w:rsidRPr="0076025A" w:rsidRDefault="00BF54F0" w:rsidP="00E61330">
            <w:pPr>
              <w:pStyle w:val="Prrafodelista"/>
              <w:spacing w:after="0" w:line="240" w:lineRule="auto"/>
              <w:ind w:left="0"/>
              <w:jc w:val="both"/>
              <w:rPr>
                <w:rFonts w:ascii="Museo Sans 300" w:hAnsi="Museo Sans 300"/>
                <w:sz w:val="16"/>
                <w:szCs w:val="16"/>
                <w:lang w:eastAsia="es-ES"/>
              </w:rPr>
            </w:pPr>
          </w:p>
        </w:tc>
        <w:tc>
          <w:tcPr>
            <w:tcW w:w="2547" w:type="dxa"/>
            <w:shd w:val="clear" w:color="auto" w:fill="FFFFFF" w:themeFill="background1"/>
          </w:tcPr>
          <w:p w:rsidR="00BF54F0" w:rsidRPr="00B17329" w:rsidRDefault="00BF54F0" w:rsidP="00E61330">
            <w:pPr>
              <w:pStyle w:val="Prrafodelista"/>
              <w:spacing w:after="0" w:line="240" w:lineRule="auto"/>
              <w:ind w:left="0"/>
              <w:jc w:val="both"/>
              <w:rPr>
                <w:rFonts w:ascii="Museo Sans 300" w:hAnsi="Museo Sans 300"/>
                <w:sz w:val="20"/>
                <w:szCs w:val="20"/>
                <w:lang w:eastAsia="es-ES"/>
              </w:rPr>
            </w:pPr>
            <w:r>
              <w:rPr>
                <w:rFonts w:ascii="Museo Sans 300" w:hAnsi="Museo Sans 300"/>
                <w:sz w:val="16"/>
                <w:szCs w:val="16"/>
                <w:lang w:eastAsia="es-ES"/>
              </w:rPr>
              <w:t xml:space="preserve">3,093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65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42.30 </w:t>
            </w:r>
            <w:proofErr w:type="spellStart"/>
            <w:r>
              <w:rPr>
                <w:rFonts w:ascii="Museo Sans 300" w:hAnsi="Museo Sans 300"/>
                <w:sz w:val="16"/>
                <w:szCs w:val="16"/>
                <w:lang w:eastAsia="es-ES"/>
              </w:rPr>
              <w:t>Cás</w:t>
            </w:r>
            <w:proofErr w:type="spellEnd"/>
          </w:p>
        </w:tc>
      </w:tr>
    </w:tbl>
    <w:p w:rsidR="00BF54F0" w:rsidRPr="003B7991" w:rsidRDefault="00BF54F0" w:rsidP="00BF54F0"/>
    <w:p w:rsidR="00BF54F0" w:rsidRPr="003B7991" w:rsidRDefault="00BF54F0" w:rsidP="00817334">
      <w:pPr>
        <w:ind w:left="1134"/>
        <w:jc w:val="both"/>
        <w:rPr>
          <w:rFonts w:ascii="Museo Sans 300" w:eastAsia="Calibri" w:hAnsi="Museo Sans 300" w:cs="Arial"/>
        </w:rPr>
      </w:pPr>
      <w:r w:rsidRPr="003B7991">
        <w:rPr>
          <w:rFonts w:ascii="Museo Sans 300" w:eastAsia="Calibri" w:hAnsi="Museo Sans 300" w:cs="Arial"/>
          <w:lang w:val="es-ES"/>
        </w:rPr>
        <w:t>Lo que consta en</w:t>
      </w:r>
      <w:r w:rsidRPr="003B7991">
        <w:rPr>
          <w:rFonts w:ascii="Museo Sans 300" w:eastAsia="Calibri" w:hAnsi="Museo Sans 300" w:cs="Arial"/>
        </w:rPr>
        <w:t xml:space="preserve"> Título de Transferencia de Dominio a favor del ISTA, de fecha </w:t>
      </w:r>
      <w:r w:rsidR="00FA4C7A">
        <w:rPr>
          <w:rFonts w:ascii="Museo Sans 300" w:eastAsia="Calibri" w:hAnsi="Museo Sans 300" w:cs="Arial"/>
        </w:rPr>
        <w:t>--</w:t>
      </w:r>
      <w:r w:rsidRPr="003B7991">
        <w:rPr>
          <w:rFonts w:ascii="Museo Sans 300" w:eastAsia="Calibri" w:hAnsi="Museo Sans 300" w:cs="Arial"/>
        </w:rPr>
        <w:t xml:space="preserve"> de </w:t>
      </w:r>
      <w:r w:rsidR="00FA4C7A">
        <w:rPr>
          <w:rFonts w:ascii="Museo Sans 300" w:eastAsia="Calibri" w:hAnsi="Museo Sans 300" w:cs="Arial"/>
        </w:rPr>
        <w:t>---</w:t>
      </w:r>
      <w:r w:rsidRPr="003B7991">
        <w:rPr>
          <w:rFonts w:ascii="Museo Sans 300" w:eastAsia="Calibri" w:hAnsi="Museo Sans 300" w:cs="Arial"/>
        </w:rPr>
        <w:t xml:space="preserve"> de </w:t>
      </w:r>
      <w:r w:rsidR="00FA4C7A">
        <w:rPr>
          <w:rFonts w:ascii="Museo Sans 300" w:eastAsia="Calibri" w:hAnsi="Museo Sans 300" w:cs="Arial"/>
        </w:rPr>
        <w:t>---</w:t>
      </w:r>
      <w:r w:rsidRPr="003B7991">
        <w:rPr>
          <w:rFonts w:ascii="Museo Sans 300" w:eastAsia="Calibri" w:hAnsi="Museo Sans 300" w:cs="Arial"/>
        </w:rPr>
        <w:t>. Las 4 porciones fueron inscritas a favor del Instituto como un solo inmu</w:t>
      </w:r>
      <w:bookmarkStart w:id="143" w:name="_GoBack"/>
      <w:bookmarkEnd w:id="143"/>
      <w:r w:rsidRPr="003B7991">
        <w:rPr>
          <w:rFonts w:ascii="Museo Sans 300" w:eastAsia="Calibri" w:hAnsi="Museo Sans 300" w:cs="Arial"/>
        </w:rPr>
        <w:t xml:space="preserve">eble bajo la inscripción </w:t>
      </w:r>
      <w:r w:rsidR="00FA4C7A">
        <w:rPr>
          <w:rFonts w:ascii="Museo Sans 300" w:eastAsia="Calibri" w:hAnsi="Museo Sans 300" w:cs="Arial"/>
        </w:rPr>
        <w:t>--</w:t>
      </w:r>
      <w:r w:rsidRPr="003B7991">
        <w:rPr>
          <w:rFonts w:ascii="Museo Sans 300" w:eastAsia="Calibri" w:hAnsi="Museo Sans 300" w:cs="Arial"/>
        </w:rPr>
        <w:t xml:space="preserve"> del Libro </w:t>
      </w:r>
      <w:r w:rsidR="00FA4C7A">
        <w:rPr>
          <w:rFonts w:ascii="Museo Sans 300" w:eastAsia="Calibri" w:hAnsi="Museo Sans 300" w:cs="Arial"/>
        </w:rPr>
        <w:t>---</w:t>
      </w:r>
      <w:r w:rsidRPr="003B7991">
        <w:rPr>
          <w:rFonts w:ascii="Museo Sans 300" w:eastAsia="Calibri" w:hAnsi="Museo Sans 300" w:cs="Arial"/>
        </w:rPr>
        <w:t xml:space="preserve"> de Propiedad de San Salvador</w:t>
      </w:r>
      <w:r>
        <w:rPr>
          <w:rFonts w:ascii="Museo Sans 300" w:eastAsia="Calibri" w:hAnsi="Museo Sans 300" w:cs="Arial"/>
        </w:rPr>
        <w:t>.</w:t>
      </w:r>
    </w:p>
    <w:p w:rsidR="00BF54F0" w:rsidRDefault="00BF54F0" w:rsidP="00817334">
      <w:pPr>
        <w:jc w:val="both"/>
        <w:rPr>
          <w:rFonts w:ascii="Museo Sans 300" w:eastAsia="Calibri" w:hAnsi="Museo Sans 300" w:cs="Arial"/>
        </w:rPr>
      </w:pPr>
    </w:p>
    <w:p w:rsidR="00BF54F0" w:rsidRPr="00324809" w:rsidRDefault="00BF54F0" w:rsidP="00234C6D">
      <w:pPr>
        <w:pStyle w:val="Prrafodelista"/>
        <w:numPr>
          <w:ilvl w:val="0"/>
          <w:numId w:val="6"/>
        </w:numPr>
        <w:spacing w:after="0" w:line="240" w:lineRule="auto"/>
        <w:ind w:left="1134" w:hanging="774"/>
        <w:jc w:val="both"/>
        <w:rPr>
          <w:rFonts w:ascii="Museo Sans 300" w:hAnsi="Museo Sans 300"/>
          <w:b/>
          <w:bCs/>
          <w:sz w:val="24"/>
          <w:szCs w:val="24"/>
        </w:rPr>
      </w:pPr>
      <w:r w:rsidRPr="00495570">
        <w:rPr>
          <w:rFonts w:ascii="Museo Sans 300" w:hAnsi="Museo Sans 300"/>
          <w:sz w:val="24"/>
          <w:szCs w:val="24"/>
          <w:lang w:eastAsia="es-ES"/>
        </w:rPr>
        <w:t>Por lo que en el Punto XIV del Acta Sesión Ordinaria 04-2015, de fecha 28 de enero de 2015, se aprobó el P</w:t>
      </w:r>
      <w:r w:rsidR="00817334" w:rsidRPr="00495570">
        <w:rPr>
          <w:rFonts w:ascii="Museo Sans 300" w:hAnsi="Museo Sans 300"/>
          <w:sz w:val="24"/>
          <w:szCs w:val="24"/>
          <w:lang w:eastAsia="es-ES"/>
        </w:rPr>
        <w:t>royecto</w:t>
      </w:r>
      <w:r w:rsidRPr="00495570">
        <w:rPr>
          <w:rFonts w:ascii="Museo Sans 300" w:hAnsi="Museo Sans 300"/>
          <w:sz w:val="24"/>
          <w:szCs w:val="24"/>
          <w:lang w:eastAsia="es-ES"/>
        </w:rPr>
        <w:t xml:space="preserve"> de LOTIFICACIÓN AGRÍCOLA y ASENTAMIENTO COMUNITARIO, desarrollado en </w:t>
      </w:r>
      <w:r w:rsidR="00817334">
        <w:rPr>
          <w:rFonts w:ascii="Museo Sans 300" w:hAnsi="Museo Sans 300"/>
          <w:sz w:val="24"/>
          <w:szCs w:val="24"/>
          <w:lang w:eastAsia="es-ES"/>
        </w:rPr>
        <w:t xml:space="preserve">la </w:t>
      </w:r>
      <w:r w:rsidRPr="00495570">
        <w:rPr>
          <w:rFonts w:ascii="Museo Sans 300" w:hAnsi="Museo Sans 300"/>
          <w:color w:val="000000" w:themeColor="text1"/>
          <w:sz w:val="24"/>
          <w:szCs w:val="24"/>
        </w:rPr>
        <w:t>HACIENDA EL ÁNGEL PORCIÓN 1</w:t>
      </w:r>
      <w:r w:rsidRPr="00495570">
        <w:rPr>
          <w:rFonts w:ascii="Museo Sans 300" w:hAnsi="Museo Sans 300"/>
          <w:sz w:val="24"/>
          <w:szCs w:val="24"/>
          <w:lang w:eastAsia="es-ES"/>
        </w:rPr>
        <w:t xml:space="preserve">, de la ubicación antes citada, que comprende: </w:t>
      </w:r>
      <w:r w:rsidR="00FA4C7A">
        <w:rPr>
          <w:rFonts w:ascii="Museo Sans 300" w:hAnsi="Museo Sans 300"/>
          <w:sz w:val="24"/>
          <w:szCs w:val="24"/>
          <w:lang w:eastAsia="es-ES"/>
        </w:rPr>
        <w:t>---</w:t>
      </w:r>
      <w:r w:rsidRPr="00495570">
        <w:rPr>
          <w:rFonts w:ascii="Museo Sans 300" w:hAnsi="Museo Sans 300"/>
          <w:sz w:val="24"/>
          <w:szCs w:val="24"/>
          <w:lang w:eastAsia="es-ES"/>
        </w:rPr>
        <w:t xml:space="preserve"> lotes agrícolas (polígono 18); </w:t>
      </w:r>
      <w:r w:rsidR="00FA4C7A">
        <w:rPr>
          <w:rFonts w:ascii="Museo Sans 300" w:hAnsi="Museo Sans 300"/>
          <w:sz w:val="24"/>
          <w:szCs w:val="24"/>
          <w:lang w:eastAsia="es-ES"/>
        </w:rPr>
        <w:t>---</w:t>
      </w:r>
      <w:r w:rsidRPr="00495570">
        <w:rPr>
          <w:rFonts w:ascii="Museo Sans 300" w:hAnsi="Museo Sans 300"/>
          <w:sz w:val="24"/>
          <w:szCs w:val="24"/>
          <w:lang w:eastAsia="es-ES"/>
        </w:rPr>
        <w:t xml:space="preserve"> solares de vivienda (polígonos A, B, C, D y E); 20 Zonas de protección (1 al 20), 1 predio municipal; 1 Reserva ISTA; Cancha de Fútbol; 1 Tanque; 1 Iglesia</w:t>
      </w:r>
      <w:r>
        <w:rPr>
          <w:rFonts w:ascii="Museo Sans 300" w:hAnsi="Museo Sans 300"/>
          <w:sz w:val="24"/>
          <w:szCs w:val="24"/>
          <w:lang w:eastAsia="es-ES"/>
        </w:rPr>
        <w:t>,</w:t>
      </w:r>
      <w:r w:rsidRPr="00495570">
        <w:rPr>
          <w:rFonts w:ascii="Museo Sans 300" w:hAnsi="Museo Sans 300"/>
          <w:sz w:val="24"/>
          <w:szCs w:val="24"/>
          <w:lang w:eastAsia="es-ES"/>
        </w:rPr>
        <w:t xml:space="preserve"> 2 Casas Comunales (1 y 2);</w:t>
      </w:r>
      <w:r>
        <w:rPr>
          <w:rFonts w:ascii="Museo Sans 300" w:hAnsi="Museo Sans 300"/>
          <w:sz w:val="24"/>
          <w:szCs w:val="24"/>
          <w:lang w:eastAsia="es-ES"/>
        </w:rPr>
        <w:t xml:space="preserve"> 2 zonas verdes (1 y 2); </w:t>
      </w:r>
      <w:r w:rsidRPr="00495570">
        <w:rPr>
          <w:rFonts w:ascii="Museo Sans 300" w:hAnsi="Museo Sans 300"/>
          <w:sz w:val="24"/>
          <w:szCs w:val="24"/>
          <w:lang w:eastAsia="es-ES"/>
        </w:rPr>
        <w:t xml:space="preserve"> 2 reservas (1 y 2); 3 Quebradas (de la 1 a la 3); y calles</w:t>
      </w:r>
      <w:r>
        <w:rPr>
          <w:rFonts w:ascii="Museo Sans 300" w:hAnsi="Museo Sans 300"/>
          <w:sz w:val="24"/>
          <w:szCs w:val="24"/>
          <w:lang w:eastAsia="es-ES"/>
        </w:rPr>
        <w:t xml:space="preserve">, en un área total de 32 </w:t>
      </w:r>
      <w:proofErr w:type="spellStart"/>
      <w:r>
        <w:rPr>
          <w:rFonts w:ascii="Museo Sans 300" w:hAnsi="Museo Sans 300"/>
          <w:sz w:val="24"/>
          <w:szCs w:val="24"/>
          <w:lang w:eastAsia="es-ES"/>
        </w:rPr>
        <w:t>Hás</w:t>
      </w:r>
      <w:proofErr w:type="spellEnd"/>
      <w:r>
        <w:rPr>
          <w:rFonts w:ascii="Museo Sans 300" w:hAnsi="Museo Sans 300"/>
          <w:sz w:val="24"/>
          <w:szCs w:val="24"/>
          <w:lang w:eastAsia="es-ES"/>
        </w:rPr>
        <w:t xml:space="preserve"> 63 </w:t>
      </w:r>
      <w:proofErr w:type="spellStart"/>
      <w:r>
        <w:rPr>
          <w:rFonts w:ascii="Museo Sans 300" w:hAnsi="Museo Sans 300"/>
          <w:sz w:val="24"/>
          <w:szCs w:val="24"/>
          <w:lang w:eastAsia="es-ES"/>
        </w:rPr>
        <w:t>Ás</w:t>
      </w:r>
      <w:proofErr w:type="spellEnd"/>
      <w:r>
        <w:rPr>
          <w:rFonts w:ascii="Museo Sans 300" w:hAnsi="Museo Sans 300"/>
          <w:sz w:val="24"/>
          <w:szCs w:val="24"/>
          <w:lang w:eastAsia="es-ES"/>
        </w:rPr>
        <w:t xml:space="preserve"> 56.88 </w:t>
      </w:r>
      <w:proofErr w:type="spellStart"/>
      <w:r>
        <w:rPr>
          <w:rFonts w:ascii="Museo Sans 300" w:hAnsi="Museo Sans 300"/>
          <w:sz w:val="24"/>
          <w:szCs w:val="24"/>
          <w:lang w:eastAsia="es-ES"/>
        </w:rPr>
        <w:t>Cás</w:t>
      </w:r>
      <w:proofErr w:type="spellEnd"/>
      <w:r>
        <w:rPr>
          <w:rFonts w:ascii="Museo Sans 300" w:hAnsi="Museo Sans 300"/>
          <w:sz w:val="24"/>
          <w:szCs w:val="24"/>
          <w:lang w:eastAsia="es-ES"/>
        </w:rPr>
        <w:t xml:space="preserve">, inscrita a favor de este Instituto a la matrícula </w:t>
      </w:r>
      <w:r w:rsidR="00FA4C7A">
        <w:rPr>
          <w:rFonts w:ascii="Museo Sans 300" w:hAnsi="Museo Sans 300"/>
          <w:sz w:val="24"/>
          <w:szCs w:val="24"/>
          <w:lang w:eastAsia="es-ES"/>
        </w:rPr>
        <w:t>---</w:t>
      </w:r>
      <w:r>
        <w:rPr>
          <w:rFonts w:ascii="Museo Sans 300" w:hAnsi="Museo Sans 300"/>
          <w:sz w:val="24"/>
          <w:szCs w:val="24"/>
          <w:lang w:eastAsia="es-ES"/>
        </w:rPr>
        <w:t>-00000.</w:t>
      </w:r>
      <w:r w:rsidRPr="00495570">
        <w:rPr>
          <w:rFonts w:ascii="Museo Sans 300" w:hAnsi="Museo Sans 300"/>
          <w:sz w:val="24"/>
          <w:szCs w:val="24"/>
          <w:lang w:eastAsia="es-ES"/>
        </w:rPr>
        <w:t xml:space="preserve"> Aprobándose el valor base por metro cuadrado de $0.073305, para solares de vivienda, </w:t>
      </w:r>
      <w:r w:rsidRPr="00495570">
        <w:rPr>
          <w:rFonts w:ascii="Museo Sans 300" w:hAnsi="Museo Sans 300" w:cs="Arial"/>
          <w:sz w:val="24"/>
          <w:szCs w:val="24"/>
        </w:rPr>
        <w:t xml:space="preserve">por lo que se recomienda el precio de venta para </w:t>
      </w:r>
      <w:r>
        <w:rPr>
          <w:rFonts w:ascii="Museo Sans 300" w:hAnsi="Museo Sans 300" w:cs="Arial"/>
          <w:sz w:val="24"/>
          <w:szCs w:val="24"/>
        </w:rPr>
        <w:t xml:space="preserve"> </w:t>
      </w:r>
      <w:r w:rsidR="00817334">
        <w:rPr>
          <w:rFonts w:ascii="Museo Sans 300" w:hAnsi="Museo Sans 300" w:cs="Arial"/>
          <w:sz w:val="24"/>
          <w:szCs w:val="24"/>
        </w:rPr>
        <w:t>é</w:t>
      </w:r>
      <w:r>
        <w:rPr>
          <w:rFonts w:ascii="Museo Sans 300" w:hAnsi="Museo Sans 300" w:cs="Arial"/>
          <w:sz w:val="24"/>
          <w:szCs w:val="24"/>
        </w:rPr>
        <w:t xml:space="preserve">stos </w:t>
      </w:r>
      <w:r w:rsidRPr="00495570">
        <w:rPr>
          <w:rFonts w:ascii="Museo Sans 300" w:hAnsi="Museo Sans 300" w:cs="Arial"/>
          <w:sz w:val="24"/>
          <w:szCs w:val="24"/>
        </w:rPr>
        <w:t xml:space="preserve">de $0.103219. Lo anterior de conformidad al procedimiento establecido en el instructivo “Criterios de avalúos para la transferencia de inmuebles propiedad de ISTA”, aprobado en el punto XV del Acta de Sesión Ordinaria 03-2015 de fecha 21 de enero de 2015 y según reportes de valúo de fecha 01 junio de 2021. Inmuebles para beneficiar a los peticionarios calificados </w:t>
      </w:r>
      <w:r w:rsidRPr="00495570">
        <w:rPr>
          <w:rFonts w:ascii="Museo Sans 300" w:hAnsi="Museo Sans 300"/>
          <w:sz w:val="24"/>
          <w:szCs w:val="24"/>
        </w:rPr>
        <w:t xml:space="preserve">en el </w:t>
      </w:r>
      <w:r w:rsidRPr="00324809">
        <w:rPr>
          <w:rFonts w:ascii="Museo Sans 300" w:hAnsi="Museo Sans 300"/>
          <w:b/>
          <w:bCs/>
          <w:sz w:val="24"/>
          <w:szCs w:val="24"/>
        </w:rPr>
        <w:t>Programa Campesinos sin Tierra.</w:t>
      </w:r>
    </w:p>
    <w:p w:rsidR="00BF54F0" w:rsidRPr="003B7991" w:rsidRDefault="00BF54F0" w:rsidP="00817334">
      <w:pPr>
        <w:jc w:val="both"/>
        <w:rPr>
          <w:rFonts w:ascii="Arial Narrow" w:eastAsia="Calibri" w:hAnsi="Arial Narrow" w:cs="Arial"/>
        </w:rPr>
      </w:pPr>
    </w:p>
    <w:p w:rsidR="00BF54F0" w:rsidRDefault="00BF54F0" w:rsidP="00234C6D">
      <w:pPr>
        <w:pStyle w:val="Prrafodelista"/>
        <w:numPr>
          <w:ilvl w:val="0"/>
          <w:numId w:val="6"/>
        </w:numPr>
        <w:spacing w:after="0" w:line="240" w:lineRule="auto"/>
        <w:ind w:left="1134" w:hanging="567"/>
        <w:jc w:val="both"/>
        <w:rPr>
          <w:rFonts w:ascii="Museo Sans 300" w:hAnsi="Museo Sans 300"/>
          <w:color w:val="000000" w:themeColor="text1"/>
          <w:sz w:val="24"/>
          <w:szCs w:val="24"/>
        </w:rPr>
      </w:pPr>
      <w:r w:rsidRPr="003B7991">
        <w:rPr>
          <w:rFonts w:ascii="Museo Sans 300" w:hAnsi="Museo Sans 300"/>
          <w:sz w:val="24"/>
          <w:szCs w:val="24"/>
        </w:rPr>
        <w:t xml:space="preserve">Es necesario advertir a los </w:t>
      </w:r>
      <w:r>
        <w:rPr>
          <w:rFonts w:ascii="Museo Sans 300" w:hAnsi="Museo Sans 300"/>
          <w:sz w:val="24"/>
          <w:szCs w:val="24"/>
        </w:rPr>
        <w:t>solicitantes</w:t>
      </w:r>
      <w:r w:rsidRPr="003B7991">
        <w:rPr>
          <w:rFonts w:ascii="Museo Sans 300" w:hAnsi="Museo Sans 300"/>
          <w:sz w:val="24"/>
          <w:szCs w:val="24"/>
        </w:rPr>
        <w:t>, a través de una cláusula especial en la</w:t>
      </w:r>
      <w:r>
        <w:rPr>
          <w:rFonts w:ascii="Museo Sans 300" w:hAnsi="Museo Sans 300"/>
          <w:sz w:val="24"/>
          <w:szCs w:val="24"/>
        </w:rPr>
        <w:t>s</w:t>
      </w:r>
      <w:r w:rsidRPr="003B7991">
        <w:rPr>
          <w:rFonts w:ascii="Museo Sans 300" w:hAnsi="Museo Sans 300"/>
          <w:sz w:val="24"/>
          <w:szCs w:val="24"/>
        </w:rPr>
        <w:t xml:space="preserve"> escritura</w:t>
      </w:r>
      <w:r>
        <w:rPr>
          <w:rFonts w:ascii="Museo Sans 300" w:hAnsi="Museo Sans 300"/>
          <w:sz w:val="24"/>
          <w:szCs w:val="24"/>
        </w:rPr>
        <w:t>s</w:t>
      </w:r>
      <w:r w:rsidRPr="003B7991">
        <w:rPr>
          <w:rFonts w:ascii="Museo Sans 300" w:hAnsi="Museo Sans 300"/>
          <w:sz w:val="24"/>
          <w:szCs w:val="24"/>
        </w:rPr>
        <w:t xml:space="preserve"> correspondiente</w:t>
      </w:r>
      <w:r>
        <w:rPr>
          <w:rFonts w:ascii="Museo Sans 300" w:hAnsi="Museo Sans 300"/>
          <w:sz w:val="24"/>
          <w:szCs w:val="24"/>
        </w:rPr>
        <w:t>s</w:t>
      </w:r>
      <w:r w:rsidRPr="003B7991">
        <w:rPr>
          <w:rFonts w:ascii="Museo Sans 300" w:hAnsi="Museo Sans 300"/>
          <w:sz w:val="24"/>
          <w:szCs w:val="24"/>
        </w:rPr>
        <w:t xml:space="preserve"> de compraventa de los inmuebles que deberán cumplir las medidas ambientales emitidas por la Unidad Ambiental Institucional, referentes a</w:t>
      </w:r>
      <w:r w:rsidRPr="003B7991">
        <w:rPr>
          <w:rFonts w:ascii="Museo Sans 300" w:hAnsi="Museo Sans 300"/>
          <w:color w:val="000000" w:themeColor="text1"/>
          <w:sz w:val="24"/>
          <w:szCs w:val="24"/>
        </w:rPr>
        <w:t>:</w:t>
      </w:r>
    </w:p>
    <w:p w:rsidR="00BF54F0" w:rsidRPr="00817334" w:rsidRDefault="00BF54F0" w:rsidP="00234C6D">
      <w:pPr>
        <w:numPr>
          <w:ilvl w:val="0"/>
          <w:numId w:val="16"/>
        </w:numPr>
        <w:ind w:left="1418" w:hanging="284"/>
        <w:contextualSpacing/>
        <w:jc w:val="both"/>
        <w:rPr>
          <w:rFonts w:ascii="Museo Sans 300" w:eastAsia="MS Mincho" w:hAnsi="Museo Sans 300"/>
          <w:sz w:val="20"/>
          <w:szCs w:val="20"/>
          <w:lang w:val="es-ES" w:eastAsia="es-ES"/>
        </w:rPr>
      </w:pPr>
      <w:r w:rsidRPr="00817334">
        <w:rPr>
          <w:rFonts w:ascii="Museo Sans 300" w:eastAsia="MS Mincho" w:hAnsi="Museo Sans 300"/>
          <w:sz w:val="20"/>
          <w:szCs w:val="20"/>
          <w:lang w:val="es-ES" w:eastAsia="es-ES"/>
        </w:rPr>
        <w:t xml:space="preserve">Implementar controles que eviten la deforestación en las zonas de protección. </w:t>
      </w:r>
    </w:p>
    <w:p w:rsidR="00BF54F0" w:rsidRPr="00817334" w:rsidRDefault="00BF54F0" w:rsidP="00234C6D">
      <w:pPr>
        <w:numPr>
          <w:ilvl w:val="0"/>
          <w:numId w:val="16"/>
        </w:numPr>
        <w:ind w:left="1418" w:hanging="284"/>
        <w:contextualSpacing/>
        <w:jc w:val="both"/>
        <w:rPr>
          <w:rFonts w:ascii="Museo Sans 300" w:eastAsia="MS Mincho" w:hAnsi="Museo Sans 300"/>
          <w:sz w:val="20"/>
          <w:szCs w:val="20"/>
          <w:lang w:val="es-ES" w:eastAsia="es-ES"/>
        </w:rPr>
      </w:pPr>
      <w:r w:rsidRPr="00817334">
        <w:rPr>
          <w:rFonts w:ascii="Museo Sans 300" w:eastAsia="MS Mincho" w:hAnsi="Museo Sans 300"/>
          <w:sz w:val="20"/>
          <w:szCs w:val="20"/>
          <w:lang w:val="es-ES" w:eastAsia="es-ES"/>
        </w:rPr>
        <w:t>Implementar controles que evite el cambio en el uso del suelo en las zonas de   protección.</w:t>
      </w:r>
    </w:p>
    <w:p w:rsidR="00BF54F0" w:rsidRPr="00817334" w:rsidRDefault="00BF54F0" w:rsidP="00234C6D">
      <w:pPr>
        <w:numPr>
          <w:ilvl w:val="0"/>
          <w:numId w:val="16"/>
        </w:numPr>
        <w:ind w:left="1418" w:hanging="284"/>
        <w:contextualSpacing/>
        <w:jc w:val="both"/>
        <w:rPr>
          <w:rFonts w:ascii="Museo Sans 300" w:eastAsia="MS Mincho" w:hAnsi="Museo Sans 300"/>
          <w:sz w:val="20"/>
          <w:szCs w:val="20"/>
          <w:lang w:val="es-ES" w:eastAsia="es-ES"/>
        </w:rPr>
      </w:pPr>
      <w:r w:rsidRPr="00817334">
        <w:rPr>
          <w:rFonts w:ascii="Museo Sans 300" w:eastAsia="MS Mincho" w:hAnsi="Museo Sans 300"/>
          <w:sz w:val="20"/>
          <w:szCs w:val="20"/>
          <w:lang w:val="es-ES" w:eastAsia="es-ES"/>
        </w:rPr>
        <w:lastRenderedPageBreak/>
        <w:t>Que los beneficiarios de los solares de vivienda y lotes agrícolas ubicados en zonas de riesgos implemente obras de conservación de suelos (construcción de muros de contención, barreras vivas y muertas), para evitar derrumbes o deslizamientos de tierra.</w:t>
      </w:r>
    </w:p>
    <w:p w:rsidR="00BF54F0" w:rsidRPr="00817334" w:rsidRDefault="00BF54F0" w:rsidP="00234C6D">
      <w:pPr>
        <w:numPr>
          <w:ilvl w:val="0"/>
          <w:numId w:val="16"/>
        </w:numPr>
        <w:tabs>
          <w:tab w:val="left" w:pos="1418"/>
        </w:tabs>
        <w:ind w:left="1418" w:hanging="284"/>
        <w:contextualSpacing/>
        <w:jc w:val="both"/>
        <w:rPr>
          <w:rFonts w:ascii="Museo Sans 300" w:eastAsia="MS Mincho" w:hAnsi="Museo Sans 300"/>
          <w:sz w:val="20"/>
          <w:szCs w:val="20"/>
          <w:lang w:val="es-ES" w:eastAsia="es-ES"/>
        </w:rPr>
      </w:pPr>
      <w:r w:rsidRPr="00817334">
        <w:rPr>
          <w:rFonts w:ascii="Museo Sans 300" w:eastAsia="MS Mincho" w:hAnsi="Museo Sans 300"/>
          <w:sz w:val="20"/>
          <w:szCs w:val="20"/>
          <w:lang w:val="es-ES" w:eastAsia="es-ES"/>
        </w:rPr>
        <w:t xml:space="preserve">Que los miembros de la comunidad gestionen ante las autoridades competentes la implementación de controles para evitar las descargas de aguas negras en las quebradas adyacentes.  </w:t>
      </w:r>
    </w:p>
    <w:p w:rsidR="00BF54F0" w:rsidRPr="00817334" w:rsidRDefault="00BF54F0" w:rsidP="00234C6D">
      <w:pPr>
        <w:numPr>
          <w:ilvl w:val="0"/>
          <w:numId w:val="16"/>
        </w:numPr>
        <w:ind w:left="1418" w:hanging="284"/>
        <w:contextualSpacing/>
        <w:jc w:val="both"/>
        <w:rPr>
          <w:rFonts w:ascii="Museo Sans 300" w:eastAsia="MS Mincho" w:hAnsi="Museo Sans 300"/>
          <w:sz w:val="20"/>
          <w:szCs w:val="20"/>
          <w:lang w:val="es-ES" w:eastAsia="es-ES"/>
        </w:rPr>
      </w:pPr>
      <w:r w:rsidRPr="00817334">
        <w:rPr>
          <w:rFonts w:ascii="Museo Sans 300" w:eastAsia="MS Mincho" w:hAnsi="Museo Sans 300"/>
          <w:sz w:val="20"/>
          <w:szCs w:val="20"/>
          <w:lang w:val="es-ES" w:eastAsia="es-ES"/>
        </w:rPr>
        <w:t>Evitar las talas ilegales y extracción de leña.</w:t>
      </w:r>
    </w:p>
    <w:p w:rsidR="00BF54F0" w:rsidRPr="00817334" w:rsidRDefault="00BF54F0" w:rsidP="00234C6D">
      <w:pPr>
        <w:numPr>
          <w:ilvl w:val="0"/>
          <w:numId w:val="16"/>
        </w:numPr>
        <w:ind w:left="1418" w:hanging="284"/>
        <w:contextualSpacing/>
        <w:jc w:val="both"/>
        <w:rPr>
          <w:rFonts w:ascii="Museo Sans 300" w:eastAsia="MS Mincho" w:hAnsi="Museo Sans 300"/>
          <w:sz w:val="20"/>
          <w:szCs w:val="20"/>
          <w:lang w:val="es-ES" w:eastAsia="es-ES"/>
        </w:rPr>
      </w:pPr>
      <w:r w:rsidRPr="00817334">
        <w:rPr>
          <w:rFonts w:ascii="Museo Sans 300" w:eastAsia="MS Mincho" w:hAnsi="Museo Sans 300"/>
          <w:sz w:val="20"/>
          <w:szCs w:val="20"/>
          <w:lang w:val="es-ES" w:eastAsia="es-ES"/>
        </w:rPr>
        <w:t>Evitar la acumulación de desechos sólidos, en las zonas de protección.</w:t>
      </w:r>
    </w:p>
    <w:p w:rsidR="00BF54F0" w:rsidRPr="00817334" w:rsidRDefault="00BF54F0" w:rsidP="00234C6D">
      <w:pPr>
        <w:pStyle w:val="Prrafodelista"/>
        <w:numPr>
          <w:ilvl w:val="0"/>
          <w:numId w:val="16"/>
        </w:numPr>
        <w:spacing w:after="0" w:line="240" w:lineRule="auto"/>
        <w:ind w:left="1418" w:hanging="284"/>
        <w:jc w:val="both"/>
        <w:rPr>
          <w:sz w:val="20"/>
          <w:szCs w:val="20"/>
        </w:rPr>
      </w:pPr>
      <w:r w:rsidRPr="00817334">
        <w:rPr>
          <w:rFonts w:ascii="Museo Sans 300" w:eastAsia="MS Mincho" w:hAnsi="Museo Sans 300"/>
          <w:sz w:val="20"/>
          <w:szCs w:val="20"/>
          <w:lang w:eastAsia="es-ES"/>
        </w:rPr>
        <w:t>Restaurar el paisaje</w:t>
      </w:r>
      <w:r w:rsidR="00817334">
        <w:rPr>
          <w:rFonts w:ascii="Museo Sans 300" w:eastAsia="MS Mincho" w:hAnsi="Museo Sans 300"/>
          <w:sz w:val="20"/>
          <w:szCs w:val="20"/>
          <w:lang w:eastAsia="es-ES"/>
        </w:rPr>
        <w:t>.</w:t>
      </w:r>
    </w:p>
    <w:p w:rsidR="00BF54F0" w:rsidRDefault="00BF54F0" w:rsidP="00817334">
      <w:pPr>
        <w:ind w:left="1134"/>
        <w:jc w:val="both"/>
        <w:rPr>
          <w:rFonts w:ascii="Museo Sans 300" w:hAnsi="Museo Sans 300"/>
        </w:rPr>
      </w:pPr>
      <w:r w:rsidRPr="003B7991">
        <w:rPr>
          <w:rFonts w:ascii="Museo Sans 300" w:hAnsi="Museo Sans 300"/>
          <w:lang w:val="es-ES" w:eastAsia="es-ES"/>
        </w:rPr>
        <w:t xml:space="preserve">Lo anterior, de conformidad a lo establecido en el Acuerdo Segundo del Punto </w:t>
      </w:r>
      <w:r w:rsidRPr="003B7991">
        <w:rPr>
          <w:rFonts w:ascii="Museo Sans 300" w:hAnsi="Museo Sans 300"/>
        </w:rPr>
        <w:t>XIV del Acta de Sesión Ordinaria 04-2015, de fecha 28 de enero de 2015.</w:t>
      </w:r>
    </w:p>
    <w:p w:rsidR="00817334" w:rsidRPr="003B7991" w:rsidRDefault="00817334" w:rsidP="00817334">
      <w:pPr>
        <w:ind w:left="1134"/>
        <w:jc w:val="both"/>
        <w:rPr>
          <w:rFonts w:ascii="Museo Sans 300" w:hAnsi="Museo Sans 300"/>
        </w:rPr>
      </w:pPr>
    </w:p>
    <w:p w:rsidR="00BF54F0" w:rsidRPr="004873FD" w:rsidRDefault="00BF54F0" w:rsidP="00234C6D">
      <w:pPr>
        <w:pStyle w:val="Prrafodelista"/>
        <w:numPr>
          <w:ilvl w:val="0"/>
          <w:numId w:val="6"/>
        </w:numPr>
        <w:spacing w:after="0" w:line="240" w:lineRule="auto"/>
        <w:ind w:left="1134" w:hanging="708"/>
        <w:contextualSpacing w:val="0"/>
        <w:jc w:val="both"/>
        <w:rPr>
          <w:rFonts w:ascii="Museo Sans 300" w:hAnsi="Museo Sans 300"/>
          <w:color w:val="000000" w:themeColor="text1"/>
          <w:sz w:val="24"/>
          <w:szCs w:val="24"/>
        </w:rPr>
      </w:pPr>
      <w:r w:rsidRPr="004873FD">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4873FD">
          <w:rPr>
            <w:rFonts w:ascii="Museo Sans 300" w:hAnsi="Museo Sans 300"/>
            <w:color w:val="000000" w:themeColor="text1"/>
            <w:sz w:val="24"/>
            <w:szCs w:val="24"/>
          </w:rPr>
          <w:t>500 metros cuadrados</w:t>
        </w:r>
      </w:smartTag>
      <w:r w:rsidRPr="004873FD">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BF54F0" w:rsidRPr="0001624A" w:rsidRDefault="00BF54F0" w:rsidP="00817334">
      <w:pPr>
        <w:pStyle w:val="Prrafodelista"/>
        <w:spacing w:after="0" w:line="240" w:lineRule="auto"/>
        <w:ind w:left="284"/>
        <w:contextualSpacing w:val="0"/>
        <w:jc w:val="both"/>
        <w:rPr>
          <w:rFonts w:ascii="Museo Sans 300" w:hAnsi="Museo Sans 300"/>
          <w:color w:val="000000" w:themeColor="text1"/>
          <w:sz w:val="20"/>
        </w:rPr>
      </w:pPr>
    </w:p>
    <w:p w:rsidR="00817334" w:rsidRDefault="00BF54F0" w:rsidP="00234C6D">
      <w:pPr>
        <w:pStyle w:val="Prrafodelista"/>
        <w:numPr>
          <w:ilvl w:val="0"/>
          <w:numId w:val="6"/>
        </w:numPr>
        <w:spacing w:after="0" w:line="240" w:lineRule="auto"/>
        <w:ind w:left="1134" w:hanging="774"/>
        <w:contextualSpacing w:val="0"/>
        <w:jc w:val="both"/>
        <w:rPr>
          <w:rFonts w:ascii="Museo Sans 300" w:hAnsi="Museo Sans 300"/>
          <w:sz w:val="24"/>
          <w:szCs w:val="24"/>
        </w:rPr>
      </w:pPr>
      <w:r>
        <w:rPr>
          <w:rFonts w:ascii="Museo Sans 300" w:hAnsi="Museo Sans 300"/>
          <w:sz w:val="24"/>
          <w:szCs w:val="24"/>
        </w:rPr>
        <w:t xml:space="preserve">Conforme a Actas de Posesión Material de fecha 19 de mayo de 2021, elaboradas por el técnico del Centro Estratégico de Transformación e innovación Agropecuaria, CETIA II, Sección de  transferencia de Tierras, señor: Carlos </w:t>
      </w:r>
      <w:proofErr w:type="spellStart"/>
      <w:r>
        <w:rPr>
          <w:rFonts w:ascii="Museo Sans 300" w:hAnsi="Museo Sans 300"/>
          <w:sz w:val="24"/>
          <w:szCs w:val="24"/>
        </w:rPr>
        <w:t>Siliezar</w:t>
      </w:r>
      <w:proofErr w:type="spellEnd"/>
      <w:r>
        <w:rPr>
          <w:rFonts w:ascii="Museo Sans 300" w:hAnsi="Museo Sans 300"/>
          <w:sz w:val="24"/>
          <w:szCs w:val="24"/>
        </w:rPr>
        <w:t>, los solicitantes se encuentran poseyendo los inmuebles de forma quieta, pacífica y sin interrupción desde hace 2 y 3 años.</w:t>
      </w:r>
      <w:r w:rsidRPr="00A60EEC">
        <w:rPr>
          <w:rFonts w:ascii="Museo Sans 300" w:hAnsi="Museo Sans 300"/>
          <w:sz w:val="24"/>
          <w:szCs w:val="24"/>
        </w:rPr>
        <w:t xml:space="preserve"> </w:t>
      </w:r>
    </w:p>
    <w:p w:rsidR="00BF54F0" w:rsidRPr="00A60EEC" w:rsidRDefault="00BF54F0" w:rsidP="00817334">
      <w:pPr>
        <w:pStyle w:val="Prrafodelista"/>
        <w:spacing w:after="0" w:line="240" w:lineRule="auto"/>
        <w:ind w:left="1134"/>
        <w:contextualSpacing w:val="0"/>
        <w:jc w:val="both"/>
        <w:rPr>
          <w:rFonts w:ascii="Museo Sans 300" w:hAnsi="Museo Sans 300"/>
          <w:sz w:val="24"/>
          <w:szCs w:val="24"/>
        </w:rPr>
      </w:pPr>
      <w:r w:rsidRPr="00A60EEC">
        <w:rPr>
          <w:rFonts w:ascii="Museo Sans 300" w:hAnsi="Museo Sans 300"/>
          <w:sz w:val="24"/>
          <w:szCs w:val="24"/>
        </w:rPr>
        <w:t xml:space="preserve">    </w:t>
      </w:r>
    </w:p>
    <w:p w:rsidR="00BF54F0" w:rsidRPr="00801DAA" w:rsidRDefault="00BF54F0" w:rsidP="00234C6D">
      <w:pPr>
        <w:pStyle w:val="Prrafodelista"/>
        <w:numPr>
          <w:ilvl w:val="0"/>
          <w:numId w:val="6"/>
        </w:numPr>
        <w:spacing w:after="0" w:line="240" w:lineRule="auto"/>
        <w:ind w:left="1134" w:hanging="774"/>
        <w:jc w:val="both"/>
        <w:rPr>
          <w:rFonts w:ascii="Museo Sans 300" w:hAnsi="Museo Sans 300"/>
          <w:color w:val="000000" w:themeColor="text1"/>
          <w:sz w:val="20"/>
        </w:rPr>
      </w:pPr>
      <w:r w:rsidRPr="00801DAA">
        <w:rPr>
          <w:rFonts w:ascii="Museo Sans 300" w:hAnsi="Museo Sans 300"/>
          <w:color w:val="000000" w:themeColor="text1"/>
          <w:sz w:val="24"/>
          <w:szCs w:val="24"/>
        </w:rPr>
        <w:t>De acuerdo a declaraciones simples contenidas en las solicitudes de adjudicación de inmuebles de fecha 19 de mayo de 2021, los solicitantes manifiestan que ni ellos ni los integrantes de su grupo familiar son empleados del ISTA; situación verificada en el Sistema de Consulta de Solicitantes para Adjudicaciones que contiene la Base de Datos de Empleados de este Instituto.</w:t>
      </w:r>
    </w:p>
    <w:p w:rsidR="00D319E0" w:rsidRDefault="00D319E0" w:rsidP="00817334">
      <w:pPr>
        <w:jc w:val="both"/>
        <w:rPr>
          <w:rFonts w:ascii="Museo Sans 300" w:hAnsi="Museo Sans 300"/>
          <w:lang w:val="es-ES"/>
        </w:rPr>
      </w:pPr>
    </w:p>
    <w:p w:rsidR="00D319E0" w:rsidRPr="008711FD" w:rsidRDefault="00D319E0" w:rsidP="00817334">
      <w:pPr>
        <w:jc w:val="both"/>
        <w:rPr>
          <w:rFonts w:ascii="Museo Sans 300" w:hAnsi="Museo Sans 300"/>
          <w:color w:val="000000" w:themeColor="text1"/>
          <w:lang w:val="es-ES" w:eastAsia="es-ES"/>
        </w:rPr>
      </w:pPr>
      <w:ins w:id="144" w:author="Nery de Leiva" w:date="2021-02-26T08:06:00Z">
        <w:r w:rsidRPr="001D1390">
          <w:rPr>
            <w:rFonts w:ascii="Museo Sans 300" w:hAnsi="Museo Sans 300"/>
          </w:rPr>
          <w:t>Se ha tenido a la vista:</w:t>
        </w:r>
      </w:ins>
      <w:r w:rsidR="00BF54F0" w:rsidRPr="00BF54F0">
        <w:rPr>
          <w:rFonts w:ascii="Museo Sans 300" w:hAnsi="Museo Sans 300"/>
          <w:color w:val="000000" w:themeColor="text1"/>
          <w:lang w:val="es-ES" w:eastAsia="es-ES"/>
        </w:rPr>
        <w:t xml:space="preserve"> </w:t>
      </w:r>
      <w:r w:rsidR="00BF54F0">
        <w:rPr>
          <w:rFonts w:ascii="Museo Sans 300" w:hAnsi="Museo Sans 300"/>
          <w:color w:val="000000" w:themeColor="text1"/>
          <w:lang w:val="es-ES" w:eastAsia="es-ES"/>
        </w:rPr>
        <w:t>Listado</w:t>
      </w:r>
      <w:r w:rsidR="00BF54F0" w:rsidRPr="003B7991">
        <w:rPr>
          <w:rFonts w:ascii="Museo Sans 300" w:hAnsi="Museo Sans 300"/>
          <w:color w:val="000000" w:themeColor="text1"/>
          <w:lang w:val="es-ES" w:eastAsia="es-ES"/>
        </w:rPr>
        <w:t xml:space="preserve"> de Valores y Extensiones, reportes de </w:t>
      </w:r>
      <w:proofErr w:type="spellStart"/>
      <w:r w:rsidR="00BF54F0" w:rsidRPr="003B7991">
        <w:rPr>
          <w:rFonts w:ascii="Museo Sans 300" w:hAnsi="Museo Sans 300"/>
          <w:color w:val="000000" w:themeColor="text1"/>
          <w:lang w:val="es-ES" w:eastAsia="es-ES"/>
        </w:rPr>
        <w:t>valúos</w:t>
      </w:r>
      <w:proofErr w:type="spellEnd"/>
      <w:r w:rsidR="00BF54F0">
        <w:rPr>
          <w:rFonts w:ascii="Museo Sans 300" w:hAnsi="Museo Sans 300"/>
          <w:color w:val="000000" w:themeColor="text1"/>
          <w:lang w:val="es-ES" w:eastAsia="es-ES"/>
        </w:rPr>
        <w:t xml:space="preserve"> por </w:t>
      </w:r>
      <w:r w:rsidR="00BF54F0" w:rsidRPr="003B7991">
        <w:rPr>
          <w:rFonts w:ascii="Museo Sans 300" w:hAnsi="Museo Sans 300"/>
          <w:color w:val="000000" w:themeColor="text1"/>
          <w:lang w:val="es-ES" w:eastAsia="es-ES"/>
        </w:rPr>
        <w:t>solar</w:t>
      </w:r>
      <w:r w:rsidR="00BF54F0">
        <w:rPr>
          <w:rFonts w:ascii="Museo Sans 300" w:hAnsi="Museo Sans 300"/>
          <w:color w:val="000000" w:themeColor="text1"/>
          <w:lang w:val="es-ES" w:eastAsia="es-ES"/>
        </w:rPr>
        <w:t>es de vivienda</w:t>
      </w:r>
      <w:r w:rsidR="00BF54F0" w:rsidRPr="003B7991">
        <w:rPr>
          <w:rFonts w:ascii="Museo Sans 300" w:hAnsi="Museo Sans 300"/>
          <w:color w:val="000000" w:themeColor="text1"/>
          <w:lang w:val="es-ES" w:eastAsia="es-ES"/>
        </w:rPr>
        <w:t>, solicitudes de adjudicación de inmuebles, actas d</w:t>
      </w:r>
      <w:r w:rsidR="00BF54F0">
        <w:rPr>
          <w:rFonts w:ascii="Museo Sans 300" w:hAnsi="Museo Sans 300"/>
          <w:color w:val="000000" w:themeColor="text1"/>
          <w:lang w:val="es-ES" w:eastAsia="es-ES"/>
        </w:rPr>
        <w:t xml:space="preserve">e posesión </w:t>
      </w:r>
      <w:r w:rsidR="00BF54F0">
        <w:rPr>
          <w:rFonts w:ascii="Museo Sans 300" w:hAnsi="Museo Sans 300"/>
          <w:color w:val="000000" w:themeColor="text1"/>
          <w:lang w:val="es-ES" w:eastAsia="es-ES"/>
        </w:rPr>
        <w:lastRenderedPageBreak/>
        <w:t>material, copias de Documentos Únicos de Identidad y de Tarjetas de Identificación T</w:t>
      </w:r>
      <w:r w:rsidR="00BF54F0" w:rsidRPr="003B7991">
        <w:rPr>
          <w:rFonts w:ascii="Museo Sans 300" w:hAnsi="Museo Sans 300"/>
          <w:color w:val="000000" w:themeColor="text1"/>
          <w:lang w:val="es-ES" w:eastAsia="es-ES"/>
        </w:rPr>
        <w:t>ributaria,</w:t>
      </w:r>
      <w:r w:rsidR="00BF54F0">
        <w:rPr>
          <w:rFonts w:ascii="Museo Sans 300" w:hAnsi="Museo Sans 300"/>
          <w:color w:val="000000" w:themeColor="text1"/>
          <w:lang w:val="es-ES" w:eastAsia="es-ES"/>
        </w:rPr>
        <w:t xml:space="preserve"> Listado de Solicitantes de Inmuebles, </w:t>
      </w:r>
      <w:r w:rsidR="00BF54F0" w:rsidRPr="003B7991">
        <w:rPr>
          <w:rFonts w:ascii="Museo Sans 300" w:hAnsi="Museo Sans 300"/>
          <w:color w:val="000000" w:themeColor="text1"/>
          <w:lang w:eastAsia="es-ES"/>
        </w:rPr>
        <w:t xml:space="preserve">Razón y Constancia de Inscripción de Desmembración en Cabeza de su Dueño a favor de ISTA, </w:t>
      </w:r>
      <w:r w:rsidR="00BF54F0" w:rsidRPr="003B7991">
        <w:rPr>
          <w:rFonts w:ascii="Museo Sans 300" w:hAnsi="Museo Sans 300"/>
          <w:color w:val="000000" w:themeColor="text1"/>
          <w:lang w:val="es-ES" w:eastAsia="es-ES"/>
        </w:rPr>
        <w:t>reportes de búsqueda de</w:t>
      </w:r>
      <w:r w:rsidR="00BF54F0">
        <w:rPr>
          <w:rFonts w:ascii="Museo Sans 300" w:hAnsi="Museo Sans 300"/>
          <w:color w:val="000000" w:themeColor="text1"/>
          <w:lang w:val="es-ES" w:eastAsia="es-ES"/>
        </w:rPr>
        <w:t xml:space="preserve"> los </w:t>
      </w:r>
      <w:r w:rsidR="00BF54F0" w:rsidRPr="003B7991">
        <w:rPr>
          <w:rFonts w:ascii="Museo Sans 300" w:hAnsi="Museo Sans 300"/>
          <w:color w:val="000000" w:themeColor="text1"/>
          <w:lang w:val="es-ES" w:eastAsia="es-ES"/>
        </w:rPr>
        <w:t>solicitantes para a</w:t>
      </w:r>
      <w:r w:rsidR="00BF54F0">
        <w:rPr>
          <w:rFonts w:ascii="Museo Sans 300" w:hAnsi="Museo Sans 300"/>
          <w:color w:val="000000" w:themeColor="text1"/>
          <w:lang w:val="es-ES" w:eastAsia="es-ES"/>
        </w:rPr>
        <w:t xml:space="preserve">djudicaciones generados por el </w:t>
      </w:r>
      <w:r w:rsidR="00BF54F0" w:rsidRPr="003B7991">
        <w:rPr>
          <w:rFonts w:ascii="Museo Sans 300" w:hAnsi="Museo Sans 300"/>
          <w:color w:val="000000" w:themeColor="text1"/>
          <w:lang w:val="es-ES" w:eastAsia="es-ES"/>
        </w:rPr>
        <w:t>Centro Estratégico de Transformación e Innovación Agropecuaria CETIA II, Sección de Transferencia de Tierras,</w:t>
      </w:r>
      <w:r w:rsidRPr="00EB4DA1">
        <w:rPr>
          <w:rFonts w:ascii="Museo Sans 300" w:hAnsi="Museo Sans 300"/>
          <w:color w:val="000000" w:themeColor="text1"/>
          <w:lang w:val="es-ES" w:eastAsia="es-ES"/>
        </w:rPr>
        <w:t xml:space="preserve"> </w:t>
      </w:r>
      <w:r w:rsidRPr="001D1390">
        <w:rPr>
          <w:rFonts w:ascii="Museo Sans 300" w:hAnsi="Museo Sans 300"/>
        </w:rPr>
        <w:t xml:space="preserve"> </w:t>
      </w:r>
      <w:r w:rsidRPr="001D1390">
        <w:rPr>
          <w:rFonts w:ascii="Museo Sans 300" w:hAnsi="Museo Sans 300"/>
          <w:lang w:val="es-ES" w:eastAsia="es-ES"/>
        </w:rPr>
        <w:t>y por el Departamento de Asignación Individual y Avalúos</w:t>
      </w:r>
      <w:ins w:id="145" w:author="Nery de Leiva" w:date="2021-02-26T08:06:00Z">
        <w:r w:rsidRPr="001D1390">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D319E0" w:rsidRPr="001D1390" w:rsidRDefault="00D319E0" w:rsidP="00817334">
      <w:pPr>
        <w:jc w:val="both"/>
        <w:rPr>
          <w:ins w:id="146" w:author="Nery de Leiva" w:date="2021-02-26T08:06:00Z"/>
          <w:rFonts w:ascii="Museo Sans 300" w:hAnsi="Museo Sans 300"/>
          <w:lang w:val="es-ES" w:eastAsia="es-ES"/>
        </w:rPr>
      </w:pPr>
    </w:p>
    <w:p w:rsidR="00D319E0" w:rsidRPr="001D1390" w:rsidRDefault="00D319E0" w:rsidP="00817334">
      <w:pPr>
        <w:jc w:val="both"/>
        <w:rPr>
          <w:rFonts w:ascii="Museo Sans 300" w:hAnsi="Museo Sans 300"/>
        </w:rPr>
      </w:pPr>
      <w:ins w:id="147" w:author="Nery de Leiva" w:date="2021-02-26T08:06:00Z">
        <w:r w:rsidRPr="001D139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D1390">
          <w:rPr>
            <w:rFonts w:ascii="Museo Sans 300" w:hAnsi="Museo Sans 300"/>
            <w:bCs/>
          </w:rPr>
          <w:t>Ley del Régimen Especial de la Tierra en Propiedad de Las Asociaciones Cooperativas, Comunales y Comunitarias Campesinas  Beneficiarios de la Reforma Agraria</w:t>
        </w:r>
        <w:r w:rsidRPr="001D1390">
          <w:rPr>
            <w:rFonts w:ascii="Museo Sans 300" w:hAnsi="Museo Sans 300"/>
          </w:rPr>
          <w:t xml:space="preserve">, la Junta Directiva, </w:t>
        </w:r>
        <w:r w:rsidRPr="001D1390">
          <w:rPr>
            <w:rFonts w:ascii="Museo Sans 300" w:hAnsi="Museo Sans 300"/>
            <w:b/>
            <w:u w:val="single"/>
          </w:rPr>
          <w:t>ACUERDA: PRIMERO:</w:t>
        </w:r>
        <w:r w:rsidRPr="001D1390">
          <w:rPr>
            <w:rFonts w:ascii="Museo Sans 300" w:hAnsi="Museo Sans 300"/>
            <w:b/>
          </w:rPr>
          <w:t xml:space="preserve"> </w:t>
        </w:r>
        <w:r w:rsidRPr="001D1390">
          <w:rPr>
            <w:rFonts w:ascii="Museo Sans 300" w:hAnsi="Museo Sans 300"/>
          </w:rPr>
          <w:t xml:space="preserve">Aprobar la adjudicación y transferencia por compraventa de </w:t>
        </w:r>
      </w:ins>
      <w:r>
        <w:rPr>
          <w:rFonts w:ascii="Museo Sans 300" w:hAnsi="Museo Sans 300"/>
        </w:rPr>
        <w:t>02</w:t>
      </w:r>
      <w:r w:rsidRPr="001D1390">
        <w:rPr>
          <w:rFonts w:ascii="Museo Sans 300" w:hAnsi="Museo Sans 300"/>
        </w:rPr>
        <w:t xml:space="preserve"> solares para vivienda </w:t>
      </w:r>
      <w:ins w:id="148" w:author="Nery de Leiva" w:date="2021-02-26T08:06:00Z">
        <w:r w:rsidRPr="001D1390">
          <w:rPr>
            <w:rFonts w:ascii="Museo Sans 300" w:hAnsi="Museo Sans 300"/>
          </w:rPr>
          <w:t>a favor de los señores:</w:t>
        </w:r>
      </w:ins>
      <w:r w:rsidR="00BF54F0" w:rsidRPr="00BF54F0">
        <w:rPr>
          <w:rFonts w:ascii="Museo Sans 300" w:hAnsi="Museo Sans 300"/>
          <w:b/>
          <w:color w:val="000000" w:themeColor="text1"/>
          <w:lang w:val="es-ES"/>
        </w:rPr>
        <w:t xml:space="preserve"> </w:t>
      </w:r>
      <w:r w:rsidR="00BF54F0">
        <w:rPr>
          <w:rFonts w:ascii="Museo Sans 300" w:hAnsi="Museo Sans 300"/>
          <w:b/>
          <w:color w:val="000000" w:themeColor="text1"/>
          <w:lang w:val="es-ES"/>
        </w:rPr>
        <w:t xml:space="preserve">1) </w:t>
      </w:r>
      <w:r w:rsidR="00BF54F0">
        <w:rPr>
          <w:rFonts w:ascii="Museo Sans 300" w:hAnsi="Museo Sans 300"/>
          <w:b/>
          <w:color w:val="000000" w:themeColor="text1"/>
        </w:rPr>
        <w:t>SUSY BERONICA RIVERA ESCOBAR,</w:t>
      </w:r>
      <w:r w:rsidR="00BF54F0" w:rsidRPr="00A1467B">
        <w:rPr>
          <w:rFonts w:ascii="Museo Sans 300" w:hAnsi="Museo Sans 300"/>
          <w:b/>
          <w:color w:val="000000" w:themeColor="text1"/>
        </w:rPr>
        <w:t xml:space="preserve"> </w:t>
      </w:r>
      <w:r w:rsidR="00BF54F0" w:rsidRPr="00A1467B">
        <w:rPr>
          <w:rFonts w:ascii="Museo Sans 300" w:hAnsi="Museo Sans 300"/>
          <w:color w:val="000000" w:themeColor="text1"/>
        </w:rPr>
        <w:t>y</w:t>
      </w:r>
      <w:r w:rsidR="00BF54F0">
        <w:rPr>
          <w:rFonts w:ascii="Museo Sans 300" w:hAnsi="Museo Sans 300"/>
          <w:color w:val="000000" w:themeColor="text1"/>
        </w:rPr>
        <w:t xml:space="preserve"> </w:t>
      </w:r>
      <w:r w:rsidR="00FA4C7A">
        <w:rPr>
          <w:rFonts w:ascii="Museo Sans 300" w:hAnsi="Museo Sans 300"/>
          <w:color w:val="000000" w:themeColor="text1"/>
        </w:rPr>
        <w:t>---</w:t>
      </w:r>
      <w:r w:rsidR="00BF54F0" w:rsidRPr="00A1467B">
        <w:rPr>
          <w:rFonts w:ascii="Museo Sans 300" w:hAnsi="Museo Sans 300"/>
          <w:color w:val="000000" w:themeColor="text1"/>
        </w:rPr>
        <w:t xml:space="preserve"> </w:t>
      </w:r>
      <w:r w:rsidR="00BF54F0">
        <w:rPr>
          <w:rFonts w:ascii="Museo Sans 300" w:hAnsi="Museo Sans 300"/>
          <w:b/>
          <w:color w:val="000000" w:themeColor="text1"/>
        </w:rPr>
        <w:t>NORBERTO EMILIO FUENTES NAVAS;</w:t>
      </w:r>
      <w:r w:rsidR="00BF54F0" w:rsidRPr="00A1467B">
        <w:rPr>
          <w:rFonts w:ascii="Museo Sans 300" w:hAnsi="Museo Sans 300"/>
          <w:b/>
          <w:color w:val="000000" w:themeColor="text1"/>
        </w:rPr>
        <w:t xml:space="preserve"> </w:t>
      </w:r>
      <w:r w:rsidR="00BF54F0">
        <w:rPr>
          <w:rFonts w:ascii="Museo Sans 300" w:hAnsi="Museo Sans 300"/>
          <w:b/>
          <w:color w:val="000000" w:themeColor="text1"/>
        </w:rPr>
        <w:t xml:space="preserve">y  </w:t>
      </w:r>
      <w:r w:rsidR="00BF54F0" w:rsidRPr="00A1467B">
        <w:rPr>
          <w:rFonts w:ascii="Museo Sans 300" w:hAnsi="Museo Sans 300"/>
          <w:b/>
          <w:color w:val="000000" w:themeColor="text1"/>
        </w:rPr>
        <w:t xml:space="preserve">2) </w:t>
      </w:r>
      <w:r w:rsidR="00BF54F0">
        <w:rPr>
          <w:rFonts w:ascii="Museo Sans 300" w:hAnsi="Museo Sans 300"/>
          <w:b/>
          <w:color w:val="000000" w:themeColor="text1"/>
        </w:rPr>
        <w:t>WALTER ANTONIO MEJIA ORTEZ</w:t>
      </w:r>
      <w:r w:rsidR="00BF54F0" w:rsidRPr="00A1467B">
        <w:rPr>
          <w:rFonts w:ascii="Museo Sans 300" w:hAnsi="Museo Sans 300"/>
          <w:b/>
          <w:color w:val="000000" w:themeColor="text1"/>
        </w:rPr>
        <w:t>,</w:t>
      </w:r>
      <w:r w:rsidR="00BF54F0" w:rsidRPr="00A1467B">
        <w:rPr>
          <w:rFonts w:ascii="Museo Sans 300" w:hAnsi="Museo Sans 300"/>
          <w:color w:val="000000" w:themeColor="text1"/>
        </w:rPr>
        <w:t xml:space="preserve"> y </w:t>
      </w:r>
      <w:r w:rsidR="00FA4C7A">
        <w:rPr>
          <w:rFonts w:ascii="Museo Sans 300" w:hAnsi="Museo Sans 300"/>
          <w:color w:val="000000" w:themeColor="text1"/>
        </w:rPr>
        <w:t>---</w:t>
      </w:r>
      <w:r w:rsidR="00BF54F0" w:rsidRPr="00A1467B">
        <w:rPr>
          <w:rFonts w:ascii="Museo Sans 300" w:hAnsi="Museo Sans 300"/>
          <w:color w:val="000000" w:themeColor="text1"/>
        </w:rPr>
        <w:t xml:space="preserve"> </w:t>
      </w:r>
      <w:r w:rsidR="00BF54F0">
        <w:rPr>
          <w:rFonts w:ascii="Museo Sans 300" w:hAnsi="Museo Sans 300"/>
          <w:b/>
          <w:color w:val="000000" w:themeColor="text1"/>
        </w:rPr>
        <w:t>MAYRA ARACELI ORTEZ BENÍTEZ</w:t>
      </w:r>
      <w:r w:rsidR="00BF54F0">
        <w:rPr>
          <w:rFonts w:ascii="Museo Sans 300" w:hAnsi="Museo Sans 300"/>
          <w:color w:val="000000" w:themeColor="text1"/>
        </w:rPr>
        <w:t xml:space="preserve">; </w:t>
      </w:r>
      <w:r w:rsidR="00BF54F0">
        <w:rPr>
          <w:rFonts w:ascii="Museo Sans 300" w:hAnsi="Museo Sans 300"/>
          <w:lang w:val="es-ES"/>
        </w:rPr>
        <w:t xml:space="preserve">de </w:t>
      </w:r>
      <w:r w:rsidR="00817334">
        <w:rPr>
          <w:rFonts w:ascii="Museo Sans 300" w:hAnsi="Museo Sans 300"/>
          <w:lang w:val="es-ES"/>
        </w:rPr>
        <w:t xml:space="preserve">las </w:t>
      </w:r>
      <w:r w:rsidR="00BF54F0">
        <w:rPr>
          <w:rFonts w:ascii="Museo Sans 300" w:hAnsi="Museo Sans 300"/>
          <w:lang w:val="es-ES"/>
        </w:rPr>
        <w:t xml:space="preserve">generales antes relacionadas, ubicados en el </w:t>
      </w:r>
      <w:r w:rsidR="00BF54F0" w:rsidRPr="006724AA">
        <w:rPr>
          <w:rFonts w:ascii="Museo Sans 300" w:eastAsia="Calibri" w:hAnsi="Museo Sans 300" w:cs="Arial"/>
        </w:rPr>
        <w:t xml:space="preserve">Proyecto de Asentamiento Comunitario y Lotificación Agrícola desarrollado en </w:t>
      </w:r>
      <w:r w:rsidR="00817334">
        <w:rPr>
          <w:rFonts w:ascii="Museo Sans 300" w:eastAsia="Calibri" w:hAnsi="Museo Sans 300" w:cs="Arial"/>
        </w:rPr>
        <w:t xml:space="preserve">la </w:t>
      </w:r>
      <w:r w:rsidR="00BF54F0" w:rsidRPr="006724AA">
        <w:rPr>
          <w:rFonts w:ascii="Museo Sans 300" w:eastAsia="Calibri" w:hAnsi="Museo Sans 300" w:cs="Arial"/>
          <w:b/>
        </w:rPr>
        <w:t xml:space="preserve">HACIENDA EL ÁNGEL, PORCIÓN 1, </w:t>
      </w:r>
      <w:r w:rsidR="00817334">
        <w:rPr>
          <w:rFonts w:ascii="Museo Sans 300" w:eastAsia="Calibri" w:hAnsi="Museo Sans 300" w:cs="Arial"/>
        </w:rPr>
        <w:t>situada</w:t>
      </w:r>
      <w:r w:rsidR="00BF54F0" w:rsidRPr="006724AA">
        <w:rPr>
          <w:rFonts w:ascii="Museo Sans 300" w:eastAsia="Calibri" w:hAnsi="Museo Sans 300" w:cs="Arial"/>
        </w:rPr>
        <w:t xml:space="preserve"> en jurisdicción de Apopa, departamento de San Salvador</w:t>
      </w:r>
      <w:r w:rsidRPr="001D1390">
        <w:rPr>
          <w:rFonts w:ascii="Museo Sans 300" w:hAnsi="Museo Sans 300"/>
          <w:b/>
          <w:color w:val="000000" w:themeColor="text1"/>
        </w:rPr>
        <w:t xml:space="preserve">, </w:t>
      </w:r>
      <w:ins w:id="149" w:author="Nery de Leiva" w:date="2021-02-26T08:06:00Z">
        <w:r w:rsidRPr="001D1390">
          <w:rPr>
            <w:rFonts w:ascii="Museo Sans 300" w:hAnsi="Museo Sans 300"/>
          </w:rPr>
          <w:t>quedando las adjudicaciones conforme al cuadro de valores y extensiones siguiente:</w:t>
        </w:r>
      </w:ins>
    </w:p>
    <w:p w:rsidR="00D319E0" w:rsidRDefault="00D319E0" w:rsidP="00D319E0"/>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F54F0" w:rsidTr="00C722A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center"/>
              <w:rPr>
                <w:b/>
                <w:bCs/>
                <w:sz w:val="14"/>
                <w:szCs w:val="14"/>
              </w:rPr>
            </w:pPr>
            <w:r>
              <w:rPr>
                <w:b/>
                <w:bCs/>
                <w:sz w:val="14"/>
                <w:szCs w:val="14"/>
              </w:rPr>
              <w:t xml:space="preserve">VALOR (¢) </w:t>
            </w:r>
          </w:p>
        </w:tc>
      </w:tr>
      <w:tr w:rsidR="00BF54F0" w:rsidTr="00C722AD">
        <w:tc>
          <w:tcPr>
            <w:tcW w:w="1413"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rPr>
                <w:b/>
                <w:bCs/>
                <w:sz w:val="14"/>
                <w:szCs w:val="14"/>
              </w:rPr>
            </w:pPr>
          </w:p>
        </w:tc>
      </w:tr>
    </w:tbl>
    <w:p w:rsidR="00BF54F0" w:rsidRDefault="00BF54F0" w:rsidP="00BF54F0">
      <w:pPr>
        <w:widowControl w:val="0"/>
        <w:autoSpaceDE w:val="0"/>
        <w:autoSpaceDN w:val="0"/>
        <w:adjustRightInd w:val="0"/>
        <w:rPr>
          <w:sz w:val="14"/>
          <w:szCs w:val="14"/>
        </w:rPr>
      </w:pPr>
    </w:p>
    <w:tbl>
      <w:tblPr>
        <w:tblW w:w="818" w:type="pct"/>
        <w:tblCellMar>
          <w:left w:w="25" w:type="dxa"/>
          <w:right w:w="0" w:type="dxa"/>
        </w:tblCellMar>
        <w:tblLook w:val="0000" w:firstRow="0" w:lastRow="0" w:firstColumn="0" w:lastColumn="0" w:noHBand="0" w:noVBand="0"/>
      </w:tblPr>
      <w:tblGrid>
        <w:gridCol w:w="1489"/>
      </w:tblGrid>
      <w:tr w:rsidR="00BF54F0" w:rsidTr="00F82BEF">
        <w:trPr>
          <w:trHeight w:val="241"/>
        </w:trPr>
        <w:tc>
          <w:tcPr>
            <w:tcW w:w="5000"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b/>
                <w:bCs/>
                <w:sz w:val="14"/>
                <w:szCs w:val="14"/>
              </w:rPr>
            </w:pPr>
            <w:r>
              <w:rPr>
                <w:b/>
                <w:bCs/>
                <w:sz w:val="14"/>
                <w:szCs w:val="14"/>
              </w:rPr>
              <w:t xml:space="preserve">No DE ENTREGA: 30 </w:t>
            </w:r>
          </w:p>
        </w:tc>
      </w:tr>
    </w:tbl>
    <w:p w:rsidR="00BF54F0" w:rsidRDefault="00BF54F0" w:rsidP="00BF54F0">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F54F0" w:rsidTr="00FA4C7A">
        <w:tc>
          <w:tcPr>
            <w:tcW w:w="1413" w:type="pct"/>
            <w:vMerge w:val="restart"/>
            <w:tcBorders>
              <w:top w:val="single" w:sz="2" w:space="0" w:color="auto"/>
              <w:left w:val="single" w:sz="2" w:space="0" w:color="auto"/>
              <w:bottom w:val="single" w:sz="2" w:space="0" w:color="auto"/>
              <w:right w:val="single" w:sz="2" w:space="0" w:color="auto"/>
            </w:tcBorders>
          </w:tcPr>
          <w:p w:rsidR="00BF54F0" w:rsidRDefault="00FA4C7A" w:rsidP="00C722A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r>
              <w:rPr>
                <w:sz w:val="14"/>
                <w:szCs w:val="14"/>
              </w:rPr>
              <w:t xml:space="preserve">Solares: </w:t>
            </w:r>
          </w:p>
          <w:p w:rsidR="00BF54F0" w:rsidRDefault="00FA4C7A" w:rsidP="00C722AD">
            <w:pPr>
              <w:widowControl w:val="0"/>
              <w:autoSpaceDE w:val="0"/>
              <w:autoSpaceDN w:val="0"/>
              <w:adjustRightInd w:val="0"/>
              <w:rPr>
                <w:sz w:val="14"/>
                <w:szCs w:val="14"/>
              </w:rPr>
            </w:pPr>
            <w:r>
              <w:rPr>
                <w:sz w:val="14"/>
                <w:szCs w:val="14"/>
              </w:rPr>
              <w:t>----</w:t>
            </w:r>
            <w:r w:rsidR="00BF54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p w:rsidR="00BF54F0" w:rsidRDefault="00BF54F0" w:rsidP="00C722AD">
            <w:pPr>
              <w:widowControl w:val="0"/>
              <w:autoSpaceDE w:val="0"/>
              <w:autoSpaceDN w:val="0"/>
              <w:adjustRightInd w:val="0"/>
              <w:rPr>
                <w:sz w:val="14"/>
                <w:szCs w:val="14"/>
              </w:rPr>
            </w:pPr>
            <w:r>
              <w:rPr>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p w:rsidR="00BF54F0" w:rsidRDefault="00FA4C7A" w:rsidP="00C722AD">
            <w:pPr>
              <w:widowControl w:val="0"/>
              <w:autoSpaceDE w:val="0"/>
              <w:autoSpaceDN w:val="0"/>
              <w:adjustRightInd w:val="0"/>
              <w:rPr>
                <w:sz w:val="14"/>
                <w:szCs w:val="14"/>
              </w:rPr>
            </w:pPr>
            <w:r>
              <w:rPr>
                <w:sz w:val="14"/>
                <w:szCs w:val="14"/>
              </w:rPr>
              <w:t>---</w:t>
            </w:r>
            <w:r w:rsidR="00BF54F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p w:rsidR="00BF54F0" w:rsidRDefault="00FA4C7A" w:rsidP="00C722AD">
            <w:pPr>
              <w:widowControl w:val="0"/>
              <w:autoSpaceDE w:val="0"/>
              <w:autoSpaceDN w:val="0"/>
              <w:adjustRightInd w:val="0"/>
              <w:rPr>
                <w:sz w:val="14"/>
                <w:szCs w:val="14"/>
              </w:rPr>
            </w:pPr>
            <w:r>
              <w:rPr>
                <w:sz w:val="14"/>
                <w:szCs w:val="14"/>
              </w:rPr>
              <w:t>---</w:t>
            </w:r>
            <w:r w:rsidR="00BF54F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p>
          <w:p w:rsidR="00BF54F0" w:rsidRDefault="00BF54F0" w:rsidP="00C722AD">
            <w:pPr>
              <w:widowControl w:val="0"/>
              <w:autoSpaceDE w:val="0"/>
              <w:autoSpaceDN w:val="0"/>
              <w:adjustRightInd w:val="0"/>
              <w:jc w:val="right"/>
              <w:rPr>
                <w:sz w:val="14"/>
                <w:szCs w:val="14"/>
              </w:rPr>
            </w:pPr>
            <w:r>
              <w:rPr>
                <w:sz w:val="14"/>
                <w:szCs w:val="14"/>
              </w:rPr>
              <w:t xml:space="preserve">503.41 </w:t>
            </w:r>
          </w:p>
        </w:tc>
        <w:tc>
          <w:tcPr>
            <w:tcW w:w="359"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p>
          <w:p w:rsidR="00BF54F0" w:rsidRDefault="00BF54F0" w:rsidP="00C722AD">
            <w:pPr>
              <w:widowControl w:val="0"/>
              <w:autoSpaceDE w:val="0"/>
              <w:autoSpaceDN w:val="0"/>
              <w:adjustRightInd w:val="0"/>
              <w:jc w:val="right"/>
              <w:rPr>
                <w:sz w:val="14"/>
                <w:szCs w:val="14"/>
              </w:rPr>
            </w:pPr>
            <w:r>
              <w:rPr>
                <w:sz w:val="14"/>
                <w:szCs w:val="14"/>
              </w:rPr>
              <w:t xml:space="preserve">51.96 </w:t>
            </w:r>
          </w:p>
        </w:tc>
        <w:tc>
          <w:tcPr>
            <w:tcW w:w="358"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p>
          <w:p w:rsidR="00BF54F0" w:rsidRDefault="00BF54F0" w:rsidP="00C722AD">
            <w:pPr>
              <w:widowControl w:val="0"/>
              <w:autoSpaceDE w:val="0"/>
              <w:autoSpaceDN w:val="0"/>
              <w:adjustRightInd w:val="0"/>
              <w:jc w:val="right"/>
              <w:rPr>
                <w:sz w:val="14"/>
                <w:szCs w:val="14"/>
              </w:rPr>
            </w:pPr>
            <w:r>
              <w:rPr>
                <w:sz w:val="14"/>
                <w:szCs w:val="14"/>
              </w:rPr>
              <w:t xml:space="preserve">454.65 </w:t>
            </w:r>
          </w:p>
        </w:tc>
      </w:tr>
      <w:tr w:rsidR="00BF54F0" w:rsidTr="00FA4C7A">
        <w:tc>
          <w:tcPr>
            <w:tcW w:w="1413"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r>
              <w:rPr>
                <w:sz w:val="14"/>
                <w:szCs w:val="14"/>
              </w:rPr>
              <w:t xml:space="preserve">503.41 </w:t>
            </w:r>
          </w:p>
        </w:tc>
        <w:tc>
          <w:tcPr>
            <w:tcW w:w="359"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r>
              <w:rPr>
                <w:sz w:val="14"/>
                <w:szCs w:val="14"/>
              </w:rPr>
              <w:t xml:space="preserve">51.96 </w:t>
            </w:r>
          </w:p>
        </w:tc>
        <w:tc>
          <w:tcPr>
            <w:tcW w:w="358"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r>
              <w:rPr>
                <w:sz w:val="14"/>
                <w:szCs w:val="14"/>
              </w:rPr>
              <w:t xml:space="preserve">454.65 </w:t>
            </w:r>
          </w:p>
        </w:tc>
      </w:tr>
      <w:tr w:rsidR="00BF54F0" w:rsidTr="00C722AD">
        <w:tc>
          <w:tcPr>
            <w:tcW w:w="1413"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center"/>
              <w:rPr>
                <w:b/>
                <w:bCs/>
                <w:sz w:val="14"/>
                <w:szCs w:val="14"/>
              </w:rPr>
            </w:pPr>
            <w:r>
              <w:rPr>
                <w:b/>
                <w:bCs/>
                <w:sz w:val="14"/>
                <w:szCs w:val="14"/>
              </w:rPr>
              <w:t xml:space="preserve">Área Total: 503.41 </w:t>
            </w:r>
          </w:p>
          <w:p w:rsidR="00BF54F0" w:rsidRDefault="00BF54F0" w:rsidP="00C722AD">
            <w:pPr>
              <w:widowControl w:val="0"/>
              <w:autoSpaceDE w:val="0"/>
              <w:autoSpaceDN w:val="0"/>
              <w:adjustRightInd w:val="0"/>
              <w:jc w:val="center"/>
              <w:rPr>
                <w:b/>
                <w:bCs/>
                <w:sz w:val="14"/>
                <w:szCs w:val="14"/>
              </w:rPr>
            </w:pPr>
            <w:r>
              <w:rPr>
                <w:b/>
                <w:bCs/>
                <w:sz w:val="14"/>
                <w:szCs w:val="14"/>
              </w:rPr>
              <w:t xml:space="preserve"> Valor Total ($): 51.96 </w:t>
            </w:r>
          </w:p>
          <w:p w:rsidR="00BF54F0" w:rsidRDefault="00BF54F0" w:rsidP="00C722AD">
            <w:pPr>
              <w:widowControl w:val="0"/>
              <w:autoSpaceDE w:val="0"/>
              <w:autoSpaceDN w:val="0"/>
              <w:adjustRightInd w:val="0"/>
              <w:jc w:val="center"/>
              <w:rPr>
                <w:b/>
                <w:bCs/>
                <w:sz w:val="14"/>
                <w:szCs w:val="14"/>
              </w:rPr>
            </w:pPr>
            <w:r>
              <w:rPr>
                <w:b/>
                <w:bCs/>
                <w:sz w:val="14"/>
                <w:szCs w:val="14"/>
              </w:rPr>
              <w:t xml:space="preserve"> Valor Total (¢): 454.65 </w:t>
            </w:r>
          </w:p>
        </w:tc>
      </w:tr>
    </w:tbl>
    <w:p w:rsidR="00BF54F0" w:rsidRDefault="00BF54F0" w:rsidP="00BF54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F54F0" w:rsidTr="00FA4C7A">
        <w:tc>
          <w:tcPr>
            <w:tcW w:w="1413" w:type="pct"/>
            <w:vMerge w:val="restart"/>
            <w:tcBorders>
              <w:top w:val="single" w:sz="2" w:space="0" w:color="auto"/>
              <w:left w:val="single" w:sz="2" w:space="0" w:color="auto"/>
              <w:bottom w:val="single" w:sz="2" w:space="0" w:color="auto"/>
              <w:right w:val="single" w:sz="2" w:space="0" w:color="auto"/>
            </w:tcBorders>
          </w:tcPr>
          <w:p w:rsidR="00BF54F0" w:rsidRDefault="00FA4C7A" w:rsidP="00C722A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r>
              <w:rPr>
                <w:sz w:val="14"/>
                <w:szCs w:val="14"/>
              </w:rPr>
              <w:t xml:space="preserve">Solares: </w:t>
            </w:r>
          </w:p>
          <w:p w:rsidR="00BF54F0" w:rsidRDefault="00FA4C7A" w:rsidP="00C722AD">
            <w:pPr>
              <w:widowControl w:val="0"/>
              <w:autoSpaceDE w:val="0"/>
              <w:autoSpaceDN w:val="0"/>
              <w:adjustRightInd w:val="0"/>
              <w:rPr>
                <w:sz w:val="14"/>
                <w:szCs w:val="14"/>
              </w:rPr>
            </w:pPr>
            <w:r>
              <w:rPr>
                <w:sz w:val="14"/>
                <w:szCs w:val="14"/>
              </w:rPr>
              <w:t>----</w:t>
            </w:r>
            <w:r w:rsidR="00BF54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p w:rsidR="00BF54F0" w:rsidRDefault="00BF54F0" w:rsidP="00C722AD">
            <w:pPr>
              <w:widowControl w:val="0"/>
              <w:autoSpaceDE w:val="0"/>
              <w:autoSpaceDN w:val="0"/>
              <w:adjustRightInd w:val="0"/>
              <w:rPr>
                <w:sz w:val="14"/>
                <w:szCs w:val="14"/>
              </w:rPr>
            </w:pPr>
            <w:r>
              <w:rPr>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p w:rsidR="00BF54F0" w:rsidRDefault="00FA4C7A" w:rsidP="00C722A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p w:rsidR="00BF54F0" w:rsidRDefault="00FA4C7A" w:rsidP="00C722AD">
            <w:pPr>
              <w:widowControl w:val="0"/>
              <w:autoSpaceDE w:val="0"/>
              <w:autoSpaceDN w:val="0"/>
              <w:adjustRightInd w:val="0"/>
              <w:rPr>
                <w:sz w:val="14"/>
                <w:szCs w:val="14"/>
              </w:rPr>
            </w:pPr>
            <w:r>
              <w:rPr>
                <w:sz w:val="14"/>
                <w:szCs w:val="14"/>
              </w:rPr>
              <w:t>----</w:t>
            </w:r>
            <w:r w:rsidR="00BF54F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p>
          <w:p w:rsidR="00BF54F0" w:rsidRDefault="00BF54F0" w:rsidP="00C722AD">
            <w:pPr>
              <w:widowControl w:val="0"/>
              <w:autoSpaceDE w:val="0"/>
              <w:autoSpaceDN w:val="0"/>
              <w:adjustRightInd w:val="0"/>
              <w:jc w:val="right"/>
              <w:rPr>
                <w:sz w:val="14"/>
                <w:szCs w:val="14"/>
              </w:rPr>
            </w:pPr>
            <w:r>
              <w:rPr>
                <w:sz w:val="14"/>
                <w:szCs w:val="14"/>
              </w:rPr>
              <w:t xml:space="preserve">473.24 </w:t>
            </w:r>
          </w:p>
        </w:tc>
        <w:tc>
          <w:tcPr>
            <w:tcW w:w="359"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p>
          <w:p w:rsidR="00BF54F0" w:rsidRDefault="00BF54F0" w:rsidP="00C722AD">
            <w:pPr>
              <w:widowControl w:val="0"/>
              <w:autoSpaceDE w:val="0"/>
              <w:autoSpaceDN w:val="0"/>
              <w:adjustRightInd w:val="0"/>
              <w:jc w:val="right"/>
              <w:rPr>
                <w:sz w:val="14"/>
                <w:szCs w:val="14"/>
              </w:rPr>
            </w:pPr>
            <w:r>
              <w:rPr>
                <w:sz w:val="14"/>
                <w:szCs w:val="14"/>
              </w:rPr>
              <w:t xml:space="preserve">48.85 </w:t>
            </w:r>
          </w:p>
        </w:tc>
        <w:tc>
          <w:tcPr>
            <w:tcW w:w="358"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p>
          <w:p w:rsidR="00BF54F0" w:rsidRDefault="00BF54F0" w:rsidP="00C722AD">
            <w:pPr>
              <w:widowControl w:val="0"/>
              <w:autoSpaceDE w:val="0"/>
              <w:autoSpaceDN w:val="0"/>
              <w:adjustRightInd w:val="0"/>
              <w:jc w:val="right"/>
              <w:rPr>
                <w:sz w:val="14"/>
                <w:szCs w:val="14"/>
              </w:rPr>
            </w:pPr>
            <w:r>
              <w:rPr>
                <w:sz w:val="14"/>
                <w:szCs w:val="14"/>
              </w:rPr>
              <w:t xml:space="preserve">427.44 </w:t>
            </w:r>
          </w:p>
        </w:tc>
      </w:tr>
      <w:tr w:rsidR="00BF54F0" w:rsidTr="00FA4C7A">
        <w:tc>
          <w:tcPr>
            <w:tcW w:w="1413"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r>
              <w:rPr>
                <w:sz w:val="14"/>
                <w:szCs w:val="14"/>
              </w:rPr>
              <w:t xml:space="preserve">473.24 </w:t>
            </w:r>
          </w:p>
        </w:tc>
        <w:tc>
          <w:tcPr>
            <w:tcW w:w="359"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r>
              <w:rPr>
                <w:sz w:val="14"/>
                <w:szCs w:val="14"/>
              </w:rPr>
              <w:t xml:space="preserve">48.85 </w:t>
            </w:r>
          </w:p>
        </w:tc>
        <w:tc>
          <w:tcPr>
            <w:tcW w:w="358" w:type="pct"/>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right"/>
              <w:rPr>
                <w:sz w:val="14"/>
                <w:szCs w:val="14"/>
              </w:rPr>
            </w:pPr>
            <w:r>
              <w:rPr>
                <w:sz w:val="14"/>
                <w:szCs w:val="14"/>
              </w:rPr>
              <w:t xml:space="preserve">427.44 </w:t>
            </w:r>
          </w:p>
        </w:tc>
      </w:tr>
      <w:tr w:rsidR="00BF54F0" w:rsidTr="00C722AD">
        <w:tc>
          <w:tcPr>
            <w:tcW w:w="1413" w:type="pct"/>
            <w:vMerge/>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BF54F0" w:rsidRDefault="00BF54F0" w:rsidP="00C722AD">
            <w:pPr>
              <w:widowControl w:val="0"/>
              <w:autoSpaceDE w:val="0"/>
              <w:autoSpaceDN w:val="0"/>
              <w:adjustRightInd w:val="0"/>
              <w:jc w:val="center"/>
              <w:rPr>
                <w:b/>
                <w:bCs/>
                <w:sz w:val="14"/>
                <w:szCs w:val="14"/>
              </w:rPr>
            </w:pPr>
            <w:r>
              <w:rPr>
                <w:b/>
                <w:bCs/>
                <w:sz w:val="14"/>
                <w:szCs w:val="14"/>
              </w:rPr>
              <w:t xml:space="preserve">Área Total: 473.24 </w:t>
            </w:r>
          </w:p>
          <w:p w:rsidR="00BF54F0" w:rsidRDefault="00BF54F0" w:rsidP="00C722AD">
            <w:pPr>
              <w:widowControl w:val="0"/>
              <w:autoSpaceDE w:val="0"/>
              <w:autoSpaceDN w:val="0"/>
              <w:adjustRightInd w:val="0"/>
              <w:jc w:val="center"/>
              <w:rPr>
                <w:b/>
                <w:bCs/>
                <w:sz w:val="14"/>
                <w:szCs w:val="14"/>
              </w:rPr>
            </w:pPr>
            <w:r>
              <w:rPr>
                <w:b/>
                <w:bCs/>
                <w:sz w:val="14"/>
                <w:szCs w:val="14"/>
              </w:rPr>
              <w:t xml:space="preserve"> Valor Total ($): 48.85 </w:t>
            </w:r>
          </w:p>
          <w:p w:rsidR="00BF54F0" w:rsidRDefault="00BF54F0" w:rsidP="00C722AD">
            <w:pPr>
              <w:widowControl w:val="0"/>
              <w:autoSpaceDE w:val="0"/>
              <w:autoSpaceDN w:val="0"/>
              <w:adjustRightInd w:val="0"/>
              <w:jc w:val="center"/>
              <w:rPr>
                <w:b/>
                <w:bCs/>
                <w:sz w:val="14"/>
                <w:szCs w:val="14"/>
              </w:rPr>
            </w:pPr>
            <w:r>
              <w:rPr>
                <w:b/>
                <w:bCs/>
                <w:sz w:val="14"/>
                <w:szCs w:val="14"/>
              </w:rPr>
              <w:t xml:space="preserve"> Valor Total (¢): 427.44 </w:t>
            </w:r>
          </w:p>
        </w:tc>
      </w:tr>
    </w:tbl>
    <w:p w:rsidR="00BF54F0" w:rsidRDefault="00BF54F0" w:rsidP="00BF54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1"/>
        <w:gridCol w:w="2200"/>
        <w:gridCol w:w="1754"/>
        <w:gridCol w:w="653"/>
        <w:gridCol w:w="652"/>
      </w:tblGrid>
      <w:tr w:rsidR="00BF54F0" w:rsidTr="00817334">
        <w:tc>
          <w:tcPr>
            <w:tcW w:w="2110"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right"/>
              <w:rPr>
                <w:b/>
                <w:bCs/>
                <w:sz w:val="14"/>
                <w:szCs w:val="14"/>
              </w:rPr>
            </w:pPr>
            <w:r>
              <w:rPr>
                <w:b/>
                <w:bCs/>
                <w:sz w:val="14"/>
                <w:szCs w:val="14"/>
              </w:rPr>
              <w:t xml:space="preserve">976.65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right"/>
              <w:rPr>
                <w:b/>
                <w:bCs/>
                <w:sz w:val="14"/>
                <w:szCs w:val="14"/>
              </w:rPr>
            </w:pPr>
            <w:r>
              <w:rPr>
                <w:b/>
                <w:bCs/>
                <w:sz w:val="14"/>
                <w:szCs w:val="14"/>
              </w:rPr>
              <w:t xml:space="preserve">100.81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right"/>
              <w:rPr>
                <w:b/>
                <w:bCs/>
                <w:sz w:val="14"/>
                <w:szCs w:val="14"/>
              </w:rPr>
            </w:pPr>
            <w:r>
              <w:rPr>
                <w:b/>
                <w:bCs/>
                <w:sz w:val="14"/>
                <w:szCs w:val="14"/>
              </w:rPr>
              <w:t xml:space="preserve">882.09 </w:t>
            </w:r>
          </w:p>
        </w:tc>
      </w:tr>
      <w:tr w:rsidR="00BF54F0" w:rsidTr="00817334">
        <w:trPr>
          <w:trHeight w:val="200"/>
        </w:trPr>
        <w:tc>
          <w:tcPr>
            <w:tcW w:w="2110"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F54F0" w:rsidRDefault="00BF54F0" w:rsidP="00C722AD">
            <w:pPr>
              <w:widowControl w:val="0"/>
              <w:autoSpaceDE w:val="0"/>
              <w:autoSpaceDN w:val="0"/>
              <w:adjustRightInd w:val="0"/>
              <w:jc w:val="right"/>
              <w:rPr>
                <w:b/>
                <w:bCs/>
                <w:sz w:val="14"/>
                <w:szCs w:val="14"/>
              </w:rPr>
            </w:pPr>
            <w:r>
              <w:rPr>
                <w:b/>
                <w:bCs/>
                <w:sz w:val="14"/>
                <w:szCs w:val="14"/>
              </w:rPr>
              <w:t xml:space="preserve">0 </w:t>
            </w:r>
          </w:p>
        </w:tc>
      </w:tr>
    </w:tbl>
    <w:p w:rsidR="00F82BEF" w:rsidRDefault="00BF54F0" w:rsidP="00D319E0">
      <w:pPr>
        <w:jc w:val="both"/>
        <w:rPr>
          <w:rFonts w:ascii="Museo Sans 300" w:hAnsi="Museo Sans 300"/>
          <w:color w:val="000000" w:themeColor="text1"/>
        </w:rPr>
      </w:pPr>
      <w:r>
        <w:rPr>
          <w:rFonts w:ascii="Museo Sans 300" w:hAnsi="Museo Sans 300"/>
          <w:color w:val="000000" w:themeColor="text1"/>
        </w:rPr>
        <w:t xml:space="preserve">   </w:t>
      </w:r>
      <w:r w:rsidRPr="003B7991">
        <w:rPr>
          <w:rFonts w:ascii="Museo Sans 300" w:hAnsi="Museo Sans 300"/>
          <w:color w:val="000000" w:themeColor="text1"/>
        </w:rPr>
        <w:t xml:space="preserve">                                                                                                                                                                                                                                                                                                                                                                                                                                                                                                                                                                                                                                                                                                                                                                                                                                                                                                                                                                                                                </w:t>
      </w:r>
      <w:r>
        <w:rPr>
          <w:rFonts w:ascii="Museo Sans 300" w:hAnsi="Museo Sans 300"/>
          <w:color w:val="000000" w:themeColor="text1"/>
        </w:rPr>
        <w:t xml:space="preserve">           </w:t>
      </w:r>
    </w:p>
    <w:p w:rsidR="00D319E0" w:rsidRPr="00BF54F0" w:rsidRDefault="00BF54F0" w:rsidP="00D319E0">
      <w:pPr>
        <w:jc w:val="both"/>
        <w:rPr>
          <w:rFonts w:ascii="Museo Sans 300" w:hAnsi="Museo Sans 300"/>
          <w:b/>
          <w:color w:val="000000" w:themeColor="text1"/>
          <w:u w:val="single"/>
          <w:lang w:eastAsia="es-ES"/>
        </w:rPr>
      </w:pPr>
      <w:r w:rsidRPr="00BF54F0">
        <w:rPr>
          <w:rFonts w:ascii="Museo Sans 300" w:hAnsi="Museo Sans 300"/>
          <w:b/>
          <w:color w:val="000000" w:themeColor="text1"/>
          <w:u w:val="single"/>
          <w:lang w:eastAsia="es-ES"/>
        </w:rPr>
        <w:t>SEGUNDO:</w:t>
      </w:r>
      <w:r w:rsidRPr="003B7991">
        <w:rPr>
          <w:rFonts w:ascii="Museo Sans 300" w:hAnsi="Museo Sans 300"/>
          <w:color w:val="000000" w:themeColor="text1"/>
          <w:lang w:eastAsia="es-ES"/>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 los solicitantes</w:t>
      </w:r>
      <w:r w:rsidRPr="003B7991">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escritura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correspondiente</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de compraventa</w:t>
      </w:r>
      <w:r>
        <w:rPr>
          <w:rFonts w:ascii="Museo Sans 300" w:hAnsi="Museo Sans 300"/>
          <w:color w:val="000000" w:themeColor="text1"/>
          <w:lang w:val="es-ES" w:eastAsia="es-ES"/>
        </w:rPr>
        <w:t>s de los</w:t>
      </w:r>
      <w:r w:rsidRPr="003B7991">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que </w:t>
      </w:r>
      <w:r w:rsidRPr="003B7991">
        <w:rPr>
          <w:rFonts w:ascii="Museo Sans 300" w:hAnsi="Museo Sans 300"/>
          <w:color w:val="000000" w:themeColor="text1"/>
        </w:rPr>
        <w:t>deberá</w:t>
      </w:r>
      <w:r>
        <w:rPr>
          <w:rFonts w:ascii="Museo Sans 300" w:hAnsi="Museo Sans 300"/>
          <w:color w:val="000000" w:themeColor="text1"/>
        </w:rPr>
        <w:t>n</w:t>
      </w:r>
      <w:r w:rsidRPr="003B7991">
        <w:rPr>
          <w:rFonts w:ascii="Museo Sans 300" w:hAnsi="Museo Sans 300"/>
          <w:color w:val="000000" w:themeColor="text1"/>
        </w:rPr>
        <w:t xml:space="preserve"> implementar las medidas </w:t>
      </w:r>
      <w:r w:rsidRPr="003B7991">
        <w:rPr>
          <w:rFonts w:ascii="Museo Sans 300" w:hAnsi="Museo Sans 300"/>
          <w:color w:val="000000" w:themeColor="text1"/>
          <w:lang w:val="es-ES" w:eastAsia="es-ES"/>
        </w:rPr>
        <w:t xml:space="preserve">emitidas por la Unidad Ambiental Institucional, relacionadas en el </w:t>
      </w:r>
      <w:r>
        <w:rPr>
          <w:rFonts w:ascii="Museo Sans 300" w:hAnsi="Museo Sans 300"/>
          <w:color w:val="000000" w:themeColor="text1"/>
          <w:lang w:val="es-ES" w:eastAsia="es-ES"/>
        </w:rPr>
        <w:t xml:space="preserve">considerando </w:t>
      </w:r>
      <w:r w:rsidRPr="003B7991">
        <w:rPr>
          <w:rFonts w:ascii="Museo Sans 300" w:hAnsi="Museo Sans 300"/>
          <w:color w:val="000000" w:themeColor="text1"/>
          <w:lang w:val="es-ES" w:eastAsia="es-ES"/>
        </w:rPr>
        <w:t>III del presente</w:t>
      </w:r>
      <w:r>
        <w:rPr>
          <w:rFonts w:ascii="Museo Sans 300" w:hAnsi="Museo Sans 300"/>
          <w:color w:val="000000" w:themeColor="text1"/>
          <w:lang w:val="es-ES" w:eastAsia="es-ES"/>
        </w:rPr>
        <w:t xml:space="preserve"> punto de acta</w:t>
      </w:r>
      <w:r w:rsidRPr="003B7991">
        <w:rPr>
          <w:rFonts w:ascii="Museo Sans 300" w:hAnsi="Museo Sans 300"/>
          <w:color w:val="000000" w:themeColor="text1"/>
          <w:lang w:val="es-ES" w:eastAsia="es-ES"/>
        </w:rPr>
        <w:t>.</w:t>
      </w:r>
      <w:r>
        <w:rPr>
          <w:rFonts w:ascii="Museo Sans 300" w:hAnsi="Museo Sans 300"/>
          <w:b/>
          <w:color w:val="000000" w:themeColor="text1"/>
          <w:u w:val="single"/>
          <w:lang w:eastAsia="es-ES"/>
        </w:rPr>
        <w:t xml:space="preserve"> </w:t>
      </w:r>
      <w:r w:rsidR="00D319E0">
        <w:rPr>
          <w:rFonts w:ascii="Museo Sans 300" w:hAnsi="Museo Sans 300"/>
          <w:b/>
          <w:color w:val="000000" w:themeColor="text1"/>
          <w:u w:val="single"/>
          <w:lang w:eastAsia="es-ES"/>
        </w:rPr>
        <w:t>TERCER</w:t>
      </w:r>
      <w:r w:rsidR="00D319E0" w:rsidRPr="007A0DE8">
        <w:rPr>
          <w:rFonts w:ascii="Museo Sans 300" w:hAnsi="Museo Sans 300"/>
          <w:b/>
          <w:color w:val="000000" w:themeColor="text1"/>
          <w:u w:val="single"/>
          <w:lang w:eastAsia="es-ES"/>
        </w:rPr>
        <w:t>O:</w:t>
      </w:r>
      <w:r w:rsidR="00D319E0">
        <w:t xml:space="preserve"> </w:t>
      </w:r>
      <w:ins w:id="150" w:author="Nery de Leiva" w:date="2021-02-26T08:06:00Z">
        <w:r w:rsidR="00D319E0" w:rsidRPr="00A6563D">
          <w:rPr>
            <w:rFonts w:ascii="Museo Sans 300" w:hAnsi="Museo Sans 300"/>
          </w:rPr>
          <w:lastRenderedPageBreak/>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D319E0" w:rsidRPr="00A6563D">
          <w:rPr>
            <w:rFonts w:ascii="Museo Sans 300" w:hAnsi="Museo Sans 300" w:cs="Arial"/>
          </w:rPr>
          <w:t xml:space="preserve"> </w:t>
        </w:r>
      </w:ins>
      <w:r w:rsidR="00D319E0">
        <w:rPr>
          <w:rFonts w:ascii="Museo Sans 300" w:hAnsi="Museo Sans 300"/>
          <w:b/>
          <w:u w:val="single"/>
        </w:rPr>
        <w:t>CUART</w:t>
      </w:r>
      <w:r w:rsidR="00D319E0" w:rsidRPr="00A6563D">
        <w:rPr>
          <w:rFonts w:ascii="Museo Sans 300" w:hAnsi="Museo Sans 300"/>
          <w:b/>
          <w:u w:val="single"/>
        </w:rPr>
        <w:t>O:</w:t>
      </w:r>
      <w:r w:rsidR="00D319E0" w:rsidRPr="00A6563D">
        <w:rPr>
          <w:rFonts w:ascii="Museo Sans 300" w:hAnsi="Museo Sans 300"/>
        </w:rPr>
        <w:t xml:space="preserve"> </w:t>
      </w:r>
      <w:ins w:id="151" w:author="Nery de Leiva" w:date="2021-02-26T08:06:00Z">
        <w:r w:rsidR="00D319E0"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D319E0">
        <w:rPr>
          <w:rFonts w:ascii="Museo Sans 300" w:hAnsi="Museo Sans 300"/>
          <w:b/>
          <w:u w:val="single"/>
          <w:lang w:eastAsia="es-ES"/>
        </w:rPr>
        <w:t>QUINT</w:t>
      </w:r>
      <w:ins w:id="152" w:author="Nery de Leiva" w:date="2021-02-26T08:22:00Z">
        <w:r w:rsidR="00D319E0" w:rsidRPr="00A6563D">
          <w:rPr>
            <w:rFonts w:ascii="Museo Sans 300" w:hAnsi="Museo Sans 300"/>
            <w:b/>
            <w:u w:val="single"/>
            <w:lang w:eastAsia="es-ES"/>
            <w:rPrChange w:id="153" w:author="Nery de Leiva" w:date="2021-02-26T08:23:00Z">
              <w:rPr>
                <w:b/>
                <w:lang w:eastAsia="es-ES"/>
              </w:rPr>
            </w:rPrChange>
          </w:rPr>
          <w:t>O:</w:t>
        </w:r>
      </w:ins>
      <w:r w:rsidR="00D319E0">
        <w:rPr>
          <w:rFonts w:ascii="Museo Sans 300" w:hAnsi="Museo Sans 300"/>
          <w:b/>
          <w:u w:val="single"/>
          <w:lang w:eastAsia="es-ES"/>
        </w:rPr>
        <w:t xml:space="preserve"> </w:t>
      </w:r>
      <w:r w:rsidR="00D319E0" w:rsidRPr="00A6563D">
        <w:rPr>
          <w:rFonts w:ascii="Museo Sans 300" w:hAnsi="Museo Sans 300"/>
        </w:rPr>
        <w:t>Autorizar</w:t>
      </w:r>
      <w:ins w:id="154" w:author="Nery de Leiva" w:date="2021-02-26T08:06:00Z">
        <w:r w:rsidR="00D319E0"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D319E0" w:rsidRPr="00A6563D">
        <w:rPr>
          <w:rFonts w:ascii="Museo Sans 300" w:hAnsi="Museo Sans 300"/>
        </w:rPr>
        <w:t xml:space="preserve"> </w:t>
      </w:r>
      <w:r w:rsidR="00D319E0">
        <w:rPr>
          <w:rFonts w:ascii="Museo Sans 300" w:hAnsi="Museo Sans 300"/>
          <w:b/>
          <w:u w:val="single"/>
        </w:rPr>
        <w:t>SEX</w:t>
      </w:r>
      <w:r w:rsidR="00D319E0" w:rsidRPr="00A6563D">
        <w:rPr>
          <w:rFonts w:ascii="Museo Sans 300" w:hAnsi="Museo Sans 300"/>
          <w:b/>
          <w:u w:val="single"/>
        </w:rPr>
        <w:t>T</w:t>
      </w:r>
      <w:ins w:id="155" w:author="Nery de Leiva" w:date="2021-02-26T08:15:00Z">
        <w:r w:rsidR="00D319E0" w:rsidRPr="00A6563D">
          <w:rPr>
            <w:rFonts w:ascii="Museo Sans 300" w:hAnsi="Museo Sans 300"/>
            <w:b/>
            <w:u w:val="single"/>
          </w:rPr>
          <w:t>O</w:t>
        </w:r>
      </w:ins>
      <w:ins w:id="156" w:author="Nery de Leiva" w:date="2021-02-26T08:06:00Z">
        <w:r w:rsidR="00D319E0" w:rsidRPr="00A6563D">
          <w:rPr>
            <w:rFonts w:ascii="Museo Sans 300" w:hAnsi="Museo Sans 300"/>
            <w:b/>
            <w:u w:val="single"/>
          </w:rPr>
          <w:t>:</w:t>
        </w:r>
      </w:ins>
      <w:r w:rsidR="00D319E0" w:rsidRPr="00A6563D">
        <w:rPr>
          <w:rFonts w:ascii="Museo Sans 300" w:hAnsi="Museo Sans 300"/>
        </w:rPr>
        <w:t xml:space="preserve"> </w:t>
      </w:r>
      <w:ins w:id="157" w:author="Nery de Leiva" w:date="2021-02-26T08:06:00Z">
        <w:r w:rsidR="00D319E0"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D319E0" w:rsidRPr="00A6563D">
          <w:rPr>
            <w:rFonts w:ascii="Museo Sans 300" w:hAnsi="Museo Sans 300"/>
            <w:lang w:eastAsia="es-ES"/>
          </w:rPr>
          <w:t>. NOTIFÍQUESE. “””””</w:t>
        </w:r>
      </w:ins>
    </w:p>
    <w:p w:rsidR="00D319E0" w:rsidRDefault="00D319E0" w:rsidP="00D319E0">
      <w:pPr>
        <w:jc w:val="both"/>
        <w:rPr>
          <w:rFonts w:ascii="Museo Sans 300" w:hAnsi="Museo Sans 300"/>
          <w:lang w:eastAsia="es-ES"/>
        </w:rPr>
      </w:pPr>
    </w:p>
    <w:p w:rsidR="00D319E0" w:rsidRPr="00B11F26" w:rsidRDefault="00FA4C7A" w:rsidP="00D319E0">
      <w:pPr>
        <w:jc w:val="both"/>
        <w:rPr>
          <w:ins w:id="158" w:author="Nery de Leiva" w:date="2021-02-26T08:06:00Z"/>
          <w:rFonts w:ascii="Museo Sans 300" w:hAnsi="Museo Sans 300"/>
        </w:rPr>
      </w:pPr>
      <w:r w:rsidRPr="00B11F26">
        <w:rPr>
          <w:rFonts w:ascii="Museo Sans 300" w:hAnsi="Museo Sans 300"/>
        </w:rPr>
        <w:t xml:space="preserve"> </w:t>
      </w:r>
      <w:ins w:id="159" w:author="Nery de Leiva" w:date="2021-02-26T08:06:00Z">
        <w:r w:rsidR="00D319E0" w:rsidRPr="00B11F26">
          <w:rPr>
            <w:rFonts w:ascii="Museo Sans 300" w:hAnsi="Museo Sans 300"/>
          </w:rPr>
          <w:t>““””</w:t>
        </w:r>
      </w:ins>
      <w:r w:rsidR="005B3D75">
        <w:rPr>
          <w:rFonts w:ascii="Museo Sans 300" w:hAnsi="Museo Sans 300"/>
        </w:rPr>
        <w:t>XV</w:t>
      </w:r>
      <w:r w:rsidR="00D319E0" w:rsidRPr="00B11F26">
        <w:rPr>
          <w:rFonts w:ascii="Museo Sans 300" w:hAnsi="Museo Sans 300"/>
        </w:rPr>
        <w:t>)</w:t>
      </w:r>
      <w:ins w:id="160" w:author="Nery de Leiva" w:date="2021-02-26T08:06:00Z">
        <w:r w:rsidR="00D319E0" w:rsidRPr="00B11F26">
          <w:rPr>
            <w:rFonts w:ascii="Museo Sans 300" w:hAnsi="Museo Sans 300"/>
          </w:rPr>
          <w:t xml:space="preserve"> A solicitud de los señores:</w:t>
        </w:r>
      </w:ins>
      <w:r w:rsidR="00F82BEF" w:rsidRPr="00F82BEF">
        <w:rPr>
          <w:rFonts w:ascii="Museo Sans 300" w:hAnsi="Museo Sans 300"/>
          <w:b/>
        </w:rPr>
        <w:t xml:space="preserve"> </w:t>
      </w:r>
      <w:r w:rsidR="00F82BEF" w:rsidRPr="0082669C">
        <w:rPr>
          <w:rFonts w:ascii="Museo Sans 300" w:hAnsi="Museo Sans 300"/>
          <w:b/>
        </w:rPr>
        <w:t>1)</w:t>
      </w:r>
      <w:r w:rsidR="00F82BEF" w:rsidRPr="0082669C">
        <w:rPr>
          <w:rFonts w:ascii="Museo Sans 300" w:hAnsi="Museo Sans 300"/>
        </w:rPr>
        <w:t xml:space="preserve"> </w:t>
      </w:r>
      <w:r w:rsidR="00F82BEF" w:rsidRPr="0082669C">
        <w:rPr>
          <w:rFonts w:ascii="Museo Sans 300" w:hAnsi="Museo Sans 300"/>
          <w:b/>
          <w:color w:val="000000" w:themeColor="text1"/>
        </w:rPr>
        <w:t>HENDRIX BLADIMIR CENTENO SANCHEZ</w:t>
      </w:r>
      <w:r w:rsidR="00F82BEF">
        <w:rPr>
          <w:rFonts w:ascii="Museo Sans 300" w:hAnsi="Museo Sans 300"/>
          <w:b/>
          <w:color w:val="000000" w:themeColor="text1"/>
        </w:rPr>
        <w:t>,</w:t>
      </w:r>
      <w:r w:rsidR="00F82BEF" w:rsidRPr="0082669C">
        <w:rPr>
          <w:rFonts w:ascii="Museo Sans 300" w:hAnsi="Museo Sans 300"/>
          <w:b/>
          <w:color w:val="000000" w:themeColor="text1"/>
        </w:rPr>
        <w:t xml:space="preserve"> </w:t>
      </w:r>
      <w:r w:rsidR="00F82BEF" w:rsidRPr="0082669C">
        <w:rPr>
          <w:rFonts w:ascii="Museo Sans 300" w:hAnsi="Museo Sans 300"/>
          <w:color w:val="000000" w:themeColor="text1"/>
        </w:rPr>
        <w:t xml:space="preserve">de </w:t>
      </w:r>
      <w:r w:rsidR="00A41688">
        <w:rPr>
          <w:rFonts w:ascii="Museo Sans 300" w:hAnsi="Museo Sans 300"/>
          <w:color w:val="000000" w:themeColor="text1"/>
        </w:rPr>
        <w:t>---</w:t>
      </w:r>
      <w:r w:rsidR="00F82BEF" w:rsidRPr="0082669C">
        <w:rPr>
          <w:rFonts w:ascii="Museo Sans 300" w:hAnsi="Museo Sans 300"/>
          <w:color w:val="000000" w:themeColor="text1"/>
        </w:rPr>
        <w:t xml:space="preserve"> años de edad, </w:t>
      </w:r>
      <w:r w:rsidR="00A41688">
        <w:rPr>
          <w:rFonts w:ascii="Museo Sans 300" w:hAnsi="Museo Sans 300"/>
          <w:color w:val="000000" w:themeColor="text1"/>
        </w:rPr>
        <w:t>---</w:t>
      </w:r>
      <w:r w:rsidR="00F82BEF" w:rsidRPr="0082669C">
        <w:rPr>
          <w:rFonts w:ascii="Museo Sans 300" w:hAnsi="Museo Sans 300"/>
          <w:color w:val="000000" w:themeColor="text1"/>
        </w:rPr>
        <w:t xml:space="preserve">, del domicilio de </w:t>
      </w:r>
      <w:r w:rsidR="00A41688">
        <w:rPr>
          <w:rFonts w:ascii="Museo Sans 300" w:hAnsi="Museo Sans 300"/>
          <w:color w:val="000000" w:themeColor="text1"/>
        </w:rPr>
        <w:t>---</w:t>
      </w:r>
      <w:r w:rsidR="00F82BEF" w:rsidRPr="0082669C">
        <w:rPr>
          <w:rFonts w:ascii="Museo Sans 300" w:hAnsi="Museo Sans 300"/>
          <w:color w:val="000000" w:themeColor="text1"/>
        </w:rPr>
        <w:t xml:space="preserve">, departamento de </w:t>
      </w:r>
      <w:r w:rsidR="00A41688">
        <w:rPr>
          <w:rFonts w:ascii="Museo Sans 300" w:hAnsi="Museo Sans 300"/>
          <w:color w:val="000000" w:themeColor="text1"/>
        </w:rPr>
        <w:t>---</w:t>
      </w:r>
      <w:r w:rsidR="00F82BEF" w:rsidRPr="0082669C">
        <w:rPr>
          <w:rFonts w:ascii="Museo Sans 300" w:hAnsi="Museo Sans 300"/>
          <w:color w:val="000000" w:themeColor="text1"/>
        </w:rPr>
        <w:t xml:space="preserve">, con Documento Único de Identidad número </w:t>
      </w:r>
      <w:r w:rsidR="00A41688">
        <w:rPr>
          <w:rFonts w:ascii="Museo Sans 300" w:hAnsi="Museo Sans 300"/>
          <w:color w:val="000000" w:themeColor="text1"/>
        </w:rPr>
        <w:t>---</w:t>
      </w:r>
      <w:r w:rsidR="00F82BEF" w:rsidRPr="0082669C">
        <w:rPr>
          <w:rFonts w:ascii="Museo Sans 300" w:hAnsi="Museo Sans 300"/>
          <w:color w:val="000000" w:themeColor="text1"/>
        </w:rPr>
        <w:t xml:space="preserve"> y sus menores hijos</w:t>
      </w:r>
      <w:r w:rsidR="00F82BEF">
        <w:rPr>
          <w:rFonts w:ascii="Museo Sans 300" w:hAnsi="Museo Sans 300"/>
          <w:color w:val="000000" w:themeColor="text1"/>
        </w:rPr>
        <w:t>,</w:t>
      </w:r>
      <w:r w:rsidR="00F82BEF" w:rsidRPr="0082669C">
        <w:rPr>
          <w:rFonts w:ascii="Museo Sans 300" w:hAnsi="Museo Sans 300"/>
          <w:color w:val="000000" w:themeColor="text1"/>
        </w:rPr>
        <w:t xml:space="preserve"> </w:t>
      </w:r>
      <w:r w:rsidR="00A41688">
        <w:rPr>
          <w:rFonts w:ascii="Museo Sans 300" w:hAnsi="Museo Sans 300"/>
          <w:b/>
          <w:color w:val="000000" w:themeColor="text1"/>
        </w:rPr>
        <w:t>---</w:t>
      </w:r>
      <w:r w:rsidR="00F82BEF" w:rsidRPr="0082669C">
        <w:rPr>
          <w:rFonts w:ascii="Museo Sans 300" w:hAnsi="Museo Sans 300"/>
          <w:b/>
          <w:color w:val="000000" w:themeColor="text1"/>
        </w:rPr>
        <w:t xml:space="preserve">, </w:t>
      </w:r>
      <w:r w:rsidR="00A41688">
        <w:rPr>
          <w:rFonts w:ascii="Museo Sans 300" w:hAnsi="Museo Sans 300"/>
          <w:b/>
          <w:color w:val="000000" w:themeColor="text1"/>
        </w:rPr>
        <w:t>---</w:t>
      </w:r>
      <w:r w:rsidR="00F82BEF">
        <w:rPr>
          <w:rFonts w:ascii="Museo Sans 300" w:hAnsi="Museo Sans 300"/>
          <w:b/>
          <w:color w:val="000000" w:themeColor="text1"/>
        </w:rPr>
        <w:t xml:space="preserve"> y</w:t>
      </w:r>
      <w:r w:rsidR="00F82BEF" w:rsidRPr="0082669C">
        <w:rPr>
          <w:rFonts w:ascii="Museo Sans 300" w:hAnsi="Museo Sans 300"/>
          <w:b/>
          <w:color w:val="000000" w:themeColor="text1"/>
        </w:rPr>
        <w:t xml:space="preserve"> </w:t>
      </w:r>
      <w:r w:rsidR="00A41688">
        <w:rPr>
          <w:rFonts w:ascii="Museo Sans 300" w:hAnsi="Museo Sans 300"/>
          <w:b/>
          <w:color w:val="000000" w:themeColor="text1"/>
        </w:rPr>
        <w:t>---</w:t>
      </w:r>
      <w:r w:rsidR="00F82BEF">
        <w:rPr>
          <w:rFonts w:ascii="Museo Sans 300" w:hAnsi="Museo Sans 300"/>
          <w:b/>
          <w:color w:val="000000" w:themeColor="text1"/>
        </w:rPr>
        <w:t>, y</w:t>
      </w:r>
      <w:r w:rsidR="00F82BEF" w:rsidRPr="0082669C">
        <w:rPr>
          <w:rFonts w:ascii="Museo Sans 300" w:hAnsi="Museo Sans 300"/>
          <w:color w:val="000000" w:themeColor="text1"/>
        </w:rPr>
        <w:t xml:space="preserve"> </w:t>
      </w:r>
      <w:r w:rsidR="00F82BEF" w:rsidRPr="0082669C">
        <w:rPr>
          <w:rFonts w:ascii="Museo Sans 300" w:hAnsi="Museo Sans 300"/>
          <w:b/>
          <w:color w:val="000000" w:themeColor="text1"/>
        </w:rPr>
        <w:t>2) LUCIA GUADALUPE SANDOVAL DE LEMUS</w:t>
      </w:r>
      <w:r w:rsidR="00F82BEF">
        <w:rPr>
          <w:rFonts w:ascii="Museo Sans 300" w:hAnsi="Museo Sans 300"/>
          <w:b/>
          <w:color w:val="000000" w:themeColor="text1"/>
        </w:rPr>
        <w:t>,</w:t>
      </w:r>
      <w:r w:rsidR="00F82BEF" w:rsidRPr="0082669C">
        <w:rPr>
          <w:rFonts w:ascii="Museo Sans 300" w:hAnsi="Museo Sans 300"/>
          <w:b/>
          <w:color w:val="000000" w:themeColor="text1"/>
        </w:rPr>
        <w:t xml:space="preserve"> </w:t>
      </w:r>
      <w:r w:rsidR="00F82BEF" w:rsidRPr="0082669C">
        <w:rPr>
          <w:rFonts w:ascii="Museo Sans 300" w:hAnsi="Museo Sans 300"/>
          <w:color w:val="000000" w:themeColor="text1"/>
        </w:rPr>
        <w:t xml:space="preserve">de </w:t>
      </w:r>
      <w:r w:rsidR="00A41688">
        <w:rPr>
          <w:rFonts w:ascii="Museo Sans 300" w:hAnsi="Museo Sans 300"/>
          <w:color w:val="000000" w:themeColor="text1"/>
        </w:rPr>
        <w:t>---</w:t>
      </w:r>
      <w:r w:rsidR="00F82BEF" w:rsidRPr="0082669C">
        <w:rPr>
          <w:rFonts w:ascii="Museo Sans 300" w:hAnsi="Museo Sans 300"/>
          <w:color w:val="000000" w:themeColor="text1"/>
        </w:rPr>
        <w:t xml:space="preserve"> años de edad, </w:t>
      </w:r>
      <w:r w:rsidR="00A41688">
        <w:rPr>
          <w:rFonts w:ascii="Museo Sans 300" w:hAnsi="Museo Sans 300"/>
          <w:color w:val="000000" w:themeColor="text1"/>
        </w:rPr>
        <w:t>---</w:t>
      </w:r>
      <w:r w:rsidR="00F82BEF" w:rsidRPr="0082669C">
        <w:rPr>
          <w:rFonts w:ascii="Museo Sans 300" w:hAnsi="Museo Sans 300"/>
          <w:color w:val="000000" w:themeColor="text1"/>
        </w:rPr>
        <w:t xml:space="preserve">, del domicilio de </w:t>
      </w:r>
      <w:r w:rsidR="00A41688">
        <w:rPr>
          <w:rFonts w:ascii="Museo Sans 300" w:hAnsi="Museo Sans 300"/>
          <w:color w:val="000000" w:themeColor="text1"/>
        </w:rPr>
        <w:t>---</w:t>
      </w:r>
      <w:r w:rsidR="00F82BEF" w:rsidRPr="0082669C">
        <w:rPr>
          <w:rFonts w:ascii="Museo Sans 300" w:hAnsi="Museo Sans 300"/>
          <w:color w:val="000000" w:themeColor="text1"/>
        </w:rPr>
        <w:t xml:space="preserve">, departamento de </w:t>
      </w:r>
      <w:r w:rsidR="00A41688">
        <w:rPr>
          <w:rFonts w:ascii="Museo Sans 300" w:hAnsi="Museo Sans 300"/>
          <w:color w:val="000000" w:themeColor="text1"/>
        </w:rPr>
        <w:t>---</w:t>
      </w:r>
      <w:r w:rsidR="00F82BEF" w:rsidRPr="0082669C">
        <w:rPr>
          <w:rFonts w:ascii="Museo Sans 300" w:hAnsi="Museo Sans 300"/>
          <w:color w:val="000000" w:themeColor="text1"/>
        </w:rPr>
        <w:t xml:space="preserve">, con Documento Único de Identidad número </w:t>
      </w:r>
      <w:r w:rsidR="00A41688">
        <w:rPr>
          <w:rFonts w:ascii="Museo Sans 300" w:hAnsi="Museo Sans 300"/>
          <w:color w:val="000000" w:themeColor="text1"/>
        </w:rPr>
        <w:t>---</w:t>
      </w:r>
      <w:r w:rsidR="00F82BEF" w:rsidRPr="0082669C">
        <w:rPr>
          <w:rFonts w:ascii="Museo Sans 300" w:hAnsi="Museo Sans 300"/>
          <w:color w:val="000000" w:themeColor="text1"/>
        </w:rPr>
        <w:t xml:space="preserve"> y </w:t>
      </w:r>
      <w:r w:rsidR="00A41688">
        <w:rPr>
          <w:rFonts w:ascii="Museo Sans 300" w:hAnsi="Museo Sans 300"/>
          <w:color w:val="000000" w:themeColor="text1"/>
        </w:rPr>
        <w:t>---</w:t>
      </w:r>
      <w:r w:rsidR="00F82BEF" w:rsidRPr="0082669C">
        <w:rPr>
          <w:rFonts w:ascii="Museo Sans 300" w:hAnsi="Museo Sans 300"/>
          <w:color w:val="000000" w:themeColor="text1"/>
        </w:rPr>
        <w:t xml:space="preserve"> </w:t>
      </w:r>
      <w:r w:rsidR="00F82BEF" w:rsidRPr="0082669C">
        <w:rPr>
          <w:rFonts w:ascii="Museo Sans 300" w:hAnsi="Museo Sans 300"/>
          <w:b/>
          <w:color w:val="000000" w:themeColor="text1"/>
        </w:rPr>
        <w:t>JOSUE CALEB LEMUS SANDOVAL</w:t>
      </w:r>
      <w:r w:rsidR="00F82BEF">
        <w:rPr>
          <w:rFonts w:ascii="Museo Sans 300" w:hAnsi="Museo Sans 300"/>
          <w:b/>
          <w:color w:val="000000" w:themeColor="text1"/>
        </w:rPr>
        <w:t>,</w:t>
      </w:r>
      <w:r w:rsidR="00F82BEF" w:rsidRPr="0082669C">
        <w:rPr>
          <w:rFonts w:ascii="Museo Sans 300" w:hAnsi="Museo Sans 300"/>
          <w:color w:val="000000" w:themeColor="text1"/>
        </w:rPr>
        <w:t xml:space="preserve"> </w:t>
      </w:r>
      <w:r w:rsidR="00F82BEF">
        <w:rPr>
          <w:rFonts w:ascii="Museo Sans 300" w:hAnsi="Museo Sans 300"/>
          <w:color w:val="000000" w:themeColor="text1"/>
        </w:rPr>
        <w:t xml:space="preserve">de </w:t>
      </w:r>
      <w:r w:rsidR="00A41688">
        <w:rPr>
          <w:rFonts w:ascii="Museo Sans 300" w:hAnsi="Museo Sans 300"/>
          <w:color w:val="000000" w:themeColor="text1"/>
        </w:rPr>
        <w:t>---</w:t>
      </w:r>
      <w:r w:rsidR="00F82BEF" w:rsidRPr="00FC6C7C">
        <w:rPr>
          <w:rFonts w:ascii="Museo Sans 300" w:hAnsi="Museo Sans 300"/>
          <w:color w:val="000000" w:themeColor="text1"/>
        </w:rPr>
        <w:t xml:space="preserve"> años de edad, </w:t>
      </w:r>
      <w:r w:rsidR="00A41688">
        <w:rPr>
          <w:rFonts w:ascii="Museo Sans 300" w:hAnsi="Museo Sans 300"/>
          <w:color w:val="000000" w:themeColor="text1"/>
        </w:rPr>
        <w:t>---</w:t>
      </w:r>
      <w:r w:rsidR="00F82BEF" w:rsidRPr="00FC6C7C">
        <w:rPr>
          <w:rFonts w:ascii="Museo Sans 300" w:hAnsi="Museo Sans 300"/>
          <w:color w:val="000000" w:themeColor="text1"/>
        </w:rPr>
        <w:t xml:space="preserve">, del domicilio de </w:t>
      </w:r>
      <w:r w:rsidR="00A41688">
        <w:rPr>
          <w:rFonts w:ascii="Museo Sans 300" w:hAnsi="Museo Sans 300"/>
          <w:color w:val="000000" w:themeColor="text1"/>
        </w:rPr>
        <w:t>---</w:t>
      </w:r>
      <w:r w:rsidR="00F82BEF" w:rsidRPr="00FC6C7C">
        <w:rPr>
          <w:rFonts w:ascii="Museo Sans 300" w:hAnsi="Museo Sans 300"/>
          <w:color w:val="000000" w:themeColor="text1"/>
        </w:rPr>
        <w:t xml:space="preserve">, departamento de </w:t>
      </w:r>
      <w:r w:rsidR="00A41688">
        <w:rPr>
          <w:rFonts w:ascii="Museo Sans 300" w:hAnsi="Museo Sans 300"/>
          <w:color w:val="000000" w:themeColor="text1"/>
        </w:rPr>
        <w:t>---</w:t>
      </w:r>
      <w:r w:rsidR="00F82BEF" w:rsidRPr="00FC6C7C">
        <w:rPr>
          <w:rFonts w:ascii="Museo Sans 300" w:hAnsi="Museo Sans 300"/>
          <w:color w:val="000000" w:themeColor="text1"/>
        </w:rPr>
        <w:t xml:space="preserve">, con Documento Único de Identidad número </w:t>
      </w:r>
      <w:r w:rsidR="00A41688">
        <w:rPr>
          <w:rFonts w:ascii="Museo Sans 300" w:hAnsi="Museo Sans 300"/>
          <w:color w:val="000000" w:themeColor="text1"/>
        </w:rPr>
        <w:t>---</w:t>
      </w:r>
      <w:r w:rsidR="00D319E0" w:rsidRPr="00B11F26">
        <w:rPr>
          <w:rFonts w:ascii="Museo Sans 300" w:hAnsi="Museo Sans 300"/>
        </w:rPr>
        <w:t>; el señor Presidente somete a consideración de Junta Directiva dictamen técnico</w:t>
      </w:r>
      <w:r w:rsidR="00D319E0" w:rsidRPr="00B11F26">
        <w:rPr>
          <w:rFonts w:ascii="Museo Sans 300" w:hAnsi="Museo Sans 300"/>
          <w:b/>
          <w:color w:val="000000" w:themeColor="text1"/>
        </w:rPr>
        <w:t xml:space="preserve"> </w:t>
      </w:r>
      <w:r w:rsidR="00D319E0" w:rsidRPr="00B11F26">
        <w:rPr>
          <w:rFonts w:ascii="Museo Sans 300" w:hAnsi="Museo Sans 300"/>
        </w:rPr>
        <w:t>1</w:t>
      </w:r>
      <w:r w:rsidR="00D319E0">
        <w:rPr>
          <w:rFonts w:ascii="Museo Sans 300" w:hAnsi="Museo Sans 300"/>
        </w:rPr>
        <w:t>52</w:t>
      </w:r>
      <w:ins w:id="161" w:author="Nery de Leiva" w:date="2021-02-26T08:06:00Z">
        <w:r w:rsidR="00D319E0" w:rsidRPr="00B11F26">
          <w:rPr>
            <w:rFonts w:ascii="Museo Sans 300" w:hAnsi="Museo Sans 300"/>
          </w:rPr>
          <w:t xml:space="preserve">, relacionado con la adjudicación en venta de </w:t>
        </w:r>
      </w:ins>
      <w:r w:rsidR="00D319E0" w:rsidRPr="00B11F26">
        <w:rPr>
          <w:rFonts w:ascii="Museo Sans 300" w:hAnsi="Museo Sans 300"/>
        </w:rPr>
        <w:t>0</w:t>
      </w:r>
      <w:r w:rsidR="00D319E0">
        <w:rPr>
          <w:rFonts w:ascii="Museo Sans 300" w:hAnsi="Museo Sans 300"/>
        </w:rPr>
        <w:t>2</w:t>
      </w:r>
      <w:r w:rsidR="00D319E0" w:rsidRPr="00B11F26">
        <w:rPr>
          <w:rFonts w:ascii="Museo Sans 300" w:hAnsi="Museo Sans 300"/>
        </w:rPr>
        <w:t xml:space="preserve"> solares para vivienda, </w:t>
      </w:r>
      <w:ins w:id="162" w:author="Nery de Leiva" w:date="2021-02-26T08:06:00Z">
        <w:r w:rsidR="00D319E0" w:rsidRPr="00B11F26">
          <w:rPr>
            <w:rFonts w:ascii="Museo Sans 300" w:hAnsi="Museo Sans 300"/>
          </w:rPr>
          <w:t>ubicados en</w:t>
        </w:r>
      </w:ins>
      <w:r w:rsidR="00D319E0" w:rsidRPr="00B11F26">
        <w:rPr>
          <w:rFonts w:ascii="Museo Sans 300" w:hAnsi="Museo Sans 300"/>
        </w:rPr>
        <w:t xml:space="preserve"> el</w:t>
      </w:r>
      <w:r w:rsidR="00F82BEF">
        <w:rPr>
          <w:rFonts w:ascii="Museo Sans 300" w:hAnsi="Museo Sans 300"/>
        </w:rPr>
        <w:t xml:space="preserve"> </w:t>
      </w:r>
      <w:r w:rsidR="00F82BEF" w:rsidRPr="0082669C">
        <w:rPr>
          <w:rFonts w:ascii="Museo Sans 300" w:eastAsia="Calibri" w:hAnsi="Museo Sans 300" w:cs="Arial"/>
        </w:rPr>
        <w:t xml:space="preserve">Proyecto denominado </w:t>
      </w:r>
      <w:r w:rsidR="00F82BEF" w:rsidRPr="0082669C">
        <w:rPr>
          <w:rFonts w:ascii="Museo Sans 300" w:hAnsi="Museo Sans 300"/>
          <w:b/>
        </w:rPr>
        <w:t>ASENTAMIENTO COMUNITARIO</w:t>
      </w:r>
      <w:r w:rsidR="00F82BEF" w:rsidRPr="0082669C">
        <w:rPr>
          <w:rFonts w:ascii="Museo Sans 300" w:eastAsia="Calibri" w:hAnsi="Museo Sans 300" w:cs="Arial"/>
        </w:rPr>
        <w:t xml:space="preserve">, desarrollado en el inmueble identificado registralmente como </w:t>
      </w:r>
      <w:r w:rsidR="00F82BEF" w:rsidRPr="0082669C">
        <w:rPr>
          <w:rFonts w:ascii="Museo Sans 300" w:hAnsi="Museo Sans 300"/>
          <w:b/>
        </w:rPr>
        <w:t xml:space="preserve">HACIENDA SAN RAMON EL COYOLITO, EL AMATE, PORCIÓN UNO, </w:t>
      </w:r>
      <w:r w:rsidR="00F82BEF" w:rsidRPr="0082669C">
        <w:rPr>
          <w:rFonts w:ascii="Museo Sans 300" w:hAnsi="Museo Sans 300"/>
        </w:rPr>
        <w:t xml:space="preserve">situada en la jurisdicción de </w:t>
      </w:r>
      <w:proofErr w:type="spellStart"/>
      <w:r w:rsidR="00F82BEF" w:rsidRPr="0082669C">
        <w:rPr>
          <w:rFonts w:ascii="Museo Sans 300" w:hAnsi="Museo Sans 300"/>
        </w:rPr>
        <w:t>Intipucá</w:t>
      </w:r>
      <w:proofErr w:type="spellEnd"/>
      <w:r w:rsidR="00F82BEF" w:rsidRPr="0082669C">
        <w:rPr>
          <w:rFonts w:ascii="Museo Sans 300" w:hAnsi="Museo Sans 300"/>
        </w:rPr>
        <w:t>, departamento de La Unión</w:t>
      </w:r>
      <w:r w:rsidR="00F82BEF" w:rsidRPr="005A414B">
        <w:rPr>
          <w:rFonts w:ascii="Museo Sans 300" w:hAnsi="Museo Sans 300"/>
          <w:b/>
        </w:rPr>
        <w:t xml:space="preserve">; </w:t>
      </w:r>
      <w:r w:rsidR="005A414B" w:rsidRPr="005A414B">
        <w:rPr>
          <w:rFonts w:ascii="Museo Sans 300" w:eastAsia="Calibri" w:hAnsi="Museo Sans 300" w:cs="Arial"/>
          <w:b/>
        </w:rPr>
        <w:t>c</w:t>
      </w:r>
      <w:r w:rsidR="00F82BEF" w:rsidRPr="005A414B">
        <w:rPr>
          <w:rFonts w:ascii="Museo Sans 300" w:eastAsia="Calibri" w:hAnsi="Museo Sans 300" w:cs="Arial"/>
          <w:b/>
        </w:rPr>
        <w:t xml:space="preserve">ódigo de SIIE 140727, SSE 1908; </w:t>
      </w:r>
      <w:r w:rsidR="005A414B" w:rsidRPr="005A414B">
        <w:rPr>
          <w:rFonts w:ascii="Museo Sans 300" w:eastAsia="Calibri" w:hAnsi="Museo Sans 300" w:cs="Arial"/>
          <w:b/>
        </w:rPr>
        <w:t>e</w:t>
      </w:r>
      <w:r w:rsidR="00F82BEF" w:rsidRPr="005A414B">
        <w:rPr>
          <w:rFonts w:ascii="Museo Sans 300" w:eastAsia="Calibri" w:hAnsi="Museo Sans 300" w:cs="Arial"/>
          <w:b/>
        </w:rPr>
        <w:t>ntrega 05</w:t>
      </w:r>
      <w:r w:rsidR="00D319E0" w:rsidRPr="00B11F26">
        <w:rPr>
          <w:rFonts w:ascii="Museo Sans 300" w:hAnsi="Museo Sans 300"/>
        </w:rPr>
        <w:t>, en</w:t>
      </w:r>
      <w:ins w:id="163" w:author="Nery de Leiva" w:date="2021-02-26T08:06:00Z">
        <w:r w:rsidR="00D319E0" w:rsidRPr="00B11F26">
          <w:rPr>
            <w:rFonts w:ascii="Museo Sans 300" w:hAnsi="Museo Sans 300"/>
          </w:rPr>
          <w:t xml:space="preserve"> el </w:t>
        </w:r>
      </w:ins>
      <w:r w:rsidR="00D319E0" w:rsidRPr="00B11F26">
        <w:rPr>
          <w:rFonts w:ascii="Museo Sans 300" w:hAnsi="Museo Sans 300"/>
        </w:rPr>
        <w:t xml:space="preserve">cual el </w:t>
      </w:r>
      <w:ins w:id="164" w:author="Nery de Leiva" w:date="2021-02-26T08:06:00Z">
        <w:r w:rsidR="00D319E0" w:rsidRPr="00B11F26">
          <w:rPr>
            <w:rFonts w:ascii="Museo Sans 300" w:hAnsi="Museo Sans 300"/>
          </w:rPr>
          <w:t>Departamento de Asignación Individual y Avalúos, hace las siguientes</w:t>
        </w:r>
      </w:ins>
      <w:r w:rsidR="00D319E0" w:rsidRPr="00B11F26">
        <w:rPr>
          <w:rFonts w:ascii="Museo Sans 300" w:hAnsi="Museo Sans 300"/>
        </w:rPr>
        <w:t xml:space="preserve"> </w:t>
      </w:r>
      <w:ins w:id="165" w:author="Nery de Leiva" w:date="2021-02-26T08:06:00Z">
        <w:r w:rsidR="00D319E0" w:rsidRPr="00B11F26">
          <w:rPr>
            <w:rFonts w:ascii="Museo Sans 300" w:hAnsi="Museo Sans 300"/>
          </w:rPr>
          <w:t>consideraciones:</w:t>
        </w:r>
      </w:ins>
    </w:p>
    <w:p w:rsidR="00D319E0" w:rsidRPr="00B11F26" w:rsidRDefault="00D319E0" w:rsidP="00D319E0">
      <w:pPr>
        <w:jc w:val="both"/>
        <w:rPr>
          <w:rFonts w:ascii="Museo Sans 300" w:hAnsi="Museo Sans 300"/>
        </w:rPr>
      </w:pPr>
    </w:p>
    <w:p w:rsidR="00F82BEF" w:rsidRPr="00F82BEF" w:rsidRDefault="00F82BEF" w:rsidP="00234C6D">
      <w:pPr>
        <w:pStyle w:val="Prrafodelista"/>
        <w:numPr>
          <w:ilvl w:val="0"/>
          <w:numId w:val="2"/>
        </w:numPr>
        <w:spacing w:after="0" w:line="240" w:lineRule="auto"/>
        <w:ind w:left="1134" w:hanging="709"/>
        <w:contextualSpacing w:val="0"/>
        <w:jc w:val="both"/>
        <w:rPr>
          <w:rFonts w:ascii="Museo Sans 300" w:hAnsi="Museo Sans 300"/>
        </w:rPr>
      </w:pPr>
      <w:r w:rsidRPr="00230696">
        <w:rPr>
          <w:rFonts w:ascii="Museo Sans 300" w:hAnsi="Museo Sans 300"/>
          <w:lang w:val="es-SV"/>
        </w:rPr>
        <w:t xml:space="preserve">Mediante el Punto XLVII del Acta de Sesión Ordinaria 22-2002 de fecha 6 de junio de 2002, se modificaron los Puntos XVIII del Acta de Sesión Ordinaria 6-2002 de fecha 14 de febrero de 2002 y XIV del Acta de Sesión Ordinaria  7-2002 de fecha 21 de febrero de 2002, debido a que se modificaron (en cuanto a montos, áreas y saldos) las actas de negociación para el pago de la Deuda Bancaria que la Asociación Cooperativa de Producción Agropecuaria “San Ramón” de R. L., tenía con el Banco de Fomento Agropecuario, la cual estaba formada por 14 porciones, 13 de ellas fueron desmembradas de un inmueble inscrito a la matrícula </w:t>
      </w:r>
      <w:r w:rsidR="00A41688">
        <w:rPr>
          <w:rFonts w:ascii="Museo Sans 300" w:hAnsi="Museo Sans 300"/>
          <w:lang w:val="es-SV"/>
        </w:rPr>
        <w:t>---</w:t>
      </w:r>
      <w:r w:rsidRPr="00230696">
        <w:rPr>
          <w:rFonts w:ascii="Museo Sans 300" w:hAnsi="Museo Sans 300"/>
          <w:lang w:val="es-SV"/>
        </w:rPr>
        <w:t xml:space="preserve">-00000, y una de otro inmueble inscrito a la matricula </w:t>
      </w:r>
      <w:r w:rsidR="00A41688">
        <w:rPr>
          <w:rFonts w:ascii="Museo Sans 300" w:hAnsi="Museo Sans 300"/>
          <w:lang w:val="es-SV"/>
        </w:rPr>
        <w:t>---</w:t>
      </w:r>
      <w:r w:rsidRPr="00230696">
        <w:rPr>
          <w:rFonts w:ascii="Museo Sans 300" w:hAnsi="Museo Sans 300"/>
          <w:lang w:val="es-SV"/>
        </w:rPr>
        <w:t>, según Estudios Registrales con referencia SGL-04-01570-17 y SGL-04-02540-17 de fechas 13 de julio y 17 de octubre, ambos del año 2017 respectivamente, enco</w:t>
      </w:r>
      <w:r>
        <w:rPr>
          <w:rFonts w:ascii="Museo Sans 300" w:hAnsi="Museo Sans 300"/>
          <w:lang w:val="es-SV"/>
        </w:rPr>
        <w:t>ntrándose de la siguiente manera:</w:t>
      </w:r>
    </w:p>
    <w:p w:rsidR="00B971C9" w:rsidRDefault="00B971C9" w:rsidP="00B971C9">
      <w:pPr>
        <w:jc w:val="both"/>
        <w:rPr>
          <w:rFonts w:ascii="Museo Sans 300" w:hAnsi="Museo Sans 300"/>
        </w:rPr>
      </w:pPr>
    </w:p>
    <w:p w:rsidR="00A41688" w:rsidRDefault="00A41688" w:rsidP="00B971C9">
      <w:pPr>
        <w:jc w:val="both"/>
        <w:rPr>
          <w:rFonts w:ascii="Museo Sans 300" w:hAnsi="Museo Sans 300"/>
        </w:rPr>
      </w:pPr>
    </w:p>
    <w:tbl>
      <w:tblPr>
        <w:tblpPr w:leftFromText="141" w:rightFromText="141" w:vertAnchor="text" w:horzAnchor="margin" w:tblpXSpec="right" w:tblpY="102"/>
        <w:tblW w:w="8224" w:type="dxa"/>
        <w:tblCellMar>
          <w:left w:w="70" w:type="dxa"/>
          <w:right w:w="70" w:type="dxa"/>
        </w:tblCellMar>
        <w:tblLook w:val="04A0" w:firstRow="1" w:lastRow="0" w:firstColumn="1" w:lastColumn="0" w:noHBand="0" w:noVBand="1"/>
      </w:tblPr>
      <w:tblGrid>
        <w:gridCol w:w="1800"/>
        <w:gridCol w:w="2994"/>
        <w:gridCol w:w="1210"/>
        <w:gridCol w:w="1012"/>
        <w:gridCol w:w="1208"/>
      </w:tblGrid>
      <w:tr w:rsidR="00D81B4A" w:rsidRPr="00230696" w:rsidTr="00716330">
        <w:trPr>
          <w:trHeight w:val="557"/>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b/>
                <w:bCs/>
                <w:sz w:val="14"/>
                <w:szCs w:val="14"/>
                <w:lang w:eastAsia="es-SV"/>
              </w:rPr>
            </w:pPr>
            <w:r w:rsidRPr="00F82BEF">
              <w:rPr>
                <w:rFonts w:ascii="Museo Sans 300" w:hAnsi="Museo Sans 300"/>
                <w:b/>
                <w:bCs/>
                <w:sz w:val="14"/>
                <w:szCs w:val="14"/>
                <w:lang w:eastAsia="es-SV"/>
              </w:rPr>
              <w:lastRenderedPageBreak/>
              <w:t>AREA ORIGINAL Y MATRICULA</w:t>
            </w:r>
          </w:p>
        </w:tc>
        <w:tc>
          <w:tcPr>
            <w:tcW w:w="2994" w:type="dxa"/>
            <w:tcBorders>
              <w:top w:val="single" w:sz="4" w:space="0" w:color="auto"/>
              <w:left w:val="nil"/>
              <w:bottom w:val="single" w:sz="4" w:space="0" w:color="auto"/>
              <w:right w:val="single" w:sz="4" w:space="0" w:color="auto"/>
            </w:tcBorders>
            <w:shd w:val="clear" w:color="auto" w:fill="auto"/>
            <w:vAlign w:val="center"/>
            <w:hideMark/>
          </w:tcPr>
          <w:p w:rsidR="00D81B4A" w:rsidRPr="00F82BEF" w:rsidRDefault="00D81B4A" w:rsidP="00D81B4A">
            <w:pPr>
              <w:jc w:val="center"/>
              <w:rPr>
                <w:rFonts w:ascii="Museo Sans 300" w:hAnsi="Museo Sans 300"/>
                <w:b/>
                <w:bCs/>
                <w:sz w:val="14"/>
                <w:szCs w:val="14"/>
                <w:lang w:eastAsia="es-SV"/>
              </w:rPr>
            </w:pPr>
            <w:r w:rsidRPr="00F82BEF">
              <w:rPr>
                <w:rFonts w:ascii="Museo Sans 300" w:hAnsi="Museo Sans 300"/>
                <w:b/>
                <w:bCs/>
                <w:sz w:val="14"/>
                <w:szCs w:val="14"/>
                <w:lang w:eastAsia="es-SV"/>
              </w:rPr>
              <w:t>POR</w:t>
            </w:r>
          </w:p>
          <w:p w:rsidR="00D81B4A" w:rsidRPr="00F82BEF" w:rsidRDefault="00D81B4A" w:rsidP="00D81B4A">
            <w:pPr>
              <w:jc w:val="center"/>
              <w:rPr>
                <w:rFonts w:ascii="Museo Sans 300" w:hAnsi="Museo Sans 300"/>
                <w:b/>
                <w:bCs/>
                <w:sz w:val="14"/>
                <w:szCs w:val="14"/>
                <w:lang w:eastAsia="es-SV"/>
              </w:rPr>
            </w:pPr>
            <w:r w:rsidRPr="00F82BEF">
              <w:rPr>
                <w:rFonts w:ascii="Museo Sans 300" w:hAnsi="Museo Sans 300"/>
                <w:b/>
                <w:bCs/>
                <w:sz w:val="14"/>
                <w:szCs w:val="14"/>
                <w:lang w:eastAsia="es-SV"/>
              </w:rPr>
              <w:t>PORCCIONES SEGREGADAS (COMPRAVENTA)</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D81B4A" w:rsidRPr="00F82BEF" w:rsidRDefault="00D81B4A" w:rsidP="00D81B4A">
            <w:pPr>
              <w:jc w:val="center"/>
              <w:rPr>
                <w:rFonts w:ascii="Museo Sans 300" w:hAnsi="Museo Sans 300"/>
                <w:b/>
                <w:bCs/>
                <w:sz w:val="14"/>
                <w:szCs w:val="14"/>
                <w:lang w:eastAsia="es-SV"/>
              </w:rPr>
            </w:pPr>
            <w:r w:rsidRPr="00F82BEF">
              <w:rPr>
                <w:rFonts w:ascii="Museo Sans 300" w:hAnsi="Museo Sans 300"/>
                <w:b/>
                <w:bCs/>
                <w:sz w:val="14"/>
                <w:szCs w:val="14"/>
                <w:lang w:eastAsia="es-SV"/>
              </w:rPr>
              <w:t>MATRICULA</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D81B4A" w:rsidRPr="00F82BEF" w:rsidRDefault="00D81B4A" w:rsidP="00D81B4A">
            <w:pPr>
              <w:jc w:val="center"/>
              <w:rPr>
                <w:rFonts w:ascii="Museo Sans 300" w:hAnsi="Museo Sans 300"/>
                <w:b/>
                <w:bCs/>
                <w:sz w:val="14"/>
                <w:szCs w:val="14"/>
                <w:lang w:eastAsia="es-SV"/>
              </w:rPr>
            </w:pPr>
            <w:r w:rsidRPr="00F82BEF">
              <w:rPr>
                <w:rFonts w:ascii="Museo Sans 300" w:hAnsi="Museo Sans 300"/>
                <w:b/>
                <w:bCs/>
                <w:sz w:val="14"/>
                <w:szCs w:val="14"/>
                <w:lang w:eastAsia="es-SV"/>
              </w:rPr>
              <w:t>ÁREA (</w:t>
            </w:r>
            <w:proofErr w:type="spellStart"/>
            <w:r w:rsidRPr="00F82BEF">
              <w:rPr>
                <w:rFonts w:ascii="Museo Sans 300" w:hAnsi="Museo Sans 300"/>
                <w:b/>
                <w:bCs/>
                <w:sz w:val="14"/>
                <w:szCs w:val="14"/>
                <w:lang w:eastAsia="es-SV"/>
              </w:rPr>
              <w:t>Mzs</w:t>
            </w:r>
            <w:proofErr w:type="spellEnd"/>
            <w:r w:rsidRPr="00F82BEF">
              <w:rPr>
                <w:rFonts w:ascii="Museo Sans 300" w:hAnsi="Museo Sans 300"/>
                <w:b/>
                <w:bCs/>
                <w:sz w:val="14"/>
                <w:szCs w:val="14"/>
                <w:lang w:eastAsia="es-SV"/>
              </w:rPr>
              <w:t>.)</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D81B4A" w:rsidRPr="00F82BEF" w:rsidRDefault="00D81B4A" w:rsidP="00D81B4A">
            <w:pPr>
              <w:jc w:val="center"/>
              <w:rPr>
                <w:rFonts w:ascii="Museo Sans 300" w:hAnsi="Museo Sans 300"/>
                <w:b/>
                <w:bCs/>
                <w:sz w:val="14"/>
                <w:szCs w:val="14"/>
                <w:lang w:eastAsia="es-SV"/>
              </w:rPr>
            </w:pPr>
            <w:r w:rsidRPr="00F82BEF">
              <w:rPr>
                <w:rFonts w:ascii="Museo Sans 300" w:hAnsi="Museo Sans 300"/>
                <w:b/>
                <w:bCs/>
                <w:sz w:val="14"/>
                <w:szCs w:val="14"/>
                <w:lang w:eastAsia="es-SV"/>
              </w:rPr>
              <w:t>AREA (M</w:t>
            </w:r>
            <w:r w:rsidRPr="00F82BEF">
              <w:rPr>
                <w:rFonts w:ascii="Museo Sans 300" w:hAnsi="Museo Sans 300"/>
                <w:sz w:val="14"/>
                <w:szCs w:val="14"/>
                <w:vertAlign w:val="superscript"/>
              </w:rPr>
              <w:t>2</w:t>
            </w:r>
            <w:r w:rsidRPr="00F82BEF">
              <w:rPr>
                <w:rFonts w:ascii="Museo Sans 300" w:hAnsi="Museo Sans 300"/>
                <w:b/>
                <w:bCs/>
                <w:sz w:val="14"/>
                <w:szCs w:val="14"/>
                <w:lang w:eastAsia="es-SV"/>
              </w:rPr>
              <w:t>)</w:t>
            </w:r>
          </w:p>
        </w:tc>
      </w:tr>
      <w:tr w:rsidR="00D81B4A" w:rsidRPr="00230696" w:rsidTr="00D81B4A">
        <w:trPr>
          <w:trHeight w:val="50"/>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b/>
                <w:sz w:val="14"/>
                <w:szCs w:val="14"/>
                <w:lang w:eastAsia="es-SV"/>
              </w:rPr>
            </w:pPr>
            <w:r w:rsidRPr="00F82BEF">
              <w:rPr>
                <w:rFonts w:ascii="Museo Sans 300" w:hAnsi="Museo Sans 300"/>
                <w:b/>
                <w:sz w:val="14"/>
                <w:szCs w:val="14"/>
                <w:lang w:eastAsia="es-SV"/>
              </w:rPr>
              <w:t>HACIENDA SAN RAMON EL COYOLITO PRIMERA PORCION:</w:t>
            </w:r>
          </w:p>
          <w:p w:rsidR="00D81B4A" w:rsidRPr="00F82BEF" w:rsidRDefault="00D81B4A" w:rsidP="00A41688">
            <w:pPr>
              <w:rPr>
                <w:rFonts w:ascii="Museo Sans 300" w:hAnsi="Museo Sans 300"/>
                <w:sz w:val="14"/>
                <w:szCs w:val="14"/>
                <w:lang w:eastAsia="es-SV"/>
              </w:rPr>
            </w:pPr>
            <w:r w:rsidRPr="00F82BEF">
              <w:rPr>
                <w:rFonts w:ascii="Museo Sans 300" w:hAnsi="Museo Sans 300"/>
                <w:sz w:val="14"/>
                <w:szCs w:val="14"/>
                <w:lang w:eastAsia="es-SV"/>
              </w:rPr>
              <w:t xml:space="preserve">28821360.50 M²; </w:t>
            </w:r>
            <w:r w:rsidR="00A41688">
              <w:rPr>
                <w:rFonts w:ascii="Museo Sans 300" w:hAnsi="Museo Sans 300"/>
                <w:sz w:val="14"/>
                <w:szCs w:val="14"/>
                <w:lang w:eastAsia="es-SV"/>
              </w:rPr>
              <w:t>---</w:t>
            </w:r>
            <w:r w:rsidRPr="00F82BEF">
              <w:rPr>
                <w:rFonts w:ascii="Museo Sans 300" w:hAnsi="Museo Sans 300"/>
                <w:sz w:val="14"/>
                <w:szCs w:val="14"/>
                <w:lang w:eastAsia="es-SV"/>
              </w:rPr>
              <w:t>-00000; TITULAR: ACPA "SAN RAMON" DE RL.</w:t>
            </w: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 xml:space="preserve">PORCION 1+ PORCION 2 </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716330" w:rsidP="00A41688">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w:t>
            </w:r>
            <w:r w:rsidR="00A41688">
              <w:rPr>
                <w:rFonts w:ascii="Museo Sans 300" w:hAnsi="Museo Sans 300"/>
                <w:sz w:val="14"/>
                <w:szCs w:val="14"/>
                <w:lang w:eastAsia="es-SV"/>
              </w:rPr>
              <w:t>---</w:t>
            </w:r>
            <w:r>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14.944634</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104,449.5</w:t>
            </w:r>
          </w:p>
        </w:tc>
      </w:tr>
      <w:tr w:rsidR="00D81B4A" w:rsidRPr="00230696" w:rsidTr="00D81B4A">
        <w:trPr>
          <w:trHeight w:val="84"/>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CASERIO LA LEONA, PORCION 3</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4.215427</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29,462.03</w:t>
            </w:r>
          </w:p>
        </w:tc>
      </w:tr>
      <w:tr w:rsidR="00D81B4A" w:rsidRPr="00230696" w:rsidTr="00D81B4A">
        <w:trPr>
          <w:trHeight w:val="249"/>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SAN RAMON EL COYOLITO PORCION 4, LA COLONIA</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34.934094</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244,157.77</w:t>
            </w:r>
          </w:p>
        </w:tc>
      </w:tr>
      <w:tr w:rsidR="00D81B4A" w:rsidRPr="00230696" w:rsidTr="00D81B4A">
        <w:trPr>
          <w:trHeight w:val="303"/>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HACIENDA SAN RAMON EL COYOLITO, PORCION 15 MANZANAS</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15.000001</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104,836.46</w:t>
            </w:r>
          </w:p>
        </w:tc>
      </w:tr>
      <w:tr w:rsidR="00D81B4A" w:rsidRPr="00230696" w:rsidTr="00D81B4A">
        <w:trPr>
          <w:trHeight w:val="251"/>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HACIENDA SAN RAMON EL COYOLITO, PORCION 6, SECTOR LOS MONOS</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5.080430</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35,507.62</w:t>
            </w:r>
          </w:p>
        </w:tc>
      </w:tr>
      <w:tr w:rsidR="00D81B4A" w:rsidRPr="00230696" w:rsidTr="00D81B4A">
        <w:trPr>
          <w:trHeight w:val="249"/>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HACIENDA SAN RAMON EL COYOLITO, EL AMATE</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566.471614</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3,959,125.06</w:t>
            </w:r>
          </w:p>
        </w:tc>
      </w:tr>
      <w:tr w:rsidR="00D81B4A" w:rsidRPr="00230696" w:rsidTr="00D81B4A">
        <w:trPr>
          <w:trHeight w:val="249"/>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HACIENDA SAN RAMON EL COYOLITO, EL BARTOLO</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33.960500</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237,353.23</w:t>
            </w:r>
          </w:p>
        </w:tc>
      </w:tr>
      <w:tr w:rsidR="00D81B4A" w:rsidRPr="00230696" w:rsidTr="00D81B4A">
        <w:trPr>
          <w:trHeight w:val="357"/>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HACIENDA SAN RAMON EL COYOLITO, JUAN BLANCO</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1.855517</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12,968.39</w:t>
            </w:r>
          </w:p>
        </w:tc>
      </w:tr>
      <w:tr w:rsidR="00D81B4A" w:rsidRPr="00230696" w:rsidTr="00D81B4A">
        <w:trPr>
          <w:trHeight w:val="249"/>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single" w:sz="4" w:space="0" w:color="auto"/>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HACIENDA SAN RAMON EL COYOLITO, LA PISTA</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0.224537</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1,569.31</w:t>
            </w:r>
          </w:p>
        </w:tc>
      </w:tr>
      <w:tr w:rsidR="00D81B4A" w:rsidRPr="00230696" w:rsidTr="00D81B4A">
        <w:trPr>
          <w:trHeight w:val="303"/>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HACIENDA SAN RAMON EL COYOLITO, LA COLONIA 2 PORCION A</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0.452933</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3,165.59</w:t>
            </w:r>
          </w:p>
        </w:tc>
      </w:tr>
      <w:tr w:rsidR="00D81B4A" w:rsidRPr="00230696" w:rsidTr="00D81B4A">
        <w:trPr>
          <w:trHeight w:val="353"/>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HACIENDA SAN RAMON EL COYOLITO, LA COLONIA 2 PORCION B</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0.821097</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5,738.73</w:t>
            </w:r>
          </w:p>
        </w:tc>
      </w:tr>
      <w:tr w:rsidR="00D81B4A" w:rsidRPr="00230696" w:rsidTr="00D81B4A">
        <w:trPr>
          <w:trHeight w:val="353"/>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single" w:sz="4" w:space="0" w:color="auto"/>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HACIENDA SAN RAMON EL COYOLITO, LA COLONIA 2 PORCION C.</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0.300932</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2,103.24</w:t>
            </w:r>
          </w:p>
        </w:tc>
      </w:tr>
      <w:tr w:rsidR="00D81B4A" w:rsidRPr="00230696" w:rsidTr="00D81B4A">
        <w:trPr>
          <w:trHeight w:val="353"/>
        </w:trPr>
        <w:tc>
          <w:tcPr>
            <w:tcW w:w="1800" w:type="dxa"/>
            <w:vMerge/>
            <w:tcBorders>
              <w:top w:val="nil"/>
              <w:left w:val="single" w:sz="4" w:space="0" w:color="auto"/>
              <w:bottom w:val="single" w:sz="4" w:space="0" w:color="auto"/>
              <w:right w:val="single" w:sz="4" w:space="0" w:color="auto"/>
            </w:tcBorders>
            <w:vAlign w:val="center"/>
            <w:hideMark/>
          </w:tcPr>
          <w:p w:rsidR="00D81B4A" w:rsidRPr="00F82BEF" w:rsidRDefault="00D81B4A" w:rsidP="00D81B4A">
            <w:pPr>
              <w:rPr>
                <w:rFonts w:ascii="Museo Sans 300" w:hAnsi="Museo Sans 300"/>
                <w:sz w:val="14"/>
                <w:szCs w:val="14"/>
                <w:lang w:eastAsia="es-SV"/>
              </w:rPr>
            </w:pP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 xml:space="preserve">HACIENDA SAN RAMON EL COYOLITO, ANTOLIN                     </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0.994974</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6,953.97</w:t>
            </w:r>
          </w:p>
        </w:tc>
      </w:tr>
      <w:tr w:rsidR="00D81B4A" w:rsidRPr="00230696" w:rsidTr="00D81B4A">
        <w:trPr>
          <w:trHeight w:val="953"/>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b/>
                <w:sz w:val="14"/>
                <w:szCs w:val="14"/>
                <w:lang w:eastAsia="es-SV"/>
              </w:rPr>
            </w:pPr>
            <w:r w:rsidRPr="00F82BEF">
              <w:rPr>
                <w:rFonts w:ascii="Museo Sans 300" w:hAnsi="Museo Sans 300"/>
                <w:b/>
                <w:sz w:val="14"/>
                <w:szCs w:val="14"/>
                <w:lang w:eastAsia="es-SV"/>
              </w:rPr>
              <w:t>HACIENDA SAN RAMON EL COYOLITO SEGUNDA PORCION:</w:t>
            </w:r>
          </w:p>
          <w:p w:rsidR="00D81B4A" w:rsidRPr="00F82BEF" w:rsidRDefault="00D81B4A" w:rsidP="00A41688">
            <w:pPr>
              <w:rPr>
                <w:rFonts w:ascii="Museo Sans 300" w:hAnsi="Museo Sans 300"/>
                <w:sz w:val="14"/>
                <w:szCs w:val="14"/>
                <w:lang w:eastAsia="es-SV"/>
              </w:rPr>
            </w:pPr>
            <w:r w:rsidRPr="00F82BEF">
              <w:rPr>
                <w:rFonts w:ascii="Museo Sans 300" w:hAnsi="Museo Sans 300"/>
                <w:sz w:val="14"/>
                <w:szCs w:val="14"/>
                <w:lang w:eastAsia="es-SV"/>
              </w:rPr>
              <w:t xml:space="preserve">1787842.00 M² </w:t>
            </w:r>
            <w:r w:rsidR="00A41688">
              <w:rPr>
                <w:rFonts w:ascii="Museo Sans 300" w:hAnsi="Museo Sans 300"/>
                <w:sz w:val="14"/>
                <w:szCs w:val="14"/>
                <w:lang w:eastAsia="es-SV"/>
              </w:rPr>
              <w:t>---</w:t>
            </w:r>
            <w:r w:rsidRPr="00F82BEF">
              <w:rPr>
                <w:rFonts w:ascii="Museo Sans 300" w:hAnsi="Museo Sans 300"/>
                <w:sz w:val="14"/>
                <w:szCs w:val="14"/>
                <w:lang w:eastAsia="es-SV"/>
              </w:rPr>
              <w:t>-00000; TITULAR: ACPA "SAN RAMON" DE RL.</w:t>
            </w:r>
          </w:p>
        </w:tc>
        <w:tc>
          <w:tcPr>
            <w:tcW w:w="2994"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rPr>
                <w:rFonts w:ascii="Museo Sans 300" w:hAnsi="Museo Sans 300"/>
                <w:sz w:val="14"/>
                <w:szCs w:val="14"/>
                <w:lang w:eastAsia="es-SV"/>
              </w:rPr>
            </w:pPr>
            <w:r w:rsidRPr="00F82BEF">
              <w:rPr>
                <w:rFonts w:ascii="Museo Sans 300" w:hAnsi="Museo Sans 300"/>
                <w:sz w:val="14"/>
                <w:szCs w:val="14"/>
                <w:lang w:eastAsia="es-SV"/>
              </w:rPr>
              <w:t xml:space="preserve">HACIENDA SAN RAMON EL COYOLITO, PORCION 5, SECTOR LA BREA. </w:t>
            </w:r>
          </w:p>
        </w:tc>
        <w:tc>
          <w:tcPr>
            <w:tcW w:w="1210" w:type="dxa"/>
            <w:tcBorders>
              <w:top w:val="nil"/>
              <w:left w:val="nil"/>
              <w:bottom w:val="single" w:sz="4" w:space="0" w:color="auto"/>
              <w:right w:val="single" w:sz="4" w:space="0" w:color="auto"/>
            </w:tcBorders>
            <w:shd w:val="clear" w:color="auto" w:fill="auto"/>
            <w:vAlign w:val="center"/>
            <w:hideMark/>
          </w:tcPr>
          <w:p w:rsidR="00D81B4A" w:rsidRPr="00F82BEF" w:rsidRDefault="00A41688" w:rsidP="00D81B4A">
            <w:pPr>
              <w:jc w:val="center"/>
              <w:rPr>
                <w:rFonts w:ascii="Museo Sans 300" w:hAnsi="Museo Sans 300"/>
                <w:sz w:val="14"/>
                <w:szCs w:val="14"/>
                <w:lang w:eastAsia="es-SV"/>
              </w:rPr>
            </w:pPr>
            <w:r>
              <w:rPr>
                <w:rFonts w:ascii="Museo Sans 300" w:hAnsi="Museo Sans 300"/>
                <w:sz w:val="14"/>
                <w:szCs w:val="14"/>
                <w:lang w:eastAsia="es-SV"/>
              </w:rPr>
              <w:t>---</w:t>
            </w:r>
            <w:r w:rsidR="00D81B4A" w:rsidRPr="00F82BEF">
              <w:rPr>
                <w:rFonts w:ascii="Museo Sans 300" w:hAnsi="Museo Sans 300"/>
                <w:sz w:val="14"/>
                <w:szCs w:val="14"/>
                <w:lang w:eastAsia="es-SV"/>
              </w:rPr>
              <w:t>-00000</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45.743310</w:t>
            </w:r>
          </w:p>
        </w:tc>
        <w:tc>
          <w:tcPr>
            <w:tcW w:w="1208"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sz w:val="14"/>
                <w:szCs w:val="14"/>
                <w:lang w:eastAsia="es-SV"/>
              </w:rPr>
            </w:pPr>
            <w:r w:rsidRPr="00F82BEF">
              <w:rPr>
                <w:rFonts w:ascii="Museo Sans 300" w:hAnsi="Museo Sans 300"/>
                <w:sz w:val="14"/>
                <w:szCs w:val="14"/>
                <w:lang w:eastAsia="es-SV"/>
              </w:rPr>
              <w:t>319,704.43</w:t>
            </w:r>
          </w:p>
        </w:tc>
      </w:tr>
      <w:tr w:rsidR="00D81B4A" w:rsidRPr="00230696" w:rsidTr="00D81B4A">
        <w:trPr>
          <w:trHeight w:val="108"/>
        </w:trPr>
        <w:tc>
          <w:tcPr>
            <w:tcW w:w="6004" w:type="dxa"/>
            <w:gridSpan w:val="3"/>
            <w:tcBorders>
              <w:top w:val="nil"/>
              <w:left w:val="single" w:sz="4" w:space="0" w:color="auto"/>
              <w:bottom w:val="single" w:sz="4" w:space="0" w:color="auto"/>
              <w:right w:val="single" w:sz="4" w:space="0" w:color="auto"/>
            </w:tcBorders>
            <w:shd w:val="clear" w:color="auto" w:fill="auto"/>
            <w:vAlign w:val="center"/>
            <w:hideMark/>
          </w:tcPr>
          <w:p w:rsidR="00D81B4A" w:rsidRPr="00F82BEF" w:rsidRDefault="00D81B4A" w:rsidP="00D81B4A">
            <w:pPr>
              <w:jc w:val="center"/>
              <w:rPr>
                <w:rFonts w:ascii="Museo Sans 300" w:hAnsi="Museo Sans 300"/>
                <w:b/>
                <w:bCs/>
                <w:sz w:val="14"/>
                <w:szCs w:val="14"/>
                <w:lang w:eastAsia="es-SV"/>
              </w:rPr>
            </w:pPr>
            <w:r w:rsidRPr="00F82BEF">
              <w:rPr>
                <w:rFonts w:ascii="Museo Sans 300" w:hAnsi="Museo Sans 300"/>
                <w:b/>
                <w:bCs/>
                <w:sz w:val="14"/>
                <w:szCs w:val="14"/>
                <w:lang w:eastAsia="es-SV"/>
              </w:rPr>
              <w:t>TOTAL</w:t>
            </w:r>
          </w:p>
        </w:tc>
        <w:tc>
          <w:tcPr>
            <w:tcW w:w="1012" w:type="dxa"/>
            <w:tcBorders>
              <w:top w:val="nil"/>
              <w:left w:val="nil"/>
              <w:bottom w:val="single" w:sz="4" w:space="0" w:color="auto"/>
              <w:right w:val="single" w:sz="4" w:space="0" w:color="auto"/>
            </w:tcBorders>
            <w:shd w:val="clear" w:color="auto" w:fill="auto"/>
            <w:noWrap/>
            <w:vAlign w:val="center"/>
            <w:hideMark/>
          </w:tcPr>
          <w:p w:rsidR="00D81B4A" w:rsidRPr="00F82BEF" w:rsidRDefault="00D81B4A" w:rsidP="00D81B4A">
            <w:pPr>
              <w:jc w:val="center"/>
              <w:rPr>
                <w:rFonts w:ascii="Museo Sans 300" w:hAnsi="Museo Sans 300"/>
                <w:b/>
                <w:bCs/>
                <w:sz w:val="14"/>
                <w:szCs w:val="14"/>
                <w:lang w:eastAsia="es-SV"/>
              </w:rPr>
            </w:pPr>
            <w:r w:rsidRPr="00F82BEF">
              <w:rPr>
                <w:rFonts w:ascii="Museo Sans 300" w:hAnsi="Museo Sans 300"/>
                <w:b/>
                <w:bCs/>
                <w:sz w:val="14"/>
                <w:szCs w:val="14"/>
                <w:lang w:eastAsia="es-SV"/>
              </w:rPr>
              <w:t>725.00</w:t>
            </w:r>
          </w:p>
        </w:tc>
        <w:tc>
          <w:tcPr>
            <w:tcW w:w="1208" w:type="dxa"/>
            <w:tcBorders>
              <w:top w:val="nil"/>
              <w:left w:val="nil"/>
              <w:bottom w:val="single" w:sz="4" w:space="0" w:color="auto"/>
              <w:right w:val="single" w:sz="4" w:space="0" w:color="auto"/>
            </w:tcBorders>
            <w:shd w:val="clear" w:color="auto" w:fill="auto"/>
            <w:vAlign w:val="center"/>
            <w:hideMark/>
          </w:tcPr>
          <w:p w:rsidR="00D81B4A" w:rsidRPr="00F82BEF" w:rsidRDefault="00D81B4A" w:rsidP="00D81B4A">
            <w:pPr>
              <w:jc w:val="center"/>
              <w:rPr>
                <w:rFonts w:ascii="Museo Sans 300" w:hAnsi="Museo Sans 300"/>
                <w:b/>
                <w:bCs/>
                <w:sz w:val="14"/>
                <w:szCs w:val="14"/>
                <w:lang w:eastAsia="es-SV"/>
              </w:rPr>
            </w:pPr>
            <w:r w:rsidRPr="00F82BEF">
              <w:rPr>
                <w:rFonts w:ascii="Museo Sans 300" w:hAnsi="Museo Sans 300"/>
                <w:b/>
                <w:bCs/>
                <w:sz w:val="14"/>
                <w:szCs w:val="14"/>
                <w:lang w:eastAsia="es-SV"/>
              </w:rPr>
              <w:t>5,067,095.33</w:t>
            </w:r>
          </w:p>
        </w:tc>
      </w:tr>
    </w:tbl>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D81B4A" w:rsidRDefault="00D81B4A" w:rsidP="00B971C9">
      <w:pPr>
        <w:jc w:val="both"/>
        <w:rPr>
          <w:rFonts w:ascii="Museo Sans 300" w:hAnsi="Museo Sans 300"/>
        </w:rPr>
      </w:pPr>
    </w:p>
    <w:p w:rsidR="00F82BEF" w:rsidRDefault="00F82BEF" w:rsidP="00DB6290">
      <w:pPr>
        <w:pStyle w:val="Prrafodelista"/>
        <w:spacing w:after="0" w:line="240" w:lineRule="auto"/>
        <w:ind w:left="1134"/>
        <w:jc w:val="both"/>
        <w:rPr>
          <w:rFonts w:ascii="Museo Sans 300" w:hAnsi="Museo Sans 300"/>
          <w:sz w:val="24"/>
          <w:szCs w:val="24"/>
        </w:rPr>
      </w:pPr>
      <w:r w:rsidRPr="00DB6290">
        <w:rPr>
          <w:rFonts w:ascii="Museo Sans 300" w:hAnsi="Museo Sans 300"/>
          <w:sz w:val="24"/>
          <w:szCs w:val="24"/>
        </w:rPr>
        <w:t xml:space="preserve">Según consta en Testimonio de Escritura Pública de Compraventa número </w:t>
      </w:r>
      <w:r w:rsidR="00A41688">
        <w:rPr>
          <w:rFonts w:ascii="Museo Sans 300" w:hAnsi="Museo Sans 300"/>
          <w:sz w:val="24"/>
          <w:szCs w:val="24"/>
        </w:rPr>
        <w:t>---</w:t>
      </w:r>
      <w:r w:rsidRPr="00DB6290">
        <w:rPr>
          <w:rFonts w:ascii="Museo Sans 300" w:hAnsi="Museo Sans 300"/>
          <w:sz w:val="24"/>
          <w:szCs w:val="24"/>
        </w:rPr>
        <w:t xml:space="preserve">, del Libro número </w:t>
      </w:r>
      <w:r w:rsidR="00A41688">
        <w:rPr>
          <w:rFonts w:ascii="Museo Sans 300" w:hAnsi="Museo Sans 300"/>
          <w:sz w:val="24"/>
          <w:szCs w:val="24"/>
        </w:rPr>
        <w:t>---</w:t>
      </w:r>
      <w:r w:rsidRPr="00DB6290">
        <w:rPr>
          <w:rFonts w:ascii="Museo Sans 300" w:hAnsi="Museo Sans 300"/>
          <w:sz w:val="24"/>
          <w:szCs w:val="24"/>
        </w:rPr>
        <w:t xml:space="preserve">, otorgada ante los Oficios Notariales de la Licenciada Evelyn Roxana Carranza Rivas, el día </w:t>
      </w:r>
      <w:r w:rsidR="00A41688">
        <w:rPr>
          <w:rFonts w:ascii="Museo Sans 300" w:hAnsi="Museo Sans 300"/>
          <w:sz w:val="24"/>
          <w:szCs w:val="24"/>
        </w:rPr>
        <w:t>---</w:t>
      </w:r>
      <w:r w:rsidRPr="00DB6290">
        <w:rPr>
          <w:rFonts w:ascii="Museo Sans 300" w:hAnsi="Museo Sans 300"/>
          <w:sz w:val="24"/>
          <w:szCs w:val="24"/>
        </w:rPr>
        <w:t xml:space="preserve"> de </w:t>
      </w:r>
      <w:r w:rsidR="00A41688">
        <w:rPr>
          <w:rFonts w:ascii="Museo Sans 300" w:hAnsi="Museo Sans 300"/>
          <w:sz w:val="24"/>
          <w:szCs w:val="24"/>
        </w:rPr>
        <w:t>---</w:t>
      </w:r>
      <w:r w:rsidRPr="00DB6290">
        <w:rPr>
          <w:rFonts w:ascii="Museo Sans 300" w:hAnsi="Museo Sans 300"/>
          <w:sz w:val="24"/>
          <w:szCs w:val="24"/>
        </w:rPr>
        <w:t xml:space="preserve"> de </w:t>
      </w:r>
      <w:r w:rsidR="00A41688">
        <w:rPr>
          <w:rFonts w:ascii="Museo Sans 300" w:hAnsi="Museo Sans 300"/>
          <w:sz w:val="24"/>
          <w:szCs w:val="24"/>
        </w:rPr>
        <w:t>---</w:t>
      </w:r>
      <w:r w:rsidRPr="00DB6290">
        <w:rPr>
          <w:rFonts w:ascii="Museo Sans 300" w:hAnsi="Museo Sans 300"/>
          <w:sz w:val="24"/>
          <w:szCs w:val="24"/>
        </w:rPr>
        <w:t>, la Asociación Cooperativa de Producción Agropecuaria “SAN RAMON” de R.L., vendió a favor del ISTA, ocho porciones de terreno denominadas de la siguiente manera:</w:t>
      </w:r>
    </w:p>
    <w:p w:rsidR="00D81B4A" w:rsidRPr="00DB6290" w:rsidRDefault="00D81B4A" w:rsidP="00DB6290">
      <w:pPr>
        <w:pStyle w:val="Prrafodelista"/>
        <w:spacing w:after="0" w:line="240" w:lineRule="auto"/>
        <w:ind w:left="1134"/>
        <w:jc w:val="both"/>
        <w:rPr>
          <w:rFonts w:ascii="Museo Sans 300" w:hAnsi="Museo Sans 300"/>
          <w:sz w:val="24"/>
          <w:szCs w:val="24"/>
        </w:rPr>
      </w:pPr>
    </w:p>
    <w:tbl>
      <w:tblPr>
        <w:tblW w:w="7956" w:type="dxa"/>
        <w:tblInd w:w="1068" w:type="dxa"/>
        <w:tblCellMar>
          <w:left w:w="70" w:type="dxa"/>
          <w:right w:w="70" w:type="dxa"/>
        </w:tblCellMar>
        <w:tblLook w:val="04A0" w:firstRow="1" w:lastRow="0" w:firstColumn="1" w:lastColumn="0" w:noHBand="0" w:noVBand="1"/>
      </w:tblPr>
      <w:tblGrid>
        <w:gridCol w:w="2267"/>
        <w:gridCol w:w="2958"/>
        <w:gridCol w:w="1194"/>
        <w:gridCol w:w="1537"/>
      </w:tblGrid>
      <w:tr w:rsidR="00F82BEF" w:rsidRPr="00230696" w:rsidTr="005A414B">
        <w:trPr>
          <w:trHeight w:val="236"/>
        </w:trPr>
        <w:tc>
          <w:tcPr>
            <w:tcW w:w="2267"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5A414B" w:rsidP="00C722AD">
            <w:pPr>
              <w:jc w:val="center"/>
              <w:rPr>
                <w:rFonts w:ascii="Museo Sans 300" w:hAnsi="Museo Sans 300"/>
                <w:bCs/>
                <w:sz w:val="14"/>
                <w:szCs w:val="14"/>
                <w:lang w:eastAsia="es-SV"/>
              </w:rPr>
            </w:pPr>
            <w:r w:rsidRPr="005A414B">
              <w:rPr>
                <w:rFonts w:ascii="Museo Sans 300" w:hAnsi="Museo Sans 300"/>
                <w:bCs/>
                <w:sz w:val="14"/>
                <w:szCs w:val="14"/>
                <w:lang w:eastAsia="es-SV"/>
              </w:rPr>
              <w:t>DESCRIPCIÓN DE PORCIÓN</w:t>
            </w:r>
          </w:p>
        </w:tc>
        <w:tc>
          <w:tcPr>
            <w:tcW w:w="2958" w:type="dxa"/>
            <w:tcBorders>
              <w:top w:val="double" w:sz="6" w:space="0" w:color="auto"/>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jc w:val="center"/>
              <w:rPr>
                <w:rFonts w:ascii="Museo Sans 300" w:hAnsi="Museo Sans 300"/>
                <w:bCs/>
                <w:sz w:val="14"/>
                <w:szCs w:val="14"/>
                <w:lang w:eastAsia="es-SV"/>
              </w:rPr>
            </w:pPr>
            <w:r w:rsidRPr="005A414B">
              <w:rPr>
                <w:rFonts w:ascii="Museo Sans 300" w:hAnsi="Museo Sans 300"/>
                <w:bCs/>
                <w:sz w:val="14"/>
                <w:szCs w:val="14"/>
                <w:lang w:eastAsia="es-SV"/>
              </w:rPr>
              <w:t>IDENTIFICADA REGISTRALMENTE</w:t>
            </w:r>
          </w:p>
        </w:tc>
        <w:tc>
          <w:tcPr>
            <w:tcW w:w="1194" w:type="dxa"/>
            <w:tcBorders>
              <w:top w:val="double" w:sz="6" w:space="0" w:color="auto"/>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jc w:val="center"/>
              <w:rPr>
                <w:rFonts w:ascii="Museo Sans 300" w:hAnsi="Museo Sans 300"/>
                <w:bCs/>
                <w:sz w:val="14"/>
                <w:szCs w:val="14"/>
                <w:lang w:eastAsia="es-SV"/>
              </w:rPr>
            </w:pPr>
            <w:r w:rsidRPr="005A414B">
              <w:rPr>
                <w:rFonts w:ascii="Museo Sans 300" w:hAnsi="Museo Sans 300"/>
                <w:bCs/>
                <w:sz w:val="14"/>
                <w:szCs w:val="14"/>
                <w:lang w:eastAsia="es-SV"/>
              </w:rPr>
              <w:t>ÁREA (MTS²)</w:t>
            </w:r>
          </w:p>
        </w:tc>
        <w:tc>
          <w:tcPr>
            <w:tcW w:w="1537" w:type="dxa"/>
            <w:tcBorders>
              <w:top w:val="double" w:sz="6" w:space="0" w:color="auto"/>
              <w:left w:val="nil"/>
              <w:bottom w:val="single" w:sz="4" w:space="0" w:color="auto"/>
              <w:right w:val="double" w:sz="6" w:space="0" w:color="auto"/>
            </w:tcBorders>
            <w:shd w:val="clear" w:color="auto" w:fill="FFFFFF" w:themeFill="background1"/>
            <w:noWrap/>
            <w:vAlign w:val="bottom"/>
            <w:hideMark/>
          </w:tcPr>
          <w:p w:rsidR="00F82BEF" w:rsidRPr="005A414B" w:rsidRDefault="005A414B" w:rsidP="00C722AD">
            <w:pPr>
              <w:jc w:val="center"/>
              <w:rPr>
                <w:rFonts w:ascii="Museo Sans 300" w:hAnsi="Museo Sans 300"/>
                <w:bCs/>
                <w:sz w:val="14"/>
                <w:szCs w:val="14"/>
                <w:lang w:eastAsia="es-SV"/>
              </w:rPr>
            </w:pPr>
            <w:r w:rsidRPr="005A414B">
              <w:rPr>
                <w:rFonts w:ascii="Museo Sans 300" w:hAnsi="Museo Sans 300"/>
                <w:bCs/>
                <w:sz w:val="14"/>
                <w:szCs w:val="14"/>
                <w:lang w:eastAsia="es-SV"/>
              </w:rPr>
              <w:t>MATRICULA</w:t>
            </w:r>
          </w:p>
        </w:tc>
      </w:tr>
      <w:tr w:rsidR="00F82BEF" w:rsidRPr="00230696" w:rsidTr="005A414B">
        <w:trPr>
          <w:trHeight w:val="224"/>
        </w:trPr>
        <w:tc>
          <w:tcPr>
            <w:tcW w:w="2267"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EL AMATE</w:t>
            </w:r>
          </w:p>
        </w:tc>
        <w:tc>
          <w:tcPr>
            <w:tcW w:w="2958"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HACIENDA SAN RAMÓN EL COYOLITO</w:t>
            </w:r>
          </w:p>
        </w:tc>
        <w:tc>
          <w:tcPr>
            <w:tcW w:w="1194" w:type="dxa"/>
            <w:tcBorders>
              <w:top w:val="nil"/>
              <w:left w:val="nil"/>
              <w:bottom w:val="single" w:sz="4" w:space="0" w:color="auto"/>
              <w:right w:val="single" w:sz="4" w:space="0" w:color="auto"/>
            </w:tcBorders>
            <w:shd w:val="clear" w:color="auto" w:fill="FFFFFF" w:themeFill="background1"/>
            <w:noWrap/>
            <w:vAlign w:val="center"/>
            <w:hideMark/>
          </w:tcPr>
          <w:p w:rsidR="00F82BEF" w:rsidRPr="005A414B" w:rsidRDefault="005A414B" w:rsidP="005A414B">
            <w:pPr>
              <w:jc w:val="right"/>
              <w:rPr>
                <w:rFonts w:ascii="Museo Sans 300" w:hAnsi="Museo Sans 300"/>
                <w:sz w:val="14"/>
                <w:szCs w:val="14"/>
                <w:lang w:eastAsia="es-SV"/>
              </w:rPr>
            </w:pPr>
            <w:r w:rsidRPr="005A414B">
              <w:rPr>
                <w:rFonts w:ascii="Museo Sans 300" w:hAnsi="Museo Sans 300"/>
                <w:sz w:val="14"/>
                <w:szCs w:val="14"/>
                <w:lang w:eastAsia="es-SV"/>
              </w:rPr>
              <w:t>3,959,125.06</w:t>
            </w:r>
          </w:p>
        </w:tc>
        <w:tc>
          <w:tcPr>
            <w:tcW w:w="1537" w:type="dxa"/>
            <w:tcBorders>
              <w:top w:val="nil"/>
              <w:left w:val="nil"/>
              <w:bottom w:val="single" w:sz="4" w:space="0" w:color="auto"/>
              <w:right w:val="double" w:sz="6" w:space="0" w:color="auto"/>
            </w:tcBorders>
            <w:shd w:val="clear" w:color="auto" w:fill="FFFFFF" w:themeFill="background1"/>
            <w:noWrap/>
            <w:vAlign w:val="center"/>
            <w:hideMark/>
          </w:tcPr>
          <w:p w:rsidR="00F82BEF" w:rsidRPr="005A414B" w:rsidRDefault="00A41688" w:rsidP="00C722AD">
            <w:pPr>
              <w:jc w:val="center"/>
              <w:rPr>
                <w:rFonts w:ascii="Museo Sans 300" w:hAnsi="Museo Sans 300"/>
                <w:sz w:val="14"/>
                <w:szCs w:val="14"/>
                <w:lang w:eastAsia="es-SV"/>
              </w:rPr>
            </w:pPr>
            <w:r>
              <w:rPr>
                <w:rFonts w:ascii="Museo Sans 300" w:hAnsi="Museo Sans 300"/>
                <w:sz w:val="14"/>
                <w:szCs w:val="14"/>
                <w:lang w:eastAsia="es-SV"/>
              </w:rPr>
              <w:t>---</w:t>
            </w:r>
            <w:r w:rsidR="005A414B" w:rsidRPr="005A414B">
              <w:rPr>
                <w:rFonts w:ascii="Museo Sans 300" w:hAnsi="Museo Sans 300"/>
                <w:sz w:val="14"/>
                <w:szCs w:val="14"/>
                <w:lang w:eastAsia="es-SV"/>
              </w:rPr>
              <w:t>-00000</w:t>
            </w:r>
          </w:p>
        </w:tc>
      </w:tr>
      <w:tr w:rsidR="00F82BEF" w:rsidRPr="00230696" w:rsidTr="005A414B">
        <w:trPr>
          <w:trHeight w:val="224"/>
        </w:trPr>
        <w:tc>
          <w:tcPr>
            <w:tcW w:w="2267"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EL BARTOLO</w:t>
            </w:r>
          </w:p>
        </w:tc>
        <w:tc>
          <w:tcPr>
            <w:tcW w:w="2958"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HACIENDA SAN RAMÓN EL COYOLITO</w:t>
            </w:r>
          </w:p>
        </w:tc>
        <w:tc>
          <w:tcPr>
            <w:tcW w:w="1194" w:type="dxa"/>
            <w:tcBorders>
              <w:top w:val="nil"/>
              <w:left w:val="nil"/>
              <w:bottom w:val="single" w:sz="4" w:space="0" w:color="auto"/>
              <w:right w:val="single" w:sz="4" w:space="0" w:color="auto"/>
            </w:tcBorders>
            <w:shd w:val="clear" w:color="auto" w:fill="FFFFFF" w:themeFill="background1"/>
            <w:noWrap/>
            <w:vAlign w:val="center"/>
            <w:hideMark/>
          </w:tcPr>
          <w:p w:rsidR="00F82BEF" w:rsidRPr="005A414B" w:rsidRDefault="005A414B" w:rsidP="005A414B">
            <w:pPr>
              <w:jc w:val="right"/>
              <w:rPr>
                <w:rFonts w:ascii="Museo Sans 300" w:hAnsi="Museo Sans 300"/>
                <w:sz w:val="14"/>
                <w:szCs w:val="14"/>
                <w:lang w:eastAsia="es-SV"/>
              </w:rPr>
            </w:pPr>
            <w:r w:rsidRPr="005A414B">
              <w:rPr>
                <w:rFonts w:ascii="Museo Sans 300" w:hAnsi="Museo Sans 300"/>
                <w:sz w:val="14"/>
                <w:szCs w:val="14"/>
                <w:lang w:eastAsia="es-SV"/>
              </w:rPr>
              <w:t>237,353.23</w:t>
            </w:r>
          </w:p>
        </w:tc>
        <w:tc>
          <w:tcPr>
            <w:tcW w:w="1537" w:type="dxa"/>
            <w:tcBorders>
              <w:top w:val="nil"/>
              <w:left w:val="nil"/>
              <w:bottom w:val="single" w:sz="4" w:space="0" w:color="auto"/>
              <w:right w:val="double" w:sz="6" w:space="0" w:color="auto"/>
            </w:tcBorders>
            <w:shd w:val="clear" w:color="auto" w:fill="FFFFFF" w:themeFill="background1"/>
            <w:noWrap/>
            <w:vAlign w:val="center"/>
            <w:hideMark/>
          </w:tcPr>
          <w:p w:rsidR="00F82BEF" w:rsidRPr="005A414B" w:rsidRDefault="00A41688" w:rsidP="00C722AD">
            <w:pPr>
              <w:jc w:val="center"/>
              <w:rPr>
                <w:rFonts w:ascii="Museo Sans 300" w:hAnsi="Museo Sans 300"/>
                <w:sz w:val="14"/>
                <w:szCs w:val="14"/>
                <w:lang w:eastAsia="es-SV"/>
              </w:rPr>
            </w:pPr>
            <w:r>
              <w:rPr>
                <w:rFonts w:ascii="Museo Sans 300" w:hAnsi="Museo Sans 300"/>
                <w:sz w:val="14"/>
                <w:szCs w:val="14"/>
                <w:lang w:eastAsia="es-SV"/>
              </w:rPr>
              <w:t>---</w:t>
            </w:r>
            <w:r w:rsidR="005A414B" w:rsidRPr="005A414B">
              <w:rPr>
                <w:rFonts w:ascii="Museo Sans 300" w:hAnsi="Museo Sans 300"/>
                <w:sz w:val="14"/>
                <w:szCs w:val="14"/>
                <w:lang w:eastAsia="es-SV"/>
              </w:rPr>
              <w:t>-00000</w:t>
            </w:r>
          </w:p>
        </w:tc>
      </w:tr>
      <w:tr w:rsidR="00F82BEF" w:rsidRPr="00230696" w:rsidTr="005A414B">
        <w:trPr>
          <w:trHeight w:val="224"/>
        </w:trPr>
        <w:tc>
          <w:tcPr>
            <w:tcW w:w="2267"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JUAN BLANCO</w:t>
            </w:r>
          </w:p>
        </w:tc>
        <w:tc>
          <w:tcPr>
            <w:tcW w:w="2958"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HACIENDA SAN RAMÓN EL COYOLITO</w:t>
            </w:r>
          </w:p>
        </w:tc>
        <w:tc>
          <w:tcPr>
            <w:tcW w:w="1194" w:type="dxa"/>
            <w:tcBorders>
              <w:top w:val="nil"/>
              <w:left w:val="nil"/>
              <w:bottom w:val="single" w:sz="4" w:space="0" w:color="auto"/>
              <w:right w:val="single" w:sz="4" w:space="0" w:color="auto"/>
            </w:tcBorders>
            <w:shd w:val="clear" w:color="auto" w:fill="FFFFFF" w:themeFill="background1"/>
            <w:noWrap/>
            <w:vAlign w:val="center"/>
            <w:hideMark/>
          </w:tcPr>
          <w:p w:rsidR="00F82BEF" w:rsidRPr="005A414B" w:rsidRDefault="005A414B" w:rsidP="005A414B">
            <w:pPr>
              <w:jc w:val="right"/>
              <w:rPr>
                <w:rFonts w:ascii="Museo Sans 300" w:hAnsi="Museo Sans 300"/>
                <w:sz w:val="14"/>
                <w:szCs w:val="14"/>
                <w:lang w:eastAsia="es-SV"/>
              </w:rPr>
            </w:pPr>
            <w:r w:rsidRPr="005A414B">
              <w:rPr>
                <w:rFonts w:ascii="Museo Sans 300" w:hAnsi="Museo Sans 300"/>
                <w:sz w:val="14"/>
                <w:szCs w:val="14"/>
                <w:lang w:eastAsia="es-SV"/>
              </w:rPr>
              <w:t>12,968.39</w:t>
            </w:r>
          </w:p>
        </w:tc>
        <w:tc>
          <w:tcPr>
            <w:tcW w:w="1537" w:type="dxa"/>
            <w:tcBorders>
              <w:top w:val="nil"/>
              <w:left w:val="nil"/>
              <w:bottom w:val="single" w:sz="4" w:space="0" w:color="auto"/>
              <w:right w:val="double" w:sz="6" w:space="0" w:color="auto"/>
            </w:tcBorders>
            <w:shd w:val="clear" w:color="auto" w:fill="FFFFFF" w:themeFill="background1"/>
            <w:noWrap/>
            <w:vAlign w:val="center"/>
            <w:hideMark/>
          </w:tcPr>
          <w:p w:rsidR="00F82BEF" w:rsidRPr="005A414B" w:rsidRDefault="00A41688" w:rsidP="00C722AD">
            <w:pPr>
              <w:jc w:val="center"/>
              <w:rPr>
                <w:rFonts w:ascii="Museo Sans 300" w:hAnsi="Museo Sans 300"/>
                <w:sz w:val="14"/>
                <w:szCs w:val="14"/>
                <w:lang w:eastAsia="es-SV"/>
              </w:rPr>
            </w:pPr>
            <w:r>
              <w:rPr>
                <w:rFonts w:ascii="Museo Sans 300" w:hAnsi="Museo Sans 300"/>
                <w:sz w:val="14"/>
                <w:szCs w:val="14"/>
                <w:lang w:eastAsia="es-SV"/>
              </w:rPr>
              <w:t>---</w:t>
            </w:r>
            <w:r w:rsidR="005A414B" w:rsidRPr="005A414B">
              <w:rPr>
                <w:rFonts w:ascii="Museo Sans 300" w:hAnsi="Museo Sans 300"/>
                <w:sz w:val="14"/>
                <w:szCs w:val="14"/>
                <w:lang w:eastAsia="es-SV"/>
              </w:rPr>
              <w:t>-00000</w:t>
            </w:r>
          </w:p>
        </w:tc>
      </w:tr>
      <w:tr w:rsidR="00F82BEF" w:rsidRPr="00230696" w:rsidTr="005A414B">
        <w:trPr>
          <w:trHeight w:val="224"/>
        </w:trPr>
        <w:tc>
          <w:tcPr>
            <w:tcW w:w="2267"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LA PISTA</w:t>
            </w:r>
          </w:p>
        </w:tc>
        <w:tc>
          <w:tcPr>
            <w:tcW w:w="2958"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HACIENDA SAN RAMÓN EL COYOLITO</w:t>
            </w:r>
          </w:p>
        </w:tc>
        <w:tc>
          <w:tcPr>
            <w:tcW w:w="1194" w:type="dxa"/>
            <w:tcBorders>
              <w:top w:val="nil"/>
              <w:left w:val="nil"/>
              <w:bottom w:val="single" w:sz="4" w:space="0" w:color="auto"/>
              <w:right w:val="single" w:sz="4" w:space="0" w:color="auto"/>
            </w:tcBorders>
            <w:shd w:val="clear" w:color="auto" w:fill="FFFFFF" w:themeFill="background1"/>
            <w:noWrap/>
            <w:vAlign w:val="center"/>
            <w:hideMark/>
          </w:tcPr>
          <w:p w:rsidR="00F82BEF" w:rsidRPr="005A414B" w:rsidRDefault="005A414B" w:rsidP="005A414B">
            <w:pPr>
              <w:jc w:val="right"/>
              <w:rPr>
                <w:rFonts w:ascii="Museo Sans 300" w:hAnsi="Museo Sans 300"/>
                <w:sz w:val="14"/>
                <w:szCs w:val="14"/>
                <w:lang w:eastAsia="es-SV"/>
              </w:rPr>
            </w:pPr>
            <w:r w:rsidRPr="005A414B">
              <w:rPr>
                <w:rFonts w:ascii="Museo Sans 300" w:hAnsi="Museo Sans 300"/>
                <w:sz w:val="14"/>
                <w:szCs w:val="14"/>
                <w:lang w:eastAsia="es-SV"/>
              </w:rPr>
              <w:t>1,569.31</w:t>
            </w:r>
          </w:p>
        </w:tc>
        <w:tc>
          <w:tcPr>
            <w:tcW w:w="1537" w:type="dxa"/>
            <w:tcBorders>
              <w:top w:val="nil"/>
              <w:left w:val="nil"/>
              <w:bottom w:val="single" w:sz="4" w:space="0" w:color="auto"/>
              <w:right w:val="double" w:sz="6" w:space="0" w:color="auto"/>
            </w:tcBorders>
            <w:shd w:val="clear" w:color="auto" w:fill="FFFFFF" w:themeFill="background1"/>
            <w:noWrap/>
            <w:vAlign w:val="center"/>
            <w:hideMark/>
          </w:tcPr>
          <w:p w:rsidR="00F82BEF" w:rsidRPr="005A414B" w:rsidRDefault="00A41688" w:rsidP="00C722AD">
            <w:pPr>
              <w:jc w:val="center"/>
              <w:rPr>
                <w:rFonts w:ascii="Museo Sans 300" w:hAnsi="Museo Sans 300"/>
                <w:sz w:val="14"/>
                <w:szCs w:val="14"/>
                <w:lang w:eastAsia="es-SV"/>
              </w:rPr>
            </w:pPr>
            <w:r>
              <w:rPr>
                <w:rFonts w:ascii="Museo Sans 300" w:hAnsi="Museo Sans 300"/>
                <w:sz w:val="14"/>
                <w:szCs w:val="14"/>
                <w:lang w:eastAsia="es-SV"/>
              </w:rPr>
              <w:t>---</w:t>
            </w:r>
            <w:r w:rsidR="005A414B" w:rsidRPr="005A414B">
              <w:rPr>
                <w:rFonts w:ascii="Museo Sans 300" w:hAnsi="Museo Sans 300"/>
                <w:sz w:val="14"/>
                <w:szCs w:val="14"/>
                <w:lang w:eastAsia="es-SV"/>
              </w:rPr>
              <w:t>-00000</w:t>
            </w:r>
          </w:p>
        </w:tc>
      </w:tr>
      <w:tr w:rsidR="00F82BEF" w:rsidRPr="00230696" w:rsidTr="005A414B">
        <w:trPr>
          <w:trHeight w:val="224"/>
        </w:trPr>
        <w:tc>
          <w:tcPr>
            <w:tcW w:w="2267"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LA COLONIA 2 PORCIÓN A</w:t>
            </w:r>
          </w:p>
        </w:tc>
        <w:tc>
          <w:tcPr>
            <w:tcW w:w="2958"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HACIENDA SAN RAMÓN EL COYOLITO</w:t>
            </w:r>
          </w:p>
        </w:tc>
        <w:tc>
          <w:tcPr>
            <w:tcW w:w="1194" w:type="dxa"/>
            <w:tcBorders>
              <w:top w:val="nil"/>
              <w:left w:val="nil"/>
              <w:bottom w:val="single" w:sz="4" w:space="0" w:color="auto"/>
              <w:right w:val="single" w:sz="4" w:space="0" w:color="auto"/>
            </w:tcBorders>
            <w:shd w:val="clear" w:color="auto" w:fill="FFFFFF" w:themeFill="background1"/>
            <w:noWrap/>
            <w:vAlign w:val="center"/>
            <w:hideMark/>
          </w:tcPr>
          <w:p w:rsidR="00F82BEF" w:rsidRPr="005A414B" w:rsidRDefault="005A414B" w:rsidP="005A414B">
            <w:pPr>
              <w:jc w:val="right"/>
              <w:rPr>
                <w:rFonts w:ascii="Museo Sans 300" w:hAnsi="Museo Sans 300"/>
                <w:sz w:val="14"/>
                <w:szCs w:val="14"/>
                <w:lang w:eastAsia="es-SV"/>
              </w:rPr>
            </w:pPr>
            <w:r w:rsidRPr="005A414B">
              <w:rPr>
                <w:rFonts w:ascii="Museo Sans 300" w:hAnsi="Museo Sans 300"/>
                <w:sz w:val="14"/>
                <w:szCs w:val="14"/>
                <w:lang w:eastAsia="es-SV"/>
              </w:rPr>
              <w:t>3,165.59</w:t>
            </w:r>
          </w:p>
        </w:tc>
        <w:tc>
          <w:tcPr>
            <w:tcW w:w="1537" w:type="dxa"/>
            <w:tcBorders>
              <w:top w:val="nil"/>
              <w:left w:val="nil"/>
              <w:bottom w:val="single" w:sz="4" w:space="0" w:color="auto"/>
              <w:right w:val="double" w:sz="6" w:space="0" w:color="auto"/>
            </w:tcBorders>
            <w:shd w:val="clear" w:color="auto" w:fill="FFFFFF" w:themeFill="background1"/>
            <w:noWrap/>
            <w:vAlign w:val="center"/>
            <w:hideMark/>
          </w:tcPr>
          <w:p w:rsidR="00F82BEF" w:rsidRPr="005A414B" w:rsidRDefault="00A41688" w:rsidP="00C722AD">
            <w:pPr>
              <w:jc w:val="center"/>
              <w:rPr>
                <w:rFonts w:ascii="Museo Sans 300" w:hAnsi="Museo Sans 300"/>
                <w:sz w:val="14"/>
                <w:szCs w:val="14"/>
                <w:lang w:eastAsia="es-SV"/>
              </w:rPr>
            </w:pPr>
            <w:r>
              <w:rPr>
                <w:rFonts w:ascii="Museo Sans 300" w:hAnsi="Museo Sans 300"/>
                <w:sz w:val="14"/>
                <w:szCs w:val="14"/>
                <w:lang w:eastAsia="es-SV"/>
              </w:rPr>
              <w:t>---</w:t>
            </w:r>
            <w:r w:rsidR="005A414B" w:rsidRPr="005A414B">
              <w:rPr>
                <w:rFonts w:ascii="Museo Sans 300" w:hAnsi="Museo Sans 300"/>
                <w:sz w:val="14"/>
                <w:szCs w:val="14"/>
                <w:lang w:eastAsia="es-SV"/>
              </w:rPr>
              <w:t>00000</w:t>
            </w:r>
          </w:p>
        </w:tc>
      </w:tr>
      <w:tr w:rsidR="00F82BEF" w:rsidRPr="00230696" w:rsidTr="005A414B">
        <w:trPr>
          <w:trHeight w:val="224"/>
        </w:trPr>
        <w:tc>
          <w:tcPr>
            <w:tcW w:w="2267"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LA COLONIA 2 PORCIÓN B</w:t>
            </w:r>
          </w:p>
        </w:tc>
        <w:tc>
          <w:tcPr>
            <w:tcW w:w="2958"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HACIENDA SAN RAMÓN EL COYOLITO</w:t>
            </w:r>
          </w:p>
        </w:tc>
        <w:tc>
          <w:tcPr>
            <w:tcW w:w="1194" w:type="dxa"/>
            <w:tcBorders>
              <w:top w:val="nil"/>
              <w:left w:val="nil"/>
              <w:bottom w:val="single" w:sz="4" w:space="0" w:color="auto"/>
              <w:right w:val="single" w:sz="4" w:space="0" w:color="auto"/>
            </w:tcBorders>
            <w:shd w:val="clear" w:color="auto" w:fill="FFFFFF" w:themeFill="background1"/>
            <w:noWrap/>
            <w:vAlign w:val="center"/>
            <w:hideMark/>
          </w:tcPr>
          <w:p w:rsidR="00F82BEF" w:rsidRPr="005A414B" w:rsidRDefault="005A414B" w:rsidP="005A414B">
            <w:pPr>
              <w:jc w:val="right"/>
              <w:rPr>
                <w:rFonts w:ascii="Museo Sans 300" w:hAnsi="Museo Sans 300"/>
                <w:sz w:val="14"/>
                <w:szCs w:val="14"/>
                <w:lang w:eastAsia="es-SV"/>
              </w:rPr>
            </w:pPr>
            <w:r w:rsidRPr="005A414B">
              <w:rPr>
                <w:rFonts w:ascii="Museo Sans 300" w:hAnsi="Museo Sans 300"/>
                <w:sz w:val="14"/>
                <w:szCs w:val="14"/>
                <w:lang w:eastAsia="es-SV"/>
              </w:rPr>
              <w:t>5,738.73</w:t>
            </w:r>
          </w:p>
        </w:tc>
        <w:tc>
          <w:tcPr>
            <w:tcW w:w="1537" w:type="dxa"/>
            <w:tcBorders>
              <w:top w:val="nil"/>
              <w:left w:val="nil"/>
              <w:bottom w:val="single" w:sz="4" w:space="0" w:color="auto"/>
              <w:right w:val="double" w:sz="6" w:space="0" w:color="auto"/>
            </w:tcBorders>
            <w:shd w:val="clear" w:color="auto" w:fill="FFFFFF" w:themeFill="background1"/>
            <w:noWrap/>
            <w:vAlign w:val="center"/>
            <w:hideMark/>
          </w:tcPr>
          <w:p w:rsidR="00F82BEF" w:rsidRPr="005A414B" w:rsidRDefault="00A41688" w:rsidP="00C722AD">
            <w:pPr>
              <w:jc w:val="center"/>
              <w:rPr>
                <w:rFonts w:ascii="Museo Sans 300" w:hAnsi="Museo Sans 300"/>
                <w:sz w:val="14"/>
                <w:szCs w:val="14"/>
                <w:lang w:eastAsia="es-SV"/>
              </w:rPr>
            </w:pPr>
            <w:r>
              <w:rPr>
                <w:rFonts w:ascii="Museo Sans 300" w:hAnsi="Museo Sans 300"/>
                <w:sz w:val="14"/>
                <w:szCs w:val="14"/>
                <w:lang w:eastAsia="es-SV"/>
              </w:rPr>
              <w:t>---</w:t>
            </w:r>
            <w:r w:rsidR="005A414B" w:rsidRPr="005A414B">
              <w:rPr>
                <w:rFonts w:ascii="Museo Sans 300" w:hAnsi="Museo Sans 300"/>
                <w:sz w:val="14"/>
                <w:szCs w:val="14"/>
                <w:lang w:eastAsia="es-SV"/>
              </w:rPr>
              <w:t>-00000</w:t>
            </w:r>
          </w:p>
        </w:tc>
      </w:tr>
      <w:tr w:rsidR="00F82BEF" w:rsidRPr="00230696" w:rsidTr="005A414B">
        <w:trPr>
          <w:trHeight w:val="224"/>
        </w:trPr>
        <w:tc>
          <w:tcPr>
            <w:tcW w:w="2267"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LA COLONIA 2 PORCIÓN C</w:t>
            </w:r>
          </w:p>
        </w:tc>
        <w:tc>
          <w:tcPr>
            <w:tcW w:w="2958"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HACIENDA SAN RAMÓN EL COYOLITO</w:t>
            </w:r>
          </w:p>
        </w:tc>
        <w:tc>
          <w:tcPr>
            <w:tcW w:w="1194" w:type="dxa"/>
            <w:tcBorders>
              <w:top w:val="nil"/>
              <w:left w:val="nil"/>
              <w:bottom w:val="single" w:sz="4" w:space="0" w:color="auto"/>
              <w:right w:val="single" w:sz="4" w:space="0" w:color="auto"/>
            </w:tcBorders>
            <w:shd w:val="clear" w:color="auto" w:fill="FFFFFF" w:themeFill="background1"/>
            <w:noWrap/>
            <w:vAlign w:val="center"/>
            <w:hideMark/>
          </w:tcPr>
          <w:p w:rsidR="00F82BEF" w:rsidRPr="005A414B" w:rsidRDefault="005A414B" w:rsidP="005A414B">
            <w:pPr>
              <w:jc w:val="right"/>
              <w:rPr>
                <w:rFonts w:ascii="Museo Sans 300" w:hAnsi="Museo Sans 300"/>
                <w:sz w:val="14"/>
                <w:szCs w:val="14"/>
                <w:lang w:eastAsia="es-SV"/>
              </w:rPr>
            </w:pPr>
            <w:r w:rsidRPr="005A414B">
              <w:rPr>
                <w:rFonts w:ascii="Museo Sans 300" w:hAnsi="Museo Sans 300"/>
                <w:sz w:val="14"/>
                <w:szCs w:val="14"/>
                <w:lang w:eastAsia="es-SV"/>
              </w:rPr>
              <w:t>2,103.24</w:t>
            </w:r>
          </w:p>
        </w:tc>
        <w:tc>
          <w:tcPr>
            <w:tcW w:w="1537" w:type="dxa"/>
            <w:tcBorders>
              <w:top w:val="nil"/>
              <w:left w:val="nil"/>
              <w:bottom w:val="single" w:sz="4" w:space="0" w:color="auto"/>
              <w:right w:val="double" w:sz="6" w:space="0" w:color="auto"/>
            </w:tcBorders>
            <w:shd w:val="clear" w:color="auto" w:fill="FFFFFF" w:themeFill="background1"/>
            <w:noWrap/>
            <w:vAlign w:val="center"/>
            <w:hideMark/>
          </w:tcPr>
          <w:p w:rsidR="00F82BEF" w:rsidRPr="005A414B" w:rsidRDefault="003328C2" w:rsidP="00C722AD">
            <w:pPr>
              <w:jc w:val="center"/>
              <w:rPr>
                <w:rFonts w:ascii="Museo Sans 300" w:hAnsi="Museo Sans 300"/>
                <w:sz w:val="14"/>
                <w:szCs w:val="14"/>
                <w:lang w:eastAsia="es-SV"/>
              </w:rPr>
            </w:pPr>
            <w:r>
              <w:rPr>
                <w:rFonts w:ascii="Museo Sans 300" w:hAnsi="Museo Sans 300"/>
                <w:sz w:val="14"/>
                <w:szCs w:val="14"/>
                <w:lang w:eastAsia="es-SV"/>
              </w:rPr>
              <w:t>---</w:t>
            </w:r>
            <w:r w:rsidR="005A414B" w:rsidRPr="005A414B">
              <w:rPr>
                <w:rFonts w:ascii="Museo Sans 300" w:hAnsi="Museo Sans 300"/>
                <w:sz w:val="14"/>
                <w:szCs w:val="14"/>
                <w:lang w:eastAsia="es-SV"/>
              </w:rPr>
              <w:t>00000</w:t>
            </w:r>
          </w:p>
        </w:tc>
      </w:tr>
      <w:tr w:rsidR="00F82BEF" w:rsidRPr="00230696" w:rsidTr="005A414B">
        <w:trPr>
          <w:trHeight w:val="224"/>
        </w:trPr>
        <w:tc>
          <w:tcPr>
            <w:tcW w:w="2267"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ANTOLÍN</w:t>
            </w:r>
          </w:p>
        </w:tc>
        <w:tc>
          <w:tcPr>
            <w:tcW w:w="2958"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5A414B" w:rsidP="00C722AD">
            <w:pPr>
              <w:rPr>
                <w:rFonts w:ascii="Museo Sans 300" w:hAnsi="Museo Sans 300"/>
                <w:sz w:val="14"/>
                <w:szCs w:val="14"/>
                <w:lang w:eastAsia="es-SV"/>
              </w:rPr>
            </w:pPr>
            <w:r w:rsidRPr="005A414B">
              <w:rPr>
                <w:rFonts w:ascii="Museo Sans 300" w:hAnsi="Museo Sans 300"/>
                <w:sz w:val="14"/>
                <w:szCs w:val="14"/>
                <w:lang w:eastAsia="es-SV"/>
              </w:rPr>
              <w:t>HACIENDA SAN RAMÓN EL COYOLITO</w:t>
            </w:r>
          </w:p>
        </w:tc>
        <w:tc>
          <w:tcPr>
            <w:tcW w:w="1194" w:type="dxa"/>
            <w:tcBorders>
              <w:top w:val="nil"/>
              <w:left w:val="nil"/>
              <w:bottom w:val="single" w:sz="4" w:space="0" w:color="auto"/>
              <w:right w:val="single" w:sz="4" w:space="0" w:color="auto"/>
            </w:tcBorders>
            <w:shd w:val="clear" w:color="auto" w:fill="FFFFFF" w:themeFill="background1"/>
            <w:noWrap/>
            <w:vAlign w:val="center"/>
            <w:hideMark/>
          </w:tcPr>
          <w:p w:rsidR="00F82BEF" w:rsidRPr="005A414B" w:rsidRDefault="005A414B" w:rsidP="005A414B">
            <w:pPr>
              <w:jc w:val="right"/>
              <w:rPr>
                <w:rFonts w:ascii="Museo Sans 300" w:hAnsi="Museo Sans 300"/>
                <w:sz w:val="14"/>
                <w:szCs w:val="14"/>
                <w:lang w:eastAsia="es-SV"/>
              </w:rPr>
            </w:pPr>
            <w:r w:rsidRPr="005A414B">
              <w:rPr>
                <w:rFonts w:ascii="Museo Sans 300" w:hAnsi="Museo Sans 300"/>
                <w:sz w:val="14"/>
                <w:szCs w:val="14"/>
                <w:lang w:eastAsia="es-SV"/>
              </w:rPr>
              <w:t>6,953.97</w:t>
            </w:r>
          </w:p>
        </w:tc>
        <w:tc>
          <w:tcPr>
            <w:tcW w:w="1537" w:type="dxa"/>
            <w:tcBorders>
              <w:top w:val="nil"/>
              <w:left w:val="nil"/>
              <w:bottom w:val="single" w:sz="4" w:space="0" w:color="auto"/>
              <w:right w:val="double" w:sz="6" w:space="0" w:color="auto"/>
            </w:tcBorders>
            <w:shd w:val="clear" w:color="auto" w:fill="FFFFFF" w:themeFill="background1"/>
            <w:noWrap/>
            <w:vAlign w:val="center"/>
            <w:hideMark/>
          </w:tcPr>
          <w:p w:rsidR="00F82BEF" w:rsidRPr="005A414B" w:rsidRDefault="003328C2" w:rsidP="00C722AD">
            <w:pPr>
              <w:jc w:val="center"/>
              <w:rPr>
                <w:rFonts w:ascii="Museo Sans 300" w:hAnsi="Museo Sans 300"/>
                <w:sz w:val="14"/>
                <w:szCs w:val="14"/>
                <w:lang w:eastAsia="es-SV"/>
              </w:rPr>
            </w:pPr>
            <w:r>
              <w:rPr>
                <w:rFonts w:ascii="Museo Sans 300" w:hAnsi="Museo Sans 300"/>
                <w:sz w:val="14"/>
                <w:szCs w:val="14"/>
                <w:lang w:eastAsia="es-SV"/>
              </w:rPr>
              <w:t>---</w:t>
            </w:r>
            <w:r w:rsidR="005A414B" w:rsidRPr="005A414B">
              <w:rPr>
                <w:rFonts w:ascii="Museo Sans 300" w:hAnsi="Museo Sans 300"/>
                <w:sz w:val="14"/>
                <w:szCs w:val="14"/>
                <w:lang w:eastAsia="es-SV"/>
              </w:rPr>
              <w:t>-00000</w:t>
            </w:r>
          </w:p>
        </w:tc>
      </w:tr>
      <w:tr w:rsidR="00F82BEF" w:rsidRPr="00230696" w:rsidTr="005A414B">
        <w:trPr>
          <w:trHeight w:val="236"/>
        </w:trPr>
        <w:tc>
          <w:tcPr>
            <w:tcW w:w="5225"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rsidR="00F82BEF" w:rsidRPr="00BE098A" w:rsidRDefault="005A414B" w:rsidP="00C722AD">
            <w:pPr>
              <w:jc w:val="center"/>
              <w:rPr>
                <w:rFonts w:ascii="Museo Sans 300" w:hAnsi="Museo Sans 300"/>
                <w:sz w:val="18"/>
                <w:szCs w:val="18"/>
                <w:lang w:eastAsia="es-SV"/>
              </w:rPr>
            </w:pPr>
            <w:r w:rsidRPr="00BE098A">
              <w:rPr>
                <w:rFonts w:ascii="Museo Sans 300" w:hAnsi="Museo Sans 300"/>
                <w:sz w:val="18"/>
                <w:szCs w:val="18"/>
                <w:lang w:eastAsia="es-SV"/>
              </w:rPr>
              <w:t>TOTAL</w:t>
            </w:r>
          </w:p>
        </w:tc>
        <w:tc>
          <w:tcPr>
            <w:tcW w:w="1194" w:type="dxa"/>
            <w:tcBorders>
              <w:top w:val="nil"/>
              <w:left w:val="nil"/>
              <w:bottom w:val="double" w:sz="6" w:space="0" w:color="auto"/>
              <w:right w:val="single" w:sz="4" w:space="0" w:color="auto"/>
            </w:tcBorders>
            <w:shd w:val="clear" w:color="auto" w:fill="FFFFFF" w:themeFill="background1"/>
            <w:noWrap/>
            <w:vAlign w:val="center"/>
            <w:hideMark/>
          </w:tcPr>
          <w:p w:rsidR="00F82BEF" w:rsidRPr="00BE098A" w:rsidRDefault="005A414B" w:rsidP="005A414B">
            <w:pPr>
              <w:jc w:val="right"/>
              <w:rPr>
                <w:rFonts w:ascii="Museo Sans 300" w:hAnsi="Museo Sans 300"/>
                <w:sz w:val="18"/>
                <w:szCs w:val="18"/>
                <w:lang w:eastAsia="es-SV"/>
              </w:rPr>
            </w:pPr>
            <w:r w:rsidRPr="00BE098A">
              <w:rPr>
                <w:rFonts w:ascii="Museo Sans 300" w:hAnsi="Museo Sans 300"/>
                <w:sz w:val="18"/>
                <w:szCs w:val="18"/>
                <w:lang w:eastAsia="es-SV"/>
              </w:rPr>
              <w:t>4,228,977.52</w:t>
            </w:r>
          </w:p>
        </w:tc>
        <w:tc>
          <w:tcPr>
            <w:tcW w:w="1537" w:type="dxa"/>
            <w:tcBorders>
              <w:top w:val="nil"/>
              <w:left w:val="nil"/>
              <w:bottom w:val="double" w:sz="6" w:space="0" w:color="auto"/>
              <w:right w:val="double" w:sz="6" w:space="0" w:color="auto"/>
            </w:tcBorders>
            <w:shd w:val="clear" w:color="auto" w:fill="FFFFFF" w:themeFill="background1"/>
            <w:noWrap/>
            <w:vAlign w:val="center"/>
            <w:hideMark/>
          </w:tcPr>
          <w:p w:rsidR="00F82BEF" w:rsidRPr="00BE098A" w:rsidRDefault="00F82BEF" w:rsidP="00C722AD">
            <w:pPr>
              <w:jc w:val="center"/>
              <w:rPr>
                <w:rFonts w:ascii="Museo Sans 300" w:hAnsi="Museo Sans 300"/>
                <w:sz w:val="18"/>
                <w:szCs w:val="18"/>
                <w:lang w:eastAsia="es-SV"/>
              </w:rPr>
            </w:pPr>
          </w:p>
        </w:tc>
      </w:tr>
    </w:tbl>
    <w:p w:rsidR="00F82BEF" w:rsidRDefault="00F82BEF" w:rsidP="00F82BEF">
      <w:pPr>
        <w:spacing w:line="360" w:lineRule="auto"/>
        <w:jc w:val="both"/>
        <w:rPr>
          <w:rFonts w:ascii="Museo Sans 300" w:hAnsi="Museo Sans 300"/>
        </w:rPr>
      </w:pPr>
    </w:p>
    <w:p w:rsidR="00F82BEF" w:rsidRDefault="00F82BEF" w:rsidP="00DB6290">
      <w:pPr>
        <w:ind w:left="1134"/>
        <w:jc w:val="both"/>
        <w:rPr>
          <w:rFonts w:ascii="Museo Sans 300" w:hAnsi="Museo Sans 300"/>
        </w:rPr>
      </w:pPr>
      <w:r w:rsidRPr="00BE098A">
        <w:rPr>
          <w:rFonts w:ascii="Museo Sans 300" w:hAnsi="Museo Sans 300"/>
        </w:rPr>
        <w:t xml:space="preserve">En la porción descrita como EL AMATE identificada registralmente como HACIENDA SAN RAMÓN EL COYOLITO, con un área de </w:t>
      </w:r>
      <w:r w:rsidRPr="00BE098A">
        <w:rPr>
          <w:rFonts w:ascii="Museo Sans 300" w:hAnsi="Museo Sans 300"/>
        </w:rPr>
        <w:lastRenderedPageBreak/>
        <w:t xml:space="preserve">3,959,125.06 Mts², se efectuó el acto jurídico de Desmembración en Cabeza de su Dueño de tres porciones de terreno, según se consigna en la Escritura Pública de Desmembración en Cabeza de su Dueño Nº </w:t>
      </w:r>
      <w:r w:rsidR="003328C2">
        <w:rPr>
          <w:rFonts w:ascii="Museo Sans 300" w:hAnsi="Museo Sans 300"/>
        </w:rPr>
        <w:t>---</w:t>
      </w:r>
      <w:r w:rsidRPr="00BE098A">
        <w:rPr>
          <w:rFonts w:ascii="Museo Sans 300" w:hAnsi="Museo Sans 300"/>
        </w:rPr>
        <w:t xml:space="preserve"> del Libro </w:t>
      </w:r>
      <w:r w:rsidR="003328C2">
        <w:rPr>
          <w:rFonts w:ascii="Museo Sans 300" w:hAnsi="Museo Sans 300"/>
        </w:rPr>
        <w:t>---</w:t>
      </w:r>
      <w:r w:rsidRPr="00BE098A">
        <w:rPr>
          <w:rFonts w:ascii="Museo Sans 300" w:hAnsi="Museo Sans 300"/>
        </w:rPr>
        <w:t xml:space="preserve">, otorgada el día </w:t>
      </w:r>
      <w:r w:rsidR="003328C2">
        <w:rPr>
          <w:rFonts w:ascii="Museo Sans 300" w:hAnsi="Museo Sans 300"/>
        </w:rPr>
        <w:t>---</w:t>
      </w:r>
      <w:r w:rsidRPr="00BE098A">
        <w:rPr>
          <w:rFonts w:ascii="Museo Sans 300" w:hAnsi="Museo Sans 300"/>
        </w:rPr>
        <w:t xml:space="preserve"> de </w:t>
      </w:r>
      <w:r w:rsidR="003328C2">
        <w:rPr>
          <w:rFonts w:ascii="Museo Sans 300" w:hAnsi="Museo Sans 300"/>
        </w:rPr>
        <w:t>---</w:t>
      </w:r>
      <w:r w:rsidRPr="00BE098A">
        <w:rPr>
          <w:rFonts w:ascii="Museo Sans 300" w:hAnsi="Museo Sans 300"/>
        </w:rPr>
        <w:t xml:space="preserve"> de </w:t>
      </w:r>
      <w:r w:rsidR="003328C2">
        <w:rPr>
          <w:rFonts w:ascii="Museo Sans 300" w:hAnsi="Museo Sans 300"/>
        </w:rPr>
        <w:t>---</w:t>
      </w:r>
      <w:r w:rsidRPr="00BE098A">
        <w:rPr>
          <w:rFonts w:ascii="Museo Sans 300" w:hAnsi="Museo Sans 300"/>
        </w:rPr>
        <w:t xml:space="preserve"> ante los Oficios Notariales del Licenciado Rodolfo Rodrigo Cañas Alemán, inscrita a la matrícula </w:t>
      </w:r>
      <w:r w:rsidR="003328C2">
        <w:rPr>
          <w:rFonts w:ascii="Museo Sans 300" w:hAnsi="Museo Sans 300"/>
        </w:rPr>
        <w:t>---</w:t>
      </w:r>
      <w:r w:rsidRPr="00BE098A">
        <w:rPr>
          <w:rFonts w:ascii="Museo Sans 300" w:hAnsi="Museo Sans 300"/>
        </w:rPr>
        <w:t>-00000, del Registro de la Propiedad Raíz e Hipotecas de la Tercera Sección de Oriente departamento de La Unión y que se detalla a continuación.</w:t>
      </w:r>
    </w:p>
    <w:tbl>
      <w:tblPr>
        <w:tblW w:w="7702" w:type="dxa"/>
        <w:tblInd w:w="1314" w:type="dxa"/>
        <w:tblCellMar>
          <w:left w:w="70" w:type="dxa"/>
          <w:right w:w="70" w:type="dxa"/>
        </w:tblCellMar>
        <w:tblLook w:val="04A0" w:firstRow="1" w:lastRow="0" w:firstColumn="1" w:lastColumn="0" w:noHBand="0" w:noVBand="1"/>
      </w:tblPr>
      <w:tblGrid>
        <w:gridCol w:w="5184"/>
        <w:gridCol w:w="1005"/>
        <w:gridCol w:w="1513"/>
      </w:tblGrid>
      <w:tr w:rsidR="00F82BEF" w:rsidRPr="00230696" w:rsidTr="005A414B">
        <w:trPr>
          <w:trHeight w:val="281"/>
        </w:trPr>
        <w:tc>
          <w:tcPr>
            <w:tcW w:w="5184"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F82BEF" w:rsidP="00C722AD">
            <w:pPr>
              <w:jc w:val="center"/>
              <w:rPr>
                <w:rFonts w:ascii="Museo Sans 300" w:hAnsi="Museo Sans 300"/>
                <w:b/>
                <w:bCs/>
                <w:sz w:val="16"/>
                <w:szCs w:val="16"/>
                <w:lang w:eastAsia="es-SV"/>
              </w:rPr>
            </w:pPr>
            <w:r w:rsidRPr="005A414B">
              <w:rPr>
                <w:rFonts w:ascii="Museo Sans 300" w:hAnsi="Museo Sans 300"/>
                <w:b/>
                <w:bCs/>
                <w:sz w:val="16"/>
                <w:szCs w:val="16"/>
                <w:lang w:eastAsia="es-SV"/>
              </w:rPr>
              <w:t>DESCRIPCIÓN DE PORCIÓN</w:t>
            </w:r>
          </w:p>
        </w:tc>
        <w:tc>
          <w:tcPr>
            <w:tcW w:w="1005" w:type="dxa"/>
            <w:tcBorders>
              <w:top w:val="double" w:sz="6" w:space="0" w:color="auto"/>
              <w:left w:val="nil"/>
              <w:bottom w:val="single" w:sz="4" w:space="0" w:color="auto"/>
              <w:right w:val="single" w:sz="4" w:space="0" w:color="auto"/>
            </w:tcBorders>
            <w:shd w:val="clear" w:color="auto" w:fill="FFFFFF" w:themeFill="background1"/>
            <w:noWrap/>
            <w:vAlign w:val="bottom"/>
            <w:hideMark/>
          </w:tcPr>
          <w:p w:rsidR="00F82BEF" w:rsidRPr="005A414B" w:rsidRDefault="00F82BEF" w:rsidP="00C722AD">
            <w:pPr>
              <w:jc w:val="center"/>
              <w:rPr>
                <w:rFonts w:ascii="Museo Sans 300" w:hAnsi="Museo Sans 300"/>
                <w:b/>
                <w:bCs/>
                <w:sz w:val="16"/>
                <w:szCs w:val="16"/>
                <w:lang w:eastAsia="es-SV"/>
              </w:rPr>
            </w:pPr>
            <w:r w:rsidRPr="005A414B">
              <w:rPr>
                <w:rFonts w:ascii="Museo Sans 300" w:hAnsi="Museo Sans 300"/>
                <w:b/>
                <w:bCs/>
                <w:sz w:val="16"/>
                <w:szCs w:val="16"/>
                <w:lang w:eastAsia="es-SV"/>
              </w:rPr>
              <w:t>ÁREA (MTS²)</w:t>
            </w:r>
          </w:p>
        </w:tc>
        <w:tc>
          <w:tcPr>
            <w:tcW w:w="1513" w:type="dxa"/>
            <w:tcBorders>
              <w:top w:val="double" w:sz="6" w:space="0" w:color="auto"/>
              <w:left w:val="nil"/>
              <w:bottom w:val="single" w:sz="4" w:space="0" w:color="auto"/>
              <w:right w:val="double" w:sz="6" w:space="0" w:color="auto"/>
            </w:tcBorders>
            <w:shd w:val="clear" w:color="auto" w:fill="FFFFFF" w:themeFill="background1"/>
            <w:noWrap/>
            <w:vAlign w:val="bottom"/>
            <w:hideMark/>
          </w:tcPr>
          <w:p w:rsidR="00F82BEF" w:rsidRPr="005A414B" w:rsidRDefault="00F82BEF" w:rsidP="00C722AD">
            <w:pPr>
              <w:jc w:val="center"/>
              <w:rPr>
                <w:rFonts w:ascii="Museo Sans 300" w:hAnsi="Museo Sans 300"/>
                <w:b/>
                <w:bCs/>
                <w:sz w:val="16"/>
                <w:szCs w:val="16"/>
                <w:lang w:eastAsia="es-SV"/>
              </w:rPr>
            </w:pPr>
            <w:r w:rsidRPr="005A414B">
              <w:rPr>
                <w:rFonts w:ascii="Museo Sans 300" w:hAnsi="Museo Sans 300"/>
                <w:b/>
                <w:bCs/>
                <w:sz w:val="16"/>
                <w:szCs w:val="16"/>
                <w:lang w:eastAsia="es-SV"/>
              </w:rPr>
              <w:t>MATRICULA</w:t>
            </w:r>
          </w:p>
        </w:tc>
      </w:tr>
      <w:tr w:rsidR="00F82BEF" w:rsidRPr="00230696" w:rsidTr="005A414B">
        <w:trPr>
          <w:trHeight w:val="267"/>
        </w:trPr>
        <w:tc>
          <w:tcPr>
            <w:tcW w:w="5184"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F82BEF" w:rsidP="00C722AD">
            <w:pPr>
              <w:rPr>
                <w:rFonts w:ascii="Museo Sans 300" w:hAnsi="Museo Sans 300"/>
                <w:sz w:val="16"/>
                <w:szCs w:val="16"/>
                <w:lang w:eastAsia="es-SV"/>
              </w:rPr>
            </w:pPr>
            <w:r w:rsidRPr="005A414B">
              <w:rPr>
                <w:rFonts w:ascii="Museo Sans 300" w:hAnsi="Museo Sans 300"/>
                <w:sz w:val="16"/>
                <w:szCs w:val="16"/>
                <w:lang w:eastAsia="es-SV"/>
              </w:rPr>
              <w:t>HACIENDA SAN RAMÓN EL COYOLITO, EL AMATE, PORCIÓN UNO</w:t>
            </w:r>
          </w:p>
        </w:tc>
        <w:tc>
          <w:tcPr>
            <w:tcW w:w="1005"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F82BEF" w:rsidP="00C722AD">
            <w:pPr>
              <w:jc w:val="right"/>
              <w:rPr>
                <w:rFonts w:ascii="Museo Sans 300" w:hAnsi="Museo Sans 300"/>
                <w:sz w:val="16"/>
                <w:szCs w:val="16"/>
                <w:lang w:eastAsia="es-SV"/>
              </w:rPr>
            </w:pPr>
            <w:r w:rsidRPr="005A414B">
              <w:rPr>
                <w:rFonts w:ascii="Museo Sans 300" w:hAnsi="Museo Sans 300"/>
                <w:sz w:val="16"/>
                <w:szCs w:val="16"/>
                <w:lang w:eastAsia="es-SV"/>
              </w:rPr>
              <w:t>42,434.73</w:t>
            </w:r>
          </w:p>
        </w:tc>
        <w:tc>
          <w:tcPr>
            <w:tcW w:w="1513" w:type="dxa"/>
            <w:tcBorders>
              <w:top w:val="nil"/>
              <w:left w:val="nil"/>
              <w:bottom w:val="single" w:sz="4" w:space="0" w:color="auto"/>
              <w:right w:val="double" w:sz="6" w:space="0" w:color="auto"/>
            </w:tcBorders>
            <w:shd w:val="clear" w:color="auto" w:fill="FFFFFF" w:themeFill="background1"/>
            <w:noWrap/>
            <w:vAlign w:val="bottom"/>
            <w:hideMark/>
          </w:tcPr>
          <w:p w:rsidR="00F82BEF" w:rsidRPr="005A414B" w:rsidRDefault="003328C2" w:rsidP="00C722AD">
            <w:pPr>
              <w:rPr>
                <w:rFonts w:ascii="Museo Sans 300" w:hAnsi="Museo Sans 300"/>
                <w:sz w:val="16"/>
                <w:szCs w:val="16"/>
                <w:lang w:eastAsia="es-SV"/>
              </w:rPr>
            </w:pPr>
            <w:r>
              <w:rPr>
                <w:rFonts w:ascii="Museo Sans 300" w:hAnsi="Museo Sans 300"/>
                <w:sz w:val="16"/>
                <w:szCs w:val="16"/>
                <w:lang w:eastAsia="es-SV"/>
              </w:rPr>
              <w:t>---</w:t>
            </w:r>
            <w:r w:rsidR="00F82BEF" w:rsidRPr="005A414B">
              <w:rPr>
                <w:rFonts w:ascii="Museo Sans 300" w:hAnsi="Museo Sans 300"/>
                <w:sz w:val="16"/>
                <w:szCs w:val="16"/>
                <w:lang w:eastAsia="es-SV"/>
              </w:rPr>
              <w:t>00000</w:t>
            </w:r>
          </w:p>
        </w:tc>
      </w:tr>
      <w:tr w:rsidR="00F82BEF" w:rsidRPr="00230696" w:rsidTr="005A414B">
        <w:trPr>
          <w:trHeight w:val="267"/>
        </w:trPr>
        <w:tc>
          <w:tcPr>
            <w:tcW w:w="5184"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F82BEF" w:rsidP="00C722AD">
            <w:pPr>
              <w:rPr>
                <w:rFonts w:ascii="Museo Sans 300" w:hAnsi="Museo Sans 300"/>
                <w:sz w:val="16"/>
                <w:szCs w:val="16"/>
                <w:lang w:eastAsia="es-SV"/>
              </w:rPr>
            </w:pPr>
            <w:r w:rsidRPr="005A414B">
              <w:rPr>
                <w:rFonts w:ascii="Museo Sans 300" w:hAnsi="Museo Sans 300"/>
                <w:sz w:val="16"/>
                <w:szCs w:val="16"/>
                <w:lang w:eastAsia="es-SV"/>
              </w:rPr>
              <w:t>HACIENDA SAN RAMÓN EL COYOLITO, EL AMATE, PORCIÓN DOS</w:t>
            </w:r>
          </w:p>
        </w:tc>
        <w:tc>
          <w:tcPr>
            <w:tcW w:w="1005"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F82BEF" w:rsidP="00C722AD">
            <w:pPr>
              <w:jc w:val="right"/>
              <w:rPr>
                <w:rFonts w:ascii="Museo Sans 300" w:hAnsi="Museo Sans 300"/>
                <w:sz w:val="16"/>
                <w:szCs w:val="16"/>
                <w:lang w:eastAsia="es-SV"/>
              </w:rPr>
            </w:pPr>
            <w:r w:rsidRPr="005A414B">
              <w:rPr>
                <w:rFonts w:ascii="Museo Sans 300" w:hAnsi="Museo Sans 300"/>
                <w:sz w:val="16"/>
                <w:szCs w:val="16"/>
                <w:lang w:eastAsia="es-SV"/>
              </w:rPr>
              <w:t>154,467.72</w:t>
            </w:r>
          </w:p>
        </w:tc>
        <w:tc>
          <w:tcPr>
            <w:tcW w:w="1513" w:type="dxa"/>
            <w:tcBorders>
              <w:top w:val="nil"/>
              <w:left w:val="nil"/>
              <w:bottom w:val="single" w:sz="4" w:space="0" w:color="auto"/>
              <w:right w:val="double" w:sz="6" w:space="0" w:color="auto"/>
            </w:tcBorders>
            <w:shd w:val="clear" w:color="auto" w:fill="FFFFFF" w:themeFill="background1"/>
            <w:noWrap/>
            <w:vAlign w:val="bottom"/>
            <w:hideMark/>
          </w:tcPr>
          <w:p w:rsidR="00F82BEF" w:rsidRPr="005A414B" w:rsidRDefault="003328C2" w:rsidP="00C722AD">
            <w:pPr>
              <w:rPr>
                <w:rFonts w:ascii="Museo Sans 300" w:hAnsi="Museo Sans 300"/>
                <w:sz w:val="16"/>
                <w:szCs w:val="16"/>
                <w:lang w:eastAsia="es-SV"/>
              </w:rPr>
            </w:pPr>
            <w:r>
              <w:rPr>
                <w:rFonts w:ascii="Museo Sans 300" w:hAnsi="Museo Sans 300"/>
                <w:sz w:val="16"/>
                <w:szCs w:val="16"/>
                <w:lang w:eastAsia="es-SV"/>
              </w:rPr>
              <w:t>---</w:t>
            </w:r>
            <w:r w:rsidR="00F82BEF" w:rsidRPr="005A414B">
              <w:rPr>
                <w:rFonts w:ascii="Museo Sans 300" w:hAnsi="Museo Sans 300"/>
                <w:sz w:val="16"/>
                <w:szCs w:val="16"/>
                <w:lang w:eastAsia="es-SV"/>
              </w:rPr>
              <w:t>-00000</w:t>
            </w:r>
          </w:p>
        </w:tc>
      </w:tr>
      <w:tr w:rsidR="00F82BEF" w:rsidRPr="00230696" w:rsidTr="005A414B">
        <w:trPr>
          <w:trHeight w:val="267"/>
        </w:trPr>
        <w:tc>
          <w:tcPr>
            <w:tcW w:w="5184" w:type="dxa"/>
            <w:tcBorders>
              <w:top w:val="nil"/>
              <w:left w:val="double" w:sz="6" w:space="0" w:color="auto"/>
              <w:bottom w:val="single" w:sz="4" w:space="0" w:color="auto"/>
              <w:right w:val="single" w:sz="4" w:space="0" w:color="auto"/>
            </w:tcBorders>
            <w:shd w:val="clear" w:color="auto" w:fill="FFFFFF" w:themeFill="background1"/>
            <w:noWrap/>
            <w:vAlign w:val="bottom"/>
            <w:hideMark/>
          </w:tcPr>
          <w:p w:rsidR="00F82BEF" w:rsidRPr="005A414B" w:rsidRDefault="00F82BEF" w:rsidP="00C722AD">
            <w:pPr>
              <w:rPr>
                <w:rFonts w:ascii="Museo Sans 300" w:hAnsi="Museo Sans 300"/>
                <w:sz w:val="16"/>
                <w:szCs w:val="16"/>
                <w:lang w:eastAsia="es-SV"/>
              </w:rPr>
            </w:pPr>
            <w:r w:rsidRPr="005A414B">
              <w:rPr>
                <w:rFonts w:ascii="Museo Sans 300" w:hAnsi="Museo Sans 300"/>
                <w:sz w:val="16"/>
                <w:szCs w:val="16"/>
                <w:lang w:eastAsia="es-SV"/>
              </w:rPr>
              <w:t>HACIENDA SAN RAMÓN EL COYOLITO, EL AMATE, PORCIÓN TRES</w:t>
            </w:r>
          </w:p>
        </w:tc>
        <w:tc>
          <w:tcPr>
            <w:tcW w:w="1005" w:type="dxa"/>
            <w:tcBorders>
              <w:top w:val="nil"/>
              <w:left w:val="nil"/>
              <w:bottom w:val="single" w:sz="4" w:space="0" w:color="auto"/>
              <w:right w:val="single" w:sz="4" w:space="0" w:color="auto"/>
            </w:tcBorders>
            <w:shd w:val="clear" w:color="auto" w:fill="FFFFFF" w:themeFill="background1"/>
            <w:noWrap/>
            <w:vAlign w:val="bottom"/>
            <w:hideMark/>
          </w:tcPr>
          <w:p w:rsidR="00F82BEF" w:rsidRPr="005A414B" w:rsidRDefault="00F82BEF" w:rsidP="00C722AD">
            <w:pPr>
              <w:jc w:val="right"/>
              <w:rPr>
                <w:rFonts w:ascii="Museo Sans 300" w:hAnsi="Museo Sans 300"/>
                <w:sz w:val="16"/>
                <w:szCs w:val="16"/>
                <w:lang w:eastAsia="es-SV"/>
              </w:rPr>
            </w:pPr>
            <w:r w:rsidRPr="005A414B">
              <w:rPr>
                <w:rFonts w:ascii="Museo Sans 300" w:hAnsi="Museo Sans 300"/>
                <w:sz w:val="16"/>
                <w:szCs w:val="16"/>
                <w:lang w:eastAsia="es-SV"/>
              </w:rPr>
              <w:t>192,206.67</w:t>
            </w:r>
          </w:p>
        </w:tc>
        <w:tc>
          <w:tcPr>
            <w:tcW w:w="1513" w:type="dxa"/>
            <w:tcBorders>
              <w:top w:val="nil"/>
              <w:left w:val="nil"/>
              <w:bottom w:val="single" w:sz="4" w:space="0" w:color="auto"/>
              <w:right w:val="double" w:sz="6" w:space="0" w:color="auto"/>
            </w:tcBorders>
            <w:shd w:val="clear" w:color="auto" w:fill="FFFFFF" w:themeFill="background1"/>
            <w:noWrap/>
            <w:vAlign w:val="bottom"/>
            <w:hideMark/>
          </w:tcPr>
          <w:p w:rsidR="00F82BEF" w:rsidRPr="005A414B" w:rsidRDefault="003328C2" w:rsidP="00C722AD">
            <w:pPr>
              <w:rPr>
                <w:rFonts w:ascii="Museo Sans 300" w:hAnsi="Museo Sans 300"/>
                <w:sz w:val="16"/>
                <w:szCs w:val="16"/>
                <w:lang w:eastAsia="es-SV"/>
              </w:rPr>
            </w:pPr>
            <w:r>
              <w:rPr>
                <w:rFonts w:ascii="Museo Sans 300" w:hAnsi="Museo Sans 300"/>
                <w:sz w:val="16"/>
                <w:szCs w:val="16"/>
                <w:lang w:eastAsia="es-SV"/>
              </w:rPr>
              <w:t>---</w:t>
            </w:r>
            <w:r w:rsidR="00F82BEF" w:rsidRPr="005A414B">
              <w:rPr>
                <w:rFonts w:ascii="Museo Sans 300" w:hAnsi="Museo Sans 300"/>
                <w:sz w:val="16"/>
                <w:szCs w:val="16"/>
                <w:lang w:eastAsia="es-SV"/>
              </w:rPr>
              <w:t>-00000</w:t>
            </w:r>
          </w:p>
        </w:tc>
      </w:tr>
      <w:tr w:rsidR="00F82BEF" w:rsidRPr="00230696" w:rsidTr="005A414B">
        <w:trPr>
          <w:trHeight w:val="281"/>
        </w:trPr>
        <w:tc>
          <w:tcPr>
            <w:tcW w:w="5184" w:type="dxa"/>
            <w:tcBorders>
              <w:top w:val="nil"/>
              <w:left w:val="double" w:sz="6" w:space="0" w:color="auto"/>
              <w:bottom w:val="double" w:sz="6" w:space="0" w:color="auto"/>
              <w:right w:val="single" w:sz="4" w:space="0" w:color="auto"/>
            </w:tcBorders>
            <w:shd w:val="clear" w:color="auto" w:fill="FFFFFF" w:themeFill="background1"/>
            <w:noWrap/>
            <w:vAlign w:val="bottom"/>
            <w:hideMark/>
          </w:tcPr>
          <w:p w:rsidR="00F82BEF" w:rsidRPr="005A414B" w:rsidRDefault="00F82BEF" w:rsidP="00C722AD">
            <w:pPr>
              <w:jc w:val="center"/>
              <w:rPr>
                <w:rFonts w:ascii="Museo Sans 300" w:hAnsi="Museo Sans 300"/>
                <w:sz w:val="16"/>
                <w:szCs w:val="16"/>
                <w:lang w:eastAsia="es-SV"/>
              </w:rPr>
            </w:pPr>
            <w:r w:rsidRPr="005A414B">
              <w:rPr>
                <w:rFonts w:ascii="Museo Sans 300" w:hAnsi="Museo Sans 300"/>
                <w:sz w:val="16"/>
                <w:szCs w:val="16"/>
                <w:lang w:eastAsia="es-SV"/>
              </w:rPr>
              <w:t>TOTAL</w:t>
            </w:r>
          </w:p>
        </w:tc>
        <w:tc>
          <w:tcPr>
            <w:tcW w:w="1005" w:type="dxa"/>
            <w:tcBorders>
              <w:top w:val="nil"/>
              <w:left w:val="nil"/>
              <w:bottom w:val="double" w:sz="6" w:space="0" w:color="auto"/>
              <w:right w:val="single" w:sz="4" w:space="0" w:color="auto"/>
            </w:tcBorders>
            <w:shd w:val="clear" w:color="auto" w:fill="FFFFFF" w:themeFill="background1"/>
            <w:noWrap/>
            <w:vAlign w:val="bottom"/>
            <w:hideMark/>
          </w:tcPr>
          <w:p w:rsidR="00F82BEF" w:rsidRPr="005A414B" w:rsidRDefault="00F82BEF" w:rsidP="00C722AD">
            <w:pPr>
              <w:jc w:val="right"/>
              <w:rPr>
                <w:rFonts w:ascii="Museo Sans 300" w:hAnsi="Museo Sans 300"/>
                <w:sz w:val="16"/>
                <w:szCs w:val="16"/>
                <w:lang w:eastAsia="es-SV"/>
              </w:rPr>
            </w:pPr>
            <w:r w:rsidRPr="005A414B">
              <w:rPr>
                <w:rFonts w:ascii="Museo Sans 300" w:hAnsi="Museo Sans 300"/>
                <w:sz w:val="16"/>
                <w:szCs w:val="16"/>
                <w:lang w:eastAsia="es-SV"/>
              </w:rPr>
              <w:t>389,109.12</w:t>
            </w:r>
          </w:p>
        </w:tc>
        <w:tc>
          <w:tcPr>
            <w:tcW w:w="1513" w:type="dxa"/>
            <w:tcBorders>
              <w:top w:val="nil"/>
              <w:left w:val="nil"/>
              <w:bottom w:val="double" w:sz="6" w:space="0" w:color="auto"/>
              <w:right w:val="double" w:sz="6" w:space="0" w:color="auto"/>
            </w:tcBorders>
            <w:shd w:val="clear" w:color="auto" w:fill="FFFFFF" w:themeFill="background1"/>
            <w:noWrap/>
            <w:vAlign w:val="bottom"/>
            <w:hideMark/>
          </w:tcPr>
          <w:p w:rsidR="00F82BEF" w:rsidRPr="005A414B" w:rsidRDefault="00F82BEF" w:rsidP="00C722AD">
            <w:pPr>
              <w:rPr>
                <w:rFonts w:ascii="Museo Sans 300" w:hAnsi="Museo Sans 300"/>
                <w:sz w:val="16"/>
                <w:szCs w:val="16"/>
                <w:lang w:eastAsia="es-SV"/>
              </w:rPr>
            </w:pPr>
            <w:r w:rsidRPr="005A414B">
              <w:rPr>
                <w:rFonts w:ascii="Museo Sans 300" w:hAnsi="Museo Sans 300"/>
                <w:sz w:val="16"/>
                <w:szCs w:val="16"/>
                <w:lang w:eastAsia="es-SV"/>
              </w:rPr>
              <w:t> </w:t>
            </w:r>
          </w:p>
        </w:tc>
      </w:tr>
    </w:tbl>
    <w:p w:rsidR="00F82BEF" w:rsidRDefault="00F82BEF" w:rsidP="00F82BEF">
      <w:pPr>
        <w:spacing w:line="360" w:lineRule="auto"/>
        <w:jc w:val="both"/>
        <w:rPr>
          <w:rFonts w:ascii="Museo Sans 300" w:hAnsi="Museo Sans 300"/>
        </w:rPr>
      </w:pPr>
    </w:p>
    <w:p w:rsidR="00F82BEF" w:rsidRPr="005B0441" w:rsidRDefault="00F82BEF" w:rsidP="00234C6D">
      <w:pPr>
        <w:pStyle w:val="Prrafodelista"/>
        <w:numPr>
          <w:ilvl w:val="0"/>
          <w:numId w:val="2"/>
        </w:numPr>
        <w:spacing w:after="0" w:line="240" w:lineRule="auto"/>
        <w:ind w:left="1134" w:hanging="708"/>
        <w:contextualSpacing w:val="0"/>
        <w:jc w:val="both"/>
        <w:rPr>
          <w:rFonts w:ascii="Museo Sans 300" w:hAnsi="Museo Sans 300"/>
          <w:sz w:val="24"/>
          <w:szCs w:val="24"/>
        </w:rPr>
      </w:pPr>
      <w:r w:rsidRPr="005B0441">
        <w:rPr>
          <w:rFonts w:ascii="Museo Sans 300" w:hAnsi="Museo Sans 300"/>
          <w:sz w:val="24"/>
          <w:szCs w:val="24"/>
        </w:rPr>
        <w:t xml:space="preserve">Mediante el Punto XV del Acta de Sesión Ordinaria 05-2020, de fecha 06 de febrero de 2020, se aprobó el proyecto </w:t>
      </w:r>
      <w:r w:rsidR="005A414B" w:rsidRPr="005B0441">
        <w:rPr>
          <w:rFonts w:ascii="Museo Sans 300" w:hAnsi="Museo Sans 300"/>
          <w:sz w:val="24"/>
          <w:szCs w:val="24"/>
        </w:rPr>
        <w:t xml:space="preserve">de </w:t>
      </w:r>
      <w:r w:rsidRPr="005B0441">
        <w:rPr>
          <w:rFonts w:ascii="Museo Sans 300" w:hAnsi="Museo Sans 300"/>
          <w:b/>
          <w:sz w:val="24"/>
          <w:szCs w:val="24"/>
        </w:rPr>
        <w:t>ASENTAMIENTO COMUNITARIO</w:t>
      </w:r>
      <w:r w:rsidRPr="005B0441">
        <w:rPr>
          <w:rFonts w:ascii="Museo Sans 300" w:hAnsi="Museo Sans 300" w:cs="Arial"/>
          <w:sz w:val="24"/>
          <w:szCs w:val="24"/>
        </w:rPr>
        <w:t xml:space="preserve">, desarrollado en el inmueble identificado registralmente como </w:t>
      </w:r>
      <w:r w:rsidRPr="005B0441">
        <w:rPr>
          <w:rFonts w:ascii="Museo Sans 300" w:hAnsi="Museo Sans 300"/>
          <w:b/>
          <w:sz w:val="24"/>
          <w:szCs w:val="24"/>
        </w:rPr>
        <w:t xml:space="preserve">HACIENDA SAN RAMON EL COYOLITO, EL AMATE, PORCIÓN UNO, </w:t>
      </w:r>
      <w:r w:rsidRPr="005B0441">
        <w:rPr>
          <w:rFonts w:ascii="Museo Sans 300" w:hAnsi="Museo Sans 300"/>
          <w:sz w:val="24"/>
          <w:szCs w:val="24"/>
        </w:rPr>
        <w:t>con</w:t>
      </w:r>
      <w:r w:rsidRPr="005B0441">
        <w:rPr>
          <w:rFonts w:ascii="Museo Sans 300" w:hAnsi="Museo Sans 300"/>
          <w:b/>
          <w:sz w:val="24"/>
          <w:szCs w:val="24"/>
        </w:rPr>
        <w:t xml:space="preserve"> </w:t>
      </w:r>
      <w:r w:rsidRPr="005B0441">
        <w:rPr>
          <w:rFonts w:ascii="Museo Sans 300" w:hAnsi="Museo Sans 300"/>
          <w:sz w:val="24"/>
          <w:szCs w:val="24"/>
        </w:rPr>
        <w:t xml:space="preserve">un extensión superficial de 4 Has. 24 </w:t>
      </w:r>
      <w:proofErr w:type="spellStart"/>
      <w:r w:rsidRPr="005B0441">
        <w:rPr>
          <w:rFonts w:ascii="Museo Sans 300" w:hAnsi="Museo Sans 300"/>
          <w:sz w:val="24"/>
          <w:szCs w:val="24"/>
        </w:rPr>
        <w:t>Ás</w:t>
      </w:r>
      <w:proofErr w:type="spellEnd"/>
      <w:r w:rsidRPr="005B0441">
        <w:rPr>
          <w:rFonts w:ascii="Museo Sans 300" w:hAnsi="Museo Sans 300"/>
          <w:sz w:val="24"/>
          <w:szCs w:val="24"/>
        </w:rPr>
        <w:t xml:space="preserve">. 34.73 </w:t>
      </w:r>
      <w:proofErr w:type="spellStart"/>
      <w:r w:rsidRPr="005B0441">
        <w:rPr>
          <w:rFonts w:ascii="Museo Sans 300" w:hAnsi="Museo Sans 300"/>
          <w:sz w:val="24"/>
          <w:szCs w:val="24"/>
        </w:rPr>
        <w:t>Cás</w:t>
      </w:r>
      <w:proofErr w:type="spellEnd"/>
      <w:r w:rsidRPr="005B0441">
        <w:rPr>
          <w:rFonts w:ascii="Museo Sans 300" w:hAnsi="Museo Sans 300"/>
          <w:sz w:val="24"/>
          <w:szCs w:val="24"/>
        </w:rPr>
        <w:t xml:space="preserve">, inscrito a favor de este Instituto a la </w:t>
      </w:r>
      <w:r w:rsidR="0044472A" w:rsidRPr="005B0441">
        <w:rPr>
          <w:rFonts w:ascii="Museo Sans 300" w:hAnsi="Museo Sans 300"/>
          <w:sz w:val="24"/>
          <w:szCs w:val="24"/>
        </w:rPr>
        <w:t>matrícula</w:t>
      </w:r>
      <w:r w:rsidRPr="005B0441">
        <w:rPr>
          <w:rFonts w:ascii="Museo Sans 300" w:hAnsi="Museo Sans 300"/>
          <w:sz w:val="24"/>
          <w:szCs w:val="24"/>
        </w:rPr>
        <w:t xml:space="preserve"> </w:t>
      </w:r>
      <w:r w:rsidR="003328C2">
        <w:rPr>
          <w:rFonts w:ascii="Museo Sans 300" w:hAnsi="Museo Sans 300"/>
          <w:sz w:val="24"/>
          <w:szCs w:val="24"/>
        </w:rPr>
        <w:t>---</w:t>
      </w:r>
      <w:r w:rsidRPr="005B0441">
        <w:rPr>
          <w:rFonts w:ascii="Museo Sans 300" w:hAnsi="Museo Sans 300"/>
          <w:sz w:val="24"/>
          <w:szCs w:val="24"/>
        </w:rPr>
        <w:t>-00000,</w:t>
      </w:r>
      <w:r w:rsidRPr="005B0441">
        <w:rPr>
          <w:rFonts w:ascii="Museo Sans 300" w:hAnsi="Museo Sans 300"/>
          <w:b/>
          <w:sz w:val="24"/>
          <w:szCs w:val="24"/>
        </w:rPr>
        <w:t xml:space="preserve"> </w:t>
      </w:r>
      <w:r w:rsidRPr="005B0441">
        <w:rPr>
          <w:rFonts w:ascii="Museo Sans 300" w:hAnsi="Museo Sans 300" w:cs="Arial"/>
          <w:bCs/>
          <w:sz w:val="24"/>
          <w:szCs w:val="24"/>
        </w:rPr>
        <w:t xml:space="preserve">que incluye; </w:t>
      </w:r>
      <w:r w:rsidR="003328C2">
        <w:rPr>
          <w:rFonts w:ascii="Museo Sans 300" w:hAnsi="Museo Sans 300" w:cs="Arial"/>
          <w:bCs/>
          <w:sz w:val="24"/>
          <w:szCs w:val="24"/>
        </w:rPr>
        <w:t>---</w:t>
      </w:r>
      <w:r w:rsidRPr="005B0441">
        <w:rPr>
          <w:rFonts w:ascii="Museo Sans 300" w:hAnsi="Museo Sans 300" w:cs="Arial"/>
          <w:bCs/>
          <w:sz w:val="24"/>
          <w:szCs w:val="24"/>
        </w:rPr>
        <w:t xml:space="preserve"> solares para vivienda (Polígonos del A al F), 3 Áreas de Reserva, Iglesia Evangélica, Escuela, Cancha de Futbol, 3 Zonas de Protección, 2 quebradas y Calles,</w:t>
      </w:r>
      <w:r w:rsidRPr="005B0441">
        <w:rPr>
          <w:rFonts w:ascii="Museo Sans 300" w:hAnsi="Museo Sans 300"/>
          <w:sz w:val="24"/>
          <w:szCs w:val="24"/>
        </w:rPr>
        <w:t xml:space="preserve"> </w:t>
      </w:r>
      <w:r w:rsidRPr="005B0441">
        <w:rPr>
          <w:rFonts w:ascii="Museo Sans 300" w:hAnsi="Museo Sans 300" w:cs="Arial"/>
          <w:sz w:val="24"/>
          <w:szCs w:val="24"/>
        </w:rPr>
        <w:t>Aprobándose el Valor Base por metro cuadrado de $1.44 para los solares de vivienda, por lo que se reco</w:t>
      </w:r>
      <w:r w:rsidR="0044472A" w:rsidRPr="005B0441">
        <w:rPr>
          <w:rFonts w:ascii="Museo Sans 300" w:hAnsi="Museo Sans 300" w:cs="Arial"/>
          <w:sz w:val="24"/>
          <w:szCs w:val="24"/>
        </w:rPr>
        <w:t>mienda el precio de venta para é</w:t>
      </w:r>
      <w:r w:rsidRPr="005B0441">
        <w:rPr>
          <w:rFonts w:ascii="Museo Sans 300" w:hAnsi="Museo Sans 300" w:cs="Arial"/>
          <w:sz w:val="24"/>
          <w:szCs w:val="24"/>
        </w:rPr>
        <w:t>stos de $1.47 por metro cuadrado. Lo anterior de conformidad al procedimiento establecido en el instructivo “Criterios de avalúos para la transferencia de inmuebles prop</w:t>
      </w:r>
      <w:r w:rsidR="0044472A" w:rsidRPr="005B0441">
        <w:rPr>
          <w:rFonts w:ascii="Museo Sans 300" w:hAnsi="Museo Sans 300" w:cs="Arial"/>
          <w:sz w:val="24"/>
          <w:szCs w:val="24"/>
        </w:rPr>
        <w:t>iedad de ISTA”, aprobado en el P</w:t>
      </w:r>
      <w:r w:rsidRPr="005B0441">
        <w:rPr>
          <w:rFonts w:ascii="Museo Sans 300" w:hAnsi="Museo Sans 300" w:cs="Arial"/>
          <w:sz w:val="24"/>
          <w:szCs w:val="24"/>
        </w:rPr>
        <w:t>unto XV</w:t>
      </w:r>
      <w:r w:rsidR="0044472A" w:rsidRPr="005B0441">
        <w:rPr>
          <w:rFonts w:ascii="Museo Sans 300" w:hAnsi="Museo Sans 300" w:cs="Arial"/>
          <w:sz w:val="24"/>
          <w:szCs w:val="24"/>
        </w:rPr>
        <w:t xml:space="preserve"> del Acta de Sesión Ordinaria </w:t>
      </w:r>
      <w:r w:rsidRPr="005B0441">
        <w:rPr>
          <w:rFonts w:ascii="Museo Sans 300" w:hAnsi="Museo Sans 300" w:cs="Arial"/>
          <w:sz w:val="24"/>
          <w:szCs w:val="24"/>
        </w:rPr>
        <w:t>03-2015 de fecha 21 de enero de 2015</w:t>
      </w:r>
      <w:r w:rsidRPr="005B0441">
        <w:rPr>
          <w:rFonts w:ascii="Museo Sans 300" w:hAnsi="Museo Sans 300"/>
          <w:sz w:val="24"/>
          <w:szCs w:val="24"/>
          <w:lang w:val="es-SV"/>
        </w:rPr>
        <w:t xml:space="preserve"> y según reportes de </w:t>
      </w:r>
      <w:proofErr w:type="spellStart"/>
      <w:r w:rsidRPr="005B0441">
        <w:rPr>
          <w:rFonts w:ascii="Museo Sans 300" w:hAnsi="Museo Sans 300"/>
          <w:sz w:val="24"/>
          <w:szCs w:val="24"/>
          <w:lang w:val="es-SV"/>
        </w:rPr>
        <w:t>valúos</w:t>
      </w:r>
      <w:proofErr w:type="spellEnd"/>
      <w:r w:rsidRPr="005B0441">
        <w:rPr>
          <w:rFonts w:ascii="Museo Sans 300" w:hAnsi="Museo Sans 300"/>
          <w:sz w:val="24"/>
          <w:szCs w:val="24"/>
          <w:lang w:val="es-SV"/>
        </w:rPr>
        <w:t xml:space="preserve"> de fechas 15 de febrero de 2021. Inmuebles para beneficiar a los peticionarios calificados en el </w:t>
      </w:r>
      <w:r w:rsidRPr="005B0441">
        <w:rPr>
          <w:rFonts w:ascii="Museo Sans 300" w:hAnsi="Museo Sans 300"/>
          <w:b/>
          <w:bCs/>
          <w:sz w:val="24"/>
          <w:szCs w:val="24"/>
          <w:lang w:val="es-SV"/>
        </w:rPr>
        <w:t>Programa Campesinos sin Tierra.</w:t>
      </w:r>
    </w:p>
    <w:p w:rsidR="00F82BEF" w:rsidRPr="005B0441" w:rsidRDefault="00F82BEF" w:rsidP="005B0441">
      <w:pPr>
        <w:pStyle w:val="Prrafodelista"/>
        <w:spacing w:after="0" w:line="240" w:lineRule="auto"/>
        <w:ind w:left="0"/>
        <w:jc w:val="both"/>
        <w:rPr>
          <w:rFonts w:ascii="Museo Sans 300" w:hAnsi="Museo Sans 300"/>
          <w:sz w:val="24"/>
          <w:szCs w:val="24"/>
        </w:rPr>
      </w:pPr>
    </w:p>
    <w:p w:rsidR="00F82BEF" w:rsidRDefault="00F82BEF" w:rsidP="00234C6D">
      <w:pPr>
        <w:pStyle w:val="Prrafodelista"/>
        <w:numPr>
          <w:ilvl w:val="0"/>
          <w:numId w:val="2"/>
        </w:numPr>
        <w:spacing w:after="0" w:line="240" w:lineRule="auto"/>
        <w:ind w:left="1134" w:hanging="708"/>
        <w:jc w:val="both"/>
        <w:rPr>
          <w:rFonts w:ascii="Museo Sans 300" w:hAnsi="Museo Sans 300"/>
          <w:sz w:val="24"/>
          <w:szCs w:val="24"/>
        </w:rPr>
      </w:pPr>
      <w:r w:rsidRPr="005B0441">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rsidR="00B971C9" w:rsidRPr="005B0441" w:rsidRDefault="00B971C9" w:rsidP="00B971C9">
      <w:pPr>
        <w:pStyle w:val="Prrafodelista"/>
        <w:spacing w:after="0" w:line="240" w:lineRule="auto"/>
        <w:ind w:left="1134"/>
        <w:jc w:val="both"/>
        <w:rPr>
          <w:rFonts w:ascii="Museo Sans 300" w:hAnsi="Museo Sans 300"/>
          <w:sz w:val="24"/>
          <w:szCs w:val="24"/>
        </w:rPr>
      </w:pPr>
    </w:p>
    <w:p w:rsidR="00F82BEF" w:rsidRPr="0044472A" w:rsidRDefault="00F82BEF" w:rsidP="00234C6D">
      <w:pPr>
        <w:numPr>
          <w:ilvl w:val="0"/>
          <w:numId w:val="3"/>
        </w:numPr>
        <w:tabs>
          <w:tab w:val="left" w:pos="4802"/>
        </w:tabs>
        <w:ind w:left="1418" w:hanging="284"/>
        <w:contextualSpacing/>
        <w:jc w:val="both"/>
        <w:rPr>
          <w:rFonts w:ascii="Museo Sans 300" w:hAnsi="Museo Sans 300"/>
          <w:sz w:val="20"/>
          <w:szCs w:val="20"/>
          <w:lang w:val="es-ES" w:eastAsia="es-ES"/>
        </w:rPr>
      </w:pPr>
      <w:r w:rsidRPr="0044472A">
        <w:rPr>
          <w:rFonts w:ascii="Museo Sans 300" w:hAnsi="Museo Sans 300"/>
          <w:sz w:val="20"/>
          <w:szCs w:val="20"/>
          <w:lang w:val="es-ES" w:eastAsia="es-ES"/>
        </w:rPr>
        <w:t xml:space="preserve">Manejo adecuado de los desechos sólidos y las aguas residuales; </w:t>
      </w:r>
    </w:p>
    <w:p w:rsidR="00F82BEF" w:rsidRPr="0044472A" w:rsidRDefault="00F82BEF" w:rsidP="00234C6D">
      <w:pPr>
        <w:numPr>
          <w:ilvl w:val="0"/>
          <w:numId w:val="3"/>
        </w:numPr>
        <w:tabs>
          <w:tab w:val="left" w:pos="4802"/>
        </w:tabs>
        <w:ind w:left="1418" w:hanging="284"/>
        <w:contextualSpacing/>
        <w:jc w:val="both"/>
        <w:rPr>
          <w:rFonts w:ascii="Museo Sans 300" w:hAnsi="Museo Sans 300"/>
          <w:sz w:val="20"/>
          <w:szCs w:val="20"/>
          <w:lang w:val="es-ES" w:eastAsia="es-ES"/>
        </w:rPr>
      </w:pPr>
      <w:r w:rsidRPr="0044472A">
        <w:rPr>
          <w:rFonts w:ascii="Museo Sans 300" w:hAnsi="Museo Sans 300"/>
          <w:sz w:val="20"/>
          <w:szCs w:val="20"/>
          <w:lang w:val="es-ES" w:eastAsia="es-ES"/>
        </w:rPr>
        <w:t>Evitar las quemas de desechos sólidos.</w:t>
      </w:r>
    </w:p>
    <w:p w:rsidR="00F82BEF" w:rsidRPr="0044472A" w:rsidRDefault="00F82BEF" w:rsidP="00234C6D">
      <w:pPr>
        <w:numPr>
          <w:ilvl w:val="0"/>
          <w:numId w:val="3"/>
        </w:numPr>
        <w:tabs>
          <w:tab w:val="left" w:pos="4802"/>
        </w:tabs>
        <w:ind w:left="1418" w:hanging="284"/>
        <w:contextualSpacing/>
        <w:jc w:val="both"/>
        <w:rPr>
          <w:rFonts w:ascii="Museo Sans 300" w:hAnsi="Museo Sans 300"/>
          <w:sz w:val="20"/>
          <w:szCs w:val="20"/>
          <w:lang w:val="es-ES" w:eastAsia="es-ES"/>
        </w:rPr>
      </w:pPr>
      <w:r w:rsidRPr="0044472A">
        <w:rPr>
          <w:rFonts w:ascii="Museo Sans 300" w:hAnsi="Museo Sans 300"/>
          <w:sz w:val="20"/>
          <w:szCs w:val="20"/>
          <w:lang w:val="es-ES" w:eastAsia="es-ES"/>
        </w:rPr>
        <w:t>Reforestar áreas circundantes a los solares de vivienda;</w:t>
      </w:r>
    </w:p>
    <w:p w:rsidR="00F82BEF" w:rsidRPr="0044472A" w:rsidRDefault="00F82BEF" w:rsidP="00234C6D">
      <w:pPr>
        <w:numPr>
          <w:ilvl w:val="0"/>
          <w:numId w:val="3"/>
        </w:numPr>
        <w:tabs>
          <w:tab w:val="left" w:pos="4802"/>
        </w:tabs>
        <w:ind w:left="1418" w:hanging="284"/>
        <w:contextualSpacing/>
        <w:jc w:val="both"/>
        <w:rPr>
          <w:rFonts w:ascii="Museo Sans 300" w:hAnsi="Museo Sans 300"/>
          <w:sz w:val="20"/>
          <w:szCs w:val="20"/>
          <w:lang w:val="es-ES" w:eastAsia="es-ES"/>
        </w:rPr>
      </w:pPr>
      <w:r w:rsidRPr="0044472A">
        <w:rPr>
          <w:rFonts w:ascii="Museo Sans 300" w:hAnsi="Museo Sans 300"/>
          <w:sz w:val="20"/>
          <w:szCs w:val="20"/>
          <w:lang w:val="es-ES" w:eastAsia="es-ES"/>
        </w:rPr>
        <w:t xml:space="preserve">Búsqueda de mecanismo de </w:t>
      </w:r>
      <w:proofErr w:type="spellStart"/>
      <w:r w:rsidRPr="0044472A">
        <w:rPr>
          <w:rFonts w:ascii="Museo Sans 300" w:hAnsi="Museo Sans 300"/>
          <w:sz w:val="20"/>
          <w:szCs w:val="20"/>
          <w:lang w:val="es-ES" w:eastAsia="es-ES"/>
        </w:rPr>
        <w:t>asociatividad</w:t>
      </w:r>
      <w:proofErr w:type="spellEnd"/>
      <w:r w:rsidRPr="0044472A">
        <w:rPr>
          <w:rFonts w:ascii="Museo Sans 300" w:hAnsi="Museo Sans 300"/>
          <w:sz w:val="20"/>
          <w:szCs w:val="20"/>
          <w:lang w:val="es-ES" w:eastAsia="es-ES"/>
        </w:rPr>
        <w:t xml:space="preserve">, como la conformación de ADESCO. para gestionar ante la municipalidad respectiva u organizaciones cooperantes, </w:t>
      </w:r>
      <w:r w:rsidRPr="0044472A">
        <w:rPr>
          <w:rFonts w:ascii="Museo Sans 300" w:hAnsi="Museo Sans 300"/>
          <w:sz w:val="20"/>
          <w:szCs w:val="20"/>
          <w:lang w:val="es-ES" w:eastAsia="es-ES"/>
        </w:rPr>
        <w:lastRenderedPageBreak/>
        <w:t>recursos financieros y asistencia técnica para implementar sistemas de conducción de aguas negras.</w:t>
      </w:r>
    </w:p>
    <w:p w:rsidR="00F82BEF" w:rsidRPr="005B0441" w:rsidRDefault="00F82BEF" w:rsidP="005B0441">
      <w:pPr>
        <w:tabs>
          <w:tab w:val="left" w:pos="4802"/>
        </w:tabs>
        <w:ind w:left="1134"/>
        <w:jc w:val="both"/>
        <w:rPr>
          <w:rFonts w:ascii="Museo Sans 300" w:hAnsi="Museo Sans 300"/>
        </w:rPr>
      </w:pPr>
      <w:r w:rsidRPr="005B0441">
        <w:rPr>
          <w:rFonts w:ascii="Museo Sans 300" w:hAnsi="Museo Sans 300"/>
          <w:lang w:val="es-ES" w:eastAsia="es-ES"/>
        </w:rPr>
        <w:t xml:space="preserve">Lo anterior, de conformidad a lo establecido en </w:t>
      </w:r>
      <w:r w:rsidR="0044472A" w:rsidRPr="005B0441">
        <w:rPr>
          <w:rFonts w:ascii="Museo Sans 300" w:hAnsi="Museo Sans 300"/>
          <w:bCs/>
          <w:lang w:eastAsia="es-SV"/>
        </w:rPr>
        <w:t>el Acuerdo Segundo del P</w:t>
      </w:r>
      <w:r w:rsidRPr="005B0441">
        <w:rPr>
          <w:rFonts w:ascii="Museo Sans 300" w:hAnsi="Museo Sans 300"/>
          <w:bCs/>
          <w:lang w:eastAsia="es-SV"/>
        </w:rPr>
        <w:t>unto XV del Acta de Sesión Ordinaria 05 -2020 de fecha 06 de febrero de 2020</w:t>
      </w:r>
      <w:r w:rsidRPr="005B0441">
        <w:rPr>
          <w:rFonts w:ascii="Museo Sans 300" w:hAnsi="Museo Sans 300"/>
        </w:rPr>
        <w:t xml:space="preserve">                       </w:t>
      </w:r>
    </w:p>
    <w:p w:rsidR="00F82BEF" w:rsidRDefault="00F82BEF" w:rsidP="005B0441">
      <w:pPr>
        <w:pStyle w:val="Prrafodelista"/>
        <w:spacing w:after="0" w:line="240" w:lineRule="auto"/>
        <w:rPr>
          <w:rFonts w:ascii="Museo Sans 300" w:hAnsi="Museo Sans 300"/>
          <w:sz w:val="24"/>
          <w:szCs w:val="24"/>
          <w:lang w:val="es-MX"/>
        </w:rPr>
      </w:pPr>
      <w:bookmarkStart w:id="166" w:name="_Hlk52380506"/>
    </w:p>
    <w:p w:rsidR="00F82BEF" w:rsidRPr="005B0441" w:rsidRDefault="00F82BEF" w:rsidP="00234C6D">
      <w:pPr>
        <w:pStyle w:val="Prrafodelista"/>
        <w:numPr>
          <w:ilvl w:val="0"/>
          <w:numId w:val="2"/>
        </w:numPr>
        <w:spacing w:after="0" w:line="240" w:lineRule="auto"/>
        <w:ind w:left="1134" w:hanging="708"/>
        <w:contextualSpacing w:val="0"/>
        <w:jc w:val="both"/>
        <w:rPr>
          <w:rFonts w:ascii="Museo Sans 300" w:hAnsi="Museo Sans 300"/>
          <w:sz w:val="24"/>
          <w:szCs w:val="24"/>
        </w:rPr>
      </w:pPr>
      <w:r w:rsidRPr="005B0441">
        <w:rPr>
          <w:rFonts w:ascii="Museo Sans 300" w:hAnsi="Museo Sans 300"/>
          <w:sz w:val="24"/>
          <w:szCs w:val="24"/>
        </w:rPr>
        <w:t xml:space="preserve">Conforme a actas de posesión material de fecha 09 de febrero y 30 de abril de 2021, elaboradas por la técnico del Centro Estratégico de Transformación e Innovación Agropecuaria, CETIA </w:t>
      </w:r>
      <w:r w:rsidR="0044472A" w:rsidRPr="005B0441">
        <w:rPr>
          <w:rFonts w:ascii="Museo Sans 300" w:hAnsi="Museo Sans 300"/>
          <w:sz w:val="24"/>
          <w:szCs w:val="24"/>
        </w:rPr>
        <w:t>I</w:t>
      </w:r>
      <w:r w:rsidRPr="005B0441">
        <w:rPr>
          <w:rFonts w:ascii="Museo Sans 300" w:hAnsi="Museo Sans 300"/>
          <w:sz w:val="24"/>
          <w:szCs w:val="24"/>
        </w:rPr>
        <w:t>V</w:t>
      </w:r>
      <w:r w:rsidR="0044472A" w:rsidRPr="005B0441">
        <w:rPr>
          <w:rFonts w:ascii="Museo Sans 300" w:hAnsi="Museo Sans 300"/>
          <w:sz w:val="24"/>
          <w:szCs w:val="24"/>
        </w:rPr>
        <w:t>,</w:t>
      </w:r>
      <w:r w:rsidRPr="005B0441">
        <w:rPr>
          <w:rFonts w:ascii="Museo Sans 300" w:hAnsi="Museo Sans 300"/>
          <w:sz w:val="24"/>
          <w:szCs w:val="24"/>
        </w:rPr>
        <w:t xml:space="preserve"> Sección de Transferencia de Tierras, señora Maria A. Torres, los solicitantes se encuentran poseyendo los inmuebles de forma quieta, pacífica y sin interrupción desde hace 5 años.</w:t>
      </w:r>
    </w:p>
    <w:p w:rsidR="00F82BEF" w:rsidRDefault="00F82BEF" w:rsidP="005B0441">
      <w:pPr>
        <w:pStyle w:val="Prrafodelista"/>
        <w:spacing w:after="0" w:line="240" w:lineRule="auto"/>
        <w:ind w:left="360"/>
        <w:rPr>
          <w:rFonts w:ascii="Museo Sans 300" w:hAnsi="Museo Sans 300"/>
          <w:sz w:val="24"/>
          <w:szCs w:val="24"/>
        </w:rPr>
      </w:pPr>
    </w:p>
    <w:p w:rsidR="00F82BEF" w:rsidRPr="005B0441" w:rsidRDefault="00F82BEF" w:rsidP="00234C6D">
      <w:pPr>
        <w:pStyle w:val="Prrafodelista"/>
        <w:numPr>
          <w:ilvl w:val="0"/>
          <w:numId w:val="2"/>
        </w:numPr>
        <w:spacing w:after="0" w:line="240" w:lineRule="auto"/>
        <w:ind w:left="1134" w:hanging="708"/>
        <w:contextualSpacing w:val="0"/>
        <w:jc w:val="both"/>
        <w:rPr>
          <w:rFonts w:ascii="Museo Sans 300" w:hAnsi="Museo Sans 300"/>
          <w:color w:val="000000" w:themeColor="text1"/>
          <w:sz w:val="24"/>
          <w:szCs w:val="24"/>
        </w:rPr>
      </w:pPr>
      <w:r w:rsidRPr="005B0441">
        <w:rPr>
          <w:rFonts w:ascii="Museo Sans 300" w:hAnsi="Museo Sans 300"/>
          <w:sz w:val="24"/>
          <w:szCs w:val="24"/>
        </w:rPr>
        <w:t xml:space="preserve">De acuerdo a declaraciones simples contenidas en las solicitudes de adjudicación de inmuebles de fechas 09 de febrero y 30 de abril de 2021, los solicitantes manifiestan que ni ellos ni los integrantes de su grupo familiar son empleados del ISTA; </w:t>
      </w:r>
      <w:bookmarkEnd w:id="166"/>
      <w:r w:rsidRPr="005B0441">
        <w:rPr>
          <w:rFonts w:ascii="Museo Sans 300" w:hAnsi="Museo Sans 300"/>
          <w:color w:val="000000" w:themeColor="text1"/>
          <w:sz w:val="24"/>
          <w:szCs w:val="24"/>
        </w:rPr>
        <w:t>situación verificada en el Sistema de Consulta de Solicitantes para Adjudicaciones que contiene la Base de Datos de Empleados de este Instituto.</w:t>
      </w:r>
    </w:p>
    <w:p w:rsidR="00D319E0" w:rsidRDefault="00D319E0" w:rsidP="005B0441">
      <w:pPr>
        <w:jc w:val="both"/>
        <w:rPr>
          <w:rFonts w:ascii="Museo Sans 300" w:hAnsi="Museo Sans 300"/>
          <w:lang w:val="es-ES"/>
        </w:rPr>
      </w:pPr>
    </w:p>
    <w:p w:rsidR="00D319E0" w:rsidRPr="005B0441" w:rsidRDefault="00D319E0" w:rsidP="005B0441">
      <w:pPr>
        <w:jc w:val="both"/>
        <w:rPr>
          <w:rFonts w:ascii="Museo Sans 300" w:hAnsi="Museo Sans 300"/>
          <w:color w:val="000000" w:themeColor="text1"/>
          <w:lang w:val="es-ES" w:eastAsia="es-ES"/>
        </w:rPr>
      </w:pPr>
      <w:ins w:id="167" w:author="Nery de Leiva" w:date="2021-02-26T08:06:00Z">
        <w:r w:rsidRPr="005B0441">
          <w:rPr>
            <w:rFonts w:ascii="Museo Sans 300" w:hAnsi="Museo Sans 300"/>
          </w:rPr>
          <w:t>Se ha tenido a la vista:</w:t>
        </w:r>
      </w:ins>
      <w:r w:rsidR="00F82BEF" w:rsidRPr="005B0441">
        <w:rPr>
          <w:rFonts w:ascii="Museo Sans 300" w:hAnsi="Museo Sans 300"/>
        </w:rPr>
        <w:t xml:space="preserve"> Listado de Valores y Extensiones, reportes de </w:t>
      </w:r>
      <w:proofErr w:type="spellStart"/>
      <w:r w:rsidR="00F82BEF" w:rsidRPr="005B0441">
        <w:rPr>
          <w:rFonts w:ascii="Museo Sans 300" w:hAnsi="Museo Sans 300"/>
        </w:rPr>
        <w:t>valúos</w:t>
      </w:r>
      <w:proofErr w:type="spellEnd"/>
      <w:r w:rsidR="00F82BEF" w:rsidRPr="005B0441">
        <w:rPr>
          <w:rFonts w:ascii="Museo Sans 300" w:hAnsi="Museo Sans 300"/>
        </w:rPr>
        <w:t xml:space="preserve"> por solares, solicitudes de adjudicación de inmuebles, Actas de Posesión Material, copias de Documentos Únicos de Identidad y de Tarjetas de Identificación Tributaria, Certificaciones de Partida de Nacimiento, Razón y Constancia de Inscripción de Desmembración en Cabeza de su Dueño a favor del ISTA, listado de solicitantes de inmuebles, reportes de búsqueda de solicitantes para adjudicaciones </w:t>
      </w:r>
      <w:r w:rsidR="00F82BEF" w:rsidRPr="005B0441">
        <w:rPr>
          <w:rFonts w:ascii="Museo Sans 300" w:hAnsi="Museo Sans 300"/>
          <w:color w:val="000000" w:themeColor="text1"/>
          <w:lang w:val="es-ES" w:eastAsia="es-ES"/>
        </w:rPr>
        <w:t>generado</w:t>
      </w:r>
      <w:r w:rsidR="00F82BEF" w:rsidRPr="005B0441">
        <w:rPr>
          <w:rFonts w:ascii="Museo Sans 300" w:hAnsi="Museo Sans 300"/>
          <w:lang w:val="es-ES" w:eastAsia="es-ES"/>
        </w:rPr>
        <w:t>s</w:t>
      </w:r>
      <w:r w:rsidR="00F82BEF" w:rsidRPr="005B0441">
        <w:rPr>
          <w:rFonts w:ascii="Museo Sans 300" w:hAnsi="Museo Sans 300"/>
        </w:rPr>
        <w:t xml:space="preserve"> por el Centro Estratégico de Transformación e Innovación Agropecuaria (CETIA IV), Sección de Transferencia de Tierras,</w:t>
      </w:r>
      <w:r w:rsidRPr="005B0441">
        <w:rPr>
          <w:rFonts w:ascii="Museo Sans 300" w:hAnsi="Museo Sans 300"/>
          <w:color w:val="000000" w:themeColor="text1"/>
          <w:lang w:val="es-ES" w:eastAsia="es-ES"/>
        </w:rPr>
        <w:t xml:space="preserve"> </w:t>
      </w:r>
      <w:r w:rsidRPr="005B0441">
        <w:rPr>
          <w:rFonts w:ascii="Museo Sans 300" w:hAnsi="Museo Sans 300"/>
          <w:lang w:val="es-ES" w:eastAsia="es-ES"/>
        </w:rPr>
        <w:t>y por el Departamento de Asignación Individual y Avalúos</w:t>
      </w:r>
      <w:ins w:id="168" w:author="Nery de Leiva" w:date="2021-02-26T08:06:00Z">
        <w:r w:rsidRPr="005B0441">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D319E0" w:rsidRPr="005B0441" w:rsidRDefault="00D319E0" w:rsidP="005B0441">
      <w:pPr>
        <w:jc w:val="both"/>
        <w:rPr>
          <w:rFonts w:ascii="Museo Sans 300" w:hAnsi="Museo Sans 300"/>
        </w:rPr>
      </w:pPr>
      <w:ins w:id="169" w:author="Nery de Leiva" w:date="2021-02-26T08:06:00Z">
        <w:r w:rsidRPr="005B044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B0441">
          <w:rPr>
            <w:rFonts w:ascii="Museo Sans 300" w:hAnsi="Museo Sans 300"/>
            <w:bCs/>
          </w:rPr>
          <w:t>Ley del Régimen Especial de la Tierra en Propiedad de Las Asociaciones Cooperativas, Comunales y Comunitarias Campesinas  Beneficiarios de la Reforma Agraria</w:t>
        </w:r>
        <w:r w:rsidRPr="005B0441">
          <w:rPr>
            <w:rFonts w:ascii="Museo Sans 300" w:hAnsi="Museo Sans 300"/>
          </w:rPr>
          <w:t xml:space="preserve">, la Junta Directiva, </w:t>
        </w:r>
        <w:r w:rsidRPr="005B0441">
          <w:rPr>
            <w:rFonts w:ascii="Museo Sans 300" w:hAnsi="Museo Sans 300"/>
            <w:b/>
            <w:u w:val="single"/>
          </w:rPr>
          <w:t>ACUERDA: PRIMERO:</w:t>
        </w:r>
        <w:r w:rsidRPr="005B0441">
          <w:rPr>
            <w:rFonts w:ascii="Museo Sans 300" w:hAnsi="Museo Sans 300"/>
            <w:b/>
          </w:rPr>
          <w:t xml:space="preserve"> </w:t>
        </w:r>
        <w:r w:rsidRPr="005B0441">
          <w:rPr>
            <w:rFonts w:ascii="Museo Sans 300" w:hAnsi="Museo Sans 300"/>
          </w:rPr>
          <w:t xml:space="preserve">Aprobar la adjudicación y transferencia por compraventa de </w:t>
        </w:r>
      </w:ins>
      <w:r w:rsidRPr="005B0441">
        <w:rPr>
          <w:rFonts w:ascii="Museo Sans 300" w:hAnsi="Museo Sans 300"/>
        </w:rPr>
        <w:t xml:space="preserve">02 solares para vivienda </w:t>
      </w:r>
      <w:ins w:id="170" w:author="Nery de Leiva" w:date="2021-02-26T08:06:00Z">
        <w:r w:rsidRPr="005B0441">
          <w:rPr>
            <w:rFonts w:ascii="Museo Sans 300" w:hAnsi="Museo Sans 300"/>
          </w:rPr>
          <w:t>a favor de los señores:</w:t>
        </w:r>
      </w:ins>
      <w:r w:rsidR="00F82BEF" w:rsidRPr="005B0441">
        <w:rPr>
          <w:rFonts w:ascii="Museo Sans 300" w:hAnsi="Museo Sans 300"/>
          <w:b/>
        </w:rPr>
        <w:t xml:space="preserve"> 1) </w:t>
      </w:r>
      <w:r w:rsidR="00F82BEF" w:rsidRPr="005B0441">
        <w:rPr>
          <w:rFonts w:ascii="Museo Sans 300" w:hAnsi="Museo Sans 300"/>
          <w:b/>
          <w:color w:val="000000" w:themeColor="text1"/>
        </w:rPr>
        <w:t xml:space="preserve">HENDRIX BLADIMIR CENTENO SANCHEZ, </w:t>
      </w:r>
      <w:r w:rsidR="00F82BEF" w:rsidRPr="005B0441">
        <w:rPr>
          <w:rFonts w:ascii="Museo Sans 300" w:hAnsi="Museo Sans 300"/>
          <w:color w:val="000000" w:themeColor="text1"/>
        </w:rPr>
        <w:t xml:space="preserve">y sus menores hijos </w:t>
      </w:r>
      <w:r w:rsidR="003328C2">
        <w:rPr>
          <w:rFonts w:ascii="Museo Sans 300" w:hAnsi="Museo Sans 300"/>
          <w:b/>
          <w:color w:val="000000" w:themeColor="text1"/>
        </w:rPr>
        <w:t>---</w:t>
      </w:r>
      <w:r w:rsidR="00F82BEF" w:rsidRPr="005B0441">
        <w:rPr>
          <w:rFonts w:ascii="Museo Sans 300" w:hAnsi="Museo Sans 300"/>
          <w:b/>
          <w:color w:val="000000" w:themeColor="text1"/>
        </w:rPr>
        <w:t xml:space="preserve">, </w:t>
      </w:r>
      <w:r w:rsidR="003328C2">
        <w:rPr>
          <w:rFonts w:ascii="Museo Sans 300" w:hAnsi="Museo Sans 300"/>
          <w:b/>
          <w:color w:val="000000" w:themeColor="text1"/>
        </w:rPr>
        <w:t>---</w:t>
      </w:r>
      <w:r w:rsidR="00F82BEF" w:rsidRPr="005B0441">
        <w:rPr>
          <w:rFonts w:ascii="Museo Sans 300" w:hAnsi="Museo Sans 300"/>
          <w:b/>
          <w:color w:val="000000" w:themeColor="text1"/>
        </w:rPr>
        <w:t xml:space="preserve"> y </w:t>
      </w:r>
      <w:r w:rsidR="003328C2">
        <w:rPr>
          <w:rFonts w:ascii="Museo Sans 300" w:hAnsi="Museo Sans 300"/>
          <w:b/>
          <w:color w:val="000000" w:themeColor="text1"/>
        </w:rPr>
        <w:t>---</w:t>
      </w:r>
      <w:r w:rsidR="00F82BEF" w:rsidRPr="005B0441">
        <w:rPr>
          <w:rFonts w:ascii="Museo Sans 300" w:hAnsi="Museo Sans 300"/>
          <w:b/>
          <w:color w:val="000000" w:themeColor="text1"/>
        </w:rPr>
        <w:t>; y</w:t>
      </w:r>
      <w:r w:rsidR="00F82BEF" w:rsidRPr="005B0441">
        <w:rPr>
          <w:rFonts w:ascii="Museo Sans 300" w:hAnsi="Museo Sans 300"/>
          <w:color w:val="000000" w:themeColor="text1"/>
        </w:rPr>
        <w:t xml:space="preserve"> </w:t>
      </w:r>
      <w:r w:rsidR="00F82BEF" w:rsidRPr="005B0441">
        <w:rPr>
          <w:rFonts w:ascii="Museo Sans 300" w:hAnsi="Museo Sans 300"/>
          <w:b/>
          <w:color w:val="000000" w:themeColor="text1"/>
        </w:rPr>
        <w:t xml:space="preserve">2) LUCIA GUADALUPE SANDOVAL DE LEMUS </w:t>
      </w:r>
      <w:r w:rsidR="00F82BEF" w:rsidRPr="005B0441">
        <w:rPr>
          <w:rFonts w:ascii="Museo Sans 300" w:hAnsi="Museo Sans 300"/>
          <w:color w:val="000000" w:themeColor="text1"/>
        </w:rPr>
        <w:t xml:space="preserve">y </w:t>
      </w:r>
      <w:r w:rsidR="003328C2">
        <w:rPr>
          <w:rFonts w:ascii="Museo Sans 300" w:hAnsi="Museo Sans 300"/>
          <w:color w:val="000000" w:themeColor="text1"/>
        </w:rPr>
        <w:t>---</w:t>
      </w:r>
      <w:r w:rsidR="00F82BEF" w:rsidRPr="005B0441">
        <w:rPr>
          <w:rFonts w:ascii="Museo Sans 300" w:hAnsi="Museo Sans 300"/>
          <w:color w:val="000000" w:themeColor="text1"/>
        </w:rPr>
        <w:t xml:space="preserve"> </w:t>
      </w:r>
      <w:r w:rsidR="00F82BEF" w:rsidRPr="005B0441">
        <w:rPr>
          <w:rFonts w:ascii="Museo Sans 300" w:hAnsi="Museo Sans 300"/>
          <w:b/>
          <w:color w:val="000000" w:themeColor="text1"/>
        </w:rPr>
        <w:t>JOSUE CALEB LEMUS SANDOVAL</w:t>
      </w:r>
      <w:r w:rsidR="00F82BEF" w:rsidRPr="005B0441">
        <w:rPr>
          <w:rFonts w:ascii="Museo Sans 300" w:hAnsi="Museo Sans 300"/>
          <w:bCs/>
        </w:rPr>
        <w:t xml:space="preserve">; de </w:t>
      </w:r>
      <w:r w:rsidR="005B0441" w:rsidRPr="005B0441">
        <w:rPr>
          <w:rFonts w:ascii="Museo Sans 300" w:hAnsi="Museo Sans 300"/>
          <w:bCs/>
        </w:rPr>
        <w:t xml:space="preserve">las </w:t>
      </w:r>
      <w:r w:rsidR="00F82BEF" w:rsidRPr="005B0441">
        <w:rPr>
          <w:rFonts w:ascii="Museo Sans 300" w:hAnsi="Museo Sans 300"/>
          <w:bCs/>
        </w:rPr>
        <w:t xml:space="preserve">generales antes </w:t>
      </w:r>
      <w:r w:rsidR="00F82BEF" w:rsidRPr="005B0441">
        <w:rPr>
          <w:rFonts w:ascii="Museo Sans 300" w:hAnsi="Museo Sans 300"/>
          <w:bCs/>
        </w:rPr>
        <w:lastRenderedPageBreak/>
        <w:t xml:space="preserve">expresadas, inmuebles </w:t>
      </w:r>
      <w:r w:rsidR="00F82BEF" w:rsidRPr="005B0441">
        <w:rPr>
          <w:rFonts w:ascii="Museo Sans 300" w:hAnsi="Museo Sans 300"/>
        </w:rPr>
        <w:t xml:space="preserve">ubicados en el </w:t>
      </w:r>
      <w:r w:rsidR="00F82BEF" w:rsidRPr="005B0441">
        <w:rPr>
          <w:rFonts w:ascii="Museo Sans 300" w:hAnsi="Museo Sans 300"/>
          <w:bCs/>
          <w:lang w:eastAsia="es-SV"/>
        </w:rPr>
        <w:t xml:space="preserve">Proyecto denominado </w:t>
      </w:r>
      <w:r w:rsidR="00F82BEF" w:rsidRPr="005B0441">
        <w:rPr>
          <w:rFonts w:ascii="Museo Sans 300" w:hAnsi="Museo Sans 300"/>
          <w:b/>
        </w:rPr>
        <w:t>ASENTAMIENTO COMUNITARIO</w:t>
      </w:r>
      <w:r w:rsidR="00F82BEF" w:rsidRPr="005B0441">
        <w:rPr>
          <w:rFonts w:ascii="Museo Sans 300" w:eastAsia="Calibri" w:hAnsi="Museo Sans 300" w:cs="Arial"/>
        </w:rPr>
        <w:t xml:space="preserve">, desarrollado en </w:t>
      </w:r>
      <w:r w:rsidR="005B0441" w:rsidRPr="005B0441">
        <w:rPr>
          <w:rFonts w:ascii="Museo Sans 300" w:eastAsia="Calibri" w:hAnsi="Museo Sans 300" w:cs="Arial"/>
        </w:rPr>
        <w:t xml:space="preserve">la </w:t>
      </w:r>
      <w:r w:rsidR="00F82BEF" w:rsidRPr="005B0441">
        <w:rPr>
          <w:rFonts w:ascii="Museo Sans 300" w:hAnsi="Museo Sans 300"/>
          <w:b/>
        </w:rPr>
        <w:t xml:space="preserve">HACIENDA SAN RAMON EL COYOLITO, EL AMATE, PORCIÓN UNO, </w:t>
      </w:r>
      <w:r w:rsidR="00F82BEF" w:rsidRPr="005B0441">
        <w:rPr>
          <w:rFonts w:ascii="Museo Sans 300" w:hAnsi="Museo Sans 300"/>
        </w:rPr>
        <w:t xml:space="preserve">situada en la jurisdicción de </w:t>
      </w:r>
      <w:proofErr w:type="spellStart"/>
      <w:r w:rsidR="00F82BEF" w:rsidRPr="005B0441">
        <w:rPr>
          <w:rFonts w:ascii="Museo Sans 300" w:hAnsi="Museo Sans 300"/>
        </w:rPr>
        <w:t>Intipucá</w:t>
      </w:r>
      <w:proofErr w:type="spellEnd"/>
      <w:r w:rsidR="00F82BEF" w:rsidRPr="005B0441">
        <w:rPr>
          <w:rFonts w:ascii="Museo Sans 300" w:hAnsi="Museo Sans 300"/>
        </w:rPr>
        <w:t>, departamento de La Unión</w:t>
      </w:r>
      <w:r w:rsidRPr="005B0441">
        <w:rPr>
          <w:rFonts w:ascii="Museo Sans 300" w:hAnsi="Museo Sans 300"/>
          <w:b/>
          <w:color w:val="000000" w:themeColor="text1"/>
        </w:rPr>
        <w:t xml:space="preserve">, </w:t>
      </w:r>
      <w:ins w:id="171" w:author="Nery de Leiva" w:date="2021-02-26T08:06:00Z">
        <w:r w:rsidRPr="005B0441">
          <w:rPr>
            <w:rFonts w:ascii="Museo Sans 300" w:hAnsi="Museo Sans 300"/>
          </w:rPr>
          <w:t>quedando las adjudicaciones conforme al cuadro de valores y extensiones siguiente:</w:t>
        </w:r>
      </w:ins>
    </w:p>
    <w:p w:rsidR="00B971C9" w:rsidRDefault="00B971C9" w:rsidP="00D319E0"/>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82BEF" w:rsidTr="00C722A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center"/>
              <w:rPr>
                <w:b/>
                <w:bCs/>
                <w:sz w:val="14"/>
                <w:szCs w:val="14"/>
              </w:rPr>
            </w:pPr>
            <w:r>
              <w:rPr>
                <w:b/>
                <w:bCs/>
                <w:sz w:val="14"/>
                <w:szCs w:val="14"/>
              </w:rPr>
              <w:t xml:space="preserve">VALOR (¢) </w:t>
            </w:r>
          </w:p>
        </w:tc>
      </w:tr>
      <w:tr w:rsidR="00F82BEF" w:rsidTr="00C722AD">
        <w:tc>
          <w:tcPr>
            <w:tcW w:w="1413"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rPr>
                <w:b/>
                <w:bCs/>
                <w:sz w:val="14"/>
                <w:szCs w:val="14"/>
              </w:rPr>
            </w:pPr>
          </w:p>
        </w:tc>
      </w:tr>
    </w:tbl>
    <w:p w:rsidR="00F82BEF" w:rsidRDefault="00F82BEF" w:rsidP="00F82BEF">
      <w:pPr>
        <w:widowControl w:val="0"/>
        <w:autoSpaceDE w:val="0"/>
        <w:autoSpaceDN w:val="0"/>
        <w:adjustRightInd w:val="0"/>
        <w:rPr>
          <w:sz w:val="14"/>
          <w:szCs w:val="14"/>
        </w:rPr>
      </w:pPr>
    </w:p>
    <w:tbl>
      <w:tblPr>
        <w:tblW w:w="835" w:type="pct"/>
        <w:tblCellMar>
          <w:left w:w="25" w:type="dxa"/>
          <w:right w:w="0" w:type="dxa"/>
        </w:tblCellMar>
        <w:tblLook w:val="0000" w:firstRow="0" w:lastRow="0" w:firstColumn="0" w:lastColumn="0" w:noHBand="0" w:noVBand="0"/>
      </w:tblPr>
      <w:tblGrid>
        <w:gridCol w:w="1520"/>
      </w:tblGrid>
      <w:tr w:rsidR="00F82BEF" w:rsidTr="005B0441">
        <w:trPr>
          <w:trHeight w:val="241"/>
        </w:trPr>
        <w:tc>
          <w:tcPr>
            <w:tcW w:w="5000"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b/>
                <w:bCs/>
                <w:sz w:val="14"/>
                <w:szCs w:val="14"/>
              </w:rPr>
            </w:pPr>
            <w:r>
              <w:rPr>
                <w:b/>
                <w:bCs/>
                <w:sz w:val="14"/>
                <w:szCs w:val="14"/>
              </w:rPr>
              <w:t xml:space="preserve">No DE ENTREGA: 05 </w:t>
            </w:r>
          </w:p>
        </w:tc>
      </w:tr>
    </w:tbl>
    <w:p w:rsidR="00F82BEF" w:rsidRDefault="00F82BEF" w:rsidP="00F82BEF">
      <w:pPr>
        <w:widowControl w:val="0"/>
        <w:autoSpaceDE w:val="0"/>
        <w:autoSpaceDN w:val="0"/>
        <w:adjustRightInd w:val="0"/>
        <w:jc w:val="center"/>
        <w:rPr>
          <w:b/>
          <w:bCs/>
          <w:sz w:val="14"/>
          <w:szCs w:val="14"/>
        </w:rPr>
      </w:pPr>
      <w:r>
        <w:rPr>
          <w:b/>
          <w:bCs/>
          <w:sz w:val="14"/>
          <w:szCs w:val="14"/>
        </w:rPr>
        <w:t xml:space="preserve">Tasa de </w:t>
      </w:r>
      <w:r w:rsidR="005B044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4"/>
        <w:gridCol w:w="1267"/>
        <w:gridCol w:w="2202"/>
        <w:gridCol w:w="571"/>
        <w:gridCol w:w="571"/>
        <w:gridCol w:w="612"/>
        <w:gridCol w:w="653"/>
        <w:gridCol w:w="650"/>
      </w:tblGrid>
      <w:tr w:rsidR="00F82BEF" w:rsidTr="003328C2">
        <w:tc>
          <w:tcPr>
            <w:tcW w:w="1414" w:type="pct"/>
            <w:vMerge w:val="restart"/>
            <w:tcBorders>
              <w:top w:val="single" w:sz="2" w:space="0" w:color="auto"/>
              <w:left w:val="single" w:sz="2" w:space="0" w:color="auto"/>
              <w:bottom w:val="single" w:sz="2" w:space="0" w:color="auto"/>
              <w:right w:val="single" w:sz="2" w:space="0" w:color="auto"/>
            </w:tcBorders>
          </w:tcPr>
          <w:p w:rsidR="00F82BEF" w:rsidRDefault="003328C2" w:rsidP="00C722AD">
            <w:pPr>
              <w:widowControl w:val="0"/>
              <w:autoSpaceDE w:val="0"/>
              <w:autoSpaceDN w:val="0"/>
              <w:adjustRightInd w:val="0"/>
              <w:rPr>
                <w:sz w:val="14"/>
                <w:szCs w:val="14"/>
              </w:rPr>
            </w:pPr>
            <w:r>
              <w:rPr>
                <w:sz w:val="14"/>
                <w:szCs w:val="14"/>
              </w:rPr>
              <w:t>----</w:t>
            </w:r>
          </w:p>
        </w:tc>
        <w:tc>
          <w:tcPr>
            <w:tcW w:w="696" w:type="pct"/>
            <w:vMerge w:val="restar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r>
              <w:rPr>
                <w:sz w:val="14"/>
                <w:szCs w:val="14"/>
              </w:rPr>
              <w:t xml:space="preserve">Solares: </w:t>
            </w:r>
          </w:p>
          <w:p w:rsidR="00F82BEF" w:rsidRDefault="003328C2" w:rsidP="00C722AD">
            <w:pPr>
              <w:widowControl w:val="0"/>
              <w:autoSpaceDE w:val="0"/>
              <w:autoSpaceDN w:val="0"/>
              <w:adjustRightInd w:val="0"/>
              <w:rPr>
                <w:sz w:val="14"/>
                <w:szCs w:val="14"/>
              </w:rPr>
            </w:pPr>
            <w:r>
              <w:rPr>
                <w:sz w:val="14"/>
                <w:szCs w:val="14"/>
              </w:rPr>
              <w:t>---</w:t>
            </w:r>
            <w:r w:rsidR="00F82BEF">
              <w:rPr>
                <w:sz w:val="14"/>
                <w:szCs w:val="14"/>
              </w:rPr>
              <w:t xml:space="preserve">-00000 </w:t>
            </w:r>
          </w:p>
        </w:tc>
        <w:tc>
          <w:tcPr>
            <w:tcW w:w="1210" w:type="pct"/>
            <w:vMerge w:val="restar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p w:rsidR="00F82BEF" w:rsidRDefault="00F82BEF" w:rsidP="00C722AD">
            <w:pPr>
              <w:widowControl w:val="0"/>
              <w:autoSpaceDE w:val="0"/>
              <w:autoSpaceDN w:val="0"/>
              <w:adjustRightInd w:val="0"/>
              <w:rPr>
                <w:sz w:val="14"/>
                <w:szCs w:val="14"/>
              </w:rPr>
            </w:pPr>
            <w:r>
              <w:rPr>
                <w:sz w:val="14"/>
                <w:szCs w:val="14"/>
              </w:rPr>
              <w:t xml:space="preserve">HDA. SAN RAMON EL COYOLITO EL AMATE, P1 </w:t>
            </w:r>
          </w:p>
        </w:tc>
        <w:tc>
          <w:tcPr>
            <w:tcW w:w="314" w:type="pct"/>
            <w:vMerge w:val="restar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p w:rsidR="00F82BEF" w:rsidRDefault="003328C2" w:rsidP="00C722AD">
            <w:pPr>
              <w:widowControl w:val="0"/>
              <w:autoSpaceDE w:val="0"/>
              <w:autoSpaceDN w:val="0"/>
              <w:adjustRightInd w:val="0"/>
              <w:rPr>
                <w:sz w:val="14"/>
                <w:szCs w:val="14"/>
              </w:rPr>
            </w:pPr>
            <w:r>
              <w:rPr>
                <w:sz w:val="14"/>
                <w:szCs w:val="14"/>
              </w:rPr>
              <w:t>---</w:t>
            </w:r>
            <w:r w:rsidR="00F82BE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p w:rsidR="00F82BEF" w:rsidRDefault="003328C2" w:rsidP="00C722AD">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p>
          <w:p w:rsidR="00F82BEF" w:rsidRDefault="00F82BEF" w:rsidP="00C722AD">
            <w:pPr>
              <w:widowControl w:val="0"/>
              <w:autoSpaceDE w:val="0"/>
              <w:autoSpaceDN w:val="0"/>
              <w:adjustRightInd w:val="0"/>
              <w:jc w:val="right"/>
              <w:rPr>
                <w:sz w:val="14"/>
                <w:szCs w:val="14"/>
              </w:rPr>
            </w:pPr>
            <w:r>
              <w:rPr>
                <w:sz w:val="14"/>
                <w:szCs w:val="14"/>
              </w:rPr>
              <w:t xml:space="preserve">358.32 </w:t>
            </w:r>
          </w:p>
        </w:tc>
        <w:tc>
          <w:tcPr>
            <w:tcW w:w="359"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p>
          <w:p w:rsidR="00F82BEF" w:rsidRDefault="00F82BEF" w:rsidP="00C722AD">
            <w:pPr>
              <w:widowControl w:val="0"/>
              <w:autoSpaceDE w:val="0"/>
              <w:autoSpaceDN w:val="0"/>
              <w:adjustRightInd w:val="0"/>
              <w:jc w:val="right"/>
              <w:rPr>
                <w:sz w:val="14"/>
                <w:szCs w:val="14"/>
              </w:rPr>
            </w:pPr>
            <w:r>
              <w:rPr>
                <w:sz w:val="14"/>
                <w:szCs w:val="14"/>
              </w:rPr>
              <w:t xml:space="preserve">526.73 </w:t>
            </w:r>
          </w:p>
        </w:tc>
        <w:tc>
          <w:tcPr>
            <w:tcW w:w="357"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p>
          <w:p w:rsidR="00F82BEF" w:rsidRDefault="00F82BEF" w:rsidP="00C722AD">
            <w:pPr>
              <w:widowControl w:val="0"/>
              <w:autoSpaceDE w:val="0"/>
              <w:autoSpaceDN w:val="0"/>
              <w:adjustRightInd w:val="0"/>
              <w:jc w:val="right"/>
              <w:rPr>
                <w:sz w:val="14"/>
                <w:szCs w:val="14"/>
              </w:rPr>
            </w:pPr>
            <w:r>
              <w:rPr>
                <w:sz w:val="14"/>
                <w:szCs w:val="14"/>
              </w:rPr>
              <w:t xml:space="preserve">4608.89 </w:t>
            </w:r>
          </w:p>
        </w:tc>
      </w:tr>
      <w:tr w:rsidR="00F82BEF" w:rsidTr="003328C2">
        <w:tc>
          <w:tcPr>
            <w:tcW w:w="1414"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696"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1210"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r>
              <w:rPr>
                <w:sz w:val="14"/>
                <w:szCs w:val="14"/>
              </w:rPr>
              <w:t xml:space="preserve">358.32 </w:t>
            </w:r>
          </w:p>
        </w:tc>
        <w:tc>
          <w:tcPr>
            <w:tcW w:w="359"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r>
              <w:rPr>
                <w:sz w:val="14"/>
                <w:szCs w:val="14"/>
              </w:rPr>
              <w:t xml:space="preserve">526.73 </w:t>
            </w:r>
          </w:p>
        </w:tc>
        <w:tc>
          <w:tcPr>
            <w:tcW w:w="357"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r>
              <w:rPr>
                <w:sz w:val="14"/>
                <w:szCs w:val="14"/>
              </w:rPr>
              <w:t xml:space="preserve">4608.89 </w:t>
            </w:r>
          </w:p>
        </w:tc>
      </w:tr>
      <w:tr w:rsidR="00F82BEF" w:rsidTr="005B0441">
        <w:tc>
          <w:tcPr>
            <w:tcW w:w="1414"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F82BEF" w:rsidRDefault="005B0441" w:rsidP="00C722AD">
            <w:pPr>
              <w:widowControl w:val="0"/>
              <w:autoSpaceDE w:val="0"/>
              <w:autoSpaceDN w:val="0"/>
              <w:adjustRightInd w:val="0"/>
              <w:jc w:val="center"/>
              <w:rPr>
                <w:b/>
                <w:bCs/>
                <w:sz w:val="14"/>
                <w:szCs w:val="14"/>
              </w:rPr>
            </w:pPr>
            <w:r>
              <w:rPr>
                <w:b/>
                <w:bCs/>
                <w:sz w:val="14"/>
                <w:szCs w:val="14"/>
              </w:rPr>
              <w:t>Área</w:t>
            </w:r>
            <w:r w:rsidR="00F82BEF">
              <w:rPr>
                <w:b/>
                <w:bCs/>
                <w:sz w:val="14"/>
                <w:szCs w:val="14"/>
              </w:rPr>
              <w:t xml:space="preserve"> Total: 358.32 </w:t>
            </w:r>
          </w:p>
          <w:p w:rsidR="00F82BEF" w:rsidRDefault="00F82BEF" w:rsidP="00C722AD">
            <w:pPr>
              <w:widowControl w:val="0"/>
              <w:autoSpaceDE w:val="0"/>
              <w:autoSpaceDN w:val="0"/>
              <w:adjustRightInd w:val="0"/>
              <w:jc w:val="center"/>
              <w:rPr>
                <w:b/>
                <w:bCs/>
                <w:sz w:val="14"/>
                <w:szCs w:val="14"/>
              </w:rPr>
            </w:pPr>
            <w:r>
              <w:rPr>
                <w:b/>
                <w:bCs/>
                <w:sz w:val="14"/>
                <w:szCs w:val="14"/>
              </w:rPr>
              <w:t xml:space="preserve"> Valor Total ($): 526.73 </w:t>
            </w:r>
          </w:p>
          <w:p w:rsidR="00F82BEF" w:rsidRDefault="00F82BEF" w:rsidP="00C722AD">
            <w:pPr>
              <w:widowControl w:val="0"/>
              <w:autoSpaceDE w:val="0"/>
              <w:autoSpaceDN w:val="0"/>
              <w:adjustRightInd w:val="0"/>
              <w:jc w:val="center"/>
              <w:rPr>
                <w:b/>
                <w:bCs/>
                <w:sz w:val="14"/>
                <w:szCs w:val="14"/>
              </w:rPr>
            </w:pPr>
            <w:r>
              <w:rPr>
                <w:b/>
                <w:bCs/>
                <w:sz w:val="14"/>
                <w:szCs w:val="14"/>
              </w:rPr>
              <w:t xml:space="preserve"> Valor Total (¢): 4608.89 </w:t>
            </w:r>
          </w:p>
        </w:tc>
      </w:tr>
    </w:tbl>
    <w:p w:rsidR="00F82BEF" w:rsidRDefault="00F82BEF" w:rsidP="00F82BEF">
      <w:pPr>
        <w:widowControl w:val="0"/>
        <w:autoSpaceDE w:val="0"/>
        <w:autoSpaceDN w:val="0"/>
        <w:adjustRightInd w:val="0"/>
        <w:rPr>
          <w:sz w:val="14"/>
          <w:szCs w:val="14"/>
        </w:rPr>
      </w:pPr>
    </w:p>
    <w:p w:rsidR="00B971C9" w:rsidRDefault="00B971C9" w:rsidP="00F82BE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4"/>
        <w:gridCol w:w="1267"/>
        <w:gridCol w:w="2202"/>
        <w:gridCol w:w="571"/>
        <w:gridCol w:w="571"/>
        <w:gridCol w:w="612"/>
        <w:gridCol w:w="653"/>
        <w:gridCol w:w="650"/>
      </w:tblGrid>
      <w:tr w:rsidR="00F82BEF" w:rsidTr="005B0441">
        <w:tc>
          <w:tcPr>
            <w:tcW w:w="1414" w:type="pct"/>
            <w:vMerge w:val="restar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696" w:type="pct"/>
            <w:vMerge w:val="restar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r>
              <w:rPr>
                <w:sz w:val="14"/>
                <w:szCs w:val="14"/>
              </w:rPr>
              <w:t xml:space="preserve">Solares: </w:t>
            </w:r>
          </w:p>
          <w:p w:rsidR="00F82BEF" w:rsidRDefault="003328C2" w:rsidP="00C722AD">
            <w:pPr>
              <w:widowControl w:val="0"/>
              <w:autoSpaceDE w:val="0"/>
              <w:autoSpaceDN w:val="0"/>
              <w:adjustRightInd w:val="0"/>
              <w:rPr>
                <w:sz w:val="14"/>
                <w:szCs w:val="14"/>
              </w:rPr>
            </w:pPr>
            <w:r>
              <w:rPr>
                <w:sz w:val="14"/>
                <w:szCs w:val="14"/>
              </w:rPr>
              <w:t>---</w:t>
            </w:r>
            <w:r w:rsidR="00F82BEF">
              <w:rPr>
                <w:sz w:val="14"/>
                <w:szCs w:val="14"/>
              </w:rPr>
              <w:t xml:space="preserve">-00000 </w:t>
            </w:r>
          </w:p>
        </w:tc>
        <w:tc>
          <w:tcPr>
            <w:tcW w:w="1210" w:type="pct"/>
            <w:vMerge w:val="restar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p w:rsidR="00F82BEF" w:rsidRDefault="00F82BEF" w:rsidP="00C722AD">
            <w:pPr>
              <w:widowControl w:val="0"/>
              <w:autoSpaceDE w:val="0"/>
              <w:autoSpaceDN w:val="0"/>
              <w:adjustRightInd w:val="0"/>
              <w:rPr>
                <w:sz w:val="14"/>
                <w:szCs w:val="14"/>
              </w:rPr>
            </w:pPr>
            <w:r>
              <w:rPr>
                <w:sz w:val="14"/>
                <w:szCs w:val="14"/>
              </w:rPr>
              <w:t xml:space="preserve">HDA. SAN RAMON EL COYOLITO EL AMATE, P1 </w:t>
            </w:r>
          </w:p>
        </w:tc>
        <w:tc>
          <w:tcPr>
            <w:tcW w:w="314" w:type="pct"/>
            <w:vMerge w:val="restar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p w:rsidR="00F82BEF" w:rsidRDefault="003328C2" w:rsidP="00C722AD">
            <w:pPr>
              <w:widowControl w:val="0"/>
              <w:autoSpaceDE w:val="0"/>
              <w:autoSpaceDN w:val="0"/>
              <w:adjustRightInd w:val="0"/>
              <w:rPr>
                <w:sz w:val="14"/>
                <w:szCs w:val="14"/>
              </w:rPr>
            </w:pPr>
            <w:r>
              <w:rPr>
                <w:sz w:val="14"/>
                <w:szCs w:val="14"/>
              </w:rPr>
              <w:t>---</w:t>
            </w:r>
            <w:r w:rsidR="00F82BE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p w:rsidR="00F82BEF" w:rsidRDefault="003328C2" w:rsidP="00C722AD">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p>
          <w:p w:rsidR="00F82BEF" w:rsidRDefault="00F82BEF" w:rsidP="00C722AD">
            <w:pPr>
              <w:widowControl w:val="0"/>
              <w:autoSpaceDE w:val="0"/>
              <w:autoSpaceDN w:val="0"/>
              <w:adjustRightInd w:val="0"/>
              <w:jc w:val="right"/>
              <w:rPr>
                <w:sz w:val="14"/>
                <w:szCs w:val="14"/>
              </w:rPr>
            </w:pPr>
            <w:r>
              <w:rPr>
                <w:sz w:val="14"/>
                <w:szCs w:val="14"/>
              </w:rPr>
              <w:t xml:space="preserve">329.09 </w:t>
            </w:r>
          </w:p>
        </w:tc>
        <w:tc>
          <w:tcPr>
            <w:tcW w:w="359"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p>
          <w:p w:rsidR="00F82BEF" w:rsidRDefault="00F82BEF" w:rsidP="00C722AD">
            <w:pPr>
              <w:widowControl w:val="0"/>
              <w:autoSpaceDE w:val="0"/>
              <w:autoSpaceDN w:val="0"/>
              <w:adjustRightInd w:val="0"/>
              <w:jc w:val="right"/>
              <w:rPr>
                <w:sz w:val="14"/>
                <w:szCs w:val="14"/>
              </w:rPr>
            </w:pPr>
            <w:r>
              <w:rPr>
                <w:sz w:val="14"/>
                <w:szCs w:val="14"/>
              </w:rPr>
              <w:t xml:space="preserve">483.76 </w:t>
            </w:r>
          </w:p>
        </w:tc>
        <w:tc>
          <w:tcPr>
            <w:tcW w:w="358"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p>
          <w:p w:rsidR="00F82BEF" w:rsidRDefault="00F82BEF" w:rsidP="00C722AD">
            <w:pPr>
              <w:widowControl w:val="0"/>
              <w:autoSpaceDE w:val="0"/>
              <w:autoSpaceDN w:val="0"/>
              <w:adjustRightInd w:val="0"/>
              <w:jc w:val="right"/>
              <w:rPr>
                <w:sz w:val="14"/>
                <w:szCs w:val="14"/>
              </w:rPr>
            </w:pPr>
            <w:r>
              <w:rPr>
                <w:sz w:val="14"/>
                <w:szCs w:val="14"/>
              </w:rPr>
              <w:t xml:space="preserve">4232.90 </w:t>
            </w:r>
          </w:p>
        </w:tc>
      </w:tr>
      <w:tr w:rsidR="00F82BEF" w:rsidTr="005B0441">
        <w:tc>
          <w:tcPr>
            <w:tcW w:w="1414"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696"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1210"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r>
              <w:rPr>
                <w:sz w:val="14"/>
                <w:szCs w:val="14"/>
              </w:rPr>
              <w:t xml:space="preserve">329.09 </w:t>
            </w:r>
          </w:p>
        </w:tc>
        <w:tc>
          <w:tcPr>
            <w:tcW w:w="359"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r>
              <w:rPr>
                <w:sz w:val="14"/>
                <w:szCs w:val="14"/>
              </w:rPr>
              <w:t xml:space="preserve">483.76 </w:t>
            </w:r>
          </w:p>
        </w:tc>
        <w:tc>
          <w:tcPr>
            <w:tcW w:w="358" w:type="pct"/>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jc w:val="right"/>
              <w:rPr>
                <w:sz w:val="14"/>
                <w:szCs w:val="14"/>
              </w:rPr>
            </w:pPr>
            <w:r>
              <w:rPr>
                <w:sz w:val="14"/>
                <w:szCs w:val="14"/>
              </w:rPr>
              <w:t xml:space="preserve">4232.90 </w:t>
            </w:r>
          </w:p>
        </w:tc>
      </w:tr>
      <w:tr w:rsidR="00F82BEF" w:rsidTr="005B0441">
        <w:tc>
          <w:tcPr>
            <w:tcW w:w="1414" w:type="pct"/>
            <w:vMerge/>
            <w:tcBorders>
              <w:top w:val="single" w:sz="2" w:space="0" w:color="auto"/>
              <w:left w:val="single" w:sz="2" w:space="0" w:color="auto"/>
              <w:bottom w:val="single" w:sz="2" w:space="0" w:color="auto"/>
              <w:right w:val="single" w:sz="2" w:space="0" w:color="auto"/>
            </w:tcBorders>
          </w:tcPr>
          <w:p w:rsidR="00F82BEF" w:rsidRDefault="00F82BEF" w:rsidP="00C722AD">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F82BEF" w:rsidRDefault="005B0441" w:rsidP="00C722AD">
            <w:pPr>
              <w:widowControl w:val="0"/>
              <w:autoSpaceDE w:val="0"/>
              <w:autoSpaceDN w:val="0"/>
              <w:adjustRightInd w:val="0"/>
              <w:jc w:val="center"/>
              <w:rPr>
                <w:b/>
                <w:bCs/>
                <w:sz w:val="14"/>
                <w:szCs w:val="14"/>
              </w:rPr>
            </w:pPr>
            <w:r>
              <w:rPr>
                <w:b/>
                <w:bCs/>
                <w:sz w:val="14"/>
                <w:szCs w:val="14"/>
              </w:rPr>
              <w:t>Área</w:t>
            </w:r>
            <w:r w:rsidR="00F82BEF">
              <w:rPr>
                <w:b/>
                <w:bCs/>
                <w:sz w:val="14"/>
                <w:szCs w:val="14"/>
              </w:rPr>
              <w:t xml:space="preserve"> Total: 329.09 </w:t>
            </w:r>
          </w:p>
          <w:p w:rsidR="00F82BEF" w:rsidRDefault="00F82BEF" w:rsidP="00C722AD">
            <w:pPr>
              <w:widowControl w:val="0"/>
              <w:autoSpaceDE w:val="0"/>
              <w:autoSpaceDN w:val="0"/>
              <w:adjustRightInd w:val="0"/>
              <w:jc w:val="center"/>
              <w:rPr>
                <w:b/>
                <w:bCs/>
                <w:sz w:val="14"/>
                <w:szCs w:val="14"/>
              </w:rPr>
            </w:pPr>
            <w:r>
              <w:rPr>
                <w:b/>
                <w:bCs/>
                <w:sz w:val="14"/>
                <w:szCs w:val="14"/>
              </w:rPr>
              <w:t xml:space="preserve"> Valor Total ($): 483.76 </w:t>
            </w:r>
          </w:p>
          <w:p w:rsidR="00F82BEF" w:rsidRDefault="00F82BEF" w:rsidP="00C722AD">
            <w:pPr>
              <w:widowControl w:val="0"/>
              <w:autoSpaceDE w:val="0"/>
              <w:autoSpaceDN w:val="0"/>
              <w:adjustRightInd w:val="0"/>
              <w:jc w:val="center"/>
              <w:rPr>
                <w:b/>
                <w:bCs/>
                <w:sz w:val="14"/>
                <w:szCs w:val="14"/>
              </w:rPr>
            </w:pPr>
            <w:r>
              <w:rPr>
                <w:b/>
                <w:bCs/>
                <w:sz w:val="14"/>
                <w:szCs w:val="14"/>
              </w:rPr>
              <w:t xml:space="preserve"> Valor Total (¢): 4232.90 </w:t>
            </w:r>
          </w:p>
        </w:tc>
      </w:tr>
    </w:tbl>
    <w:p w:rsidR="00F82BEF" w:rsidRDefault="00F82BEF" w:rsidP="00F82BEF">
      <w:pPr>
        <w:widowControl w:val="0"/>
        <w:autoSpaceDE w:val="0"/>
        <w:autoSpaceDN w:val="0"/>
        <w:adjustRightInd w:val="0"/>
        <w:rPr>
          <w:sz w:val="14"/>
          <w:szCs w:val="14"/>
        </w:rPr>
      </w:pPr>
    </w:p>
    <w:p w:rsidR="00B971C9" w:rsidRDefault="00B971C9" w:rsidP="00F82BE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81"/>
        <w:gridCol w:w="2060"/>
        <w:gridCol w:w="1754"/>
        <w:gridCol w:w="653"/>
        <w:gridCol w:w="652"/>
      </w:tblGrid>
      <w:tr w:rsidR="00F82BEF" w:rsidTr="005B0441">
        <w:tc>
          <w:tcPr>
            <w:tcW w:w="2187"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center"/>
              <w:rPr>
                <w:b/>
                <w:bCs/>
                <w:sz w:val="14"/>
                <w:szCs w:val="14"/>
              </w:rPr>
            </w:pPr>
            <w:r>
              <w:rPr>
                <w:b/>
                <w:bCs/>
                <w:sz w:val="14"/>
                <w:szCs w:val="14"/>
              </w:rPr>
              <w:t xml:space="preserve">TOTAL SOLARES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right"/>
              <w:rPr>
                <w:b/>
                <w:bCs/>
                <w:sz w:val="14"/>
                <w:szCs w:val="14"/>
              </w:rPr>
            </w:pPr>
            <w:r>
              <w:rPr>
                <w:b/>
                <w:bCs/>
                <w:sz w:val="14"/>
                <w:szCs w:val="14"/>
              </w:rPr>
              <w:t xml:space="preserve">687.41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right"/>
              <w:rPr>
                <w:b/>
                <w:bCs/>
                <w:sz w:val="14"/>
                <w:szCs w:val="14"/>
              </w:rPr>
            </w:pPr>
            <w:r>
              <w:rPr>
                <w:b/>
                <w:bCs/>
                <w:sz w:val="14"/>
                <w:szCs w:val="14"/>
              </w:rPr>
              <w:t xml:space="preserve">1010.49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right"/>
              <w:rPr>
                <w:b/>
                <w:bCs/>
                <w:sz w:val="14"/>
                <w:szCs w:val="14"/>
              </w:rPr>
            </w:pPr>
            <w:r>
              <w:rPr>
                <w:b/>
                <w:bCs/>
                <w:sz w:val="14"/>
                <w:szCs w:val="14"/>
              </w:rPr>
              <w:t xml:space="preserve">8841.79 </w:t>
            </w:r>
          </w:p>
        </w:tc>
      </w:tr>
      <w:tr w:rsidR="00F82BEF" w:rsidTr="005B0441">
        <w:tc>
          <w:tcPr>
            <w:tcW w:w="2187"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center"/>
              <w:rPr>
                <w:b/>
                <w:bCs/>
                <w:sz w:val="14"/>
                <w:szCs w:val="14"/>
              </w:rPr>
            </w:pPr>
            <w:r>
              <w:rPr>
                <w:b/>
                <w:bCs/>
                <w:sz w:val="14"/>
                <w:szCs w:val="14"/>
              </w:rPr>
              <w:t xml:space="preserve">TOTAL LOTES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82BEF" w:rsidRDefault="00F82BEF" w:rsidP="00C722AD">
            <w:pPr>
              <w:widowControl w:val="0"/>
              <w:autoSpaceDE w:val="0"/>
              <w:autoSpaceDN w:val="0"/>
              <w:adjustRightInd w:val="0"/>
              <w:jc w:val="right"/>
              <w:rPr>
                <w:b/>
                <w:bCs/>
                <w:sz w:val="14"/>
                <w:szCs w:val="14"/>
              </w:rPr>
            </w:pPr>
            <w:r>
              <w:rPr>
                <w:b/>
                <w:bCs/>
                <w:sz w:val="14"/>
                <w:szCs w:val="14"/>
              </w:rPr>
              <w:t xml:space="preserve">0 </w:t>
            </w:r>
          </w:p>
        </w:tc>
      </w:tr>
    </w:tbl>
    <w:p w:rsidR="00F82BEF" w:rsidRDefault="00F82BEF" w:rsidP="00F82BEF"/>
    <w:p w:rsidR="00D319E0" w:rsidRPr="005B0441" w:rsidRDefault="00F82BEF" w:rsidP="00D319E0">
      <w:pPr>
        <w:jc w:val="both"/>
        <w:rPr>
          <w:rFonts w:ascii="Museo Sans 300" w:hAnsi="Museo Sans 300"/>
          <w:b/>
          <w:color w:val="000000" w:themeColor="text1"/>
          <w:u w:val="single"/>
          <w:lang w:eastAsia="es-ES"/>
        </w:rPr>
      </w:pPr>
      <w:r w:rsidRPr="005B0441">
        <w:rPr>
          <w:rFonts w:ascii="Museo Sans 300" w:hAnsi="Museo Sans 300"/>
          <w:b/>
          <w:u w:val="single"/>
        </w:rPr>
        <w:t>SEGUNDO:</w:t>
      </w:r>
      <w:r w:rsidRPr="005E57F4">
        <w:rPr>
          <w:rFonts w:ascii="Museo Sans 300" w:hAnsi="Museo Sans 300"/>
        </w:rPr>
        <w:t xml:space="preserve"> Advertir a los solicitantes, a través de una cláusula especial en las</w:t>
      </w:r>
      <w:r w:rsidR="00B971C9">
        <w:rPr>
          <w:rFonts w:ascii="Museo Sans 300" w:hAnsi="Museo Sans 300"/>
        </w:rPr>
        <w:t xml:space="preserve"> </w:t>
      </w:r>
      <w:r w:rsidRPr="005E57F4">
        <w:rPr>
          <w:rFonts w:ascii="Museo Sans 300" w:hAnsi="Museo Sans 300"/>
        </w:rPr>
        <w:t>escrituras correspondientes de compraventa de los inmuebles, que deberán implementar las medidas emitidas por la Unidad Ambiental Institucional, relacionadas en el romano III del presente</w:t>
      </w:r>
      <w:r w:rsidR="005B0441">
        <w:rPr>
          <w:rFonts w:ascii="Museo Sans 300" w:hAnsi="Museo Sans 300"/>
        </w:rPr>
        <w:t xml:space="preserve"> punto de acta</w:t>
      </w:r>
      <w:r w:rsidRPr="005E57F4">
        <w:rPr>
          <w:rFonts w:ascii="Museo Sans 300" w:hAnsi="Museo Sans 300"/>
        </w:rPr>
        <w:t>.</w:t>
      </w:r>
      <w:r w:rsidR="005B0441" w:rsidRPr="005B0441">
        <w:rPr>
          <w:rFonts w:ascii="Museo Sans 300" w:hAnsi="Museo Sans 300"/>
          <w:b/>
          <w:color w:val="000000" w:themeColor="text1"/>
          <w:lang w:eastAsia="es-ES"/>
        </w:rPr>
        <w:t xml:space="preserve"> </w:t>
      </w:r>
      <w:r w:rsidR="00D319E0">
        <w:rPr>
          <w:rFonts w:ascii="Museo Sans 300" w:hAnsi="Museo Sans 300"/>
          <w:b/>
          <w:color w:val="000000" w:themeColor="text1"/>
          <w:u w:val="single"/>
          <w:lang w:eastAsia="es-ES"/>
        </w:rPr>
        <w:t>TERCER</w:t>
      </w:r>
      <w:r w:rsidR="00D319E0" w:rsidRPr="007A0DE8">
        <w:rPr>
          <w:rFonts w:ascii="Museo Sans 300" w:hAnsi="Museo Sans 300"/>
          <w:b/>
          <w:color w:val="000000" w:themeColor="text1"/>
          <w:u w:val="single"/>
          <w:lang w:eastAsia="es-ES"/>
        </w:rPr>
        <w:t>O:</w:t>
      </w:r>
      <w:r w:rsidR="00D319E0">
        <w:t xml:space="preserve"> </w:t>
      </w:r>
      <w:ins w:id="172" w:author="Nery de Leiva" w:date="2021-02-26T08:06:00Z">
        <w:r w:rsidR="00D319E0"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D319E0" w:rsidRPr="00A6563D">
          <w:rPr>
            <w:rFonts w:ascii="Museo Sans 300" w:hAnsi="Museo Sans 300" w:cs="Arial"/>
          </w:rPr>
          <w:t xml:space="preserve"> </w:t>
        </w:r>
      </w:ins>
      <w:r w:rsidR="00D319E0">
        <w:rPr>
          <w:rFonts w:ascii="Museo Sans 300" w:hAnsi="Museo Sans 300"/>
          <w:b/>
          <w:u w:val="single"/>
        </w:rPr>
        <w:t>CUART</w:t>
      </w:r>
      <w:r w:rsidR="00D319E0" w:rsidRPr="00A6563D">
        <w:rPr>
          <w:rFonts w:ascii="Museo Sans 300" w:hAnsi="Museo Sans 300"/>
          <w:b/>
          <w:u w:val="single"/>
        </w:rPr>
        <w:t>O:</w:t>
      </w:r>
      <w:r w:rsidR="00D319E0" w:rsidRPr="00A6563D">
        <w:rPr>
          <w:rFonts w:ascii="Museo Sans 300" w:hAnsi="Museo Sans 300"/>
        </w:rPr>
        <w:t xml:space="preserve"> </w:t>
      </w:r>
      <w:ins w:id="173" w:author="Nery de Leiva" w:date="2021-02-26T08:06:00Z">
        <w:r w:rsidR="00D319E0"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D319E0">
        <w:rPr>
          <w:rFonts w:ascii="Museo Sans 300" w:hAnsi="Museo Sans 300"/>
          <w:b/>
          <w:u w:val="single"/>
          <w:lang w:eastAsia="es-ES"/>
        </w:rPr>
        <w:t>QUINT</w:t>
      </w:r>
      <w:ins w:id="174" w:author="Nery de Leiva" w:date="2021-02-26T08:22:00Z">
        <w:r w:rsidR="00D319E0" w:rsidRPr="00A6563D">
          <w:rPr>
            <w:rFonts w:ascii="Museo Sans 300" w:hAnsi="Museo Sans 300"/>
            <w:b/>
            <w:u w:val="single"/>
            <w:lang w:eastAsia="es-ES"/>
            <w:rPrChange w:id="175" w:author="Nery de Leiva" w:date="2021-02-26T08:23:00Z">
              <w:rPr>
                <w:b/>
                <w:lang w:eastAsia="es-ES"/>
              </w:rPr>
            </w:rPrChange>
          </w:rPr>
          <w:t>O:</w:t>
        </w:r>
      </w:ins>
      <w:r w:rsidR="00D319E0">
        <w:rPr>
          <w:rFonts w:ascii="Museo Sans 300" w:hAnsi="Museo Sans 300"/>
          <w:b/>
          <w:u w:val="single"/>
          <w:lang w:eastAsia="es-ES"/>
        </w:rPr>
        <w:t xml:space="preserve"> </w:t>
      </w:r>
      <w:r w:rsidR="00D319E0" w:rsidRPr="00A6563D">
        <w:rPr>
          <w:rFonts w:ascii="Museo Sans 300" w:hAnsi="Museo Sans 300"/>
        </w:rPr>
        <w:t>Autorizar</w:t>
      </w:r>
      <w:ins w:id="176" w:author="Nery de Leiva" w:date="2021-02-26T08:06:00Z">
        <w:r w:rsidR="00D319E0"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D319E0" w:rsidRPr="00A6563D">
        <w:rPr>
          <w:rFonts w:ascii="Museo Sans 300" w:hAnsi="Museo Sans 300"/>
        </w:rPr>
        <w:t xml:space="preserve"> </w:t>
      </w:r>
      <w:r w:rsidR="00D319E0">
        <w:rPr>
          <w:rFonts w:ascii="Museo Sans 300" w:hAnsi="Museo Sans 300"/>
          <w:b/>
          <w:u w:val="single"/>
        </w:rPr>
        <w:t>SEX</w:t>
      </w:r>
      <w:r w:rsidR="00D319E0" w:rsidRPr="00A6563D">
        <w:rPr>
          <w:rFonts w:ascii="Museo Sans 300" w:hAnsi="Museo Sans 300"/>
          <w:b/>
          <w:u w:val="single"/>
        </w:rPr>
        <w:t>T</w:t>
      </w:r>
      <w:ins w:id="177" w:author="Nery de Leiva" w:date="2021-02-26T08:15:00Z">
        <w:r w:rsidR="00D319E0" w:rsidRPr="00A6563D">
          <w:rPr>
            <w:rFonts w:ascii="Museo Sans 300" w:hAnsi="Museo Sans 300"/>
            <w:b/>
            <w:u w:val="single"/>
          </w:rPr>
          <w:t>O</w:t>
        </w:r>
      </w:ins>
      <w:ins w:id="178" w:author="Nery de Leiva" w:date="2021-02-26T08:06:00Z">
        <w:r w:rsidR="00D319E0" w:rsidRPr="00A6563D">
          <w:rPr>
            <w:rFonts w:ascii="Museo Sans 300" w:hAnsi="Museo Sans 300"/>
            <w:b/>
            <w:u w:val="single"/>
          </w:rPr>
          <w:t>:</w:t>
        </w:r>
      </w:ins>
      <w:r w:rsidR="00D319E0" w:rsidRPr="00A6563D">
        <w:rPr>
          <w:rFonts w:ascii="Museo Sans 300" w:hAnsi="Museo Sans 300"/>
        </w:rPr>
        <w:t xml:space="preserve"> </w:t>
      </w:r>
      <w:ins w:id="179" w:author="Nery de Leiva" w:date="2021-02-26T08:06:00Z">
        <w:r w:rsidR="00D319E0"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D319E0" w:rsidRPr="00A6563D">
          <w:rPr>
            <w:rFonts w:ascii="Museo Sans 300" w:hAnsi="Museo Sans 300"/>
            <w:lang w:eastAsia="es-ES"/>
          </w:rPr>
          <w:t>. NOTIFÍQUESE. “””””</w:t>
        </w:r>
      </w:ins>
    </w:p>
    <w:p w:rsidR="00BA532E" w:rsidRDefault="00BA532E" w:rsidP="00BA532E">
      <w:pPr>
        <w:jc w:val="center"/>
        <w:rPr>
          <w:ins w:id="180" w:author="Nery de Leiva" w:date="2021-02-26T08:06:00Z"/>
          <w:rFonts w:ascii="Museo Sans 100" w:hAnsi="Museo Sans 100"/>
        </w:rPr>
      </w:pPr>
      <w:r>
        <w:rPr>
          <w:rFonts w:ascii="Museo Sans 100" w:hAnsi="Museo Sans 100"/>
        </w:rPr>
        <w:t xml:space="preserve">  </w:t>
      </w:r>
    </w:p>
    <w:p w:rsidR="00BA532E" w:rsidRPr="003A51FC" w:rsidRDefault="00BA532E" w:rsidP="003A51FC">
      <w:pPr>
        <w:jc w:val="both"/>
        <w:rPr>
          <w:ins w:id="181" w:author="Nery de Leiva" w:date="2021-02-26T08:06:00Z"/>
          <w:rFonts w:ascii="Museo Sans 300" w:hAnsi="Museo Sans 300"/>
        </w:rPr>
      </w:pPr>
      <w:ins w:id="182" w:author="Nery de Leiva" w:date="2021-02-26T08:06:00Z">
        <w:r w:rsidRPr="003A51FC">
          <w:rPr>
            <w:rFonts w:ascii="Museo Sans 300" w:hAnsi="Museo Sans 300"/>
          </w:rPr>
          <w:t>““””</w:t>
        </w:r>
      </w:ins>
      <w:r w:rsidR="005B3D75">
        <w:rPr>
          <w:rFonts w:ascii="Museo Sans 300" w:hAnsi="Museo Sans 300"/>
        </w:rPr>
        <w:t>XV</w:t>
      </w:r>
      <w:r w:rsidR="003F561A">
        <w:rPr>
          <w:rFonts w:ascii="Museo Sans 300" w:hAnsi="Museo Sans 300"/>
        </w:rPr>
        <w:t>I</w:t>
      </w:r>
      <w:r w:rsidRPr="003A51FC">
        <w:rPr>
          <w:rFonts w:ascii="Museo Sans 300" w:hAnsi="Museo Sans 300"/>
        </w:rPr>
        <w:t>)</w:t>
      </w:r>
      <w:ins w:id="183" w:author="Nery de Leiva" w:date="2021-02-26T08:06:00Z">
        <w:r w:rsidRPr="003A51FC">
          <w:rPr>
            <w:rFonts w:ascii="Museo Sans 300" w:hAnsi="Museo Sans 300"/>
          </w:rPr>
          <w:t xml:space="preserve"> A solicitud de</w:t>
        </w:r>
      </w:ins>
      <w:r w:rsidRPr="003A51FC">
        <w:rPr>
          <w:rFonts w:ascii="Museo Sans 300" w:hAnsi="Museo Sans 300"/>
        </w:rPr>
        <w:t xml:space="preserve"> la</w:t>
      </w:r>
      <w:ins w:id="184" w:author="Nery de Leiva" w:date="2021-02-26T08:06:00Z">
        <w:r w:rsidRPr="003A51FC">
          <w:rPr>
            <w:rFonts w:ascii="Museo Sans 300" w:hAnsi="Museo Sans 300"/>
          </w:rPr>
          <w:t xml:space="preserve"> señor</w:t>
        </w:r>
      </w:ins>
      <w:r w:rsidRPr="003A51FC">
        <w:rPr>
          <w:rFonts w:ascii="Museo Sans 300" w:hAnsi="Museo Sans 300"/>
        </w:rPr>
        <w:t>a</w:t>
      </w:r>
      <w:ins w:id="185" w:author="Nery de Leiva" w:date="2021-02-26T08:06:00Z">
        <w:r w:rsidRPr="003A51FC">
          <w:rPr>
            <w:rFonts w:ascii="Museo Sans 300" w:hAnsi="Museo Sans 300"/>
          </w:rPr>
          <w:t>:</w:t>
        </w:r>
      </w:ins>
      <w:r w:rsidR="00234C6D" w:rsidRPr="003A51FC">
        <w:rPr>
          <w:rFonts w:ascii="Museo Sans 300" w:hAnsi="Museo Sans 300"/>
          <w:b/>
          <w:color w:val="000000" w:themeColor="text1"/>
        </w:rPr>
        <w:t xml:space="preserve"> CRUZ DEL CARMEN DELGADO DE GRANADEÑO,</w:t>
      </w:r>
      <w:r w:rsidR="00234C6D" w:rsidRPr="003A51FC">
        <w:rPr>
          <w:rFonts w:ascii="Museo Sans 300" w:hAnsi="Museo Sans 300"/>
          <w:color w:val="000000" w:themeColor="text1"/>
        </w:rPr>
        <w:t xml:space="preserve"> de </w:t>
      </w:r>
      <w:r w:rsidR="00EF2F59">
        <w:rPr>
          <w:rFonts w:ascii="Museo Sans 300" w:hAnsi="Museo Sans 300"/>
          <w:color w:val="000000" w:themeColor="text1"/>
        </w:rPr>
        <w:t>---</w:t>
      </w:r>
      <w:r w:rsidR="00234C6D" w:rsidRPr="003A51FC">
        <w:rPr>
          <w:rFonts w:ascii="Museo Sans 300" w:hAnsi="Museo Sans 300"/>
          <w:color w:val="000000" w:themeColor="text1"/>
        </w:rPr>
        <w:t xml:space="preserve"> años de edad, </w:t>
      </w:r>
      <w:r w:rsidR="00EF2F59">
        <w:rPr>
          <w:rFonts w:ascii="Museo Sans 300" w:hAnsi="Museo Sans 300"/>
          <w:color w:val="000000" w:themeColor="text1"/>
        </w:rPr>
        <w:t>---</w:t>
      </w:r>
      <w:r w:rsidR="00234C6D" w:rsidRPr="003A51FC">
        <w:rPr>
          <w:rFonts w:ascii="Museo Sans 300" w:hAnsi="Museo Sans 300"/>
          <w:color w:val="000000" w:themeColor="text1"/>
        </w:rPr>
        <w:t xml:space="preserve">, del domicilio de </w:t>
      </w:r>
      <w:r w:rsidR="00EF2F59">
        <w:rPr>
          <w:rFonts w:ascii="Museo Sans 300" w:hAnsi="Museo Sans 300"/>
          <w:color w:val="000000" w:themeColor="text1"/>
        </w:rPr>
        <w:t>---</w:t>
      </w:r>
      <w:r w:rsidR="00234C6D" w:rsidRPr="003A51FC">
        <w:rPr>
          <w:rFonts w:ascii="Museo Sans 300" w:hAnsi="Museo Sans 300"/>
          <w:color w:val="000000" w:themeColor="text1"/>
        </w:rPr>
        <w:t xml:space="preserve">, departamento de </w:t>
      </w:r>
      <w:r w:rsidR="00EF2F59">
        <w:rPr>
          <w:rFonts w:ascii="Museo Sans 300" w:hAnsi="Museo Sans 300"/>
          <w:color w:val="000000" w:themeColor="text1"/>
        </w:rPr>
        <w:t>---</w:t>
      </w:r>
      <w:r w:rsidR="00234C6D" w:rsidRPr="003A51FC">
        <w:rPr>
          <w:rFonts w:ascii="Museo Sans 300" w:hAnsi="Museo Sans 300"/>
          <w:color w:val="000000" w:themeColor="text1"/>
        </w:rPr>
        <w:t xml:space="preserve">, con Documento Único de Identidad número </w:t>
      </w:r>
      <w:r w:rsidR="00EF2F59">
        <w:rPr>
          <w:rFonts w:ascii="Museo Sans 300" w:hAnsi="Museo Sans 300"/>
          <w:color w:val="000000" w:themeColor="text1"/>
        </w:rPr>
        <w:t>---</w:t>
      </w:r>
      <w:r w:rsidR="00234C6D" w:rsidRPr="003A51FC">
        <w:rPr>
          <w:rFonts w:ascii="Museo Sans 300" w:hAnsi="Museo Sans 300"/>
          <w:color w:val="000000" w:themeColor="text1"/>
        </w:rPr>
        <w:t xml:space="preserve">, y </w:t>
      </w:r>
      <w:r w:rsidR="00EF2F59">
        <w:rPr>
          <w:rFonts w:ascii="Museo Sans 300" w:hAnsi="Museo Sans 300"/>
          <w:color w:val="000000" w:themeColor="text1"/>
        </w:rPr>
        <w:t>---</w:t>
      </w:r>
      <w:r w:rsidR="00234C6D" w:rsidRPr="003A51FC">
        <w:rPr>
          <w:rFonts w:ascii="Museo Sans 300" w:hAnsi="Museo Sans 300"/>
          <w:color w:val="000000" w:themeColor="text1"/>
        </w:rPr>
        <w:t xml:space="preserve"> </w:t>
      </w:r>
      <w:r w:rsidR="00234C6D" w:rsidRPr="003A51FC">
        <w:rPr>
          <w:rFonts w:ascii="Museo Sans 300" w:hAnsi="Museo Sans 300"/>
          <w:b/>
          <w:color w:val="000000" w:themeColor="text1"/>
        </w:rPr>
        <w:t xml:space="preserve">JOSE MANUEL GRANADEÑO DELGADO, </w:t>
      </w:r>
      <w:r w:rsidR="00234C6D" w:rsidRPr="003A51FC">
        <w:rPr>
          <w:rFonts w:ascii="Museo Sans 300" w:hAnsi="Museo Sans 300"/>
          <w:color w:val="000000" w:themeColor="text1"/>
        </w:rPr>
        <w:t xml:space="preserve">de </w:t>
      </w:r>
      <w:r w:rsidR="00EF2F59">
        <w:rPr>
          <w:rFonts w:ascii="Museo Sans 300" w:hAnsi="Museo Sans 300"/>
          <w:color w:val="000000" w:themeColor="text1"/>
        </w:rPr>
        <w:t>---</w:t>
      </w:r>
      <w:r w:rsidR="00234C6D" w:rsidRPr="003A51FC">
        <w:rPr>
          <w:rFonts w:ascii="Museo Sans 300" w:hAnsi="Museo Sans 300"/>
          <w:color w:val="000000" w:themeColor="text1"/>
        </w:rPr>
        <w:t xml:space="preserve"> años de edad, </w:t>
      </w:r>
      <w:r w:rsidR="00EF2F59">
        <w:rPr>
          <w:rFonts w:ascii="Museo Sans 300" w:hAnsi="Museo Sans 300"/>
          <w:color w:val="000000" w:themeColor="text1"/>
        </w:rPr>
        <w:t>---</w:t>
      </w:r>
      <w:r w:rsidR="00234C6D" w:rsidRPr="003A51FC">
        <w:rPr>
          <w:rFonts w:ascii="Museo Sans 300" w:hAnsi="Museo Sans 300"/>
          <w:color w:val="000000" w:themeColor="text1"/>
        </w:rPr>
        <w:t xml:space="preserve">, del domicilio de </w:t>
      </w:r>
      <w:r w:rsidR="00EF2F59">
        <w:rPr>
          <w:rFonts w:ascii="Museo Sans 300" w:hAnsi="Museo Sans 300"/>
          <w:color w:val="000000" w:themeColor="text1"/>
        </w:rPr>
        <w:t>---</w:t>
      </w:r>
      <w:r w:rsidR="00234C6D" w:rsidRPr="003A51FC">
        <w:rPr>
          <w:rFonts w:ascii="Museo Sans 300" w:hAnsi="Museo Sans 300"/>
          <w:color w:val="000000" w:themeColor="text1"/>
        </w:rPr>
        <w:t xml:space="preserve">, departamento de </w:t>
      </w:r>
      <w:r w:rsidR="00EF2F59">
        <w:rPr>
          <w:rFonts w:ascii="Museo Sans 300" w:hAnsi="Museo Sans 300"/>
          <w:color w:val="000000" w:themeColor="text1"/>
        </w:rPr>
        <w:t>---</w:t>
      </w:r>
      <w:r w:rsidR="00234C6D" w:rsidRPr="003A51FC">
        <w:rPr>
          <w:rFonts w:ascii="Museo Sans 300" w:hAnsi="Museo Sans 300"/>
          <w:color w:val="000000" w:themeColor="text1"/>
        </w:rPr>
        <w:t xml:space="preserve">, con Documento Único de Identidad número </w:t>
      </w:r>
      <w:r w:rsidR="00EF2F59">
        <w:rPr>
          <w:rFonts w:ascii="Museo Sans 300" w:hAnsi="Museo Sans 300"/>
          <w:color w:val="000000" w:themeColor="text1"/>
        </w:rPr>
        <w:t>---</w:t>
      </w:r>
      <w:r w:rsidR="00234C6D" w:rsidRPr="003A51FC">
        <w:rPr>
          <w:rFonts w:ascii="Museo Sans 300" w:hAnsi="Museo Sans 300"/>
          <w:color w:val="000000" w:themeColor="text1"/>
        </w:rPr>
        <w:t xml:space="preserve">,  y los menores </w:t>
      </w:r>
      <w:r w:rsidR="00EF2F59">
        <w:rPr>
          <w:rFonts w:ascii="Museo Sans 300" w:hAnsi="Museo Sans 300"/>
          <w:b/>
          <w:color w:val="000000" w:themeColor="text1"/>
        </w:rPr>
        <w:t>---</w:t>
      </w:r>
      <w:r w:rsidR="00234C6D" w:rsidRPr="003A51FC">
        <w:rPr>
          <w:rFonts w:ascii="Museo Sans 300" w:hAnsi="Museo Sans 300"/>
          <w:b/>
          <w:color w:val="000000" w:themeColor="text1"/>
        </w:rPr>
        <w:t xml:space="preserve"> y </w:t>
      </w:r>
      <w:r w:rsidR="00EF2F59">
        <w:rPr>
          <w:rFonts w:ascii="Museo Sans 300" w:hAnsi="Museo Sans 300"/>
          <w:b/>
          <w:color w:val="000000" w:themeColor="text1"/>
        </w:rPr>
        <w:t>---</w:t>
      </w:r>
      <w:ins w:id="186" w:author="Nery de Leiva" w:date="2021-02-26T08:06:00Z">
        <w:r w:rsidRPr="003A51FC">
          <w:rPr>
            <w:rFonts w:ascii="Museo Sans 300" w:hAnsi="Museo Sans 300"/>
          </w:rPr>
          <w:t>;</w:t>
        </w:r>
        <w:r w:rsidRPr="003A51FC">
          <w:rPr>
            <w:rFonts w:ascii="Museo Sans 300" w:hAnsi="Museo Sans 300"/>
            <w:lang w:val="es-ES_tradnl"/>
          </w:rPr>
          <w:t xml:space="preserve"> el</w:t>
        </w:r>
        <w:r w:rsidRPr="003A51FC">
          <w:rPr>
            <w:rFonts w:ascii="Museo Sans 300" w:hAnsi="Museo Sans 300"/>
          </w:rPr>
          <w:t xml:space="preserve"> señor Presidente somete a consideración de Junta Directiva, </w:t>
        </w:r>
        <w:r w:rsidRPr="003A51FC">
          <w:rPr>
            <w:rFonts w:ascii="Museo Sans 300" w:hAnsi="Museo Sans 300"/>
          </w:rPr>
          <w:lastRenderedPageBreak/>
          <w:t xml:space="preserve">dictamen técnico </w:t>
        </w:r>
      </w:ins>
      <w:r w:rsidRPr="003A51FC">
        <w:rPr>
          <w:rFonts w:ascii="Museo Sans 300" w:hAnsi="Museo Sans 300"/>
        </w:rPr>
        <w:t>153</w:t>
      </w:r>
      <w:ins w:id="187" w:author="Nery de Leiva" w:date="2021-02-26T08:06:00Z">
        <w:r w:rsidRPr="003A51FC">
          <w:rPr>
            <w:rFonts w:ascii="Museo Sans 300" w:hAnsi="Museo Sans 300"/>
          </w:rPr>
          <w:t xml:space="preserve">, relacionado con la adjudicación en venta de </w:t>
        </w:r>
      </w:ins>
      <w:r w:rsidRPr="003A51FC">
        <w:rPr>
          <w:rFonts w:ascii="Museo Sans 300" w:hAnsi="Museo Sans 300"/>
        </w:rPr>
        <w:t xml:space="preserve">01 solar para vivienda, </w:t>
      </w:r>
      <w:ins w:id="188" w:author="Nery de Leiva" w:date="2021-02-26T08:06:00Z">
        <w:r w:rsidRPr="003A51FC">
          <w:rPr>
            <w:rFonts w:ascii="Museo Sans 300" w:hAnsi="Museo Sans 300"/>
          </w:rPr>
          <w:t>ubicado en</w:t>
        </w:r>
      </w:ins>
      <w:r w:rsidRPr="003A51FC">
        <w:rPr>
          <w:rFonts w:ascii="Museo Sans 300" w:hAnsi="Museo Sans 300"/>
        </w:rPr>
        <w:t xml:space="preserve"> el</w:t>
      </w:r>
      <w:r w:rsidR="00234C6D" w:rsidRPr="003A51FC">
        <w:rPr>
          <w:rFonts w:ascii="Museo Sans 300" w:hAnsi="Museo Sans 300"/>
        </w:rPr>
        <w:t xml:space="preserve"> </w:t>
      </w:r>
      <w:r w:rsidR="00234C6D" w:rsidRPr="003A51FC">
        <w:rPr>
          <w:rFonts w:ascii="Museo Sans 300" w:eastAsia="Calibri" w:hAnsi="Museo Sans 300" w:cs="Arial"/>
        </w:rPr>
        <w:t xml:space="preserve">Proyecto de Asentamiento Comunitario desarrollado en el inmueble identificado como </w:t>
      </w:r>
      <w:r w:rsidR="00234C6D" w:rsidRPr="003A51FC">
        <w:rPr>
          <w:rFonts w:ascii="Museo Sans 300" w:eastAsia="Calibri" w:hAnsi="Museo Sans 300" w:cs="Arial"/>
          <w:b/>
        </w:rPr>
        <w:t xml:space="preserve">HACIENDA EL ÁNGEL, PORCIÓN TRES –UNO, </w:t>
      </w:r>
      <w:r w:rsidR="00234C6D" w:rsidRPr="003A51FC">
        <w:rPr>
          <w:rFonts w:ascii="Museo Sans 300" w:eastAsia="Calibri" w:hAnsi="Museo Sans 300" w:cs="Arial"/>
        </w:rPr>
        <w:t xml:space="preserve">denominado según plano como </w:t>
      </w:r>
      <w:r w:rsidR="00234C6D" w:rsidRPr="003A51FC">
        <w:rPr>
          <w:rFonts w:ascii="Museo Sans 300" w:eastAsia="Calibri" w:hAnsi="Museo Sans 300" w:cs="Arial"/>
          <w:b/>
        </w:rPr>
        <w:t>HDA. EL ÁNGEL, PORCIÓN 3-1,</w:t>
      </w:r>
      <w:r w:rsidR="00234C6D" w:rsidRPr="003A51FC">
        <w:rPr>
          <w:rFonts w:ascii="Museo Sans 300" w:eastAsia="Calibri" w:hAnsi="Museo Sans 300" w:cs="Arial"/>
        </w:rPr>
        <w:t xml:space="preserve"> ubicado en jurisdicción de </w:t>
      </w:r>
      <w:proofErr w:type="spellStart"/>
      <w:r w:rsidR="00234C6D" w:rsidRPr="003A51FC">
        <w:rPr>
          <w:rFonts w:ascii="Museo Sans 300" w:eastAsia="Calibri" w:hAnsi="Museo Sans 300" w:cs="Arial"/>
        </w:rPr>
        <w:t>Nejapa</w:t>
      </w:r>
      <w:proofErr w:type="spellEnd"/>
      <w:r w:rsidR="00234C6D" w:rsidRPr="003A51FC">
        <w:rPr>
          <w:rFonts w:ascii="Museo Sans 300" w:eastAsia="Calibri" w:hAnsi="Museo Sans 300" w:cs="Arial"/>
        </w:rPr>
        <w:t>, departamento de San Salvador</w:t>
      </w:r>
      <w:r w:rsidR="00234C6D" w:rsidRPr="003A51FC">
        <w:rPr>
          <w:rFonts w:ascii="Museo Sans 300" w:eastAsia="Calibri" w:hAnsi="Museo Sans 300"/>
          <w:lang w:val="es-ES"/>
        </w:rPr>
        <w:t xml:space="preserve">, </w:t>
      </w:r>
      <w:r w:rsidR="00234C6D" w:rsidRPr="003A51FC">
        <w:rPr>
          <w:rFonts w:ascii="Museo Sans 300" w:eastAsia="Calibri" w:hAnsi="Museo Sans 300" w:cs="Arial"/>
          <w:b/>
        </w:rPr>
        <w:t xml:space="preserve">Código de Proyecto </w:t>
      </w:r>
      <w:r w:rsidR="00234C6D" w:rsidRPr="003A51FC">
        <w:rPr>
          <w:rFonts w:ascii="Museo Sans 300" w:eastAsia="Calibri" w:hAnsi="Museo Sans 300" w:cs="Arial"/>
          <w:b/>
          <w:shd w:val="clear" w:color="auto" w:fill="FFFFFF"/>
        </w:rPr>
        <w:t>060903,</w:t>
      </w:r>
      <w:r w:rsidR="00234C6D" w:rsidRPr="003A51FC">
        <w:rPr>
          <w:rFonts w:ascii="Museo Sans 300" w:eastAsia="Calibri" w:hAnsi="Museo Sans 300" w:cs="Arial"/>
          <w:shd w:val="clear" w:color="auto" w:fill="FFFFFF"/>
        </w:rPr>
        <w:t xml:space="preserve"> </w:t>
      </w:r>
      <w:r w:rsidR="00234C6D" w:rsidRPr="003A51FC">
        <w:rPr>
          <w:rFonts w:ascii="Museo Sans 300" w:eastAsia="Calibri" w:hAnsi="Museo Sans 300" w:cs="Arial"/>
          <w:b/>
          <w:shd w:val="clear" w:color="auto" w:fill="FFFFFF"/>
        </w:rPr>
        <w:t>código SSE 481,</w:t>
      </w:r>
      <w:r w:rsidR="00234C6D" w:rsidRPr="003A51FC">
        <w:rPr>
          <w:rFonts w:ascii="Museo Sans 300" w:eastAsia="Calibri" w:hAnsi="Museo Sans 300" w:cs="Arial"/>
        </w:rPr>
        <w:t xml:space="preserve"> </w:t>
      </w:r>
      <w:r w:rsidR="00234C6D" w:rsidRPr="003A51FC">
        <w:rPr>
          <w:rFonts w:ascii="Museo Sans 300" w:eastAsia="Calibri" w:hAnsi="Museo Sans 300"/>
          <w:b/>
          <w:lang w:val="es-ES"/>
        </w:rPr>
        <w:t>Entrega 08</w:t>
      </w:r>
      <w:r w:rsidRPr="003A51FC">
        <w:rPr>
          <w:rFonts w:ascii="Museo Sans 300" w:hAnsi="Museo Sans 300"/>
        </w:rPr>
        <w:t>, en</w:t>
      </w:r>
      <w:ins w:id="189" w:author="Nery de Leiva" w:date="2021-02-26T08:06:00Z">
        <w:r w:rsidRPr="003A51FC">
          <w:rPr>
            <w:rFonts w:ascii="Museo Sans 300" w:hAnsi="Museo Sans 300"/>
          </w:rPr>
          <w:t xml:space="preserve"> el </w:t>
        </w:r>
      </w:ins>
      <w:r w:rsidRPr="003A51FC">
        <w:rPr>
          <w:rFonts w:ascii="Museo Sans 300" w:hAnsi="Museo Sans 300"/>
        </w:rPr>
        <w:t xml:space="preserve">cual el </w:t>
      </w:r>
      <w:ins w:id="190" w:author="Nery de Leiva" w:date="2021-02-26T08:06:00Z">
        <w:r w:rsidRPr="003A51FC">
          <w:rPr>
            <w:rFonts w:ascii="Museo Sans 300" w:hAnsi="Museo Sans 300"/>
          </w:rPr>
          <w:t>Departamento de Asignación Individual y Avalúos, hace las siguientes</w:t>
        </w:r>
      </w:ins>
      <w:r w:rsidRPr="003A51FC">
        <w:rPr>
          <w:rFonts w:ascii="Museo Sans 300" w:hAnsi="Museo Sans 300"/>
        </w:rPr>
        <w:t xml:space="preserve"> </w:t>
      </w:r>
      <w:ins w:id="191" w:author="Nery de Leiva" w:date="2021-02-26T08:06:00Z">
        <w:r w:rsidRPr="003A51FC">
          <w:rPr>
            <w:rFonts w:ascii="Museo Sans 300" w:hAnsi="Museo Sans 300"/>
          </w:rPr>
          <w:t>consideraciones:</w:t>
        </w:r>
      </w:ins>
    </w:p>
    <w:p w:rsidR="00BA532E" w:rsidRPr="003A51FC" w:rsidRDefault="00BA532E" w:rsidP="003A51FC">
      <w:pPr>
        <w:jc w:val="both"/>
        <w:rPr>
          <w:rFonts w:ascii="Museo Sans 300" w:hAnsi="Museo Sans 300"/>
        </w:rPr>
      </w:pPr>
    </w:p>
    <w:p w:rsidR="00234C6D" w:rsidRPr="003A51FC" w:rsidRDefault="00234C6D" w:rsidP="003A51FC">
      <w:pPr>
        <w:pStyle w:val="Prrafodelista"/>
        <w:numPr>
          <w:ilvl w:val="0"/>
          <w:numId w:val="19"/>
        </w:numPr>
        <w:spacing w:after="0" w:line="240" w:lineRule="auto"/>
        <w:ind w:hanging="654"/>
        <w:jc w:val="both"/>
        <w:rPr>
          <w:rFonts w:ascii="Museo Sans 300" w:hAnsi="Museo Sans 300"/>
          <w:color w:val="FF0000"/>
          <w:sz w:val="24"/>
          <w:szCs w:val="24"/>
          <w:lang w:eastAsia="es-ES"/>
        </w:rPr>
      </w:pPr>
      <w:r w:rsidRPr="003A51FC">
        <w:rPr>
          <w:rFonts w:ascii="Museo Sans 300" w:hAnsi="Museo Sans 300"/>
          <w:color w:val="000000" w:themeColor="text1"/>
          <w:sz w:val="24"/>
          <w:szCs w:val="24"/>
        </w:rPr>
        <w:t xml:space="preserve">La </w:t>
      </w:r>
      <w:r w:rsidRPr="003A51FC">
        <w:rPr>
          <w:rFonts w:ascii="Museo Sans 300" w:hAnsi="Museo Sans 300"/>
          <w:sz w:val="24"/>
          <w:szCs w:val="24"/>
        </w:rPr>
        <w:t xml:space="preserve">HACIENDA EL ÁNGEL </w:t>
      </w:r>
      <w:r w:rsidRPr="003A51FC">
        <w:rPr>
          <w:rFonts w:ascii="Museo Sans 300" w:hAnsi="Museo Sans 300"/>
          <w:color w:val="000000" w:themeColor="text1"/>
          <w:sz w:val="24"/>
          <w:szCs w:val="24"/>
        </w:rPr>
        <w:t>fue adquirida mediante Expropiación,</w:t>
      </w:r>
      <w:r w:rsidRPr="003A51FC">
        <w:rPr>
          <w:rFonts w:ascii="Museo Sans 300" w:hAnsi="Museo Sans 300" w:cs="Arial"/>
          <w:b/>
          <w:sz w:val="24"/>
          <w:szCs w:val="24"/>
          <w:lang w:eastAsia="es-ES"/>
        </w:rPr>
        <w:t xml:space="preserve"> </w:t>
      </w:r>
      <w:r w:rsidRPr="003A51FC">
        <w:rPr>
          <w:rFonts w:ascii="Museo Sans 300" w:hAnsi="Museo Sans 300" w:cs="Arial"/>
          <w:sz w:val="24"/>
          <w:szCs w:val="24"/>
          <w:lang w:eastAsia="es-ES"/>
        </w:rPr>
        <w:t>conforme</w:t>
      </w:r>
      <w:r w:rsidRPr="003A51FC">
        <w:rPr>
          <w:rFonts w:ascii="Museo Sans 300" w:hAnsi="Museo Sans 300" w:cs="Arial"/>
          <w:b/>
          <w:sz w:val="24"/>
          <w:szCs w:val="24"/>
          <w:lang w:eastAsia="es-ES"/>
        </w:rPr>
        <w:t xml:space="preserve"> </w:t>
      </w:r>
      <w:r w:rsidRPr="003A51FC">
        <w:rPr>
          <w:rFonts w:ascii="Museo Sans 300" w:hAnsi="Museo Sans 300" w:cs="Arial"/>
          <w:sz w:val="24"/>
          <w:szCs w:val="24"/>
          <w:lang w:eastAsia="es-ES"/>
        </w:rPr>
        <w:t xml:space="preserve">el punto III-1 del Acta Ordinaria N° 27-87 de fecha 21 de agosto de 1987 con un área de 3,160 </w:t>
      </w:r>
      <w:proofErr w:type="spellStart"/>
      <w:r w:rsidRPr="003A51FC">
        <w:rPr>
          <w:rFonts w:ascii="Museo Sans 300" w:hAnsi="Museo Sans 300" w:cs="Arial"/>
          <w:sz w:val="24"/>
          <w:szCs w:val="24"/>
          <w:lang w:eastAsia="es-ES"/>
        </w:rPr>
        <w:t>Hás</w:t>
      </w:r>
      <w:proofErr w:type="spellEnd"/>
      <w:r w:rsidRPr="003A51FC">
        <w:rPr>
          <w:rFonts w:ascii="Museo Sans 300" w:hAnsi="Museo Sans 300" w:cs="Arial"/>
          <w:sz w:val="24"/>
          <w:szCs w:val="24"/>
          <w:lang w:eastAsia="es-ES"/>
        </w:rPr>
        <w:t xml:space="preserve">. 65 </w:t>
      </w:r>
      <w:proofErr w:type="spellStart"/>
      <w:r w:rsidRPr="003A51FC">
        <w:rPr>
          <w:rFonts w:ascii="Museo Sans 300" w:hAnsi="Museo Sans 300" w:cs="Arial"/>
          <w:sz w:val="24"/>
          <w:szCs w:val="24"/>
          <w:lang w:eastAsia="es-ES"/>
        </w:rPr>
        <w:t>Ás</w:t>
      </w:r>
      <w:proofErr w:type="spellEnd"/>
      <w:r w:rsidRPr="003A51FC">
        <w:rPr>
          <w:rFonts w:ascii="Museo Sans 300" w:hAnsi="Museo Sans 300" w:cs="Arial"/>
          <w:sz w:val="24"/>
          <w:szCs w:val="24"/>
          <w:lang w:eastAsia="es-ES"/>
        </w:rPr>
        <w:t xml:space="preserve">. 81.91 </w:t>
      </w:r>
      <w:proofErr w:type="spellStart"/>
      <w:r w:rsidRPr="003A51FC">
        <w:rPr>
          <w:rFonts w:ascii="Museo Sans 300" w:hAnsi="Museo Sans 300" w:cs="Arial"/>
          <w:sz w:val="24"/>
          <w:szCs w:val="24"/>
          <w:lang w:eastAsia="es-ES"/>
        </w:rPr>
        <w:t>Cás</w:t>
      </w:r>
      <w:proofErr w:type="spellEnd"/>
      <w:r w:rsidRPr="003A51FC">
        <w:rPr>
          <w:rFonts w:ascii="Museo Sans 300" w:hAnsi="Museo Sans 300" w:cs="Arial"/>
          <w:sz w:val="24"/>
          <w:szCs w:val="24"/>
          <w:lang w:eastAsia="es-ES"/>
        </w:rPr>
        <w:t>., Precio de adquisición de $1,095, 485.71 a razón de $ 346.60 por hectárea y de $ 0.03466 por metro cuadrado. Sin embargo, es de mencionar, que, según levantamiento realizado por la Unidad de Ingeniería Institucional de aquella época, el inmueble estaba formado por cuatro porciones, de la siguiente manera:</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418"/>
        <w:gridCol w:w="2678"/>
      </w:tblGrid>
      <w:tr w:rsidR="00234C6D" w:rsidRPr="00E61330" w:rsidTr="004E1616">
        <w:trPr>
          <w:trHeight w:val="15"/>
        </w:trPr>
        <w:tc>
          <w:tcPr>
            <w:tcW w:w="942" w:type="dxa"/>
            <w:shd w:val="clear" w:color="auto" w:fill="FFFFFF" w:themeFill="background1"/>
          </w:tcPr>
          <w:p w:rsidR="00E61330" w:rsidRPr="00E61330" w:rsidRDefault="00E61330" w:rsidP="00C722AD">
            <w:pPr>
              <w:pStyle w:val="Prrafodelista"/>
              <w:spacing w:line="360" w:lineRule="auto"/>
              <w:ind w:left="0"/>
              <w:jc w:val="both"/>
              <w:rPr>
                <w:rFonts w:ascii="Museo Sans 300" w:hAnsi="Museo Sans 300"/>
                <w:sz w:val="16"/>
                <w:szCs w:val="16"/>
                <w:lang w:eastAsia="es-ES"/>
              </w:rPr>
            </w:pPr>
          </w:p>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PORCIÓN</w:t>
            </w:r>
          </w:p>
        </w:tc>
        <w:tc>
          <w:tcPr>
            <w:tcW w:w="4418" w:type="dxa"/>
            <w:shd w:val="clear" w:color="auto" w:fill="FFFFFF" w:themeFill="background1"/>
          </w:tcPr>
          <w:p w:rsidR="00E61330" w:rsidRPr="00E61330" w:rsidRDefault="00E61330" w:rsidP="00C722AD">
            <w:pPr>
              <w:pStyle w:val="Prrafodelista"/>
              <w:spacing w:line="360" w:lineRule="auto"/>
              <w:ind w:left="0"/>
              <w:jc w:val="both"/>
              <w:rPr>
                <w:rFonts w:ascii="Museo Sans 300" w:hAnsi="Museo Sans 300"/>
                <w:sz w:val="16"/>
                <w:szCs w:val="16"/>
                <w:lang w:eastAsia="es-ES"/>
              </w:rPr>
            </w:pPr>
          </w:p>
          <w:p w:rsidR="00234C6D" w:rsidRPr="00E61330" w:rsidRDefault="00234C6D" w:rsidP="00C722AD">
            <w:pPr>
              <w:pStyle w:val="Prrafodelista"/>
              <w:spacing w:line="360" w:lineRule="auto"/>
              <w:ind w:left="0"/>
              <w:jc w:val="both"/>
              <w:rPr>
                <w:rFonts w:ascii="Museo Sans 300" w:hAnsi="Museo Sans 300"/>
                <w:color w:val="FF0000"/>
                <w:sz w:val="16"/>
                <w:szCs w:val="16"/>
                <w:lang w:eastAsia="es-ES"/>
              </w:rPr>
            </w:pPr>
            <w:r w:rsidRPr="00E61330">
              <w:rPr>
                <w:rFonts w:ascii="Museo Sans 300" w:hAnsi="Museo Sans 300"/>
                <w:sz w:val="16"/>
                <w:szCs w:val="16"/>
                <w:lang w:eastAsia="es-ES"/>
              </w:rPr>
              <w:t xml:space="preserve">IDENTIFICACIÓN </w:t>
            </w:r>
          </w:p>
        </w:tc>
        <w:tc>
          <w:tcPr>
            <w:tcW w:w="2678" w:type="dxa"/>
            <w:shd w:val="clear" w:color="auto" w:fill="FFFFFF" w:themeFill="background1"/>
          </w:tcPr>
          <w:p w:rsidR="00E61330" w:rsidRPr="00E61330" w:rsidRDefault="00E61330" w:rsidP="00C722AD">
            <w:pPr>
              <w:pStyle w:val="Prrafodelista"/>
              <w:spacing w:line="360" w:lineRule="auto"/>
              <w:ind w:left="0"/>
              <w:jc w:val="both"/>
              <w:rPr>
                <w:rFonts w:ascii="Museo Sans 300" w:hAnsi="Museo Sans 300"/>
                <w:sz w:val="16"/>
                <w:szCs w:val="16"/>
                <w:lang w:eastAsia="es-ES"/>
              </w:rPr>
            </w:pPr>
          </w:p>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AREA</w:t>
            </w:r>
          </w:p>
        </w:tc>
      </w:tr>
      <w:tr w:rsidR="00234C6D" w:rsidRPr="00E61330" w:rsidTr="004E1616">
        <w:trPr>
          <w:trHeight w:val="15"/>
        </w:trPr>
        <w:tc>
          <w:tcPr>
            <w:tcW w:w="942" w:type="dxa"/>
            <w:shd w:val="clear" w:color="auto" w:fill="FFFFFF" w:themeFill="background1"/>
          </w:tcPr>
          <w:p w:rsidR="00234C6D" w:rsidRPr="00E61330" w:rsidRDefault="00234C6D" w:rsidP="00C722AD">
            <w:pPr>
              <w:pStyle w:val="Prrafodelista"/>
              <w:spacing w:line="360" w:lineRule="auto"/>
              <w:ind w:left="0"/>
              <w:jc w:val="center"/>
              <w:rPr>
                <w:rFonts w:ascii="Museo Sans 300" w:hAnsi="Museo Sans 300"/>
                <w:sz w:val="16"/>
                <w:szCs w:val="16"/>
                <w:lang w:eastAsia="es-ES"/>
              </w:rPr>
            </w:pPr>
            <w:r w:rsidRPr="00E61330">
              <w:rPr>
                <w:rFonts w:ascii="Museo Sans 300" w:hAnsi="Museo Sans 300"/>
                <w:sz w:val="16"/>
                <w:szCs w:val="16"/>
                <w:lang w:eastAsia="es-ES"/>
              </w:rPr>
              <w:t>1</w:t>
            </w:r>
          </w:p>
        </w:tc>
        <w:tc>
          <w:tcPr>
            <w:tcW w:w="441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 xml:space="preserve">Lote </w:t>
            </w:r>
            <w:proofErr w:type="spellStart"/>
            <w:r w:rsidRPr="00E61330">
              <w:rPr>
                <w:rFonts w:ascii="Museo Sans 300" w:hAnsi="Museo Sans 300"/>
                <w:sz w:val="16"/>
                <w:szCs w:val="16"/>
                <w:lang w:eastAsia="es-ES"/>
              </w:rPr>
              <w:t>Mapilapa</w:t>
            </w:r>
            <w:proofErr w:type="spellEnd"/>
          </w:p>
        </w:tc>
        <w:tc>
          <w:tcPr>
            <w:tcW w:w="267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 xml:space="preserve">2,225 </w:t>
            </w:r>
            <w:proofErr w:type="spellStart"/>
            <w:r w:rsidRPr="00E61330">
              <w:rPr>
                <w:rFonts w:ascii="Museo Sans 300" w:hAnsi="Museo Sans 300"/>
                <w:sz w:val="16"/>
                <w:szCs w:val="16"/>
                <w:lang w:eastAsia="es-ES"/>
              </w:rPr>
              <w:t>Hás</w:t>
            </w:r>
            <w:proofErr w:type="spellEnd"/>
            <w:r w:rsidRPr="00E61330">
              <w:rPr>
                <w:rFonts w:ascii="Museo Sans 300" w:hAnsi="Museo Sans 300"/>
                <w:sz w:val="16"/>
                <w:szCs w:val="16"/>
                <w:lang w:eastAsia="es-ES"/>
              </w:rPr>
              <w:t xml:space="preserve"> 53 </w:t>
            </w:r>
            <w:proofErr w:type="spellStart"/>
            <w:r w:rsidRPr="00E61330">
              <w:rPr>
                <w:rFonts w:ascii="Museo Sans 300" w:hAnsi="Museo Sans 300"/>
                <w:sz w:val="16"/>
                <w:szCs w:val="16"/>
                <w:lang w:eastAsia="es-ES"/>
              </w:rPr>
              <w:t>Ás</w:t>
            </w:r>
            <w:proofErr w:type="spellEnd"/>
            <w:r w:rsidRPr="00E61330">
              <w:rPr>
                <w:rFonts w:ascii="Museo Sans 300" w:hAnsi="Museo Sans 300"/>
                <w:sz w:val="16"/>
                <w:szCs w:val="16"/>
                <w:lang w:eastAsia="es-ES"/>
              </w:rPr>
              <w:t xml:space="preserve">  77.00 </w:t>
            </w:r>
            <w:proofErr w:type="spellStart"/>
            <w:r w:rsidRPr="00E61330">
              <w:rPr>
                <w:rFonts w:ascii="Museo Sans 300" w:hAnsi="Museo Sans 300"/>
                <w:sz w:val="16"/>
                <w:szCs w:val="16"/>
                <w:lang w:eastAsia="es-ES"/>
              </w:rPr>
              <w:t>Cás</w:t>
            </w:r>
            <w:proofErr w:type="spellEnd"/>
          </w:p>
        </w:tc>
      </w:tr>
      <w:tr w:rsidR="00234C6D" w:rsidRPr="00E61330" w:rsidTr="004E1616">
        <w:trPr>
          <w:trHeight w:val="15"/>
        </w:trPr>
        <w:tc>
          <w:tcPr>
            <w:tcW w:w="942" w:type="dxa"/>
            <w:shd w:val="clear" w:color="auto" w:fill="FFFFFF" w:themeFill="background1"/>
          </w:tcPr>
          <w:p w:rsidR="00234C6D" w:rsidRPr="00E61330" w:rsidRDefault="00234C6D" w:rsidP="00C722AD">
            <w:pPr>
              <w:pStyle w:val="Prrafodelista"/>
              <w:spacing w:line="360" w:lineRule="auto"/>
              <w:ind w:left="0"/>
              <w:jc w:val="center"/>
              <w:rPr>
                <w:rFonts w:ascii="Museo Sans 300" w:hAnsi="Museo Sans 300"/>
                <w:sz w:val="16"/>
                <w:szCs w:val="16"/>
                <w:lang w:eastAsia="es-ES"/>
              </w:rPr>
            </w:pPr>
            <w:r w:rsidRPr="00E61330">
              <w:rPr>
                <w:rFonts w:ascii="Museo Sans 300" w:hAnsi="Museo Sans 300"/>
                <w:sz w:val="16"/>
                <w:szCs w:val="16"/>
                <w:lang w:eastAsia="es-ES"/>
              </w:rPr>
              <w:t>2</w:t>
            </w:r>
          </w:p>
        </w:tc>
        <w:tc>
          <w:tcPr>
            <w:tcW w:w="441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 xml:space="preserve">Segunda Porción Lote </w:t>
            </w:r>
            <w:proofErr w:type="spellStart"/>
            <w:r w:rsidRPr="00E61330">
              <w:rPr>
                <w:rFonts w:ascii="Museo Sans 300" w:hAnsi="Museo Sans 300"/>
                <w:sz w:val="16"/>
                <w:szCs w:val="16"/>
                <w:lang w:eastAsia="es-ES"/>
              </w:rPr>
              <w:t>Mapilapa</w:t>
            </w:r>
            <w:proofErr w:type="spellEnd"/>
          </w:p>
        </w:tc>
        <w:tc>
          <w:tcPr>
            <w:tcW w:w="267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 xml:space="preserve">121 </w:t>
            </w:r>
            <w:proofErr w:type="spellStart"/>
            <w:r w:rsidRPr="00E61330">
              <w:rPr>
                <w:rFonts w:ascii="Museo Sans 300" w:hAnsi="Museo Sans 300"/>
                <w:sz w:val="16"/>
                <w:szCs w:val="16"/>
                <w:lang w:eastAsia="es-ES"/>
              </w:rPr>
              <w:t>Hás</w:t>
            </w:r>
            <w:proofErr w:type="spellEnd"/>
            <w:r w:rsidRPr="00E61330">
              <w:rPr>
                <w:rFonts w:ascii="Museo Sans 300" w:hAnsi="Museo Sans 300"/>
                <w:sz w:val="16"/>
                <w:szCs w:val="16"/>
                <w:lang w:eastAsia="es-ES"/>
              </w:rPr>
              <w:t xml:space="preserve"> 63 </w:t>
            </w:r>
            <w:proofErr w:type="spellStart"/>
            <w:r w:rsidRPr="00E61330">
              <w:rPr>
                <w:rFonts w:ascii="Museo Sans 300" w:hAnsi="Museo Sans 300"/>
                <w:sz w:val="16"/>
                <w:szCs w:val="16"/>
                <w:lang w:eastAsia="es-ES"/>
              </w:rPr>
              <w:t>Ás</w:t>
            </w:r>
            <w:proofErr w:type="spellEnd"/>
            <w:r w:rsidRPr="00E61330">
              <w:rPr>
                <w:rFonts w:ascii="Museo Sans 300" w:hAnsi="Museo Sans 300"/>
                <w:sz w:val="16"/>
                <w:szCs w:val="16"/>
                <w:lang w:eastAsia="es-ES"/>
              </w:rPr>
              <w:t xml:space="preserve"> 77.50 </w:t>
            </w:r>
            <w:proofErr w:type="spellStart"/>
            <w:r w:rsidRPr="00E61330">
              <w:rPr>
                <w:rFonts w:ascii="Museo Sans 300" w:hAnsi="Museo Sans 300"/>
                <w:sz w:val="16"/>
                <w:szCs w:val="16"/>
                <w:lang w:eastAsia="es-ES"/>
              </w:rPr>
              <w:t>Cás</w:t>
            </w:r>
            <w:proofErr w:type="spellEnd"/>
          </w:p>
        </w:tc>
      </w:tr>
      <w:tr w:rsidR="00234C6D" w:rsidRPr="00E61330" w:rsidTr="004E1616">
        <w:trPr>
          <w:trHeight w:val="15"/>
        </w:trPr>
        <w:tc>
          <w:tcPr>
            <w:tcW w:w="942" w:type="dxa"/>
            <w:shd w:val="clear" w:color="auto" w:fill="FFFFFF" w:themeFill="background1"/>
          </w:tcPr>
          <w:p w:rsidR="00234C6D" w:rsidRPr="00E61330" w:rsidRDefault="00234C6D" w:rsidP="00C722AD">
            <w:pPr>
              <w:pStyle w:val="Prrafodelista"/>
              <w:spacing w:line="360" w:lineRule="auto"/>
              <w:ind w:left="0"/>
              <w:jc w:val="center"/>
              <w:rPr>
                <w:rFonts w:ascii="Museo Sans 300" w:hAnsi="Museo Sans 300"/>
                <w:sz w:val="16"/>
                <w:szCs w:val="16"/>
                <w:lang w:eastAsia="es-ES"/>
              </w:rPr>
            </w:pPr>
            <w:r w:rsidRPr="00E61330">
              <w:rPr>
                <w:rFonts w:ascii="Museo Sans 300" w:hAnsi="Museo Sans 300"/>
                <w:sz w:val="16"/>
                <w:szCs w:val="16"/>
                <w:lang w:eastAsia="es-ES"/>
              </w:rPr>
              <w:t>3</w:t>
            </w:r>
          </w:p>
        </w:tc>
        <w:tc>
          <w:tcPr>
            <w:tcW w:w="441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Primera Porción Lote El Ángel</w:t>
            </w:r>
          </w:p>
        </w:tc>
        <w:tc>
          <w:tcPr>
            <w:tcW w:w="267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 xml:space="preserve">391 </w:t>
            </w:r>
            <w:proofErr w:type="spellStart"/>
            <w:r w:rsidRPr="00E61330">
              <w:rPr>
                <w:rFonts w:ascii="Museo Sans 300" w:hAnsi="Museo Sans 300"/>
                <w:sz w:val="16"/>
                <w:szCs w:val="16"/>
                <w:lang w:eastAsia="es-ES"/>
              </w:rPr>
              <w:t>Hás</w:t>
            </w:r>
            <w:proofErr w:type="spellEnd"/>
            <w:r w:rsidRPr="00E61330">
              <w:rPr>
                <w:rFonts w:ascii="Museo Sans 300" w:hAnsi="Museo Sans 300"/>
                <w:sz w:val="16"/>
                <w:szCs w:val="16"/>
                <w:lang w:eastAsia="es-ES"/>
              </w:rPr>
              <w:t xml:space="preserve"> 89 </w:t>
            </w:r>
            <w:proofErr w:type="spellStart"/>
            <w:r w:rsidRPr="00E61330">
              <w:rPr>
                <w:rFonts w:ascii="Museo Sans 300" w:hAnsi="Museo Sans 300"/>
                <w:sz w:val="16"/>
                <w:szCs w:val="16"/>
                <w:lang w:eastAsia="es-ES"/>
              </w:rPr>
              <w:t>Ás</w:t>
            </w:r>
            <w:proofErr w:type="spellEnd"/>
            <w:r w:rsidRPr="00E61330">
              <w:rPr>
                <w:rFonts w:ascii="Museo Sans 300" w:hAnsi="Museo Sans 300"/>
                <w:sz w:val="16"/>
                <w:szCs w:val="16"/>
                <w:lang w:eastAsia="es-ES"/>
              </w:rPr>
              <w:t xml:space="preserve"> 08.20 </w:t>
            </w:r>
            <w:proofErr w:type="spellStart"/>
            <w:r w:rsidRPr="00E61330">
              <w:rPr>
                <w:rFonts w:ascii="Museo Sans 300" w:hAnsi="Museo Sans 300"/>
                <w:sz w:val="16"/>
                <w:szCs w:val="16"/>
                <w:lang w:eastAsia="es-ES"/>
              </w:rPr>
              <w:t>Cás</w:t>
            </w:r>
            <w:proofErr w:type="spellEnd"/>
          </w:p>
        </w:tc>
      </w:tr>
      <w:tr w:rsidR="00234C6D" w:rsidRPr="00E61330" w:rsidTr="004E1616">
        <w:trPr>
          <w:trHeight w:val="15"/>
        </w:trPr>
        <w:tc>
          <w:tcPr>
            <w:tcW w:w="942" w:type="dxa"/>
            <w:shd w:val="clear" w:color="auto" w:fill="FFFFFF" w:themeFill="background1"/>
          </w:tcPr>
          <w:p w:rsidR="00234C6D" w:rsidRPr="00E61330" w:rsidRDefault="00234C6D" w:rsidP="00C722AD">
            <w:pPr>
              <w:pStyle w:val="Prrafodelista"/>
              <w:spacing w:line="360" w:lineRule="auto"/>
              <w:ind w:left="0"/>
              <w:jc w:val="center"/>
              <w:rPr>
                <w:rFonts w:ascii="Museo Sans 300" w:hAnsi="Museo Sans 300"/>
                <w:sz w:val="16"/>
                <w:szCs w:val="16"/>
                <w:lang w:eastAsia="es-ES"/>
              </w:rPr>
            </w:pPr>
            <w:r w:rsidRPr="00E61330">
              <w:rPr>
                <w:rFonts w:ascii="Museo Sans 300" w:hAnsi="Museo Sans 300"/>
                <w:sz w:val="16"/>
                <w:szCs w:val="16"/>
                <w:lang w:eastAsia="es-ES"/>
              </w:rPr>
              <w:t>4</w:t>
            </w:r>
          </w:p>
        </w:tc>
        <w:tc>
          <w:tcPr>
            <w:tcW w:w="441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Segunda Porción Lote El Ángel</w:t>
            </w:r>
          </w:p>
        </w:tc>
        <w:tc>
          <w:tcPr>
            <w:tcW w:w="267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 xml:space="preserve">354 </w:t>
            </w:r>
            <w:proofErr w:type="spellStart"/>
            <w:r w:rsidRPr="00E61330">
              <w:rPr>
                <w:rFonts w:ascii="Museo Sans 300" w:hAnsi="Museo Sans 300"/>
                <w:sz w:val="16"/>
                <w:szCs w:val="16"/>
                <w:lang w:eastAsia="es-ES"/>
              </w:rPr>
              <w:t>Hás</w:t>
            </w:r>
            <w:proofErr w:type="spellEnd"/>
            <w:r w:rsidRPr="00E61330">
              <w:rPr>
                <w:rFonts w:ascii="Museo Sans 300" w:hAnsi="Museo Sans 300"/>
                <w:sz w:val="16"/>
                <w:szCs w:val="16"/>
                <w:lang w:eastAsia="es-ES"/>
              </w:rPr>
              <w:t xml:space="preserve"> 58 </w:t>
            </w:r>
            <w:proofErr w:type="spellStart"/>
            <w:r w:rsidRPr="00E61330">
              <w:rPr>
                <w:rFonts w:ascii="Museo Sans 300" w:hAnsi="Museo Sans 300"/>
                <w:sz w:val="16"/>
                <w:szCs w:val="16"/>
                <w:lang w:eastAsia="es-ES"/>
              </w:rPr>
              <w:t>Ás</w:t>
            </w:r>
            <w:proofErr w:type="spellEnd"/>
            <w:r w:rsidRPr="00E61330">
              <w:rPr>
                <w:rFonts w:ascii="Museo Sans 300" w:hAnsi="Museo Sans 300"/>
                <w:sz w:val="16"/>
                <w:szCs w:val="16"/>
                <w:lang w:eastAsia="es-ES"/>
              </w:rPr>
              <w:t xml:space="preserve"> 79.60 </w:t>
            </w:r>
            <w:proofErr w:type="spellStart"/>
            <w:r w:rsidRPr="00E61330">
              <w:rPr>
                <w:rFonts w:ascii="Museo Sans 300" w:hAnsi="Museo Sans 300"/>
                <w:sz w:val="16"/>
                <w:szCs w:val="16"/>
                <w:lang w:eastAsia="es-ES"/>
              </w:rPr>
              <w:t>Cás</w:t>
            </w:r>
            <w:proofErr w:type="spellEnd"/>
          </w:p>
        </w:tc>
      </w:tr>
      <w:tr w:rsidR="00234C6D" w:rsidRPr="00E61330" w:rsidTr="004E1616">
        <w:trPr>
          <w:trHeight w:val="15"/>
        </w:trPr>
        <w:tc>
          <w:tcPr>
            <w:tcW w:w="942"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p>
        </w:tc>
        <w:tc>
          <w:tcPr>
            <w:tcW w:w="441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p>
        </w:tc>
        <w:tc>
          <w:tcPr>
            <w:tcW w:w="2678" w:type="dxa"/>
            <w:shd w:val="clear" w:color="auto" w:fill="FFFFFF" w:themeFill="background1"/>
          </w:tcPr>
          <w:p w:rsidR="00234C6D" w:rsidRPr="00E61330" w:rsidRDefault="00234C6D" w:rsidP="00C722AD">
            <w:pPr>
              <w:pStyle w:val="Prrafodelista"/>
              <w:spacing w:line="360" w:lineRule="auto"/>
              <w:ind w:left="0"/>
              <w:jc w:val="both"/>
              <w:rPr>
                <w:rFonts w:ascii="Museo Sans 300" w:hAnsi="Museo Sans 300"/>
                <w:sz w:val="16"/>
                <w:szCs w:val="16"/>
                <w:lang w:eastAsia="es-ES"/>
              </w:rPr>
            </w:pPr>
            <w:r w:rsidRPr="00E61330">
              <w:rPr>
                <w:rFonts w:ascii="Museo Sans 300" w:hAnsi="Museo Sans 300"/>
                <w:sz w:val="16"/>
                <w:szCs w:val="16"/>
                <w:lang w:eastAsia="es-ES"/>
              </w:rPr>
              <w:t xml:space="preserve">3,093 </w:t>
            </w:r>
            <w:proofErr w:type="spellStart"/>
            <w:r w:rsidRPr="00E61330">
              <w:rPr>
                <w:rFonts w:ascii="Museo Sans 300" w:hAnsi="Museo Sans 300"/>
                <w:sz w:val="16"/>
                <w:szCs w:val="16"/>
                <w:lang w:eastAsia="es-ES"/>
              </w:rPr>
              <w:t>Hás</w:t>
            </w:r>
            <w:proofErr w:type="spellEnd"/>
            <w:r w:rsidRPr="00E61330">
              <w:rPr>
                <w:rFonts w:ascii="Museo Sans 300" w:hAnsi="Museo Sans 300"/>
                <w:sz w:val="16"/>
                <w:szCs w:val="16"/>
                <w:lang w:eastAsia="es-ES"/>
              </w:rPr>
              <w:t xml:space="preserve"> 65 </w:t>
            </w:r>
            <w:proofErr w:type="spellStart"/>
            <w:r w:rsidRPr="00E61330">
              <w:rPr>
                <w:rFonts w:ascii="Museo Sans 300" w:hAnsi="Museo Sans 300"/>
                <w:sz w:val="16"/>
                <w:szCs w:val="16"/>
                <w:lang w:eastAsia="es-ES"/>
              </w:rPr>
              <w:t>Ás</w:t>
            </w:r>
            <w:proofErr w:type="spellEnd"/>
            <w:r w:rsidRPr="00E61330">
              <w:rPr>
                <w:rFonts w:ascii="Museo Sans 300" w:hAnsi="Museo Sans 300"/>
                <w:sz w:val="16"/>
                <w:szCs w:val="16"/>
                <w:lang w:eastAsia="es-ES"/>
              </w:rPr>
              <w:t xml:space="preserve"> 42.30 </w:t>
            </w:r>
            <w:proofErr w:type="spellStart"/>
            <w:r w:rsidRPr="00E61330">
              <w:rPr>
                <w:rFonts w:ascii="Museo Sans 300" w:hAnsi="Museo Sans 300"/>
                <w:sz w:val="16"/>
                <w:szCs w:val="16"/>
                <w:lang w:eastAsia="es-ES"/>
              </w:rPr>
              <w:t>Cás</w:t>
            </w:r>
            <w:proofErr w:type="spellEnd"/>
          </w:p>
        </w:tc>
      </w:tr>
    </w:tbl>
    <w:p w:rsidR="00234C6D" w:rsidRPr="003B7991" w:rsidRDefault="00234C6D" w:rsidP="00234C6D"/>
    <w:p w:rsidR="00234C6D" w:rsidRPr="003A51FC" w:rsidRDefault="00234C6D" w:rsidP="003A51FC">
      <w:pPr>
        <w:ind w:left="1134"/>
        <w:jc w:val="both"/>
        <w:rPr>
          <w:rFonts w:ascii="Museo Sans 300" w:eastAsia="Calibri" w:hAnsi="Museo Sans 300" w:cs="Arial"/>
        </w:rPr>
      </w:pPr>
      <w:r w:rsidRPr="003A51FC">
        <w:rPr>
          <w:rFonts w:ascii="Museo Sans 300" w:eastAsia="Calibri" w:hAnsi="Museo Sans 300" w:cs="Arial"/>
          <w:lang w:val="es-ES"/>
        </w:rPr>
        <w:t>Lo que consta en</w:t>
      </w:r>
      <w:r w:rsidRPr="003A51FC">
        <w:rPr>
          <w:rFonts w:ascii="Museo Sans 300" w:eastAsia="Calibri" w:hAnsi="Museo Sans 300" w:cs="Arial"/>
        </w:rPr>
        <w:t xml:space="preserve"> Título de Transferencia de Dominio a favor del ISTA, de fecha </w:t>
      </w:r>
      <w:r w:rsidR="00EF2F59">
        <w:rPr>
          <w:rFonts w:ascii="Museo Sans 300" w:eastAsia="Calibri" w:hAnsi="Museo Sans 300" w:cs="Arial"/>
        </w:rPr>
        <w:t>--</w:t>
      </w:r>
      <w:r w:rsidRPr="003A51FC">
        <w:rPr>
          <w:rFonts w:ascii="Museo Sans 300" w:eastAsia="Calibri" w:hAnsi="Museo Sans 300" w:cs="Arial"/>
        </w:rPr>
        <w:t xml:space="preserve"> de </w:t>
      </w:r>
      <w:r w:rsidR="00EF2F59">
        <w:rPr>
          <w:rFonts w:ascii="Museo Sans 300" w:eastAsia="Calibri" w:hAnsi="Museo Sans 300" w:cs="Arial"/>
        </w:rPr>
        <w:t>---</w:t>
      </w:r>
      <w:r w:rsidRPr="003A51FC">
        <w:rPr>
          <w:rFonts w:ascii="Museo Sans 300" w:eastAsia="Calibri" w:hAnsi="Museo Sans 300" w:cs="Arial"/>
        </w:rPr>
        <w:t xml:space="preserve"> de </w:t>
      </w:r>
      <w:r w:rsidR="00EF2F59">
        <w:rPr>
          <w:rFonts w:ascii="Museo Sans 300" w:eastAsia="Calibri" w:hAnsi="Museo Sans 300" w:cs="Arial"/>
        </w:rPr>
        <w:t>---</w:t>
      </w:r>
      <w:r w:rsidRPr="003A51FC">
        <w:rPr>
          <w:rFonts w:ascii="Museo Sans 300" w:eastAsia="Calibri" w:hAnsi="Museo Sans 300" w:cs="Arial"/>
        </w:rPr>
        <w:t xml:space="preserve">. Las 4 porciones fueron inscritas a favor del Instituto como un solo inmueble bajo la inscripción </w:t>
      </w:r>
      <w:r w:rsidR="00EF2F59">
        <w:rPr>
          <w:rFonts w:ascii="Museo Sans 300" w:eastAsia="Calibri" w:hAnsi="Museo Sans 300" w:cs="Arial"/>
        </w:rPr>
        <w:t>--</w:t>
      </w:r>
      <w:r w:rsidRPr="003A51FC">
        <w:rPr>
          <w:rFonts w:ascii="Museo Sans 300" w:eastAsia="Calibri" w:hAnsi="Museo Sans 300" w:cs="Arial"/>
        </w:rPr>
        <w:t xml:space="preserve"> del Libro </w:t>
      </w:r>
      <w:r w:rsidR="00EF2F59">
        <w:rPr>
          <w:rFonts w:ascii="Museo Sans 300" w:eastAsia="Calibri" w:hAnsi="Museo Sans 300" w:cs="Arial"/>
        </w:rPr>
        <w:t>---</w:t>
      </w:r>
      <w:r w:rsidRPr="003A51FC">
        <w:rPr>
          <w:rFonts w:ascii="Museo Sans 300" w:eastAsia="Calibri" w:hAnsi="Museo Sans 300" w:cs="Arial"/>
        </w:rPr>
        <w:t xml:space="preserve"> de Propiedad de San Salvador.</w:t>
      </w:r>
    </w:p>
    <w:p w:rsidR="003A51FC" w:rsidRPr="003A51FC" w:rsidRDefault="003A51FC" w:rsidP="003A51FC">
      <w:pPr>
        <w:pStyle w:val="Prrafodelista"/>
        <w:spacing w:after="0" w:line="240" w:lineRule="auto"/>
        <w:jc w:val="both"/>
        <w:rPr>
          <w:rFonts w:ascii="Museo Sans 300" w:hAnsi="Museo Sans 300" w:cs="Arial"/>
          <w:sz w:val="24"/>
          <w:szCs w:val="24"/>
        </w:rPr>
      </w:pPr>
    </w:p>
    <w:p w:rsidR="00234C6D" w:rsidRPr="003A51FC" w:rsidRDefault="00234C6D" w:rsidP="003A51FC">
      <w:pPr>
        <w:pStyle w:val="Prrafodelista"/>
        <w:numPr>
          <w:ilvl w:val="0"/>
          <w:numId w:val="19"/>
        </w:numPr>
        <w:spacing w:after="0" w:line="240" w:lineRule="auto"/>
        <w:ind w:hanging="654"/>
        <w:jc w:val="both"/>
        <w:rPr>
          <w:rFonts w:ascii="Museo Sans 300" w:hAnsi="Museo Sans 300" w:cs="Arial"/>
          <w:sz w:val="24"/>
          <w:szCs w:val="24"/>
        </w:rPr>
      </w:pPr>
      <w:r w:rsidRPr="003A51FC">
        <w:rPr>
          <w:rFonts w:ascii="Museo Sans 300" w:hAnsi="Museo Sans 300" w:cs="Arial"/>
          <w:sz w:val="24"/>
          <w:szCs w:val="24"/>
        </w:rPr>
        <w:t>El proyecto de Asentamiento Comunitario fue aprobado en el Punto XVI de</w:t>
      </w:r>
      <w:r w:rsidR="0006700C" w:rsidRPr="003A51FC">
        <w:rPr>
          <w:rFonts w:ascii="Museo Sans 300" w:hAnsi="Museo Sans 300" w:cs="Arial"/>
          <w:sz w:val="24"/>
          <w:szCs w:val="24"/>
        </w:rPr>
        <w:t>l Acta de</w:t>
      </w:r>
      <w:r w:rsidRPr="003A51FC">
        <w:rPr>
          <w:rFonts w:ascii="Museo Sans 300" w:hAnsi="Museo Sans 300" w:cs="Arial"/>
          <w:sz w:val="24"/>
          <w:szCs w:val="24"/>
        </w:rPr>
        <w:t xml:space="preserve"> Sesión Ordinaria 47–2015 de fecha 09 de diciembre de 2015, desarrollado en </w:t>
      </w:r>
      <w:r w:rsidR="0006700C" w:rsidRPr="003A51FC">
        <w:rPr>
          <w:rFonts w:ascii="Museo Sans 300" w:hAnsi="Museo Sans 300" w:cs="Arial"/>
          <w:sz w:val="24"/>
          <w:szCs w:val="24"/>
        </w:rPr>
        <w:t xml:space="preserve">la </w:t>
      </w:r>
      <w:r w:rsidRPr="003A51FC">
        <w:rPr>
          <w:rFonts w:ascii="Museo Sans 300" w:hAnsi="Museo Sans 300" w:cs="Arial"/>
          <w:b/>
          <w:sz w:val="24"/>
          <w:szCs w:val="24"/>
        </w:rPr>
        <w:t xml:space="preserve">HACIENDA EL ÁNGEL, PORCIÓN TRES–UNO, </w:t>
      </w:r>
      <w:r w:rsidRPr="003A51FC">
        <w:rPr>
          <w:rFonts w:ascii="Museo Sans 300" w:hAnsi="Museo Sans 300" w:cs="Arial"/>
          <w:sz w:val="24"/>
          <w:szCs w:val="24"/>
        </w:rPr>
        <w:t xml:space="preserve">denominado según plano como </w:t>
      </w:r>
      <w:r w:rsidRPr="003A51FC">
        <w:rPr>
          <w:rFonts w:ascii="Museo Sans 300" w:hAnsi="Museo Sans 300" w:cs="Arial"/>
          <w:b/>
          <w:sz w:val="24"/>
          <w:szCs w:val="24"/>
        </w:rPr>
        <w:t>HDA. EL ÁNGEL, PORCIÓN 3-1,</w:t>
      </w:r>
      <w:r w:rsidRPr="003A51FC">
        <w:rPr>
          <w:rFonts w:ascii="Museo Sans 300" w:hAnsi="Museo Sans 300" w:cs="Arial"/>
          <w:sz w:val="24"/>
          <w:szCs w:val="24"/>
        </w:rPr>
        <w:t xml:space="preserve"> de la ubicación antes mencionada, que comprende </w:t>
      </w:r>
      <w:r w:rsidR="00EF2F59">
        <w:rPr>
          <w:rFonts w:ascii="Museo Sans 300" w:hAnsi="Museo Sans 300" w:cs="Arial"/>
          <w:sz w:val="24"/>
          <w:szCs w:val="24"/>
        </w:rPr>
        <w:t>--</w:t>
      </w:r>
      <w:r w:rsidRPr="003A51FC">
        <w:rPr>
          <w:rFonts w:ascii="Museo Sans 300" w:hAnsi="Museo Sans 300" w:cs="Arial"/>
          <w:sz w:val="24"/>
          <w:szCs w:val="24"/>
        </w:rPr>
        <w:t xml:space="preserve"> solares de vivienda, en los polígonos “L y M”; 1 zona verde y área de calles, en un área de 01 </w:t>
      </w:r>
      <w:proofErr w:type="spellStart"/>
      <w:r w:rsidRPr="003A51FC">
        <w:rPr>
          <w:rFonts w:ascii="Museo Sans 300" w:hAnsi="Museo Sans 300" w:cs="Arial"/>
          <w:sz w:val="24"/>
          <w:szCs w:val="24"/>
        </w:rPr>
        <w:t>Hás</w:t>
      </w:r>
      <w:proofErr w:type="spellEnd"/>
      <w:r w:rsidRPr="003A51FC">
        <w:rPr>
          <w:rFonts w:ascii="Museo Sans 300" w:hAnsi="Museo Sans 300" w:cs="Arial"/>
          <w:sz w:val="24"/>
          <w:szCs w:val="24"/>
        </w:rPr>
        <w:t xml:space="preserve"> 04 </w:t>
      </w:r>
      <w:proofErr w:type="spellStart"/>
      <w:r w:rsidRPr="003A51FC">
        <w:rPr>
          <w:rFonts w:ascii="Museo Sans 300" w:hAnsi="Museo Sans 300" w:cs="Arial"/>
          <w:sz w:val="24"/>
          <w:szCs w:val="24"/>
        </w:rPr>
        <w:t>Ás</w:t>
      </w:r>
      <w:proofErr w:type="spellEnd"/>
      <w:r w:rsidRPr="003A51FC">
        <w:rPr>
          <w:rFonts w:ascii="Museo Sans 300" w:hAnsi="Museo Sans 300" w:cs="Arial"/>
          <w:sz w:val="24"/>
          <w:szCs w:val="24"/>
        </w:rPr>
        <w:t xml:space="preserve"> 50.17 </w:t>
      </w:r>
      <w:proofErr w:type="spellStart"/>
      <w:r w:rsidRPr="003A51FC">
        <w:rPr>
          <w:rFonts w:ascii="Museo Sans 300" w:hAnsi="Museo Sans 300" w:cs="Arial"/>
          <w:sz w:val="24"/>
          <w:szCs w:val="24"/>
        </w:rPr>
        <w:t>Cás</w:t>
      </w:r>
      <w:proofErr w:type="spellEnd"/>
      <w:r w:rsidRPr="003A51FC">
        <w:rPr>
          <w:rFonts w:ascii="Museo Sans 300" w:hAnsi="Museo Sans 300" w:cs="Arial"/>
          <w:sz w:val="24"/>
          <w:szCs w:val="24"/>
        </w:rPr>
        <w:t xml:space="preserve">.  Inscrito  a la matrícula </w:t>
      </w:r>
      <w:r w:rsidR="00EF2F59">
        <w:rPr>
          <w:rFonts w:ascii="Museo Sans 300" w:hAnsi="Museo Sans 300" w:cs="Arial"/>
          <w:sz w:val="24"/>
          <w:szCs w:val="24"/>
        </w:rPr>
        <w:t>---</w:t>
      </w:r>
      <w:r w:rsidRPr="003A51FC">
        <w:rPr>
          <w:rFonts w:ascii="Museo Sans 300" w:hAnsi="Museo Sans 300" w:cs="Arial"/>
          <w:sz w:val="24"/>
          <w:szCs w:val="24"/>
        </w:rPr>
        <w:t xml:space="preserve">-00000. Aprobándose el valor base de venta de </w:t>
      </w:r>
      <w:r w:rsidRPr="003A51FC">
        <w:rPr>
          <w:rFonts w:ascii="Museo Sans 300" w:hAnsi="Museo Sans 300"/>
          <w:sz w:val="24"/>
          <w:szCs w:val="24"/>
        </w:rPr>
        <w:t xml:space="preserve">$0.044663 </w:t>
      </w:r>
      <w:r w:rsidRPr="003A51FC">
        <w:rPr>
          <w:rFonts w:ascii="Museo Sans 300" w:hAnsi="Museo Sans 300" w:cs="Arial"/>
          <w:sz w:val="24"/>
          <w:szCs w:val="24"/>
        </w:rPr>
        <w:t xml:space="preserve">por metro cuadrado para solares de vivienda, por lo que se recomienda el precio de venta para éste de </w:t>
      </w:r>
      <w:r w:rsidRPr="003A51FC">
        <w:rPr>
          <w:rFonts w:ascii="Museo Sans 300" w:hAnsi="Museo Sans 300"/>
          <w:sz w:val="24"/>
          <w:szCs w:val="24"/>
        </w:rPr>
        <w:t xml:space="preserve">$0.054000. </w:t>
      </w:r>
      <w:r w:rsidRPr="003A51FC">
        <w:rPr>
          <w:rFonts w:ascii="Museo Sans 300" w:hAnsi="Museo Sans 300" w:cs="Arial"/>
          <w:sz w:val="24"/>
          <w:szCs w:val="24"/>
        </w:rPr>
        <w:t xml:space="preserve">Lo anterior de conformidad al procedimiento establecido en </w:t>
      </w:r>
      <w:r w:rsidRPr="003A51FC">
        <w:rPr>
          <w:rFonts w:ascii="Museo Sans 300" w:hAnsi="Museo Sans 300" w:cs="Arial"/>
          <w:sz w:val="24"/>
          <w:szCs w:val="24"/>
        </w:rPr>
        <w:lastRenderedPageBreak/>
        <w:t>el instructivo</w:t>
      </w:r>
      <w:r w:rsidR="0006700C" w:rsidRPr="003A51FC">
        <w:rPr>
          <w:rFonts w:ascii="Museo Sans 300" w:hAnsi="Museo Sans 300" w:cs="Arial"/>
          <w:sz w:val="24"/>
          <w:szCs w:val="24"/>
        </w:rPr>
        <w:t xml:space="preserve"> “Criterios de avalúos para la Transferencia de I</w:t>
      </w:r>
      <w:r w:rsidRPr="003A51FC">
        <w:rPr>
          <w:rFonts w:ascii="Museo Sans 300" w:hAnsi="Museo Sans 300" w:cs="Arial"/>
          <w:sz w:val="24"/>
          <w:szCs w:val="24"/>
        </w:rPr>
        <w:t>n</w:t>
      </w:r>
      <w:r w:rsidR="0006700C" w:rsidRPr="003A51FC">
        <w:rPr>
          <w:rFonts w:ascii="Museo Sans 300" w:hAnsi="Museo Sans 300" w:cs="Arial"/>
          <w:sz w:val="24"/>
          <w:szCs w:val="24"/>
        </w:rPr>
        <w:t>muebles P</w:t>
      </w:r>
      <w:r w:rsidRPr="003A51FC">
        <w:rPr>
          <w:rFonts w:ascii="Museo Sans 300" w:hAnsi="Museo Sans 300" w:cs="Arial"/>
          <w:sz w:val="24"/>
          <w:szCs w:val="24"/>
        </w:rPr>
        <w:t>rop</w:t>
      </w:r>
      <w:r w:rsidR="0006700C" w:rsidRPr="003A51FC">
        <w:rPr>
          <w:rFonts w:ascii="Museo Sans 300" w:hAnsi="Museo Sans 300" w:cs="Arial"/>
          <w:sz w:val="24"/>
          <w:szCs w:val="24"/>
        </w:rPr>
        <w:t>iedad de ISTA”, aprobado en el P</w:t>
      </w:r>
      <w:r w:rsidRPr="003A51FC">
        <w:rPr>
          <w:rFonts w:ascii="Museo Sans 300" w:hAnsi="Museo Sans 300" w:cs="Arial"/>
          <w:sz w:val="24"/>
          <w:szCs w:val="24"/>
        </w:rPr>
        <w:t>unto XV</w:t>
      </w:r>
      <w:r w:rsidR="0006700C" w:rsidRPr="003A51FC">
        <w:rPr>
          <w:rFonts w:ascii="Museo Sans 300" w:hAnsi="Museo Sans 300" w:cs="Arial"/>
          <w:sz w:val="24"/>
          <w:szCs w:val="24"/>
        </w:rPr>
        <w:t xml:space="preserve"> del Acta de Sesión Ordinaria </w:t>
      </w:r>
      <w:r w:rsidRPr="003A51FC">
        <w:rPr>
          <w:rFonts w:ascii="Museo Sans 300" w:hAnsi="Museo Sans 300" w:cs="Arial"/>
          <w:sz w:val="24"/>
          <w:szCs w:val="24"/>
        </w:rPr>
        <w:t xml:space="preserve"> 03-2015 de fecha 21 de enero de 2015, y según reporte de valúo de fecha 29 de junio de 2021. Inmueble para beneficiar a peticionaria calificada </w:t>
      </w:r>
      <w:r w:rsidRPr="003A51FC">
        <w:rPr>
          <w:rFonts w:ascii="Museo Sans 300" w:hAnsi="Museo Sans 300"/>
          <w:sz w:val="24"/>
          <w:szCs w:val="24"/>
        </w:rPr>
        <w:t>en el Programa Campesinos sin Tierra.</w:t>
      </w:r>
    </w:p>
    <w:p w:rsidR="002F6FCB" w:rsidRPr="003A51FC" w:rsidRDefault="002F6FCB" w:rsidP="003A51FC">
      <w:pPr>
        <w:pStyle w:val="Prrafodelista"/>
        <w:spacing w:after="0" w:line="240" w:lineRule="auto"/>
        <w:ind w:left="1080"/>
        <w:jc w:val="both"/>
        <w:rPr>
          <w:rFonts w:ascii="Museo Sans 300" w:hAnsi="Museo Sans 300" w:cs="Arial"/>
          <w:sz w:val="24"/>
          <w:szCs w:val="24"/>
        </w:rPr>
      </w:pPr>
    </w:p>
    <w:p w:rsidR="00234C6D" w:rsidRPr="003A51FC" w:rsidRDefault="00234C6D" w:rsidP="003A51FC">
      <w:pPr>
        <w:pStyle w:val="Prrafodelista"/>
        <w:numPr>
          <w:ilvl w:val="0"/>
          <w:numId w:val="19"/>
        </w:numPr>
        <w:spacing w:after="0" w:line="240" w:lineRule="auto"/>
        <w:ind w:hanging="654"/>
        <w:jc w:val="both"/>
        <w:rPr>
          <w:rFonts w:ascii="Museo Sans 300" w:hAnsi="Museo Sans 300" w:cs="Arial"/>
          <w:sz w:val="24"/>
          <w:szCs w:val="24"/>
        </w:rPr>
      </w:pPr>
      <w:r w:rsidRPr="003A51FC">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r w:rsidRPr="003A51FC">
        <w:rPr>
          <w:rFonts w:ascii="Museo Sans 300" w:hAnsi="Museo Sans 300"/>
          <w:color w:val="000000" w:themeColor="text1"/>
          <w:sz w:val="24"/>
          <w:szCs w:val="24"/>
        </w:rPr>
        <w:t>:</w:t>
      </w:r>
    </w:p>
    <w:p w:rsidR="00234C6D" w:rsidRPr="002F6FCB" w:rsidRDefault="00234C6D" w:rsidP="002F6FCB">
      <w:pPr>
        <w:numPr>
          <w:ilvl w:val="0"/>
          <w:numId w:val="17"/>
        </w:numPr>
        <w:ind w:firstLine="414"/>
        <w:contextualSpacing/>
        <w:jc w:val="both"/>
        <w:rPr>
          <w:rFonts w:ascii="Museo Sans 300" w:eastAsia="MS Mincho" w:hAnsi="Museo Sans 300"/>
          <w:sz w:val="20"/>
          <w:szCs w:val="20"/>
          <w:lang w:val="es-ES" w:eastAsia="es-ES"/>
        </w:rPr>
      </w:pPr>
      <w:r w:rsidRPr="002F6FCB">
        <w:rPr>
          <w:rFonts w:ascii="Museo Sans 300" w:eastAsia="MS Mincho" w:hAnsi="Museo Sans 300"/>
          <w:sz w:val="20"/>
          <w:szCs w:val="20"/>
          <w:lang w:val="es-ES" w:eastAsia="es-ES"/>
        </w:rPr>
        <w:t>Evitar la deforestación.</w:t>
      </w:r>
    </w:p>
    <w:p w:rsidR="00234C6D" w:rsidRPr="002F6FCB" w:rsidRDefault="00234C6D" w:rsidP="002F6FCB">
      <w:pPr>
        <w:numPr>
          <w:ilvl w:val="0"/>
          <w:numId w:val="17"/>
        </w:numPr>
        <w:ind w:firstLine="414"/>
        <w:contextualSpacing/>
        <w:jc w:val="both"/>
        <w:rPr>
          <w:rFonts w:ascii="Museo Sans 300" w:eastAsia="MS Mincho" w:hAnsi="Museo Sans 300"/>
          <w:sz w:val="20"/>
          <w:szCs w:val="20"/>
          <w:lang w:val="es-ES" w:eastAsia="es-ES"/>
        </w:rPr>
      </w:pPr>
      <w:r w:rsidRPr="002F6FCB">
        <w:rPr>
          <w:rFonts w:ascii="Museo Sans 300" w:eastAsia="MS Mincho" w:hAnsi="Museo Sans 300"/>
          <w:sz w:val="20"/>
          <w:szCs w:val="20"/>
          <w:lang w:val="es-ES" w:eastAsia="es-ES"/>
        </w:rPr>
        <w:t>Manejo adecuado de los desechos sólidos.</w:t>
      </w:r>
    </w:p>
    <w:p w:rsidR="00234C6D" w:rsidRPr="002F6FCB" w:rsidRDefault="00234C6D" w:rsidP="002F6FCB">
      <w:pPr>
        <w:numPr>
          <w:ilvl w:val="0"/>
          <w:numId w:val="17"/>
        </w:numPr>
        <w:ind w:firstLine="414"/>
        <w:contextualSpacing/>
        <w:jc w:val="both"/>
        <w:rPr>
          <w:rFonts w:ascii="Museo Sans 300" w:eastAsia="MS Mincho" w:hAnsi="Museo Sans 300"/>
          <w:sz w:val="20"/>
          <w:szCs w:val="20"/>
          <w:lang w:val="es-ES" w:eastAsia="es-ES"/>
        </w:rPr>
      </w:pPr>
      <w:r w:rsidRPr="002F6FCB">
        <w:rPr>
          <w:rFonts w:ascii="Museo Sans 300" w:eastAsia="MS Mincho" w:hAnsi="Museo Sans 300"/>
          <w:sz w:val="20"/>
          <w:szCs w:val="20"/>
          <w:lang w:val="es-ES" w:eastAsia="es-ES"/>
        </w:rPr>
        <w:t>Manejo adecuado de las aguas residuales</w:t>
      </w:r>
    </w:p>
    <w:p w:rsidR="00234C6D" w:rsidRPr="002F6FCB" w:rsidRDefault="00234C6D" w:rsidP="002F6FCB">
      <w:pPr>
        <w:numPr>
          <w:ilvl w:val="0"/>
          <w:numId w:val="17"/>
        </w:numPr>
        <w:tabs>
          <w:tab w:val="left" w:pos="1276"/>
        </w:tabs>
        <w:ind w:left="1418" w:hanging="284"/>
        <w:contextualSpacing/>
        <w:jc w:val="both"/>
        <w:rPr>
          <w:rFonts w:ascii="Museo Sans 300" w:eastAsia="MS Mincho" w:hAnsi="Museo Sans 300"/>
          <w:sz w:val="20"/>
          <w:szCs w:val="20"/>
          <w:lang w:val="es-ES" w:eastAsia="es-ES"/>
        </w:rPr>
      </w:pPr>
      <w:r w:rsidRPr="002F6FCB">
        <w:rPr>
          <w:rFonts w:ascii="Museo Sans 300" w:eastAsia="MS Mincho" w:hAnsi="Museo Sans 300"/>
          <w:sz w:val="20"/>
          <w:szCs w:val="20"/>
          <w:lang w:val="es-ES" w:eastAsia="es-ES"/>
        </w:rPr>
        <w:t>Construcción de obras de conservación de suelos (muros de contención, barreras vivas y muertas), para evitar deslizamientos de tierra.</w:t>
      </w:r>
    </w:p>
    <w:p w:rsidR="00234C6D" w:rsidRPr="002F6FCB" w:rsidRDefault="00234C6D" w:rsidP="002F6FCB">
      <w:pPr>
        <w:numPr>
          <w:ilvl w:val="0"/>
          <w:numId w:val="17"/>
        </w:numPr>
        <w:ind w:firstLine="414"/>
        <w:contextualSpacing/>
        <w:jc w:val="both"/>
        <w:rPr>
          <w:rFonts w:ascii="Museo Sans 300" w:eastAsia="MS Mincho" w:hAnsi="Museo Sans 300"/>
          <w:sz w:val="20"/>
          <w:szCs w:val="20"/>
          <w:lang w:val="es-ES" w:eastAsia="es-ES"/>
        </w:rPr>
      </w:pPr>
      <w:r w:rsidRPr="002F6FCB">
        <w:rPr>
          <w:rFonts w:ascii="Museo Sans 300" w:eastAsia="MS Mincho" w:hAnsi="Museo Sans 300"/>
          <w:sz w:val="20"/>
          <w:szCs w:val="20"/>
          <w:lang w:val="es-ES" w:eastAsia="es-ES"/>
        </w:rPr>
        <w:t>Evitar la expansión de los solares para vivienda hacia el resto del inmueble.</w:t>
      </w:r>
    </w:p>
    <w:p w:rsidR="00234C6D" w:rsidRDefault="00234C6D" w:rsidP="003A51FC">
      <w:pPr>
        <w:ind w:left="1134"/>
        <w:jc w:val="both"/>
        <w:rPr>
          <w:rFonts w:ascii="Museo Sans 300" w:hAnsi="Museo Sans 300"/>
        </w:rPr>
      </w:pPr>
      <w:r w:rsidRPr="000B09D1">
        <w:rPr>
          <w:rFonts w:ascii="Museo Sans 300" w:hAnsi="Museo Sans 300"/>
          <w:lang w:val="es-ES" w:eastAsia="es-ES"/>
        </w:rPr>
        <w:t xml:space="preserve">Lo anterior, de conformidad a lo establecido en el Acuerdo Segundo del Punto </w:t>
      </w:r>
      <w:r w:rsidRPr="000B09D1">
        <w:rPr>
          <w:rFonts w:ascii="Museo Sans 300" w:hAnsi="Museo Sans 300"/>
        </w:rPr>
        <w:t>XVI del Acta de Sesión Ordinaria 47-2015, de fecha 09 de diciembre de 2015.</w:t>
      </w:r>
    </w:p>
    <w:p w:rsidR="00234C6D" w:rsidRPr="00A413CE" w:rsidRDefault="00234C6D" w:rsidP="003A51FC">
      <w:pPr>
        <w:jc w:val="both"/>
        <w:rPr>
          <w:rFonts w:ascii="Museo Sans 300" w:hAnsi="Museo Sans 300"/>
          <w:sz w:val="20"/>
          <w:szCs w:val="20"/>
        </w:rPr>
      </w:pPr>
    </w:p>
    <w:p w:rsidR="00234C6D" w:rsidRPr="00EF2F59" w:rsidRDefault="00234C6D" w:rsidP="004E1616">
      <w:pPr>
        <w:pStyle w:val="Prrafodelista"/>
        <w:numPr>
          <w:ilvl w:val="0"/>
          <w:numId w:val="19"/>
        </w:numPr>
        <w:tabs>
          <w:tab w:val="left" w:pos="4802"/>
        </w:tabs>
        <w:spacing w:after="0" w:line="240" w:lineRule="auto"/>
        <w:ind w:hanging="654"/>
        <w:jc w:val="both"/>
        <w:rPr>
          <w:rFonts w:ascii="Museo Sans 300" w:eastAsia="Times New Roman" w:hAnsi="Museo Sans 300"/>
          <w:sz w:val="24"/>
          <w:szCs w:val="24"/>
          <w:lang w:eastAsia="es-ES"/>
        </w:rPr>
      </w:pPr>
      <w:r w:rsidRPr="000B09D1">
        <w:rPr>
          <w:rFonts w:ascii="Museo Sans 300" w:eastAsia="Times New Roman" w:hAnsi="Museo Sans 300"/>
          <w:sz w:val="24"/>
          <w:szCs w:val="24"/>
          <w:lang w:eastAsia="es-ES"/>
        </w:rPr>
        <w:t xml:space="preserve">El Departamento de Asignación Individual y Avalúos mediante oficio con referencia </w:t>
      </w:r>
      <w:r w:rsidRPr="000B09D1">
        <w:rPr>
          <w:rFonts w:ascii="Museo Sans 300" w:eastAsia="Times New Roman" w:hAnsi="Museo Sans 300"/>
          <w:color w:val="000000" w:themeColor="text1"/>
          <w:sz w:val="24"/>
          <w:szCs w:val="24"/>
          <w:lang w:eastAsia="es-ES"/>
        </w:rPr>
        <w:t xml:space="preserve">GDR-02-0557-2021, de fecha 07 de julio de 2021, manifiesta que según inspección de campo realizada por la Sección de Transferencia de Tierras del Centro Estratégico de Transformación e Innovación Agropecuaria CETIA II, existe disponibilidad </w:t>
      </w:r>
      <w:r w:rsidRPr="000B09D1">
        <w:rPr>
          <w:rFonts w:ascii="Museo Sans 300" w:eastAsia="Times New Roman" w:hAnsi="Museo Sans 300"/>
          <w:sz w:val="24"/>
          <w:szCs w:val="24"/>
          <w:lang w:eastAsia="es-ES"/>
        </w:rPr>
        <w:t>de</w:t>
      </w:r>
      <w:r>
        <w:rPr>
          <w:rFonts w:ascii="Museo Sans 300" w:eastAsia="Times New Roman" w:hAnsi="Museo Sans 300"/>
          <w:sz w:val="24"/>
          <w:szCs w:val="24"/>
          <w:lang w:eastAsia="es-ES"/>
        </w:rPr>
        <w:t xml:space="preserve"> un</w:t>
      </w:r>
      <w:r w:rsidRPr="000B09D1">
        <w:rPr>
          <w:rFonts w:ascii="Museo Sans 300" w:eastAsia="Times New Roman" w:hAnsi="Museo Sans 300"/>
          <w:sz w:val="24"/>
          <w:szCs w:val="24"/>
          <w:lang w:eastAsia="es-ES"/>
        </w:rPr>
        <w:t xml:space="preserve"> inmueble </w:t>
      </w:r>
      <w:r w:rsidRPr="005C495A">
        <w:rPr>
          <w:rFonts w:ascii="Museo Sans 300" w:hAnsi="Museo Sans 300" w:cs="Arial"/>
          <w:b/>
          <w:sz w:val="24"/>
          <w:szCs w:val="24"/>
        </w:rPr>
        <w:t xml:space="preserve">HACIENDA EL ÁNGEL, PORCIÓN TRES–UNO, </w:t>
      </w:r>
      <w:r w:rsidRPr="005C495A">
        <w:rPr>
          <w:rFonts w:ascii="Museo Sans 300" w:hAnsi="Museo Sans 300" w:cs="Arial"/>
          <w:sz w:val="24"/>
          <w:szCs w:val="24"/>
        </w:rPr>
        <w:t xml:space="preserve">denominado según plano como </w:t>
      </w:r>
      <w:r w:rsidRPr="005C495A">
        <w:rPr>
          <w:rFonts w:ascii="Museo Sans 300" w:hAnsi="Museo Sans 300" w:cs="Arial"/>
          <w:b/>
          <w:sz w:val="24"/>
          <w:szCs w:val="24"/>
        </w:rPr>
        <w:t>HDA. EL ÁNGEL, PORCIÓN 3-1,</w:t>
      </w:r>
      <w:r w:rsidRPr="000B09D1">
        <w:rPr>
          <w:rFonts w:ascii="Museo Sans 300" w:eastAsia="Times New Roman" w:hAnsi="Museo Sans 300"/>
          <w:b/>
          <w:sz w:val="24"/>
          <w:szCs w:val="24"/>
          <w:lang w:eastAsia="es-ES"/>
        </w:rPr>
        <w:t xml:space="preserve"> </w:t>
      </w:r>
      <w:r w:rsidRPr="000B09D1">
        <w:rPr>
          <w:rFonts w:ascii="Museo Sans 300" w:eastAsia="Times New Roman" w:hAnsi="Museo Sans 300"/>
          <w:sz w:val="24"/>
          <w:szCs w:val="24"/>
          <w:lang w:eastAsia="es-ES"/>
        </w:rPr>
        <w:t xml:space="preserve">por lo que se verificó en los sistemas informáticos de registro de beneficiarios que lleva la </w:t>
      </w:r>
      <w:r w:rsidRPr="00EF2F59">
        <w:rPr>
          <w:rFonts w:ascii="Museo Sans 300" w:eastAsia="Times New Roman" w:hAnsi="Museo Sans 300"/>
          <w:sz w:val="24"/>
          <w:szCs w:val="24"/>
          <w:lang w:eastAsia="es-ES"/>
        </w:rPr>
        <w:t>Institución y se constató que</w:t>
      </w:r>
      <w:r w:rsidR="00AA5742" w:rsidRPr="00EF2F59">
        <w:rPr>
          <w:rFonts w:ascii="Museo Sans 300" w:eastAsia="Times New Roman" w:hAnsi="Museo Sans 300"/>
          <w:sz w:val="24"/>
          <w:szCs w:val="24"/>
          <w:lang w:eastAsia="es-ES"/>
        </w:rPr>
        <w:t xml:space="preserve"> é</w:t>
      </w:r>
      <w:r w:rsidRPr="00EF2F59">
        <w:rPr>
          <w:rFonts w:ascii="Museo Sans 300" w:eastAsia="Times New Roman" w:hAnsi="Museo Sans 300"/>
          <w:sz w:val="24"/>
          <w:szCs w:val="24"/>
          <w:lang w:eastAsia="es-ES"/>
        </w:rPr>
        <w:t>ste no ha sido adjudicado a favor de ninguna persona, encontrándose disponible.</w:t>
      </w:r>
    </w:p>
    <w:p w:rsidR="00234C6D" w:rsidRDefault="00234C6D" w:rsidP="003A51FC">
      <w:pPr>
        <w:tabs>
          <w:tab w:val="left" w:pos="4802"/>
        </w:tabs>
        <w:jc w:val="both"/>
        <w:rPr>
          <w:rFonts w:ascii="Museo Sans 300" w:hAnsi="Museo Sans 300"/>
          <w:sz w:val="20"/>
          <w:szCs w:val="20"/>
          <w:lang w:val="es-ES" w:eastAsia="es-ES"/>
        </w:rPr>
      </w:pPr>
    </w:p>
    <w:p w:rsidR="00234C6D" w:rsidRPr="000B09D1" w:rsidRDefault="00234C6D" w:rsidP="003A51FC">
      <w:pPr>
        <w:pStyle w:val="Prrafodelista"/>
        <w:numPr>
          <w:ilvl w:val="0"/>
          <w:numId w:val="19"/>
        </w:numPr>
        <w:spacing w:after="0" w:line="240" w:lineRule="auto"/>
        <w:ind w:hanging="654"/>
        <w:jc w:val="both"/>
        <w:rPr>
          <w:rFonts w:ascii="Museo Sans 300" w:hAnsi="Museo Sans 300"/>
          <w:color w:val="000000" w:themeColor="text1"/>
          <w:sz w:val="24"/>
          <w:szCs w:val="24"/>
        </w:rPr>
      </w:pPr>
      <w:r w:rsidRPr="000B09D1">
        <w:rPr>
          <w:rFonts w:ascii="Museo Sans 300" w:hAnsi="Museo Sans 300"/>
          <w:color w:val="000000" w:themeColor="text1"/>
          <w:sz w:val="24"/>
          <w:szCs w:val="24"/>
        </w:rPr>
        <w:t>De acuerdo a declaración simple contenida en la solicitud de adjudicación de inmueble de fecha 16 de ju</w:t>
      </w:r>
      <w:r>
        <w:rPr>
          <w:rFonts w:ascii="Museo Sans 300" w:hAnsi="Museo Sans 300"/>
          <w:color w:val="000000" w:themeColor="text1"/>
          <w:sz w:val="24"/>
          <w:szCs w:val="24"/>
        </w:rPr>
        <w:t>ni</w:t>
      </w:r>
      <w:r w:rsidRPr="000B09D1">
        <w:rPr>
          <w:rFonts w:ascii="Museo Sans 300" w:hAnsi="Museo Sans 300"/>
          <w:color w:val="000000" w:themeColor="text1"/>
          <w:sz w:val="24"/>
          <w:szCs w:val="24"/>
        </w:rPr>
        <w:t xml:space="preserve">o de 2021, la solicitante manifiesta que ni </w:t>
      </w:r>
      <w:r>
        <w:rPr>
          <w:rFonts w:ascii="Museo Sans 300" w:hAnsi="Museo Sans 300"/>
          <w:color w:val="000000" w:themeColor="text1"/>
          <w:sz w:val="24"/>
          <w:szCs w:val="24"/>
        </w:rPr>
        <w:t>ella</w:t>
      </w:r>
      <w:r w:rsidRPr="000B09D1">
        <w:rPr>
          <w:rFonts w:ascii="Museo Sans 300" w:hAnsi="Museo Sans 300"/>
          <w:color w:val="000000" w:themeColor="text1"/>
          <w:sz w:val="24"/>
          <w:szCs w:val="24"/>
        </w:rPr>
        <w:t xml:space="preserve"> ni los integrantes de su grupo familiar son empleados de ISTA; situación verificada en el Sistema de Consulta de Solicitantes para Adjudicaciones que contiene la Base de Datos de Empleados de este Instituto.</w:t>
      </w:r>
    </w:p>
    <w:p w:rsidR="00234C6D" w:rsidRPr="00A413CE" w:rsidRDefault="00234C6D" w:rsidP="003A51FC">
      <w:pPr>
        <w:pStyle w:val="Prrafodelista"/>
        <w:spacing w:after="0" w:line="240" w:lineRule="auto"/>
        <w:ind w:left="284"/>
        <w:contextualSpacing w:val="0"/>
        <w:jc w:val="both"/>
        <w:rPr>
          <w:rFonts w:ascii="Museo Sans 300" w:hAnsi="Museo Sans 300"/>
          <w:color w:val="000000" w:themeColor="text1"/>
          <w:sz w:val="20"/>
          <w:szCs w:val="20"/>
        </w:rPr>
      </w:pPr>
    </w:p>
    <w:p w:rsidR="00BA532E" w:rsidRPr="00372865" w:rsidRDefault="00BA532E" w:rsidP="003A51FC">
      <w:pPr>
        <w:jc w:val="both"/>
        <w:rPr>
          <w:rFonts w:ascii="Museo Sans 300" w:hAnsi="Museo Sans 300"/>
        </w:rPr>
      </w:pPr>
      <w:ins w:id="192" w:author="Nery de Leiva" w:date="2021-02-26T08:06:00Z">
        <w:r w:rsidRPr="00372865">
          <w:rPr>
            <w:rFonts w:ascii="Museo Sans 300" w:hAnsi="Museo Sans 300"/>
          </w:rPr>
          <w:t>Se ha tenido a la vista</w:t>
        </w:r>
      </w:ins>
      <w:r>
        <w:rPr>
          <w:rFonts w:ascii="Museo Sans 300" w:hAnsi="Museo Sans 300"/>
        </w:rPr>
        <w:t>:</w:t>
      </w:r>
      <w:r w:rsidR="00290690" w:rsidRPr="00290690">
        <w:rPr>
          <w:rFonts w:ascii="Museo Sans 300" w:hAnsi="Museo Sans 300"/>
          <w:color w:val="000000" w:themeColor="text1"/>
          <w:lang w:val="es-ES" w:eastAsia="es-ES"/>
        </w:rPr>
        <w:t xml:space="preserve"> </w:t>
      </w:r>
      <w:r w:rsidR="00290690" w:rsidRPr="0088613F">
        <w:rPr>
          <w:rFonts w:ascii="Museo Sans 300" w:hAnsi="Museo Sans 300"/>
          <w:color w:val="000000" w:themeColor="text1"/>
          <w:lang w:val="es-ES" w:eastAsia="es-ES"/>
        </w:rPr>
        <w:t xml:space="preserve">Listado de Valores y Extensiones, reportes de valúo por solar, solicitud de adjudicación de inmueble, </w:t>
      </w:r>
      <w:r w:rsidR="00290690" w:rsidRPr="00AD2FF1">
        <w:rPr>
          <w:rFonts w:ascii="Museo Sans 300" w:hAnsi="Museo Sans 300"/>
          <w:color w:val="000000" w:themeColor="text1"/>
        </w:rPr>
        <w:t>Propuesta de asignación de inmueble</w:t>
      </w:r>
      <w:r w:rsidR="00290690">
        <w:rPr>
          <w:rFonts w:ascii="Museo Sans 300" w:hAnsi="Museo Sans 300"/>
          <w:color w:val="000000" w:themeColor="text1"/>
        </w:rPr>
        <w:t>,</w:t>
      </w:r>
      <w:r w:rsidR="00290690" w:rsidRPr="0088613F">
        <w:rPr>
          <w:rFonts w:ascii="Museo Sans 300" w:hAnsi="Museo Sans 300"/>
          <w:color w:val="000000" w:themeColor="text1"/>
          <w:lang w:val="es-ES" w:eastAsia="es-ES"/>
        </w:rPr>
        <w:t xml:space="preserve"> </w:t>
      </w:r>
      <w:r w:rsidR="00290690">
        <w:rPr>
          <w:rFonts w:ascii="Museo Sans 300" w:hAnsi="Museo Sans 300"/>
          <w:color w:val="000000" w:themeColor="text1"/>
          <w:lang w:val="es-ES" w:eastAsia="es-ES"/>
        </w:rPr>
        <w:t xml:space="preserve">Listado de solicitantes de inmuebles, </w:t>
      </w:r>
      <w:r w:rsidR="00290690" w:rsidRPr="0088613F">
        <w:rPr>
          <w:rFonts w:ascii="Museo Sans 300" w:hAnsi="Museo Sans 300"/>
          <w:color w:val="000000" w:themeColor="text1"/>
          <w:lang w:val="es-ES" w:eastAsia="es-ES"/>
        </w:rPr>
        <w:t xml:space="preserve">copias de </w:t>
      </w:r>
      <w:r w:rsidR="00290690">
        <w:rPr>
          <w:rFonts w:ascii="Museo Sans 300" w:hAnsi="Museo Sans 300"/>
          <w:color w:val="000000" w:themeColor="text1"/>
          <w:lang w:val="es-ES" w:eastAsia="es-ES"/>
        </w:rPr>
        <w:t>D</w:t>
      </w:r>
      <w:r w:rsidR="00290690" w:rsidRPr="0088613F">
        <w:rPr>
          <w:rFonts w:ascii="Museo Sans 300" w:hAnsi="Museo Sans 300"/>
          <w:color w:val="000000" w:themeColor="text1"/>
          <w:lang w:val="es-ES" w:eastAsia="es-ES"/>
        </w:rPr>
        <w:t xml:space="preserve">ocumentos </w:t>
      </w:r>
      <w:r w:rsidR="00290690">
        <w:rPr>
          <w:rFonts w:ascii="Museo Sans 300" w:hAnsi="Museo Sans 300"/>
          <w:color w:val="000000" w:themeColor="text1"/>
          <w:lang w:val="es-ES" w:eastAsia="es-ES"/>
        </w:rPr>
        <w:t>Ú</w:t>
      </w:r>
      <w:r w:rsidR="00290690" w:rsidRPr="0088613F">
        <w:rPr>
          <w:rFonts w:ascii="Museo Sans 300" w:hAnsi="Museo Sans 300"/>
          <w:color w:val="000000" w:themeColor="text1"/>
          <w:lang w:val="es-ES" w:eastAsia="es-ES"/>
        </w:rPr>
        <w:t xml:space="preserve">nicos de </w:t>
      </w:r>
      <w:r w:rsidR="00290690">
        <w:rPr>
          <w:rFonts w:ascii="Museo Sans 300" w:hAnsi="Museo Sans 300"/>
          <w:color w:val="000000" w:themeColor="text1"/>
          <w:lang w:val="es-ES" w:eastAsia="es-ES"/>
        </w:rPr>
        <w:t>I</w:t>
      </w:r>
      <w:r w:rsidR="00290690" w:rsidRPr="0088613F">
        <w:rPr>
          <w:rFonts w:ascii="Museo Sans 300" w:hAnsi="Museo Sans 300"/>
          <w:color w:val="000000" w:themeColor="text1"/>
          <w:lang w:val="es-ES" w:eastAsia="es-ES"/>
        </w:rPr>
        <w:t xml:space="preserve">dentidad y de </w:t>
      </w:r>
      <w:r w:rsidR="00290690">
        <w:rPr>
          <w:rFonts w:ascii="Museo Sans 300" w:hAnsi="Museo Sans 300"/>
          <w:color w:val="000000" w:themeColor="text1"/>
          <w:lang w:val="es-ES" w:eastAsia="es-ES"/>
        </w:rPr>
        <w:t>T</w:t>
      </w:r>
      <w:r w:rsidR="00290690" w:rsidRPr="0088613F">
        <w:rPr>
          <w:rFonts w:ascii="Museo Sans 300" w:hAnsi="Museo Sans 300"/>
          <w:color w:val="000000" w:themeColor="text1"/>
          <w:lang w:val="es-ES" w:eastAsia="es-ES"/>
        </w:rPr>
        <w:t xml:space="preserve">arjetas de </w:t>
      </w:r>
      <w:r w:rsidR="00290690">
        <w:rPr>
          <w:rFonts w:ascii="Museo Sans 300" w:hAnsi="Museo Sans 300"/>
          <w:color w:val="000000" w:themeColor="text1"/>
          <w:lang w:val="es-ES" w:eastAsia="es-ES"/>
        </w:rPr>
        <w:t>I</w:t>
      </w:r>
      <w:r w:rsidR="00290690" w:rsidRPr="0088613F">
        <w:rPr>
          <w:rFonts w:ascii="Museo Sans 300" w:hAnsi="Museo Sans 300"/>
          <w:color w:val="000000" w:themeColor="text1"/>
          <w:lang w:val="es-ES" w:eastAsia="es-ES"/>
        </w:rPr>
        <w:t xml:space="preserve">dentificación </w:t>
      </w:r>
      <w:r w:rsidR="00290690">
        <w:rPr>
          <w:rFonts w:ascii="Museo Sans 300" w:hAnsi="Museo Sans 300"/>
          <w:color w:val="000000" w:themeColor="text1"/>
          <w:lang w:val="es-ES" w:eastAsia="es-ES"/>
        </w:rPr>
        <w:t>T</w:t>
      </w:r>
      <w:r w:rsidR="00290690" w:rsidRPr="0088613F">
        <w:rPr>
          <w:rFonts w:ascii="Museo Sans 300" w:hAnsi="Museo Sans 300"/>
          <w:color w:val="000000" w:themeColor="text1"/>
          <w:lang w:val="es-ES" w:eastAsia="es-ES"/>
        </w:rPr>
        <w:t xml:space="preserve">ributaria, </w:t>
      </w:r>
      <w:r w:rsidR="00290690">
        <w:rPr>
          <w:rFonts w:ascii="Museo Sans 300" w:hAnsi="Museo Sans 300"/>
          <w:color w:val="000000" w:themeColor="text1"/>
          <w:lang w:val="es-ES" w:eastAsia="es-ES"/>
        </w:rPr>
        <w:t>C</w:t>
      </w:r>
      <w:r w:rsidR="00290690" w:rsidRPr="0088613F">
        <w:rPr>
          <w:rFonts w:ascii="Museo Sans 300" w:hAnsi="Museo Sans 300"/>
          <w:color w:val="000000" w:themeColor="text1"/>
          <w:lang w:val="es-ES" w:eastAsia="es-ES"/>
        </w:rPr>
        <w:t xml:space="preserve">ertificaciones de </w:t>
      </w:r>
      <w:r w:rsidR="00290690">
        <w:rPr>
          <w:rFonts w:ascii="Museo Sans 300" w:hAnsi="Museo Sans 300"/>
          <w:color w:val="000000" w:themeColor="text1"/>
          <w:lang w:val="es-ES" w:eastAsia="es-ES"/>
        </w:rPr>
        <w:t>P</w:t>
      </w:r>
      <w:r w:rsidR="00290690" w:rsidRPr="0088613F">
        <w:rPr>
          <w:rFonts w:ascii="Museo Sans 300" w:hAnsi="Museo Sans 300"/>
          <w:color w:val="000000" w:themeColor="text1"/>
          <w:lang w:val="es-ES" w:eastAsia="es-ES"/>
        </w:rPr>
        <w:t xml:space="preserve">artidas de </w:t>
      </w:r>
      <w:r w:rsidR="00290690">
        <w:rPr>
          <w:rFonts w:ascii="Museo Sans 300" w:hAnsi="Museo Sans 300"/>
          <w:color w:val="000000" w:themeColor="text1"/>
          <w:lang w:val="es-ES" w:eastAsia="es-ES"/>
        </w:rPr>
        <w:t>N</w:t>
      </w:r>
      <w:r w:rsidR="00290690" w:rsidRPr="0088613F">
        <w:rPr>
          <w:rFonts w:ascii="Museo Sans 300" w:hAnsi="Museo Sans 300"/>
          <w:color w:val="000000" w:themeColor="text1"/>
          <w:lang w:val="es-ES" w:eastAsia="es-ES"/>
        </w:rPr>
        <w:t xml:space="preserve">acimiento, </w:t>
      </w:r>
      <w:r w:rsidR="00290690" w:rsidRPr="0088613F">
        <w:rPr>
          <w:rFonts w:ascii="Museo Sans 300" w:hAnsi="Museo Sans 300"/>
          <w:color w:val="000000" w:themeColor="text1"/>
          <w:lang w:eastAsia="es-ES"/>
        </w:rPr>
        <w:t>copias simples de: acuerdos de Junta Directiva, Razón y Constancia de Inscripción de Desmembración en Cabeza de su Dueño a favor del ISTA,</w:t>
      </w:r>
      <w:r w:rsidR="00290690">
        <w:rPr>
          <w:rFonts w:ascii="Museo Sans 300" w:hAnsi="Museo Sans 300"/>
          <w:color w:val="000000" w:themeColor="text1"/>
          <w:lang w:eastAsia="es-ES"/>
        </w:rPr>
        <w:t xml:space="preserve"> </w:t>
      </w:r>
      <w:r w:rsidR="00290690" w:rsidRPr="0088613F">
        <w:rPr>
          <w:rFonts w:ascii="Museo Sans 300" w:hAnsi="Museo Sans 300"/>
          <w:color w:val="000000" w:themeColor="text1"/>
          <w:lang w:val="es-ES" w:eastAsia="es-ES"/>
        </w:rPr>
        <w:t>reportes de búsqueda de solicitantes para</w:t>
      </w:r>
      <w:r w:rsidR="00290690" w:rsidRPr="00A413CE">
        <w:rPr>
          <w:rFonts w:ascii="Museo Sans 300" w:hAnsi="Museo Sans 300"/>
          <w:color w:val="000000" w:themeColor="text1"/>
          <w:sz w:val="20"/>
          <w:szCs w:val="20"/>
          <w:lang w:val="es-ES" w:eastAsia="es-ES"/>
        </w:rPr>
        <w:t xml:space="preserve"> </w:t>
      </w:r>
      <w:r w:rsidR="00290690" w:rsidRPr="001B4E3C">
        <w:rPr>
          <w:rFonts w:ascii="Museo Sans 300" w:hAnsi="Museo Sans 300"/>
          <w:color w:val="000000" w:themeColor="text1"/>
          <w:lang w:val="es-ES" w:eastAsia="es-ES"/>
        </w:rPr>
        <w:t xml:space="preserve">adjudicaciones generados por el Centro </w:t>
      </w:r>
      <w:r w:rsidR="00290690" w:rsidRPr="001B4E3C">
        <w:rPr>
          <w:rFonts w:ascii="Museo Sans 300" w:hAnsi="Museo Sans 300"/>
          <w:color w:val="000000" w:themeColor="text1"/>
          <w:lang w:val="es-ES" w:eastAsia="es-ES"/>
        </w:rPr>
        <w:lastRenderedPageBreak/>
        <w:t>Estratégico de Transformación e Innovación Agropecuaria CETIA II, Sección de Transferencia de Tierras,</w:t>
      </w:r>
      <w:r w:rsidRPr="00C05AFD">
        <w:rPr>
          <w:rFonts w:ascii="Museo Sans 300" w:hAnsi="Museo Sans 300"/>
        </w:rPr>
        <w:t xml:space="preserve"> </w:t>
      </w:r>
      <w:r w:rsidRPr="00D67E90">
        <w:rPr>
          <w:rFonts w:ascii="Museo Sans 300" w:hAnsi="Museo Sans 300"/>
        </w:rPr>
        <w:t xml:space="preserve">y por </w:t>
      </w:r>
      <w:r>
        <w:rPr>
          <w:rFonts w:ascii="Museo Sans 300" w:hAnsi="Museo Sans 300"/>
        </w:rPr>
        <w:t xml:space="preserve">el </w:t>
      </w:r>
      <w:r w:rsidRPr="00D67E90">
        <w:rPr>
          <w:rFonts w:ascii="Museo Sans 300" w:hAnsi="Museo Sans 300"/>
        </w:rPr>
        <w:t>Departamento</w:t>
      </w:r>
      <w:r>
        <w:rPr>
          <w:rFonts w:ascii="Museo Sans 300" w:hAnsi="Museo Sans 300"/>
        </w:rPr>
        <w:t xml:space="preserve"> de Asignación Individual y Avalúos</w:t>
      </w:r>
      <w:ins w:id="193" w:author="Nery de Leiva" w:date="2021-02-26T08:06:00Z">
        <w:r w:rsidRPr="00372865">
          <w:rPr>
            <w:rFonts w:ascii="Museo Sans 300" w:hAnsi="Museo Sans 300"/>
          </w:rPr>
          <w:t xml:space="preserve">; con lo que se justifican las circunstancias legales para sustentar dicha petición y que además </w:t>
        </w:r>
      </w:ins>
      <w:r>
        <w:rPr>
          <w:rFonts w:ascii="Museo Sans 300" w:hAnsi="Museo Sans 300"/>
        </w:rPr>
        <w:t>la</w:t>
      </w:r>
      <w:ins w:id="194" w:author="Nery de Leiva" w:date="2021-02-26T08:06:00Z">
        <w:r w:rsidRPr="00372865">
          <w:rPr>
            <w:rFonts w:ascii="Museo Sans 300" w:hAnsi="Museo Sans 300"/>
          </w:rPr>
          <w:t xml:space="preserve"> beneficiari</w:t>
        </w:r>
      </w:ins>
      <w:r>
        <w:rPr>
          <w:rFonts w:ascii="Museo Sans 300" w:hAnsi="Museo Sans 300"/>
        </w:rPr>
        <w:t>a</w:t>
      </w:r>
      <w:ins w:id="195" w:author="Nery de Leiva" w:date="2021-02-26T08:06:00Z">
        <w:r w:rsidRPr="00372865">
          <w:rPr>
            <w:rFonts w:ascii="Museo Sans 300" w:hAnsi="Museo Sans 300"/>
          </w:rPr>
          <w:t xml:space="preserve"> cumple con los requisitos necesarios para la</w:t>
        </w:r>
      </w:ins>
      <w:r w:rsidRPr="00372865">
        <w:rPr>
          <w:rFonts w:ascii="Museo Sans 300" w:hAnsi="Museo Sans 300"/>
        </w:rPr>
        <w:t xml:space="preserve"> </w:t>
      </w:r>
      <w:ins w:id="196" w:author="Nery de Leiva" w:date="2021-02-26T08:06:00Z">
        <w:r w:rsidRPr="00372865">
          <w:rPr>
            <w:rFonts w:ascii="Museo Sans 300" w:hAnsi="Museo Sans 300"/>
          </w:rPr>
          <w:t>adjudicaci</w:t>
        </w:r>
      </w:ins>
      <w:r w:rsidRPr="00372865">
        <w:rPr>
          <w:rFonts w:ascii="Museo Sans 300" w:hAnsi="Museo Sans 300"/>
        </w:rPr>
        <w:t>ón</w:t>
      </w:r>
      <w:ins w:id="197" w:author="Nery de Leiva" w:date="2021-02-26T08:06:00Z">
        <w:r w:rsidRPr="00372865">
          <w:rPr>
            <w:rFonts w:ascii="Museo Sans 300" w:hAnsi="Museo Sans 300"/>
          </w:rPr>
          <w:t xml:space="preserve">, por lo que el Departamento de Asignación Individual y Avalúos recomienda aprobar lo solicitado. </w:t>
        </w:r>
      </w:ins>
    </w:p>
    <w:p w:rsidR="00BA532E" w:rsidRPr="00372865" w:rsidRDefault="00BA532E" w:rsidP="003A51FC">
      <w:pPr>
        <w:jc w:val="both"/>
        <w:rPr>
          <w:ins w:id="198" w:author="Nery de Leiva" w:date="2021-02-26T08:06:00Z"/>
          <w:rFonts w:ascii="Museo Sans 300" w:hAnsi="Museo Sans 300"/>
          <w:lang w:val="es-ES" w:eastAsia="es-ES"/>
        </w:rPr>
      </w:pPr>
    </w:p>
    <w:p w:rsidR="00BA532E" w:rsidRPr="00372865" w:rsidRDefault="00BA532E" w:rsidP="003A51FC">
      <w:pPr>
        <w:jc w:val="both"/>
        <w:rPr>
          <w:rFonts w:ascii="Museo Sans 300" w:hAnsi="Museo Sans 300"/>
        </w:rPr>
      </w:pPr>
      <w:ins w:id="199" w:author="Nery de Leiva" w:date="2021-02-26T08:06:00Z">
        <w:r w:rsidRPr="0037286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2865">
          <w:rPr>
            <w:rFonts w:ascii="Museo Sans 300" w:hAnsi="Museo Sans 300"/>
            <w:bCs/>
          </w:rPr>
          <w:t>Ley del Régimen Especial de la Tierra en Propiedad de Las Asociaciones Cooperativas, Comunales y Comunitarias Campesinas  Beneficiarios de la Reforma Agraria</w:t>
        </w:r>
        <w:r w:rsidRPr="00372865">
          <w:rPr>
            <w:rFonts w:ascii="Museo Sans 300" w:hAnsi="Museo Sans 300"/>
          </w:rPr>
          <w:t xml:space="preserve">, la Junta Directiva, </w:t>
        </w:r>
        <w:r w:rsidRPr="00372865">
          <w:rPr>
            <w:rFonts w:ascii="Museo Sans 300" w:hAnsi="Museo Sans 300"/>
            <w:b/>
            <w:u w:val="single"/>
          </w:rPr>
          <w:t>ACUERDA: PRIMERO:</w:t>
        </w:r>
        <w:r w:rsidRPr="00372865">
          <w:rPr>
            <w:rFonts w:ascii="Museo Sans 300" w:hAnsi="Museo Sans 300"/>
            <w:b/>
          </w:rPr>
          <w:t xml:space="preserve"> </w:t>
        </w:r>
        <w:r w:rsidRPr="00372865">
          <w:rPr>
            <w:rFonts w:ascii="Museo Sans 300" w:hAnsi="Museo Sans 300"/>
          </w:rPr>
          <w:t xml:space="preserve">Aprobar la adjudicación y transferencia por compraventa de </w:t>
        </w:r>
      </w:ins>
      <w:r w:rsidRPr="00372865">
        <w:rPr>
          <w:rFonts w:ascii="Museo Sans 300" w:hAnsi="Museo Sans 300"/>
        </w:rPr>
        <w:t xml:space="preserve">01 solar para vivienda </w:t>
      </w:r>
      <w:ins w:id="200" w:author="Nery de Leiva" w:date="2021-02-26T08:06:00Z">
        <w:r w:rsidRPr="00372865">
          <w:rPr>
            <w:rFonts w:ascii="Museo Sans 300" w:hAnsi="Museo Sans 300"/>
          </w:rPr>
          <w:t>a favor de</w:t>
        </w:r>
      </w:ins>
      <w:r>
        <w:rPr>
          <w:rFonts w:ascii="Museo Sans 300" w:hAnsi="Museo Sans 300"/>
        </w:rPr>
        <w:t xml:space="preserve"> la</w:t>
      </w:r>
      <w:ins w:id="201" w:author="Nery de Leiva" w:date="2021-02-26T08:06:00Z">
        <w:r w:rsidRPr="00372865">
          <w:rPr>
            <w:rFonts w:ascii="Museo Sans 300" w:hAnsi="Museo Sans 300"/>
          </w:rPr>
          <w:t xml:space="preserve">  señor</w:t>
        </w:r>
      </w:ins>
      <w:r>
        <w:rPr>
          <w:rFonts w:ascii="Museo Sans 300" w:hAnsi="Museo Sans 300"/>
        </w:rPr>
        <w:t>a</w:t>
      </w:r>
      <w:ins w:id="202" w:author="Nery de Leiva" w:date="2021-02-26T08:06:00Z">
        <w:r w:rsidRPr="00372865">
          <w:rPr>
            <w:rFonts w:ascii="Museo Sans 300" w:hAnsi="Museo Sans 300"/>
          </w:rPr>
          <w:t>:</w:t>
        </w:r>
      </w:ins>
      <w:r w:rsidR="00290690" w:rsidRPr="00290690">
        <w:rPr>
          <w:rFonts w:ascii="Museo Sans 300" w:hAnsi="Museo Sans 300"/>
          <w:b/>
          <w:color w:val="000000" w:themeColor="text1"/>
        </w:rPr>
        <w:t xml:space="preserve"> </w:t>
      </w:r>
      <w:r w:rsidR="00290690" w:rsidRPr="0088613F">
        <w:rPr>
          <w:rFonts w:ascii="Museo Sans 300" w:hAnsi="Museo Sans 300"/>
          <w:b/>
          <w:color w:val="000000" w:themeColor="text1"/>
        </w:rPr>
        <w:t>CRUZ DEL CARMEN DELGADO DE GRANADEÑO,</w:t>
      </w:r>
      <w:r w:rsidR="00290690" w:rsidRPr="0088613F">
        <w:rPr>
          <w:rFonts w:ascii="Museo Sans 300" w:hAnsi="Museo Sans 300"/>
          <w:color w:val="000000" w:themeColor="text1"/>
        </w:rPr>
        <w:t xml:space="preserve"> </w:t>
      </w:r>
      <w:r w:rsidR="00290690">
        <w:rPr>
          <w:rFonts w:ascii="Museo Sans 300" w:hAnsi="Museo Sans 300"/>
          <w:color w:val="000000" w:themeColor="text1"/>
        </w:rPr>
        <w:t xml:space="preserve">y </w:t>
      </w:r>
      <w:r w:rsidR="00EF2F59">
        <w:rPr>
          <w:rFonts w:ascii="Museo Sans 300" w:hAnsi="Museo Sans 300"/>
          <w:color w:val="000000" w:themeColor="text1"/>
        </w:rPr>
        <w:t>---</w:t>
      </w:r>
      <w:r w:rsidR="00290690" w:rsidRPr="0088613F">
        <w:rPr>
          <w:rFonts w:ascii="Museo Sans 300" w:hAnsi="Museo Sans 300"/>
          <w:color w:val="000000" w:themeColor="text1"/>
        </w:rPr>
        <w:t xml:space="preserve">  </w:t>
      </w:r>
      <w:r w:rsidR="00290690" w:rsidRPr="0088613F">
        <w:rPr>
          <w:rFonts w:ascii="Museo Sans 300" w:hAnsi="Museo Sans 300"/>
          <w:b/>
          <w:color w:val="000000" w:themeColor="text1"/>
        </w:rPr>
        <w:t>JOSE MANUEL GRANADEÑO DELGADO</w:t>
      </w:r>
      <w:r w:rsidR="00290690">
        <w:rPr>
          <w:rFonts w:ascii="Museo Sans 300" w:hAnsi="Museo Sans 300"/>
          <w:b/>
          <w:color w:val="000000" w:themeColor="text1"/>
        </w:rPr>
        <w:t>,</w:t>
      </w:r>
      <w:r w:rsidR="00290690" w:rsidRPr="0088613F">
        <w:rPr>
          <w:rFonts w:ascii="Museo Sans 300" w:hAnsi="Museo Sans 300"/>
          <w:b/>
          <w:color w:val="000000" w:themeColor="text1"/>
        </w:rPr>
        <w:t xml:space="preserve"> </w:t>
      </w:r>
      <w:r w:rsidR="00290690">
        <w:rPr>
          <w:rFonts w:ascii="Museo Sans 300" w:hAnsi="Museo Sans 300"/>
          <w:b/>
          <w:color w:val="000000" w:themeColor="text1"/>
        </w:rPr>
        <w:t xml:space="preserve">y los menores </w:t>
      </w:r>
      <w:r w:rsidR="00EF2F59">
        <w:rPr>
          <w:rFonts w:ascii="Museo Sans 300" w:hAnsi="Museo Sans 300"/>
          <w:b/>
          <w:color w:val="000000" w:themeColor="text1"/>
        </w:rPr>
        <w:t>---</w:t>
      </w:r>
      <w:r w:rsidR="00AA5742">
        <w:rPr>
          <w:rFonts w:ascii="Museo Sans 300" w:hAnsi="Museo Sans 300"/>
          <w:b/>
          <w:color w:val="000000" w:themeColor="text1"/>
        </w:rPr>
        <w:t xml:space="preserve"> y</w:t>
      </w:r>
      <w:r w:rsidR="00290690">
        <w:rPr>
          <w:rFonts w:ascii="Museo Sans 300" w:hAnsi="Museo Sans 300"/>
          <w:b/>
          <w:color w:val="000000" w:themeColor="text1"/>
        </w:rPr>
        <w:t xml:space="preserve"> </w:t>
      </w:r>
      <w:r w:rsidR="00EF2F59">
        <w:rPr>
          <w:rFonts w:ascii="Museo Sans 300" w:hAnsi="Museo Sans 300"/>
          <w:b/>
          <w:color w:val="000000" w:themeColor="text1"/>
        </w:rPr>
        <w:t>---</w:t>
      </w:r>
      <w:r w:rsidR="00290690">
        <w:rPr>
          <w:rFonts w:ascii="Museo Sans 300" w:hAnsi="Museo Sans 300"/>
          <w:b/>
          <w:color w:val="000000" w:themeColor="text1"/>
        </w:rPr>
        <w:t>;</w:t>
      </w:r>
      <w:r w:rsidR="00290690" w:rsidRPr="0088613F">
        <w:rPr>
          <w:rFonts w:ascii="Museo Sans 300" w:hAnsi="Museo Sans 300"/>
          <w:lang w:val="es-ES"/>
        </w:rPr>
        <w:t xml:space="preserve"> </w:t>
      </w:r>
      <w:r w:rsidR="00290690" w:rsidRPr="0088613F">
        <w:rPr>
          <w:rFonts w:ascii="Museo Sans 300" w:hAnsi="Museo Sans 300"/>
          <w:bCs/>
          <w:color w:val="000000" w:themeColor="text1"/>
        </w:rPr>
        <w:t xml:space="preserve">de generales antes relacionadas, inmueble </w:t>
      </w:r>
      <w:r w:rsidR="00290690" w:rsidRPr="0088613F">
        <w:rPr>
          <w:rFonts w:ascii="Museo Sans 300" w:hAnsi="Museo Sans 300"/>
        </w:rPr>
        <w:t>ubicado</w:t>
      </w:r>
      <w:r w:rsidR="00290690">
        <w:rPr>
          <w:rFonts w:ascii="Museo Sans 300" w:hAnsi="Museo Sans 300"/>
        </w:rPr>
        <w:t xml:space="preserve"> en el </w:t>
      </w:r>
      <w:r w:rsidR="00290690" w:rsidRPr="002A07D0">
        <w:rPr>
          <w:rFonts w:ascii="Museo Sans 300" w:eastAsia="Calibri" w:hAnsi="Museo Sans 300" w:cs="Arial"/>
        </w:rPr>
        <w:t>Proyecto de Asentamiento Comunitario desarrollado en</w:t>
      </w:r>
      <w:r w:rsidR="00AA5742">
        <w:rPr>
          <w:rFonts w:ascii="Museo Sans 300" w:eastAsia="Calibri" w:hAnsi="Museo Sans 300" w:cs="Arial"/>
        </w:rPr>
        <w:t xml:space="preserve"> la</w:t>
      </w:r>
      <w:r w:rsidR="00290690" w:rsidRPr="002A07D0">
        <w:rPr>
          <w:rFonts w:ascii="Museo Sans 300" w:eastAsia="Calibri" w:hAnsi="Museo Sans 300" w:cs="Arial"/>
        </w:rPr>
        <w:t xml:space="preserve"> </w:t>
      </w:r>
      <w:r w:rsidR="00290690" w:rsidRPr="002A07D0">
        <w:rPr>
          <w:rFonts w:ascii="Museo Sans 300" w:eastAsia="Calibri" w:hAnsi="Museo Sans 300" w:cs="Arial"/>
          <w:b/>
        </w:rPr>
        <w:t xml:space="preserve">HACIENDA EL ÁNGEL, PORCIÓN TRES–UNO, </w:t>
      </w:r>
      <w:r w:rsidR="00290690" w:rsidRPr="002A07D0">
        <w:rPr>
          <w:rFonts w:ascii="Museo Sans 300" w:eastAsia="Calibri" w:hAnsi="Museo Sans 300" w:cs="Arial"/>
        </w:rPr>
        <w:t xml:space="preserve">denominado según plano como </w:t>
      </w:r>
      <w:r w:rsidR="00290690" w:rsidRPr="002A07D0">
        <w:rPr>
          <w:rFonts w:ascii="Museo Sans 300" w:eastAsia="Calibri" w:hAnsi="Museo Sans 300" w:cs="Arial"/>
          <w:b/>
        </w:rPr>
        <w:t>HDA. EL ÁNGEL, PORCIÓN 3-1,</w:t>
      </w:r>
      <w:r w:rsidR="00290690">
        <w:rPr>
          <w:rFonts w:ascii="Museo Sans 300" w:eastAsia="Calibri" w:hAnsi="Museo Sans 300" w:cs="Arial"/>
          <w:b/>
        </w:rPr>
        <w:t xml:space="preserve"> </w:t>
      </w:r>
      <w:r w:rsidR="00290690" w:rsidRPr="00290690">
        <w:rPr>
          <w:rFonts w:ascii="Museo Sans 300" w:eastAsia="Calibri" w:hAnsi="Museo Sans 300" w:cs="Arial"/>
        </w:rPr>
        <w:t>situada</w:t>
      </w:r>
      <w:r w:rsidR="00290690" w:rsidRPr="002A07D0">
        <w:rPr>
          <w:rFonts w:ascii="Museo Sans 300" w:eastAsia="Calibri" w:hAnsi="Museo Sans 300" w:cs="Arial"/>
        </w:rPr>
        <w:t xml:space="preserve"> en jurisdicción de </w:t>
      </w:r>
      <w:proofErr w:type="spellStart"/>
      <w:r w:rsidR="00290690" w:rsidRPr="002A07D0">
        <w:rPr>
          <w:rFonts w:ascii="Museo Sans 300" w:eastAsia="Calibri" w:hAnsi="Museo Sans 300" w:cs="Arial"/>
        </w:rPr>
        <w:t>Nejapa</w:t>
      </w:r>
      <w:proofErr w:type="spellEnd"/>
      <w:r w:rsidR="00290690" w:rsidRPr="002A07D0">
        <w:rPr>
          <w:rFonts w:ascii="Museo Sans 300" w:eastAsia="Calibri" w:hAnsi="Museo Sans 300" w:cs="Arial"/>
        </w:rPr>
        <w:t>, departamento de San Salvador</w:t>
      </w:r>
      <w:ins w:id="203" w:author="Nery de Leiva" w:date="2021-02-26T08:06:00Z">
        <w:r w:rsidRPr="00372865">
          <w:rPr>
            <w:rFonts w:ascii="Museo Sans 300" w:hAnsi="Museo Sans 300"/>
          </w:rPr>
          <w:t>,</w:t>
        </w:r>
        <w:r w:rsidRPr="00372865">
          <w:rPr>
            <w:rFonts w:ascii="Museo Sans 300" w:hAnsi="Museo Sans 300"/>
            <w:b/>
          </w:rPr>
          <w:t xml:space="preserve"> </w:t>
        </w:r>
        <w:r w:rsidRPr="00372865">
          <w:rPr>
            <w:rFonts w:ascii="Museo Sans 300" w:hAnsi="Museo Sans 300"/>
          </w:rPr>
          <w:t>quedando la adjudicac</w:t>
        </w:r>
      </w:ins>
      <w:r w:rsidRPr="00372865">
        <w:rPr>
          <w:rFonts w:ascii="Museo Sans 300" w:hAnsi="Museo Sans 300"/>
        </w:rPr>
        <w:t>ión</w:t>
      </w:r>
      <w:ins w:id="204" w:author="Nery de Leiva" w:date="2021-02-26T08:06:00Z">
        <w:r w:rsidRPr="00372865">
          <w:rPr>
            <w:rFonts w:ascii="Museo Sans 300" w:hAnsi="Museo Sans 300"/>
          </w:rPr>
          <w:t xml:space="preserve"> conforme al cuadro de valores y extensiones siguiente:</w:t>
        </w:r>
      </w:ins>
    </w:p>
    <w:p w:rsidR="00BA532E" w:rsidRDefault="00BA532E" w:rsidP="00BA532E"/>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90690" w:rsidTr="00EF2F5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center"/>
              <w:rPr>
                <w:b/>
                <w:bCs/>
                <w:sz w:val="14"/>
                <w:szCs w:val="14"/>
              </w:rPr>
            </w:pPr>
            <w:r>
              <w:rPr>
                <w:b/>
                <w:bCs/>
                <w:sz w:val="14"/>
                <w:szCs w:val="14"/>
              </w:rPr>
              <w:t xml:space="preserve">VALOR (¢) </w:t>
            </w:r>
          </w:p>
        </w:tc>
      </w:tr>
      <w:tr w:rsidR="00290690" w:rsidTr="00C722AD">
        <w:tc>
          <w:tcPr>
            <w:tcW w:w="1413"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rPr>
                <w:b/>
                <w:bCs/>
                <w:sz w:val="14"/>
                <w:szCs w:val="14"/>
              </w:rPr>
            </w:pPr>
          </w:p>
        </w:tc>
      </w:tr>
    </w:tbl>
    <w:p w:rsidR="00290690" w:rsidRDefault="00290690" w:rsidP="00290690">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539"/>
      </w:tblGrid>
      <w:tr w:rsidR="00290690" w:rsidTr="00290690">
        <w:trPr>
          <w:trHeight w:val="241"/>
        </w:trPr>
        <w:tc>
          <w:tcPr>
            <w:tcW w:w="1539" w:type="dxa"/>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b/>
                <w:bCs/>
                <w:sz w:val="14"/>
                <w:szCs w:val="14"/>
              </w:rPr>
            </w:pPr>
            <w:r>
              <w:rPr>
                <w:b/>
                <w:bCs/>
                <w:sz w:val="14"/>
                <w:szCs w:val="14"/>
              </w:rPr>
              <w:t xml:space="preserve">No DE ENTREGA: 08 </w:t>
            </w:r>
          </w:p>
        </w:tc>
      </w:tr>
    </w:tbl>
    <w:p w:rsidR="00290690" w:rsidRDefault="00290690" w:rsidP="00290690">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90690" w:rsidTr="00C722AD">
        <w:tc>
          <w:tcPr>
            <w:tcW w:w="1413" w:type="pct"/>
            <w:vMerge w:val="restar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r>
              <w:rPr>
                <w:sz w:val="14"/>
                <w:szCs w:val="14"/>
              </w:rPr>
              <w:t xml:space="preserve">01115008-8               Campesino sin Tierra </w:t>
            </w:r>
          </w:p>
          <w:p w:rsidR="00290690" w:rsidRDefault="00EF2F59" w:rsidP="00C722AD">
            <w:pPr>
              <w:widowControl w:val="0"/>
              <w:autoSpaceDE w:val="0"/>
              <w:autoSpaceDN w:val="0"/>
              <w:adjustRightInd w:val="0"/>
              <w:rPr>
                <w:sz w:val="14"/>
                <w:szCs w:val="14"/>
              </w:rPr>
            </w:pPr>
            <w:r>
              <w:rPr>
                <w:b/>
                <w:bCs/>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r>
              <w:rPr>
                <w:sz w:val="14"/>
                <w:szCs w:val="14"/>
              </w:rPr>
              <w:t xml:space="preserve">Solares: </w:t>
            </w:r>
          </w:p>
          <w:p w:rsidR="00290690" w:rsidRDefault="00EF2F59" w:rsidP="00C722AD">
            <w:pPr>
              <w:widowControl w:val="0"/>
              <w:autoSpaceDE w:val="0"/>
              <w:autoSpaceDN w:val="0"/>
              <w:adjustRightInd w:val="0"/>
              <w:rPr>
                <w:sz w:val="14"/>
                <w:szCs w:val="14"/>
              </w:rPr>
            </w:pPr>
            <w:r>
              <w:rPr>
                <w:sz w:val="14"/>
                <w:szCs w:val="14"/>
              </w:rPr>
              <w:t>----</w:t>
            </w:r>
            <w:r w:rsidR="0029069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p>
          <w:p w:rsidR="00290690" w:rsidRDefault="00290690" w:rsidP="00C722AD">
            <w:pPr>
              <w:widowControl w:val="0"/>
              <w:autoSpaceDE w:val="0"/>
              <w:autoSpaceDN w:val="0"/>
              <w:adjustRightInd w:val="0"/>
              <w:rPr>
                <w:sz w:val="14"/>
                <w:szCs w:val="14"/>
              </w:rPr>
            </w:pPr>
            <w:r>
              <w:rPr>
                <w:sz w:val="14"/>
                <w:szCs w:val="14"/>
              </w:rPr>
              <w:t xml:space="preserve">PORCION 3-1 </w:t>
            </w:r>
          </w:p>
        </w:tc>
        <w:tc>
          <w:tcPr>
            <w:tcW w:w="314" w:type="pct"/>
            <w:vMerge w:val="restar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p>
          <w:p w:rsidR="00290690" w:rsidRDefault="00EF2F59" w:rsidP="00C722A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p>
          <w:p w:rsidR="00290690" w:rsidRDefault="00EF2F59" w:rsidP="00C722A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jc w:val="right"/>
              <w:rPr>
                <w:sz w:val="14"/>
                <w:szCs w:val="14"/>
              </w:rPr>
            </w:pPr>
          </w:p>
          <w:p w:rsidR="00290690" w:rsidRDefault="00290690" w:rsidP="00C722AD">
            <w:pPr>
              <w:widowControl w:val="0"/>
              <w:autoSpaceDE w:val="0"/>
              <w:autoSpaceDN w:val="0"/>
              <w:adjustRightInd w:val="0"/>
              <w:jc w:val="right"/>
              <w:rPr>
                <w:sz w:val="14"/>
                <w:szCs w:val="14"/>
              </w:rPr>
            </w:pPr>
            <w:r>
              <w:rPr>
                <w:sz w:val="14"/>
                <w:szCs w:val="14"/>
              </w:rPr>
              <w:t xml:space="preserve">394.19 </w:t>
            </w:r>
          </w:p>
        </w:tc>
        <w:tc>
          <w:tcPr>
            <w:tcW w:w="359" w:type="pc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jc w:val="right"/>
              <w:rPr>
                <w:sz w:val="14"/>
                <w:szCs w:val="14"/>
              </w:rPr>
            </w:pPr>
          </w:p>
          <w:p w:rsidR="00290690" w:rsidRDefault="00290690" w:rsidP="00C722AD">
            <w:pPr>
              <w:widowControl w:val="0"/>
              <w:autoSpaceDE w:val="0"/>
              <w:autoSpaceDN w:val="0"/>
              <w:adjustRightInd w:val="0"/>
              <w:jc w:val="right"/>
              <w:rPr>
                <w:sz w:val="14"/>
                <w:szCs w:val="14"/>
              </w:rPr>
            </w:pPr>
            <w:r>
              <w:rPr>
                <w:sz w:val="14"/>
                <w:szCs w:val="14"/>
              </w:rPr>
              <w:t xml:space="preserve">21.29 </w:t>
            </w:r>
          </w:p>
        </w:tc>
        <w:tc>
          <w:tcPr>
            <w:tcW w:w="359" w:type="pc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jc w:val="right"/>
              <w:rPr>
                <w:sz w:val="14"/>
                <w:szCs w:val="14"/>
              </w:rPr>
            </w:pPr>
          </w:p>
          <w:p w:rsidR="00290690" w:rsidRDefault="00290690" w:rsidP="00C722AD">
            <w:pPr>
              <w:widowControl w:val="0"/>
              <w:autoSpaceDE w:val="0"/>
              <w:autoSpaceDN w:val="0"/>
              <w:adjustRightInd w:val="0"/>
              <w:jc w:val="right"/>
              <w:rPr>
                <w:sz w:val="14"/>
                <w:szCs w:val="14"/>
              </w:rPr>
            </w:pPr>
            <w:r>
              <w:rPr>
                <w:sz w:val="14"/>
                <w:szCs w:val="14"/>
              </w:rPr>
              <w:t xml:space="preserve">186.29 </w:t>
            </w:r>
          </w:p>
        </w:tc>
      </w:tr>
      <w:tr w:rsidR="00290690" w:rsidTr="00C722AD">
        <w:tc>
          <w:tcPr>
            <w:tcW w:w="1413" w:type="pct"/>
            <w:vMerge/>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jc w:val="right"/>
              <w:rPr>
                <w:sz w:val="14"/>
                <w:szCs w:val="14"/>
              </w:rPr>
            </w:pPr>
            <w:r>
              <w:rPr>
                <w:sz w:val="14"/>
                <w:szCs w:val="14"/>
              </w:rPr>
              <w:t xml:space="preserve">394.19 </w:t>
            </w:r>
          </w:p>
        </w:tc>
        <w:tc>
          <w:tcPr>
            <w:tcW w:w="359" w:type="pc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jc w:val="right"/>
              <w:rPr>
                <w:sz w:val="14"/>
                <w:szCs w:val="14"/>
              </w:rPr>
            </w:pPr>
            <w:r>
              <w:rPr>
                <w:sz w:val="14"/>
                <w:szCs w:val="14"/>
              </w:rPr>
              <w:t xml:space="preserve">21.29 </w:t>
            </w:r>
          </w:p>
        </w:tc>
        <w:tc>
          <w:tcPr>
            <w:tcW w:w="359" w:type="pct"/>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jc w:val="right"/>
              <w:rPr>
                <w:sz w:val="14"/>
                <w:szCs w:val="14"/>
              </w:rPr>
            </w:pPr>
            <w:r>
              <w:rPr>
                <w:sz w:val="14"/>
                <w:szCs w:val="14"/>
              </w:rPr>
              <w:t xml:space="preserve">186.29 </w:t>
            </w:r>
          </w:p>
        </w:tc>
      </w:tr>
      <w:tr w:rsidR="00290690" w:rsidTr="00C722AD">
        <w:tc>
          <w:tcPr>
            <w:tcW w:w="1413" w:type="pct"/>
            <w:vMerge/>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90690" w:rsidRDefault="00290690" w:rsidP="00C722AD">
            <w:pPr>
              <w:widowControl w:val="0"/>
              <w:autoSpaceDE w:val="0"/>
              <w:autoSpaceDN w:val="0"/>
              <w:adjustRightInd w:val="0"/>
              <w:jc w:val="center"/>
              <w:rPr>
                <w:b/>
                <w:bCs/>
                <w:sz w:val="14"/>
                <w:szCs w:val="14"/>
              </w:rPr>
            </w:pPr>
            <w:r>
              <w:rPr>
                <w:b/>
                <w:bCs/>
                <w:sz w:val="14"/>
                <w:szCs w:val="14"/>
              </w:rPr>
              <w:t xml:space="preserve">Área Total: 394.19 </w:t>
            </w:r>
          </w:p>
          <w:p w:rsidR="00290690" w:rsidRDefault="00290690" w:rsidP="00C722AD">
            <w:pPr>
              <w:widowControl w:val="0"/>
              <w:autoSpaceDE w:val="0"/>
              <w:autoSpaceDN w:val="0"/>
              <w:adjustRightInd w:val="0"/>
              <w:jc w:val="center"/>
              <w:rPr>
                <w:b/>
                <w:bCs/>
                <w:sz w:val="14"/>
                <w:szCs w:val="14"/>
              </w:rPr>
            </w:pPr>
            <w:r>
              <w:rPr>
                <w:b/>
                <w:bCs/>
                <w:sz w:val="14"/>
                <w:szCs w:val="14"/>
              </w:rPr>
              <w:t xml:space="preserve"> Valor Total ($): 21.29 </w:t>
            </w:r>
          </w:p>
          <w:p w:rsidR="00290690" w:rsidRDefault="00290690" w:rsidP="00C722AD">
            <w:pPr>
              <w:widowControl w:val="0"/>
              <w:autoSpaceDE w:val="0"/>
              <w:autoSpaceDN w:val="0"/>
              <w:adjustRightInd w:val="0"/>
              <w:jc w:val="center"/>
              <w:rPr>
                <w:b/>
                <w:bCs/>
                <w:sz w:val="14"/>
                <w:szCs w:val="14"/>
              </w:rPr>
            </w:pPr>
            <w:r>
              <w:rPr>
                <w:b/>
                <w:bCs/>
                <w:sz w:val="14"/>
                <w:szCs w:val="14"/>
              </w:rPr>
              <w:t xml:space="preserve"> Valor Total (¢): 186.29 </w:t>
            </w:r>
          </w:p>
        </w:tc>
      </w:tr>
    </w:tbl>
    <w:p w:rsidR="00290690" w:rsidRDefault="00290690" w:rsidP="0029069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290690" w:rsidTr="00C722A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right"/>
              <w:rPr>
                <w:b/>
                <w:bCs/>
                <w:sz w:val="14"/>
                <w:szCs w:val="14"/>
              </w:rPr>
            </w:pPr>
            <w:r>
              <w:rPr>
                <w:b/>
                <w:bCs/>
                <w:sz w:val="14"/>
                <w:szCs w:val="14"/>
              </w:rPr>
              <w:t xml:space="preserve">394.19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right"/>
              <w:rPr>
                <w:b/>
                <w:bCs/>
                <w:sz w:val="14"/>
                <w:szCs w:val="14"/>
              </w:rPr>
            </w:pPr>
            <w:r>
              <w:rPr>
                <w:b/>
                <w:bCs/>
                <w:sz w:val="14"/>
                <w:szCs w:val="14"/>
              </w:rPr>
              <w:t xml:space="preserve">21.29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right"/>
              <w:rPr>
                <w:b/>
                <w:bCs/>
                <w:sz w:val="14"/>
                <w:szCs w:val="14"/>
              </w:rPr>
            </w:pPr>
            <w:r>
              <w:rPr>
                <w:b/>
                <w:bCs/>
                <w:sz w:val="14"/>
                <w:szCs w:val="14"/>
              </w:rPr>
              <w:t xml:space="preserve">186.29 </w:t>
            </w:r>
          </w:p>
        </w:tc>
      </w:tr>
      <w:tr w:rsidR="00290690" w:rsidTr="00C722AD">
        <w:tc>
          <w:tcPr>
            <w:tcW w:w="1951"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90690" w:rsidRDefault="00290690" w:rsidP="00C722AD">
            <w:pPr>
              <w:widowControl w:val="0"/>
              <w:autoSpaceDE w:val="0"/>
              <w:autoSpaceDN w:val="0"/>
              <w:adjustRightInd w:val="0"/>
              <w:jc w:val="right"/>
              <w:rPr>
                <w:b/>
                <w:bCs/>
                <w:sz w:val="14"/>
                <w:szCs w:val="14"/>
              </w:rPr>
            </w:pPr>
            <w:r>
              <w:rPr>
                <w:b/>
                <w:bCs/>
                <w:sz w:val="14"/>
                <w:szCs w:val="14"/>
              </w:rPr>
              <w:t xml:space="preserve">0 </w:t>
            </w:r>
          </w:p>
        </w:tc>
      </w:tr>
    </w:tbl>
    <w:p w:rsidR="00BA532E" w:rsidRPr="004C70DD" w:rsidRDefault="00290690" w:rsidP="00290690">
      <w:pPr>
        <w:pStyle w:val="Prrafodelista"/>
        <w:spacing w:after="0" w:line="240" w:lineRule="auto"/>
        <w:ind w:left="0"/>
        <w:contextualSpacing w:val="0"/>
        <w:jc w:val="both"/>
        <w:rPr>
          <w:rFonts w:ascii="Museo Sans 300" w:hAnsi="Museo Sans 300"/>
          <w:sz w:val="24"/>
          <w:szCs w:val="24"/>
        </w:rPr>
      </w:pPr>
      <w:r w:rsidRPr="00A413CE">
        <w:rPr>
          <w:rFonts w:ascii="Museo Sans 300" w:hAnsi="Museo Sans 300"/>
          <w:color w:val="000000" w:themeColor="text1"/>
          <w:sz w:val="20"/>
          <w:szCs w:val="20"/>
        </w:rPr>
        <w:t xml:space="preserve">                                                                                                                                                                                                                                                                                                                                                                                                                                                                                                                                                                                                                                                                                                                                                                                                                                                                                                                                                                                                                 </w:t>
      </w:r>
      <w:r w:rsidRPr="004C70DD">
        <w:rPr>
          <w:rFonts w:ascii="Museo Sans 300" w:eastAsia="Times New Roman" w:hAnsi="Museo Sans 300"/>
          <w:b/>
          <w:color w:val="000000" w:themeColor="text1"/>
          <w:sz w:val="24"/>
          <w:szCs w:val="24"/>
          <w:u w:val="single"/>
          <w:lang w:eastAsia="es-ES"/>
        </w:rPr>
        <w:t>SEGUNDO:</w:t>
      </w:r>
      <w:r w:rsidRPr="004C70DD">
        <w:rPr>
          <w:rFonts w:ascii="Museo Sans 300" w:hAnsi="Museo Sans 300"/>
          <w:color w:val="000000" w:themeColor="text1"/>
          <w:sz w:val="24"/>
          <w:szCs w:val="24"/>
          <w:lang w:eastAsia="es-ES"/>
        </w:rPr>
        <w:t xml:space="preserve"> </w:t>
      </w:r>
      <w:r w:rsidRPr="004C70DD">
        <w:rPr>
          <w:rFonts w:ascii="Museo Sans 300" w:eastAsia="Times New Roman" w:hAnsi="Museo Sans 300"/>
          <w:color w:val="000000" w:themeColor="text1"/>
          <w:sz w:val="24"/>
          <w:szCs w:val="24"/>
          <w:lang w:eastAsia="es-ES"/>
        </w:rPr>
        <w:t xml:space="preserve">Advertir a la solicitante, a través de una cláusula especial en la escritura correspondiente de compraventa de inmueble, que </w:t>
      </w:r>
      <w:r w:rsidRPr="004C70DD">
        <w:rPr>
          <w:rFonts w:ascii="Museo Sans 300" w:hAnsi="Museo Sans 300"/>
          <w:color w:val="000000" w:themeColor="text1"/>
          <w:sz w:val="24"/>
          <w:szCs w:val="24"/>
        </w:rPr>
        <w:t xml:space="preserve">deberá implementar las medidas </w:t>
      </w:r>
      <w:r w:rsidRPr="004C70DD">
        <w:rPr>
          <w:rFonts w:ascii="Museo Sans 300" w:eastAsia="Times New Roman" w:hAnsi="Museo Sans 300"/>
          <w:color w:val="000000" w:themeColor="text1"/>
          <w:sz w:val="24"/>
          <w:szCs w:val="24"/>
          <w:lang w:eastAsia="es-ES"/>
        </w:rPr>
        <w:t xml:space="preserve">emitidas por la Unidad Ambiental Institucional, relacionadas en el romano III del presente punto de acta. </w:t>
      </w:r>
      <w:r w:rsidR="00BA532E" w:rsidRPr="004C70DD">
        <w:rPr>
          <w:rFonts w:ascii="Museo Sans 300" w:hAnsi="Museo Sans 300"/>
          <w:b/>
          <w:color w:val="000000" w:themeColor="text1"/>
          <w:sz w:val="24"/>
          <w:szCs w:val="24"/>
          <w:u w:val="single"/>
          <w:lang w:eastAsia="es-ES"/>
        </w:rPr>
        <w:t>TERCERO:</w:t>
      </w:r>
      <w:r w:rsidR="00BA532E" w:rsidRPr="004C70DD">
        <w:rPr>
          <w:rFonts w:ascii="Museo Sans 300" w:hAnsi="Museo Sans 300"/>
          <w:color w:val="000000" w:themeColor="text1"/>
          <w:sz w:val="24"/>
          <w:szCs w:val="24"/>
          <w:lang w:eastAsia="es-ES"/>
        </w:rPr>
        <w:t xml:space="preserve"> </w:t>
      </w:r>
      <w:ins w:id="205" w:author="Nery de Leiva" w:date="2021-02-26T08:06:00Z">
        <w:r w:rsidR="00BA532E" w:rsidRPr="004C70D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A532E" w:rsidRPr="004C70DD">
          <w:rPr>
            <w:rFonts w:ascii="Museo Sans 300" w:hAnsi="Museo Sans 300" w:cs="Arial"/>
            <w:sz w:val="24"/>
            <w:szCs w:val="24"/>
          </w:rPr>
          <w:t xml:space="preserve"> </w:t>
        </w:r>
      </w:ins>
      <w:r w:rsidR="00BA532E" w:rsidRPr="004C70DD">
        <w:rPr>
          <w:rFonts w:ascii="Museo Sans 300" w:hAnsi="Museo Sans 300"/>
          <w:b/>
          <w:sz w:val="24"/>
          <w:szCs w:val="24"/>
          <w:u w:val="single"/>
        </w:rPr>
        <w:t>CUARTO:</w:t>
      </w:r>
      <w:ins w:id="206" w:author="Nery de Leiva" w:date="2021-02-26T08:22:00Z">
        <w:r w:rsidR="00BA532E" w:rsidRPr="004C70DD">
          <w:rPr>
            <w:rFonts w:ascii="Museo Sans 300" w:hAnsi="Museo Sans 300"/>
            <w:sz w:val="24"/>
            <w:szCs w:val="24"/>
            <w:lang w:eastAsia="es-ES"/>
          </w:rPr>
          <w:t xml:space="preserve"> </w:t>
        </w:r>
      </w:ins>
      <w:ins w:id="207" w:author="Nery de Leiva" w:date="2021-02-26T08:06:00Z">
        <w:r w:rsidR="00BA532E" w:rsidRPr="004C70DD">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sidR="00BA532E" w:rsidRPr="004C70DD">
        <w:rPr>
          <w:rFonts w:ascii="Museo Sans 300" w:hAnsi="Museo Sans 300"/>
          <w:b/>
          <w:sz w:val="24"/>
          <w:szCs w:val="24"/>
          <w:u w:val="single"/>
          <w:lang w:eastAsia="es-ES"/>
        </w:rPr>
        <w:t>QUINT</w:t>
      </w:r>
      <w:ins w:id="208" w:author="Nery de Leiva" w:date="2021-02-26T08:22:00Z">
        <w:r w:rsidR="00BA532E" w:rsidRPr="004C70DD">
          <w:rPr>
            <w:rFonts w:ascii="Museo Sans 300" w:hAnsi="Museo Sans 300"/>
            <w:b/>
            <w:sz w:val="24"/>
            <w:szCs w:val="24"/>
            <w:u w:val="single"/>
            <w:lang w:eastAsia="es-ES"/>
            <w:rPrChange w:id="209" w:author="Nery de Leiva" w:date="2021-02-26T08:23:00Z">
              <w:rPr>
                <w:b/>
                <w:lang w:eastAsia="es-ES"/>
              </w:rPr>
            </w:rPrChange>
          </w:rPr>
          <w:t>O:</w:t>
        </w:r>
      </w:ins>
      <w:ins w:id="210" w:author="Nery de Leiva" w:date="2021-02-26T08:06:00Z">
        <w:r w:rsidR="00BA532E" w:rsidRPr="004C70DD">
          <w:rPr>
            <w:rFonts w:ascii="Museo Sans 300" w:hAnsi="Museo Sans 300"/>
            <w:sz w:val="24"/>
            <w:szCs w:val="24"/>
          </w:rPr>
          <w:t xml:space="preserve"> </w:t>
        </w:r>
      </w:ins>
      <w:r w:rsidR="00BA532E" w:rsidRPr="004C70DD">
        <w:rPr>
          <w:rFonts w:ascii="Museo Sans 300" w:hAnsi="Museo Sans 300"/>
          <w:sz w:val="24"/>
          <w:szCs w:val="24"/>
        </w:rPr>
        <w:t>Autorizar</w:t>
      </w:r>
      <w:ins w:id="211" w:author="Nery de Leiva" w:date="2021-02-26T08:06:00Z">
        <w:r w:rsidR="00BA532E" w:rsidRPr="004C70DD">
          <w:rPr>
            <w:rFonts w:ascii="Museo Sans 300" w:hAnsi="Museo Sans 300"/>
            <w:sz w:val="24"/>
            <w:szCs w:val="24"/>
          </w:rPr>
          <w:t xml:space="preserve"> a la Gerencia Legal para que a través del Departamento de Escrituración elabore la respectiva escritura y del Departamento de Registro para que realice los trámites </w:t>
        </w:r>
        <w:r w:rsidR="00BA532E" w:rsidRPr="004C70DD">
          <w:rPr>
            <w:rFonts w:ascii="Museo Sans 300" w:hAnsi="Museo Sans 300"/>
            <w:sz w:val="24"/>
            <w:szCs w:val="24"/>
          </w:rPr>
          <w:lastRenderedPageBreak/>
          <w:t>de inscripción de la misma.</w:t>
        </w:r>
      </w:ins>
      <w:r w:rsidR="00BA532E" w:rsidRPr="004C70DD">
        <w:rPr>
          <w:rFonts w:ascii="Museo Sans 300" w:hAnsi="Museo Sans 300"/>
          <w:sz w:val="24"/>
          <w:szCs w:val="24"/>
        </w:rPr>
        <w:t xml:space="preserve"> </w:t>
      </w:r>
      <w:r w:rsidR="00BA532E" w:rsidRPr="004C70DD">
        <w:rPr>
          <w:rFonts w:ascii="Museo Sans 300" w:hAnsi="Museo Sans 300"/>
          <w:b/>
          <w:sz w:val="24"/>
          <w:szCs w:val="24"/>
          <w:u w:val="single"/>
        </w:rPr>
        <w:t>SEXT</w:t>
      </w:r>
      <w:ins w:id="212" w:author="Nery de Leiva" w:date="2021-02-26T08:15:00Z">
        <w:r w:rsidR="00BA532E" w:rsidRPr="004C70DD">
          <w:rPr>
            <w:rFonts w:ascii="Museo Sans 300" w:hAnsi="Museo Sans 300"/>
            <w:b/>
            <w:sz w:val="24"/>
            <w:szCs w:val="24"/>
            <w:u w:val="single"/>
          </w:rPr>
          <w:t>O</w:t>
        </w:r>
      </w:ins>
      <w:r w:rsidR="00BA532E" w:rsidRPr="004C70DD">
        <w:rPr>
          <w:rFonts w:ascii="Museo Sans 300" w:hAnsi="Museo Sans 300" w:cs="Arial"/>
          <w:sz w:val="24"/>
          <w:szCs w:val="24"/>
        </w:rPr>
        <w:t>:</w:t>
      </w:r>
      <w:r w:rsidR="00BA532E" w:rsidRPr="004C70DD">
        <w:rPr>
          <w:rFonts w:ascii="Museo Sans 300" w:hAnsi="Museo Sans 300"/>
          <w:sz w:val="24"/>
          <w:szCs w:val="24"/>
        </w:rPr>
        <w:t xml:space="preserve"> </w:t>
      </w:r>
      <w:ins w:id="213" w:author="Nery de Leiva" w:date="2021-02-26T08:06:00Z">
        <w:r w:rsidR="00BA532E" w:rsidRPr="004C70DD">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00BA532E" w:rsidRPr="004C70DD">
          <w:rPr>
            <w:rFonts w:ascii="Museo Sans 300" w:hAnsi="Museo Sans 300"/>
            <w:sz w:val="24"/>
            <w:szCs w:val="24"/>
            <w:lang w:eastAsia="es-ES"/>
          </w:rPr>
          <w:t>. NOTIFÍQUESE. “””””</w:t>
        </w:r>
      </w:ins>
    </w:p>
    <w:p w:rsidR="00BA532E" w:rsidRDefault="00BA532E" w:rsidP="00BA532E">
      <w:pPr>
        <w:jc w:val="center"/>
        <w:rPr>
          <w:ins w:id="214" w:author="Nery de Leiva" w:date="2021-02-26T08:06:00Z"/>
          <w:rFonts w:ascii="Museo Sans 100" w:hAnsi="Museo Sans 100"/>
        </w:rPr>
      </w:pPr>
      <w:r>
        <w:rPr>
          <w:rFonts w:ascii="Museo Sans 100" w:hAnsi="Museo Sans 100"/>
        </w:rPr>
        <w:t xml:space="preserve">  </w:t>
      </w:r>
    </w:p>
    <w:p w:rsidR="00BA532E" w:rsidRPr="00512692" w:rsidRDefault="00BA532E" w:rsidP="00D11B56">
      <w:pPr>
        <w:jc w:val="both"/>
        <w:rPr>
          <w:ins w:id="215" w:author="Nery de Leiva" w:date="2021-02-26T08:06:00Z"/>
          <w:rFonts w:ascii="Museo Sans 300" w:hAnsi="Museo Sans 300"/>
        </w:rPr>
      </w:pPr>
      <w:ins w:id="216" w:author="Nery de Leiva" w:date="2021-02-26T08:06:00Z">
        <w:r w:rsidRPr="00512692">
          <w:rPr>
            <w:rFonts w:ascii="Museo Sans 300" w:hAnsi="Museo Sans 300"/>
          </w:rPr>
          <w:t>““””</w:t>
        </w:r>
      </w:ins>
      <w:r w:rsidR="005B3D75">
        <w:rPr>
          <w:rFonts w:ascii="Museo Sans 300" w:hAnsi="Museo Sans 300"/>
        </w:rPr>
        <w:t>XVII</w:t>
      </w:r>
      <w:r w:rsidRPr="00512692">
        <w:rPr>
          <w:rFonts w:ascii="Museo Sans 300" w:hAnsi="Museo Sans 300"/>
        </w:rPr>
        <w:t>)</w:t>
      </w:r>
      <w:ins w:id="217" w:author="Nery de Leiva" w:date="2021-02-26T08:06:00Z">
        <w:r w:rsidRPr="00512692">
          <w:rPr>
            <w:rFonts w:ascii="Museo Sans 300" w:hAnsi="Museo Sans 300"/>
          </w:rPr>
          <w:t xml:space="preserve"> A solicitud de l</w:t>
        </w:r>
      </w:ins>
      <w:r>
        <w:rPr>
          <w:rFonts w:ascii="Museo Sans 300" w:hAnsi="Museo Sans 300"/>
        </w:rPr>
        <w:t>a</w:t>
      </w:r>
      <w:ins w:id="218" w:author="Nery de Leiva" w:date="2021-02-26T08:06:00Z">
        <w:r w:rsidRPr="00512692">
          <w:rPr>
            <w:rFonts w:ascii="Museo Sans 300" w:hAnsi="Museo Sans 300"/>
          </w:rPr>
          <w:t>s señor</w:t>
        </w:r>
      </w:ins>
      <w:r>
        <w:rPr>
          <w:rFonts w:ascii="Museo Sans 300" w:hAnsi="Museo Sans 300"/>
        </w:rPr>
        <w:t>a</w:t>
      </w:r>
      <w:ins w:id="219" w:author="Nery de Leiva" w:date="2021-02-26T08:06:00Z">
        <w:r w:rsidRPr="00512692">
          <w:rPr>
            <w:rFonts w:ascii="Museo Sans 300" w:hAnsi="Museo Sans 300"/>
          </w:rPr>
          <w:t>s:</w:t>
        </w:r>
      </w:ins>
      <w:r w:rsidR="00603385" w:rsidRPr="00603385">
        <w:rPr>
          <w:rFonts w:ascii="Museo Sans 300" w:hAnsi="Museo Sans 300"/>
          <w:b/>
        </w:rPr>
        <w:t xml:space="preserve"> </w:t>
      </w:r>
      <w:r w:rsidR="004C70DD">
        <w:rPr>
          <w:rFonts w:ascii="Museo Sans 300" w:hAnsi="Museo Sans 300"/>
          <w:b/>
        </w:rPr>
        <w:t>1</w:t>
      </w:r>
      <w:r w:rsidR="00603385" w:rsidRPr="00CF4A0C">
        <w:rPr>
          <w:rFonts w:ascii="Museo Sans 300" w:hAnsi="Museo Sans 300"/>
          <w:b/>
        </w:rPr>
        <w:t>)</w:t>
      </w:r>
      <w:r w:rsidR="00603385" w:rsidRPr="00CF4A0C">
        <w:rPr>
          <w:rFonts w:ascii="Museo Sans 300" w:hAnsi="Museo Sans 300"/>
        </w:rPr>
        <w:t xml:space="preserve"> </w:t>
      </w:r>
      <w:r w:rsidR="00603385" w:rsidRPr="00141EA4">
        <w:rPr>
          <w:rFonts w:ascii="Museo Sans 300" w:hAnsi="Museo Sans 300"/>
          <w:b/>
        </w:rPr>
        <w:t>MARIA LUCIA MIRA HENRIQUEZ</w:t>
      </w:r>
      <w:r w:rsidR="00603385">
        <w:rPr>
          <w:rFonts w:ascii="Museo Sans 300" w:hAnsi="Museo Sans 300"/>
          <w:b/>
          <w:color w:val="000000" w:themeColor="text1"/>
        </w:rPr>
        <w:t xml:space="preserve">, </w:t>
      </w:r>
      <w:r w:rsidR="00603385">
        <w:rPr>
          <w:rFonts w:ascii="Museo Sans 300" w:hAnsi="Museo Sans 300"/>
          <w:color w:val="000000" w:themeColor="text1"/>
        </w:rPr>
        <w:t xml:space="preserve">de </w:t>
      </w:r>
      <w:r w:rsidR="00EF2F59">
        <w:rPr>
          <w:rFonts w:ascii="Museo Sans 300" w:hAnsi="Museo Sans 300"/>
          <w:color w:val="000000" w:themeColor="text1"/>
        </w:rPr>
        <w:t>---</w:t>
      </w:r>
      <w:r w:rsidR="00603385">
        <w:rPr>
          <w:rFonts w:ascii="Museo Sans 300" w:hAnsi="Museo Sans 300"/>
          <w:color w:val="000000" w:themeColor="text1"/>
        </w:rPr>
        <w:t xml:space="preserve"> años de edad, </w:t>
      </w:r>
      <w:r w:rsidR="00EF2F59">
        <w:rPr>
          <w:rFonts w:ascii="Museo Sans 300" w:hAnsi="Museo Sans 300"/>
          <w:color w:val="000000" w:themeColor="text1"/>
        </w:rPr>
        <w:t>---</w:t>
      </w:r>
      <w:r w:rsidR="00603385">
        <w:rPr>
          <w:rFonts w:ascii="Museo Sans 300" w:hAnsi="Museo Sans 300"/>
          <w:color w:val="000000" w:themeColor="text1"/>
        </w:rPr>
        <w:t xml:space="preserve">, del domicilio de </w:t>
      </w:r>
      <w:r w:rsidR="00EF2F59">
        <w:rPr>
          <w:rFonts w:ascii="Museo Sans 300" w:hAnsi="Museo Sans 300"/>
          <w:color w:val="000000" w:themeColor="text1"/>
        </w:rPr>
        <w:t>---</w:t>
      </w:r>
      <w:r w:rsidR="00603385">
        <w:rPr>
          <w:rFonts w:ascii="Museo Sans 300" w:hAnsi="Museo Sans 300"/>
          <w:color w:val="000000" w:themeColor="text1"/>
        </w:rPr>
        <w:t xml:space="preserve">, departamento de </w:t>
      </w:r>
      <w:r w:rsidR="00EF2F59">
        <w:rPr>
          <w:rFonts w:ascii="Museo Sans 300" w:hAnsi="Museo Sans 300"/>
          <w:color w:val="000000" w:themeColor="text1"/>
        </w:rPr>
        <w:t>---</w:t>
      </w:r>
      <w:r w:rsidR="00603385">
        <w:rPr>
          <w:rFonts w:ascii="Museo Sans 300" w:hAnsi="Museo Sans 300"/>
          <w:color w:val="000000" w:themeColor="text1"/>
        </w:rPr>
        <w:t xml:space="preserve">, con Documento Único de Identidad número </w:t>
      </w:r>
      <w:r w:rsidR="00EF2F59">
        <w:rPr>
          <w:rFonts w:ascii="Museo Sans 300" w:hAnsi="Museo Sans 300"/>
          <w:color w:val="000000" w:themeColor="text1"/>
        </w:rPr>
        <w:t>---</w:t>
      </w:r>
      <w:r w:rsidR="00603385">
        <w:rPr>
          <w:rFonts w:ascii="Museo Sans 300" w:hAnsi="Museo Sans 300"/>
          <w:color w:val="000000" w:themeColor="text1"/>
        </w:rPr>
        <w:t xml:space="preserve">, y </w:t>
      </w:r>
      <w:r w:rsidR="00EF2F59">
        <w:rPr>
          <w:rFonts w:ascii="Museo Sans 300" w:hAnsi="Museo Sans 300"/>
          <w:color w:val="000000" w:themeColor="text1"/>
        </w:rPr>
        <w:t>---</w:t>
      </w:r>
      <w:r w:rsidR="00603385">
        <w:rPr>
          <w:rFonts w:ascii="Museo Sans 300" w:hAnsi="Museo Sans 300"/>
          <w:color w:val="000000" w:themeColor="text1"/>
        </w:rPr>
        <w:t xml:space="preserve"> </w:t>
      </w:r>
      <w:r w:rsidR="00603385">
        <w:rPr>
          <w:rFonts w:ascii="Museo Sans 300" w:hAnsi="Museo Sans 300"/>
          <w:b/>
          <w:color w:val="000000" w:themeColor="text1"/>
        </w:rPr>
        <w:t xml:space="preserve">MARTA ELENA MIRA MARTINEZ, </w:t>
      </w:r>
      <w:r w:rsidR="00603385">
        <w:rPr>
          <w:rFonts w:ascii="Museo Sans 300" w:hAnsi="Museo Sans 300"/>
          <w:color w:val="000000" w:themeColor="text1"/>
        </w:rPr>
        <w:t xml:space="preserve">de </w:t>
      </w:r>
      <w:r w:rsidR="00EF2F59">
        <w:rPr>
          <w:rFonts w:ascii="Museo Sans 300" w:hAnsi="Museo Sans 300"/>
          <w:color w:val="000000" w:themeColor="text1"/>
        </w:rPr>
        <w:t>---</w:t>
      </w:r>
      <w:r w:rsidR="00603385">
        <w:rPr>
          <w:rFonts w:ascii="Museo Sans 300" w:hAnsi="Museo Sans 300"/>
          <w:color w:val="000000" w:themeColor="text1"/>
        </w:rPr>
        <w:t xml:space="preserve"> años de edad, </w:t>
      </w:r>
      <w:r w:rsidR="00EF2F59">
        <w:rPr>
          <w:rFonts w:ascii="Museo Sans 300" w:hAnsi="Museo Sans 300"/>
          <w:color w:val="000000" w:themeColor="text1"/>
        </w:rPr>
        <w:t>---</w:t>
      </w:r>
      <w:r w:rsidR="00603385">
        <w:rPr>
          <w:rFonts w:ascii="Museo Sans 300" w:hAnsi="Museo Sans 300"/>
          <w:color w:val="000000" w:themeColor="text1"/>
        </w:rPr>
        <w:t xml:space="preserve">, del domicilio de </w:t>
      </w:r>
      <w:r w:rsidR="00EF2F59">
        <w:rPr>
          <w:rFonts w:ascii="Museo Sans 300" w:hAnsi="Museo Sans 300"/>
          <w:color w:val="000000" w:themeColor="text1"/>
        </w:rPr>
        <w:t>---</w:t>
      </w:r>
      <w:r w:rsidR="00603385">
        <w:rPr>
          <w:rFonts w:ascii="Museo Sans 300" w:hAnsi="Museo Sans 300"/>
          <w:color w:val="000000" w:themeColor="text1"/>
        </w:rPr>
        <w:t xml:space="preserve">, departamento de </w:t>
      </w:r>
      <w:r w:rsidR="00EF2F59">
        <w:rPr>
          <w:rFonts w:ascii="Museo Sans 300" w:hAnsi="Museo Sans 300"/>
          <w:color w:val="000000" w:themeColor="text1"/>
        </w:rPr>
        <w:t>---</w:t>
      </w:r>
      <w:r w:rsidR="00603385">
        <w:rPr>
          <w:rFonts w:ascii="Museo Sans 300" w:hAnsi="Museo Sans 300"/>
          <w:color w:val="000000" w:themeColor="text1"/>
        </w:rPr>
        <w:t xml:space="preserve">, con Documento Único de Identidad número </w:t>
      </w:r>
      <w:r w:rsidR="00EF2F59">
        <w:rPr>
          <w:rFonts w:ascii="Museo Sans 300" w:hAnsi="Museo Sans 300"/>
          <w:color w:val="000000" w:themeColor="text1"/>
        </w:rPr>
        <w:t>---</w:t>
      </w:r>
      <w:r w:rsidR="00603385">
        <w:rPr>
          <w:rFonts w:ascii="Museo Sans 300" w:hAnsi="Museo Sans 300"/>
          <w:color w:val="000000" w:themeColor="text1"/>
        </w:rPr>
        <w:t xml:space="preserve">; </w:t>
      </w:r>
      <w:r w:rsidR="00603385">
        <w:rPr>
          <w:rFonts w:ascii="Museo Sans 300" w:hAnsi="Museo Sans 300"/>
          <w:b/>
          <w:color w:val="000000" w:themeColor="text1"/>
        </w:rPr>
        <w:t>y 2) SILVIA YAMILETH LOPEZ DE DIAZ</w:t>
      </w:r>
      <w:r w:rsidR="00603385" w:rsidRPr="00CF4A0C">
        <w:rPr>
          <w:rFonts w:ascii="Museo Sans 300" w:hAnsi="Museo Sans 300"/>
          <w:b/>
          <w:color w:val="000000" w:themeColor="text1"/>
        </w:rPr>
        <w:t>,</w:t>
      </w:r>
      <w:r w:rsidR="00603385">
        <w:rPr>
          <w:rFonts w:ascii="Museo Sans 300" w:hAnsi="Museo Sans 300"/>
          <w:b/>
          <w:color w:val="000000" w:themeColor="text1"/>
        </w:rPr>
        <w:t xml:space="preserve"> </w:t>
      </w:r>
      <w:r w:rsidR="00603385" w:rsidRPr="00CF4A0C">
        <w:rPr>
          <w:rFonts w:ascii="Museo Sans 300" w:hAnsi="Museo Sans 300"/>
          <w:color w:val="000000" w:themeColor="text1"/>
        </w:rPr>
        <w:t xml:space="preserve">de </w:t>
      </w:r>
      <w:r w:rsidR="00EF2F59">
        <w:rPr>
          <w:rFonts w:ascii="Museo Sans 300" w:hAnsi="Museo Sans 300"/>
          <w:color w:val="000000" w:themeColor="text1"/>
        </w:rPr>
        <w:t>---</w:t>
      </w:r>
      <w:r w:rsidR="00603385">
        <w:rPr>
          <w:rFonts w:ascii="Museo Sans 300" w:hAnsi="Museo Sans 300"/>
          <w:color w:val="000000" w:themeColor="text1"/>
        </w:rPr>
        <w:t xml:space="preserve"> </w:t>
      </w:r>
      <w:r w:rsidR="00603385" w:rsidRPr="00CF4A0C">
        <w:rPr>
          <w:rFonts w:ascii="Museo Sans 300" w:hAnsi="Museo Sans 300"/>
          <w:color w:val="000000" w:themeColor="text1"/>
        </w:rPr>
        <w:t xml:space="preserve">años de edad, </w:t>
      </w:r>
      <w:r w:rsidR="00EF2F59">
        <w:rPr>
          <w:rFonts w:ascii="Museo Sans 300" w:hAnsi="Museo Sans 300"/>
          <w:color w:val="000000" w:themeColor="text1"/>
        </w:rPr>
        <w:t>---</w:t>
      </w:r>
      <w:r w:rsidR="00603385" w:rsidRPr="00CF4A0C">
        <w:rPr>
          <w:rFonts w:ascii="Museo Sans 300" w:hAnsi="Museo Sans 300"/>
          <w:color w:val="000000" w:themeColor="text1"/>
        </w:rPr>
        <w:t xml:space="preserve">, del domicilio y departamento de </w:t>
      </w:r>
      <w:r w:rsidR="00EF2F59">
        <w:rPr>
          <w:rFonts w:ascii="Museo Sans 300" w:hAnsi="Museo Sans 300"/>
          <w:color w:val="000000" w:themeColor="text1"/>
        </w:rPr>
        <w:t>---</w:t>
      </w:r>
      <w:r w:rsidR="00603385" w:rsidRPr="00CF4A0C">
        <w:rPr>
          <w:rFonts w:ascii="Museo Sans 300" w:hAnsi="Museo Sans 300"/>
          <w:color w:val="000000" w:themeColor="text1"/>
        </w:rPr>
        <w:t xml:space="preserve">, con Documento Único de Identidad número </w:t>
      </w:r>
      <w:r w:rsidR="00EF2F59">
        <w:rPr>
          <w:rFonts w:ascii="Museo Sans 300" w:hAnsi="Museo Sans 300"/>
          <w:color w:val="000000" w:themeColor="text1"/>
        </w:rPr>
        <w:t>---</w:t>
      </w:r>
      <w:r w:rsidR="00603385" w:rsidRPr="009714B2">
        <w:rPr>
          <w:rFonts w:ascii="Museo Sans 300" w:hAnsi="Museo Sans 300"/>
          <w:color w:val="000000" w:themeColor="text1"/>
        </w:rPr>
        <w:t>,</w:t>
      </w:r>
      <w:r w:rsidR="00603385" w:rsidRPr="00CF4A0C">
        <w:rPr>
          <w:rFonts w:ascii="Museo Sans 300" w:hAnsi="Museo Sans 300"/>
          <w:color w:val="000000" w:themeColor="text1"/>
        </w:rPr>
        <w:t xml:space="preserve"> y su</w:t>
      </w:r>
      <w:r w:rsidR="00603385">
        <w:rPr>
          <w:rFonts w:ascii="Museo Sans 300" w:hAnsi="Museo Sans 300"/>
          <w:color w:val="000000" w:themeColor="text1"/>
        </w:rPr>
        <w:t xml:space="preserve"> menor hija </w:t>
      </w:r>
      <w:r w:rsidR="00EF2F59">
        <w:rPr>
          <w:rFonts w:ascii="Museo Sans 300" w:hAnsi="Museo Sans 300"/>
          <w:b/>
          <w:color w:val="000000" w:themeColor="text1"/>
        </w:rPr>
        <w:t>---</w:t>
      </w:r>
      <w:r>
        <w:rPr>
          <w:rFonts w:ascii="Museo Sans 300" w:hAnsi="Museo Sans 300"/>
        </w:rPr>
        <w:t>;</w:t>
      </w:r>
      <w:r w:rsidRPr="00512692">
        <w:rPr>
          <w:rFonts w:ascii="Museo Sans 300" w:hAnsi="Museo Sans 300"/>
          <w:b/>
          <w:color w:val="000000" w:themeColor="text1"/>
        </w:rPr>
        <w:t xml:space="preserve"> </w:t>
      </w:r>
      <w:ins w:id="220" w:author="Nery de Leiva" w:date="2021-02-26T08:06:00Z">
        <w:r w:rsidRPr="00512692">
          <w:rPr>
            <w:rFonts w:ascii="Museo Sans 300" w:hAnsi="Museo Sans 300"/>
            <w:lang w:val="es-ES_tradnl"/>
          </w:rPr>
          <w:t>el</w:t>
        </w:r>
        <w:r w:rsidRPr="00512692">
          <w:rPr>
            <w:rFonts w:ascii="Museo Sans 300" w:hAnsi="Museo Sans 300"/>
          </w:rPr>
          <w:t xml:space="preserve"> señor Presidente somete a consideración de Junta Directiva, dictamen técnico</w:t>
        </w:r>
      </w:ins>
      <w:r>
        <w:rPr>
          <w:rFonts w:ascii="Museo Sans 300" w:hAnsi="Museo Sans 300"/>
        </w:rPr>
        <w:t xml:space="preserve"> 154</w:t>
      </w:r>
      <w:ins w:id="221" w:author="Nery de Leiva" w:date="2021-02-26T08:06:00Z">
        <w:r w:rsidRPr="00512692">
          <w:rPr>
            <w:rFonts w:ascii="Museo Sans 300" w:hAnsi="Museo Sans 300"/>
          </w:rPr>
          <w:t>, relacionado con la adjudicación en venta de</w:t>
        </w:r>
      </w:ins>
      <w:r>
        <w:rPr>
          <w:rFonts w:ascii="Museo Sans 300" w:hAnsi="Museo Sans 300"/>
        </w:rPr>
        <w:t xml:space="preserve"> 02 solares para vivienda</w:t>
      </w:r>
      <w:r w:rsidRPr="00512692">
        <w:rPr>
          <w:rFonts w:ascii="Museo Sans 300" w:hAnsi="Museo Sans 300"/>
        </w:rPr>
        <w:t xml:space="preserve">, </w:t>
      </w:r>
      <w:ins w:id="222" w:author="Nery de Leiva" w:date="2021-02-26T08:06:00Z">
        <w:r w:rsidRPr="00512692">
          <w:rPr>
            <w:rFonts w:ascii="Museo Sans 300" w:hAnsi="Museo Sans 300"/>
          </w:rPr>
          <w:t>ubicados en</w:t>
        </w:r>
      </w:ins>
      <w:r w:rsidRPr="00512692">
        <w:rPr>
          <w:rFonts w:ascii="Museo Sans 300" w:hAnsi="Museo Sans 300"/>
        </w:rPr>
        <w:t xml:space="preserve"> el</w:t>
      </w:r>
      <w:r w:rsidR="00603385">
        <w:rPr>
          <w:rFonts w:ascii="Museo Sans 300" w:hAnsi="Museo Sans 300"/>
        </w:rPr>
        <w:t xml:space="preserve"> </w:t>
      </w:r>
      <w:r w:rsidR="00603385" w:rsidRPr="00CF4A0C">
        <w:rPr>
          <w:rFonts w:ascii="Museo Sans 300" w:hAnsi="Museo Sans 300"/>
          <w:lang w:val="es-ES" w:eastAsia="es-ES"/>
        </w:rPr>
        <w:t xml:space="preserve">Proyecto denominado </w:t>
      </w:r>
      <w:r w:rsidR="00603385" w:rsidRPr="00CF4A0C">
        <w:rPr>
          <w:rFonts w:ascii="Museo Sans 300" w:hAnsi="Museo Sans 300"/>
          <w:b/>
          <w:bCs/>
          <w:lang w:eastAsia="es-SV"/>
        </w:rPr>
        <w:t xml:space="preserve">ASENTAMIENTO COMUNITARIO Y LOTIFICACIÓN AGRÍCOLA, </w:t>
      </w:r>
      <w:r w:rsidR="00603385" w:rsidRPr="00CF4A0C">
        <w:rPr>
          <w:rFonts w:ascii="Museo Sans 300" w:hAnsi="Museo Sans 300"/>
          <w:lang w:val="es-ES" w:eastAsia="es-ES"/>
        </w:rPr>
        <w:t xml:space="preserve">desarrollado en el inmueble identificado como </w:t>
      </w:r>
      <w:r w:rsidR="00603385" w:rsidRPr="00CF4A0C">
        <w:rPr>
          <w:rFonts w:ascii="Museo Sans 300" w:hAnsi="Museo Sans 300"/>
          <w:b/>
          <w:lang w:val="es-ES" w:eastAsia="es-ES"/>
        </w:rPr>
        <w:t xml:space="preserve">HACIENDA </w:t>
      </w:r>
      <w:r w:rsidR="00603385">
        <w:rPr>
          <w:rFonts w:ascii="Museo Sans 300" w:hAnsi="Museo Sans 300"/>
          <w:b/>
          <w:lang w:val="es-ES" w:eastAsia="es-ES"/>
        </w:rPr>
        <w:t xml:space="preserve">RANCHO TATUANO (PORCION 6 Y </w:t>
      </w:r>
      <w:r w:rsidR="00603385" w:rsidRPr="00CF4A0C">
        <w:rPr>
          <w:rFonts w:ascii="Museo Sans 300" w:hAnsi="Museo Sans 300"/>
          <w:b/>
          <w:lang w:val="es-ES" w:eastAsia="es-ES"/>
        </w:rPr>
        <w:t xml:space="preserve">7), </w:t>
      </w:r>
      <w:r w:rsidR="00603385" w:rsidRPr="00CF4A0C">
        <w:rPr>
          <w:rFonts w:ascii="Museo Sans 300" w:hAnsi="Museo Sans 300"/>
          <w:lang w:val="es-ES" w:eastAsia="es-ES"/>
        </w:rPr>
        <w:t xml:space="preserve">ubicado en jurisdicción de </w:t>
      </w:r>
      <w:proofErr w:type="spellStart"/>
      <w:r w:rsidR="00603385" w:rsidRPr="00CF4A0C">
        <w:rPr>
          <w:rFonts w:ascii="Museo Sans 300" w:hAnsi="Museo Sans 300"/>
          <w:lang w:val="es-ES" w:eastAsia="es-ES"/>
        </w:rPr>
        <w:t>Panchimalco</w:t>
      </w:r>
      <w:proofErr w:type="spellEnd"/>
      <w:r w:rsidR="00603385">
        <w:rPr>
          <w:rFonts w:ascii="Museo Sans 300" w:hAnsi="Museo Sans 300"/>
          <w:lang w:val="es-ES" w:eastAsia="es-ES"/>
        </w:rPr>
        <w:t xml:space="preserve">, </w:t>
      </w:r>
      <w:r w:rsidR="00603385" w:rsidRPr="00CF4A0C">
        <w:rPr>
          <w:rFonts w:ascii="Museo Sans 300" w:hAnsi="Museo Sans 300"/>
          <w:lang w:val="es-ES" w:eastAsia="es-ES"/>
        </w:rPr>
        <w:t xml:space="preserve">departamento de San Salvador, </w:t>
      </w:r>
      <w:r w:rsidR="006914EC">
        <w:rPr>
          <w:rFonts w:ascii="Museo Sans 300" w:hAnsi="Museo Sans 300"/>
          <w:b/>
          <w:lang w:val="es-ES" w:eastAsia="es-ES"/>
        </w:rPr>
        <w:t>c</w:t>
      </w:r>
      <w:r w:rsidR="00603385" w:rsidRPr="006914EC">
        <w:rPr>
          <w:rFonts w:ascii="Museo Sans 300" w:hAnsi="Museo Sans 300"/>
          <w:b/>
          <w:lang w:val="es-ES" w:eastAsia="es-ES"/>
        </w:rPr>
        <w:t xml:space="preserve">ódigo de </w:t>
      </w:r>
      <w:r w:rsidR="006914EC">
        <w:rPr>
          <w:rFonts w:ascii="Museo Sans 300" w:hAnsi="Museo Sans 300"/>
          <w:b/>
          <w:lang w:val="es-ES" w:eastAsia="es-ES"/>
        </w:rPr>
        <w:t>p</w:t>
      </w:r>
      <w:r w:rsidR="00603385" w:rsidRPr="006914EC">
        <w:rPr>
          <w:rFonts w:ascii="Museo Sans 300" w:hAnsi="Museo Sans 300"/>
          <w:b/>
          <w:lang w:val="es-ES" w:eastAsia="es-ES"/>
        </w:rPr>
        <w:t xml:space="preserve">royecto 061001, SSE 952, </w:t>
      </w:r>
      <w:r w:rsidR="00603385" w:rsidRPr="006914EC">
        <w:rPr>
          <w:rFonts w:ascii="Museo Sans 300" w:eastAsia="Calibri" w:hAnsi="Museo Sans 300" w:cs="Arial"/>
          <w:b/>
        </w:rPr>
        <w:t>entrega 32</w:t>
      </w:r>
      <w:r w:rsidRPr="00512692">
        <w:rPr>
          <w:rFonts w:ascii="Museo Sans 300" w:hAnsi="Museo Sans 300"/>
        </w:rPr>
        <w:t>, en</w:t>
      </w:r>
      <w:ins w:id="223" w:author="Nery de Leiva" w:date="2021-02-26T08:06:00Z">
        <w:r w:rsidRPr="00512692">
          <w:rPr>
            <w:rFonts w:ascii="Museo Sans 300" w:hAnsi="Museo Sans 300"/>
          </w:rPr>
          <w:t xml:space="preserve"> el </w:t>
        </w:r>
      </w:ins>
      <w:r w:rsidRPr="00512692">
        <w:rPr>
          <w:rFonts w:ascii="Museo Sans 300" w:hAnsi="Museo Sans 300"/>
        </w:rPr>
        <w:t xml:space="preserve">cual el </w:t>
      </w:r>
      <w:ins w:id="224" w:author="Nery de Leiva" w:date="2021-02-26T08:06:00Z">
        <w:r w:rsidRPr="00512692">
          <w:rPr>
            <w:rFonts w:ascii="Museo Sans 300" w:hAnsi="Museo Sans 300"/>
          </w:rPr>
          <w:t>Departamento de Asignación Individual y Avalúos, hace las siguientes</w:t>
        </w:r>
      </w:ins>
      <w:r w:rsidRPr="00512692">
        <w:rPr>
          <w:rFonts w:ascii="Museo Sans 300" w:hAnsi="Museo Sans 300"/>
        </w:rPr>
        <w:t xml:space="preserve"> </w:t>
      </w:r>
      <w:ins w:id="225" w:author="Nery de Leiva" w:date="2021-02-26T08:06:00Z">
        <w:r w:rsidRPr="00512692">
          <w:rPr>
            <w:rFonts w:ascii="Museo Sans 300" w:hAnsi="Museo Sans 300"/>
          </w:rPr>
          <w:t>consideraciones:</w:t>
        </w:r>
      </w:ins>
    </w:p>
    <w:p w:rsidR="00BA532E" w:rsidRDefault="00BA532E" w:rsidP="00D11B56">
      <w:pPr>
        <w:jc w:val="both"/>
        <w:rPr>
          <w:rFonts w:ascii="Museo Sans 300" w:hAnsi="Museo Sans 300"/>
        </w:rPr>
      </w:pPr>
    </w:p>
    <w:p w:rsidR="00603385" w:rsidRPr="00607571" w:rsidRDefault="00603385" w:rsidP="00D11B56">
      <w:pPr>
        <w:pStyle w:val="Prrafodelista"/>
        <w:numPr>
          <w:ilvl w:val="0"/>
          <w:numId w:val="21"/>
        </w:numPr>
        <w:spacing w:after="0" w:line="240" w:lineRule="auto"/>
        <w:ind w:left="1134" w:hanging="708"/>
        <w:jc w:val="both"/>
        <w:rPr>
          <w:rFonts w:ascii="Museo Sans 300" w:hAnsi="Museo Sans 300"/>
          <w:b/>
          <w:sz w:val="24"/>
        </w:rPr>
      </w:pPr>
      <w:r>
        <w:rPr>
          <w:rFonts w:ascii="Museo Sans 300" w:hAnsi="Museo Sans 300"/>
          <w:sz w:val="24"/>
        </w:rPr>
        <w:t>Que m</w:t>
      </w:r>
      <w:r w:rsidRPr="00607571">
        <w:rPr>
          <w:rFonts w:ascii="Museo Sans 300" w:hAnsi="Museo Sans 300"/>
          <w:sz w:val="24"/>
        </w:rPr>
        <w:t>ediante el Punto IV-2 de</w:t>
      </w:r>
      <w:r w:rsidR="006914EC">
        <w:rPr>
          <w:rFonts w:ascii="Museo Sans 300" w:hAnsi="Museo Sans 300"/>
          <w:sz w:val="24"/>
        </w:rPr>
        <w:t>l</w:t>
      </w:r>
      <w:r w:rsidRPr="00607571">
        <w:rPr>
          <w:rFonts w:ascii="Museo Sans 300" w:hAnsi="Museo Sans 300"/>
          <w:sz w:val="24"/>
        </w:rPr>
        <w:t xml:space="preserve"> Acta de Sesión Ordinaria 16-90 de fecha 11 de mayo de 1990, el ISTA adquirió por expropiación al Señor CARLOS ALBERTO GUIROLA KLEIN, la Hacienda Rancho </w:t>
      </w:r>
      <w:proofErr w:type="spellStart"/>
      <w:r w:rsidRPr="00607571">
        <w:rPr>
          <w:rFonts w:ascii="Museo Sans 300" w:hAnsi="Museo Sans 300"/>
          <w:sz w:val="24"/>
        </w:rPr>
        <w:t>Tatuano</w:t>
      </w:r>
      <w:proofErr w:type="spellEnd"/>
      <w:r w:rsidRPr="00607571">
        <w:rPr>
          <w:rFonts w:ascii="Museo Sans 300" w:hAnsi="Museo Sans 300"/>
          <w:sz w:val="24"/>
        </w:rPr>
        <w:t xml:space="preserve">, ubicada en cantón Cangrejera, jurisdicción y departamento de La Libertad, con una extensión superficial original de 1014 </w:t>
      </w:r>
      <w:proofErr w:type="spellStart"/>
      <w:r w:rsidRPr="00607571">
        <w:rPr>
          <w:rFonts w:ascii="Museo Sans 300" w:hAnsi="Museo Sans 300"/>
          <w:sz w:val="24"/>
        </w:rPr>
        <w:t>Hás</w:t>
      </w:r>
      <w:proofErr w:type="spellEnd"/>
      <w:r w:rsidRPr="00607571">
        <w:rPr>
          <w:rFonts w:ascii="Museo Sans 300" w:hAnsi="Museo Sans 300"/>
          <w:sz w:val="24"/>
        </w:rPr>
        <w:t xml:space="preserve">. 87 </w:t>
      </w:r>
      <w:proofErr w:type="spellStart"/>
      <w:r w:rsidRPr="00607571">
        <w:rPr>
          <w:rFonts w:ascii="Museo Sans 300" w:hAnsi="Museo Sans 300"/>
          <w:sz w:val="24"/>
        </w:rPr>
        <w:t>Ás</w:t>
      </w:r>
      <w:proofErr w:type="spellEnd"/>
      <w:r w:rsidRPr="00607571">
        <w:rPr>
          <w:rFonts w:ascii="Museo Sans 300" w:hAnsi="Museo Sans 300"/>
          <w:sz w:val="24"/>
        </w:rPr>
        <w:t xml:space="preserve">. y 83.37 </w:t>
      </w:r>
      <w:proofErr w:type="spellStart"/>
      <w:r w:rsidRPr="00607571">
        <w:rPr>
          <w:rFonts w:ascii="Museo Sans 300" w:hAnsi="Museo Sans 300"/>
          <w:sz w:val="24"/>
        </w:rPr>
        <w:t>Cás</w:t>
      </w:r>
      <w:proofErr w:type="spellEnd"/>
      <w:r w:rsidRPr="00607571">
        <w:rPr>
          <w:rFonts w:ascii="Museo Sans 300" w:hAnsi="Museo Sans 300"/>
          <w:sz w:val="24"/>
        </w:rPr>
        <w:t xml:space="preserve">., siendo el área intervenida de 718 </w:t>
      </w:r>
      <w:proofErr w:type="spellStart"/>
      <w:r w:rsidRPr="00607571">
        <w:rPr>
          <w:rFonts w:ascii="Museo Sans 300" w:hAnsi="Museo Sans 300"/>
          <w:sz w:val="24"/>
        </w:rPr>
        <w:t>Hás</w:t>
      </w:r>
      <w:proofErr w:type="spellEnd"/>
      <w:r w:rsidRPr="00607571">
        <w:rPr>
          <w:rFonts w:ascii="Museo Sans 300" w:hAnsi="Museo Sans 300"/>
          <w:sz w:val="24"/>
        </w:rPr>
        <w:t xml:space="preserve">. 00 </w:t>
      </w:r>
      <w:proofErr w:type="spellStart"/>
      <w:r w:rsidRPr="00607571">
        <w:rPr>
          <w:rFonts w:ascii="Museo Sans 300" w:hAnsi="Museo Sans 300"/>
          <w:sz w:val="24"/>
        </w:rPr>
        <w:t>Ás</w:t>
      </w:r>
      <w:proofErr w:type="spellEnd"/>
      <w:r w:rsidRPr="00607571">
        <w:rPr>
          <w:rFonts w:ascii="Museo Sans 300" w:hAnsi="Museo Sans 300"/>
          <w:sz w:val="24"/>
        </w:rPr>
        <w:t xml:space="preserve">. Y 43.01 </w:t>
      </w:r>
      <w:proofErr w:type="spellStart"/>
      <w:r w:rsidRPr="00607571">
        <w:rPr>
          <w:rFonts w:ascii="Museo Sans 300" w:hAnsi="Museo Sans 300"/>
          <w:sz w:val="24"/>
        </w:rPr>
        <w:t>Cás</w:t>
      </w:r>
      <w:proofErr w:type="spellEnd"/>
      <w:r w:rsidRPr="00607571">
        <w:rPr>
          <w:rFonts w:ascii="Museo Sans 300" w:hAnsi="Museo Sans 300"/>
          <w:sz w:val="24"/>
        </w:rPr>
        <w:t xml:space="preserve">.,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w:t>
      </w:r>
      <w:proofErr w:type="spellStart"/>
      <w:r w:rsidRPr="00607571">
        <w:rPr>
          <w:rFonts w:ascii="Museo Sans 300" w:hAnsi="Museo Sans 300"/>
          <w:sz w:val="24"/>
        </w:rPr>
        <w:t>Hás</w:t>
      </w:r>
      <w:proofErr w:type="spellEnd"/>
      <w:r w:rsidRPr="00607571">
        <w:rPr>
          <w:rFonts w:ascii="Museo Sans 300" w:hAnsi="Museo Sans 300"/>
          <w:sz w:val="24"/>
        </w:rPr>
        <w:t xml:space="preserve">. 84 </w:t>
      </w:r>
      <w:proofErr w:type="spellStart"/>
      <w:r w:rsidRPr="00607571">
        <w:rPr>
          <w:rFonts w:ascii="Museo Sans 300" w:hAnsi="Museo Sans 300"/>
          <w:sz w:val="24"/>
        </w:rPr>
        <w:t>Ás</w:t>
      </w:r>
      <w:proofErr w:type="spellEnd"/>
      <w:r w:rsidRPr="00607571">
        <w:rPr>
          <w:rFonts w:ascii="Museo Sans 300" w:hAnsi="Museo Sans 300"/>
          <w:sz w:val="24"/>
        </w:rPr>
        <w:t xml:space="preserve">. Y 73.58 </w:t>
      </w:r>
      <w:proofErr w:type="spellStart"/>
      <w:r w:rsidRPr="00607571">
        <w:rPr>
          <w:rFonts w:ascii="Museo Sans 300" w:hAnsi="Museo Sans 300"/>
          <w:sz w:val="24"/>
        </w:rPr>
        <w:t>Cás</w:t>
      </w:r>
      <w:proofErr w:type="spellEnd"/>
      <w:r w:rsidRPr="00607571">
        <w:rPr>
          <w:rFonts w:ascii="Museo Sans 300" w:hAnsi="Museo Sans 300"/>
          <w:sz w:val="24"/>
        </w:rPr>
        <w:t xml:space="preserve">; </w:t>
      </w:r>
      <w:r>
        <w:rPr>
          <w:rFonts w:ascii="Museo Sans 300" w:hAnsi="Museo Sans 300"/>
          <w:sz w:val="24"/>
        </w:rPr>
        <w:t xml:space="preserve">quedando el área reducida a </w:t>
      </w:r>
      <w:r w:rsidRPr="00607571">
        <w:rPr>
          <w:rFonts w:ascii="Museo Sans 300" w:hAnsi="Museo Sans 300"/>
          <w:sz w:val="24"/>
        </w:rPr>
        <w:t xml:space="preserve">620 </w:t>
      </w:r>
      <w:proofErr w:type="spellStart"/>
      <w:r w:rsidRPr="00607571">
        <w:rPr>
          <w:rFonts w:ascii="Museo Sans 300" w:hAnsi="Museo Sans 300"/>
          <w:sz w:val="24"/>
        </w:rPr>
        <w:t>Hás</w:t>
      </w:r>
      <w:proofErr w:type="spellEnd"/>
      <w:r w:rsidRPr="00607571">
        <w:rPr>
          <w:rFonts w:ascii="Museo Sans 300" w:hAnsi="Museo Sans 300"/>
          <w:sz w:val="24"/>
        </w:rPr>
        <w:t xml:space="preserve">., 15 As., 69.43 </w:t>
      </w:r>
      <w:proofErr w:type="spellStart"/>
      <w:r w:rsidRPr="00607571">
        <w:rPr>
          <w:rFonts w:ascii="Museo Sans 300" w:hAnsi="Museo Sans 300"/>
          <w:sz w:val="24"/>
        </w:rPr>
        <w:t>Cás</w:t>
      </w:r>
      <w:proofErr w:type="spellEnd"/>
      <w:r w:rsidRPr="00607571">
        <w:rPr>
          <w:rFonts w:ascii="Museo Sans 300" w:hAnsi="Museo Sans 300"/>
          <w:sz w:val="24"/>
        </w:rPr>
        <w:t>.,</w:t>
      </w:r>
      <w:r>
        <w:rPr>
          <w:rFonts w:ascii="Museo Sans 300" w:hAnsi="Museo Sans 300"/>
          <w:sz w:val="24"/>
        </w:rPr>
        <w:t xml:space="preserve"> la cual fue indemnizada por un precio de ¢ 1, 933,951.12 equivalentes a $ 221,022.9</w:t>
      </w:r>
      <w:r w:rsidRPr="00607571">
        <w:rPr>
          <w:rFonts w:ascii="Museo Sans 300" w:hAnsi="Museo Sans 300"/>
          <w:sz w:val="24"/>
        </w:rPr>
        <w:t xml:space="preserve">9, según consta en Acta de Pago de Indemnización de Hacienda Rancho </w:t>
      </w:r>
      <w:proofErr w:type="spellStart"/>
      <w:r w:rsidRPr="00607571">
        <w:rPr>
          <w:rFonts w:ascii="Museo Sans 300" w:hAnsi="Museo Sans 300"/>
          <w:sz w:val="24"/>
        </w:rPr>
        <w:t>Tatuan</w:t>
      </w:r>
      <w:r>
        <w:rPr>
          <w:rFonts w:ascii="Museo Sans 300" w:hAnsi="Museo Sans 300"/>
          <w:sz w:val="24"/>
        </w:rPr>
        <w:t>o</w:t>
      </w:r>
      <w:proofErr w:type="spellEnd"/>
      <w:r>
        <w:rPr>
          <w:rFonts w:ascii="Museo Sans 300" w:hAnsi="Museo Sans 300"/>
          <w:sz w:val="24"/>
        </w:rPr>
        <w:t xml:space="preserve">, de fecha 31 de julio de 1990 y Titulo de Dominio número </w:t>
      </w:r>
      <w:r w:rsidR="00EF2F59">
        <w:rPr>
          <w:rFonts w:ascii="Museo Sans 300" w:hAnsi="Museo Sans 300"/>
          <w:sz w:val="24"/>
        </w:rPr>
        <w:t>---</w:t>
      </w:r>
      <w:r>
        <w:rPr>
          <w:rFonts w:ascii="Museo Sans 300" w:hAnsi="Museo Sans 300"/>
          <w:sz w:val="24"/>
        </w:rPr>
        <w:t xml:space="preserve"> del Libro </w:t>
      </w:r>
      <w:r w:rsidR="00EF2F59">
        <w:rPr>
          <w:rFonts w:ascii="Museo Sans 300" w:hAnsi="Museo Sans 300"/>
          <w:sz w:val="24"/>
        </w:rPr>
        <w:t xml:space="preserve">--- </w:t>
      </w:r>
      <w:r>
        <w:rPr>
          <w:rFonts w:ascii="Museo Sans 300" w:hAnsi="Museo Sans 300"/>
          <w:sz w:val="24"/>
        </w:rPr>
        <w:t xml:space="preserve">de fecha </w:t>
      </w:r>
      <w:r w:rsidR="00EF2F59">
        <w:rPr>
          <w:rFonts w:ascii="Museo Sans 300" w:hAnsi="Museo Sans 300"/>
          <w:sz w:val="24"/>
        </w:rPr>
        <w:t>---</w:t>
      </w:r>
      <w:r>
        <w:rPr>
          <w:rFonts w:ascii="Museo Sans 300" w:hAnsi="Museo Sans 300"/>
          <w:sz w:val="24"/>
        </w:rPr>
        <w:t xml:space="preserve"> de </w:t>
      </w:r>
      <w:r w:rsidR="00EF2F59">
        <w:rPr>
          <w:rFonts w:ascii="Museo Sans 300" w:hAnsi="Museo Sans 300"/>
          <w:sz w:val="24"/>
        </w:rPr>
        <w:t>---</w:t>
      </w:r>
      <w:r>
        <w:rPr>
          <w:rFonts w:ascii="Museo Sans 300" w:hAnsi="Museo Sans 300"/>
          <w:sz w:val="24"/>
        </w:rPr>
        <w:t xml:space="preserve"> de </w:t>
      </w:r>
      <w:r w:rsidR="00EF2F59">
        <w:rPr>
          <w:rFonts w:ascii="Museo Sans 300" w:hAnsi="Museo Sans 300"/>
          <w:sz w:val="24"/>
        </w:rPr>
        <w:t>---</w:t>
      </w:r>
      <w:r>
        <w:rPr>
          <w:rFonts w:ascii="Museo Sans 300" w:hAnsi="Museo Sans 300"/>
          <w:sz w:val="24"/>
        </w:rPr>
        <w:t>.</w:t>
      </w:r>
    </w:p>
    <w:p w:rsidR="00603385" w:rsidRDefault="006914EC" w:rsidP="00D11B56">
      <w:pPr>
        <w:pStyle w:val="Prrafodelista"/>
        <w:spacing w:after="0" w:line="240" w:lineRule="auto"/>
        <w:ind w:left="1134"/>
        <w:jc w:val="both"/>
        <w:rPr>
          <w:rFonts w:ascii="Museo Sans 300" w:hAnsi="Museo Sans 300"/>
          <w:sz w:val="24"/>
        </w:rPr>
      </w:pPr>
      <w:r>
        <w:rPr>
          <w:rFonts w:ascii="Museo Sans 300" w:hAnsi="Museo Sans 300"/>
          <w:sz w:val="24"/>
        </w:rPr>
        <w:t>M</w:t>
      </w:r>
      <w:r w:rsidR="00603385">
        <w:rPr>
          <w:rFonts w:ascii="Museo Sans 300" w:hAnsi="Museo Sans 300"/>
          <w:sz w:val="24"/>
        </w:rPr>
        <w:t xml:space="preserve">ediante el Punto VI-4 de Acta de Sesión Ordinaria 19-90 de fecha 31 de mayo de 1990, el ISTA adquirió por Compraventa el derecho de reserva del inmueble identificado como Hacienda Rancho </w:t>
      </w:r>
      <w:proofErr w:type="spellStart"/>
      <w:r w:rsidR="00603385">
        <w:rPr>
          <w:rFonts w:ascii="Museo Sans 300" w:hAnsi="Museo Sans 300"/>
          <w:sz w:val="24"/>
        </w:rPr>
        <w:t>Tatuano</w:t>
      </w:r>
      <w:proofErr w:type="spellEnd"/>
      <w:r w:rsidR="00603385">
        <w:rPr>
          <w:rFonts w:ascii="Museo Sans 300" w:hAnsi="Museo Sans 300"/>
          <w:sz w:val="24"/>
        </w:rPr>
        <w:t xml:space="preserve">, con un área de 97 </w:t>
      </w:r>
      <w:proofErr w:type="spellStart"/>
      <w:r w:rsidR="00603385">
        <w:rPr>
          <w:rFonts w:ascii="Museo Sans 300" w:hAnsi="Museo Sans 300"/>
          <w:sz w:val="24"/>
        </w:rPr>
        <w:t>Hás</w:t>
      </w:r>
      <w:proofErr w:type="spellEnd"/>
      <w:r w:rsidR="00603385">
        <w:rPr>
          <w:rFonts w:ascii="Museo Sans 300" w:hAnsi="Museo Sans 300"/>
          <w:sz w:val="24"/>
        </w:rPr>
        <w:t xml:space="preserve">., 84 As., 73.58 </w:t>
      </w:r>
      <w:proofErr w:type="spellStart"/>
      <w:r w:rsidR="00603385">
        <w:rPr>
          <w:rFonts w:ascii="Museo Sans 300" w:hAnsi="Museo Sans 300"/>
          <w:sz w:val="24"/>
        </w:rPr>
        <w:t>Cás</w:t>
      </w:r>
      <w:proofErr w:type="spellEnd"/>
      <w:r w:rsidR="00603385">
        <w:rPr>
          <w:rFonts w:ascii="Museo Sans 300" w:hAnsi="Museo Sans 300"/>
          <w:sz w:val="24"/>
        </w:rPr>
        <w:t xml:space="preserve">., por un precio de la adquisición de la tierra de ¢ 2,873,020.66, equivalentes a $ 328,345.22. Según consta en Escritura Pública de Compraventa número </w:t>
      </w:r>
      <w:r w:rsidR="00EF2F59">
        <w:rPr>
          <w:rFonts w:ascii="Museo Sans 300" w:hAnsi="Museo Sans 300"/>
          <w:sz w:val="24"/>
        </w:rPr>
        <w:t>---</w:t>
      </w:r>
      <w:r w:rsidR="00603385">
        <w:rPr>
          <w:rFonts w:ascii="Museo Sans 300" w:hAnsi="Museo Sans 300"/>
          <w:sz w:val="24"/>
        </w:rPr>
        <w:t xml:space="preserve">, de Libro </w:t>
      </w:r>
      <w:r w:rsidR="00EF2F59">
        <w:rPr>
          <w:rFonts w:ascii="Museo Sans 300" w:hAnsi="Museo Sans 300"/>
          <w:sz w:val="24"/>
        </w:rPr>
        <w:t>---</w:t>
      </w:r>
      <w:r w:rsidR="00603385">
        <w:rPr>
          <w:rFonts w:ascii="Museo Sans 300" w:hAnsi="Museo Sans 300"/>
          <w:sz w:val="24"/>
        </w:rPr>
        <w:t xml:space="preserve"> de Protocolo del Notario ERNESTO ARBIZU MATA, de fecha </w:t>
      </w:r>
      <w:r w:rsidR="00EF2F59">
        <w:rPr>
          <w:rFonts w:ascii="Museo Sans 300" w:hAnsi="Museo Sans 300"/>
          <w:sz w:val="24"/>
        </w:rPr>
        <w:t>---</w:t>
      </w:r>
      <w:r w:rsidR="00603385">
        <w:rPr>
          <w:rFonts w:ascii="Museo Sans 300" w:hAnsi="Museo Sans 300"/>
          <w:sz w:val="24"/>
        </w:rPr>
        <w:t xml:space="preserve"> de </w:t>
      </w:r>
      <w:r w:rsidR="00EF2F59">
        <w:rPr>
          <w:rFonts w:ascii="Museo Sans 300" w:hAnsi="Museo Sans 300"/>
          <w:sz w:val="24"/>
        </w:rPr>
        <w:t>---</w:t>
      </w:r>
      <w:r w:rsidR="00603385">
        <w:rPr>
          <w:rFonts w:ascii="Museo Sans 300" w:hAnsi="Museo Sans 300"/>
          <w:sz w:val="24"/>
        </w:rPr>
        <w:t xml:space="preserve"> de </w:t>
      </w:r>
      <w:r w:rsidR="00EF2F59">
        <w:rPr>
          <w:rFonts w:ascii="Museo Sans 300" w:hAnsi="Museo Sans 300"/>
          <w:sz w:val="24"/>
        </w:rPr>
        <w:t>---</w:t>
      </w:r>
      <w:r w:rsidR="00603385">
        <w:rPr>
          <w:rFonts w:ascii="Museo Sans 300" w:hAnsi="Museo Sans 300"/>
          <w:sz w:val="24"/>
        </w:rPr>
        <w:t>.</w:t>
      </w:r>
    </w:p>
    <w:p w:rsidR="007D379F" w:rsidRDefault="007D379F" w:rsidP="00D11B56">
      <w:pPr>
        <w:pStyle w:val="Prrafodelista"/>
        <w:spacing w:after="0" w:line="240" w:lineRule="auto"/>
        <w:ind w:left="0"/>
        <w:jc w:val="both"/>
        <w:rPr>
          <w:rFonts w:ascii="Museo Sans 300" w:hAnsi="Museo Sans 300"/>
          <w:sz w:val="24"/>
        </w:rPr>
      </w:pPr>
    </w:p>
    <w:p w:rsidR="00603385" w:rsidRPr="00D11B56" w:rsidRDefault="00603385" w:rsidP="00D11B56">
      <w:pPr>
        <w:pStyle w:val="Prrafodelista"/>
        <w:spacing w:after="0" w:line="240" w:lineRule="auto"/>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D11B56">
        <w:rPr>
          <w:rFonts w:ascii="Museo Sans 300" w:hAnsi="Museo Sans 300"/>
          <w:sz w:val="24"/>
        </w:rPr>
        <w:t xml:space="preserve">718 </w:t>
      </w:r>
      <w:proofErr w:type="spellStart"/>
      <w:r w:rsidRPr="00D11B56">
        <w:rPr>
          <w:rFonts w:ascii="Museo Sans 300" w:hAnsi="Museo Sans 300"/>
          <w:sz w:val="24"/>
        </w:rPr>
        <w:t>Hás</w:t>
      </w:r>
      <w:proofErr w:type="spellEnd"/>
      <w:r w:rsidRPr="00D11B56">
        <w:rPr>
          <w:rFonts w:ascii="Museo Sans 300" w:hAnsi="Museo Sans 300"/>
          <w:sz w:val="24"/>
        </w:rPr>
        <w:t xml:space="preserve">., 00 As., 43.01 </w:t>
      </w:r>
      <w:proofErr w:type="spellStart"/>
      <w:r w:rsidRPr="00D11B56">
        <w:rPr>
          <w:rFonts w:ascii="Museo Sans 300" w:hAnsi="Museo Sans 300"/>
          <w:sz w:val="24"/>
        </w:rPr>
        <w:t>Cás</w:t>
      </w:r>
      <w:proofErr w:type="spellEnd"/>
      <w:r w:rsidRPr="00D11B56">
        <w:rPr>
          <w:rFonts w:ascii="Museo Sans 300" w:hAnsi="Museo Sans 300"/>
          <w:sz w:val="24"/>
        </w:rPr>
        <w:t xml:space="preserve">., por un monto total de ambas áreas de ¢ 4, 806,971.58, equivalentes a $ 549,368.20, a razón de $ 765.13 por Hectárea, y de $ 0.076513 por metro cuadrado. </w:t>
      </w:r>
    </w:p>
    <w:p w:rsidR="00603385" w:rsidRPr="00664910" w:rsidRDefault="00603385" w:rsidP="00D11B56">
      <w:pPr>
        <w:jc w:val="both"/>
        <w:rPr>
          <w:rFonts w:ascii="Museo Sans 300" w:hAnsi="Museo Sans 300"/>
        </w:rPr>
      </w:pPr>
    </w:p>
    <w:p w:rsidR="00603385" w:rsidRPr="00E43B82" w:rsidRDefault="00603385" w:rsidP="00D11B56">
      <w:pPr>
        <w:pStyle w:val="Prrafodelista"/>
        <w:numPr>
          <w:ilvl w:val="0"/>
          <w:numId w:val="21"/>
        </w:numPr>
        <w:spacing w:after="0" w:line="240" w:lineRule="auto"/>
        <w:ind w:left="1134" w:hanging="708"/>
        <w:jc w:val="both"/>
        <w:rPr>
          <w:rFonts w:ascii="Museo Sans 300" w:hAnsi="Museo Sans 300"/>
          <w:sz w:val="24"/>
          <w:u w:val="single"/>
        </w:rPr>
      </w:pPr>
      <w:r w:rsidRPr="003406ED">
        <w:rPr>
          <w:rFonts w:ascii="Museo Sans 300" w:hAnsi="Museo Sans 300"/>
          <w:sz w:val="24"/>
        </w:rPr>
        <w:t xml:space="preserve">Conforme </w:t>
      </w:r>
      <w:r w:rsidR="00D11B56">
        <w:rPr>
          <w:rFonts w:ascii="Museo Sans 300" w:hAnsi="Museo Sans 300"/>
          <w:sz w:val="24"/>
        </w:rPr>
        <w:t xml:space="preserve">el </w:t>
      </w:r>
      <w:r w:rsidRPr="003406ED">
        <w:rPr>
          <w:rFonts w:ascii="Museo Sans 300" w:hAnsi="Museo Sans 300"/>
          <w:sz w:val="24"/>
        </w:rPr>
        <w:t>Punto VII, de</w:t>
      </w:r>
      <w:r w:rsidR="00D11B56">
        <w:rPr>
          <w:rFonts w:ascii="Museo Sans 300" w:hAnsi="Museo Sans 300"/>
          <w:sz w:val="24"/>
        </w:rPr>
        <w:t>l</w:t>
      </w:r>
      <w:r w:rsidRPr="003406ED">
        <w:rPr>
          <w:rFonts w:ascii="Museo Sans 300" w:hAnsi="Museo Sans 300"/>
          <w:sz w:val="24"/>
        </w:rPr>
        <w:t xml:space="preserve"> Acta Ordinaria  41-91 de fecha 5 de diciembre de 1991,</w:t>
      </w:r>
      <w:r w:rsidRPr="00CF4A0C">
        <w:rPr>
          <w:rFonts w:ascii="Museo Sans 300" w:hAnsi="Museo Sans 300"/>
          <w:sz w:val="24"/>
        </w:rPr>
        <w:t xml:space="preserve"> se aprobó el Proyecto de Asentamiento Comunitario y Lotificación Agrícola en el </w:t>
      </w:r>
      <w:r w:rsidRPr="003406ED">
        <w:rPr>
          <w:rFonts w:ascii="Museo Sans 300" w:hAnsi="Museo Sans 300"/>
          <w:b/>
          <w:sz w:val="24"/>
        </w:rPr>
        <w:t>inmueble denominado RANCHO TATUANO, (Porción La Plantación) hoy</w:t>
      </w:r>
      <w:r w:rsidRPr="00CF4A0C">
        <w:rPr>
          <w:rFonts w:ascii="Museo Sans 300" w:hAnsi="Museo Sans 300"/>
          <w:sz w:val="24"/>
        </w:rPr>
        <w:t xml:space="preserve"> </w:t>
      </w:r>
      <w:r>
        <w:rPr>
          <w:rFonts w:ascii="Museo Sans 300" w:hAnsi="Museo Sans 300"/>
          <w:sz w:val="24"/>
        </w:rPr>
        <w:t xml:space="preserve">PORCIÓN </w:t>
      </w:r>
      <w:r w:rsidRPr="00450797">
        <w:rPr>
          <w:rFonts w:ascii="Museo Sans 300" w:hAnsi="Museo Sans 300"/>
          <w:sz w:val="24"/>
        </w:rPr>
        <w:t>6</w:t>
      </w:r>
      <w:r>
        <w:rPr>
          <w:rFonts w:ascii="Museo Sans 300" w:hAnsi="Museo Sans 300"/>
          <w:sz w:val="24"/>
        </w:rPr>
        <w:t xml:space="preserve"> y </w:t>
      </w:r>
      <w:r w:rsidRPr="00CF4A0C">
        <w:rPr>
          <w:rFonts w:ascii="Museo Sans 300" w:hAnsi="Museo Sans 300"/>
          <w:sz w:val="24"/>
        </w:rPr>
        <w:t xml:space="preserve">7 ubicado en </w:t>
      </w:r>
      <w:r>
        <w:rPr>
          <w:rFonts w:ascii="Museo Sans 300" w:hAnsi="Museo Sans 300"/>
          <w:sz w:val="24"/>
        </w:rPr>
        <w:t>c</w:t>
      </w:r>
      <w:r w:rsidRPr="00CF4A0C">
        <w:rPr>
          <w:rFonts w:ascii="Museo Sans 300" w:hAnsi="Museo Sans 300"/>
          <w:sz w:val="24"/>
        </w:rPr>
        <w:t xml:space="preserve">antón Cerco de Piedra, y Las Barrosas, </w:t>
      </w:r>
      <w:r>
        <w:rPr>
          <w:rFonts w:ascii="Museo Sans 300" w:hAnsi="Museo Sans 300"/>
          <w:sz w:val="24"/>
        </w:rPr>
        <w:t>j</w:t>
      </w:r>
      <w:r w:rsidRPr="00CF4A0C">
        <w:rPr>
          <w:rFonts w:ascii="Museo Sans 300" w:hAnsi="Museo Sans 300"/>
          <w:sz w:val="24"/>
        </w:rPr>
        <w:t xml:space="preserve">urisdicción de </w:t>
      </w:r>
      <w:proofErr w:type="spellStart"/>
      <w:r w:rsidRPr="00CF4A0C">
        <w:rPr>
          <w:rFonts w:ascii="Museo Sans 300" w:hAnsi="Museo Sans 300"/>
          <w:sz w:val="24"/>
        </w:rPr>
        <w:t>Panchimalco</w:t>
      </w:r>
      <w:proofErr w:type="spellEnd"/>
      <w:r w:rsidRPr="00CF4A0C">
        <w:rPr>
          <w:rFonts w:ascii="Museo Sans 300" w:hAnsi="Museo Sans 300"/>
          <w:sz w:val="24"/>
        </w:rPr>
        <w:t xml:space="preserve">, </w:t>
      </w:r>
      <w:r>
        <w:rPr>
          <w:rFonts w:ascii="Museo Sans 300" w:hAnsi="Museo Sans 300"/>
          <w:sz w:val="24"/>
        </w:rPr>
        <w:t>d</w:t>
      </w:r>
      <w:r w:rsidRPr="00CF4A0C">
        <w:rPr>
          <w:rFonts w:ascii="Museo Sans 300" w:hAnsi="Museo Sans 300"/>
          <w:sz w:val="24"/>
        </w:rPr>
        <w:t>epartamento de San Salvador, dicho Punto fue modificado por el</w:t>
      </w:r>
      <w:r>
        <w:rPr>
          <w:rFonts w:ascii="Museo Sans 300" w:hAnsi="Museo Sans 300"/>
          <w:sz w:val="24"/>
        </w:rPr>
        <w:t xml:space="preserve"> acuerdo contenido en el</w:t>
      </w:r>
      <w:r w:rsidRPr="00CF4A0C">
        <w:rPr>
          <w:rFonts w:ascii="Museo Sans 300" w:hAnsi="Museo Sans 300"/>
          <w:sz w:val="24"/>
        </w:rPr>
        <w:t xml:space="preserve"> </w:t>
      </w:r>
      <w:r w:rsidRPr="00B54D5E">
        <w:rPr>
          <w:rFonts w:ascii="Museo Sans 300" w:hAnsi="Museo Sans 300"/>
          <w:sz w:val="24"/>
        </w:rPr>
        <w:t xml:space="preserve">Punto VIII, de </w:t>
      </w:r>
      <w:r>
        <w:rPr>
          <w:rFonts w:ascii="Museo Sans 300" w:hAnsi="Museo Sans 300"/>
          <w:sz w:val="24"/>
        </w:rPr>
        <w:t xml:space="preserve">Acta de </w:t>
      </w:r>
      <w:r w:rsidRPr="00B54D5E">
        <w:rPr>
          <w:rFonts w:ascii="Museo Sans 300" w:hAnsi="Museo Sans 300"/>
          <w:sz w:val="24"/>
        </w:rPr>
        <w:t>Sesión Ordinara N° 08-2006 de fecha 22 de febrero de 2006</w:t>
      </w:r>
      <w:r w:rsidRPr="00CF4A0C">
        <w:rPr>
          <w:rFonts w:ascii="Museo Sans 300" w:hAnsi="Museo Sans 300"/>
          <w:sz w:val="24"/>
        </w:rPr>
        <w:t xml:space="preserve">, </w:t>
      </w:r>
      <w:r>
        <w:rPr>
          <w:rFonts w:ascii="Museo Sans 300" w:hAnsi="Museo Sans 300"/>
          <w:sz w:val="24"/>
        </w:rPr>
        <w:t xml:space="preserve">en el sentido de corregir el área que comprenden las </w:t>
      </w:r>
      <w:r w:rsidRPr="00CF4A0C">
        <w:rPr>
          <w:rFonts w:ascii="Museo Sans 300" w:hAnsi="Museo Sans 300"/>
          <w:sz w:val="24"/>
        </w:rPr>
        <w:t xml:space="preserve">PORCIONES </w:t>
      </w:r>
      <w:r w:rsidRPr="00450797">
        <w:rPr>
          <w:rFonts w:ascii="Museo Sans 300" w:hAnsi="Museo Sans 300"/>
          <w:sz w:val="24"/>
        </w:rPr>
        <w:t>6 Y 7,</w:t>
      </w:r>
      <w:r>
        <w:rPr>
          <w:rFonts w:ascii="Museo Sans 300" w:hAnsi="Museo Sans 300"/>
          <w:sz w:val="24"/>
        </w:rPr>
        <w:t xml:space="preserve"> inscrita a las matrículas </w:t>
      </w:r>
      <w:r w:rsidR="00EF2F59">
        <w:rPr>
          <w:rFonts w:ascii="Museo Sans 300" w:hAnsi="Museo Sans 300"/>
          <w:sz w:val="24"/>
        </w:rPr>
        <w:t>---</w:t>
      </w:r>
      <w:r>
        <w:rPr>
          <w:rFonts w:ascii="Museo Sans 300" w:hAnsi="Museo Sans 300"/>
          <w:sz w:val="24"/>
        </w:rPr>
        <w:t xml:space="preserve"> y </w:t>
      </w:r>
      <w:r w:rsidR="00EF2F59">
        <w:rPr>
          <w:rFonts w:ascii="Museo Sans 300" w:hAnsi="Museo Sans 300"/>
          <w:sz w:val="24"/>
        </w:rPr>
        <w:t>---</w:t>
      </w:r>
      <w:r>
        <w:rPr>
          <w:rFonts w:ascii="Museo Sans 300" w:hAnsi="Museo Sans 300"/>
          <w:sz w:val="24"/>
        </w:rPr>
        <w:t xml:space="preserve"> respectivamente. En </w:t>
      </w:r>
      <w:r w:rsidRPr="00CF4A0C">
        <w:rPr>
          <w:rFonts w:ascii="Museo Sans 300" w:hAnsi="Museo Sans 300"/>
          <w:sz w:val="24"/>
        </w:rPr>
        <w:t>un Área</w:t>
      </w:r>
      <w:r>
        <w:rPr>
          <w:rFonts w:ascii="Museo Sans 300" w:hAnsi="Museo Sans 300"/>
          <w:sz w:val="24"/>
        </w:rPr>
        <w:t xml:space="preserve"> Tot</w:t>
      </w:r>
      <w:r w:rsidRPr="00CF4A0C">
        <w:rPr>
          <w:rFonts w:ascii="Museo Sans 300" w:hAnsi="Museo Sans 300"/>
          <w:sz w:val="24"/>
        </w:rPr>
        <w:t xml:space="preserve">al de 63 Has, 78 As, 63.87 Cas, que comprende </w:t>
      </w:r>
      <w:r w:rsidR="00EF2F59">
        <w:rPr>
          <w:rFonts w:ascii="Museo Sans 300" w:hAnsi="Museo Sans 300"/>
          <w:sz w:val="24"/>
        </w:rPr>
        <w:t>--</w:t>
      </w:r>
      <w:r w:rsidRPr="00CF4A0C">
        <w:rPr>
          <w:rFonts w:ascii="Museo Sans 300" w:hAnsi="Museo Sans 300"/>
          <w:sz w:val="24"/>
        </w:rPr>
        <w:t xml:space="preserve"> Solares para Vivienda (Polígonos</w:t>
      </w:r>
      <w:r>
        <w:rPr>
          <w:rFonts w:ascii="Museo Sans 300" w:hAnsi="Museo Sans 300"/>
          <w:sz w:val="24"/>
        </w:rPr>
        <w:t xml:space="preserve"> F, G, H, I, J, K, L Y M), </w:t>
      </w:r>
      <w:r w:rsidR="00EF2F59">
        <w:rPr>
          <w:rFonts w:ascii="Museo Sans 300" w:hAnsi="Museo Sans 300"/>
          <w:sz w:val="24"/>
        </w:rPr>
        <w:t>---</w:t>
      </w:r>
      <w:r w:rsidRPr="00CF4A0C">
        <w:rPr>
          <w:rFonts w:ascii="Museo Sans 300" w:hAnsi="Museo Sans 300"/>
          <w:sz w:val="24"/>
        </w:rPr>
        <w:t xml:space="preserve"> Lotes Agrícolas (Polígono 13) (Lotes </w:t>
      </w:r>
      <w:r w:rsidR="00EF2F59">
        <w:rPr>
          <w:rFonts w:ascii="Museo Sans 300" w:hAnsi="Museo Sans 300"/>
          <w:sz w:val="24"/>
        </w:rPr>
        <w:t>--</w:t>
      </w:r>
      <w:r w:rsidRPr="00CF4A0C">
        <w:rPr>
          <w:rFonts w:ascii="Museo Sans 300" w:hAnsi="Museo Sans 300"/>
          <w:sz w:val="24"/>
        </w:rPr>
        <w:t xml:space="preserve"> al </w:t>
      </w:r>
      <w:r w:rsidR="00EF2F59">
        <w:rPr>
          <w:rFonts w:ascii="Museo Sans 300" w:hAnsi="Museo Sans 300"/>
          <w:sz w:val="24"/>
        </w:rPr>
        <w:t>--</w:t>
      </w:r>
      <w:r w:rsidRPr="00CF4A0C">
        <w:rPr>
          <w:rFonts w:ascii="Museo Sans 300" w:hAnsi="Museo Sans 300"/>
          <w:sz w:val="24"/>
        </w:rPr>
        <w:t xml:space="preserve">, </w:t>
      </w:r>
      <w:r w:rsidR="00EF2F59">
        <w:rPr>
          <w:rFonts w:ascii="Museo Sans 300" w:hAnsi="Museo Sans 300"/>
          <w:sz w:val="24"/>
        </w:rPr>
        <w:t>---</w:t>
      </w:r>
      <w:r w:rsidRPr="00CF4A0C">
        <w:rPr>
          <w:rFonts w:ascii="Museo Sans 300" w:hAnsi="Museo Sans 300"/>
          <w:sz w:val="24"/>
        </w:rPr>
        <w:t xml:space="preserve">, </w:t>
      </w:r>
      <w:r w:rsidR="00EF2F59">
        <w:rPr>
          <w:rFonts w:ascii="Museo Sans 300" w:hAnsi="Museo Sans 300"/>
          <w:sz w:val="24"/>
        </w:rPr>
        <w:t>--</w:t>
      </w:r>
      <w:r w:rsidRPr="00CF4A0C">
        <w:rPr>
          <w:rFonts w:ascii="Museo Sans 300" w:hAnsi="Museo Sans 300"/>
          <w:sz w:val="24"/>
        </w:rPr>
        <w:t xml:space="preserve"> al </w:t>
      </w:r>
      <w:r w:rsidR="00EF2F59">
        <w:rPr>
          <w:rFonts w:ascii="Museo Sans 300" w:hAnsi="Museo Sans 300"/>
          <w:sz w:val="24"/>
        </w:rPr>
        <w:t>---</w:t>
      </w:r>
      <w:r w:rsidRPr="00CF4A0C">
        <w:rPr>
          <w:rFonts w:ascii="Museo Sans 300" w:hAnsi="Museo Sans 300"/>
          <w:sz w:val="24"/>
        </w:rPr>
        <w:t xml:space="preserve"> del Polígono 13), Cancha de Futbol, Clínica, Iglesia Católica, Tanque, Zonas de Protección (1 </w:t>
      </w:r>
      <w:r>
        <w:rPr>
          <w:rFonts w:ascii="Museo Sans 300" w:hAnsi="Museo Sans 300"/>
          <w:sz w:val="24"/>
        </w:rPr>
        <w:t xml:space="preserve">al 4), Zona Verde N° 2 y Calles. </w:t>
      </w:r>
      <w:r w:rsidRPr="00190E82">
        <w:rPr>
          <w:rFonts w:ascii="Museo Sans 300" w:hAnsi="Museo Sans 300" w:cs="Arial"/>
          <w:sz w:val="24"/>
          <w:szCs w:val="24"/>
        </w:rPr>
        <w:t xml:space="preserve">Por lo que se recomienda el precio de venta por </w:t>
      </w:r>
      <w:r w:rsidRPr="00190E82">
        <w:rPr>
          <w:rFonts w:ascii="Museo Sans 300" w:hAnsi="Museo Sans 300"/>
          <w:sz w:val="24"/>
          <w:szCs w:val="24"/>
        </w:rPr>
        <w:t>metro cuadrado</w:t>
      </w:r>
      <w:r w:rsidRPr="00190E82">
        <w:rPr>
          <w:rFonts w:ascii="Museo Sans 300" w:hAnsi="Museo Sans 300" w:cs="Arial"/>
          <w:sz w:val="24"/>
          <w:szCs w:val="24"/>
        </w:rPr>
        <w:t xml:space="preserve">, para los Solares </w:t>
      </w:r>
      <w:r>
        <w:rPr>
          <w:rFonts w:ascii="Museo Sans 300" w:hAnsi="Museo Sans 300" w:cs="Arial"/>
          <w:sz w:val="24"/>
          <w:szCs w:val="24"/>
        </w:rPr>
        <w:t xml:space="preserve">de Vivienda de $5.178. </w:t>
      </w:r>
      <w:r w:rsidRPr="00190E82">
        <w:rPr>
          <w:rFonts w:ascii="Museo Sans 300" w:hAnsi="Museo Sans 300" w:cs="Arial"/>
          <w:sz w:val="24"/>
          <w:szCs w:val="24"/>
        </w:rPr>
        <w:t>Lo anterior de conformidad al procedimiento establecido en el instructivo “Criterios de avalúos para la transferencia de inmuebles propiedad de ISTA”, aprobado en el punto XV del Acta de Sesión Ordinaria 03-2015 de fecha 21 de enero de 2015, y según reporte</w:t>
      </w:r>
      <w:r>
        <w:rPr>
          <w:rFonts w:ascii="Museo Sans 300" w:hAnsi="Museo Sans 300" w:cs="Arial"/>
          <w:sz w:val="24"/>
          <w:szCs w:val="24"/>
        </w:rPr>
        <w:t>s</w:t>
      </w:r>
      <w:r w:rsidRPr="00E43B82">
        <w:rPr>
          <w:rFonts w:ascii="Museo Sans 300" w:hAnsi="Museo Sans 300"/>
          <w:sz w:val="24"/>
        </w:rPr>
        <w:t xml:space="preserve"> </w:t>
      </w:r>
      <w:r w:rsidRPr="00E43B82">
        <w:rPr>
          <w:rFonts w:ascii="Museo Sans 300" w:hAnsi="Museo Sans 300" w:cs="Arial"/>
          <w:sz w:val="24"/>
          <w:szCs w:val="24"/>
        </w:rPr>
        <w:t xml:space="preserve">de valúo de fechas 29 de abril y 03 de junio de 2021. Inmuebles para beneficiar a las solicitantes calificadas </w:t>
      </w:r>
      <w:r w:rsidRPr="00E43B82">
        <w:rPr>
          <w:rFonts w:ascii="Museo Sans 300" w:hAnsi="Museo Sans 300"/>
          <w:sz w:val="24"/>
          <w:szCs w:val="24"/>
        </w:rPr>
        <w:t>dentro del Programa</w:t>
      </w:r>
      <w:r w:rsidRPr="00E43B82">
        <w:rPr>
          <w:rFonts w:ascii="Museo Sans 300" w:hAnsi="Museo Sans 300"/>
          <w:b/>
          <w:sz w:val="24"/>
          <w:szCs w:val="24"/>
        </w:rPr>
        <w:t xml:space="preserve"> Campesinos sin Tierra.</w:t>
      </w:r>
    </w:p>
    <w:p w:rsidR="00603385" w:rsidRPr="002939AF" w:rsidRDefault="00603385" w:rsidP="00D11B56">
      <w:pPr>
        <w:pStyle w:val="Prrafodelista"/>
        <w:spacing w:after="0" w:line="240" w:lineRule="auto"/>
        <w:ind w:left="0"/>
        <w:jc w:val="both"/>
        <w:rPr>
          <w:rFonts w:ascii="Museo Sans 300" w:hAnsi="Museo Sans 300"/>
          <w:sz w:val="24"/>
          <w:highlight w:val="yellow"/>
          <w:u w:val="single"/>
        </w:rPr>
      </w:pPr>
    </w:p>
    <w:p w:rsidR="00603385" w:rsidRPr="00281D9D" w:rsidRDefault="00D11B56" w:rsidP="00D11B56">
      <w:pPr>
        <w:pStyle w:val="Prrafodelista"/>
        <w:numPr>
          <w:ilvl w:val="0"/>
          <w:numId w:val="21"/>
        </w:numPr>
        <w:spacing w:after="0" w:line="240" w:lineRule="auto"/>
        <w:ind w:left="1134" w:hanging="708"/>
        <w:jc w:val="both"/>
        <w:rPr>
          <w:rFonts w:ascii="Museo Sans 300" w:hAnsi="Museo Sans 300"/>
          <w:sz w:val="24"/>
          <w:u w:val="single"/>
        </w:rPr>
      </w:pPr>
      <w:r>
        <w:rPr>
          <w:rFonts w:ascii="Museo Sans 300" w:hAnsi="Museo Sans 300"/>
          <w:sz w:val="24"/>
        </w:rPr>
        <w:t xml:space="preserve">Conforme  </w:t>
      </w:r>
      <w:r w:rsidR="00603385">
        <w:rPr>
          <w:rFonts w:ascii="Museo Sans 300" w:hAnsi="Museo Sans 300"/>
          <w:sz w:val="24"/>
        </w:rPr>
        <w:t>Actas</w:t>
      </w:r>
      <w:r>
        <w:rPr>
          <w:rFonts w:ascii="Museo Sans 300" w:hAnsi="Museo Sans 300"/>
          <w:sz w:val="24"/>
        </w:rPr>
        <w:t xml:space="preserve"> de Posesión Material de fechas</w:t>
      </w:r>
      <w:r w:rsidR="00603385">
        <w:rPr>
          <w:rFonts w:ascii="Museo Sans 300" w:hAnsi="Museo Sans 300"/>
          <w:sz w:val="24"/>
        </w:rPr>
        <w:t xml:space="preserve"> 02 de diciembre de 2020 y 11 de mayo de 2021 elaboradas por el técnico del Centro Estratégico de Transformación e innovación Agropecuaria, CETIA II, Sección de transferencia de Tierras, señor: </w:t>
      </w:r>
      <w:proofErr w:type="spellStart"/>
      <w:r w:rsidR="00603385">
        <w:rPr>
          <w:rFonts w:ascii="Museo Sans 300" w:hAnsi="Museo Sans 300"/>
          <w:sz w:val="24"/>
        </w:rPr>
        <w:t>Manrrique</w:t>
      </w:r>
      <w:proofErr w:type="spellEnd"/>
      <w:r w:rsidR="00603385">
        <w:rPr>
          <w:rFonts w:ascii="Museo Sans 300" w:hAnsi="Museo Sans 300"/>
          <w:sz w:val="24"/>
        </w:rPr>
        <w:t xml:space="preserve"> Alexander </w:t>
      </w:r>
      <w:proofErr w:type="spellStart"/>
      <w:r w:rsidR="00603385">
        <w:rPr>
          <w:rFonts w:ascii="Museo Sans 300" w:hAnsi="Museo Sans 300"/>
          <w:sz w:val="24"/>
        </w:rPr>
        <w:t>Iraheta</w:t>
      </w:r>
      <w:proofErr w:type="spellEnd"/>
      <w:r w:rsidR="00603385">
        <w:rPr>
          <w:rFonts w:ascii="Museo Sans 300" w:hAnsi="Museo Sans 300"/>
          <w:sz w:val="24"/>
        </w:rPr>
        <w:t xml:space="preserve"> </w:t>
      </w:r>
      <w:proofErr w:type="spellStart"/>
      <w:r w:rsidR="00603385">
        <w:rPr>
          <w:rFonts w:ascii="Museo Sans 300" w:hAnsi="Museo Sans 300"/>
          <w:sz w:val="24"/>
        </w:rPr>
        <w:t>Vilaseca</w:t>
      </w:r>
      <w:proofErr w:type="spellEnd"/>
      <w:r w:rsidR="00603385">
        <w:rPr>
          <w:rFonts w:ascii="Museo Sans 300" w:hAnsi="Museo Sans 300"/>
          <w:sz w:val="24"/>
        </w:rPr>
        <w:t xml:space="preserve">, las solicitantes se encuentran poseyendo los inmuebles de forma quieta, pacífica y sin interrupción desde hace  5 y 6 años.  </w:t>
      </w:r>
    </w:p>
    <w:p w:rsidR="004E1616" w:rsidRPr="00281D9D" w:rsidRDefault="004E1616" w:rsidP="00D11B56">
      <w:pPr>
        <w:pStyle w:val="Prrafodelista"/>
        <w:spacing w:after="0" w:line="240" w:lineRule="auto"/>
        <w:ind w:left="0"/>
        <w:jc w:val="both"/>
        <w:rPr>
          <w:rFonts w:ascii="Museo Sans 300" w:hAnsi="Museo Sans 300"/>
          <w:sz w:val="24"/>
          <w:u w:val="single"/>
        </w:rPr>
      </w:pPr>
    </w:p>
    <w:p w:rsidR="00603385" w:rsidRPr="004E1616" w:rsidRDefault="00603385" w:rsidP="007D379F">
      <w:pPr>
        <w:pStyle w:val="Prrafodelista"/>
        <w:numPr>
          <w:ilvl w:val="0"/>
          <w:numId w:val="21"/>
        </w:numPr>
        <w:spacing w:after="0" w:line="240" w:lineRule="auto"/>
        <w:ind w:left="1134" w:hanging="708"/>
        <w:contextualSpacing w:val="0"/>
        <w:jc w:val="both"/>
        <w:rPr>
          <w:rFonts w:ascii="Museo Sans 300" w:hAnsi="Museo Sans 300"/>
          <w:color w:val="000000" w:themeColor="text1"/>
          <w:sz w:val="24"/>
          <w:szCs w:val="24"/>
        </w:rPr>
      </w:pPr>
      <w:r w:rsidRPr="006B38C0">
        <w:rPr>
          <w:rFonts w:ascii="Museo Sans 300" w:hAnsi="Museo Sans 300"/>
          <w:color w:val="000000" w:themeColor="text1"/>
          <w:sz w:val="24"/>
          <w:szCs w:val="24"/>
        </w:rPr>
        <w:t>D</w:t>
      </w:r>
      <w:r>
        <w:rPr>
          <w:rFonts w:ascii="Museo Sans 300" w:hAnsi="Museo Sans 300"/>
          <w:color w:val="000000" w:themeColor="text1"/>
          <w:sz w:val="24"/>
          <w:szCs w:val="24"/>
        </w:rPr>
        <w:t xml:space="preserve">e acuerdo a declaraciones simples contenidas en las solicitudes de adjudicación de inmuebles de fecha, 02 de diciembre de 2020 y 11 de mayo de 2021, las solicitantes manifiestan que ni ellas ni las integrantes de su grupo familiar son empleadas del ISTA; situación verificada de conformidad a la búsqueda realizada en el Sistema de Consulta de </w:t>
      </w:r>
      <w:r w:rsidRPr="004E1616">
        <w:rPr>
          <w:rFonts w:ascii="Museo Sans 300" w:hAnsi="Museo Sans 300"/>
          <w:color w:val="000000" w:themeColor="text1"/>
          <w:sz w:val="24"/>
          <w:szCs w:val="24"/>
        </w:rPr>
        <w:lastRenderedPageBreak/>
        <w:t xml:space="preserve">Solicitantes para Adjudicaciones que contiene la base de Datos de Empleados de este Instituto.  </w:t>
      </w:r>
    </w:p>
    <w:p w:rsidR="004E1616" w:rsidRDefault="004E1616" w:rsidP="00D11B56">
      <w:pPr>
        <w:jc w:val="both"/>
        <w:rPr>
          <w:rFonts w:ascii="Museo Sans 300" w:hAnsi="Museo Sans 300"/>
          <w:lang w:val="es-ES"/>
        </w:rPr>
      </w:pPr>
    </w:p>
    <w:p w:rsidR="00BA532E" w:rsidRPr="00A6563D" w:rsidRDefault="00BA532E" w:rsidP="00D11B56">
      <w:pPr>
        <w:jc w:val="both"/>
        <w:rPr>
          <w:rFonts w:ascii="Museo Sans 300" w:hAnsi="Museo Sans 300"/>
        </w:rPr>
      </w:pPr>
      <w:ins w:id="226" w:author="Nery de Leiva" w:date="2021-02-26T08:06:00Z">
        <w:r w:rsidRPr="00A6563D">
          <w:rPr>
            <w:rFonts w:ascii="Museo Sans 300" w:hAnsi="Museo Sans 300"/>
          </w:rPr>
          <w:t>Se ha tenido a la vista:</w:t>
        </w:r>
      </w:ins>
      <w:r w:rsidR="00603385" w:rsidRPr="00603385">
        <w:rPr>
          <w:rFonts w:ascii="Museo Sans 300" w:hAnsi="Museo Sans 300"/>
          <w:color w:val="000000" w:themeColor="text1"/>
          <w:lang w:val="es-ES" w:eastAsia="es-ES"/>
        </w:rPr>
        <w:t xml:space="preserve"> </w:t>
      </w:r>
      <w:r w:rsidR="00603385">
        <w:rPr>
          <w:rFonts w:ascii="Museo Sans 300" w:hAnsi="Museo Sans 300"/>
          <w:color w:val="000000" w:themeColor="text1"/>
          <w:lang w:val="es-ES" w:eastAsia="es-ES"/>
        </w:rPr>
        <w:t xml:space="preserve">reportes </w:t>
      </w:r>
      <w:r w:rsidR="00603385" w:rsidRPr="006B38C0">
        <w:rPr>
          <w:rFonts w:ascii="Museo Sans 300" w:hAnsi="Museo Sans 300"/>
          <w:color w:val="000000" w:themeColor="text1"/>
          <w:lang w:val="es-ES" w:eastAsia="es-ES"/>
        </w:rPr>
        <w:t>de</w:t>
      </w:r>
      <w:r w:rsidR="00603385">
        <w:rPr>
          <w:rFonts w:ascii="Museo Sans 300" w:hAnsi="Museo Sans 300"/>
          <w:color w:val="000000" w:themeColor="text1"/>
          <w:lang w:val="es-ES" w:eastAsia="es-ES"/>
        </w:rPr>
        <w:t xml:space="preserve"> </w:t>
      </w:r>
      <w:proofErr w:type="spellStart"/>
      <w:r w:rsidR="00603385">
        <w:rPr>
          <w:rFonts w:ascii="Museo Sans 300" w:hAnsi="Museo Sans 300"/>
          <w:color w:val="000000" w:themeColor="text1"/>
          <w:lang w:val="es-ES" w:eastAsia="es-ES"/>
        </w:rPr>
        <w:t>valúos</w:t>
      </w:r>
      <w:proofErr w:type="spellEnd"/>
      <w:r w:rsidR="00603385">
        <w:rPr>
          <w:rFonts w:ascii="Museo Sans 300" w:hAnsi="Museo Sans 300"/>
          <w:color w:val="000000" w:themeColor="text1"/>
          <w:lang w:val="es-ES" w:eastAsia="es-ES"/>
        </w:rPr>
        <w:t xml:space="preserve"> para solares de viviendas, solicitudes de adjudicación de inmuebles, copias de Documentos Únicos de Identidad y de Tarjetas de Identificación Tributaria</w:t>
      </w:r>
      <w:r w:rsidR="00603385" w:rsidRPr="006B38C0">
        <w:rPr>
          <w:rFonts w:ascii="Museo Sans 300" w:hAnsi="Museo Sans 300"/>
          <w:color w:val="000000" w:themeColor="text1"/>
          <w:lang w:eastAsia="es-ES"/>
        </w:rPr>
        <w:t>,</w:t>
      </w:r>
      <w:r w:rsidR="00603385">
        <w:rPr>
          <w:rFonts w:ascii="Museo Sans 300" w:hAnsi="Museo Sans 300"/>
          <w:color w:val="000000" w:themeColor="text1"/>
          <w:lang w:eastAsia="es-ES"/>
        </w:rPr>
        <w:t xml:space="preserve"> Certificaciones de Partidas de Nacimiento, Actas de Posesión material, Listado de Solicitantes de Inmuebles, Razón y Constancia de Inscripción de Desmembración en Cabeza de su Dueño a favor de ISTA, </w:t>
      </w:r>
      <w:r w:rsidR="00603385">
        <w:rPr>
          <w:rFonts w:ascii="Museo Sans 300" w:hAnsi="Museo Sans 300"/>
          <w:color w:val="000000" w:themeColor="text1"/>
          <w:lang w:val="es-ES" w:eastAsia="es-ES"/>
        </w:rPr>
        <w:t>reportes de búsqueda de las solicitantes para adjudicaciones generados</w:t>
      </w:r>
      <w:r w:rsidR="00603385" w:rsidRPr="006B38C0">
        <w:rPr>
          <w:rFonts w:ascii="Museo Sans 300" w:hAnsi="Museo Sans 300"/>
          <w:color w:val="000000" w:themeColor="text1"/>
          <w:lang w:val="es-ES" w:eastAsia="es-ES"/>
        </w:rPr>
        <w:t xml:space="preserve"> por</w:t>
      </w:r>
      <w:r w:rsidR="00603385">
        <w:rPr>
          <w:rFonts w:ascii="Museo Sans 300" w:hAnsi="Museo Sans 300"/>
          <w:color w:val="000000" w:themeColor="text1"/>
          <w:lang w:val="es-ES" w:eastAsia="es-ES"/>
        </w:rPr>
        <w:t xml:space="preserve"> el </w:t>
      </w:r>
      <w:r w:rsidR="00603385" w:rsidRPr="006B38C0">
        <w:rPr>
          <w:rFonts w:ascii="Museo Sans 300" w:hAnsi="Museo Sans 300"/>
          <w:color w:val="000000" w:themeColor="text1"/>
          <w:lang w:val="es-ES" w:eastAsia="es-ES"/>
        </w:rPr>
        <w:t>Centro Estratégico de Transformación e Innovación Agropecuaria CETIA II</w:t>
      </w:r>
      <w:r w:rsidR="00603385">
        <w:rPr>
          <w:rFonts w:ascii="Museo Sans 300" w:hAnsi="Museo Sans 300"/>
          <w:color w:val="000000" w:themeColor="text1"/>
          <w:lang w:val="es-ES" w:eastAsia="es-ES"/>
        </w:rPr>
        <w:t>,</w:t>
      </w:r>
      <w:r w:rsidR="00603385" w:rsidRPr="006B38C0">
        <w:rPr>
          <w:rFonts w:ascii="Museo Sans 300" w:hAnsi="Museo Sans 300"/>
          <w:color w:val="000000" w:themeColor="text1"/>
          <w:lang w:val="es-ES" w:eastAsia="es-ES"/>
        </w:rPr>
        <w:t xml:space="preserve"> Sección de Transferencia de Tierras,</w:t>
      </w:r>
      <w:r w:rsidRPr="003A58CA">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y por el Departamento de Asignación Individual y Avalúos</w:t>
      </w:r>
      <w:ins w:id="227" w:author="Nery de Leiva" w:date="2021-02-26T08:06:00Z">
        <w:r w:rsidRPr="00A6563D">
          <w:rPr>
            <w:rFonts w:ascii="Museo Sans 300" w:hAnsi="Museo Sans 300"/>
          </w:rPr>
          <w:t>; con lo que se justifican las circunstancias legales para sustentar dicha petición y que además l</w:t>
        </w:r>
      </w:ins>
      <w:r>
        <w:rPr>
          <w:rFonts w:ascii="Museo Sans 300" w:hAnsi="Museo Sans 300"/>
        </w:rPr>
        <w:t>a</w:t>
      </w:r>
      <w:ins w:id="228" w:author="Nery de Leiva" w:date="2021-02-26T08:06:00Z">
        <w:r w:rsidRPr="00A6563D">
          <w:rPr>
            <w:rFonts w:ascii="Museo Sans 300" w:hAnsi="Museo Sans 300"/>
          </w:rPr>
          <w:t>s beneficiari</w:t>
        </w:r>
      </w:ins>
      <w:r>
        <w:rPr>
          <w:rFonts w:ascii="Museo Sans 300" w:hAnsi="Museo Sans 300"/>
        </w:rPr>
        <w:t>a</w:t>
      </w:r>
      <w:ins w:id="229" w:author="Nery de Leiva" w:date="2021-02-26T08:06:00Z">
        <w:r w:rsidRPr="00A6563D">
          <w:rPr>
            <w:rFonts w:ascii="Museo Sans 300" w:hAnsi="Museo Sans 300"/>
          </w:rPr>
          <w:t xml:space="preserve">s cumplen con los requisitos necesarios para las adjudicaciones, por lo que el Departamento de Asignación Individual y Avalúos recomienda aprobar lo solicitado. </w:t>
        </w:r>
      </w:ins>
    </w:p>
    <w:p w:rsidR="004E1616" w:rsidRDefault="004E1616" w:rsidP="00D11B56">
      <w:pPr>
        <w:jc w:val="both"/>
        <w:rPr>
          <w:rFonts w:ascii="Museo Sans 300" w:hAnsi="Museo Sans 300"/>
        </w:rPr>
      </w:pPr>
    </w:p>
    <w:p w:rsidR="00BA532E" w:rsidRDefault="00BA532E" w:rsidP="00D11B56">
      <w:pPr>
        <w:jc w:val="both"/>
        <w:rPr>
          <w:rFonts w:ascii="Museo Sans 300" w:hAnsi="Museo Sans 300"/>
        </w:rPr>
      </w:pPr>
      <w:ins w:id="230" w:author="Nery de Leiva" w:date="2021-02-26T08:06:00Z">
        <w:r w:rsidRPr="00A6563D">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6563D">
          <w:rPr>
            <w:rFonts w:ascii="Museo Sans 300" w:hAnsi="Museo Sans 300"/>
            <w:bCs/>
          </w:rPr>
          <w:t>Ley del Régimen Especial de la Tierra en Propiedad de Las Asociaciones Cooperativas, Comunales y Comunitarias Campesinas  Beneficiarios de la Reforma Agraria</w:t>
        </w:r>
        <w:r w:rsidRPr="00A6563D">
          <w:rPr>
            <w:rFonts w:ascii="Museo Sans 300" w:hAnsi="Museo Sans 300"/>
          </w:rPr>
          <w:t xml:space="preserve">, la Junta Directiva, </w:t>
        </w:r>
        <w:r w:rsidRPr="00A6563D">
          <w:rPr>
            <w:rFonts w:ascii="Museo Sans 300" w:hAnsi="Museo Sans 300"/>
            <w:b/>
            <w:u w:val="single"/>
          </w:rPr>
          <w:t>ACUERDA: PRIMERO:</w:t>
        </w:r>
        <w:r w:rsidRPr="00A6563D">
          <w:rPr>
            <w:rFonts w:ascii="Museo Sans 300" w:hAnsi="Museo Sans 300"/>
            <w:b/>
          </w:rPr>
          <w:t xml:space="preserve"> </w:t>
        </w:r>
        <w:r w:rsidRPr="00A6563D">
          <w:rPr>
            <w:rFonts w:ascii="Museo Sans 300" w:hAnsi="Museo Sans 300"/>
          </w:rPr>
          <w:t xml:space="preserve">Aprobar la adjudicación y transferencia por compraventa de </w:t>
        </w:r>
      </w:ins>
      <w:r>
        <w:rPr>
          <w:rFonts w:ascii="Museo Sans 300" w:hAnsi="Museo Sans 300"/>
        </w:rPr>
        <w:t xml:space="preserve">02 solares para vivienda </w:t>
      </w:r>
      <w:ins w:id="231" w:author="Nery de Leiva" w:date="2021-02-26T08:06:00Z">
        <w:r w:rsidRPr="00A6563D">
          <w:rPr>
            <w:rFonts w:ascii="Museo Sans 300" w:hAnsi="Museo Sans 300"/>
          </w:rPr>
          <w:t>a favor de l</w:t>
        </w:r>
      </w:ins>
      <w:r>
        <w:rPr>
          <w:rFonts w:ascii="Museo Sans 300" w:hAnsi="Museo Sans 300"/>
        </w:rPr>
        <w:t>a</w:t>
      </w:r>
      <w:ins w:id="232" w:author="Nery de Leiva" w:date="2021-02-26T08:06:00Z">
        <w:r w:rsidRPr="00A6563D">
          <w:rPr>
            <w:rFonts w:ascii="Museo Sans 300" w:hAnsi="Museo Sans 300"/>
          </w:rPr>
          <w:t>s señor</w:t>
        </w:r>
      </w:ins>
      <w:r>
        <w:rPr>
          <w:rFonts w:ascii="Museo Sans 300" w:hAnsi="Museo Sans 300"/>
        </w:rPr>
        <w:t>a</w:t>
      </w:r>
      <w:ins w:id="233" w:author="Nery de Leiva" w:date="2021-02-26T08:06:00Z">
        <w:r w:rsidRPr="00A6563D">
          <w:rPr>
            <w:rFonts w:ascii="Museo Sans 300" w:hAnsi="Museo Sans 300"/>
          </w:rPr>
          <w:t>s</w:t>
        </w:r>
      </w:ins>
      <w:r w:rsidR="00603385">
        <w:rPr>
          <w:rFonts w:ascii="Museo Sans 300" w:hAnsi="Museo Sans 300"/>
        </w:rPr>
        <w:t>:</w:t>
      </w:r>
      <w:r w:rsidR="00603385" w:rsidRPr="00603385">
        <w:rPr>
          <w:rFonts w:ascii="Museo Sans 300" w:hAnsi="Museo Sans 300"/>
          <w:b/>
          <w:color w:val="000000" w:themeColor="text1"/>
          <w:lang w:val="es-ES"/>
        </w:rPr>
        <w:t xml:space="preserve"> </w:t>
      </w:r>
      <w:r w:rsidR="00603385">
        <w:rPr>
          <w:rFonts w:ascii="Museo Sans 300" w:hAnsi="Museo Sans 300"/>
          <w:b/>
          <w:color w:val="000000" w:themeColor="text1"/>
          <w:lang w:val="es-ES"/>
        </w:rPr>
        <w:t xml:space="preserve">1) MARIA LUCIA MIRA HENRIQUEZ, </w:t>
      </w:r>
      <w:r w:rsidR="00603385">
        <w:rPr>
          <w:rFonts w:ascii="Museo Sans 300" w:hAnsi="Museo Sans 300"/>
          <w:color w:val="000000" w:themeColor="text1"/>
          <w:lang w:val="es-ES"/>
        </w:rPr>
        <w:t xml:space="preserve">y </w:t>
      </w:r>
      <w:r w:rsidR="00716330">
        <w:rPr>
          <w:rFonts w:ascii="Museo Sans 300" w:hAnsi="Museo Sans 300"/>
          <w:color w:val="000000" w:themeColor="text1"/>
          <w:lang w:val="es-ES"/>
        </w:rPr>
        <w:t>--</w:t>
      </w:r>
      <w:r w:rsidR="00603385">
        <w:rPr>
          <w:rFonts w:ascii="Museo Sans 300" w:hAnsi="Museo Sans 300"/>
          <w:color w:val="000000" w:themeColor="text1"/>
          <w:lang w:val="es-ES"/>
        </w:rPr>
        <w:t xml:space="preserve"> </w:t>
      </w:r>
      <w:r w:rsidR="00603385">
        <w:rPr>
          <w:rFonts w:ascii="Museo Sans 300" w:hAnsi="Museo Sans 300"/>
          <w:b/>
          <w:color w:val="000000" w:themeColor="text1"/>
          <w:lang w:val="es-ES"/>
        </w:rPr>
        <w:t xml:space="preserve">MARTA ELENA MIRA MARTINEZ; y 2) </w:t>
      </w:r>
      <w:r w:rsidR="00603385">
        <w:rPr>
          <w:rFonts w:ascii="Museo Sans 300" w:hAnsi="Museo Sans 300"/>
          <w:b/>
          <w:color w:val="000000" w:themeColor="text1"/>
        </w:rPr>
        <w:t>SILVIA YAMILET LOPEZ DE DIAZ,</w:t>
      </w:r>
      <w:r w:rsidR="00603385" w:rsidRPr="005A2E34">
        <w:rPr>
          <w:rFonts w:ascii="Museo Sans 300" w:hAnsi="Museo Sans 300"/>
        </w:rPr>
        <w:t xml:space="preserve"> </w:t>
      </w:r>
      <w:r w:rsidR="00603385">
        <w:rPr>
          <w:rFonts w:ascii="Museo Sans 300" w:hAnsi="Museo Sans 300"/>
          <w:color w:val="000000" w:themeColor="text1"/>
        </w:rPr>
        <w:t xml:space="preserve">y su menor hija </w:t>
      </w:r>
      <w:r w:rsidR="00716330">
        <w:rPr>
          <w:rFonts w:ascii="Museo Sans 300" w:hAnsi="Museo Sans 300"/>
          <w:b/>
          <w:color w:val="000000" w:themeColor="text1"/>
        </w:rPr>
        <w:t>---</w:t>
      </w:r>
      <w:r w:rsidR="00603385">
        <w:rPr>
          <w:rFonts w:ascii="Museo Sans 300" w:hAnsi="Museo Sans 300"/>
          <w:b/>
          <w:color w:val="000000" w:themeColor="text1"/>
        </w:rPr>
        <w:t xml:space="preserve">; </w:t>
      </w:r>
      <w:r w:rsidR="00603385">
        <w:rPr>
          <w:rFonts w:ascii="Museo Sans 300" w:hAnsi="Museo Sans 300"/>
          <w:bCs/>
          <w:color w:val="000000" w:themeColor="text1"/>
        </w:rPr>
        <w:t xml:space="preserve">de </w:t>
      </w:r>
      <w:r w:rsidR="00D11B56">
        <w:rPr>
          <w:rFonts w:ascii="Museo Sans 300" w:hAnsi="Museo Sans 300"/>
          <w:bCs/>
          <w:color w:val="000000" w:themeColor="text1"/>
        </w:rPr>
        <w:t xml:space="preserve">las </w:t>
      </w:r>
      <w:r w:rsidR="00603385">
        <w:rPr>
          <w:rFonts w:ascii="Museo Sans 300" w:hAnsi="Museo Sans 300"/>
          <w:bCs/>
          <w:color w:val="000000" w:themeColor="text1"/>
        </w:rPr>
        <w:t>gene</w:t>
      </w:r>
      <w:r w:rsidR="00603385" w:rsidRPr="00EA1424">
        <w:rPr>
          <w:rFonts w:ascii="Museo Sans 300" w:hAnsi="Museo Sans 300"/>
          <w:bCs/>
          <w:color w:val="000000" w:themeColor="text1"/>
        </w:rPr>
        <w:t>rales antes relacionadas</w:t>
      </w:r>
      <w:r w:rsidR="00603385">
        <w:rPr>
          <w:rFonts w:ascii="Museo Sans 300" w:hAnsi="Museo Sans 300"/>
          <w:bCs/>
          <w:color w:val="000000" w:themeColor="text1"/>
        </w:rPr>
        <w:t xml:space="preserve">, </w:t>
      </w:r>
      <w:r w:rsidR="00603385">
        <w:rPr>
          <w:rFonts w:ascii="Museo Sans 300" w:hAnsi="Museo Sans 300"/>
        </w:rPr>
        <w:t>ubicados</w:t>
      </w:r>
      <w:r w:rsidR="00603385" w:rsidRPr="00EA1424">
        <w:rPr>
          <w:rFonts w:ascii="Museo Sans 300" w:hAnsi="Museo Sans 300"/>
        </w:rPr>
        <w:t xml:space="preserve"> </w:t>
      </w:r>
      <w:r w:rsidR="00603385" w:rsidRPr="006A3A4E">
        <w:rPr>
          <w:rFonts w:ascii="Museo Sans 300" w:hAnsi="Museo Sans 300"/>
        </w:rPr>
        <w:t>en el</w:t>
      </w:r>
      <w:r w:rsidR="00603385" w:rsidRPr="00EA1424">
        <w:rPr>
          <w:rFonts w:ascii="Museo Sans 300" w:hAnsi="Museo Sans 300"/>
        </w:rPr>
        <w:t xml:space="preserve"> </w:t>
      </w:r>
      <w:r w:rsidR="00603385" w:rsidRPr="00EA1424">
        <w:rPr>
          <w:rFonts w:ascii="Museo Sans 300" w:hAnsi="Museo Sans 300"/>
          <w:bCs/>
          <w:lang w:eastAsia="es-SV"/>
        </w:rPr>
        <w:t xml:space="preserve">Proyecto </w:t>
      </w:r>
      <w:r w:rsidR="00603385" w:rsidRPr="00EA1424">
        <w:rPr>
          <w:rFonts w:ascii="Museo Sans 300" w:hAnsi="Museo Sans 300"/>
        </w:rPr>
        <w:t xml:space="preserve">denominado </w:t>
      </w:r>
      <w:r w:rsidR="00603385" w:rsidRPr="00CF4A0C">
        <w:rPr>
          <w:rFonts w:ascii="Museo Sans 300" w:hAnsi="Museo Sans 300"/>
          <w:b/>
          <w:bCs/>
          <w:lang w:eastAsia="es-SV"/>
        </w:rPr>
        <w:t xml:space="preserve">ASENTAMIENTO COMUNITARIO Y LOTIFICACION AGRICOLA, </w:t>
      </w:r>
      <w:r w:rsidR="00603385" w:rsidRPr="00CF4A0C">
        <w:rPr>
          <w:rFonts w:ascii="Museo Sans 300" w:hAnsi="Museo Sans 300"/>
          <w:lang w:val="es-ES" w:eastAsia="es-ES"/>
        </w:rPr>
        <w:t xml:space="preserve">desarrollado en </w:t>
      </w:r>
      <w:r w:rsidR="00D11B56">
        <w:rPr>
          <w:rFonts w:ascii="Museo Sans 300" w:hAnsi="Museo Sans 300"/>
          <w:lang w:val="es-ES" w:eastAsia="es-ES"/>
        </w:rPr>
        <w:t xml:space="preserve">la </w:t>
      </w:r>
      <w:r w:rsidR="00603385" w:rsidRPr="00CF4A0C">
        <w:rPr>
          <w:rFonts w:ascii="Museo Sans 300" w:hAnsi="Museo Sans 300"/>
          <w:b/>
          <w:lang w:val="es-ES" w:eastAsia="es-ES"/>
        </w:rPr>
        <w:t>HACIENDA RANCHO TATUANO</w:t>
      </w:r>
      <w:r w:rsidR="00603385">
        <w:rPr>
          <w:rFonts w:ascii="Museo Sans 300" w:hAnsi="Museo Sans 300"/>
          <w:b/>
          <w:lang w:val="es-ES" w:eastAsia="es-ES"/>
        </w:rPr>
        <w:t xml:space="preserve"> (PORCION 6 Y 7)</w:t>
      </w:r>
      <w:r w:rsidR="00603385" w:rsidRPr="00CF4A0C">
        <w:rPr>
          <w:rFonts w:ascii="Museo Sans 300" w:hAnsi="Museo Sans 300"/>
          <w:b/>
          <w:lang w:val="es-ES" w:eastAsia="es-ES"/>
        </w:rPr>
        <w:t>,</w:t>
      </w:r>
      <w:r w:rsidR="00603385">
        <w:rPr>
          <w:rFonts w:ascii="Museo Sans 300" w:eastAsia="Calibri" w:hAnsi="Museo Sans 300" w:cs="Arial"/>
        </w:rPr>
        <w:t xml:space="preserve"> </w:t>
      </w:r>
      <w:r w:rsidR="00D11B56">
        <w:rPr>
          <w:rFonts w:ascii="Museo Sans 300" w:hAnsi="Museo Sans 300"/>
          <w:lang w:val="es-ES" w:eastAsia="es-ES"/>
        </w:rPr>
        <w:t>situada</w:t>
      </w:r>
      <w:r w:rsidR="00603385">
        <w:rPr>
          <w:rFonts w:ascii="Museo Sans 300" w:hAnsi="Museo Sans 300"/>
          <w:lang w:val="es-ES" w:eastAsia="es-ES"/>
        </w:rPr>
        <w:t xml:space="preserve"> </w:t>
      </w:r>
      <w:r w:rsidR="00603385" w:rsidRPr="00CF4A0C">
        <w:rPr>
          <w:rFonts w:ascii="Museo Sans 300" w:hAnsi="Museo Sans 300"/>
          <w:lang w:val="es-ES" w:eastAsia="es-ES"/>
        </w:rPr>
        <w:t>e</w:t>
      </w:r>
      <w:r w:rsidR="00603385">
        <w:rPr>
          <w:rFonts w:ascii="Museo Sans 300" w:hAnsi="Museo Sans 300"/>
          <w:lang w:val="es-ES" w:eastAsia="es-ES"/>
        </w:rPr>
        <w:t xml:space="preserve">n jurisdicción de </w:t>
      </w:r>
      <w:proofErr w:type="spellStart"/>
      <w:r w:rsidR="00603385">
        <w:rPr>
          <w:rFonts w:ascii="Museo Sans 300" w:hAnsi="Museo Sans 300"/>
          <w:lang w:val="es-ES" w:eastAsia="es-ES"/>
        </w:rPr>
        <w:t>Panchimalco</w:t>
      </w:r>
      <w:proofErr w:type="spellEnd"/>
      <w:r w:rsidR="00603385">
        <w:rPr>
          <w:rFonts w:ascii="Museo Sans 300" w:hAnsi="Museo Sans 300"/>
          <w:lang w:val="es-ES" w:eastAsia="es-ES"/>
        </w:rPr>
        <w:t xml:space="preserve">, </w:t>
      </w:r>
      <w:r w:rsidR="00603385" w:rsidRPr="00CF4A0C">
        <w:rPr>
          <w:rFonts w:ascii="Museo Sans 300" w:hAnsi="Museo Sans 300"/>
          <w:lang w:val="es-ES" w:eastAsia="es-ES"/>
        </w:rPr>
        <w:t>departamento de San Salvador</w:t>
      </w:r>
      <w:ins w:id="234" w:author="Nery de Leiva" w:date="2021-02-26T08:06:00Z">
        <w:r w:rsidRPr="00A6563D">
          <w:rPr>
            <w:rFonts w:ascii="Museo Sans 300" w:hAnsi="Museo Sans 300"/>
          </w:rPr>
          <w:t>,</w:t>
        </w:r>
        <w:r w:rsidRPr="00A6563D">
          <w:rPr>
            <w:rFonts w:ascii="Museo Sans 300" w:hAnsi="Museo Sans 300"/>
            <w:b/>
          </w:rPr>
          <w:t xml:space="preserve"> </w:t>
        </w:r>
        <w:r w:rsidRPr="00A6563D">
          <w:rPr>
            <w:rFonts w:ascii="Museo Sans 300" w:hAnsi="Museo Sans 300"/>
          </w:rPr>
          <w:t>quedando las adjudicaciones conforme al cuadro de valores y extensiones siguiente:</w:t>
        </w:r>
      </w:ins>
    </w:p>
    <w:p w:rsidR="004E1616" w:rsidRDefault="004E1616" w:rsidP="00D11B56">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1460"/>
        <w:gridCol w:w="1116"/>
        <w:gridCol w:w="979"/>
        <w:gridCol w:w="2490"/>
        <w:gridCol w:w="571"/>
        <w:gridCol w:w="571"/>
        <w:gridCol w:w="612"/>
        <w:gridCol w:w="653"/>
        <w:gridCol w:w="648"/>
      </w:tblGrid>
      <w:tr w:rsidR="00603385" w:rsidTr="00716330">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center"/>
              <w:rPr>
                <w:b/>
                <w:bCs/>
                <w:sz w:val="14"/>
                <w:szCs w:val="14"/>
              </w:rPr>
            </w:pPr>
            <w:r>
              <w:rPr>
                <w:b/>
                <w:bCs/>
                <w:sz w:val="14"/>
                <w:szCs w:val="14"/>
              </w:rPr>
              <w:t xml:space="preserve">VALOR ($) </w:t>
            </w:r>
          </w:p>
        </w:tc>
        <w:tc>
          <w:tcPr>
            <w:tcW w:w="356" w:type="pct"/>
            <w:vMerge w:val="restar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center"/>
              <w:rPr>
                <w:b/>
                <w:bCs/>
                <w:sz w:val="14"/>
                <w:szCs w:val="14"/>
              </w:rPr>
            </w:pPr>
            <w:r>
              <w:rPr>
                <w:b/>
                <w:bCs/>
                <w:sz w:val="14"/>
                <w:szCs w:val="14"/>
              </w:rPr>
              <w:t xml:space="preserve">VALOR (¢) </w:t>
            </w:r>
          </w:p>
        </w:tc>
      </w:tr>
      <w:tr w:rsidR="00603385" w:rsidTr="00716330">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p>
        </w:tc>
        <w:tc>
          <w:tcPr>
            <w:tcW w:w="356" w:type="pct"/>
            <w:vMerge/>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rPr>
                <w:b/>
                <w:bCs/>
                <w:sz w:val="14"/>
                <w:szCs w:val="14"/>
              </w:rPr>
            </w:pPr>
          </w:p>
        </w:tc>
      </w:tr>
      <w:tr w:rsidR="00603385" w:rsidTr="007D379F">
        <w:trPr>
          <w:gridAfter w:val="8"/>
          <w:wAfter w:w="4198" w:type="pct"/>
          <w:trHeight w:val="255"/>
        </w:trPr>
        <w:tc>
          <w:tcPr>
            <w:tcW w:w="802"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b/>
                <w:bCs/>
                <w:sz w:val="14"/>
                <w:szCs w:val="14"/>
              </w:rPr>
            </w:pPr>
            <w:r>
              <w:rPr>
                <w:b/>
                <w:bCs/>
                <w:sz w:val="14"/>
                <w:szCs w:val="14"/>
              </w:rPr>
              <w:t xml:space="preserve">No DE ENTREGA: 32 </w:t>
            </w:r>
          </w:p>
        </w:tc>
      </w:tr>
    </w:tbl>
    <w:p w:rsidR="00603385" w:rsidRDefault="00603385" w:rsidP="00603385">
      <w:pPr>
        <w:widowControl w:val="0"/>
        <w:autoSpaceDE w:val="0"/>
        <w:autoSpaceDN w:val="0"/>
        <w:adjustRightInd w:val="0"/>
        <w:jc w:val="center"/>
        <w:rPr>
          <w:b/>
          <w:bCs/>
          <w:sz w:val="14"/>
          <w:szCs w:val="14"/>
        </w:rPr>
      </w:pPr>
      <w:r>
        <w:rPr>
          <w:b/>
          <w:bCs/>
          <w:sz w:val="14"/>
          <w:szCs w:val="14"/>
        </w:rPr>
        <w:t xml:space="preserve">Tasa de </w:t>
      </w:r>
      <w:r w:rsidR="007D379F">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03385" w:rsidTr="006914EC">
        <w:tc>
          <w:tcPr>
            <w:tcW w:w="1413" w:type="pct"/>
            <w:vMerge w:val="restart"/>
            <w:tcBorders>
              <w:top w:val="single" w:sz="2" w:space="0" w:color="auto"/>
              <w:left w:val="single" w:sz="2" w:space="0" w:color="auto"/>
              <w:bottom w:val="single" w:sz="2" w:space="0" w:color="auto"/>
              <w:right w:val="single" w:sz="2" w:space="0" w:color="auto"/>
            </w:tcBorders>
          </w:tcPr>
          <w:p w:rsidR="00603385" w:rsidRDefault="00716330" w:rsidP="006914EC">
            <w:pPr>
              <w:widowControl w:val="0"/>
              <w:autoSpaceDE w:val="0"/>
              <w:autoSpaceDN w:val="0"/>
              <w:adjustRightInd w:val="0"/>
              <w:rPr>
                <w:sz w:val="14"/>
                <w:szCs w:val="14"/>
              </w:rPr>
            </w:pPr>
            <w:r>
              <w:rPr>
                <w:sz w:val="14"/>
                <w:szCs w:val="14"/>
              </w:rPr>
              <w:t>---</w:t>
            </w:r>
            <w:r w:rsidR="006033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r>
              <w:rPr>
                <w:sz w:val="14"/>
                <w:szCs w:val="14"/>
              </w:rPr>
              <w:t xml:space="preserve">Solares: </w:t>
            </w:r>
          </w:p>
          <w:p w:rsidR="00603385" w:rsidRDefault="00716330" w:rsidP="006914EC">
            <w:pPr>
              <w:widowControl w:val="0"/>
              <w:autoSpaceDE w:val="0"/>
              <w:autoSpaceDN w:val="0"/>
              <w:adjustRightInd w:val="0"/>
              <w:rPr>
                <w:sz w:val="14"/>
                <w:szCs w:val="14"/>
              </w:rPr>
            </w:pPr>
            <w:r>
              <w:rPr>
                <w:sz w:val="14"/>
                <w:szCs w:val="14"/>
              </w:rPr>
              <w:t>----</w:t>
            </w:r>
            <w:r w:rsidR="006033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p w:rsidR="00603385" w:rsidRDefault="00603385" w:rsidP="006914EC">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p w:rsidR="00603385" w:rsidRDefault="00716330" w:rsidP="006914EC">
            <w:pPr>
              <w:widowControl w:val="0"/>
              <w:autoSpaceDE w:val="0"/>
              <w:autoSpaceDN w:val="0"/>
              <w:adjustRightInd w:val="0"/>
              <w:rPr>
                <w:sz w:val="14"/>
                <w:szCs w:val="14"/>
              </w:rPr>
            </w:pPr>
            <w:r>
              <w:rPr>
                <w:sz w:val="14"/>
                <w:szCs w:val="14"/>
              </w:rPr>
              <w:t>---</w:t>
            </w:r>
            <w:r w:rsidR="0060338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p w:rsidR="00603385" w:rsidRDefault="00716330" w:rsidP="006914EC">
            <w:pPr>
              <w:widowControl w:val="0"/>
              <w:autoSpaceDE w:val="0"/>
              <w:autoSpaceDN w:val="0"/>
              <w:adjustRightInd w:val="0"/>
              <w:rPr>
                <w:sz w:val="14"/>
                <w:szCs w:val="14"/>
              </w:rPr>
            </w:pPr>
            <w:r>
              <w:rPr>
                <w:sz w:val="14"/>
                <w:szCs w:val="14"/>
              </w:rPr>
              <w:t>---</w:t>
            </w:r>
            <w:r w:rsidR="0060338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p>
          <w:p w:rsidR="00603385" w:rsidRDefault="00603385" w:rsidP="006914EC">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p>
          <w:p w:rsidR="00603385" w:rsidRDefault="00603385" w:rsidP="006914EC">
            <w:pPr>
              <w:widowControl w:val="0"/>
              <w:autoSpaceDE w:val="0"/>
              <w:autoSpaceDN w:val="0"/>
              <w:adjustRightInd w:val="0"/>
              <w:jc w:val="right"/>
              <w:rPr>
                <w:sz w:val="14"/>
                <w:szCs w:val="14"/>
              </w:rPr>
            </w:pPr>
            <w:r>
              <w:rPr>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p>
          <w:p w:rsidR="00603385" w:rsidRDefault="00603385" w:rsidP="006914EC">
            <w:pPr>
              <w:widowControl w:val="0"/>
              <w:autoSpaceDE w:val="0"/>
              <w:autoSpaceDN w:val="0"/>
              <w:adjustRightInd w:val="0"/>
              <w:jc w:val="right"/>
              <w:rPr>
                <w:sz w:val="14"/>
                <w:szCs w:val="14"/>
              </w:rPr>
            </w:pPr>
            <w:r>
              <w:rPr>
                <w:sz w:val="14"/>
                <w:szCs w:val="14"/>
              </w:rPr>
              <w:t xml:space="preserve">12666.15 </w:t>
            </w:r>
          </w:p>
        </w:tc>
      </w:tr>
      <w:tr w:rsidR="00603385" w:rsidTr="006914EC">
        <w:tc>
          <w:tcPr>
            <w:tcW w:w="1413"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r>
              <w:rPr>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r>
              <w:rPr>
                <w:sz w:val="14"/>
                <w:szCs w:val="14"/>
              </w:rPr>
              <w:t xml:space="preserve">12666.15 </w:t>
            </w:r>
          </w:p>
        </w:tc>
      </w:tr>
      <w:tr w:rsidR="00603385" w:rsidTr="006914EC">
        <w:tc>
          <w:tcPr>
            <w:tcW w:w="1413"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03385" w:rsidRDefault="007D379F" w:rsidP="006914EC">
            <w:pPr>
              <w:widowControl w:val="0"/>
              <w:autoSpaceDE w:val="0"/>
              <w:autoSpaceDN w:val="0"/>
              <w:adjustRightInd w:val="0"/>
              <w:jc w:val="center"/>
              <w:rPr>
                <w:b/>
                <w:bCs/>
                <w:sz w:val="14"/>
                <w:szCs w:val="14"/>
              </w:rPr>
            </w:pPr>
            <w:r>
              <w:rPr>
                <w:b/>
                <w:bCs/>
                <w:sz w:val="14"/>
                <w:szCs w:val="14"/>
              </w:rPr>
              <w:t>Área</w:t>
            </w:r>
            <w:r w:rsidR="00603385">
              <w:rPr>
                <w:b/>
                <w:bCs/>
                <w:sz w:val="14"/>
                <w:szCs w:val="14"/>
              </w:rPr>
              <w:t xml:space="preserve"> Total: 279.56 </w:t>
            </w:r>
          </w:p>
          <w:p w:rsidR="00603385" w:rsidRDefault="00603385" w:rsidP="006914EC">
            <w:pPr>
              <w:widowControl w:val="0"/>
              <w:autoSpaceDE w:val="0"/>
              <w:autoSpaceDN w:val="0"/>
              <w:adjustRightInd w:val="0"/>
              <w:jc w:val="center"/>
              <w:rPr>
                <w:b/>
                <w:bCs/>
                <w:sz w:val="14"/>
                <w:szCs w:val="14"/>
              </w:rPr>
            </w:pPr>
            <w:r>
              <w:rPr>
                <w:b/>
                <w:bCs/>
                <w:sz w:val="14"/>
                <w:szCs w:val="14"/>
              </w:rPr>
              <w:t xml:space="preserve"> Valor Total ($): 1447.56 </w:t>
            </w:r>
          </w:p>
          <w:p w:rsidR="00603385" w:rsidRDefault="00603385" w:rsidP="006914EC">
            <w:pPr>
              <w:widowControl w:val="0"/>
              <w:autoSpaceDE w:val="0"/>
              <w:autoSpaceDN w:val="0"/>
              <w:adjustRightInd w:val="0"/>
              <w:jc w:val="center"/>
              <w:rPr>
                <w:b/>
                <w:bCs/>
                <w:sz w:val="14"/>
                <w:szCs w:val="14"/>
              </w:rPr>
            </w:pPr>
            <w:r>
              <w:rPr>
                <w:b/>
                <w:bCs/>
                <w:sz w:val="14"/>
                <w:szCs w:val="14"/>
              </w:rPr>
              <w:t xml:space="preserve"> Valor Total (¢): 12666.15 </w:t>
            </w:r>
          </w:p>
        </w:tc>
      </w:tr>
    </w:tbl>
    <w:p w:rsidR="00603385" w:rsidRDefault="00603385" w:rsidP="0060338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03385" w:rsidTr="006914EC">
        <w:tc>
          <w:tcPr>
            <w:tcW w:w="1413" w:type="pct"/>
            <w:vMerge w:val="restart"/>
            <w:tcBorders>
              <w:top w:val="single" w:sz="2" w:space="0" w:color="auto"/>
              <w:left w:val="single" w:sz="2" w:space="0" w:color="auto"/>
              <w:bottom w:val="single" w:sz="2" w:space="0" w:color="auto"/>
              <w:right w:val="single" w:sz="2" w:space="0" w:color="auto"/>
            </w:tcBorders>
          </w:tcPr>
          <w:p w:rsidR="00603385" w:rsidRDefault="00716330" w:rsidP="006914EC">
            <w:pPr>
              <w:widowControl w:val="0"/>
              <w:autoSpaceDE w:val="0"/>
              <w:autoSpaceDN w:val="0"/>
              <w:adjustRightInd w:val="0"/>
              <w:rPr>
                <w:sz w:val="14"/>
                <w:szCs w:val="14"/>
              </w:rPr>
            </w:pPr>
            <w:r>
              <w:rPr>
                <w:sz w:val="14"/>
                <w:szCs w:val="14"/>
              </w:rPr>
              <w:t>---</w:t>
            </w:r>
            <w:r w:rsidR="006033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r>
              <w:rPr>
                <w:sz w:val="14"/>
                <w:szCs w:val="14"/>
              </w:rPr>
              <w:t xml:space="preserve">Solares: </w:t>
            </w:r>
          </w:p>
          <w:p w:rsidR="00603385" w:rsidRDefault="00716330" w:rsidP="006914EC">
            <w:pPr>
              <w:widowControl w:val="0"/>
              <w:autoSpaceDE w:val="0"/>
              <w:autoSpaceDN w:val="0"/>
              <w:adjustRightInd w:val="0"/>
              <w:rPr>
                <w:sz w:val="14"/>
                <w:szCs w:val="14"/>
              </w:rPr>
            </w:pPr>
            <w:r>
              <w:rPr>
                <w:sz w:val="14"/>
                <w:szCs w:val="14"/>
              </w:rPr>
              <w:t>---</w:t>
            </w:r>
            <w:r w:rsidR="006033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p w:rsidR="00603385" w:rsidRDefault="00603385" w:rsidP="006914EC">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p w:rsidR="00603385" w:rsidRDefault="00716330" w:rsidP="006914EC">
            <w:pPr>
              <w:widowControl w:val="0"/>
              <w:autoSpaceDE w:val="0"/>
              <w:autoSpaceDN w:val="0"/>
              <w:adjustRightInd w:val="0"/>
              <w:rPr>
                <w:sz w:val="14"/>
                <w:szCs w:val="14"/>
              </w:rPr>
            </w:pPr>
            <w:r>
              <w:rPr>
                <w:sz w:val="14"/>
                <w:szCs w:val="14"/>
              </w:rPr>
              <w:t>--</w:t>
            </w:r>
            <w:r w:rsidR="0060338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p w:rsidR="00603385" w:rsidRDefault="00716330" w:rsidP="006914EC">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p>
          <w:p w:rsidR="00603385" w:rsidRDefault="00603385" w:rsidP="006914EC">
            <w:pPr>
              <w:widowControl w:val="0"/>
              <w:autoSpaceDE w:val="0"/>
              <w:autoSpaceDN w:val="0"/>
              <w:adjustRightInd w:val="0"/>
              <w:jc w:val="right"/>
              <w:rPr>
                <w:sz w:val="14"/>
                <w:szCs w:val="14"/>
              </w:rPr>
            </w:pPr>
            <w:r>
              <w:rPr>
                <w:sz w:val="14"/>
                <w:szCs w:val="14"/>
              </w:rPr>
              <w:t xml:space="preserve">279.57 </w:t>
            </w:r>
          </w:p>
        </w:tc>
        <w:tc>
          <w:tcPr>
            <w:tcW w:w="359"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p>
          <w:p w:rsidR="00603385" w:rsidRDefault="00603385" w:rsidP="006914EC">
            <w:pPr>
              <w:widowControl w:val="0"/>
              <w:autoSpaceDE w:val="0"/>
              <w:autoSpaceDN w:val="0"/>
              <w:adjustRightInd w:val="0"/>
              <w:jc w:val="right"/>
              <w:rPr>
                <w:sz w:val="14"/>
                <w:szCs w:val="14"/>
              </w:rPr>
            </w:pPr>
            <w:r>
              <w:rPr>
                <w:sz w:val="14"/>
                <w:szCs w:val="14"/>
              </w:rPr>
              <w:t xml:space="preserve">1447.61 </w:t>
            </w:r>
          </w:p>
        </w:tc>
        <w:tc>
          <w:tcPr>
            <w:tcW w:w="359"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p>
          <w:p w:rsidR="00603385" w:rsidRDefault="00603385" w:rsidP="006914EC">
            <w:pPr>
              <w:widowControl w:val="0"/>
              <w:autoSpaceDE w:val="0"/>
              <w:autoSpaceDN w:val="0"/>
              <w:adjustRightInd w:val="0"/>
              <w:jc w:val="right"/>
              <w:rPr>
                <w:sz w:val="14"/>
                <w:szCs w:val="14"/>
              </w:rPr>
            </w:pPr>
            <w:r>
              <w:rPr>
                <w:sz w:val="14"/>
                <w:szCs w:val="14"/>
              </w:rPr>
              <w:t xml:space="preserve">12666.59 </w:t>
            </w:r>
          </w:p>
        </w:tc>
      </w:tr>
      <w:tr w:rsidR="00603385" w:rsidTr="006914EC">
        <w:tc>
          <w:tcPr>
            <w:tcW w:w="1413"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r>
              <w:rPr>
                <w:sz w:val="14"/>
                <w:szCs w:val="14"/>
              </w:rPr>
              <w:t xml:space="preserve">279.57 </w:t>
            </w:r>
          </w:p>
        </w:tc>
        <w:tc>
          <w:tcPr>
            <w:tcW w:w="359"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r>
              <w:rPr>
                <w:sz w:val="14"/>
                <w:szCs w:val="14"/>
              </w:rPr>
              <w:t xml:space="preserve">1447.61 </w:t>
            </w:r>
          </w:p>
        </w:tc>
        <w:tc>
          <w:tcPr>
            <w:tcW w:w="359" w:type="pct"/>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jc w:val="right"/>
              <w:rPr>
                <w:sz w:val="14"/>
                <w:szCs w:val="14"/>
              </w:rPr>
            </w:pPr>
            <w:r>
              <w:rPr>
                <w:sz w:val="14"/>
                <w:szCs w:val="14"/>
              </w:rPr>
              <w:t xml:space="preserve">12666.59 </w:t>
            </w:r>
          </w:p>
        </w:tc>
      </w:tr>
      <w:tr w:rsidR="00603385" w:rsidTr="006914EC">
        <w:tc>
          <w:tcPr>
            <w:tcW w:w="1413" w:type="pct"/>
            <w:vMerge/>
            <w:tcBorders>
              <w:top w:val="single" w:sz="2" w:space="0" w:color="auto"/>
              <w:left w:val="single" w:sz="2" w:space="0" w:color="auto"/>
              <w:bottom w:val="single" w:sz="2" w:space="0" w:color="auto"/>
              <w:right w:val="single" w:sz="2" w:space="0" w:color="auto"/>
            </w:tcBorders>
          </w:tcPr>
          <w:p w:rsidR="00603385" w:rsidRDefault="00603385" w:rsidP="006914E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03385" w:rsidRDefault="007D379F" w:rsidP="006914EC">
            <w:pPr>
              <w:widowControl w:val="0"/>
              <w:autoSpaceDE w:val="0"/>
              <w:autoSpaceDN w:val="0"/>
              <w:adjustRightInd w:val="0"/>
              <w:jc w:val="center"/>
              <w:rPr>
                <w:b/>
                <w:bCs/>
                <w:sz w:val="14"/>
                <w:szCs w:val="14"/>
              </w:rPr>
            </w:pPr>
            <w:r>
              <w:rPr>
                <w:b/>
                <w:bCs/>
                <w:sz w:val="14"/>
                <w:szCs w:val="14"/>
              </w:rPr>
              <w:t>Área</w:t>
            </w:r>
            <w:r w:rsidR="00603385">
              <w:rPr>
                <w:b/>
                <w:bCs/>
                <w:sz w:val="14"/>
                <w:szCs w:val="14"/>
              </w:rPr>
              <w:t xml:space="preserve"> Total: 279.57 </w:t>
            </w:r>
          </w:p>
          <w:p w:rsidR="00603385" w:rsidRDefault="00603385" w:rsidP="006914EC">
            <w:pPr>
              <w:widowControl w:val="0"/>
              <w:autoSpaceDE w:val="0"/>
              <w:autoSpaceDN w:val="0"/>
              <w:adjustRightInd w:val="0"/>
              <w:jc w:val="center"/>
              <w:rPr>
                <w:b/>
                <w:bCs/>
                <w:sz w:val="14"/>
                <w:szCs w:val="14"/>
              </w:rPr>
            </w:pPr>
            <w:r>
              <w:rPr>
                <w:b/>
                <w:bCs/>
                <w:sz w:val="14"/>
                <w:szCs w:val="14"/>
              </w:rPr>
              <w:t xml:space="preserve"> Valor Total ($): 1447.61 </w:t>
            </w:r>
          </w:p>
          <w:p w:rsidR="00603385" w:rsidRDefault="00603385" w:rsidP="006914EC">
            <w:pPr>
              <w:widowControl w:val="0"/>
              <w:autoSpaceDE w:val="0"/>
              <w:autoSpaceDN w:val="0"/>
              <w:adjustRightInd w:val="0"/>
              <w:jc w:val="center"/>
              <w:rPr>
                <w:b/>
                <w:bCs/>
                <w:sz w:val="14"/>
                <w:szCs w:val="14"/>
              </w:rPr>
            </w:pPr>
            <w:r>
              <w:rPr>
                <w:b/>
                <w:bCs/>
                <w:sz w:val="14"/>
                <w:szCs w:val="14"/>
              </w:rPr>
              <w:t xml:space="preserve"> Valor Total (¢): 12666.59 </w:t>
            </w:r>
          </w:p>
        </w:tc>
      </w:tr>
    </w:tbl>
    <w:p w:rsidR="00603385" w:rsidRDefault="00603385" w:rsidP="0060338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81"/>
        <w:gridCol w:w="2060"/>
        <w:gridCol w:w="1754"/>
        <w:gridCol w:w="653"/>
        <w:gridCol w:w="652"/>
      </w:tblGrid>
      <w:tr w:rsidR="00603385" w:rsidTr="00603385">
        <w:tc>
          <w:tcPr>
            <w:tcW w:w="2187"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center"/>
              <w:rPr>
                <w:b/>
                <w:bCs/>
                <w:sz w:val="14"/>
                <w:szCs w:val="14"/>
              </w:rPr>
            </w:pPr>
            <w:r>
              <w:rPr>
                <w:b/>
                <w:bCs/>
                <w:sz w:val="14"/>
                <w:szCs w:val="14"/>
              </w:rPr>
              <w:t xml:space="preserve">TOTAL SOLARES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right"/>
              <w:rPr>
                <w:b/>
                <w:bCs/>
                <w:sz w:val="14"/>
                <w:szCs w:val="14"/>
              </w:rPr>
            </w:pPr>
            <w:r>
              <w:rPr>
                <w:b/>
                <w:bCs/>
                <w:sz w:val="14"/>
                <w:szCs w:val="14"/>
              </w:rPr>
              <w:t xml:space="preserve">559.13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right"/>
              <w:rPr>
                <w:b/>
                <w:bCs/>
                <w:sz w:val="14"/>
                <w:szCs w:val="14"/>
              </w:rPr>
            </w:pPr>
            <w:r>
              <w:rPr>
                <w:b/>
                <w:bCs/>
                <w:sz w:val="14"/>
                <w:szCs w:val="14"/>
              </w:rPr>
              <w:t xml:space="preserve">2895.17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right"/>
              <w:rPr>
                <w:b/>
                <w:bCs/>
                <w:sz w:val="14"/>
                <w:szCs w:val="14"/>
              </w:rPr>
            </w:pPr>
            <w:r>
              <w:rPr>
                <w:b/>
                <w:bCs/>
                <w:sz w:val="14"/>
                <w:szCs w:val="14"/>
              </w:rPr>
              <w:t xml:space="preserve">25332.74 </w:t>
            </w:r>
          </w:p>
        </w:tc>
      </w:tr>
      <w:tr w:rsidR="00603385" w:rsidTr="00603385">
        <w:tc>
          <w:tcPr>
            <w:tcW w:w="2187"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center"/>
              <w:rPr>
                <w:b/>
                <w:bCs/>
                <w:sz w:val="14"/>
                <w:szCs w:val="14"/>
              </w:rPr>
            </w:pPr>
            <w:r>
              <w:rPr>
                <w:b/>
                <w:bCs/>
                <w:sz w:val="14"/>
                <w:szCs w:val="14"/>
              </w:rPr>
              <w:t xml:space="preserve">TOTAL LOTES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603385" w:rsidRDefault="00603385" w:rsidP="006914EC">
            <w:pPr>
              <w:widowControl w:val="0"/>
              <w:autoSpaceDE w:val="0"/>
              <w:autoSpaceDN w:val="0"/>
              <w:adjustRightInd w:val="0"/>
              <w:jc w:val="right"/>
              <w:rPr>
                <w:b/>
                <w:bCs/>
                <w:sz w:val="14"/>
                <w:szCs w:val="14"/>
              </w:rPr>
            </w:pPr>
            <w:r>
              <w:rPr>
                <w:b/>
                <w:bCs/>
                <w:sz w:val="14"/>
                <w:szCs w:val="14"/>
              </w:rPr>
              <w:t xml:space="preserve">0 </w:t>
            </w:r>
          </w:p>
        </w:tc>
      </w:tr>
    </w:tbl>
    <w:p w:rsidR="00BA532E" w:rsidRDefault="00BA532E" w:rsidP="00BA532E">
      <w:pPr>
        <w:jc w:val="both"/>
        <w:rPr>
          <w:rFonts w:ascii="Museo Sans 300" w:hAnsi="Museo Sans 300"/>
          <w:lang w:eastAsia="es-ES"/>
        </w:rPr>
      </w:pPr>
      <w:r w:rsidRPr="007A0DE8">
        <w:rPr>
          <w:rFonts w:ascii="Museo Sans 300" w:hAnsi="Museo Sans 300"/>
          <w:b/>
          <w:color w:val="000000" w:themeColor="text1"/>
          <w:u w:val="single"/>
          <w:lang w:eastAsia="es-ES"/>
        </w:rPr>
        <w:lastRenderedPageBreak/>
        <w:t>SEGUNDO:</w:t>
      </w:r>
      <w:r w:rsidRPr="004B3620">
        <w:rPr>
          <w:rFonts w:ascii="Museo Sans 300" w:hAnsi="Museo Sans 300"/>
          <w:color w:val="000000" w:themeColor="text1"/>
          <w:lang w:eastAsia="es-ES"/>
        </w:rPr>
        <w:t xml:space="preserve"> </w:t>
      </w:r>
      <w:ins w:id="23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TERCER</w:t>
      </w:r>
      <w:r w:rsidRPr="00A6563D">
        <w:rPr>
          <w:rFonts w:ascii="Museo Sans 300" w:hAnsi="Museo Sans 300"/>
          <w:b/>
          <w:u w:val="single"/>
        </w:rPr>
        <w:t>O:</w:t>
      </w:r>
      <w:r w:rsidRPr="00A6563D">
        <w:rPr>
          <w:rFonts w:ascii="Museo Sans 300" w:hAnsi="Museo Sans 300"/>
        </w:rPr>
        <w:t xml:space="preserve"> </w:t>
      </w:r>
      <w:ins w:id="23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CUART</w:t>
      </w:r>
      <w:ins w:id="237" w:author="Nery de Leiva" w:date="2021-02-26T08:22:00Z">
        <w:r w:rsidRPr="00A6563D">
          <w:rPr>
            <w:rFonts w:ascii="Museo Sans 300" w:hAnsi="Museo Sans 300"/>
            <w:b/>
            <w:u w:val="single"/>
            <w:lang w:eastAsia="es-ES"/>
            <w:rPrChange w:id="238" w:author="Nery de Leiva" w:date="2021-02-26T08:23:00Z">
              <w:rPr>
                <w:b/>
                <w:lang w:eastAsia="es-ES"/>
              </w:rPr>
            </w:rPrChange>
          </w:rPr>
          <w:t>O:</w:t>
        </w:r>
        <w:r w:rsidRPr="00A6563D">
          <w:rPr>
            <w:rFonts w:ascii="Museo Sans 300" w:hAnsi="Museo Sans 300"/>
            <w:lang w:eastAsia="es-ES"/>
          </w:rPr>
          <w:t xml:space="preserve"> </w:t>
        </w:r>
      </w:ins>
      <w:r w:rsidRPr="00A6563D">
        <w:rPr>
          <w:rFonts w:ascii="Museo Sans 300" w:hAnsi="Museo Sans 300"/>
        </w:rPr>
        <w:t>Autorizar</w:t>
      </w:r>
      <w:ins w:id="239"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QUIN</w:t>
      </w:r>
      <w:r w:rsidRPr="00A6563D">
        <w:rPr>
          <w:rFonts w:ascii="Museo Sans 300" w:hAnsi="Museo Sans 300"/>
          <w:b/>
          <w:u w:val="single"/>
        </w:rPr>
        <w:t>T</w:t>
      </w:r>
      <w:ins w:id="240" w:author="Nery de Leiva" w:date="2021-02-26T08:15:00Z">
        <w:r w:rsidRPr="00A6563D">
          <w:rPr>
            <w:rFonts w:ascii="Museo Sans 300" w:hAnsi="Museo Sans 300"/>
            <w:b/>
            <w:u w:val="single"/>
          </w:rPr>
          <w:t>O</w:t>
        </w:r>
      </w:ins>
      <w:ins w:id="241" w:author="Nery de Leiva" w:date="2021-02-26T08:06:00Z">
        <w:r w:rsidRPr="00A6563D">
          <w:rPr>
            <w:rFonts w:ascii="Museo Sans 300" w:hAnsi="Museo Sans 300"/>
            <w:b/>
            <w:u w:val="single"/>
          </w:rPr>
          <w:t>:</w:t>
        </w:r>
        <w:r w:rsidRPr="00A6563D">
          <w:rPr>
            <w:rFonts w:ascii="Museo Sans 300" w:hAnsi="Museo Sans 300"/>
          </w:rPr>
          <w:t xml:space="preserve"> 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BA0664" w:rsidRDefault="00C03CE9" w:rsidP="00187878">
      <w:pPr>
        <w:jc w:val="center"/>
        <w:rPr>
          <w:rFonts w:ascii="Museo Sans 300" w:hAnsi="Museo Sans 300"/>
        </w:rPr>
      </w:pPr>
      <w:r>
        <w:rPr>
          <w:rFonts w:ascii="Museo Sans 300" w:hAnsi="Museo Sans 300"/>
        </w:rPr>
        <w:t xml:space="preserve">                                                                                                                                                                                                                                                                                                                                                                                                                                                                                                                                                                                                                                                                                                                                                                                                                                                                                                                                                                                                                                                                                                                                                                                                                                                                                                                                                                                                                                                                                                                                                                                                                                                                                                                                                                                                                                                                                                                                                                                                                                                                         </w:t>
      </w:r>
    </w:p>
    <w:p w:rsidR="00190127" w:rsidRPr="00190127" w:rsidRDefault="00190127" w:rsidP="00190127">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242" w:author="Nery de Leiva" w:date="2021-03-02T10:22:00Z">
        <w:r w:rsidRPr="00190127" w:rsidDel="00A508A1">
          <w:rPr>
            <w:rFonts w:ascii="Museo Sans 300" w:hAnsi="Museo Sans 300"/>
          </w:rPr>
          <w:delText xml:space="preserve">eis – </w:delText>
        </w:r>
      </w:del>
      <w:r w:rsidR="00636F96">
        <w:rPr>
          <w:rFonts w:ascii="Museo Sans 300" w:hAnsi="Museo Sans 300"/>
        </w:rPr>
        <w:t>veintiuno</w:t>
      </w:r>
      <w:ins w:id="243" w:author="Nery de Leiva" w:date="2021-03-02T10:22:00Z">
        <w:r w:rsidRPr="00190127">
          <w:rPr>
            <w:rFonts w:ascii="Museo Sans 300" w:hAnsi="Museo Sans 300"/>
          </w:rPr>
          <w:t xml:space="preserve">  - </w:t>
        </w:r>
      </w:ins>
      <w:r w:rsidRPr="00190127">
        <w:rPr>
          <w:rFonts w:ascii="Museo Sans 300" w:hAnsi="Museo Sans 300"/>
        </w:rPr>
        <w:t xml:space="preserve">dos mil veintiuno, de fecha </w:t>
      </w:r>
      <w:r w:rsidR="00636F96">
        <w:rPr>
          <w:rFonts w:ascii="Museo Sans 300" w:hAnsi="Museo Sans 300"/>
        </w:rPr>
        <w:t>veintitrés</w:t>
      </w:r>
      <w:r w:rsidR="001676CC">
        <w:rPr>
          <w:rFonts w:ascii="Museo Sans 300" w:hAnsi="Museo Sans 300"/>
        </w:rPr>
        <w:t xml:space="preserve">  </w:t>
      </w:r>
      <w:del w:id="244" w:author="Nery de Leiva" w:date="2021-03-02T10:25:00Z">
        <w:r w:rsidRPr="00190127" w:rsidDel="00A508A1">
          <w:rPr>
            <w:rFonts w:ascii="Museo Sans 300" w:hAnsi="Museo Sans 300"/>
          </w:rPr>
          <w:delText>d</w:delText>
        </w:r>
      </w:del>
      <w:del w:id="245" w:author="Nery de Leiva" w:date="2021-03-02T10:22:00Z">
        <w:r w:rsidRPr="00190127" w:rsidDel="00A508A1">
          <w:rPr>
            <w:rFonts w:ascii="Museo Sans 300" w:hAnsi="Museo Sans 300"/>
          </w:rPr>
          <w:delText xml:space="preserve">ieciocho </w:delText>
        </w:r>
      </w:del>
      <w:del w:id="246" w:author="Nery de Leiva" w:date="2021-03-02T10:25:00Z">
        <w:r w:rsidRPr="00190127" w:rsidDel="00A508A1">
          <w:rPr>
            <w:rFonts w:ascii="Museo Sans 300" w:hAnsi="Museo Sans 300"/>
          </w:rPr>
          <w:delText>de</w:delText>
        </w:r>
      </w:del>
      <w:ins w:id="247" w:author="Nery de Leiva" w:date="2021-03-02T10:25:00Z">
        <w:r w:rsidRPr="00190127">
          <w:rPr>
            <w:rFonts w:ascii="Museo Sans 300" w:hAnsi="Museo Sans 300"/>
          </w:rPr>
          <w:t>de</w:t>
        </w:r>
      </w:ins>
      <w:r w:rsidRPr="00190127">
        <w:rPr>
          <w:rFonts w:ascii="Museo Sans 300" w:hAnsi="Museo Sans 300"/>
        </w:rPr>
        <w:t xml:space="preserve"> ju</w:t>
      </w:r>
      <w:r w:rsidR="001676CC">
        <w:rPr>
          <w:rFonts w:ascii="Museo Sans 300" w:hAnsi="Museo Sans 300"/>
        </w:rPr>
        <w:t>l</w:t>
      </w:r>
      <w:r w:rsidRPr="00190127">
        <w:rPr>
          <w:rFonts w:ascii="Museo Sans 300" w:hAnsi="Museo Sans 300"/>
        </w:rPr>
        <w:t xml:space="preserve">io de dos mil veintiuno, a las </w:t>
      </w:r>
      <w:r w:rsidR="005B3D75">
        <w:rPr>
          <w:rFonts w:ascii="Museo Sans 300" w:hAnsi="Museo Sans 300"/>
        </w:rPr>
        <w:t xml:space="preserve">quince </w:t>
      </w:r>
      <w:del w:id="248" w:author="Nery de Leiva" w:date="2021-03-02T10:25:00Z">
        <w:r w:rsidRPr="00190127" w:rsidDel="00A508A1">
          <w:rPr>
            <w:rFonts w:ascii="Museo Sans 300" w:hAnsi="Museo Sans 300"/>
          </w:rPr>
          <w:delText>o</w:delText>
        </w:r>
      </w:del>
      <w:del w:id="249" w:author="Nery de Leiva" w:date="2021-03-02T10:24:00Z">
        <w:r w:rsidRPr="00190127" w:rsidDel="00A508A1">
          <w:rPr>
            <w:rFonts w:ascii="Museo Sans 300" w:hAnsi="Museo Sans 300"/>
          </w:rPr>
          <w:delText xml:space="preserve">nce </w:delText>
        </w:r>
      </w:del>
      <w:del w:id="250" w:author="Nery de Leiva" w:date="2021-03-02T10:25:00Z">
        <w:r w:rsidRPr="00190127" w:rsidDel="00A508A1">
          <w:rPr>
            <w:rFonts w:ascii="Museo Sans 300" w:hAnsi="Museo Sans 300"/>
          </w:rPr>
          <w:delText>horas</w:delText>
        </w:r>
      </w:del>
      <w:ins w:id="251" w:author="Nery de Leiva" w:date="2021-03-02T10:25:00Z">
        <w:r w:rsidRPr="00190127">
          <w:rPr>
            <w:rFonts w:ascii="Museo Sans 300" w:hAnsi="Museo Sans 300"/>
          </w:rPr>
          <w:t>horas</w:t>
        </w:r>
      </w:ins>
      <w:r w:rsidRPr="00190127">
        <w:rPr>
          <w:rFonts w:ascii="Museo Sans 300" w:hAnsi="Museo Sans 300"/>
        </w:rPr>
        <w:t xml:space="preserve"> con </w:t>
      </w:r>
      <w:r w:rsidR="005B3D75">
        <w:rPr>
          <w:rFonts w:ascii="Museo Sans 300" w:hAnsi="Museo Sans 300"/>
        </w:rPr>
        <w:t xml:space="preserve">cincuenta </w:t>
      </w:r>
      <w:r w:rsidRPr="00190127">
        <w:rPr>
          <w:rFonts w:ascii="Museo Sans 300" w:hAnsi="Museo Sans 300"/>
        </w:rPr>
        <w:t>m</w:t>
      </w:r>
      <w:del w:id="252"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B214E7" w:rsidRPr="00190127" w:rsidRDefault="00B214E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OSCAR ENRIQUE GUARDADO CALDERON</w:t>
      </w: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PRESIDENTE</w:t>
      </w:r>
    </w:p>
    <w:p w:rsidR="00190127" w:rsidRPr="00190127" w:rsidRDefault="00190127" w:rsidP="00190127">
      <w:pPr>
        <w:tabs>
          <w:tab w:val="left" w:pos="1080"/>
        </w:tabs>
        <w:jc w:val="center"/>
        <w:rPr>
          <w:rFonts w:ascii="Museo Sans 300" w:hAnsi="Museo Sans 300"/>
        </w:rPr>
      </w:pPr>
    </w:p>
    <w:p w:rsid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w:t>
      </w:r>
      <w:r w:rsidR="00B214E7">
        <w:rPr>
          <w:rFonts w:ascii="Museo Sans 300" w:hAnsi="Museo Sans 300"/>
        </w:rPr>
        <w:t>OSCAR ALBERTO PACHECO CORDERO</w:t>
      </w: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SECRETARIO INTERINO</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b/>
        </w:rPr>
      </w:pPr>
      <w:r w:rsidRPr="00190127">
        <w:rPr>
          <w:rFonts w:ascii="Museo Sans 300" w:hAnsi="Museo Sans 300"/>
          <w:b/>
        </w:rPr>
        <w:t xml:space="preserve">   DIRECTORES </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B214E7" w:rsidRDefault="00B214E7" w:rsidP="00B214E7">
      <w:pPr>
        <w:jc w:val="center"/>
        <w:rPr>
          <w:rFonts w:ascii="Museo Sans 300" w:hAnsi="Museo Sans 300"/>
        </w:rPr>
      </w:pPr>
      <w:r>
        <w:rPr>
          <w:rFonts w:ascii="Museo Sans 300" w:hAnsi="Museo Sans 300"/>
        </w:rPr>
        <w:t xml:space="preserve">  </w:t>
      </w:r>
      <w:r w:rsidRPr="00B214E7">
        <w:rPr>
          <w:rFonts w:ascii="Museo Sans 300" w:hAnsi="Museo Sans 300"/>
        </w:rPr>
        <w:t>ING. FRANCISCO JAVIER LOPEZ BADÍA</w:t>
      </w:r>
    </w:p>
    <w:p w:rsidR="00B214E7" w:rsidRPr="00B214E7" w:rsidRDefault="00B214E7" w:rsidP="00B214E7">
      <w:pPr>
        <w:jc w:val="center"/>
        <w:rPr>
          <w:rFonts w:ascii="Museo Sans 300" w:hAnsi="Museo Sans 300"/>
        </w:rPr>
      </w:pPr>
    </w:p>
    <w:p w:rsidR="00B214E7" w:rsidRPr="00B214E7" w:rsidRDefault="00B214E7" w:rsidP="00B214E7">
      <w:pPr>
        <w:jc w:val="center"/>
        <w:rPr>
          <w:rFonts w:ascii="Museo Sans 300" w:hAnsi="Museo Sans 300"/>
        </w:rPr>
      </w:pPr>
    </w:p>
    <w:p w:rsidR="00B214E7" w:rsidRPr="00B214E7" w:rsidRDefault="00B214E7" w:rsidP="00B214E7">
      <w:pPr>
        <w:jc w:val="center"/>
        <w:rPr>
          <w:rFonts w:ascii="Museo Sans 300" w:hAnsi="Museo Sans 300"/>
        </w:rPr>
      </w:pPr>
    </w:p>
    <w:p w:rsidR="00B214E7" w:rsidRPr="00B214E7" w:rsidRDefault="00B214E7" w:rsidP="00B214E7">
      <w:pPr>
        <w:jc w:val="center"/>
        <w:rPr>
          <w:rFonts w:ascii="Museo Sans 300" w:hAnsi="Museo Sans 300"/>
        </w:rPr>
      </w:pP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rsidR="00B214E7" w:rsidRPr="00B214E7" w:rsidRDefault="00B214E7" w:rsidP="00B214E7">
      <w:pPr>
        <w:jc w:val="center"/>
        <w:rPr>
          <w:rFonts w:ascii="Museo Sans 300" w:hAnsi="Museo Sans 300"/>
        </w:rPr>
      </w:pPr>
    </w:p>
    <w:p w:rsidR="00190127" w:rsidRPr="00B214E7" w:rsidRDefault="00190127" w:rsidP="00187878">
      <w:pPr>
        <w:jc w:val="center"/>
        <w:rPr>
          <w:rFonts w:ascii="Museo Sans 300" w:hAnsi="Museo Sans 300"/>
        </w:rPr>
      </w:pPr>
    </w:p>
    <w:p w:rsidR="00B214E7" w:rsidRPr="00B214E7" w:rsidRDefault="00B214E7">
      <w:pPr>
        <w:rPr>
          <w:rFonts w:ascii="Museo Sans 300" w:hAnsi="Museo Sans 300"/>
        </w:rPr>
      </w:pPr>
    </w:p>
    <w:p w:rsidR="00B214E7" w:rsidRPr="00B214E7" w:rsidRDefault="00B214E7" w:rsidP="00B214E7">
      <w:pPr>
        <w:jc w:val="center"/>
        <w:rPr>
          <w:rFonts w:ascii="Museo Sans 300" w:hAnsi="Museo Sans 300"/>
          <w:sz w:val="26"/>
          <w:szCs w:val="26"/>
        </w:rPr>
      </w:pPr>
      <w:r>
        <w:rPr>
          <w:rFonts w:ascii="Museo Sans 300" w:hAnsi="Museo Sans 300"/>
          <w:sz w:val="26"/>
          <w:szCs w:val="26"/>
        </w:rPr>
        <w:t xml:space="preserve"> </w:t>
      </w:r>
      <w:r w:rsidRPr="00B214E7">
        <w:rPr>
          <w:rFonts w:ascii="Museo Sans 300" w:hAnsi="Museo Sans 300"/>
          <w:sz w:val="26"/>
          <w:szCs w:val="26"/>
        </w:rPr>
        <w:t>ING. RODRIGO DE JESÚS SOLÓRZANO ARÉVALO</w:t>
      </w:r>
    </w:p>
    <w:p w:rsidR="00B214E7" w:rsidRPr="00B214E7" w:rsidRDefault="00B214E7" w:rsidP="00B214E7">
      <w:pPr>
        <w:rPr>
          <w:rFonts w:ascii="Museo Sans 300" w:hAnsi="Museo Sans 300"/>
          <w:sz w:val="26"/>
          <w:szCs w:val="26"/>
        </w:rPr>
      </w:pPr>
    </w:p>
    <w:p w:rsidR="00B214E7" w:rsidRDefault="00B214E7" w:rsidP="00B214E7">
      <w:pPr>
        <w:jc w:val="center"/>
        <w:rPr>
          <w:rFonts w:ascii="Museo Sans 300" w:hAnsi="Museo Sans 300"/>
        </w:rPr>
      </w:pPr>
    </w:p>
    <w:sectPr w:rsidR="00B214E7" w:rsidSect="00C61EA8">
      <w:headerReference w:type="default" r:id="rId18"/>
      <w:pgSz w:w="12240" w:h="15840"/>
      <w:pgMar w:top="1417" w:right="1325"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026" w:rsidRDefault="009A0026" w:rsidP="000A5A21">
      <w:r>
        <w:separator/>
      </w:r>
    </w:p>
  </w:endnote>
  <w:endnote w:type="continuationSeparator" w:id="0">
    <w:p w:rsidR="009A0026" w:rsidRDefault="009A0026" w:rsidP="000A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embo Std">
    <w:altName w:val="Sitka Small"/>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9">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026" w:rsidRDefault="009A0026" w:rsidP="000A5A21">
      <w:r>
        <w:separator/>
      </w:r>
    </w:p>
  </w:footnote>
  <w:footnote w:type="continuationSeparator" w:id="0">
    <w:p w:rsidR="009A0026" w:rsidRDefault="009A0026" w:rsidP="000A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1F" w:rsidRDefault="0093771F" w:rsidP="000A5A21">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3771F" w:rsidRPr="000A5A21" w:rsidRDefault="0093771F">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0110"/>
    <w:multiLevelType w:val="hybridMultilevel"/>
    <w:tmpl w:val="B7D2664C"/>
    <w:lvl w:ilvl="0" w:tplc="E10036F2">
      <w:start w:val="1"/>
      <w:numFmt w:val="lowerLetter"/>
      <w:lvlText w:val="%1)"/>
      <w:lvlJc w:val="left"/>
      <w:pPr>
        <w:ind w:left="824" w:hanging="360"/>
      </w:pPr>
      <w:rPr>
        <w:rFonts w:hint="default"/>
        <w:b/>
      </w:rPr>
    </w:lvl>
    <w:lvl w:ilvl="1" w:tplc="440A0019" w:tentative="1">
      <w:start w:val="1"/>
      <w:numFmt w:val="lowerLetter"/>
      <w:lvlText w:val="%2."/>
      <w:lvlJc w:val="left"/>
      <w:pPr>
        <w:ind w:left="1544" w:hanging="360"/>
      </w:pPr>
    </w:lvl>
    <w:lvl w:ilvl="2" w:tplc="440A001B" w:tentative="1">
      <w:start w:val="1"/>
      <w:numFmt w:val="lowerRoman"/>
      <w:lvlText w:val="%3."/>
      <w:lvlJc w:val="right"/>
      <w:pPr>
        <w:ind w:left="2264" w:hanging="180"/>
      </w:pPr>
    </w:lvl>
    <w:lvl w:ilvl="3" w:tplc="440A000F" w:tentative="1">
      <w:start w:val="1"/>
      <w:numFmt w:val="decimal"/>
      <w:lvlText w:val="%4."/>
      <w:lvlJc w:val="left"/>
      <w:pPr>
        <w:ind w:left="2984" w:hanging="360"/>
      </w:pPr>
    </w:lvl>
    <w:lvl w:ilvl="4" w:tplc="440A0019" w:tentative="1">
      <w:start w:val="1"/>
      <w:numFmt w:val="lowerLetter"/>
      <w:lvlText w:val="%5."/>
      <w:lvlJc w:val="left"/>
      <w:pPr>
        <w:ind w:left="3704" w:hanging="360"/>
      </w:pPr>
    </w:lvl>
    <w:lvl w:ilvl="5" w:tplc="440A001B" w:tentative="1">
      <w:start w:val="1"/>
      <w:numFmt w:val="lowerRoman"/>
      <w:lvlText w:val="%6."/>
      <w:lvlJc w:val="right"/>
      <w:pPr>
        <w:ind w:left="4424" w:hanging="180"/>
      </w:pPr>
    </w:lvl>
    <w:lvl w:ilvl="6" w:tplc="440A000F" w:tentative="1">
      <w:start w:val="1"/>
      <w:numFmt w:val="decimal"/>
      <w:lvlText w:val="%7."/>
      <w:lvlJc w:val="left"/>
      <w:pPr>
        <w:ind w:left="5144" w:hanging="360"/>
      </w:pPr>
    </w:lvl>
    <w:lvl w:ilvl="7" w:tplc="440A0019" w:tentative="1">
      <w:start w:val="1"/>
      <w:numFmt w:val="lowerLetter"/>
      <w:lvlText w:val="%8."/>
      <w:lvlJc w:val="left"/>
      <w:pPr>
        <w:ind w:left="5864" w:hanging="360"/>
      </w:pPr>
    </w:lvl>
    <w:lvl w:ilvl="8" w:tplc="440A001B" w:tentative="1">
      <w:start w:val="1"/>
      <w:numFmt w:val="lowerRoman"/>
      <w:lvlText w:val="%9."/>
      <w:lvlJc w:val="right"/>
      <w:pPr>
        <w:ind w:left="6584" w:hanging="180"/>
      </w:pPr>
    </w:lvl>
  </w:abstractNum>
  <w:abstractNum w:abstractNumId="1">
    <w:nsid w:val="0E6D18C5"/>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040FC9"/>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4094192"/>
    <w:multiLevelType w:val="hybridMultilevel"/>
    <w:tmpl w:val="EE4A431E"/>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60B570F"/>
    <w:multiLevelType w:val="hybridMultilevel"/>
    <w:tmpl w:val="73F8620E"/>
    <w:lvl w:ilvl="0" w:tplc="440A0013">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DC377CB"/>
    <w:multiLevelType w:val="hybridMultilevel"/>
    <w:tmpl w:val="455AF412"/>
    <w:lvl w:ilvl="0" w:tplc="047EB196">
      <w:start w:val="1"/>
      <w:numFmt w:val="upperRoman"/>
      <w:lvlText w:val="%1."/>
      <w:lvlJc w:val="right"/>
      <w:pPr>
        <w:ind w:left="578" w:hanging="360"/>
      </w:pPr>
      <w:rPr>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6">
    <w:nsid w:val="216557CA"/>
    <w:multiLevelType w:val="hybridMultilevel"/>
    <w:tmpl w:val="62109D66"/>
    <w:lvl w:ilvl="0" w:tplc="D2A0D2B8">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31633A6"/>
    <w:multiLevelType w:val="hybridMultilevel"/>
    <w:tmpl w:val="C20498E0"/>
    <w:lvl w:ilvl="0" w:tplc="440A0001">
      <w:start w:val="1"/>
      <w:numFmt w:val="bullet"/>
      <w:lvlText w:val=""/>
      <w:lvlJc w:val="left"/>
      <w:pPr>
        <w:ind w:left="720" w:hanging="360"/>
      </w:pPr>
      <w:rPr>
        <w:rFonts w:ascii="Symbol" w:hAnsi="Symbol"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5A741AE"/>
    <w:multiLevelType w:val="hybridMultilevel"/>
    <w:tmpl w:val="D6BA20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nsid w:val="28004657"/>
    <w:multiLevelType w:val="hybridMultilevel"/>
    <w:tmpl w:val="795E6DC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1">
    <w:nsid w:val="2E5F2911"/>
    <w:multiLevelType w:val="hybridMultilevel"/>
    <w:tmpl w:val="6846B1EE"/>
    <w:lvl w:ilvl="0" w:tplc="240A1D38">
      <w:start w:val="1"/>
      <w:numFmt w:val="upperRoman"/>
      <w:lvlText w:val="%1."/>
      <w:lvlJc w:val="center"/>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
    <w:nsid w:val="2F807566"/>
    <w:multiLevelType w:val="hybridMultilevel"/>
    <w:tmpl w:val="507C2AE8"/>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421184"/>
    <w:multiLevelType w:val="hybridMultilevel"/>
    <w:tmpl w:val="196206C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32116F2A"/>
    <w:multiLevelType w:val="hybridMultilevel"/>
    <w:tmpl w:val="E954D484"/>
    <w:lvl w:ilvl="0" w:tplc="240A1D38">
      <w:start w:val="1"/>
      <w:numFmt w:val="upperRoman"/>
      <w:lvlText w:val="%1."/>
      <w:lvlJc w:val="center"/>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5">
    <w:nsid w:val="378941E8"/>
    <w:multiLevelType w:val="hybridMultilevel"/>
    <w:tmpl w:val="4F2235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7">
    <w:nsid w:val="3CC21A1F"/>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FDB7575"/>
    <w:multiLevelType w:val="hybridMultilevel"/>
    <w:tmpl w:val="99C4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56D2E"/>
    <w:multiLevelType w:val="hybridMultilevel"/>
    <w:tmpl w:val="68D665A8"/>
    <w:lvl w:ilvl="0" w:tplc="440A0013">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2">
    <w:nsid w:val="46C366BA"/>
    <w:multiLevelType w:val="hybridMultilevel"/>
    <w:tmpl w:val="FDE4E01C"/>
    <w:lvl w:ilvl="0" w:tplc="9D042E20">
      <w:start w:val="5"/>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B512626"/>
    <w:multiLevelType w:val="hybridMultilevel"/>
    <w:tmpl w:val="7D742C42"/>
    <w:lvl w:ilvl="0" w:tplc="240A1D38">
      <w:start w:val="1"/>
      <w:numFmt w:val="upperRoman"/>
      <w:lvlText w:val="%1."/>
      <w:lvlJc w:val="center"/>
      <w:pPr>
        <w:ind w:left="1065" w:hanging="360"/>
      </w:pPr>
      <w:rPr>
        <w:rFonts w:hint="default"/>
        <w:b w:val="0"/>
        <w:color w:val="auto"/>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4">
    <w:nsid w:val="4CB62C6E"/>
    <w:multiLevelType w:val="hybridMultilevel"/>
    <w:tmpl w:val="5AC0D302"/>
    <w:lvl w:ilvl="0" w:tplc="819826D0">
      <w:start w:val="1"/>
      <w:numFmt w:val="upperRoman"/>
      <w:lvlText w:val="%1."/>
      <w:lvlJc w:val="left"/>
      <w:pPr>
        <w:ind w:left="1440" w:hanging="360"/>
      </w:pPr>
      <w:rPr>
        <w:rFonts w:hint="default"/>
        <w:b w:val="0"/>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CEB1E2D"/>
    <w:multiLevelType w:val="hybridMultilevel"/>
    <w:tmpl w:val="98509ACE"/>
    <w:lvl w:ilvl="0" w:tplc="440A0001">
      <w:start w:val="1"/>
      <w:numFmt w:val="bullet"/>
      <w:lvlText w:val=""/>
      <w:lvlJc w:val="left"/>
      <w:pPr>
        <w:ind w:left="720" w:hanging="360"/>
      </w:pPr>
      <w:rPr>
        <w:rFonts w:ascii="Symbol" w:hAnsi="Symbol"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0C00DED"/>
    <w:multiLevelType w:val="hybridMultilevel"/>
    <w:tmpl w:val="0AACACAC"/>
    <w:lvl w:ilvl="0" w:tplc="819826D0">
      <w:start w:val="1"/>
      <w:numFmt w:val="upperRoman"/>
      <w:lvlText w:val="%1."/>
      <w:lvlJc w:val="left"/>
      <w:pPr>
        <w:ind w:left="360" w:hanging="360"/>
      </w:pPr>
      <w:rPr>
        <w:rFonts w:hint="default"/>
        <w:b w:val="0"/>
        <w:strike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2610C45"/>
    <w:multiLevelType w:val="hybridMultilevel"/>
    <w:tmpl w:val="84C4E1C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590861C4"/>
    <w:multiLevelType w:val="hybridMultilevel"/>
    <w:tmpl w:val="6E9A915A"/>
    <w:lvl w:ilvl="0" w:tplc="84BA4DA2">
      <w:start w:val="1"/>
      <w:numFmt w:val="upperRoman"/>
      <w:lvlText w:val="%1."/>
      <w:lvlJc w:val="center"/>
      <w:pPr>
        <w:ind w:left="1080" w:hanging="720"/>
      </w:pPr>
      <w:rPr>
        <w:rFonts w:hint="default"/>
        <w:b w:val="0"/>
        <w:i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9B53B5"/>
    <w:multiLevelType w:val="hybridMultilevel"/>
    <w:tmpl w:val="31F014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B6F00B2"/>
    <w:multiLevelType w:val="hybridMultilevel"/>
    <w:tmpl w:val="54548E4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C5F02F3"/>
    <w:multiLevelType w:val="hybridMultilevel"/>
    <w:tmpl w:val="A6024406"/>
    <w:lvl w:ilvl="0" w:tplc="240A1D38">
      <w:start w:val="1"/>
      <w:numFmt w:val="upperRoman"/>
      <w:lvlText w:val="%1."/>
      <w:lvlJc w:val="center"/>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2">
    <w:nsid w:val="5F120EEC"/>
    <w:multiLevelType w:val="hybridMultilevel"/>
    <w:tmpl w:val="174AE170"/>
    <w:lvl w:ilvl="0" w:tplc="20467A7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042034C"/>
    <w:multiLevelType w:val="hybridMultilevel"/>
    <w:tmpl w:val="D624D118"/>
    <w:lvl w:ilvl="0" w:tplc="3BFCB4A2">
      <w:start w:val="1"/>
      <w:numFmt w:val="upperRoman"/>
      <w:lvlText w:val="%1."/>
      <w:lvlJc w:val="right"/>
      <w:pPr>
        <w:tabs>
          <w:tab w:val="num" w:pos="540"/>
        </w:tabs>
        <w:ind w:left="540" w:hanging="180"/>
      </w:pPr>
      <w:rPr>
        <w:rFonts w:hint="default"/>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4C07188"/>
    <w:multiLevelType w:val="hybridMultilevel"/>
    <w:tmpl w:val="13C496BE"/>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5">
    <w:nsid w:val="65BD5587"/>
    <w:multiLevelType w:val="hybridMultilevel"/>
    <w:tmpl w:val="491C342A"/>
    <w:lvl w:ilvl="0" w:tplc="BC8E1416">
      <w:start w:val="1"/>
      <w:numFmt w:val="upperRoman"/>
      <w:lvlText w:val="%1."/>
      <w:lvlJc w:val="right"/>
      <w:pPr>
        <w:ind w:left="578" w:hanging="360"/>
      </w:pPr>
      <w:rPr>
        <w:b w:val="0"/>
        <w:i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6">
    <w:nsid w:val="662B53B3"/>
    <w:multiLevelType w:val="hybridMultilevel"/>
    <w:tmpl w:val="4A3092B6"/>
    <w:lvl w:ilvl="0" w:tplc="819826D0">
      <w:start w:val="1"/>
      <w:numFmt w:val="upperRoman"/>
      <w:lvlText w:val="%1."/>
      <w:lvlJc w:val="left"/>
      <w:pPr>
        <w:ind w:left="720" w:hanging="720"/>
      </w:pPr>
      <w:rPr>
        <w:rFonts w:hint="default"/>
        <w:b w:val="0"/>
        <w:i w:val="0"/>
        <w:color w:val="auto"/>
        <w:sz w:val="24"/>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37">
    <w:nsid w:val="69C9186A"/>
    <w:multiLevelType w:val="hybridMultilevel"/>
    <w:tmpl w:val="87EA8A04"/>
    <w:lvl w:ilvl="0" w:tplc="240A1D38">
      <w:start w:val="1"/>
      <w:numFmt w:val="upperRoman"/>
      <w:lvlText w:val="%1."/>
      <w:lvlJc w:val="center"/>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6B7C3DB9"/>
    <w:multiLevelType w:val="hybridMultilevel"/>
    <w:tmpl w:val="D75A41BA"/>
    <w:lvl w:ilvl="0" w:tplc="CAF6EA3C">
      <w:start w:val="1"/>
      <w:numFmt w:val="bullet"/>
      <w:lvlText w:val=""/>
      <w:lvlJc w:val="left"/>
      <w:pPr>
        <w:ind w:left="720" w:hanging="360"/>
      </w:pPr>
      <w:rPr>
        <w:rFonts w:ascii="Wingdings" w:hAnsi="Wingdings" w:hint="default"/>
        <w:b/>
      </w:rPr>
    </w:lvl>
    <w:lvl w:ilvl="1" w:tplc="440A000D">
      <w:start w:val="1"/>
      <w:numFmt w:val="bullet"/>
      <w:lvlText w:val=""/>
      <w:lvlJc w:val="left"/>
      <w:pPr>
        <w:ind w:left="1440" w:hanging="360"/>
      </w:pPr>
      <w:rPr>
        <w:rFonts w:ascii="Wingdings" w:hAnsi="Wingdings"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9">
    <w:nsid w:val="6C902CA6"/>
    <w:multiLevelType w:val="hybridMultilevel"/>
    <w:tmpl w:val="421EF426"/>
    <w:lvl w:ilvl="0" w:tplc="07FC9C8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29D4067"/>
    <w:multiLevelType w:val="hybridMultilevel"/>
    <w:tmpl w:val="EE6407C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2CF4741"/>
    <w:multiLevelType w:val="hybridMultilevel"/>
    <w:tmpl w:val="4EE05B38"/>
    <w:lvl w:ilvl="0" w:tplc="C4F803A4">
      <w:start w:val="1"/>
      <w:numFmt w:val="upperRoman"/>
      <w:lvlText w:val="%1."/>
      <w:lvlJc w:val="left"/>
      <w:pPr>
        <w:ind w:left="502"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3C46EFB"/>
    <w:multiLevelType w:val="hybridMultilevel"/>
    <w:tmpl w:val="0ACCB49A"/>
    <w:lvl w:ilvl="0" w:tplc="A0B49058">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46F2473"/>
    <w:multiLevelType w:val="hybridMultilevel"/>
    <w:tmpl w:val="15802AE4"/>
    <w:lvl w:ilvl="0" w:tplc="240A1D38">
      <w:start w:val="1"/>
      <w:numFmt w:val="upperRoman"/>
      <w:lvlText w:val="%1."/>
      <w:lvlJc w:val="center"/>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
    <w:nsid w:val="7A822470"/>
    <w:multiLevelType w:val="hybridMultilevel"/>
    <w:tmpl w:val="E8661914"/>
    <w:lvl w:ilvl="0" w:tplc="819826D0">
      <w:start w:val="1"/>
      <w:numFmt w:val="upperRoman"/>
      <w:lvlText w:val="%1."/>
      <w:lvlJc w:val="left"/>
      <w:pPr>
        <w:ind w:left="360" w:hanging="360"/>
      </w:pPr>
      <w:rPr>
        <w:rFonts w:hint="default"/>
        <w:b w:val="0"/>
        <w:strike w:val="0"/>
        <w:color w:val="auto"/>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C897699"/>
    <w:multiLevelType w:val="hybridMultilevel"/>
    <w:tmpl w:val="286C0BEA"/>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6"/>
  </w:num>
  <w:num w:numId="4">
    <w:abstractNumId w:val="20"/>
  </w:num>
  <w:num w:numId="5">
    <w:abstractNumId w:val="44"/>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5"/>
  </w:num>
  <w:num w:numId="11">
    <w:abstractNumId w:val="45"/>
  </w:num>
  <w:num w:numId="12">
    <w:abstractNumId w:val="30"/>
  </w:num>
  <w:num w:numId="13">
    <w:abstractNumId w:val="9"/>
  </w:num>
  <w:num w:numId="14">
    <w:abstractNumId w:val="16"/>
  </w:num>
  <w:num w:numId="15">
    <w:abstractNumId w:val="12"/>
  </w:num>
  <w:num w:numId="16">
    <w:abstractNumId w:val="46"/>
  </w:num>
  <w:num w:numId="17">
    <w:abstractNumId w:val="38"/>
  </w:num>
  <w:num w:numId="18">
    <w:abstractNumId w:val="24"/>
  </w:num>
  <w:num w:numId="19">
    <w:abstractNumId w:val="40"/>
  </w:num>
  <w:num w:numId="20">
    <w:abstractNumId w:val="15"/>
  </w:num>
  <w:num w:numId="21">
    <w:abstractNumId w:val="5"/>
  </w:num>
  <w:num w:numId="22">
    <w:abstractNumId w:val="32"/>
  </w:num>
  <w:num w:numId="23">
    <w:abstractNumId w:val="33"/>
  </w:num>
  <w:num w:numId="24">
    <w:abstractNumId w:val="36"/>
  </w:num>
  <w:num w:numId="25">
    <w:abstractNumId w:val="8"/>
  </w:num>
  <w:num w:numId="26">
    <w:abstractNumId w:val="18"/>
  </w:num>
  <w:num w:numId="27">
    <w:abstractNumId w:val="22"/>
  </w:num>
  <w:num w:numId="28">
    <w:abstractNumId w:val="29"/>
  </w:num>
  <w:num w:numId="29">
    <w:abstractNumId w:val="13"/>
  </w:num>
  <w:num w:numId="30">
    <w:abstractNumId w:val="10"/>
  </w:num>
  <w:num w:numId="31">
    <w:abstractNumId w:val="27"/>
  </w:num>
  <w:num w:numId="32">
    <w:abstractNumId w:val="28"/>
  </w:num>
  <w:num w:numId="33">
    <w:abstractNumId w:val="43"/>
  </w:num>
  <w:num w:numId="34">
    <w:abstractNumId w:val="14"/>
  </w:num>
  <w:num w:numId="35">
    <w:abstractNumId w:val="31"/>
  </w:num>
  <w:num w:numId="36">
    <w:abstractNumId w:val="23"/>
  </w:num>
  <w:num w:numId="37">
    <w:abstractNumId w:val="11"/>
  </w:num>
  <w:num w:numId="38">
    <w:abstractNumId w:val="37"/>
  </w:num>
  <w:num w:numId="39">
    <w:abstractNumId w:val="41"/>
  </w:num>
  <w:num w:numId="40">
    <w:abstractNumId w:val="0"/>
  </w:num>
  <w:num w:numId="41">
    <w:abstractNumId w:val="35"/>
  </w:num>
  <w:num w:numId="42">
    <w:abstractNumId w:val="34"/>
  </w:num>
  <w:num w:numId="43">
    <w:abstractNumId w:val="1"/>
  </w:num>
  <w:num w:numId="44">
    <w:abstractNumId w:val="2"/>
  </w:num>
  <w:num w:numId="45">
    <w:abstractNumId w:val="39"/>
  </w:num>
  <w:num w:numId="46">
    <w:abstractNumId w:val="42"/>
  </w:num>
  <w:num w:numId="47">
    <w:abstractNumId w:val="17"/>
  </w:num>
  <w:num w:numId="4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EC"/>
    <w:rsid w:val="00001CF4"/>
    <w:rsid w:val="000022B1"/>
    <w:rsid w:val="000102EC"/>
    <w:rsid w:val="000118B4"/>
    <w:rsid w:val="00011F58"/>
    <w:rsid w:val="00023ABF"/>
    <w:rsid w:val="000355F3"/>
    <w:rsid w:val="00055E81"/>
    <w:rsid w:val="00062442"/>
    <w:rsid w:val="0006700C"/>
    <w:rsid w:val="00076D44"/>
    <w:rsid w:val="00091F5C"/>
    <w:rsid w:val="000929C1"/>
    <w:rsid w:val="0009662B"/>
    <w:rsid w:val="000A2A9F"/>
    <w:rsid w:val="000A5A21"/>
    <w:rsid w:val="00100C99"/>
    <w:rsid w:val="00105B70"/>
    <w:rsid w:val="0011150E"/>
    <w:rsid w:val="00111F36"/>
    <w:rsid w:val="001223BC"/>
    <w:rsid w:val="0012618A"/>
    <w:rsid w:val="00135877"/>
    <w:rsid w:val="00137024"/>
    <w:rsid w:val="00137C52"/>
    <w:rsid w:val="001519A9"/>
    <w:rsid w:val="001532F7"/>
    <w:rsid w:val="001676CC"/>
    <w:rsid w:val="00171829"/>
    <w:rsid w:val="00177D2E"/>
    <w:rsid w:val="0018191B"/>
    <w:rsid w:val="00187878"/>
    <w:rsid w:val="00190127"/>
    <w:rsid w:val="00193170"/>
    <w:rsid w:val="00195426"/>
    <w:rsid w:val="001A3BDF"/>
    <w:rsid w:val="001A4119"/>
    <w:rsid w:val="001B424B"/>
    <w:rsid w:val="001C3818"/>
    <w:rsid w:val="001C4E4C"/>
    <w:rsid w:val="001D3ADE"/>
    <w:rsid w:val="001D58DA"/>
    <w:rsid w:val="001D6142"/>
    <w:rsid w:val="001E36BE"/>
    <w:rsid w:val="001F7ECE"/>
    <w:rsid w:val="0020019E"/>
    <w:rsid w:val="00202E67"/>
    <w:rsid w:val="00211865"/>
    <w:rsid w:val="00212772"/>
    <w:rsid w:val="0021318A"/>
    <w:rsid w:val="00216983"/>
    <w:rsid w:val="0022000F"/>
    <w:rsid w:val="00232AD8"/>
    <w:rsid w:val="00234C6D"/>
    <w:rsid w:val="002361EA"/>
    <w:rsid w:val="002370DC"/>
    <w:rsid w:val="00243F52"/>
    <w:rsid w:val="002463EC"/>
    <w:rsid w:val="002537BF"/>
    <w:rsid w:val="0027055B"/>
    <w:rsid w:val="00272C82"/>
    <w:rsid w:val="00280FF5"/>
    <w:rsid w:val="002831EE"/>
    <w:rsid w:val="002834CF"/>
    <w:rsid w:val="00290478"/>
    <w:rsid w:val="00290690"/>
    <w:rsid w:val="002A3E10"/>
    <w:rsid w:val="002B14D3"/>
    <w:rsid w:val="002C58D4"/>
    <w:rsid w:val="002F6FCB"/>
    <w:rsid w:val="003020FA"/>
    <w:rsid w:val="003150A4"/>
    <w:rsid w:val="00321B8D"/>
    <w:rsid w:val="00327EA4"/>
    <w:rsid w:val="003328C2"/>
    <w:rsid w:val="003376DD"/>
    <w:rsid w:val="00344721"/>
    <w:rsid w:val="00351095"/>
    <w:rsid w:val="00355C80"/>
    <w:rsid w:val="00360810"/>
    <w:rsid w:val="003651C7"/>
    <w:rsid w:val="003821F9"/>
    <w:rsid w:val="00386590"/>
    <w:rsid w:val="00391CCA"/>
    <w:rsid w:val="00397934"/>
    <w:rsid w:val="003A51FC"/>
    <w:rsid w:val="003A58CA"/>
    <w:rsid w:val="003B0119"/>
    <w:rsid w:val="003B4D10"/>
    <w:rsid w:val="003C0B38"/>
    <w:rsid w:val="003C481F"/>
    <w:rsid w:val="003E42E1"/>
    <w:rsid w:val="003F489F"/>
    <w:rsid w:val="003F561A"/>
    <w:rsid w:val="00406304"/>
    <w:rsid w:val="00414CFB"/>
    <w:rsid w:val="00415D55"/>
    <w:rsid w:val="00424A73"/>
    <w:rsid w:val="00425535"/>
    <w:rsid w:val="0043526C"/>
    <w:rsid w:val="00440B32"/>
    <w:rsid w:val="004431E5"/>
    <w:rsid w:val="0044472A"/>
    <w:rsid w:val="00444DD3"/>
    <w:rsid w:val="00446BB9"/>
    <w:rsid w:val="0048153B"/>
    <w:rsid w:val="00483487"/>
    <w:rsid w:val="004857F9"/>
    <w:rsid w:val="00493AB8"/>
    <w:rsid w:val="004A5DCA"/>
    <w:rsid w:val="004B3114"/>
    <w:rsid w:val="004B419E"/>
    <w:rsid w:val="004B5A6A"/>
    <w:rsid w:val="004C1107"/>
    <w:rsid w:val="004C3FC4"/>
    <w:rsid w:val="004C70DD"/>
    <w:rsid w:val="004D474A"/>
    <w:rsid w:val="004E1616"/>
    <w:rsid w:val="004E3168"/>
    <w:rsid w:val="004F31C2"/>
    <w:rsid w:val="004F3FD6"/>
    <w:rsid w:val="004F6462"/>
    <w:rsid w:val="005051D6"/>
    <w:rsid w:val="00506589"/>
    <w:rsid w:val="0052514A"/>
    <w:rsid w:val="00525E8F"/>
    <w:rsid w:val="00531186"/>
    <w:rsid w:val="00533212"/>
    <w:rsid w:val="00533DEC"/>
    <w:rsid w:val="00575855"/>
    <w:rsid w:val="0057682A"/>
    <w:rsid w:val="00583191"/>
    <w:rsid w:val="005A414B"/>
    <w:rsid w:val="005B0441"/>
    <w:rsid w:val="005B100B"/>
    <w:rsid w:val="005B3D75"/>
    <w:rsid w:val="005B40A0"/>
    <w:rsid w:val="005D3233"/>
    <w:rsid w:val="00603385"/>
    <w:rsid w:val="00606249"/>
    <w:rsid w:val="00607CA6"/>
    <w:rsid w:val="00616DC6"/>
    <w:rsid w:val="00620DD4"/>
    <w:rsid w:val="00625184"/>
    <w:rsid w:val="00626A06"/>
    <w:rsid w:val="006322B3"/>
    <w:rsid w:val="00636B63"/>
    <w:rsid w:val="00636F96"/>
    <w:rsid w:val="006503E1"/>
    <w:rsid w:val="006532D9"/>
    <w:rsid w:val="00662C31"/>
    <w:rsid w:val="00673A17"/>
    <w:rsid w:val="00675FA5"/>
    <w:rsid w:val="006914EC"/>
    <w:rsid w:val="00692B50"/>
    <w:rsid w:val="006C20A0"/>
    <w:rsid w:val="006D0612"/>
    <w:rsid w:val="006D28A9"/>
    <w:rsid w:val="006E2522"/>
    <w:rsid w:val="006F1568"/>
    <w:rsid w:val="006F209C"/>
    <w:rsid w:val="00712482"/>
    <w:rsid w:val="00716330"/>
    <w:rsid w:val="007164D6"/>
    <w:rsid w:val="00721C69"/>
    <w:rsid w:val="00722F27"/>
    <w:rsid w:val="007341FF"/>
    <w:rsid w:val="00745CD3"/>
    <w:rsid w:val="007510C7"/>
    <w:rsid w:val="007714E0"/>
    <w:rsid w:val="00775E72"/>
    <w:rsid w:val="007950D2"/>
    <w:rsid w:val="007A2401"/>
    <w:rsid w:val="007C1174"/>
    <w:rsid w:val="007C1804"/>
    <w:rsid w:val="007C2BD9"/>
    <w:rsid w:val="007C3DC6"/>
    <w:rsid w:val="007D379F"/>
    <w:rsid w:val="007F16DA"/>
    <w:rsid w:val="00800DA9"/>
    <w:rsid w:val="008138F1"/>
    <w:rsid w:val="00814E17"/>
    <w:rsid w:val="00817334"/>
    <w:rsid w:val="00837D42"/>
    <w:rsid w:val="00851FBA"/>
    <w:rsid w:val="0085251F"/>
    <w:rsid w:val="00853AD5"/>
    <w:rsid w:val="008711FD"/>
    <w:rsid w:val="00884C81"/>
    <w:rsid w:val="00885AEE"/>
    <w:rsid w:val="008962E4"/>
    <w:rsid w:val="00897917"/>
    <w:rsid w:val="008B67FD"/>
    <w:rsid w:val="008C5912"/>
    <w:rsid w:val="008C6348"/>
    <w:rsid w:val="008E05AC"/>
    <w:rsid w:val="008F0074"/>
    <w:rsid w:val="008F6FC8"/>
    <w:rsid w:val="008F75F8"/>
    <w:rsid w:val="009028EA"/>
    <w:rsid w:val="009143D1"/>
    <w:rsid w:val="00914771"/>
    <w:rsid w:val="00917138"/>
    <w:rsid w:val="00933334"/>
    <w:rsid w:val="00934FE1"/>
    <w:rsid w:val="0093771F"/>
    <w:rsid w:val="00943222"/>
    <w:rsid w:val="0098388B"/>
    <w:rsid w:val="00990FEF"/>
    <w:rsid w:val="00993C0C"/>
    <w:rsid w:val="009978A7"/>
    <w:rsid w:val="009A0026"/>
    <w:rsid w:val="009B1D34"/>
    <w:rsid w:val="009C7BEB"/>
    <w:rsid w:val="009D0C60"/>
    <w:rsid w:val="009E30EF"/>
    <w:rsid w:val="009E4A0F"/>
    <w:rsid w:val="009E5551"/>
    <w:rsid w:val="009E5AA4"/>
    <w:rsid w:val="009F3191"/>
    <w:rsid w:val="00A0149A"/>
    <w:rsid w:val="00A040E5"/>
    <w:rsid w:val="00A151CE"/>
    <w:rsid w:val="00A301E8"/>
    <w:rsid w:val="00A313F9"/>
    <w:rsid w:val="00A353AF"/>
    <w:rsid w:val="00A378AE"/>
    <w:rsid w:val="00A41688"/>
    <w:rsid w:val="00A4206F"/>
    <w:rsid w:val="00A46B9F"/>
    <w:rsid w:val="00A516DA"/>
    <w:rsid w:val="00A818A8"/>
    <w:rsid w:val="00A84FA6"/>
    <w:rsid w:val="00AA031A"/>
    <w:rsid w:val="00AA5742"/>
    <w:rsid w:val="00AC242E"/>
    <w:rsid w:val="00AC2C09"/>
    <w:rsid w:val="00AC4D6C"/>
    <w:rsid w:val="00AC5BBE"/>
    <w:rsid w:val="00AC7DBB"/>
    <w:rsid w:val="00AD0711"/>
    <w:rsid w:val="00AD2EE3"/>
    <w:rsid w:val="00AF36B6"/>
    <w:rsid w:val="00B11F26"/>
    <w:rsid w:val="00B214E7"/>
    <w:rsid w:val="00B2356C"/>
    <w:rsid w:val="00B45208"/>
    <w:rsid w:val="00B4537B"/>
    <w:rsid w:val="00B456CE"/>
    <w:rsid w:val="00B46BBD"/>
    <w:rsid w:val="00B82A1F"/>
    <w:rsid w:val="00B85A41"/>
    <w:rsid w:val="00B919FB"/>
    <w:rsid w:val="00B969D7"/>
    <w:rsid w:val="00B971C9"/>
    <w:rsid w:val="00BA0664"/>
    <w:rsid w:val="00BA532E"/>
    <w:rsid w:val="00BB5C41"/>
    <w:rsid w:val="00BD5CE7"/>
    <w:rsid w:val="00BF54F0"/>
    <w:rsid w:val="00C01806"/>
    <w:rsid w:val="00C03CE9"/>
    <w:rsid w:val="00C05AFD"/>
    <w:rsid w:val="00C21391"/>
    <w:rsid w:val="00C409E5"/>
    <w:rsid w:val="00C430FA"/>
    <w:rsid w:val="00C57EEB"/>
    <w:rsid w:val="00C61EA8"/>
    <w:rsid w:val="00C66F39"/>
    <w:rsid w:val="00C70569"/>
    <w:rsid w:val="00C722AD"/>
    <w:rsid w:val="00C74482"/>
    <w:rsid w:val="00C77482"/>
    <w:rsid w:val="00C77DC9"/>
    <w:rsid w:val="00C80C09"/>
    <w:rsid w:val="00C86B78"/>
    <w:rsid w:val="00C90CFA"/>
    <w:rsid w:val="00C960C7"/>
    <w:rsid w:val="00CA5EC9"/>
    <w:rsid w:val="00CB6A64"/>
    <w:rsid w:val="00CC2EBB"/>
    <w:rsid w:val="00CD27DB"/>
    <w:rsid w:val="00CE0B9E"/>
    <w:rsid w:val="00D037D0"/>
    <w:rsid w:val="00D11B56"/>
    <w:rsid w:val="00D12094"/>
    <w:rsid w:val="00D15F5E"/>
    <w:rsid w:val="00D319E0"/>
    <w:rsid w:val="00D35278"/>
    <w:rsid w:val="00D3786D"/>
    <w:rsid w:val="00D473E8"/>
    <w:rsid w:val="00D72765"/>
    <w:rsid w:val="00D77DB5"/>
    <w:rsid w:val="00D81B4A"/>
    <w:rsid w:val="00D9384A"/>
    <w:rsid w:val="00DB6290"/>
    <w:rsid w:val="00DC4D09"/>
    <w:rsid w:val="00DD454F"/>
    <w:rsid w:val="00DD6977"/>
    <w:rsid w:val="00DF272A"/>
    <w:rsid w:val="00E00DFB"/>
    <w:rsid w:val="00E27B62"/>
    <w:rsid w:val="00E37916"/>
    <w:rsid w:val="00E47301"/>
    <w:rsid w:val="00E61330"/>
    <w:rsid w:val="00E775DA"/>
    <w:rsid w:val="00E815CE"/>
    <w:rsid w:val="00E97718"/>
    <w:rsid w:val="00EC3CB2"/>
    <w:rsid w:val="00EF2F59"/>
    <w:rsid w:val="00EF7B20"/>
    <w:rsid w:val="00F01F38"/>
    <w:rsid w:val="00F130DD"/>
    <w:rsid w:val="00F23E63"/>
    <w:rsid w:val="00F33F93"/>
    <w:rsid w:val="00F3429A"/>
    <w:rsid w:val="00F534B5"/>
    <w:rsid w:val="00F61F6E"/>
    <w:rsid w:val="00F62D82"/>
    <w:rsid w:val="00F82BEF"/>
    <w:rsid w:val="00F94A1D"/>
    <w:rsid w:val="00F97124"/>
    <w:rsid w:val="00FA4AE7"/>
    <w:rsid w:val="00FA4C7A"/>
    <w:rsid w:val="00FC08C2"/>
    <w:rsid w:val="00FC1577"/>
    <w:rsid w:val="00FD12BB"/>
    <w:rsid w:val="00FD4E13"/>
    <w:rsid w:val="00FE4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3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iPriority w:val="99"/>
    <w:unhideWhenUsed/>
    <w:rsid w:val="00D77DB5"/>
    <w:pPr>
      <w:spacing w:after="120"/>
    </w:pPr>
    <w:rPr>
      <w:lang w:val="es-SV" w:eastAsia="es-SV"/>
    </w:rPr>
  </w:style>
  <w:style w:type="character" w:customStyle="1" w:styleId="TextoindependienteCar">
    <w:name w:val="Texto independiente Car"/>
    <w:basedOn w:val="Fuentedeprrafopredeter"/>
    <w:link w:val="Textoindependiente"/>
    <w:uiPriority w:val="99"/>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3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iPriority w:val="99"/>
    <w:unhideWhenUsed/>
    <w:rsid w:val="00D77DB5"/>
    <w:pPr>
      <w:spacing w:after="120"/>
    </w:pPr>
    <w:rPr>
      <w:lang w:val="es-SV" w:eastAsia="es-SV"/>
    </w:rPr>
  </w:style>
  <w:style w:type="character" w:customStyle="1" w:styleId="TextoindependienteCar">
    <w:name w:val="Texto independiente Car"/>
    <w:basedOn w:val="Fuentedeprrafopredeter"/>
    <w:link w:val="Textoindependiente"/>
    <w:uiPriority w:val="99"/>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giron\Desktop\JEFATURA%20UACI\ARCHIVO%20TRIMESTR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giron\Desktop\JEFATURA%20UACI\ARCHIVO%20TRIMESTRA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giron\Desktop\JEFATURA%20UACI\ARCHIVO%20TRIMESTRAL.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solidFill>
                  <a:schemeClr val="tx1"/>
                </a:solidFill>
              </a:defRPr>
            </a:pPr>
            <a:r>
              <a:rPr lang="es-SV">
                <a:solidFill>
                  <a:schemeClr val="tx1"/>
                </a:solidFill>
              </a:rPr>
              <a:t>MONTO ADJUDICADO</a:t>
            </a:r>
            <a:r>
              <a:rPr lang="es-SV" baseline="0">
                <a:solidFill>
                  <a:schemeClr val="tx1"/>
                </a:solidFill>
              </a:rPr>
              <a:t> A MYPES MES DE MAYO </a:t>
            </a:r>
            <a:endParaRPr lang="es-SV">
              <a:solidFill>
                <a:schemeClr val="tx1"/>
              </a:solidFill>
            </a:endParaRPr>
          </a:p>
        </c:rich>
      </c:tx>
      <c:overlay val="0"/>
    </c:title>
    <c:autoTitleDeleted val="0"/>
    <c:plotArea>
      <c:layout>
        <c:manualLayout>
          <c:layoutTarget val="inner"/>
          <c:xMode val="edge"/>
          <c:yMode val="edge"/>
          <c:x val="0.16798323149312888"/>
          <c:y val="0.21224862059379254"/>
          <c:w val="0.6539896157462145"/>
          <c:h val="0.69135138223334225"/>
        </c:manualLayout>
      </c:layout>
      <c:ofPieChart>
        <c:ofPieType val="pie"/>
        <c:varyColors val="1"/>
        <c:ser>
          <c:idx val="0"/>
          <c:order val="0"/>
          <c:dPt>
            <c:idx val="4"/>
            <c:bubble3D val="0"/>
            <c:spPr>
              <a:solidFill>
                <a:schemeClr val="accent6"/>
              </a:solidFill>
            </c:spPr>
          </c:dPt>
          <c:dLbls>
            <c:dLbl>
              <c:idx val="0"/>
              <c:layout>
                <c:manualLayout>
                  <c:x val="8.3433960355898569E-3"/>
                  <c:y val="0.14865369482964155"/>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1.478302970831666E-2"/>
                  <c:y val="-0.20949687601600159"/>
                </c:manualLayout>
              </c:layout>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a:lstStyle/>
              <a:p>
                <a:pPr>
                  <a:defRPr b="1">
                    <a:solidFill>
                      <a:schemeClr val="tx1"/>
                    </a:solidFill>
                  </a:defRPr>
                </a:pPr>
                <a:endParaRPr lang="es-SV"/>
              </a:p>
            </c:txPr>
            <c:dLblPos val="bestFit"/>
            <c:showLegendKey val="0"/>
            <c:showVal val="1"/>
            <c:showCatName val="0"/>
            <c:showSerName val="0"/>
            <c:showPercent val="1"/>
            <c:showBubbleSize val="0"/>
            <c:showLeaderLines val="1"/>
            <c:leaderLines>
              <c:spPr>
                <a:ln>
                  <a:solidFill>
                    <a:schemeClr val="tx1"/>
                  </a:solidFill>
                </a:ln>
              </c:spPr>
            </c:leaderLines>
            <c:extLst>
              <c:ext xmlns:c15="http://schemas.microsoft.com/office/drawing/2012/chart" uri="{CE6537A1-D6FC-4f65-9D91-7224C49458BB}"/>
            </c:extLst>
          </c:dLbls>
          <c:cat>
            <c:strRef>
              <c:f>'clasificacion empresa'!$B$49:$B$52</c:f>
              <c:strCache>
                <c:ptCount val="4"/>
                <c:pt idx="0">
                  <c:v>GRAN EMPRESA</c:v>
                </c:pt>
                <c:pt idx="1">
                  <c:v>MEDIANA</c:v>
                </c:pt>
                <c:pt idx="2">
                  <c:v>PEQUEÑA</c:v>
                </c:pt>
                <c:pt idx="3">
                  <c:v>MICRO</c:v>
                </c:pt>
              </c:strCache>
            </c:strRef>
          </c:cat>
          <c:val>
            <c:numRef>
              <c:f>'clasificacion empresa'!$C$49:$C$52</c:f>
              <c:numCache>
                <c:formatCode>"$"#,##0.00_);[Red]\("$"#,##0.00\)</c:formatCode>
                <c:ptCount val="4"/>
                <c:pt idx="0">
                  <c:v>2296.37</c:v>
                </c:pt>
                <c:pt idx="1">
                  <c:v>9054.9500000000007</c:v>
                </c:pt>
                <c:pt idx="2">
                  <c:v>63297.4</c:v>
                </c:pt>
                <c:pt idx="3">
                  <c:v>2561.0300000000002</c:v>
                </c:pt>
              </c:numCache>
            </c:numRef>
          </c:val>
        </c:ser>
        <c:ser>
          <c:idx val="1"/>
          <c:order val="1"/>
          <c:dLbls>
            <c:spPr>
              <a:noFill/>
              <a:ln>
                <a:noFill/>
              </a:ln>
              <a:effectLst/>
            </c:spPr>
            <c:dLblPos val="bestFit"/>
            <c:showLegendKey val="0"/>
            <c:showVal val="0"/>
            <c:showCatName val="0"/>
            <c:showSerName val="0"/>
            <c:showPercent val="1"/>
            <c:showBubbleSize val="0"/>
            <c:showLeaderLines val="1"/>
            <c:leaderLines>
              <c:spPr>
                <a:ln>
                  <a:solidFill>
                    <a:schemeClr val="tx1"/>
                  </a:solidFill>
                </a:ln>
              </c:spPr>
            </c:leaderLines>
            <c:extLst>
              <c:ext xmlns:c15="http://schemas.microsoft.com/office/drawing/2012/chart" uri="{CE6537A1-D6FC-4f65-9D91-7224C49458BB}"/>
            </c:extLst>
          </c:dLbls>
          <c:cat>
            <c:strRef>
              <c:f>'clasificacion empresa'!$B$49:$B$52</c:f>
              <c:strCache>
                <c:ptCount val="4"/>
                <c:pt idx="0">
                  <c:v>GRAN EMPRESA</c:v>
                </c:pt>
                <c:pt idx="1">
                  <c:v>MEDIANA</c:v>
                </c:pt>
                <c:pt idx="2">
                  <c:v>PEQUEÑA</c:v>
                </c:pt>
                <c:pt idx="3">
                  <c:v>MICRO</c:v>
                </c:pt>
              </c:strCache>
            </c:strRef>
          </c:cat>
          <c:val>
            <c:numRef>
              <c:f>'clasificacion empresa'!$E$49:$E$52</c:f>
              <c:numCache>
                <c:formatCode>0%</c:formatCode>
                <c:ptCount val="4"/>
                <c:pt idx="0">
                  <c:v>0.03</c:v>
                </c:pt>
                <c:pt idx="1">
                  <c:v>0.12</c:v>
                </c:pt>
                <c:pt idx="2">
                  <c:v>0.82</c:v>
                </c:pt>
                <c:pt idx="3">
                  <c:v>0.03</c:v>
                </c:pt>
              </c:numCache>
            </c:numRef>
          </c:val>
        </c:ser>
        <c:dLbls>
          <c:dLblPos val="bestFit"/>
          <c:showLegendKey val="0"/>
          <c:showVal val="0"/>
          <c:showCatName val="0"/>
          <c:showSerName val="0"/>
          <c:showPercent val="1"/>
          <c:showBubbleSize val="0"/>
          <c:showLeaderLines val="1"/>
        </c:dLbls>
        <c:gapWidth val="100"/>
        <c:secondPieSize val="75"/>
        <c:serLines>
          <c:spPr>
            <a:ln>
              <a:solidFill>
                <a:schemeClr val="tx1"/>
              </a:solidFill>
            </a:ln>
          </c:spPr>
        </c:serLines>
      </c:ofPieChart>
    </c:plotArea>
    <c:legend>
      <c:legendPos val="r"/>
      <c:layout>
        <c:manualLayout>
          <c:xMode val="edge"/>
          <c:yMode val="edge"/>
          <c:x val="0.16522287839020117"/>
          <c:y val="0.8718595071449402"/>
          <c:w val="0.67088823272091003"/>
          <c:h val="8.94983960338291E-2"/>
        </c:manualLayout>
      </c:layout>
      <c:overlay val="0"/>
      <c:txPr>
        <a:bodyPr/>
        <a:lstStyle/>
        <a:p>
          <a:pPr>
            <a:defRPr>
              <a:solidFill>
                <a:schemeClr val="tx1"/>
              </a:solidFill>
            </a:defRPr>
          </a:pPr>
          <a:endParaRPr lang="es-SV"/>
        </a:p>
      </c:txPr>
    </c:legend>
    <c:plotVisOnly val="1"/>
    <c:dispBlanksAs val="gap"/>
    <c:showDLblsOverMax val="0"/>
  </c:chart>
  <c:spPr>
    <a:solidFill>
      <a:sysClr val="window" lastClr="FFFFFF"/>
    </a:solidFill>
    <a:ln w="25400">
      <a:solidFill>
        <a:schemeClr val="tx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layout>
        <c:manualLayout>
          <c:xMode val="edge"/>
          <c:yMode val="edge"/>
          <c:x val="0.20359944590259552"/>
          <c:y val="2.5974025974025976E-2"/>
        </c:manualLayout>
      </c:layout>
      <c:overlay val="0"/>
      <c:spPr>
        <a:solidFill>
          <a:schemeClr val="bg1"/>
        </a:solidFill>
      </c:spPr>
      <c:txPr>
        <a:bodyPr/>
        <a:lstStyle/>
        <a:p>
          <a:pPr>
            <a:defRPr>
              <a:solidFill>
                <a:schemeClr val="tx1"/>
              </a:solidFill>
            </a:defRPr>
          </a:pPr>
          <a:endParaRPr lang="es-SV"/>
        </a:p>
      </c:txPr>
    </c:title>
    <c:autoTitleDeleted val="0"/>
    <c:plotArea>
      <c:layout>
        <c:manualLayout>
          <c:layoutTarget val="inner"/>
          <c:xMode val="edge"/>
          <c:yMode val="edge"/>
          <c:x val="4.367190410930059E-3"/>
          <c:y val="0.33826130985595304"/>
          <c:w val="0.82384322643311025"/>
          <c:h val="0.66020108706884084"/>
        </c:manualLayout>
      </c:layout>
      <c:ofPieChart>
        <c:ofPieType val="pie"/>
        <c:varyColors val="1"/>
        <c:ser>
          <c:idx val="0"/>
          <c:order val="0"/>
          <c:tx>
            <c:strRef>
              <c:f>'clasificacion empresa'!$K$25</c:f>
              <c:strCache>
                <c:ptCount val="1"/>
                <c:pt idx="0">
                  <c:v>PORCENTAJE ADJUDICADO (ABRIL-JUNIO)</c:v>
                </c:pt>
              </c:strCache>
            </c:strRef>
          </c:tx>
          <c:dLbls>
            <c:dLbl>
              <c:idx val="0"/>
              <c:layout>
                <c:manualLayout>
                  <c:x val="-3.522528433945757E-3"/>
                  <c:y val="-4.8484848484848485E-2"/>
                </c:manualLayout>
              </c:layout>
              <c:dLblPos val="bestFit"/>
              <c:showLegendKey val="0"/>
              <c:showVal val="0"/>
              <c:showCatName val="1"/>
              <c:showSerName val="0"/>
              <c:showPercent val="1"/>
              <c:showBubbleSize val="0"/>
              <c:extLst>
                <c:ext xmlns:c15="http://schemas.microsoft.com/office/drawing/2012/chart" uri="{CE6537A1-D6FC-4f65-9D91-7224C49458BB}"/>
              </c:extLst>
            </c:dLbl>
            <c:spPr>
              <a:ln>
                <a:solidFill>
                  <a:schemeClr val="tx1"/>
                </a:solidFill>
              </a:ln>
            </c:spPr>
            <c:txPr>
              <a:bodyPr/>
              <a:lstStyle/>
              <a:p>
                <a:pPr>
                  <a:defRPr sz="1200" b="1">
                    <a:solidFill>
                      <a:schemeClr val="tx1"/>
                    </a:solidFill>
                  </a:defRPr>
                </a:pPr>
                <a:endParaRPr lang="es-SV"/>
              </a:p>
            </c:txPr>
            <c:dLblPos val="bestFit"/>
            <c:showLegendKey val="0"/>
            <c:showVal val="0"/>
            <c:showCatName val="1"/>
            <c:showSerName val="0"/>
            <c:showPercent val="1"/>
            <c:showBubbleSize val="0"/>
            <c:showLeaderLines val="1"/>
            <c:leaderLines>
              <c:spPr>
                <a:ln>
                  <a:solidFill>
                    <a:schemeClr val="tx1"/>
                  </a:solidFill>
                </a:ln>
              </c:spPr>
            </c:leaderLines>
            <c:extLst>
              <c:ext xmlns:c15="http://schemas.microsoft.com/office/drawing/2012/chart" uri="{CE6537A1-D6FC-4f65-9D91-7224C49458BB}"/>
            </c:extLst>
          </c:dLbls>
          <c:cat>
            <c:strRef>
              <c:f>'clasificacion empresa'!$I$26:$I$30</c:f>
              <c:strCache>
                <c:ptCount val="5"/>
                <c:pt idx="0">
                  <c:v>GRAN EMPRESA</c:v>
                </c:pt>
                <c:pt idx="1">
                  <c:v>MEDIANA</c:v>
                </c:pt>
                <c:pt idx="2">
                  <c:v>MICRO</c:v>
                </c:pt>
                <c:pt idx="3">
                  <c:v>PEQUEÑA</c:v>
                </c:pt>
                <c:pt idx="4">
                  <c:v>PERSONA NATURAL</c:v>
                </c:pt>
              </c:strCache>
            </c:strRef>
          </c:cat>
          <c:val>
            <c:numRef>
              <c:f>'clasificacion empresa'!$K$26:$K$30</c:f>
              <c:numCache>
                <c:formatCode>0%</c:formatCode>
                <c:ptCount val="5"/>
                <c:pt idx="0">
                  <c:v>0.19</c:v>
                </c:pt>
                <c:pt idx="1">
                  <c:v>0.36</c:v>
                </c:pt>
                <c:pt idx="2">
                  <c:v>0.11</c:v>
                </c:pt>
                <c:pt idx="3">
                  <c:v>0.28999999999999998</c:v>
                </c:pt>
                <c:pt idx="4">
                  <c:v>0.05</c:v>
                </c:pt>
              </c:numCache>
            </c:numRef>
          </c:val>
        </c:ser>
        <c:dLbls>
          <c:dLblPos val="bestFit"/>
          <c:showLegendKey val="0"/>
          <c:showVal val="0"/>
          <c:showCatName val="1"/>
          <c:showSerName val="0"/>
          <c:showPercent val="1"/>
          <c:showBubbleSize val="0"/>
          <c:showLeaderLines val="1"/>
        </c:dLbls>
        <c:gapWidth val="100"/>
        <c:secondPieSize val="100"/>
        <c:serLines>
          <c:spPr>
            <a:ln>
              <a:solidFill>
                <a:schemeClr val="tx1"/>
              </a:solidFill>
            </a:ln>
          </c:spPr>
        </c:serLines>
      </c:ofPieChart>
    </c:plotArea>
    <c:plotVisOnly val="1"/>
    <c:dispBlanksAs val="gap"/>
    <c:showDLblsOverMax val="0"/>
  </c:chart>
  <c:spPr>
    <a:solidFill>
      <a:schemeClr val="bg1"/>
    </a:solidFill>
    <a:ln w="25400">
      <a:solidFill>
        <a:schemeClr val="tx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US"/>
              <a:t>N° DE PROCESOS ADJUDICADOS POR MES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'DEPARTAMENTOS PRES VS ADJ'!$J$9</c:f>
              <c:strCache>
                <c:ptCount val="1"/>
                <c:pt idx="0">
                  <c:v>N° DE PROCESOS </c:v>
                </c:pt>
              </c:strCache>
            </c:strRef>
          </c:tx>
          <c:invertIfNegative val="0"/>
          <c:cat>
            <c:strRef>
              <c:f>'DEPARTAMENTOS PRES VS ADJ'!$I$10:$I$13</c:f>
              <c:strCache>
                <c:ptCount val="4"/>
                <c:pt idx="0">
                  <c:v>ABRIL</c:v>
                </c:pt>
                <c:pt idx="1">
                  <c:v>MAYO</c:v>
                </c:pt>
                <c:pt idx="2">
                  <c:v>JUNIO</c:v>
                </c:pt>
                <c:pt idx="3">
                  <c:v>TOTAL</c:v>
                </c:pt>
              </c:strCache>
            </c:strRef>
          </c:cat>
          <c:val>
            <c:numRef>
              <c:f>'DEPARTAMENTOS PRES VS ADJ'!$J$10:$J$13</c:f>
              <c:numCache>
                <c:formatCode>General</c:formatCode>
                <c:ptCount val="4"/>
                <c:pt idx="0">
                  <c:v>24</c:v>
                </c:pt>
                <c:pt idx="1">
                  <c:v>25</c:v>
                </c:pt>
                <c:pt idx="2">
                  <c:v>92</c:v>
                </c:pt>
                <c:pt idx="3">
                  <c:v>141</c:v>
                </c:pt>
              </c:numCache>
            </c:numRef>
          </c:val>
        </c:ser>
        <c:ser>
          <c:idx val="1"/>
          <c:order val="1"/>
          <c:tx>
            <c:strRef>
              <c:f>'DEPARTAMENTOS PRES VS ADJ'!$K$9</c:f>
              <c:strCache>
                <c:ptCount val="1"/>
                <c:pt idx="0">
                  <c:v>PROCESOS SIN EFECTO</c:v>
                </c:pt>
              </c:strCache>
            </c:strRef>
          </c:tx>
          <c:invertIfNegative val="0"/>
          <c:cat>
            <c:strRef>
              <c:f>'DEPARTAMENTOS PRES VS ADJ'!$I$10:$I$13</c:f>
              <c:strCache>
                <c:ptCount val="4"/>
                <c:pt idx="0">
                  <c:v>ABRIL</c:v>
                </c:pt>
                <c:pt idx="1">
                  <c:v>MAYO</c:v>
                </c:pt>
                <c:pt idx="2">
                  <c:v>JUNIO</c:v>
                </c:pt>
                <c:pt idx="3">
                  <c:v>TOTAL</c:v>
                </c:pt>
              </c:strCache>
            </c:strRef>
          </c:cat>
          <c:val>
            <c:numRef>
              <c:f>'DEPARTAMENTOS PRES VS ADJ'!$K$10:$K$13</c:f>
              <c:numCache>
                <c:formatCode>General</c:formatCode>
                <c:ptCount val="4"/>
                <c:pt idx="0">
                  <c:v>0</c:v>
                </c:pt>
                <c:pt idx="1">
                  <c:v>2</c:v>
                </c:pt>
                <c:pt idx="2">
                  <c:v>4</c:v>
                </c:pt>
                <c:pt idx="3">
                  <c:v>6</c:v>
                </c:pt>
              </c:numCache>
            </c:numRef>
          </c:val>
        </c:ser>
        <c:dLbls>
          <c:showLegendKey val="0"/>
          <c:showVal val="0"/>
          <c:showCatName val="0"/>
          <c:showSerName val="0"/>
          <c:showPercent val="0"/>
          <c:showBubbleSize val="0"/>
        </c:dLbls>
        <c:gapWidth val="150"/>
        <c:shape val="box"/>
        <c:axId val="173424000"/>
        <c:axId val="173458560"/>
        <c:axId val="0"/>
      </c:bar3DChart>
      <c:catAx>
        <c:axId val="173424000"/>
        <c:scaling>
          <c:orientation val="minMax"/>
        </c:scaling>
        <c:delete val="0"/>
        <c:axPos val="b"/>
        <c:numFmt formatCode="General" sourceLinked="0"/>
        <c:majorTickMark val="none"/>
        <c:minorTickMark val="none"/>
        <c:tickLblPos val="nextTo"/>
        <c:crossAx val="173458560"/>
        <c:crosses val="autoZero"/>
        <c:auto val="1"/>
        <c:lblAlgn val="ctr"/>
        <c:lblOffset val="100"/>
        <c:noMultiLvlLbl val="0"/>
      </c:catAx>
      <c:valAx>
        <c:axId val="173458560"/>
        <c:scaling>
          <c:orientation val="minMax"/>
        </c:scaling>
        <c:delete val="0"/>
        <c:axPos val="l"/>
        <c:majorGridlines/>
        <c:numFmt formatCode="General" sourceLinked="1"/>
        <c:majorTickMark val="none"/>
        <c:minorTickMark val="none"/>
        <c:tickLblPos val="nextTo"/>
        <c:crossAx val="173424000"/>
        <c:crosses val="autoZero"/>
        <c:crossBetween val="between"/>
      </c:valAx>
      <c:dTable>
        <c:showHorzBorder val="1"/>
        <c:showVertBorder val="1"/>
        <c:showOutline val="1"/>
        <c:showKeys val="1"/>
      </c:dTable>
    </c:plotArea>
    <c:plotVisOnly val="1"/>
    <c:dispBlanksAs val="gap"/>
    <c:showDLblsOverMax val="0"/>
  </c:chart>
  <c:spPr>
    <a:ln w="25400">
      <a:solidFill>
        <a:schemeClr val="tx1"/>
      </a:solid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CF0F2-9157-4BE7-84A0-E5D68403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TotalTime>
  <Pages>79</Pages>
  <Words>30291</Words>
  <Characters>166604</Characters>
  <Application>Microsoft Office Word</Application>
  <DocSecurity>0</DocSecurity>
  <Lines>1388</Lines>
  <Paragraphs>393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196502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35</cp:revision>
  <cp:lastPrinted>2021-07-28T20:02:00Z</cp:lastPrinted>
  <dcterms:created xsi:type="dcterms:W3CDTF">2021-06-23T19:22:00Z</dcterms:created>
  <dcterms:modified xsi:type="dcterms:W3CDTF">2021-09-14T18:26:00Z</dcterms:modified>
</cp:coreProperties>
</file>