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325" w:rsidRPr="00B111C4" w:rsidRDefault="00792D8F" w:rsidP="007D0325">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r w:rsidR="00BE06FB" w:rsidRPr="00B111C4">
        <w:rPr>
          <w:rFonts w:ascii="Times New Roman" w:hAnsi="Times New Roman"/>
          <w:sz w:val="26"/>
          <w:szCs w:val="26"/>
        </w:rPr>
        <w:t xml:space="preserve"> </w:t>
      </w:r>
      <w:r w:rsidR="007D0325" w:rsidRPr="00B111C4">
        <w:rPr>
          <w:rFonts w:ascii="Times New Roman" w:hAnsi="Times New Roman"/>
          <w:sz w:val="26"/>
          <w:szCs w:val="26"/>
        </w:rPr>
        <w:t>INSTITUTO SALVADOREÑO DE TRANSFORMACION AGRARIA</w:t>
      </w:r>
    </w:p>
    <w:p w:rsidR="007D0325" w:rsidRPr="00B111C4" w:rsidRDefault="007D0325" w:rsidP="007D0325">
      <w:pPr>
        <w:rPr>
          <w:rFonts w:ascii="Times New Roman" w:hAnsi="Times New Roman"/>
          <w:sz w:val="26"/>
          <w:szCs w:val="26"/>
        </w:rPr>
      </w:pPr>
      <w:r w:rsidRPr="00B111C4">
        <w:rPr>
          <w:rFonts w:ascii="Times New Roman" w:hAnsi="Times New Roman"/>
          <w:sz w:val="26"/>
          <w:szCs w:val="26"/>
        </w:rPr>
        <w:t xml:space="preserve">                                  SAN SALVADOR, EL SALVADOR, C.A.</w:t>
      </w:r>
    </w:p>
    <w:p w:rsidR="007D0325" w:rsidRDefault="007D0325" w:rsidP="007D0325">
      <w:pPr>
        <w:jc w:val="center"/>
        <w:rPr>
          <w:rFonts w:ascii="Times New Roman" w:hAnsi="Times New Roman"/>
          <w:sz w:val="26"/>
          <w:szCs w:val="26"/>
        </w:rPr>
      </w:pPr>
    </w:p>
    <w:p w:rsidR="007D0325" w:rsidRDefault="007D0325" w:rsidP="007D0325">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SESIÓN ORDINARIA No. </w:t>
      </w:r>
      <w:r>
        <w:rPr>
          <w:rFonts w:ascii="Times New Roman" w:hAnsi="Times New Roman"/>
          <w:sz w:val="26"/>
          <w:szCs w:val="26"/>
        </w:rPr>
        <w:t>07</w:t>
      </w:r>
      <w:r w:rsidRPr="00B111C4">
        <w:rPr>
          <w:rFonts w:ascii="Times New Roman" w:hAnsi="Times New Roman"/>
          <w:sz w:val="26"/>
          <w:szCs w:val="26"/>
        </w:rPr>
        <w:t xml:space="preserve"> – 201</w:t>
      </w:r>
      <w:r>
        <w:rPr>
          <w:rFonts w:ascii="Times New Roman" w:hAnsi="Times New Roman"/>
          <w:sz w:val="26"/>
          <w:szCs w:val="26"/>
        </w:rPr>
        <w:t>9</w:t>
      </w:r>
      <w:r w:rsidRPr="00B111C4">
        <w:rPr>
          <w:rFonts w:ascii="Times New Roman" w:hAnsi="Times New Roman"/>
          <w:sz w:val="26"/>
          <w:szCs w:val="26"/>
        </w:rPr>
        <w:t xml:space="preserve">      FECHA</w:t>
      </w:r>
      <w:r>
        <w:rPr>
          <w:rFonts w:ascii="Times New Roman" w:hAnsi="Times New Roman"/>
          <w:sz w:val="26"/>
          <w:szCs w:val="26"/>
        </w:rPr>
        <w:t xml:space="preserve">: 01 DE ABRIL </w:t>
      </w:r>
      <w:r w:rsidRPr="00B111C4">
        <w:rPr>
          <w:rFonts w:ascii="Times New Roman" w:hAnsi="Times New Roman"/>
          <w:sz w:val="26"/>
          <w:szCs w:val="26"/>
        </w:rPr>
        <w:t>DE 201</w:t>
      </w:r>
      <w:r>
        <w:rPr>
          <w:rFonts w:ascii="Times New Roman" w:hAnsi="Times New Roman"/>
          <w:sz w:val="26"/>
          <w:szCs w:val="26"/>
        </w:rPr>
        <w:t>9</w:t>
      </w:r>
    </w:p>
    <w:p w:rsidR="00C500C6" w:rsidRPr="00B111C4" w:rsidRDefault="00C500C6" w:rsidP="00093A19">
      <w:pPr>
        <w:tabs>
          <w:tab w:val="left" w:pos="1440"/>
        </w:tabs>
        <w:ind w:left="1440" w:hanging="1440"/>
        <w:jc w:val="center"/>
        <w:rPr>
          <w:rFonts w:ascii="Times New Roman" w:hAnsi="Times New Roman"/>
          <w:sz w:val="26"/>
          <w:szCs w:val="26"/>
        </w:rPr>
      </w:pPr>
    </w:p>
    <w:p w:rsidR="00DB7980" w:rsidRDefault="00F80FA6" w:rsidP="007E0072">
      <w:pPr>
        <w:jc w:val="both"/>
        <w:rPr>
          <w:rFonts w:ascii="Times New Roman" w:hAnsi="Times New Roman"/>
          <w:sz w:val="26"/>
          <w:szCs w:val="26"/>
        </w:rPr>
      </w:pPr>
      <w:r w:rsidRPr="00B111C4">
        <w:rPr>
          <w:rFonts w:ascii="Times New Roman" w:hAnsi="Times New Roman"/>
          <w:sz w:val="26"/>
          <w:szCs w:val="26"/>
        </w:rPr>
        <w:t>En el salón de sesiones de la Junta</w:t>
      </w:r>
      <w:r w:rsidR="005A08F1">
        <w:rPr>
          <w:rFonts w:ascii="Times New Roman" w:hAnsi="Times New Roman"/>
          <w:sz w:val="26"/>
          <w:szCs w:val="26"/>
        </w:rPr>
        <w:t xml:space="preserve"> </w:t>
      </w:r>
      <w:r w:rsidRPr="00B111C4">
        <w:rPr>
          <w:rFonts w:ascii="Times New Roman" w:hAnsi="Times New Roman"/>
          <w:sz w:val="26"/>
          <w:szCs w:val="26"/>
        </w:rPr>
        <w:t xml:space="preserve">Directiva del Instituto Salvadoreño de Transformación Agraria, a las </w:t>
      </w:r>
      <w:del w:id="0" w:author="Nery de Leiva" w:date="2019-04-04T08:27:00Z">
        <w:r w:rsidR="007A1B3F" w:rsidDel="002A734B">
          <w:rPr>
            <w:rFonts w:ascii="Times New Roman" w:hAnsi="Times New Roman"/>
            <w:sz w:val="26"/>
            <w:szCs w:val="26"/>
          </w:rPr>
          <w:delText>diez</w:delText>
        </w:r>
      </w:del>
      <w:ins w:id="1" w:author="Nery de Leiva" w:date="2019-04-04T08:27:00Z">
        <w:r w:rsidR="002A734B">
          <w:rPr>
            <w:rFonts w:ascii="Times New Roman" w:hAnsi="Times New Roman"/>
            <w:sz w:val="26"/>
            <w:szCs w:val="26"/>
          </w:rPr>
          <w:t>nueve</w:t>
        </w:r>
      </w:ins>
      <w:r w:rsidR="0012587E">
        <w:rPr>
          <w:rFonts w:ascii="Times New Roman" w:hAnsi="Times New Roman"/>
          <w:sz w:val="26"/>
          <w:szCs w:val="26"/>
        </w:rPr>
        <w:t xml:space="preserve"> </w:t>
      </w:r>
      <w:r w:rsidR="00A678E8">
        <w:rPr>
          <w:rFonts w:ascii="Times New Roman" w:hAnsi="Times New Roman"/>
          <w:sz w:val="26"/>
          <w:szCs w:val="26"/>
        </w:rPr>
        <w:t xml:space="preserve">horas </w:t>
      </w:r>
      <w:r w:rsidRPr="00B111C4">
        <w:rPr>
          <w:rFonts w:ascii="Times New Roman" w:hAnsi="Times New Roman"/>
          <w:sz w:val="26"/>
          <w:szCs w:val="26"/>
        </w:rPr>
        <w:t>del día</w:t>
      </w:r>
      <w:r w:rsidR="00C42472">
        <w:rPr>
          <w:rFonts w:ascii="Times New Roman" w:hAnsi="Times New Roman"/>
          <w:sz w:val="26"/>
          <w:szCs w:val="26"/>
        </w:rPr>
        <w:t xml:space="preserve"> </w:t>
      </w:r>
      <w:del w:id="2" w:author="Nery de Leiva" w:date="2019-04-04T08:27:00Z">
        <w:r w:rsidR="00DA16DD" w:rsidDel="002A734B">
          <w:rPr>
            <w:rFonts w:ascii="Times New Roman" w:hAnsi="Times New Roman"/>
            <w:sz w:val="26"/>
            <w:szCs w:val="26"/>
          </w:rPr>
          <w:delText xml:space="preserve">veintidós </w:delText>
        </w:r>
      </w:del>
      <w:ins w:id="3" w:author="Nery de Leiva" w:date="2019-04-04T08:27:00Z">
        <w:r w:rsidR="002A734B">
          <w:rPr>
            <w:rFonts w:ascii="Times New Roman" w:hAnsi="Times New Roman"/>
            <w:sz w:val="26"/>
            <w:szCs w:val="26"/>
          </w:rPr>
          <w:t xml:space="preserve">uno </w:t>
        </w:r>
      </w:ins>
      <w:r w:rsidR="00A335F9">
        <w:rPr>
          <w:rFonts w:ascii="Times New Roman" w:hAnsi="Times New Roman"/>
          <w:sz w:val="26"/>
          <w:szCs w:val="26"/>
        </w:rPr>
        <w:t>de</w:t>
      </w:r>
      <w:r w:rsidR="007A1B3F">
        <w:rPr>
          <w:rFonts w:ascii="Times New Roman" w:hAnsi="Times New Roman"/>
          <w:sz w:val="26"/>
          <w:szCs w:val="26"/>
        </w:rPr>
        <w:t xml:space="preserve"> </w:t>
      </w:r>
      <w:del w:id="4" w:author="Nery de Leiva" w:date="2019-04-04T08:27:00Z">
        <w:r w:rsidR="00544A73" w:rsidDel="002A734B">
          <w:rPr>
            <w:rFonts w:ascii="Times New Roman" w:hAnsi="Times New Roman"/>
            <w:sz w:val="26"/>
            <w:szCs w:val="26"/>
          </w:rPr>
          <w:delText>mar</w:delText>
        </w:r>
      </w:del>
      <w:del w:id="5" w:author="Nery de Leiva" w:date="2019-04-04T08:28:00Z">
        <w:r w:rsidR="00544A73" w:rsidDel="002A734B">
          <w:rPr>
            <w:rFonts w:ascii="Times New Roman" w:hAnsi="Times New Roman"/>
            <w:sz w:val="26"/>
            <w:szCs w:val="26"/>
          </w:rPr>
          <w:delText>zo</w:delText>
        </w:r>
      </w:del>
      <w:ins w:id="6" w:author="Nery de Leiva" w:date="2019-04-04T08:28:00Z">
        <w:r w:rsidR="002A734B">
          <w:rPr>
            <w:rFonts w:ascii="Times New Roman" w:hAnsi="Times New Roman"/>
            <w:sz w:val="26"/>
            <w:szCs w:val="26"/>
          </w:rPr>
          <w:t>abril</w:t>
        </w:r>
      </w:ins>
      <w:r w:rsidR="0012587E">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w:t>
      </w:r>
      <w:r w:rsidR="00070EEE">
        <w:rPr>
          <w:rFonts w:ascii="Times New Roman" w:hAnsi="Times New Roman"/>
          <w:sz w:val="26"/>
          <w:szCs w:val="26"/>
        </w:rPr>
        <w:t>inueve</w:t>
      </w:r>
      <w:r w:rsidRPr="00B111C4">
        <w:rPr>
          <w:rFonts w:ascii="Times New Roman" w:hAnsi="Times New Roman"/>
          <w:sz w:val="26"/>
          <w:szCs w:val="26"/>
        </w:rPr>
        <w:t xml:space="preserve">, reunidos los señores miembros de la Junta Directiva, Licenciada Carla Mabel </w:t>
      </w:r>
      <w:proofErr w:type="spellStart"/>
      <w:r w:rsidRPr="00B111C4">
        <w:rPr>
          <w:rFonts w:ascii="Times New Roman" w:hAnsi="Times New Roman"/>
          <w:sz w:val="26"/>
          <w:szCs w:val="26"/>
        </w:rPr>
        <w:t>Alvanés</w:t>
      </w:r>
      <w:proofErr w:type="spellEnd"/>
      <w:r w:rsidRPr="00B111C4">
        <w:rPr>
          <w:rFonts w:ascii="Times New Roman" w:hAnsi="Times New Roman"/>
          <w:sz w:val="26"/>
          <w:szCs w:val="26"/>
        </w:rPr>
        <w:t xml:space="preserve">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w:t>
      </w:r>
      <w:del w:id="7" w:author="Nery de Leiva" w:date="2019-04-04T08:28:00Z">
        <w:r w:rsidR="00D553A4" w:rsidDel="002A734B">
          <w:rPr>
            <w:rFonts w:ascii="Times New Roman" w:hAnsi="Times New Roman"/>
            <w:sz w:val="26"/>
            <w:szCs w:val="26"/>
          </w:rPr>
          <w:delText xml:space="preserve"> Miguel Alemán Velásquez</w:delText>
        </w:r>
      </w:del>
      <w:ins w:id="8" w:author="Nery de Leiva" w:date="2019-04-04T08:28:00Z">
        <w:r w:rsidR="002A734B">
          <w:rPr>
            <w:rFonts w:ascii="Times New Roman" w:hAnsi="Times New Roman"/>
            <w:sz w:val="26"/>
            <w:szCs w:val="26"/>
          </w:rPr>
          <w:t xml:space="preserve"> Carlos Rivera c/p Carlos Rodríguez Rivera, </w:t>
        </w:r>
      </w:ins>
      <w:del w:id="9" w:author="Nery de Leiva" w:date="2019-04-04T08:28:00Z">
        <w:r w:rsidR="002073F9" w:rsidDel="002A734B">
          <w:rPr>
            <w:rFonts w:ascii="Times New Roman" w:hAnsi="Times New Roman"/>
            <w:sz w:val="26"/>
            <w:szCs w:val="26"/>
          </w:rPr>
          <w:delText>,</w:delText>
        </w:r>
      </w:del>
      <w:r w:rsidR="002073F9">
        <w:rPr>
          <w:rFonts w:ascii="Times New Roman" w:hAnsi="Times New Roman"/>
          <w:sz w:val="26"/>
          <w:szCs w:val="26"/>
        </w:rPr>
        <w:t xml:space="preserve"> Director</w:t>
      </w:r>
      <w:r w:rsidR="00D570B0">
        <w:rPr>
          <w:rFonts w:ascii="Times New Roman" w:hAnsi="Times New Roman"/>
          <w:sz w:val="26"/>
          <w:szCs w:val="26"/>
        </w:rPr>
        <w:t xml:space="preserve"> </w:t>
      </w:r>
      <w:del w:id="10" w:author="Nery de Leiva" w:date="2019-04-04T08:28:00Z">
        <w:r w:rsidR="00D553A4" w:rsidDel="002A734B">
          <w:rPr>
            <w:rFonts w:ascii="Times New Roman" w:hAnsi="Times New Roman"/>
            <w:sz w:val="26"/>
            <w:szCs w:val="26"/>
          </w:rPr>
          <w:delText xml:space="preserve">Suplente , actuando como </w:delText>
        </w:r>
      </w:del>
      <w:r w:rsidR="00115B87">
        <w:rPr>
          <w:rFonts w:ascii="Times New Roman" w:hAnsi="Times New Roman"/>
          <w:sz w:val="26"/>
          <w:szCs w:val="26"/>
        </w:rPr>
        <w:t>Propietario por parte del Ministerio de Agricultura y Ganadería</w:t>
      </w:r>
      <w:r w:rsidR="004466CF">
        <w:rPr>
          <w:rFonts w:ascii="Times New Roman" w:hAnsi="Times New Roman"/>
          <w:sz w:val="26"/>
          <w:szCs w:val="26"/>
        </w:rPr>
        <w:t xml:space="preserve">; </w:t>
      </w:r>
      <w:r w:rsidR="00A0282C">
        <w:rPr>
          <w:rFonts w:ascii="Times New Roman" w:hAnsi="Times New Roman"/>
          <w:sz w:val="26"/>
          <w:szCs w:val="26"/>
        </w:rPr>
        <w:t>Licenciado José</w:t>
      </w:r>
      <w:del w:id="11" w:author="Nery de Leiva" w:date="2019-04-04T08:29:00Z">
        <w:r w:rsidR="00A0282C" w:rsidDel="002A734B">
          <w:rPr>
            <w:rFonts w:ascii="Times New Roman" w:hAnsi="Times New Roman"/>
            <w:sz w:val="26"/>
            <w:szCs w:val="26"/>
          </w:rPr>
          <w:delText xml:space="preserve"> Agustín Ventura Herrera</w:delText>
        </w:r>
      </w:del>
      <w:ins w:id="12" w:author="Nery de Leiva" w:date="2019-04-04T08:29:00Z">
        <w:r w:rsidR="002A734B">
          <w:rPr>
            <w:rFonts w:ascii="Times New Roman" w:hAnsi="Times New Roman"/>
            <w:sz w:val="26"/>
            <w:szCs w:val="26"/>
          </w:rPr>
          <w:t xml:space="preserve"> Víctor Manuel Parada Carbajal</w:t>
        </w:r>
      </w:ins>
      <w:r w:rsidR="00A0282C">
        <w:rPr>
          <w:rFonts w:ascii="Times New Roman" w:hAnsi="Times New Roman"/>
          <w:sz w:val="26"/>
          <w:szCs w:val="26"/>
        </w:rPr>
        <w:t xml:space="preserve">, Director </w:t>
      </w:r>
      <w:ins w:id="13" w:author="Nery de Leiva" w:date="2019-04-04T08:29:00Z">
        <w:r w:rsidR="002A734B">
          <w:rPr>
            <w:rFonts w:ascii="Times New Roman" w:hAnsi="Times New Roman"/>
            <w:sz w:val="26"/>
            <w:szCs w:val="26"/>
          </w:rPr>
          <w:t xml:space="preserve">Suplente actuando como </w:t>
        </w:r>
      </w:ins>
      <w:r w:rsidR="00A0282C">
        <w:rPr>
          <w:rFonts w:ascii="Times New Roman" w:hAnsi="Times New Roman"/>
          <w:sz w:val="26"/>
          <w:szCs w:val="26"/>
        </w:rPr>
        <w:t>Propietario por parte del Banco Central de Reserva</w:t>
      </w:r>
      <w:ins w:id="14" w:author="Nery de Leiva" w:date="2019-04-04T08:30:00Z">
        <w:r w:rsidR="002A734B">
          <w:rPr>
            <w:rFonts w:ascii="Times New Roman" w:hAnsi="Times New Roman"/>
            <w:sz w:val="26"/>
            <w:szCs w:val="26"/>
          </w:rPr>
          <w:t>;</w:t>
        </w:r>
      </w:ins>
      <w:del w:id="15" w:author="Nery de Leiva" w:date="2019-04-04T08:30:00Z">
        <w:r w:rsidR="00A0282C" w:rsidDel="002A734B">
          <w:rPr>
            <w:rFonts w:ascii="Times New Roman" w:hAnsi="Times New Roman"/>
            <w:sz w:val="26"/>
            <w:szCs w:val="26"/>
          </w:rPr>
          <w:delText>,</w:delText>
        </w:r>
      </w:del>
      <w:r w:rsidR="00E43410">
        <w:rPr>
          <w:rFonts w:ascii="Times New Roman" w:hAnsi="Times New Roman"/>
          <w:sz w:val="26"/>
          <w:szCs w:val="26"/>
        </w:rPr>
        <w:t xml:space="preserve"> </w:t>
      </w:r>
      <w:ins w:id="16" w:author="Nery de Leiva" w:date="2019-04-04T08:30:00Z">
        <w:r w:rsidR="002A734B">
          <w:rPr>
            <w:rFonts w:ascii="Times New Roman" w:hAnsi="Times New Roman"/>
            <w:sz w:val="26"/>
            <w:szCs w:val="26"/>
          </w:rPr>
          <w:t>Licenciado</w:t>
        </w:r>
      </w:ins>
      <w:r w:rsidR="00DB7980">
        <w:rPr>
          <w:rFonts w:ascii="Times New Roman" w:hAnsi="Times New Roman"/>
          <w:sz w:val="26"/>
          <w:szCs w:val="26"/>
        </w:rPr>
        <w:t xml:space="preserve"> </w:t>
      </w:r>
      <w:ins w:id="17" w:author="Nery de Leiva" w:date="2019-04-04T08:30:00Z">
        <w:r w:rsidR="002A734B">
          <w:rPr>
            <w:rFonts w:ascii="Times New Roman" w:hAnsi="Times New Roman"/>
            <w:sz w:val="26"/>
            <w:szCs w:val="26"/>
          </w:rPr>
          <w:t xml:space="preserve">José Ángel Villeda Castillo, Director Propietario por el Centro Nacional de Registros, </w:t>
        </w:r>
      </w:ins>
      <w:r w:rsidR="007E381B">
        <w:rPr>
          <w:rFonts w:ascii="Times New Roman" w:hAnsi="Times New Roman"/>
          <w:sz w:val="26"/>
          <w:szCs w:val="26"/>
        </w:rPr>
        <w:t xml:space="preserve">y el Licenciado Carlos Arturo </w:t>
      </w:r>
      <w:proofErr w:type="spellStart"/>
      <w:r w:rsidR="007E381B">
        <w:rPr>
          <w:rFonts w:ascii="Times New Roman" w:hAnsi="Times New Roman"/>
          <w:sz w:val="26"/>
          <w:szCs w:val="26"/>
        </w:rPr>
        <w:t>Jovel</w:t>
      </w:r>
      <w:proofErr w:type="spellEnd"/>
      <w:r w:rsidR="007E381B">
        <w:rPr>
          <w:rFonts w:ascii="Times New Roman" w:hAnsi="Times New Roman"/>
          <w:sz w:val="26"/>
          <w:szCs w:val="26"/>
        </w:rPr>
        <w:t xml:space="preserve"> Murcia, Director </w:t>
      </w:r>
      <w:r w:rsidR="00720CFD">
        <w:rPr>
          <w:rFonts w:ascii="Times New Roman" w:hAnsi="Times New Roman"/>
          <w:sz w:val="26"/>
          <w:szCs w:val="26"/>
        </w:rPr>
        <w:t xml:space="preserve">Propietario por parte del Banco </w:t>
      </w:r>
      <w:r w:rsidR="007E381B">
        <w:rPr>
          <w:rFonts w:ascii="Times New Roman" w:hAnsi="Times New Roman"/>
          <w:sz w:val="26"/>
          <w:szCs w:val="26"/>
        </w:rPr>
        <w:t xml:space="preserve">de Fomento Agropecuario. </w:t>
      </w:r>
      <w:r w:rsidR="003765FE">
        <w:rPr>
          <w:rFonts w:ascii="Times New Roman" w:hAnsi="Times New Roman"/>
          <w:sz w:val="26"/>
          <w:szCs w:val="26"/>
        </w:rPr>
        <w:t xml:space="preserve"> </w:t>
      </w:r>
    </w:p>
    <w:p w:rsidR="00DB7980" w:rsidRDefault="00DB7980" w:rsidP="007E0072">
      <w:pPr>
        <w:jc w:val="both"/>
        <w:rPr>
          <w:rFonts w:ascii="Times New Roman" w:hAnsi="Times New Roman"/>
          <w:sz w:val="26"/>
          <w:szCs w:val="26"/>
        </w:rPr>
      </w:pPr>
    </w:p>
    <w:p w:rsidR="00C0458F" w:rsidRDefault="00D553A4" w:rsidP="00C0458F">
      <w:pPr>
        <w:jc w:val="both"/>
        <w:rPr>
          <w:rFonts w:ascii="Times New Roman" w:hAnsi="Times New Roman"/>
          <w:sz w:val="26"/>
          <w:szCs w:val="26"/>
        </w:rPr>
      </w:pPr>
      <w:r>
        <w:rPr>
          <w:rFonts w:ascii="Times New Roman" w:hAnsi="Times New Roman"/>
          <w:sz w:val="26"/>
          <w:szCs w:val="26"/>
        </w:rPr>
        <w:t>Justific</w:t>
      </w:r>
      <w:ins w:id="18" w:author="Nery de Leiva" w:date="2019-04-04T08:31:00Z">
        <w:r w:rsidR="002A734B">
          <w:rPr>
            <w:rFonts w:ascii="Times New Roman" w:hAnsi="Times New Roman"/>
            <w:sz w:val="26"/>
            <w:szCs w:val="26"/>
          </w:rPr>
          <w:t>ó</w:t>
        </w:r>
      </w:ins>
      <w:del w:id="19" w:author="Nery de Leiva" w:date="2019-04-04T08:31:00Z">
        <w:r w:rsidDel="002A734B">
          <w:rPr>
            <w:rFonts w:ascii="Times New Roman" w:hAnsi="Times New Roman"/>
            <w:sz w:val="26"/>
            <w:szCs w:val="26"/>
          </w:rPr>
          <w:delText>aron</w:delText>
        </w:r>
      </w:del>
      <w:r>
        <w:rPr>
          <w:rFonts w:ascii="Times New Roman" w:hAnsi="Times New Roman"/>
          <w:sz w:val="26"/>
          <w:szCs w:val="26"/>
        </w:rPr>
        <w:t xml:space="preserve"> su inasistencia a la presente sesión </w:t>
      </w:r>
      <w:r w:rsidR="004B076F">
        <w:rPr>
          <w:rFonts w:ascii="Times New Roman" w:hAnsi="Times New Roman"/>
          <w:sz w:val="26"/>
          <w:szCs w:val="26"/>
        </w:rPr>
        <w:t xml:space="preserve">el </w:t>
      </w:r>
      <w:del w:id="20" w:author="Nery de Leiva" w:date="2019-04-04T08:31:00Z">
        <w:r w:rsidR="004B076F" w:rsidDel="002A734B">
          <w:rPr>
            <w:rFonts w:ascii="Times New Roman" w:hAnsi="Times New Roman"/>
            <w:sz w:val="26"/>
            <w:szCs w:val="26"/>
          </w:rPr>
          <w:delText xml:space="preserve">señor Carlos Rivera c/p Carlos Rodríguez Rivera, Director Propietario por parte del Ministerio de Agricultura y Ganadería, y </w:delText>
        </w:r>
        <w:r w:rsidDel="002A734B">
          <w:rPr>
            <w:rFonts w:ascii="Times New Roman" w:hAnsi="Times New Roman"/>
            <w:sz w:val="26"/>
            <w:szCs w:val="26"/>
          </w:rPr>
          <w:delText>los licenciados José Ángel Villeda Castillo y Ernesto Antonio Urrutia Guzmán.  Directores Propietario y Suplente, en su orden, por parte del Centro Nacional de Registros</w:delText>
        </w:r>
      </w:del>
      <w:ins w:id="21" w:author="Nery de Leiva" w:date="2019-04-04T08:31:00Z">
        <w:r w:rsidR="002A734B">
          <w:rPr>
            <w:rFonts w:ascii="Times New Roman" w:hAnsi="Times New Roman"/>
            <w:sz w:val="26"/>
            <w:szCs w:val="26"/>
          </w:rPr>
          <w:t>Licenciado José Agustín Ventura Herrera, Director Propietario por parte del Banco Central de Reserva</w:t>
        </w:r>
      </w:ins>
      <w:r>
        <w:rPr>
          <w:rFonts w:ascii="Times New Roman" w:hAnsi="Times New Roman"/>
          <w:sz w:val="26"/>
          <w:szCs w:val="26"/>
        </w:rPr>
        <w:t>.</w:t>
      </w:r>
    </w:p>
    <w:p w:rsidR="00F376A5" w:rsidRPr="00B111C4" w:rsidRDefault="00F376A5" w:rsidP="00F80FA6">
      <w:pPr>
        <w:jc w:val="both"/>
        <w:rPr>
          <w:rFonts w:ascii="Times New Roman" w:hAnsi="Times New Roman"/>
          <w:sz w:val="26"/>
          <w:szCs w:val="26"/>
        </w:rPr>
      </w:pPr>
    </w:p>
    <w:p w:rsidR="00C21C92" w:rsidDel="00D75B15" w:rsidRDefault="00C21C92">
      <w:pPr>
        <w:jc w:val="both"/>
        <w:rPr>
          <w:del w:id="22" w:author="Nery de Leiva" w:date="2019-04-04T07:48:00Z"/>
          <w:rFonts w:ascii="Times New Roman" w:eastAsia="Times New Roman" w:hAnsi="Times New Roman"/>
          <w:sz w:val="26"/>
          <w:szCs w:val="26"/>
          <w:lang w:eastAsia="es-ES"/>
        </w:rPr>
        <w:pPrChange w:id="23" w:author="Nery de Leiva" w:date="2019-04-04T07:48:00Z">
          <w:pPr>
            <w:tabs>
              <w:tab w:val="num" w:pos="851"/>
              <w:tab w:val="num" w:pos="1428"/>
              <w:tab w:val="num" w:pos="1560"/>
            </w:tabs>
            <w:spacing w:before="100" w:beforeAutospacing="1" w:line="360" w:lineRule="auto"/>
            <w:ind w:left="1428" w:hanging="1002"/>
            <w:jc w:val="both"/>
          </w:pPr>
        </w:pPrChange>
      </w:pPr>
      <w:r w:rsidRPr="00EF4225">
        <w:rPr>
          <w:rFonts w:ascii="Times New Roman" w:hAnsi="Times New Roman"/>
          <w:sz w:val="26"/>
          <w:szCs w:val="26"/>
        </w:rPr>
        <w:t xml:space="preserve">La señora Presidenta somete </w:t>
      </w:r>
      <w:r w:rsidRPr="000A7652">
        <w:rPr>
          <w:rFonts w:ascii="Times New Roman" w:hAnsi="Times New Roman"/>
          <w:sz w:val="26"/>
          <w:szCs w:val="26"/>
        </w:rPr>
        <w:t xml:space="preserve">a consideración de la Junta Directiva, la Agenda para la presente Sesión, la cual consta de los siguientes puntos: </w:t>
      </w:r>
    </w:p>
    <w:p w:rsidR="00D75B15" w:rsidRDefault="00D75B15" w:rsidP="00C21C92">
      <w:pPr>
        <w:jc w:val="both"/>
        <w:rPr>
          <w:ins w:id="24" w:author="Nery de Leiva" w:date="2019-04-04T07:48:00Z"/>
          <w:rFonts w:ascii="Times New Roman" w:eastAsia="Times New Roman" w:hAnsi="Times New Roman"/>
          <w:sz w:val="26"/>
          <w:szCs w:val="26"/>
          <w:lang w:eastAsia="es-ES"/>
        </w:rPr>
      </w:pPr>
    </w:p>
    <w:p w:rsidR="00D75B15" w:rsidRPr="00442E02" w:rsidRDefault="00D75B15">
      <w:pPr>
        <w:numPr>
          <w:ilvl w:val="0"/>
          <w:numId w:val="98"/>
        </w:numPr>
        <w:tabs>
          <w:tab w:val="num" w:pos="851"/>
          <w:tab w:val="num" w:pos="1560"/>
        </w:tabs>
        <w:spacing w:before="100" w:beforeAutospacing="1" w:line="360" w:lineRule="auto"/>
        <w:ind w:left="1428" w:hanging="719"/>
        <w:jc w:val="both"/>
        <w:rPr>
          <w:ins w:id="25" w:author="Nery de Leiva" w:date="2019-04-04T07:50:00Z"/>
          <w:rFonts w:ascii="Times New Roman" w:eastAsia="MS Mincho" w:hAnsi="Times New Roman"/>
          <w:sz w:val="26"/>
          <w:szCs w:val="26"/>
          <w:lang w:val="es-CL" w:eastAsia="es-ES"/>
          <w:rPrChange w:id="26" w:author="Nery de Leiva" w:date="2019-04-04T07:56:00Z">
            <w:rPr>
              <w:ins w:id="27" w:author="Nery de Leiva" w:date="2019-04-04T07:50:00Z"/>
              <w:rFonts w:eastAsia="MS Mincho"/>
              <w:szCs w:val="26"/>
              <w:lang w:val="es-CL" w:eastAsia="es-ES"/>
            </w:rPr>
          </w:rPrChange>
        </w:rPr>
        <w:pPrChange w:id="28" w:author="Nery de Leiva" w:date="2019-04-04T08:08:00Z">
          <w:pPr>
            <w:numPr>
              <w:numId w:val="98"/>
            </w:numPr>
            <w:tabs>
              <w:tab w:val="num" w:pos="851"/>
              <w:tab w:val="num" w:pos="1430"/>
              <w:tab w:val="num" w:pos="1560"/>
            </w:tabs>
            <w:spacing w:before="100" w:beforeAutospacing="1" w:line="360" w:lineRule="auto"/>
            <w:ind w:left="1428" w:hanging="1002"/>
            <w:jc w:val="both"/>
          </w:pPr>
        </w:pPrChange>
      </w:pPr>
      <w:ins w:id="29" w:author="Nery de Leiva" w:date="2019-04-04T07:50:00Z">
        <w:r w:rsidRPr="00442E02">
          <w:rPr>
            <w:rFonts w:ascii="Times New Roman" w:eastAsia="MS Mincho" w:hAnsi="Times New Roman"/>
            <w:sz w:val="26"/>
            <w:szCs w:val="26"/>
            <w:lang w:val="es-CL" w:eastAsia="es-ES"/>
            <w:rPrChange w:id="30" w:author="Nery de Leiva" w:date="2019-04-04T07:56:00Z">
              <w:rPr>
                <w:rFonts w:eastAsia="MS Mincho"/>
                <w:szCs w:val="26"/>
                <w:lang w:val="es-CL" w:eastAsia="es-ES"/>
              </w:rPr>
            </w:rPrChange>
          </w:rPr>
          <w:tab/>
          <w:t>Comprobación del quórum y apertura.</w:t>
        </w:r>
      </w:ins>
    </w:p>
    <w:p w:rsidR="00D75B15" w:rsidRPr="00442E02" w:rsidRDefault="00D75B15">
      <w:pPr>
        <w:numPr>
          <w:ilvl w:val="0"/>
          <w:numId w:val="98"/>
        </w:numPr>
        <w:spacing w:before="100" w:beforeAutospacing="1" w:line="360" w:lineRule="auto"/>
        <w:ind w:left="1428" w:hanging="719"/>
        <w:jc w:val="both"/>
        <w:rPr>
          <w:ins w:id="31" w:author="Nery de Leiva" w:date="2019-04-04T07:50:00Z"/>
          <w:rFonts w:ascii="Times New Roman" w:eastAsia="MS Mincho" w:hAnsi="Times New Roman"/>
          <w:sz w:val="26"/>
          <w:szCs w:val="26"/>
          <w:lang w:val="es-CL" w:eastAsia="es-ES"/>
          <w:rPrChange w:id="32" w:author="Nery de Leiva" w:date="2019-04-04T07:56:00Z">
            <w:rPr>
              <w:ins w:id="33" w:author="Nery de Leiva" w:date="2019-04-04T07:50:00Z"/>
              <w:rFonts w:eastAsia="MS Mincho"/>
              <w:szCs w:val="26"/>
              <w:lang w:val="es-CL" w:eastAsia="es-ES"/>
            </w:rPr>
          </w:rPrChange>
        </w:rPr>
        <w:pPrChange w:id="34" w:author="Nery de Leiva" w:date="2019-04-04T08:08:00Z">
          <w:pPr>
            <w:numPr>
              <w:numId w:val="98"/>
            </w:numPr>
            <w:tabs>
              <w:tab w:val="num" w:pos="1430"/>
            </w:tabs>
            <w:spacing w:before="100" w:beforeAutospacing="1" w:line="360" w:lineRule="auto"/>
            <w:ind w:left="1428" w:hanging="1002"/>
            <w:jc w:val="both"/>
          </w:pPr>
        </w:pPrChange>
      </w:pPr>
      <w:ins w:id="35" w:author="Nery de Leiva" w:date="2019-04-04T07:50:00Z">
        <w:r w:rsidRPr="00442E02">
          <w:rPr>
            <w:rFonts w:ascii="Times New Roman" w:eastAsia="MS Mincho" w:hAnsi="Times New Roman"/>
            <w:sz w:val="26"/>
            <w:szCs w:val="26"/>
            <w:lang w:val="es-CL" w:eastAsia="es-ES"/>
            <w:rPrChange w:id="36" w:author="Nery de Leiva" w:date="2019-04-04T07:56:00Z">
              <w:rPr>
                <w:rFonts w:eastAsia="MS Mincho"/>
                <w:szCs w:val="26"/>
                <w:lang w:val="es-CL" w:eastAsia="es-ES"/>
              </w:rPr>
            </w:rPrChange>
          </w:rPr>
          <w:t>Lectura, aprobación o modificación de la agenda.</w:t>
        </w:r>
      </w:ins>
    </w:p>
    <w:p w:rsidR="00D75B15" w:rsidRPr="00442E02" w:rsidRDefault="00D75B15" w:rsidP="00D75B15">
      <w:pPr>
        <w:spacing w:before="100" w:beforeAutospacing="1" w:line="360" w:lineRule="auto"/>
        <w:jc w:val="both"/>
        <w:rPr>
          <w:ins w:id="37" w:author="Nery de Leiva" w:date="2019-04-04T07:50:00Z"/>
          <w:rFonts w:ascii="Times New Roman" w:eastAsia="MS Mincho" w:hAnsi="Times New Roman"/>
          <w:b/>
          <w:sz w:val="26"/>
          <w:szCs w:val="26"/>
          <w:u w:val="single"/>
          <w:lang w:val="es-CL" w:eastAsia="es-ES"/>
          <w:rPrChange w:id="38" w:author="Nery de Leiva" w:date="2019-04-04T07:56:00Z">
            <w:rPr>
              <w:ins w:id="39" w:author="Nery de Leiva" w:date="2019-04-04T07:50:00Z"/>
              <w:rFonts w:eastAsia="MS Mincho"/>
              <w:b/>
              <w:szCs w:val="26"/>
              <w:u w:val="single"/>
              <w:lang w:val="es-CL" w:eastAsia="es-ES"/>
            </w:rPr>
          </w:rPrChange>
        </w:rPr>
      </w:pPr>
      <w:ins w:id="40" w:author="Nery de Leiva" w:date="2019-04-04T07:50:00Z">
        <w:r w:rsidRPr="00442E02">
          <w:rPr>
            <w:rFonts w:ascii="Times New Roman" w:eastAsia="MS Mincho" w:hAnsi="Times New Roman"/>
            <w:b/>
            <w:sz w:val="26"/>
            <w:szCs w:val="26"/>
            <w:u w:val="single"/>
            <w:lang w:val="es-CL" w:eastAsia="es-ES"/>
            <w:rPrChange w:id="41" w:author="Nery de Leiva" w:date="2019-04-04T07:56:00Z">
              <w:rPr>
                <w:rFonts w:eastAsia="MS Mincho"/>
                <w:b/>
                <w:szCs w:val="26"/>
                <w:u w:val="single"/>
                <w:lang w:val="es-CL" w:eastAsia="es-ES"/>
              </w:rPr>
            </w:rPrChange>
          </w:rPr>
          <w:t>AUDITORÍA INTERNA</w:t>
        </w:r>
      </w:ins>
    </w:p>
    <w:p w:rsidR="00D75B15" w:rsidRPr="00442E02" w:rsidRDefault="00D75B15">
      <w:pPr>
        <w:numPr>
          <w:ilvl w:val="0"/>
          <w:numId w:val="98"/>
        </w:numPr>
        <w:ind w:left="1429"/>
        <w:jc w:val="both"/>
        <w:rPr>
          <w:ins w:id="42" w:author="Nery de Leiva" w:date="2019-04-04T07:50:00Z"/>
          <w:rFonts w:ascii="Times New Roman" w:eastAsia="MS Mincho" w:hAnsi="Times New Roman"/>
          <w:sz w:val="26"/>
          <w:szCs w:val="26"/>
          <w:lang w:val="es-CL" w:eastAsia="es-ES"/>
          <w:rPrChange w:id="43" w:author="Nery de Leiva" w:date="2019-04-04T07:56:00Z">
            <w:rPr>
              <w:ins w:id="44" w:author="Nery de Leiva" w:date="2019-04-04T07:50:00Z"/>
              <w:rFonts w:eastAsia="MS Mincho"/>
              <w:szCs w:val="26"/>
              <w:lang w:val="es-CL" w:eastAsia="es-ES"/>
            </w:rPr>
          </w:rPrChange>
        </w:rPr>
        <w:pPrChange w:id="45" w:author="Nery de Leiva" w:date="2019-04-04T08:08:00Z">
          <w:pPr>
            <w:numPr>
              <w:numId w:val="98"/>
            </w:numPr>
            <w:tabs>
              <w:tab w:val="num" w:pos="1430"/>
            </w:tabs>
            <w:ind w:left="1429" w:hanging="1004"/>
            <w:jc w:val="both"/>
          </w:pPr>
        </w:pPrChange>
      </w:pPr>
      <w:ins w:id="46" w:author="Nery de Leiva" w:date="2019-04-04T07:50:00Z">
        <w:r w:rsidRPr="00442E02">
          <w:rPr>
            <w:rFonts w:ascii="Times New Roman" w:eastAsia="MS Mincho" w:hAnsi="Times New Roman"/>
            <w:sz w:val="26"/>
            <w:szCs w:val="26"/>
            <w:lang w:val="es-CL" w:eastAsia="es-ES"/>
            <w:rPrChange w:id="47" w:author="Nery de Leiva" w:date="2019-04-04T07:56:00Z">
              <w:rPr>
                <w:rFonts w:eastAsia="MS Mincho"/>
                <w:szCs w:val="26"/>
                <w:lang w:val="es-CL" w:eastAsia="es-ES"/>
              </w:rPr>
            </w:rPrChange>
          </w:rPr>
          <w:t xml:space="preserve">Oficio con referencia AIN.00.018.19, suscrito por el Auditor Interno, en que presenta El Plan Anual de Auditoría 2020, según las normas de Auditoría Interna del Sector Gubernamental emitidas por la Corte de Cuentas. </w:t>
        </w:r>
      </w:ins>
    </w:p>
    <w:p w:rsidR="00D75B15" w:rsidRPr="00442E02" w:rsidRDefault="00D75B15" w:rsidP="00D75B15">
      <w:pPr>
        <w:jc w:val="both"/>
        <w:rPr>
          <w:ins w:id="48" w:author="Nery de Leiva" w:date="2019-04-04T07:50:00Z"/>
          <w:rFonts w:ascii="Times New Roman" w:eastAsia="MS Mincho" w:hAnsi="Times New Roman"/>
          <w:b/>
          <w:sz w:val="26"/>
          <w:szCs w:val="26"/>
          <w:u w:val="single"/>
          <w:lang w:val="es-CL" w:eastAsia="es-ES"/>
          <w:rPrChange w:id="49" w:author="Nery de Leiva" w:date="2019-04-04T07:56:00Z">
            <w:rPr>
              <w:ins w:id="50" w:author="Nery de Leiva" w:date="2019-04-04T07:50:00Z"/>
              <w:rFonts w:eastAsia="MS Mincho"/>
              <w:b/>
              <w:szCs w:val="26"/>
              <w:u w:val="single"/>
              <w:lang w:val="es-CL" w:eastAsia="es-ES"/>
            </w:rPr>
          </w:rPrChange>
        </w:rPr>
      </w:pPr>
    </w:p>
    <w:p w:rsidR="00D75B15" w:rsidRPr="00442E02" w:rsidRDefault="00D75B15" w:rsidP="00D75B15">
      <w:pPr>
        <w:jc w:val="both"/>
        <w:rPr>
          <w:ins w:id="51" w:author="Nery de Leiva" w:date="2019-04-04T07:50:00Z"/>
          <w:rFonts w:ascii="Times New Roman" w:eastAsia="MS Mincho" w:hAnsi="Times New Roman"/>
          <w:b/>
          <w:sz w:val="26"/>
          <w:szCs w:val="26"/>
          <w:u w:val="single"/>
          <w:lang w:val="es-CL" w:eastAsia="es-ES"/>
          <w:rPrChange w:id="52" w:author="Nery de Leiva" w:date="2019-04-04T07:56:00Z">
            <w:rPr>
              <w:ins w:id="53" w:author="Nery de Leiva" w:date="2019-04-04T07:50:00Z"/>
              <w:rFonts w:eastAsia="MS Mincho"/>
              <w:b/>
              <w:szCs w:val="26"/>
              <w:u w:val="single"/>
              <w:lang w:val="es-CL" w:eastAsia="es-ES"/>
            </w:rPr>
          </w:rPrChange>
        </w:rPr>
      </w:pPr>
      <w:ins w:id="54" w:author="Nery de Leiva" w:date="2019-04-04T07:50:00Z">
        <w:r w:rsidRPr="00442E02">
          <w:rPr>
            <w:rFonts w:ascii="Times New Roman" w:eastAsia="MS Mincho" w:hAnsi="Times New Roman"/>
            <w:b/>
            <w:sz w:val="26"/>
            <w:szCs w:val="26"/>
            <w:u w:val="single"/>
            <w:lang w:val="es-CL" w:eastAsia="es-ES"/>
            <w:rPrChange w:id="55" w:author="Nery de Leiva" w:date="2019-04-04T07:56:00Z">
              <w:rPr>
                <w:rFonts w:eastAsia="MS Mincho"/>
                <w:b/>
                <w:szCs w:val="26"/>
                <w:u w:val="single"/>
                <w:lang w:val="es-CL" w:eastAsia="es-ES"/>
              </w:rPr>
            </w:rPrChange>
          </w:rPr>
          <w:t>GERENCIA LEGAL</w:t>
        </w:r>
      </w:ins>
    </w:p>
    <w:p w:rsidR="00D75B15" w:rsidRPr="00442E02" w:rsidRDefault="00D75B15">
      <w:pPr>
        <w:numPr>
          <w:ilvl w:val="0"/>
          <w:numId w:val="98"/>
        </w:numPr>
        <w:spacing w:after="200"/>
        <w:ind w:left="1428" w:hanging="719"/>
        <w:jc w:val="both"/>
        <w:rPr>
          <w:ins w:id="56" w:author="Nery de Leiva" w:date="2019-04-04T07:50:00Z"/>
          <w:rFonts w:ascii="Times New Roman" w:hAnsi="Times New Roman"/>
          <w:sz w:val="26"/>
          <w:szCs w:val="26"/>
          <w:rPrChange w:id="57" w:author="Nery de Leiva" w:date="2019-04-04T07:56:00Z">
            <w:rPr>
              <w:ins w:id="58" w:author="Nery de Leiva" w:date="2019-04-04T07:50:00Z"/>
            </w:rPr>
          </w:rPrChange>
        </w:rPr>
        <w:pPrChange w:id="59" w:author="Nery de Leiva" w:date="2019-04-04T08:08:00Z">
          <w:pPr>
            <w:numPr>
              <w:numId w:val="98"/>
            </w:numPr>
            <w:tabs>
              <w:tab w:val="num" w:pos="1430"/>
            </w:tabs>
            <w:spacing w:after="200"/>
            <w:ind w:left="1428" w:hanging="1144"/>
            <w:jc w:val="both"/>
          </w:pPr>
        </w:pPrChange>
      </w:pPr>
      <w:ins w:id="60" w:author="Nery de Leiva" w:date="2019-04-04T07:50:00Z">
        <w:r w:rsidRPr="00442E02">
          <w:rPr>
            <w:rFonts w:ascii="Times New Roman" w:hAnsi="Times New Roman"/>
            <w:sz w:val="26"/>
            <w:szCs w:val="26"/>
            <w:rPrChange w:id="61" w:author="Nery de Leiva" w:date="2019-04-04T07:56:00Z">
              <w:rPr>
                <w:szCs w:val="26"/>
              </w:rPr>
            </w:rPrChange>
          </w:rPr>
          <w:t xml:space="preserve">Dictamen jurídico 97, referente a </w:t>
        </w:r>
        <w:r w:rsidRPr="00442E02">
          <w:rPr>
            <w:rFonts w:ascii="Times New Roman" w:eastAsia="Times New Roman" w:hAnsi="Times New Roman"/>
            <w:sz w:val="26"/>
            <w:szCs w:val="26"/>
            <w:lang w:eastAsia="es-ES"/>
            <w:rPrChange w:id="62" w:author="Nery de Leiva" w:date="2019-04-04T07:56:00Z">
              <w:rPr>
                <w:rFonts w:eastAsia="Times New Roman"/>
                <w:szCs w:val="26"/>
                <w:lang w:eastAsia="es-ES"/>
              </w:rPr>
            </w:rPrChange>
          </w:rPr>
          <w:t xml:space="preserve">la adjudicación en venta de </w:t>
        </w:r>
        <w:r w:rsidRPr="00442E02">
          <w:rPr>
            <w:rFonts w:ascii="Times New Roman" w:eastAsia="Times New Roman" w:hAnsi="Times New Roman"/>
            <w:b/>
            <w:sz w:val="26"/>
            <w:szCs w:val="26"/>
            <w:lang w:eastAsia="es-ES"/>
            <w:rPrChange w:id="63" w:author="Nery de Leiva" w:date="2019-04-04T07:56:00Z">
              <w:rPr>
                <w:rFonts w:eastAsia="Times New Roman"/>
                <w:b/>
                <w:szCs w:val="26"/>
                <w:lang w:eastAsia="es-ES"/>
              </w:rPr>
            </w:rPrChange>
          </w:rPr>
          <w:t>15 solares para vivienda y</w:t>
        </w:r>
        <w:r w:rsidRPr="00442E02">
          <w:rPr>
            <w:rFonts w:ascii="Times New Roman" w:eastAsia="Times New Roman" w:hAnsi="Times New Roman"/>
            <w:sz w:val="26"/>
            <w:szCs w:val="26"/>
            <w:lang w:eastAsia="es-ES"/>
            <w:rPrChange w:id="64" w:author="Nery de Leiva" w:date="2019-04-04T07:56:00Z">
              <w:rPr>
                <w:rFonts w:eastAsia="Times New Roman"/>
                <w:szCs w:val="26"/>
                <w:lang w:eastAsia="es-ES"/>
              </w:rPr>
            </w:rPrChange>
          </w:rPr>
          <w:t xml:space="preserve"> </w:t>
        </w:r>
        <w:r w:rsidRPr="00442E02">
          <w:rPr>
            <w:rFonts w:ascii="Times New Roman" w:eastAsia="Times New Roman" w:hAnsi="Times New Roman"/>
            <w:b/>
            <w:sz w:val="26"/>
            <w:szCs w:val="26"/>
            <w:lang w:eastAsia="es-ES"/>
            <w:rPrChange w:id="65" w:author="Nery de Leiva" w:date="2019-04-04T07:56:00Z">
              <w:rPr>
                <w:rFonts w:eastAsia="Times New Roman"/>
                <w:b/>
                <w:szCs w:val="26"/>
                <w:lang w:eastAsia="es-ES"/>
              </w:rPr>
            </w:rPrChange>
          </w:rPr>
          <w:t>01 lote agrícola,</w:t>
        </w:r>
        <w:r w:rsidRPr="00442E02">
          <w:rPr>
            <w:rFonts w:ascii="Times New Roman" w:eastAsia="Times New Roman" w:hAnsi="Times New Roman"/>
            <w:sz w:val="26"/>
            <w:szCs w:val="26"/>
            <w:lang w:eastAsia="es-ES"/>
            <w:rPrChange w:id="66" w:author="Nery de Leiva" w:date="2019-04-04T07:56:00Z">
              <w:rPr>
                <w:rFonts w:eastAsia="Times New Roman"/>
                <w:szCs w:val="26"/>
                <w:lang w:eastAsia="es-ES"/>
              </w:rPr>
            </w:rPrChange>
          </w:rPr>
          <w:t xml:space="preserve"> en  HDA. EL CARMEN AGUA FRÍA LOTE 3 POLÍGONO 23, departamento de San Miguel. ENTREGA 01.</w:t>
        </w:r>
      </w:ins>
    </w:p>
    <w:p w:rsidR="00D75B15" w:rsidRPr="00442E02" w:rsidRDefault="00D75B15" w:rsidP="00D75B15">
      <w:pPr>
        <w:pStyle w:val="Prrafodelista"/>
        <w:numPr>
          <w:ilvl w:val="0"/>
          <w:numId w:val="98"/>
        </w:numPr>
        <w:tabs>
          <w:tab w:val="clear" w:pos="1430"/>
          <w:tab w:val="num" w:pos="1428"/>
        </w:tabs>
        <w:spacing w:after="200"/>
        <w:jc w:val="both"/>
        <w:rPr>
          <w:ins w:id="67" w:author="Nery de Leiva" w:date="2019-04-04T07:50:00Z"/>
          <w:rFonts w:ascii="Times New Roman" w:hAnsi="Times New Roman"/>
          <w:sz w:val="26"/>
          <w:szCs w:val="26"/>
          <w:rPrChange w:id="68" w:author="Nery de Leiva" w:date="2019-04-04T07:56:00Z">
            <w:rPr>
              <w:ins w:id="69" w:author="Nery de Leiva" w:date="2019-04-04T07:50:00Z"/>
            </w:rPr>
          </w:rPrChange>
        </w:rPr>
      </w:pPr>
      <w:ins w:id="70" w:author="Nery de Leiva" w:date="2019-04-04T07:50:00Z">
        <w:r w:rsidRPr="00442E02">
          <w:rPr>
            <w:rFonts w:ascii="Times New Roman" w:eastAsia="Times New Roman" w:hAnsi="Times New Roman"/>
            <w:sz w:val="26"/>
            <w:szCs w:val="26"/>
            <w:lang w:eastAsia="es-ES"/>
            <w:rPrChange w:id="71" w:author="Nery de Leiva" w:date="2019-04-04T07:56:00Z">
              <w:rPr>
                <w:rFonts w:eastAsia="Times New Roman"/>
                <w:szCs w:val="26"/>
                <w:lang w:eastAsia="es-ES"/>
              </w:rPr>
            </w:rPrChange>
          </w:rPr>
          <w:t xml:space="preserve">Dictamen jurídico 98, referente a la prórroga del Convenio de Cooperación entre el MAG por medio de CENDEPESCA  y el ISTA, para el Fomento de la Seguridad Alimenticia en el Marco del Programa de Desarrollo Agropecuario ejecutado por el ISTA. </w:t>
        </w:r>
      </w:ins>
    </w:p>
    <w:p w:rsidR="00D75B15" w:rsidRPr="00442E02" w:rsidRDefault="00D75B15" w:rsidP="00D75B15">
      <w:pPr>
        <w:pStyle w:val="Prrafodelista"/>
        <w:numPr>
          <w:ilvl w:val="0"/>
          <w:numId w:val="98"/>
        </w:numPr>
        <w:tabs>
          <w:tab w:val="clear" w:pos="1430"/>
          <w:tab w:val="num" w:pos="1428"/>
        </w:tabs>
        <w:spacing w:after="200"/>
        <w:jc w:val="both"/>
        <w:rPr>
          <w:ins w:id="72" w:author="Nery de Leiva" w:date="2019-04-04T07:50:00Z"/>
          <w:rFonts w:ascii="Times New Roman" w:hAnsi="Times New Roman"/>
          <w:sz w:val="26"/>
          <w:szCs w:val="26"/>
          <w:rPrChange w:id="73" w:author="Nery de Leiva" w:date="2019-04-04T07:56:00Z">
            <w:rPr>
              <w:ins w:id="74" w:author="Nery de Leiva" w:date="2019-04-04T07:50:00Z"/>
            </w:rPr>
          </w:rPrChange>
        </w:rPr>
      </w:pPr>
      <w:ins w:id="75" w:author="Nery de Leiva" w:date="2019-04-04T07:50:00Z">
        <w:r w:rsidRPr="00442E02">
          <w:rPr>
            <w:rFonts w:ascii="Times New Roman" w:eastAsia="Times New Roman" w:hAnsi="Times New Roman"/>
            <w:sz w:val="26"/>
            <w:szCs w:val="26"/>
            <w:lang w:eastAsia="es-ES"/>
            <w:rPrChange w:id="76" w:author="Nery de Leiva" w:date="2019-04-04T07:56:00Z">
              <w:rPr>
                <w:rFonts w:eastAsia="Times New Roman"/>
                <w:szCs w:val="26"/>
                <w:lang w:eastAsia="es-ES"/>
              </w:rPr>
            </w:rPrChange>
          </w:rPr>
          <w:lastRenderedPageBreak/>
          <w:t xml:space="preserve">Dictamen jurídico 99, referente a la adjudicación en venta de </w:t>
        </w:r>
        <w:r w:rsidRPr="00442E02">
          <w:rPr>
            <w:rFonts w:ascii="Times New Roman" w:eastAsia="Times New Roman" w:hAnsi="Times New Roman"/>
            <w:b/>
            <w:sz w:val="26"/>
            <w:szCs w:val="26"/>
            <w:lang w:eastAsia="es-ES"/>
            <w:rPrChange w:id="77" w:author="Nery de Leiva" w:date="2019-04-04T07:56:00Z">
              <w:rPr>
                <w:rFonts w:eastAsia="Times New Roman"/>
                <w:b/>
                <w:szCs w:val="26"/>
                <w:lang w:eastAsia="es-ES"/>
              </w:rPr>
            </w:rPrChange>
          </w:rPr>
          <w:t>03 lotes agrícolas</w:t>
        </w:r>
        <w:r w:rsidRPr="00442E02">
          <w:rPr>
            <w:rFonts w:ascii="Times New Roman" w:eastAsia="Times New Roman" w:hAnsi="Times New Roman"/>
            <w:sz w:val="26"/>
            <w:szCs w:val="26"/>
            <w:lang w:eastAsia="es-ES"/>
            <w:rPrChange w:id="78" w:author="Nery de Leiva" w:date="2019-04-04T07:56:00Z">
              <w:rPr>
                <w:rFonts w:eastAsia="Times New Roman"/>
                <w:szCs w:val="26"/>
                <w:lang w:eastAsia="es-ES"/>
              </w:rPr>
            </w:rPrChange>
          </w:rPr>
          <w:t>, en HDA. RINCÓN DE ARENA, departamento de San Vicente. ENTREGA 32.</w:t>
        </w:r>
      </w:ins>
    </w:p>
    <w:p w:rsidR="00D75B15" w:rsidRPr="00442E02" w:rsidRDefault="00D75B15" w:rsidP="00D75B15">
      <w:pPr>
        <w:pStyle w:val="Prrafodelista"/>
        <w:numPr>
          <w:ilvl w:val="0"/>
          <w:numId w:val="98"/>
        </w:numPr>
        <w:tabs>
          <w:tab w:val="clear" w:pos="1430"/>
          <w:tab w:val="num" w:pos="1428"/>
        </w:tabs>
        <w:spacing w:after="200"/>
        <w:jc w:val="both"/>
        <w:rPr>
          <w:ins w:id="79" w:author="Nery de Leiva" w:date="2019-04-04T07:50:00Z"/>
          <w:rFonts w:ascii="Times New Roman" w:hAnsi="Times New Roman"/>
          <w:sz w:val="26"/>
          <w:szCs w:val="26"/>
          <w:rPrChange w:id="80" w:author="Nery de Leiva" w:date="2019-04-04T07:56:00Z">
            <w:rPr>
              <w:ins w:id="81" w:author="Nery de Leiva" w:date="2019-04-04T07:50:00Z"/>
            </w:rPr>
          </w:rPrChange>
        </w:rPr>
      </w:pPr>
      <w:ins w:id="82" w:author="Nery de Leiva" w:date="2019-04-04T07:50:00Z">
        <w:r w:rsidRPr="00442E02">
          <w:rPr>
            <w:rFonts w:ascii="Times New Roman" w:eastAsia="Times New Roman" w:hAnsi="Times New Roman"/>
            <w:sz w:val="26"/>
            <w:szCs w:val="26"/>
            <w:lang w:eastAsia="es-ES"/>
            <w:rPrChange w:id="83" w:author="Nery de Leiva" w:date="2019-04-04T07:56:00Z">
              <w:rPr>
                <w:rFonts w:eastAsia="Times New Roman"/>
                <w:szCs w:val="26"/>
                <w:lang w:eastAsia="es-ES"/>
              </w:rPr>
            </w:rPrChange>
          </w:rPr>
          <w:t xml:space="preserve">Dictamen jurídico 100, referente a la adjudicación en venta de </w:t>
        </w:r>
        <w:r w:rsidRPr="00442E02">
          <w:rPr>
            <w:rFonts w:ascii="Times New Roman" w:eastAsia="Times New Roman" w:hAnsi="Times New Roman"/>
            <w:b/>
            <w:sz w:val="26"/>
            <w:szCs w:val="26"/>
            <w:lang w:eastAsia="es-ES"/>
            <w:rPrChange w:id="84" w:author="Nery de Leiva" w:date="2019-04-04T07:56:00Z">
              <w:rPr>
                <w:rFonts w:eastAsia="Times New Roman"/>
                <w:b/>
                <w:szCs w:val="26"/>
                <w:lang w:eastAsia="es-ES"/>
              </w:rPr>
            </w:rPrChange>
          </w:rPr>
          <w:t>01 solar para vivienda</w:t>
        </w:r>
        <w:r w:rsidRPr="00442E02">
          <w:rPr>
            <w:rFonts w:ascii="Times New Roman" w:eastAsia="Times New Roman" w:hAnsi="Times New Roman"/>
            <w:sz w:val="26"/>
            <w:szCs w:val="26"/>
            <w:lang w:eastAsia="es-ES"/>
            <w:rPrChange w:id="85" w:author="Nery de Leiva" w:date="2019-04-04T07:56:00Z">
              <w:rPr>
                <w:rFonts w:eastAsia="Times New Roman"/>
                <w:szCs w:val="26"/>
                <w:lang w:eastAsia="es-ES"/>
              </w:rPr>
            </w:rPrChange>
          </w:rPr>
          <w:t>, en HDA. SAN FELIPE I LAS ISLETAS, departamento de La Paz. ENTREGA 139.</w:t>
        </w:r>
      </w:ins>
    </w:p>
    <w:p w:rsidR="00D75B15" w:rsidRPr="00442E02" w:rsidRDefault="00D75B15" w:rsidP="00D75B15">
      <w:pPr>
        <w:pStyle w:val="Prrafodelista"/>
        <w:numPr>
          <w:ilvl w:val="0"/>
          <w:numId w:val="98"/>
        </w:numPr>
        <w:tabs>
          <w:tab w:val="clear" w:pos="1430"/>
          <w:tab w:val="num" w:pos="1428"/>
        </w:tabs>
        <w:spacing w:after="200"/>
        <w:jc w:val="both"/>
        <w:rPr>
          <w:ins w:id="86" w:author="Nery de Leiva" w:date="2019-04-04T07:50:00Z"/>
          <w:rFonts w:ascii="Times New Roman" w:hAnsi="Times New Roman"/>
          <w:sz w:val="26"/>
          <w:szCs w:val="26"/>
          <w:rPrChange w:id="87" w:author="Nery de Leiva" w:date="2019-04-04T07:56:00Z">
            <w:rPr>
              <w:ins w:id="88" w:author="Nery de Leiva" w:date="2019-04-04T07:50:00Z"/>
            </w:rPr>
          </w:rPrChange>
        </w:rPr>
      </w:pPr>
      <w:ins w:id="89" w:author="Nery de Leiva" w:date="2019-04-04T07:50:00Z">
        <w:r w:rsidRPr="00442E02">
          <w:rPr>
            <w:rFonts w:ascii="Times New Roman" w:eastAsia="Times New Roman" w:hAnsi="Times New Roman"/>
            <w:sz w:val="26"/>
            <w:szCs w:val="26"/>
            <w:lang w:eastAsia="es-ES"/>
            <w:rPrChange w:id="90" w:author="Nery de Leiva" w:date="2019-04-04T07:56:00Z">
              <w:rPr>
                <w:rFonts w:eastAsia="Times New Roman"/>
                <w:szCs w:val="26"/>
                <w:lang w:eastAsia="es-ES"/>
              </w:rPr>
            </w:rPrChange>
          </w:rPr>
          <w:t xml:space="preserve">Dictamen jurídico 101, referente a la adjudicación en venta de </w:t>
        </w:r>
        <w:r w:rsidRPr="00442E02">
          <w:rPr>
            <w:rFonts w:ascii="Times New Roman" w:eastAsia="Times New Roman" w:hAnsi="Times New Roman"/>
            <w:b/>
            <w:sz w:val="26"/>
            <w:szCs w:val="26"/>
            <w:lang w:eastAsia="es-ES"/>
            <w:rPrChange w:id="91" w:author="Nery de Leiva" w:date="2019-04-04T07:56:00Z">
              <w:rPr>
                <w:rFonts w:eastAsia="Times New Roman"/>
                <w:b/>
                <w:szCs w:val="26"/>
                <w:lang w:eastAsia="es-ES"/>
              </w:rPr>
            </w:rPrChange>
          </w:rPr>
          <w:t>01 solar para vivienda,</w:t>
        </w:r>
        <w:r w:rsidRPr="00442E02">
          <w:rPr>
            <w:rFonts w:ascii="Times New Roman" w:eastAsia="Times New Roman" w:hAnsi="Times New Roman"/>
            <w:sz w:val="26"/>
            <w:szCs w:val="26"/>
            <w:lang w:eastAsia="es-ES"/>
            <w:rPrChange w:id="92" w:author="Nery de Leiva" w:date="2019-04-04T07:56:00Z">
              <w:rPr>
                <w:rFonts w:eastAsia="Times New Roman"/>
                <w:szCs w:val="26"/>
                <w:lang w:eastAsia="es-ES"/>
              </w:rPr>
            </w:rPrChange>
          </w:rPr>
          <w:t xml:space="preserve"> en HDA. SIRAMA-PORCIÓN 1, departamento de La Unión. ENTREGA 02.</w:t>
        </w:r>
      </w:ins>
    </w:p>
    <w:p w:rsidR="00D75B15" w:rsidRPr="00442E02" w:rsidRDefault="00D75B15">
      <w:pPr>
        <w:pStyle w:val="Prrafodelista"/>
        <w:numPr>
          <w:ilvl w:val="0"/>
          <w:numId w:val="98"/>
        </w:numPr>
        <w:spacing w:after="200"/>
        <w:jc w:val="both"/>
        <w:rPr>
          <w:ins w:id="93" w:author="Nery de Leiva" w:date="2019-04-04T07:58:00Z"/>
          <w:rFonts w:ascii="Times New Roman" w:hAnsi="Times New Roman"/>
          <w:sz w:val="26"/>
          <w:szCs w:val="26"/>
          <w:rPrChange w:id="94" w:author="Nery de Leiva" w:date="2019-04-04T07:58:00Z">
            <w:rPr>
              <w:ins w:id="95" w:author="Nery de Leiva" w:date="2019-04-04T07:58:00Z"/>
              <w:rFonts w:ascii="Times New Roman" w:eastAsia="Times New Roman" w:hAnsi="Times New Roman"/>
              <w:sz w:val="26"/>
              <w:szCs w:val="26"/>
              <w:lang w:eastAsia="es-ES"/>
            </w:rPr>
          </w:rPrChange>
        </w:rPr>
        <w:pPrChange w:id="96" w:author="Nery de Leiva" w:date="2019-04-04T07:51:00Z">
          <w:pPr>
            <w:pStyle w:val="Prrafodelista"/>
            <w:numPr>
              <w:numId w:val="98"/>
            </w:numPr>
            <w:tabs>
              <w:tab w:val="num" w:pos="1430"/>
            </w:tabs>
            <w:ind w:left="1430" w:hanging="720"/>
            <w:jc w:val="both"/>
          </w:pPr>
        </w:pPrChange>
      </w:pPr>
      <w:ins w:id="97" w:author="Nery de Leiva" w:date="2019-04-04T07:50:00Z">
        <w:r w:rsidRPr="00442E02">
          <w:rPr>
            <w:rFonts w:ascii="Times New Roman" w:eastAsia="Times New Roman" w:hAnsi="Times New Roman"/>
            <w:sz w:val="26"/>
            <w:szCs w:val="26"/>
            <w:lang w:eastAsia="es-ES"/>
            <w:rPrChange w:id="98" w:author="Nery de Leiva" w:date="2019-04-04T07:56:00Z">
              <w:rPr>
                <w:rFonts w:eastAsia="Times New Roman"/>
                <w:szCs w:val="26"/>
                <w:lang w:eastAsia="es-ES"/>
              </w:rPr>
            </w:rPrChange>
          </w:rPr>
          <w:t xml:space="preserve">Dictamen jurídico 102, referente a la adjudicación en venta de </w:t>
        </w:r>
        <w:r w:rsidRPr="00442E02">
          <w:rPr>
            <w:rFonts w:ascii="Times New Roman" w:eastAsia="Times New Roman" w:hAnsi="Times New Roman"/>
            <w:b/>
            <w:sz w:val="26"/>
            <w:szCs w:val="26"/>
            <w:lang w:eastAsia="es-ES"/>
            <w:rPrChange w:id="99" w:author="Nery de Leiva" w:date="2019-04-04T07:56:00Z">
              <w:rPr>
                <w:rFonts w:eastAsia="Times New Roman"/>
                <w:b/>
                <w:szCs w:val="26"/>
                <w:lang w:eastAsia="es-ES"/>
              </w:rPr>
            </w:rPrChange>
          </w:rPr>
          <w:t>01 solar para vivienda</w:t>
        </w:r>
        <w:r w:rsidRPr="00442E02">
          <w:rPr>
            <w:rFonts w:ascii="Times New Roman" w:eastAsia="Times New Roman" w:hAnsi="Times New Roman"/>
            <w:sz w:val="26"/>
            <w:szCs w:val="26"/>
            <w:lang w:eastAsia="es-ES"/>
            <w:rPrChange w:id="100" w:author="Nery de Leiva" w:date="2019-04-04T07:56:00Z">
              <w:rPr>
                <w:rFonts w:eastAsia="Times New Roman"/>
                <w:szCs w:val="26"/>
                <w:lang w:eastAsia="es-ES"/>
              </w:rPr>
            </w:rPrChange>
          </w:rPr>
          <w:t>, en HDA. EL PAPAYÁN, departamento de Cuscatlán. ENTREGA 18.</w:t>
        </w:r>
      </w:ins>
    </w:p>
    <w:p w:rsidR="00D75B15" w:rsidRPr="00442E02" w:rsidRDefault="00D75B15" w:rsidP="00D75B15">
      <w:pPr>
        <w:pStyle w:val="Prrafodelista"/>
        <w:numPr>
          <w:ilvl w:val="0"/>
          <w:numId w:val="98"/>
        </w:numPr>
        <w:tabs>
          <w:tab w:val="clear" w:pos="1430"/>
          <w:tab w:val="num" w:pos="1428"/>
        </w:tabs>
        <w:spacing w:after="200"/>
        <w:jc w:val="both"/>
        <w:rPr>
          <w:ins w:id="101" w:author="Nery de Leiva" w:date="2019-04-04T07:50:00Z"/>
          <w:rFonts w:ascii="Times New Roman" w:hAnsi="Times New Roman"/>
          <w:sz w:val="26"/>
          <w:szCs w:val="26"/>
          <w:rPrChange w:id="102" w:author="Nery de Leiva" w:date="2019-04-04T07:56:00Z">
            <w:rPr>
              <w:ins w:id="103" w:author="Nery de Leiva" w:date="2019-04-04T07:50:00Z"/>
            </w:rPr>
          </w:rPrChange>
        </w:rPr>
      </w:pPr>
      <w:ins w:id="104" w:author="Nery de Leiva" w:date="2019-04-04T07:50:00Z">
        <w:r w:rsidRPr="00442E02">
          <w:rPr>
            <w:rFonts w:ascii="Times New Roman" w:eastAsia="Times New Roman" w:hAnsi="Times New Roman"/>
            <w:sz w:val="26"/>
            <w:szCs w:val="26"/>
            <w:lang w:eastAsia="es-ES"/>
            <w:rPrChange w:id="105" w:author="Nery de Leiva" w:date="2019-04-04T07:56:00Z">
              <w:rPr>
                <w:rFonts w:eastAsia="Times New Roman"/>
                <w:szCs w:val="26"/>
                <w:lang w:eastAsia="es-ES"/>
              </w:rPr>
            </w:rPrChange>
          </w:rPr>
          <w:t xml:space="preserve">Dictamen jurídico 103, referente a la adjudicación en venta de </w:t>
        </w:r>
        <w:r w:rsidRPr="00442E02">
          <w:rPr>
            <w:rFonts w:ascii="Times New Roman" w:eastAsia="Times New Roman" w:hAnsi="Times New Roman"/>
            <w:b/>
            <w:sz w:val="26"/>
            <w:szCs w:val="26"/>
            <w:lang w:eastAsia="es-ES"/>
            <w:rPrChange w:id="106" w:author="Nery de Leiva" w:date="2019-04-04T07:56:00Z">
              <w:rPr>
                <w:rFonts w:eastAsia="Times New Roman"/>
                <w:b/>
                <w:szCs w:val="26"/>
                <w:lang w:eastAsia="es-ES"/>
              </w:rPr>
            </w:rPrChange>
          </w:rPr>
          <w:t>12 solares para vivienda y 18 lotes agrícolas</w:t>
        </w:r>
        <w:r w:rsidRPr="00442E02">
          <w:rPr>
            <w:rFonts w:ascii="Times New Roman" w:eastAsia="Times New Roman" w:hAnsi="Times New Roman"/>
            <w:sz w:val="26"/>
            <w:szCs w:val="26"/>
            <w:lang w:eastAsia="es-ES"/>
            <w:rPrChange w:id="107" w:author="Nery de Leiva" w:date="2019-04-04T07:56:00Z">
              <w:rPr>
                <w:rFonts w:eastAsia="Times New Roman"/>
                <w:szCs w:val="26"/>
                <w:lang w:eastAsia="es-ES"/>
              </w:rPr>
            </w:rPrChange>
          </w:rPr>
          <w:t>, en FINCA LAS VICTORIAS 1, departamento de La Libertad. ENTREGA 01.</w:t>
        </w:r>
      </w:ins>
    </w:p>
    <w:p w:rsidR="00D75B15" w:rsidRPr="00442E02" w:rsidRDefault="00D75B15" w:rsidP="00D75B15">
      <w:pPr>
        <w:pStyle w:val="Prrafodelista"/>
        <w:numPr>
          <w:ilvl w:val="0"/>
          <w:numId w:val="98"/>
        </w:numPr>
        <w:tabs>
          <w:tab w:val="clear" w:pos="1430"/>
          <w:tab w:val="num" w:pos="1428"/>
        </w:tabs>
        <w:spacing w:after="200"/>
        <w:jc w:val="both"/>
        <w:rPr>
          <w:ins w:id="108" w:author="Nery de Leiva" w:date="2019-04-04T07:50:00Z"/>
          <w:rFonts w:ascii="Times New Roman" w:hAnsi="Times New Roman"/>
          <w:sz w:val="26"/>
          <w:szCs w:val="26"/>
          <w:rPrChange w:id="109" w:author="Nery de Leiva" w:date="2019-04-04T07:56:00Z">
            <w:rPr>
              <w:ins w:id="110" w:author="Nery de Leiva" w:date="2019-04-04T07:50:00Z"/>
            </w:rPr>
          </w:rPrChange>
        </w:rPr>
      </w:pPr>
      <w:ins w:id="111" w:author="Nery de Leiva" w:date="2019-04-04T07:50:00Z">
        <w:r w:rsidRPr="00442E02">
          <w:rPr>
            <w:rFonts w:ascii="Times New Roman" w:eastAsia="Times New Roman" w:hAnsi="Times New Roman"/>
            <w:sz w:val="26"/>
            <w:szCs w:val="26"/>
            <w:lang w:eastAsia="es-ES"/>
            <w:rPrChange w:id="112" w:author="Nery de Leiva" w:date="2019-04-04T07:56:00Z">
              <w:rPr>
                <w:rFonts w:eastAsia="Times New Roman"/>
                <w:szCs w:val="26"/>
                <w:lang w:eastAsia="es-ES"/>
              </w:rPr>
            </w:rPrChange>
          </w:rPr>
          <w:t xml:space="preserve">Dictamen jurídico 104, referente a la aprobación del Proyecto de Lotificación Agrícola (174 lotes), en HDA. LA PALMERA LOTE H y LOTE G-1 PORCIÓN 1, departamento de San Miguel. </w:t>
        </w:r>
      </w:ins>
    </w:p>
    <w:p w:rsidR="00D75B15" w:rsidRPr="00442E02" w:rsidRDefault="00D75B15" w:rsidP="00D75B15">
      <w:pPr>
        <w:pStyle w:val="Prrafodelista"/>
        <w:numPr>
          <w:ilvl w:val="0"/>
          <w:numId w:val="98"/>
        </w:numPr>
        <w:tabs>
          <w:tab w:val="clear" w:pos="1430"/>
          <w:tab w:val="num" w:pos="1428"/>
        </w:tabs>
        <w:spacing w:after="200"/>
        <w:jc w:val="both"/>
        <w:rPr>
          <w:ins w:id="113" w:author="Nery de Leiva" w:date="2019-04-04T07:50:00Z"/>
          <w:rFonts w:ascii="Times New Roman" w:hAnsi="Times New Roman"/>
          <w:sz w:val="26"/>
          <w:szCs w:val="26"/>
          <w:rPrChange w:id="114" w:author="Nery de Leiva" w:date="2019-04-04T07:56:00Z">
            <w:rPr>
              <w:ins w:id="115" w:author="Nery de Leiva" w:date="2019-04-04T07:50:00Z"/>
            </w:rPr>
          </w:rPrChange>
        </w:rPr>
      </w:pPr>
      <w:ins w:id="116" w:author="Nery de Leiva" w:date="2019-04-04T07:50:00Z">
        <w:r w:rsidRPr="00442E02">
          <w:rPr>
            <w:rFonts w:ascii="Times New Roman" w:hAnsi="Times New Roman"/>
            <w:sz w:val="26"/>
            <w:szCs w:val="26"/>
            <w:rPrChange w:id="117" w:author="Nery de Leiva" w:date="2019-04-04T07:56:00Z">
              <w:rPr/>
            </w:rPrChange>
          </w:rPr>
          <w:t xml:space="preserve">Dictamen jurídico 105, referente a la adjudicación en venta de </w:t>
        </w:r>
        <w:r w:rsidRPr="00442E02">
          <w:rPr>
            <w:rFonts w:ascii="Times New Roman" w:hAnsi="Times New Roman"/>
            <w:b/>
            <w:sz w:val="26"/>
            <w:szCs w:val="26"/>
            <w:rPrChange w:id="118" w:author="Nery de Leiva" w:date="2019-04-04T07:56:00Z">
              <w:rPr>
                <w:b/>
              </w:rPr>
            </w:rPrChange>
          </w:rPr>
          <w:t>24 solares para vivienda</w:t>
        </w:r>
        <w:r w:rsidRPr="00442E02">
          <w:rPr>
            <w:rFonts w:ascii="Times New Roman" w:hAnsi="Times New Roman"/>
            <w:sz w:val="26"/>
            <w:szCs w:val="26"/>
            <w:rPrChange w:id="119" w:author="Nery de Leiva" w:date="2019-04-04T07:56:00Z">
              <w:rPr/>
            </w:rPrChange>
          </w:rPr>
          <w:t>, en FINCA LAS MERCEDES, PORCIÓN EL PLANÓN, departamento de Sonsonate. ENTREGA 02.</w:t>
        </w:r>
      </w:ins>
    </w:p>
    <w:p w:rsidR="00D75B15" w:rsidRPr="00442E02" w:rsidRDefault="00D75B15" w:rsidP="00D75B15">
      <w:pPr>
        <w:pStyle w:val="Prrafodelista"/>
        <w:numPr>
          <w:ilvl w:val="0"/>
          <w:numId w:val="98"/>
        </w:numPr>
        <w:tabs>
          <w:tab w:val="clear" w:pos="1430"/>
          <w:tab w:val="num" w:pos="1428"/>
        </w:tabs>
        <w:spacing w:after="200"/>
        <w:jc w:val="both"/>
        <w:rPr>
          <w:ins w:id="120" w:author="Nery de Leiva" w:date="2019-04-04T07:50:00Z"/>
          <w:rFonts w:ascii="Times New Roman" w:eastAsia="Times New Roman" w:hAnsi="Times New Roman"/>
          <w:sz w:val="26"/>
          <w:szCs w:val="26"/>
          <w:u w:val="single"/>
          <w:lang w:eastAsia="es-ES"/>
          <w:rPrChange w:id="121" w:author="Nery de Leiva" w:date="2019-04-04T07:56:00Z">
            <w:rPr>
              <w:ins w:id="122" w:author="Nery de Leiva" w:date="2019-04-04T07:50:00Z"/>
              <w:rFonts w:eastAsia="Times New Roman"/>
              <w:szCs w:val="26"/>
              <w:u w:val="single"/>
              <w:lang w:eastAsia="es-ES"/>
            </w:rPr>
          </w:rPrChange>
        </w:rPr>
      </w:pPr>
      <w:ins w:id="123" w:author="Nery de Leiva" w:date="2019-04-04T07:50:00Z">
        <w:r w:rsidRPr="00442E02">
          <w:rPr>
            <w:rFonts w:ascii="Times New Roman" w:hAnsi="Times New Roman"/>
            <w:sz w:val="26"/>
            <w:szCs w:val="26"/>
            <w:rPrChange w:id="124" w:author="Nery de Leiva" w:date="2019-04-04T07:56:00Z">
              <w:rPr/>
            </w:rPrChange>
          </w:rPr>
          <w:t xml:space="preserve">Dictamen jurídico 106, referente a la adjudicación en venta de </w:t>
        </w:r>
        <w:r w:rsidRPr="00442E02">
          <w:rPr>
            <w:rFonts w:ascii="Times New Roman" w:hAnsi="Times New Roman"/>
            <w:b/>
            <w:sz w:val="26"/>
            <w:szCs w:val="26"/>
            <w:rPrChange w:id="125" w:author="Nery de Leiva" w:date="2019-04-04T07:56:00Z">
              <w:rPr>
                <w:b/>
              </w:rPr>
            </w:rPrChange>
          </w:rPr>
          <w:t>1 solar para vivienda y 10 lotes agrícolas</w:t>
        </w:r>
        <w:r w:rsidRPr="00442E02">
          <w:rPr>
            <w:rFonts w:ascii="Times New Roman" w:hAnsi="Times New Roman"/>
            <w:sz w:val="26"/>
            <w:szCs w:val="26"/>
            <w:rPrChange w:id="126" w:author="Nery de Leiva" w:date="2019-04-04T07:56:00Z">
              <w:rPr/>
            </w:rPrChange>
          </w:rPr>
          <w:t>, en HDA. SAN RAYMUNDO PORCIÓN 1-1, departamento de Ahuachapán. ENTREGA 02.</w:t>
        </w:r>
      </w:ins>
    </w:p>
    <w:p w:rsidR="00D75B15" w:rsidRPr="00442E02" w:rsidRDefault="00D75B15">
      <w:pPr>
        <w:pStyle w:val="Prrafodelista"/>
        <w:ind w:left="1430" w:hanging="1430"/>
        <w:jc w:val="both"/>
        <w:rPr>
          <w:ins w:id="127" w:author="Nery de Leiva" w:date="2019-04-04T07:50:00Z"/>
          <w:rFonts w:ascii="Times New Roman" w:eastAsia="Times New Roman" w:hAnsi="Times New Roman"/>
          <w:b/>
          <w:sz w:val="26"/>
          <w:szCs w:val="26"/>
          <w:u w:val="single"/>
          <w:lang w:eastAsia="es-ES"/>
          <w:rPrChange w:id="128" w:author="Nery de Leiva" w:date="2019-04-04T07:58:00Z">
            <w:rPr>
              <w:ins w:id="129" w:author="Nery de Leiva" w:date="2019-04-04T07:50:00Z"/>
              <w:rFonts w:eastAsia="Times New Roman"/>
              <w:szCs w:val="26"/>
              <w:u w:val="single"/>
              <w:lang w:eastAsia="es-ES"/>
            </w:rPr>
          </w:rPrChange>
        </w:rPr>
        <w:pPrChange w:id="130" w:author="Nery de Leiva" w:date="2019-04-04T07:52:00Z">
          <w:pPr>
            <w:pStyle w:val="Prrafodelista"/>
            <w:numPr>
              <w:numId w:val="98"/>
            </w:numPr>
            <w:tabs>
              <w:tab w:val="num" w:pos="1430"/>
            </w:tabs>
            <w:ind w:left="1430" w:hanging="720"/>
            <w:jc w:val="both"/>
          </w:pPr>
        </w:pPrChange>
      </w:pPr>
      <w:ins w:id="131" w:author="Nery de Leiva" w:date="2019-04-04T07:50:00Z">
        <w:r w:rsidRPr="00442E02">
          <w:rPr>
            <w:rFonts w:ascii="Times New Roman" w:eastAsia="Times New Roman" w:hAnsi="Times New Roman"/>
            <w:b/>
            <w:sz w:val="26"/>
            <w:szCs w:val="26"/>
            <w:u w:val="single"/>
            <w:lang w:eastAsia="es-ES"/>
            <w:rPrChange w:id="132" w:author="Nery de Leiva" w:date="2019-04-04T07:58:00Z">
              <w:rPr>
                <w:rFonts w:eastAsia="Times New Roman"/>
                <w:szCs w:val="26"/>
                <w:u w:val="single"/>
                <w:lang w:eastAsia="es-ES"/>
              </w:rPr>
            </w:rPrChange>
          </w:rPr>
          <w:t>VARIOS</w:t>
        </w:r>
      </w:ins>
    </w:p>
    <w:p w:rsidR="00D75B15" w:rsidRPr="00442E02" w:rsidRDefault="00D75B15">
      <w:pPr>
        <w:pStyle w:val="Prrafodelista"/>
        <w:ind w:left="1418" w:hanging="709"/>
        <w:jc w:val="both"/>
        <w:rPr>
          <w:ins w:id="133" w:author="Nery de Leiva" w:date="2019-04-04T07:53:00Z"/>
          <w:rFonts w:ascii="Times New Roman" w:eastAsia="Times New Roman" w:hAnsi="Times New Roman"/>
          <w:sz w:val="25"/>
          <w:szCs w:val="25"/>
          <w:lang w:eastAsia="es-ES"/>
          <w:rPrChange w:id="134" w:author="Nery de Leiva" w:date="2019-04-04T08:00:00Z">
            <w:rPr>
              <w:ins w:id="135" w:author="Nery de Leiva" w:date="2019-04-04T07:53:00Z"/>
              <w:rFonts w:eastAsia="Times New Roman"/>
              <w:szCs w:val="26"/>
              <w:lang w:eastAsia="es-ES"/>
            </w:rPr>
          </w:rPrChange>
        </w:rPr>
        <w:pPrChange w:id="136" w:author="Nery de Leiva" w:date="2019-04-04T07:57:00Z">
          <w:pPr>
            <w:pStyle w:val="Prrafodelista"/>
            <w:numPr>
              <w:numId w:val="98"/>
            </w:numPr>
            <w:tabs>
              <w:tab w:val="num" w:pos="1430"/>
            </w:tabs>
            <w:spacing w:after="200"/>
            <w:ind w:left="1430" w:hanging="720"/>
            <w:jc w:val="both"/>
          </w:pPr>
        </w:pPrChange>
      </w:pPr>
      <w:ins w:id="137" w:author="Nery de Leiva" w:date="2019-04-04T07:53:00Z">
        <w:r w:rsidRPr="00442E02">
          <w:rPr>
            <w:rFonts w:ascii="Times New Roman" w:eastAsia="Times New Roman" w:hAnsi="Times New Roman"/>
            <w:sz w:val="26"/>
            <w:szCs w:val="26"/>
            <w:lang w:eastAsia="es-ES"/>
            <w:rPrChange w:id="138" w:author="Nery de Leiva" w:date="2019-04-04T07:56:00Z">
              <w:rPr>
                <w:rFonts w:eastAsia="Times New Roman"/>
                <w:szCs w:val="26"/>
                <w:lang w:eastAsia="es-ES"/>
              </w:rPr>
            </w:rPrChange>
          </w:rPr>
          <w:t>1.</w:t>
        </w:r>
        <w:r w:rsidRPr="00442E02">
          <w:rPr>
            <w:rFonts w:ascii="Times New Roman" w:eastAsia="Times New Roman" w:hAnsi="Times New Roman"/>
            <w:sz w:val="26"/>
            <w:szCs w:val="26"/>
            <w:lang w:eastAsia="es-ES"/>
            <w:rPrChange w:id="139" w:author="Nery de Leiva" w:date="2019-04-04T07:56:00Z">
              <w:rPr>
                <w:rFonts w:eastAsia="Times New Roman"/>
                <w:szCs w:val="26"/>
                <w:lang w:eastAsia="es-ES"/>
              </w:rPr>
            </w:rPrChange>
          </w:rPr>
          <w:tab/>
        </w:r>
      </w:ins>
      <w:ins w:id="140" w:author="Nery de Leiva" w:date="2019-04-04T07:50:00Z">
        <w:r w:rsidRPr="00442E02">
          <w:rPr>
            <w:rFonts w:ascii="Times New Roman" w:eastAsia="Times New Roman" w:hAnsi="Times New Roman"/>
            <w:sz w:val="25"/>
            <w:szCs w:val="25"/>
            <w:lang w:eastAsia="es-ES"/>
            <w:rPrChange w:id="141" w:author="Nery de Leiva" w:date="2019-04-04T08:00:00Z">
              <w:rPr>
                <w:rFonts w:eastAsia="Times New Roman"/>
                <w:szCs w:val="26"/>
                <w:lang w:eastAsia="es-ES"/>
              </w:rPr>
            </w:rPrChange>
          </w:rPr>
          <w:t>Oficio DASEIS-245/2019, suscrito por el Lic. Otoniel Zepeda, Director de Auditoria Seis de la Corte de Cuentas de la República, en el que presenta para consideración el borrador de informe de “Auditoría Financiera Efectuada al ISTA, período del 01 de enero al 31 de diciembre de 2017”.</w:t>
        </w:r>
      </w:ins>
    </w:p>
    <w:p w:rsidR="00D75B15" w:rsidRPr="00442E02" w:rsidRDefault="00D75B15">
      <w:pPr>
        <w:pStyle w:val="Prrafodelista"/>
        <w:ind w:left="0"/>
        <w:jc w:val="both"/>
        <w:rPr>
          <w:ins w:id="142" w:author="Nery de Leiva" w:date="2019-04-04T07:50:00Z"/>
          <w:rFonts w:ascii="Times New Roman" w:eastAsia="Times New Roman" w:hAnsi="Times New Roman"/>
          <w:sz w:val="25"/>
          <w:szCs w:val="25"/>
          <w:lang w:eastAsia="es-ES"/>
          <w:rPrChange w:id="143" w:author="Nery de Leiva" w:date="2019-04-04T08:00:00Z">
            <w:rPr>
              <w:ins w:id="144" w:author="Nery de Leiva" w:date="2019-04-04T07:50:00Z"/>
              <w:rFonts w:eastAsia="Times New Roman"/>
              <w:szCs w:val="26"/>
              <w:lang w:eastAsia="es-ES"/>
            </w:rPr>
          </w:rPrChange>
        </w:rPr>
        <w:pPrChange w:id="145" w:author="Nery de Leiva" w:date="2019-04-04T07:53:00Z">
          <w:pPr>
            <w:pStyle w:val="Prrafodelista"/>
            <w:numPr>
              <w:numId w:val="98"/>
            </w:numPr>
            <w:tabs>
              <w:tab w:val="num" w:pos="1430"/>
            </w:tabs>
            <w:spacing w:after="200"/>
            <w:ind w:left="1430" w:hanging="720"/>
            <w:jc w:val="both"/>
          </w:pPr>
        </w:pPrChange>
      </w:pPr>
    </w:p>
    <w:p w:rsidR="00D75B15" w:rsidRPr="00442E02" w:rsidRDefault="00D75B15">
      <w:pPr>
        <w:pStyle w:val="Prrafodelista"/>
        <w:ind w:left="1418" w:hanging="709"/>
        <w:jc w:val="both"/>
        <w:rPr>
          <w:ins w:id="146" w:author="Nery de Leiva" w:date="2019-04-04T07:53:00Z"/>
          <w:rFonts w:ascii="Times New Roman" w:eastAsia="Times New Roman" w:hAnsi="Times New Roman"/>
          <w:sz w:val="25"/>
          <w:szCs w:val="25"/>
          <w:lang w:eastAsia="es-ES"/>
          <w:rPrChange w:id="147" w:author="Nery de Leiva" w:date="2019-04-04T08:00:00Z">
            <w:rPr>
              <w:ins w:id="148" w:author="Nery de Leiva" w:date="2019-04-04T07:53:00Z"/>
              <w:rFonts w:eastAsia="Times New Roman"/>
              <w:szCs w:val="26"/>
              <w:lang w:eastAsia="es-ES"/>
            </w:rPr>
          </w:rPrChange>
        </w:rPr>
        <w:pPrChange w:id="149" w:author="Nery de Leiva" w:date="2019-04-04T07:57:00Z">
          <w:pPr>
            <w:pStyle w:val="Prrafodelista"/>
            <w:numPr>
              <w:numId w:val="98"/>
            </w:numPr>
            <w:tabs>
              <w:tab w:val="num" w:pos="1430"/>
            </w:tabs>
            <w:spacing w:after="200"/>
            <w:ind w:left="1430" w:hanging="720"/>
            <w:jc w:val="both"/>
          </w:pPr>
        </w:pPrChange>
      </w:pPr>
      <w:ins w:id="150" w:author="Nery de Leiva" w:date="2019-04-04T07:53:00Z">
        <w:r w:rsidRPr="00442E02">
          <w:rPr>
            <w:rFonts w:ascii="Times New Roman" w:eastAsia="Times New Roman" w:hAnsi="Times New Roman"/>
            <w:sz w:val="25"/>
            <w:szCs w:val="25"/>
            <w:lang w:eastAsia="es-ES"/>
            <w:rPrChange w:id="151" w:author="Nery de Leiva" w:date="2019-04-04T08:00:00Z">
              <w:rPr>
                <w:rFonts w:eastAsia="Times New Roman"/>
                <w:szCs w:val="26"/>
                <w:lang w:eastAsia="es-ES"/>
              </w:rPr>
            </w:rPrChange>
          </w:rPr>
          <w:t>2.</w:t>
        </w:r>
        <w:r w:rsidRPr="00442E02">
          <w:rPr>
            <w:rFonts w:ascii="Times New Roman" w:eastAsia="Times New Roman" w:hAnsi="Times New Roman"/>
            <w:sz w:val="25"/>
            <w:szCs w:val="25"/>
            <w:lang w:eastAsia="es-ES"/>
            <w:rPrChange w:id="152" w:author="Nery de Leiva" w:date="2019-04-04T08:00:00Z">
              <w:rPr>
                <w:rFonts w:eastAsia="Times New Roman"/>
                <w:szCs w:val="26"/>
                <w:lang w:eastAsia="es-ES"/>
              </w:rPr>
            </w:rPrChange>
          </w:rPr>
          <w:tab/>
        </w:r>
      </w:ins>
      <w:ins w:id="153" w:author="Nery de Leiva" w:date="2019-04-04T07:50:00Z">
        <w:r w:rsidRPr="00442E02">
          <w:rPr>
            <w:rFonts w:ascii="Times New Roman" w:eastAsia="Times New Roman" w:hAnsi="Times New Roman"/>
            <w:sz w:val="25"/>
            <w:szCs w:val="25"/>
            <w:lang w:eastAsia="es-ES"/>
            <w:rPrChange w:id="154" w:author="Nery de Leiva" w:date="2019-04-04T08:00:00Z">
              <w:rPr>
                <w:rFonts w:eastAsia="Times New Roman"/>
                <w:szCs w:val="26"/>
                <w:lang w:eastAsia="es-ES"/>
              </w:rPr>
            </w:rPrChange>
          </w:rPr>
          <w:t xml:space="preserve">Escrito con referencia RDC-00-01117-19, presentado por el Sr. Juan Humberto Ortiz Martínez, presidente de la </w:t>
        </w:r>
        <w:proofErr w:type="spellStart"/>
        <w:r w:rsidRPr="00442E02">
          <w:rPr>
            <w:rFonts w:ascii="Times New Roman" w:eastAsia="Times New Roman" w:hAnsi="Times New Roman"/>
            <w:sz w:val="25"/>
            <w:szCs w:val="25"/>
            <w:lang w:eastAsia="es-ES"/>
            <w:rPrChange w:id="155" w:author="Nery de Leiva" w:date="2019-04-04T08:00:00Z">
              <w:rPr>
                <w:rFonts w:eastAsia="Times New Roman"/>
                <w:szCs w:val="26"/>
                <w:lang w:eastAsia="es-ES"/>
              </w:rPr>
            </w:rPrChange>
          </w:rPr>
          <w:t>Asoc</w:t>
        </w:r>
        <w:proofErr w:type="spellEnd"/>
        <w:r w:rsidRPr="00442E02">
          <w:rPr>
            <w:rFonts w:ascii="Times New Roman" w:eastAsia="Times New Roman" w:hAnsi="Times New Roman"/>
            <w:sz w:val="25"/>
            <w:szCs w:val="25"/>
            <w:lang w:eastAsia="es-ES"/>
            <w:rPrChange w:id="156" w:author="Nery de Leiva" w:date="2019-04-04T08:00:00Z">
              <w:rPr>
                <w:rFonts w:eastAsia="Times New Roman"/>
                <w:szCs w:val="26"/>
                <w:lang w:eastAsia="es-ES"/>
              </w:rPr>
            </w:rPrChange>
          </w:rPr>
          <w:t xml:space="preserve">. </w:t>
        </w:r>
        <w:proofErr w:type="spellStart"/>
        <w:r w:rsidRPr="00442E02">
          <w:rPr>
            <w:rFonts w:ascii="Times New Roman" w:eastAsia="Times New Roman" w:hAnsi="Times New Roman"/>
            <w:sz w:val="25"/>
            <w:szCs w:val="25"/>
            <w:lang w:eastAsia="es-ES"/>
            <w:rPrChange w:id="157" w:author="Nery de Leiva" w:date="2019-04-04T08:00:00Z">
              <w:rPr>
                <w:rFonts w:eastAsia="Times New Roman"/>
                <w:szCs w:val="26"/>
                <w:lang w:eastAsia="es-ES"/>
              </w:rPr>
            </w:rPrChange>
          </w:rPr>
          <w:t>Coop</w:t>
        </w:r>
        <w:proofErr w:type="spellEnd"/>
        <w:r w:rsidRPr="00442E02">
          <w:rPr>
            <w:rFonts w:ascii="Times New Roman" w:eastAsia="Times New Roman" w:hAnsi="Times New Roman"/>
            <w:sz w:val="25"/>
            <w:szCs w:val="25"/>
            <w:lang w:eastAsia="es-ES"/>
            <w:rPrChange w:id="158" w:author="Nery de Leiva" w:date="2019-04-04T08:00:00Z">
              <w:rPr>
                <w:rFonts w:eastAsia="Times New Roman"/>
                <w:szCs w:val="26"/>
                <w:lang w:eastAsia="es-ES"/>
              </w:rPr>
            </w:rPrChange>
          </w:rPr>
          <w:t xml:space="preserve">. </w:t>
        </w:r>
        <w:proofErr w:type="gramStart"/>
        <w:r w:rsidRPr="00442E02">
          <w:rPr>
            <w:rFonts w:ascii="Times New Roman" w:eastAsia="Times New Roman" w:hAnsi="Times New Roman"/>
            <w:sz w:val="25"/>
            <w:szCs w:val="25"/>
            <w:lang w:eastAsia="es-ES"/>
            <w:rPrChange w:id="159" w:author="Nery de Leiva" w:date="2019-04-04T08:00:00Z">
              <w:rPr>
                <w:rFonts w:eastAsia="Times New Roman"/>
                <w:szCs w:val="26"/>
                <w:lang w:eastAsia="es-ES"/>
              </w:rPr>
            </w:rPrChange>
          </w:rPr>
          <w:t>de</w:t>
        </w:r>
        <w:proofErr w:type="gramEnd"/>
        <w:r w:rsidRPr="00442E02">
          <w:rPr>
            <w:rFonts w:ascii="Times New Roman" w:eastAsia="Times New Roman" w:hAnsi="Times New Roman"/>
            <w:sz w:val="25"/>
            <w:szCs w:val="25"/>
            <w:lang w:eastAsia="es-ES"/>
            <w:rPrChange w:id="160" w:author="Nery de Leiva" w:date="2019-04-04T08:00:00Z">
              <w:rPr>
                <w:rFonts w:eastAsia="Times New Roman"/>
                <w:szCs w:val="26"/>
                <w:lang w:eastAsia="es-ES"/>
              </w:rPr>
            </w:rPrChange>
          </w:rPr>
          <w:t xml:space="preserve"> Servicios Múltiples Río San Francisco de R.L., en que solicitan modificación de punto de Acta de Sesión Ordinaria 12-2003, para que se les exonere del pago del 5%, por no tener las condiciones para pagar, Así también que la </w:t>
        </w:r>
        <w:proofErr w:type="spellStart"/>
        <w:r w:rsidRPr="00442E02">
          <w:rPr>
            <w:rFonts w:ascii="Times New Roman" w:eastAsia="Times New Roman" w:hAnsi="Times New Roman"/>
            <w:sz w:val="25"/>
            <w:szCs w:val="25"/>
            <w:lang w:eastAsia="es-ES"/>
            <w:rPrChange w:id="161" w:author="Nery de Leiva" w:date="2019-04-04T08:00:00Z">
              <w:rPr>
                <w:rFonts w:eastAsia="Times New Roman"/>
                <w:szCs w:val="26"/>
                <w:lang w:eastAsia="es-ES"/>
              </w:rPr>
            </w:rPrChange>
          </w:rPr>
          <w:t>Hda</w:t>
        </w:r>
        <w:proofErr w:type="spellEnd"/>
        <w:r w:rsidRPr="00442E02">
          <w:rPr>
            <w:rFonts w:ascii="Times New Roman" w:eastAsia="Times New Roman" w:hAnsi="Times New Roman"/>
            <w:sz w:val="25"/>
            <w:szCs w:val="25"/>
            <w:lang w:eastAsia="es-ES"/>
            <w:rPrChange w:id="162" w:author="Nery de Leiva" w:date="2019-04-04T08:00:00Z">
              <w:rPr>
                <w:rFonts w:eastAsia="Times New Roman"/>
                <w:szCs w:val="26"/>
                <w:lang w:eastAsia="es-ES"/>
              </w:rPr>
            </w:rPrChange>
          </w:rPr>
          <w:t xml:space="preserve">. Los </w:t>
        </w:r>
        <w:r w:rsidRPr="00442E02">
          <w:rPr>
            <w:rFonts w:ascii="Times New Roman" w:eastAsia="Times New Roman" w:hAnsi="Times New Roman"/>
            <w:sz w:val="25"/>
            <w:szCs w:val="25"/>
            <w:lang w:eastAsia="es-ES"/>
            <w:rPrChange w:id="163" w:author="Nery de Leiva" w:date="2019-04-04T08:00:00Z">
              <w:rPr>
                <w:rFonts w:eastAsia="Times New Roman"/>
                <w:szCs w:val="26"/>
                <w:lang w:eastAsia="es-ES"/>
              </w:rPr>
            </w:rPrChange>
          </w:rPr>
          <w:lastRenderedPageBreak/>
          <w:t xml:space="preserve">Romeros, se les asigne y escriture en forma colectiva a favor de la mencionada </w:t>
        </w:r>
        <w:proofErr w:type="spellStart"/>
        <w:r w:rsidRPr="00442E02">
          <w:rPr>
            <w:rFonts w:ascii="Times New Roman" w:eastAsia="Times New Roman" w:hAnsi="Times New Roman"/>
            <w:sz w:val="25"/>
            <w:szCs w:val="25"/>
            <w:lang w:eastAsia="es-ES"/>
            <w:rPrChange w:id="164" w:author="Nery de Leiva" w:date="2019-04-04T08:00:00Z">
              <w:rPr>
                <w:rFonts w:eastAsia="Times New Roman"/>
                <w:szCs w:val="26"/>
                <w:lang w:eastAsia="es-ES"/>
              </w:rPr>
            </w:rPrChange>
          </w:rPr>
          <w:t>Asoc</w:t>
        </w:r>
        <w:proofErr w:type="spellEnd"/>
        <w:r w:rsidRPr="00442E02">
          <w:rPr>
            <w:rFonts w:ascii="Times New Roman" w:eastAsia="Times New Roman" w:hAnsi="Times New Roman"/>
            <w:sz w:val="25"/>
            <w:szCs w:val="25"/>
            <w:lang w:eastAsia="es-ES"/>
            <w:rPrChange w:id="165" w:author="Nery de Leiva" w:date="2019-04-04T08:00:00Z">
              <w:rPr>
                <w:rFonts w:eastAsia="Times New Roman"/>
                <w:szCs w:val="26"/>
                <w:lang w:eastAsia="es-ES"/>
              </w:rPr>
            </w:rPrChange>
          </w:rPr>
          <w:t>. Cooperativa.</w:t>
        </w:r>
      </w:ins>
    </w:p>
    <w:p w:rsidR="00D75B15" w:rsidRPr="00442E02" w:rsidRDefault="00D75B15">
      <w:pPr>
        <w:pStyle w:val="Prrafodelista"/>
        <w:ind w:left="0"/>
        <w:jc w:val="both"/>
        <w:rPr>
          <w:ins w:id="166" w:author="Nery de Leiva" w:date="2019-04-04T07:50:00Z"/>
          <w:rFonts w:ascii="Times New Roman" w:hAnsi="Times New Roman"/>
          <w:sz w:val="25"/>
          <w:szCs w:val="25"/>
          <w:rPrChange w:id="167" w:author="Nery de Leiva" w:date="2019-04-04T08:00:00Z">
            <w:rPr>
              <w:ins w:id="168" w:author="Nery de Leiva" w:date="2019-04-04T07:50:00Z"/>
            </w:rPr>
          </w:rPrChange>
        </w:rPr>
        <w:pPrChange w:id="169" w:author="Nery de Leiva" w:date="2019-04-04T07:53:00Z">
          <w:pPr>
            <w:pStyle w:val="Prrafodelista"/>
            <w:numPr>
              <w:numId w:val="98"/>
            </w:numPr>
            <w:tabs>
              <w:tab w:val="num" w:pos="1430"/>
            </w:tabs>
            <w:spacing w:after="200"/>
            <w:ind w:left="1430" w:hanging="720"/>
            <w:jc w:val="both"/>
          </w:pPr>
        </w:pPrChange>
      </w:pPr>
    </w:p>
    <w:p w:rsidR="00D75B15" w:rsidRPr="00442E02" w:rsidRDefault="00D75B15">
      <w:pPr>
        <w:pStyle w:val="Prrafodelista"/>
        <w:ind w:left="1418" w:hanging="709"/>
        <w:jc w:val="both"/>
        <w:rPr>
          <w:ins w:id="170" w:author="Nery de Leiva" w:date="2019-04-04T07:50:00Z"/>
          <w:rFonts w:ascii="Times New Roman" w:hAnsi="Times New Roman"/>
          <w:sz w:val="25"/>
          <w:szCs w:val="25"/>
          <w:rPrChange w:id="171" w:author="Nery de Leiva" w:date="2019-04-04T08:00:00Z">
            <w:rPr>
              <w:ins w:id="172" w:author="Nery de Leiva" w:date="2019-04-04T07:50:00Z"/>
            </w:rPr>
          </w:rPrChange>
        </w:rPr>
        <w:pPrChange w:id="173" w:author="Nery de Leiva" w:date="2019-04-04T07:58:00Z">
          <w:pPr>
            <w:pStyle w:val="Prrafodelista"/>
            <w:numPr>
              <w:numId w:val="98"/>
            </w:numPr>
            <w:tabs>
              <w:tab w:val="num" w:pos="1430"/>
            </w:tabs>
            <w:spacing w:after="200"/>
            <w:ind w:left="1430" w:hanging="720"/>
            <w:jc w:val="both"/>
          </w:pPr>
        </w:pPrChange>
      </w:pPr>
      <w:ins w:id="174" w:author="Nery de Leiva" w:date="2019-04-04T07:54:00Z">
        <w:r w:rsidRPr="00442E02">
          <w:rPr>
            <w:rFonts w:ascii="Times New Roman" w:eastAsia="Times New Roman" w:hAnsi="Times New Roman"/>
            <w:sz w:val="25"/>
            <w:szCs w:val="25"/>
            <w:lang w:eastAsia="es-ES"/>
            <w:rPrChange w:id="175" w:author="Nery de Leiva" w:date="2019-04-04T08:00:00Z">
              <w:rPr>
                <w:rFonts w:eastAsia="Times New Roman"/>
                <w:szCs w:val="26"/>
                <w:lang w:eastAsia="es-ES"/>
              </w:rPr>
            </w:rPrChange>
          </w:rPr>
          <w:t>3.</w:t>
        </w:r>
        <w:r w:rsidRPr="00442E02">
          <w:rPr>
            <w:rFonts w:ascii="Times New Roman" w:eastAsia="Times New Roman" w:hAnsi="Times New Roman"/>
            <w:sz w:val="25"/>
            <w:szCs w:val="25"/>
            <w:lang w:eastAsia="es-ES"/>
            <w:rPrChange w:id="176" w:author="Nery de Leiva" w:date="2019-04-04T08:00:00Z">
              <w:rPr>
                <w:rFonts w:eastAsia="Times New Roman"/>
                <w:szCs w:val="26"/>
                <w:lang w:eastAsia="es-ES"/>
              </w:rPr>
            </w:rPrChange>
          </w:rPr>
          <w:tab/>
        </w:r>
      </w:ins>
      <w:ins w:id="177" w:author="Nery de Leiva" w:date="2019-04-04T07:50:00Z">
        <w:r w:rsidRPr="00442E02">
          <w:rPr>
            <w:rFonts w:ascii="Times New Roman" w:eastAsia="Times New Roman" w:hAnsi="Times New Roman"/>
            <w:sz w:val="25"/>
            <w:szCs w:val="25"/>
            <w:lang w:eastAsia="es-ES"/>
            <w:rPrChange w:id="178" w:author="Nery de Leiva" w:date="2019-04-04T08:00:00Z">
              <w:rPr>
                <w:rFonts w:eastAsia="Times New Roman"/>
                <w:szCs w:val="26"/>
                <w:lang w:eastAsia="es-ES"/>
              </w:rPr>
            </w:rPrChange>
          </w:rPr>
          <w:t xml:space="preserve">Escrito con referencia RDC-00-01159-19, presentado por el señor Oscar Armando Rodríguez Campos, manifestando que no pudo tomar posesión de la parcela que el ISTA le adjudicó, porque ya estaba ocupada con la construcción de 2 viviendas, pero que identificó otra parcela abandonada y que ha tomado posesión de ella, ubicada en </w:t>
        </w:r>
        <w:proofErr w:type="spellStart"/>
        <w:r w:rsidRPr="00442E02">
          <w:rPr>
            <w:rFonts w:ascii="Times New Roman" w:eastAsia="Times New Roman" w:hAnsi="Times New Roman"/>
            <w:sz w:val="25"/>
            <w:szCs w:val="25"/>
            <w:lang w:eastAsia="es-ES"/>
            <w:rPrChange w:id="179" w:author="Nery de Leiva" w:date="2019-04-04T08:00:00Z">
              <w:rPr>
                <w:rFonts w:eastAsia="Times New Roman"/>
                <w:szCs w:val="26"/>
                <w:lang w:eastAsia="es-ES"/>
              </w:rPr>
            </w:rPrChange>
          </w:rPr>
          <w:t>Hda</w:t>
        </w:r>
        <w:proofErr w:type="spellEnd"/>
        <w:r w:rsidRPr="00442E02">
          <w:rPr>
            <w:rFonts w:ascii="Times New Roman" w:eastAsia="Times New Roman" w:hAnsi="Times New Roman"/>
            <w:sz w:val="25"/>
            <w:szCs w:val="25"/>
            <w:lang w:eastAsia="es-ES"/>
            <w:rPrChange w:id="180" w:author="Nery de Leiva" w:date="2019-04-04T08:00:00Z">
              <w:rPr>
                <w:rFonts w:eastAsia="Times New Roman"/>
                <w:szCs w:val="26"/>
                <w:lang w:eastAsia="es-ES"/>
              </w:rPr>
            </w:rPrChange>
          </w:rPr>
          <w:t xml:space="preserve">. El </w:t>
        </w:r>
        <w:proofErr w:type="spellStart"/>
        <w:r w:rsidRPr="00442E02">
          <w:rPr>
            <w:rFonts w:ascii="Times New Roman" w:eastAsia="Times New Roman" w:hAnsi="Times New Roman"/>
            <w:sz w:val="25"/>
            <w:szCs w:val="25"/>
            <w:lang w:eastAsia="es-ES"/>
            <w:rPrChange w:id="181" w:author="Nery de Leiva" w:date="2019-04-04T08:00:00Z">
              <w:rPr>
                <w:rFonts w:eastAsia="Times New Roman"/>
                <w:szCs w:val="26"/>
                <w:lang w:eastAsia="es-ES"/>
              </w:rPr>
            </w:rPrChange>
          </w:rPr>
          <w:t>Singuil</w:t>
        </w:r>
        <w:proofErr w:type="spellEnd"/>
        <w:r w:rsidRPr="00442E02">
          <w:rPr>
            <w:rFonts w:ascii="Times New Roman" w:eastAsia="Times New Roman" w:hAnsi="Times New Roman"/>
            <w:sz w:val="25"/>
            <w:szCs w:val="25"/>
            <w:lang w:eastAsia="es-ES"/>
            <w:rPrChange w:id="182" w:author="Nery de Leiva" w:date="2019-04-04T08:00:00Z">
              <w:rPr>
                <w:rFonts w:eastAsia="Times New Roman"/>
                <w:szCs w:val="26"/>
                <w:lang w:eastAsia="es-ES"/>
              </w:rPr>
            </w:rPrChange>
          </w:rPr>
          <w:t xml:space="preserve"> Proyecto Santa Rita Sur Porción </w:t>
        </w:r>
      </w:ins>
      <w:r w:rsidR="00842E75">
        <w:rPr>
          <w:rFonts w:ascii="Times New Roman" w:eastAsia="Times New Roman" w:hAnsi="Times New Roman"/>
          <w:sz w:val="25"/>
          <w:szCs w:val="25"/>
          <w:lang w:eastAsia="es-ES"/>
        </w:rPr>
        <w:t>--</w:t>
      </w:r>
      <w:ins w:id="183" w:author="Nery de Leiva" w:date="2019-04-04T07:50:00Z">
        <w:r w:rsidRPr="00442E02">
          <w:rPr>
            <w:rFonts w:ascii="Times New Roman" w:eastAsia="Times New Roman" w:hAnsi="Times New Roman"/>
            <w:sz w:val="25"/>
            <w:szCs w:val="25"/>
            <w:lang w:eastAsia="es-ES"/>
            <w:rPrChange w:id="184" w:author="Nery de Leiva" w:date="2019-04-04T08:00:00Z">
              <w:rPr>
                <w:rFonts w:eastAsia="Times New Roman"/>
                <w:szCs w:val="26"/>
                <w:lang w:eastAsia="es-ES"/>
              </w:rPr>
            </w:rPrChange>
          </w:rPr>
          <w:t xml:space="preserve"> polígono </w:t>
        </w:r>
      </w:ins>
      <w:r w:rsidR="00842E75">
        <w:rPr>
          <w:rFonts w:ascii="Times New Roman" w:eastAsia="Times New Roman" w:hAnsi="Times New Roman"/>
          <w:sz w:val="25"/>
          <w:szCs w:val="25"/>
          <w:lang w:eastAsia="es-ES"/>
        </w:rPr>
        <w:t>--</w:t>
      </w:r>
      <w:ins w:id="185" w:author="Nery de Leiva" w:date="2019-04-04T07:50:00Z">
        <w:r w:rsidRPr="00442E02">
          <w:rPr>
            <w:rFonts w:ascii="Times New Roman" w:eastAsia="Times New Roman" w:hAnsi="Times New Roman"/>
            <w:sz w:val="25"/>
            <w:szCs w:val="25"/>
            <w:lang w:eastAsia="es-ES"/>
            <w:rPrChange w:id="186" w:author="Nery de Leiva" w:date="2019-04-04T08:00:00Z">
              <w:rPr>
                <w:rFonts w:eastAsia="Times New Roman"/>
                <w:szCs w:val="26"/>
                <w:lang w:eastAsia="es-ES"/>
              </w:rPr>
            </w:rPrChange>
          </w:rPr>
          <w:t xml:space="preserve"> parcela </w:t>
        </w:r>
      </w:ins>
      <w:r w:rsidR="00842E75">
        <w:rPr>
          <w:rFonts w:ascii="Times New Roman" w:eastAsia="Times New Roman" w:hAnsi="Times New Roman"/>
          <w:sz w:val="25"/>
          <w:szCs w:val="25"/>
          <w:lang w:eastAsia="es-ES"/>
        </w:rPr>
        <w:t>--</w:t>
      </w:r>
      <w:ins w:id="187" w:author="Nery de Leiva" w:date="2019-04-04T07:50:00Z">
        <w:r w:rsidRPr="00442E02">
          <w:rPr>
            <w:rFonts w:ascii="Times New Roman" w:eastAsia="Times New Roman" w:hAnsi="Times New Roman"/>
            <w:sz w:val="25"/>
            <w:szCs w:val="25"/>
            <w:lang w:eastAsia="es-ES"/>
            <w:rPrChange w:id="188" w:author="Nery de Leiva" w:date="2019-04-04T08:00:00Z">
              <w:rPr>
                <w:rFonts w:eastAsia="Times New Roman"/>
                <w:szCs w:val="26"/>
                <w:lang w:eastAsia="es-ES"/>
              </w:rPr>
            </w:rPrChange>
          </w:rPr>
          <w:t xml:space="preserve">,  la que fue asignada a la señora Juana Antonia Salazar de Osorio, quien la vendió ilegalmente a una pareja ya fallecida. Por lo que solicita adjudicación. </w:t>
        </w:r>
      </w:ins>
    </w:p>
    <w:p w:rsidR="00E360A4" w:rsidDel="00D75B15" w:rsidRDefault="00E360A4">
      <w:pPr>
        <w:ind w:left="1428"/>
        <w:jc w:val="both"/>
        <w:rPr>
          <w:del w:id="189" w:author="Nery de Leiva" w:date="2019-04-04T07:48:00Z"/>
          <w:rFonts w:ascii="Times New Roman" w:eastAsia="Times New Roman" w:hAnsi="Times New Roman"/>
          <w:sz w:val="26"/>
          <w:szCs w:val="26"/>
          <w:lang w:eastAsia="es-ES"/>
        </w:rPr>
        <w:pPrChange w:id="190" w:author="Nery de Leiva" w:date="2019-04-04T07:58:00Z">
          <w:pPr>
            <w:spacing w:after="200"/>
            <w:ind w:left="1428"/>
            <w:jc w:val="both"/>
          </w:pPr>
        </w:pPrChange>
      </w:pPr>
    </w:p>
    <w:p w:rsidR="00E7639D" w:rsidRPr="000A7652" w:rsidDel="00D75B15" w:rsidRDefault="00E7639D">
      <w:pPr>
        <w:ind w:left="1428"/>
        <w:jc w:val="both"/>
        <w:rPr>
          <w:del w:id="191" w:author="Nery de Leiva" w:date="2019-04-04T07:50:00Z"/>
          <w:rFonts w:ascii="Times New Roman" w:hAnsi="Times New Roman"/>
          <w:sz w:val="26"/>
          <w:szCs w:val="26"/>
        </w:rPr>
        <w:pPrChange w:id="192" w:author="Nery de Leiva" w:date="2019-04-04T07:58:00Z">
          <w:pPr>
            <w:spacing w:after="200"/>
            <w:ind w:left="1428"/>
            <w:jc w:val="both"/>
          </w:pPr>
        </w:pPrChange>
      </w:pPr>
      <w:del w:id="193" w:author="Nery de Leiva" w:date="2019-04-04T07:48:00Z">
        <w:r w:rsidRPr="000A7652" w:rsidDel="00D75B15">
          <w:rPr>
            <w:rFonts w:ascii="Times New Roman" w:eastAsia="Times New Roman" w:hAnsi="Times New Roman"/>
            <w:sz w:val="26"/>
            <w:szCs w:val="26"/>
            <w:lang w:eastAsia="es-ES"/>
          </w:rPr>
          <w:delText xml:space="preserve"> </w:delText>
        </w:r>
      </w:del>
    </w:p>
    <w:p w:rsidR="000A7652" w:rsidDel="00442E02" w:rsidRDefault="000A7652">
      <w:pPr>
        <w:jc w:val="both"/>
        <w:rPr>
          <w:del w:id="194" w:author="Nery de Leiva" w:date="2019-04-04T07:58:00Z"/>
          <w:rFonts w:ascii="Times New Roman" w:hAnsi="Times New Roman"/>
          <w:sz w:val="26"/>
          <w:szCs w:val="26"/>
          <w:lang w:val="es-CL"/>
        </w:rPr>
        <w:pPrChange w:id="195" w:author="Nery de Leiva" w:date="2019-04-04T07:58:00Z">
          <w:pPr>
            <w:spacing w:after="200"/>
            <w:jc w:val="both"/>
          </w:pPr>
        </w:pPrChange>
      </w:pPr>
    </w:p>
    <w:p w:rsidR="00442E02" w:rsidRDefault="00442E02">
      <w:pPr>
        <w:jc w:val="both"/>
        <w:rPr>
          <w:ins w:id="196" w:author="Nery de Leiva" w:date="2019-04-04T07:58:00Z"/>
          <w:rFonts w:ascii="Times New Roman" w:hAnsi="Times New Roman"/>
          <w:sz w:val="26"/>
          <w:szCs w:val="26"/>
          <w:lang w:val="es-CL"/>
        </w:rPr>
        <w:pPrChange w:id="197" w:author="Nery de Leiva" w:date="2019-04-04T07:58:00Z">
          <w:pPr>
            <w:spacing w:after="200"/>
            <w:jc w:val="both"/>
          </w:pPr>
        </w:pPrChange>
      </w:pPr>
    </w:p>
    <w:p w:rsidR="00C21C92" w:rsidRDefault="008E126F">
      <w:pPr>
        <w:jc w:val="both"/>
        <w:rPr>
          <w:rFonts w:ascii="Times New Roman" w:hAnsi="Times New Roman"/>
          <w:sz w:val="26"/>
          <w:szCs w:val="26"/>
        </w:rPr>
        <w:pPrChange w:id="198" w:author="Nery de Leiva" w:date="2019-04-04T07:58:00Z">
          <w:pPr>
            <w:spacing w:after="200"/>
            <w:jc w:val="both"/>
          </w:pPr>
        </w:pPrChange>
      </w:pPr>
      <w:r w:rsidRPr="000A7652">
        <w:rPr>
          <w:rFonts w:ascii="Times New Roman" w:hAnsi="Times New Roman"/>
          <w:sz w:val="26"/>
          <w:szCs w:val="26"/>
          <w:lang w:val="es-CL"/>
        </w:rPr>
        <w:t>L</w:t>
      </w:r>
      <w:r w:rsidR="00C21C92" w:rsidRPr="000A7652">
        <w:rPr>
          <w:rFonts w:ascii="Times New Roman" w:hAnsi="Times New Roman"/>
          <w:sz w:val="26"/>
          <w:szCs w:val="26"/>
        </w:rPr>
        <w:t xml:space="preserve">a Junta Directiva, habiendo comprobado la asistencia de quórum </w:t>
      </w:r>
      <w:r w:rsidR="00C21C92" w:rsidRPr="000A7652">
        <w:rPr>
          <w:rFonts w:ascii="Times New Roman" w:hAnsi="Times New Roman"/>
          <w:b/>
          <w:sz w:val="26"/>
          <w:szCs w:val="26"/>
          <w:u w:val="single"/>
        </w:rPr>
        <w:t>ACUERDA:</w:t>
      </w:r>
      <w:r w:rsidR="00C21C92" w:rsidRPr="000A7652">
        <w:rPr>
          <w:rFonts w:ascii="Times New Roman" w:hAnsi="Times New Roman"/>
          <w:sz w:val="26"/>
          <w:szCs w:val="26"/>
        </w:rPr>
        <w:t xml:space="preserve"> Aprobar la agenda.”””””</w:t>
      </w:r>
    </w:p>
    <w:p w:rsidR="00DA16DD" w:rsidDel="00633379" w:rsidRDefault="00DA16DD" w:rsidP="00544EAB">
      <w:pPr>
        <w:spacing w:after="200"/>
        <w:jc w:val="both"/>
        <w:rPr>
          <w:del w:id="199" w:author="Nery de Leiva" w:date="2019-04-04T08:00:00Z"/>
          <w:rFonts w:ascii="Times New Roman" w:hAnsi="Times New Roman"/>
          <w:sz w:val="26"/>
          <w:szCs w:val="26"/>
        </w:rPr>
      </w:pPr>
    </w:p>
    <w:p w:rsidR="00DA16DD" w:rsidDel="00633379" w:rsidRDefault="00DA16DD" w:rsidP="00544EAB">
      <w:pPr>
        <w:spacing w:after="200"/>
        <w:jc w:val="both"/>
        <w:rPr>
          <w:del w:id="200" w:author="Nery de Leiva" w:date="2019-04-04T08:00:00Z"/>
          <w:rFonts w:ascii="Times New Roman" w:hAnsi="Times New Roman"/>
          <w:sz w:val="26"/>
          <w:szCs w:val="26"/>
        </w:rPr>
      </w:pPr>
    </w:p>
    <w:p w:rsidR="00DA16DD" w:rsidDel="00633379" w:rsidRDefault="00DA16DD" w:rsidP="00544EAB">
      <w:pPr>
        <w:spacing w:after="200"/>
        <w:jc w:val="both"/>
        <w:rPr>
          <w:del w:id="201" w:author="Nery de Leiva" w:date="2019-04-04T08:00:00Z"/>
          <w:rFonts w:ascii="Times New Roman" w:hAnsi="Times New Roman"/>
          <w:sz w:val="26"/>
          <w:szCs w:val="26"/>
        </w:rPr>
      </w:pPr>
    </w:p>
    <w:p w:rsidR="00FB4644" w:rsidDel="00633379" w:rsidRDefault="00FB4644" w:rsidP="00544EAB">
      <w:pPr>
        <w:spacing w:after="200"/>
        <w:jc w:val="both"/>
        <w:rPr>
          <w:del w:id="202" w:author="Nery de Leiva" w:date="2019-04-04T08:00:00Z"/>
          <w:rFonts w:ascii="Times New Roman" w:hAnsi="Times New Roman"/>
          <w:sz w:val="26"/>
          <w:szCs w:val="26"/>
        </w:rPr>
      </w:pPr>
    </w:p>
    <w:p w:rsidR="00FB4644" w:rsidDel="00633379" w:rsidRDefault="00FB4644" w:rsidP="00544EAB">
      <w:pPr>
        <w:spacing w:after="200"/>
        <w:jc w:val="both"/>
        <w:rPr>
          <w:del w:id="203" w:author="Nery de Leiva" w:date="2019-04-04T08:00:00Z"/>
          <w:rFonts w:ascii="Times New Roman" w:hAnsi="Times New Roman"/>
          <w:sz w:val="26"/>
          <w:szCs w:val="26"/>
        </w:rPr>
      </w:pPr>
    </w:p>
    <w:p w:rsidR="00FB4644" w:rsidDel="00633379" w:rsidRDefault="00FB4644" w:rsidP="00544EAB">
      <w:pPr>
        <w:spacing w:after="200"/>
        <w:jc w:val="both"/>
        <w:rPr>
          <w:del w:id="204" w:author="Nery de Leiva" w:date="2019-04-04T08:00:00Z"/>
          <w:rFonts w:ascii="Times New Roman" w:hAnsi="Times New Roman"/>
          <w:sz w:val="26"/>
          <w:szCs w:val="26"/>
        </w:rPr>
      </w:pPr>
    </w:p>
    <w:p w:rsidR="00FB4644" w:rsidDel="00633379" w:rsidRDefault="00FB4644" w:rsidP="00544EAB">
      <w:pPr>
        <w:spacing w:after="200"/>
        <w:jc w:val="both"/>
        <w:rPr>
          <w:del w:id="205" w:author="Nery de Leiva" w:date="2019-04-04T08:00:00Z"/>
          <w:rFonts w:ascii="Times New Roman" w:hAnsi="Times New Roman"/>
          <w:sz w:val="26"/>
          <w:szCs w:val="26"/>
        </w:rPr>
      </w:pPr>
    </w:p>
    <w:p w:rsidR="00FB4644" w:rsidDel="00633379" w:rsidRDefault="00FB4644" w:rsidP="00544EAB">
      <w:pPr>
        <w:spacing w:after="200"/>
        <w:jc w:val="both"/>
        <w:rPr>
          <w:del w:id="206" w:author="Nery de Leiva" w:date="2019-04-04T08:00:00Z"/>
          <w:rFonts w:ascii="Times New Roman" w:hAnsi="Times New Roman"/>
          <w:sz w:val="26"/>
          <w:szCs w:val="26"/>
        </w:rPr>
      </w:pPr>
    </w:p>
    <w:p w:rsidR="00FB4644" w:rsidDel="00633379" w:rsidRDefault="00FB4644" w:rsidP="00544EAB">
      <w:pPr>
        <w:spacing w:after="200"/>
        <w:jc w:val="both"/>
        <w:rPr>
          <w:del w:id="207" w:author="Nery de Leiva" w:date="2019-04-04T08:00:00Z"/>
          <w:rFonts w:ascii="Times New Roman" w:hAnsi="Times New Roman"/>
          <w:sz w:val="26"/>
          <w:szCs w:val="26"/>
        </w:rPr>
      </w:pPr>
    </w:p>
    <w:p w:rsidR="00FB4644" w:rsidDel="00633379" w:rsidRDefault="00FB4644" w:rsidP="00544EAB">
      <w:pPr>
        <w:spacing w:after="200"/>
        <w:jc w:val="both"/>
        <w:rPr>
          <w:del w:id="208" w:author="Nery de Leiva" w:date="2019-04-04T08:00:00Z"/>
          <w:rFonts w:ascii="Times New Roman" w:hAnsi="Times New Roman"/>
          <w:sz w:val="26"/>
          <w:szCs w:val="26"/>
        </w:rPr>
      </w:pPr>
    </w:p>
    <w:p w:rsidR="00FB4644" w:rsidDel="00633379" w:rsidRDefault="00FB4644" w:rsidP="00544EAB">
      <w:pPr>
        <w:spacing w:after="200"/>
        <w:jc w:val="both"/>
        <w:rPr>
          <w:del w:id="209" w:author="Nery de Leiva" w:date="2019-04-04T08:00:00Z"/>
          <w:rFonts w:ascii="Times New Roman" w:hAnsi="Times New Roman"/>
          <w:sz w:val="26"/>
          <w:szCs w:val="26"/>
        </w:rPr>
      </w:pPr>
    </w:p>
    <w:p w:rsidR="00FB4644" w:rsidDel="00633379" w:rsidRDefault="00FB4644" w:rsidP="00544EAB">
      <w:pPr>
        <w:spacing w:after="200"/>
        <w:jc w:val="both"/>
        <w:rPr>
          <w:del w:id="210" w:author="Nery de Leiva" w:date="2019-04-04T08:00:00Z"/>
          <w:rFonts w:ascii="Times New Roman" w:hAnsi="Times New Roman"/>
          <w:sz w:val="26"/>
          <w:szCs w:val="26"/>
        </w:rPr>
      </w:pPr>
    </w:p>
    <w:p w:rsidR="00FB4644" w:rsidDel="00633379" w:rsidRDefault="00FB4644" w:rsidP="00544EAB">
      <w:pPr>
        <w:spacing w:after="200"/>
        <w:jc w:val="both"/>
        <w:rPr>
          <w:del w:id="211" w:author="Nery de Leiva" w:date="2019-04-04T08:00:00Z"/>
          <w:rFonts w:ascii="Times New Roman" w:hAnsi="Times New Roman"/>
          <w:sz w:val="26"/>
          <w:szCs w:val="26"/>
        </w:rPr>
      </w:pPr>
    </w:p>
    <w:p w:rsidR="00FB4644" w:rsidDel="00633379" w:rsidRDefault="00FB4644" w:rsidP="00544EAB">
      <w:pPr>
        <w:spacing w:after="200"/>
        <w:jc w:val="both"/>
        <w:rPr>
          <w:del w:id="212" w:author="Nery de Leiva" w:date="2019-04-04T08:00:00Z"/>
          <w:rFonts w:ascii="Times New Roman" w:hAnsi="Times New Roman"/>
          <w:sz w:val="26"/>
          <w:szCs w:val="26"/>
        </w:rPr>
      </w:pPr>
    </w:p>
    <w:p w:rsidR="00FB4644" w:rsidDel="00633379" w:rsidRDefault="00FB4644" w:rsidP="00544EAB">
      <w:pPr>
        <w:spacing w:after="200"/>
        <w:jc w:val="both"/>
        <w:rPr>
          <w:del w:id="213" w:author="Nery de Leiva" w:date="2019-04-04T08:00:00Z"/>
          <w:rFonts w:ascii="Times New Roman" w:hAnsi="Times New Roman"/>
          <w:sz w:val="26"/>
          <w:szCs w:val="26"/>
        </w:rPr>
      </w:pPr>
    </w:p>
    <w:p w:rsidR="00FB4644" w:rsidDel="00633379" w:rsidRDefault="00FB4644" w:rsidP="00544EAB">
      <w:pPr>
        <w:spacing w:after="200"/>
        <w:jc w:val="both"/>
        <w:rPr>
          <w:del w:id="214" w:author="Nery de Leiva" w:date="2019-04-04T08:00:00Z"/>
          <w:rFonts w:ascii="Times New Roman" w:hAnsi="Times New Roman"/>
          <w:sz w:val="26"/>
          <w:szCs w:val="26"/>
        </w:rPr>
      </w:pPr>
    </w:p>
    <w:p w:rsidR="00FB4644" w:rsidDel="00633379" w:rsidRDefault="00FB4644" w:rsidP="00544EAB">
      <w:pPr>
        <w:spacing w:after="200"/>
        <w:jc w:val="both"/>
        <w:rPr>
          <w:del w:id="215" w:author="Nery de Leiva" w:date="2019-04-04T08:00:00Z"/>
          <w:rFonts w:ascii="Times New Roman" w:hAnsi="Times New Roman"/>
          <w:sz w:val="26"/>
          <w:szCs w:val="26"/>
        </w:rPr>
      </w:pPr>
    </w:p>
    <w:p w:rsidR="00FB4644" w:rsidRDefault="00FB4644" w:rsidP="00093A19">
      <w:pPr>
        <w:tabs>
          <w:tab w:val="left" w:pos="1440"/>
        </w:tabs>
        <w:rPr>
          <w:rFonts w:ascii="Times New Roman" w:hAnsi="Times New Roman"/>
          <w:sz w:val="26"/>
          <w:szCs w:val="26"/>
        </w:rPr>
      </w:pPr>
      <w:r w:rsidRPr="000A7652">
        <w:rPr>
          <w:rFonts w:ascii="Times New Roman" w:hAnsi="Times New Roman"/>
          <w:sz w:val="26"/>
          <w:szCs w:val="26"/>
        </w:rPr>
        <w:t xml:space="preserve">             </w:t>
      </w:r>
    </w:p>
    <w:p w:rsidR="00FB4644" w:rsidRPr="00B51CFC" w:rsidRDefault="00FB4644" w:rsidP="00FB4644">
      <w:pPr>
        <w:jc w:val="both"/>
        <w:rPr>
          <w:rFonts w:ascii="Times New Roman" w:eastAsia="MS Mincho" w:hAnsi="Times New Roman"/>
          <w:sz w:val="26"/>
          <w:szCs w:val="26"/>
          <w:lang w:val="es-ES" w:eastAsia="es-ES"/>
        </w:rPr>
      </w:pPr>
      <w:r>
        <w:rPr>
          <w:rFonts w:ascii="Times New Roman" w:eastAsia="MS Mincho" w:hAnsi="Times New Roman"/>
          <w:sz w:val="26"/>
          <w:szCs w:val="26"/>
          <w:lang w:val="es-ES" w:eastAsia="es-ES"/>
        </w:rPr>
        <w:t>“”””III</w:t>
      </w:r>
      <w:r w:rsidRPr="00B51CFC">
        <w:rPr>
          <w:rFonts w:ascii="Times New Roman" w:eastAsia="MS Mincho" w:hAnsi="Times New Roman"/>
          <w:sz w:val="26"/>
          <w:szCs w:val="26"/>
          <w:lang w:val="es-ES" w:eastAsia="es-ES"/>
        </w:rPr>
        <w:t>) La señora Presidenta somete a consideración de la Junta Directiva, nota con referencia AIN.00.0</w:t>
      </w:r>
      <w:r>
        <w:rPr>
          <w:rFonts w:ascii="Times New Roman" w:eastAsia="MS Mincho" w:hAnsi="Times New Roman"/>
          <w:sz w:val="26"/>
          <w:szCs w:val="26"/>
          <w:lang w:val="es-ES" w:eastAsia="es-ES"/>
        </w:rPr>
        <w:t>18</w:t>
      </w:r>
      <w:r w:rsidRPr="00B51CFC">
        <w:rPr>
          <w:rFonts w:ascii="Times New Roman" w:eastAsia="MS Mincho" w:hAnsi="Times New Roman"/>
          <w:sz w:val="26"/>
          <w:szCs w:val="26"/>
          <w:lang w:val="es-ES" w:eastAsia="es-ES"/>
        </w:rPr>
        <w:t>.1</w:t>
      </w:r>
      <w:r>
        <w:rPr>
          <w:rFonts w:ascii="Times New Roman" w:eastAsia="MS Mincho" w:hAnsi="Times New Roman"/>
          <w:sz w:val="26"/>
          <w:szCs w:val="26"/>
          <w:lang w:val="es-ES" w:eastAsia="es-ES"/>
        </w:rPr>
        <w:t>9</w:t>
      </w:r>
      <w:r w:rsidRPr="00B51CFC">
        <w:rPr>
          <w:rFonts w:ascii="Times New Roman" w:eastAsia="MS Mincho" w:hAnsi="Times New Roman"/>
          <w:sz w:val="26"/>
          <w:szCs w:val="26"/>
          <w:lang w:val="es-ES" w:eastAsia="es-ES"/>
        </w:rPr>
        <w:t xml:space="preserve"> de fecha </w:t>
      </w:r>
      <w:r>
        <w:rPr>
          <w:rFonts w:ascii="Times New Roman" w:eastAsia="MS Mincho" w:hAnsi="Times New Roman"/>
          <w:sz w:val="26"/>
          <w:szCs w:val="26"/>
          <w:lang w:val="es-ES" w:eastAsia="es-ES"/>
        </w:rPr>
        <w:t>28</w:t>
      </w:r>
      <w:r w:rsidRPr="00B51CFC">
        <w:rPr>
          <w:rFonts w:ascii="Times New Roman" w:eastAsia="MS Mincho" w:hAnsi="Times New Roman"/>
          <w:sz w:val="26"/>
          <w:szCs w:val="26"/>
          <w:lang w:val="es-ES" w:eastAsia="es-ES"/>
        </w:rPr>
        <w:t xml:space="preserve"> de marzo del año que transcurre, por medio de la cual el Auditor Interno, Licenciado Milton </w:t>
      </w:r>
      <w:proofErr w:type="spellStart"/>
      <w:r w:rsidRPr="00B51CFC">
        <w:rPr>
          <w:rFonts w:ascii="Times New Roman" w:eastAsia="MS Mincho" w:hAnsi="Times New Roman"/>
          <w:sz w:val="26"/>
          <w:szCs w:val="26"/>
          <w:lang w:val="es-ES" w:eastAsia="es-ES"/>
        </w:rPr>
        <w:t>Alexi</w:t>
      </w:r>
      <w:proofErr w:type="spellEnd"/>
      <w:r w:rsidRPr="00B51CFC">
        <w:rPr>
          <w:rFonts w:ascii="Times New Roman" w:eastAsia="MS Mincho" w:hAnsi="Times New Roman"/>
          <w:sz w:val="26"/>
          <w:szCs w:val="26"/>
          <w:lang w:val="es-ES" w:eastAsia="es-ES"/>
        </w:rPr>
        <w:t xml:space="preserve"> Noyola Cartagena, en cumplimiento a lo establecido en las Normas de Auditoria Interna del Sector Gubernamental, presenta para aprobación el </w:t>
      </w:r>
      <w:r w:rsidRPr="00C50ADF">
        <w:rPr>
          <w:rFonts w:ascii="Times New Roman" w:eastAsia="MS Mincho" w:hAnsi="Times New Roman"/>
          <w:b/>
          <w:sz w:val="26"/>
          <w:szCs w:val="26"/>
          <w:lang w:val="es-ES" w:eastAsia="es-ES"/>
        </w:rPr>
        <w:t>Plan Anual de Auditoría</w:t>
      </w:r>
      <w:r w:rsidRPr="00B51CFC">
        <w:rPr>
          <w:rFonts w:ascii="Times New Roman" w:eastAsia="MS Mincho" w:hAnsi="Times New Roman"/>
          <w:sz w:val="26"/>
          <w:szCs w:val="26"/>
          <w:lang w:val="es-ES" w:eastAsia="es-ES"/>
        </w:rPr>
        <w:t xml:space="preserve"> </w:t>
      </w:r>
      <w:r w:rsidRPr="00B51CFC">
        <w:rPr>
          <w:rFonts w:ascii="Times New Roman" w:eastAsia="MS Mincho" w:hAnsi="Times New Roman"/>
          <w:b/>
          <w:sz w:val="26"/>
          <w:szCs w:val="26"/>
          <w:lang w:val="es-ES" w:eastAsia="es-ES"/>
        </w:rPr>
        <w:t>20</w:t>
      </w:r>
      <w:r>
        <w:rPr>
          <w:rFonts w:ascii="Times New Roman" w:eastAsia="MS Mincho" w:hAnsi="Times New Roman"/>
          <w:b/>
          <w:sz w:val="26"/>
          <w:szCs w:val="26"/>
          <w:lang w:val="es-ES" w:eastAsia="es-ES"/>
        </w:rPr>
        <w:t>20</w:t>
      </w:r>
      <w:r w:rsidRPr="00B51CFC">
        <w:rPr>
          <w:rFonts w:ascii="Times New Roman" w:eastAsia="MS Mincho" w:hAnsi="Times New Roman"/>
          <w:sz w:val="26"/>
          <w:szCs w:val="26"/>
          <w:lang w:val="es-ES" w:eastAsia="es-ES"/>
        </w:rPr>
        <w:t xml:space="preserve">, en el que consigna el recurso humano con el cual se ejecutarán las auditorias, el número de auditorías a realizar mediante exámenes especiales, así como el cronograma de actividades que determina tiempos, plazos y metas lo cual permitirá realizar el seguimiento de su desarrollo, y en caso de ser necesario reformular cualquier variación o modificación que pueda darse durante el tiempo de ejecución; en dicho Plan se ha considerado la Evaluación de Riesgos con base en las evaluaciones de control interno efectuadas a las áreas examinadas y a la Gestión de Riesgo Institucional, priorizando aquellas áreas de mayor riesgo de ocurrencia. La Junta Directiva, en atención a lo expuesto por el Auditor Interno, </w:t>
      </w:r>
      <w:r w:rsidRPr="00B51CFC">
        <w:rPr>
          <w:rFonts w:ascii="Times New Roman" w:eastAsia="MS Mincho" w:hAnsi="Times New Roman"/>
          <w:b/>
          <w:sz w:val="26"/>
          <w:szCs w:val="26"/>
          <w:u w:val="single"/>
          <w:lang w:val="es-ES" w:eastAsia="es-ES"/>
        </w:rPr>
        <w:t>ACUERDA:</w:t>
      </w:r>
      <w:r w:rsidRPr="00B51CFC">
        <w:rPr>
          <w:rFonts w:ascii="Times New Roman" w:eastAsia="MS Mincho" w:hAnsi="Times New Roman"/>
          <w:sz w:val="26"/>
          <w:szCs w:val="26"/>
          <w:lang w:val="es-ES" w:eastAsia="es-ES"/>
        </w:rPr>
        <w:t xml:space="preserve"> Aprobar el </w:t>
      </w:r>
      <w:r w:rsidRPr="00C50ADF">
        <w:rPr>
          <w:rFonts w:ascii="Times New Roman" w:eastAsia="MS Mincho" w:hAnsi="Times New Roman"/>
          <w:b/>
          <w:sz w:val="26"/>
          <w:szCs w:val="26"/>
          <w:lang w:val="es-ES" w:eastAsia="es-ES"/>
        </w:rPr>
        <w:t>Plan Anual de Auditoría 2020</w:t>
      </w:r>
      <w:r w:rsidRPr="00B51CFC">
        <w:rPr>
          <w:rFonts w:ascii="Times New Roman" w:eastAsia="MS Mincho" w:hAnsi="Times New Roman"/>
          <w:sz w:val="26"/>
          <w:szCs w:val="26"/>
          <w:lang w:val="es-ES" w:eastAsia="es-ES"/>
        </w:rPr>
        <w:t>, del cual se agrega una copia al presente Punto de Acta, y que será ejecutado por la Unidad de Auditoria Interna de conformidad al cronograma establecido en el mismo. Este Acuerdo, queda aprobado y ratificado. NOTIFIQUESE.”””</w:t>
      </w:r>
    </w:p>
    <w:p w:rsidR="00D12942" w:rsidRPr="00B111C4" w:rsidRDefault="00D12942" w:rsidP="00D12942">
      <w:pPr>
        <w:rPr>
          <w:rFonts w:ascii="Times New Roman" w:hAnsi="Times New Roman"/>
          <w:sz w:val="26"/>
          <w:szCs w:val="26"/>
        </w:rPr>
      </w:pPr>
      <w:r w:rsidRPr="00B111C4">
        <w:rPr>
          <w:rFonts w:ascii="Times New Roman" w:hAnsi="Times New Roman"/>
          <w:sz w:val="26"/>
          <w:szCs w:val="26"/>
        </w:rPr>
        <w:t xml:space="preserve">                                                                                  </w:t>
      </w:r>
    </w:p>
    <w:p w:rsidR="00D12942" w:rsidRPr="004E66CC" w:rsidRDefault="00D12942" w:rsidP="00985C02">
      <w:pPr>
        <w:jc w:val="both"/>
        <w:rPr>
          <w:rFonts w:ascii="Times New Roman" w:hAnsi="Times New Roman"/>
          <w:sz w:val="26"/>
          <w:szCs w:val="26"/>
        </w:rPr>
      </w:pPr>
      <w:r w:rsidRPr="00985C02">
        <w:rPr>
          <w:rFonts w:ascii="Times New Roman" w:hAnsi="Times New Roman"/>
          <w:sz w:val="26"/>
          <w:szCs w:val="26"/>
        </w:rPr>
        <w:t>““””IV) A solicitud de los señores:</w:t>
      </w:r>
      <w:r w:rsidRPr="00985C02">
        <w:rPr>
          <w:rFonts w:ascii="Times New Roman" w:hAnsi="Times New Roman"/>
          <w:b/>
          <w:sz w:val="26"/>
          <w:szCs w:val="26"/>
        </w:rPr>
        <w:t xml:space="preserve"> 1) ANA CRISTINA BATRES, </w:t>
      </w:r>
      <w:r w:rsidRPr="00985C02">
        <w:rPr>
          <w:rFonts w:ascii="Times New Roman" w:hAnsi="Times New Roman"/>
          <w:sz w:val="26"/>
          <w:szCs w:val="26"/>
        </w:rPr>
        <w:t xml:space="preserve">de </w:t>
      </w:r>
      <w:r w:rsidR="00093A19">
        <w:rPr>
          <w:rFonts w:ascii="Times New Roman" w:hAnsi="Times New Roman"/>
          <w:sz w:val="26"/>
          <w:szCs w:val="26"/>
        </w:rPr>
        <w:t>----</w:t>
      </w:r>
      <w:r w:rsidRPr="00985C02">
        <w:rPr>
          <w:rFonts w:ascii="Times New Roman" w:hAnsi="Times New Roman"/>
          <w:sz w:val="26"/>
          <w:szCs w:val="26"/>
        </w:rPr>
        <w:t xml:space="preserve"> años de edad, </w:t>
      </w:r>
      <w:r w:rsidR="00093A19">
        <w:rPr>
          <w:rFonts w:ascii="Times New Roman" w:hAnsi="Times New Roman"/>
          <w:sz w:val="26"/>
          <w:szCs w:val="26"/>
        </w:rPr>
        <w:t>----</w:t>
      </w:r>
      <w:r w:rsidRPr="00985C02">
        <w:rPr>
          <w:rFonts w:ascii="Times New Roman" w:hAnsi="Times New Roman"/>
          <w:sz w:val="26"/>
          <w:szCs w:val="26"/>
        </w:rPr>
        <w:t xml:space="preserve">, del domicilio de la ciudad y departamento de </w:t>
      </w:r>
      <w:r w:rsidR="00093A19">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093A19">
        <w:rPr>
          <w:rFonts w:ascii="Times New Roman" w:hAnsi="Times New Roman"/>
          <w:sz w:val="26"/>
          <w:szCs w:val="26"/>
        </w:rPr>
        <w:t>----</w:t>
      </w:r>
      <w:r w:rsidRPr="00985C02">
        <w:rPr>
          <w:rFonts w:ascii="Times New Roman" w:hAnsi="Times New Roman"/>
          <w:sz w:val="26"/>
          <w:szCs w:val="26"/>
        </w:rPr>
        <w:t xml:space="preserve">, y </w:t>
      </w:r>
      <w:r w:rsidR="00842E75">
        <w:rPr>
          <w:rFonts w:ascii="Times New Roman" w:hAnsi="Times New Roman"/>
          <w:sz w:val="26"/>
          <w:szCs w:val="26"/>
        </w:rPr>
        <w:t>--</w:t>
      </w:r>
      <w:r w:rsidRPr="00985C02">
        <w:rPr>
          <w:rFonts w:ascii="Times New Roman" w:hAnsi="Times New Roman"/>
          <w:sz w:val="26"/>
          <w:szCs w:val="26"/>
        </w:rPr>
        <w:t xml:space="preserve"> menor </w:t>
      </w:r>
      <w:r w:rsidR="00842E75">
        <w:rPr>
          <w:rFonts w:ascii="Times New Roman" w:hAnsi="Times New Roman"/>
          <w:sz w:val="26"/>
          <w:szCs w:val="26"/>
        </w:rPr>
        <w:t>--</w:t>
      </w:r>
      <w:r w:rsidRPr="00985C02">
        <w:rPr>
          <w:rFonts w:ascii="Times New Roman" w:hAnsi="Times New Roman"/>
          <w:sz w:val="26"/>
          <w:szCs w:val="26"/>
        </w:rPr>
        <w:t xml:space="preserve"> </w:t>
      </w:r>
      <w:r w:rsidR="00093A19">
        <w:rPr>
          <w:rFonts w:ascii="Times New Roman" w:hAnsi="Times New Roman"/>
          <w:b/>
          <w:sz w:val="26"/>
          <w:szCs w:val="26"/>
        </w:rPr>
        <w:t>-----</w:t>
      </w:r>
      <w:r w:rsidRPr="00985C02">
        <w:rPr>
          <w:rFonts w:ascii="Times New Roman" w:hAnsi="Times New Roman"/>
          <w:b/>
          <w:sz w:val="26"/>
          <w:szCs w:val="26"/>
        </w:rPr>
        <w:t xml:space="preserve">; 2) ARACELY GUEVARA HERNANDEZ, </w:t>
      </w:r>
      <w:r w:rsidRPr="00985C02">
        <w:rPr>
          <w:rFonts w:ascii="Times New Roman" w:hAnsi="Times New Roman"/>
          <w:sz w:val="26"/>
          <w:szCs w:val="26"/>
        </w:rPr>
        <w:t xml:space="preserve">de </w:t>
      </w:r>
      <w:r w:rsidR="00093A19">
        <w:rPr>
          <w:rFonts w:ascii="Times New Roman" w:hAnsi="Times New Roman"/>
          <w:sz w:val="26"/>
          <w:szCs w:val="26"/>
        </w:rPr>
        <w:t>----</w:t>
      </w:r>
      <w:r w:rsidRPr="00985C02">
        <w:rPr>
          <w:rFonts w:ascii="Times New Roman" w:hAnsi="Times New Roman"/>
          <w:sz w:val="26"/>
          <w:szCs w:val="26"/>
        </w:rPr>
        <w:t xml:space="preserve"> años de edad, </w:t>
      </w:r>
      <w:r w:rsidR="00093A19">
        <w:rPr>
          <w:rFonts w:ascii="Times New Roman" w:hAnsi="Times New Roman"/>
          <w:sz w:val="26"/>
          <w:szCs w:val="26"/>
        </w:rPr>
        <w:t>----</w:t>
      </w:r>
      <w:r w:rsidRPr="00985C02">
        <w:rPr>
          <w:rFonts w:ascii="Times New Roman" w:hAnsi="Times New Roman"/>
          <w:sz w:val="26"/>
          <w:szCs w:val="26"/>
        </w:rPr>
        <w:t xml:space="preserve">, del domicilio de la ciudad y departamento de </w:t>
      </w:r>
      <w:r w:rsidR="00093A19">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093A19">
        <w:rPr>
          <w:rFonts w:ascii="Times New Roman" w:hAnsi="Times New Roman"/>
          <w:sz w:val="26"/>
          <w:szCs w:val="26"/>
        </w:rPr>
        <w:t>----</w:t>
      </w:r>
      <w:r w:rsidRPr="00985C02">
        <w:rPr>
          <w:rFonts w:ascii="Times New Roman" w:hAnsi="Times New Roman"/>
          <w:sz w:val="26"/>
          <w:szCs w:val="26"/>
        </w:rPr>
        <w:t xml:space="preserve">, </w:t>
      </w:r>
      <w:r w:rsidR="00093A19">
        <w:rPr>
          <w:rFonts w:ascii="Times New Roman" w:hAnsi="Times New Roman"/>
          <w:sz w:val="26"/>
          <w:szCs w:val="26"/>
        </w:rPr>
        <w:t>----</w:t>
      </w:r>
      <w:r w:rsidRPr="00985C02">
        <w:rPr>
          <w:rFonts w:ascii="Times New Roman" w:hAnsi="Times New Roman"/>
          <w:sz w:val="26"/>
          <w:szCs w:val="26"/>
        </w:rPr>
        <w:t xml:space="preserve"> </w:t>
      </w:r>
      <w:r w:rsidRPr="00985C02">
        <w:rPr>
          <w:rFonts w:ascii="Times New Roman" w:hAnsi="Times New Roman"/>
          <w:b/>
          <w:sz w:val="26"/>
          <w:szCs w:val="26"/>
        </w:rPr>
        <w:t xml:space="preserve">JOSE ELISEO HERNANDEZ AGUIRRE,  </w:t>
      </w:r>
      <w:r w:rsidRPr="00985C02">
        <w:rPr>
          <w:rFonts w:ascii="Times New Roman" w:hAnsi="Times New Roman"/>
          <w:sz w:val="26"/>
          <w:szCs w:val="26"/>
        </w:rPr>
        <w:t xml:space="preserve">de </w:t>
      </w:r>
      <w:r w:rsidR="00093A19">
        <w:rPr>
          <w:rFonts w:ascii="Times New Roman" w:hAnsi="Times New Roman"/>
          <w:sz w:val="26"/>
          <w:szCs w:val="26"/>
        </w:rPr>
        <w:t>----</w:t>
      </w:r>
      <w:r w:rsidRPr="00985C02">
        <w:rPr>
          <w:rFonts w:ascii="Times New Roman" w:hAnsi="Times New Roman"/>
          <w:sz w:val="26"/>
          <w:szCs w:val="26"/>
        </w:rPr>
        <w:t xml:space="preserve"> años de edad, </w:t>
      </w:r>
      <w:r w:rsidR="00093A19">
        <w:rPr>
          <w:rFonts w:ascii="Times New Roman" w:hAnsi="Times New Roman"/>
          <w:sz w:val="26"/>
          <w:szCs w:val="26"/>
        </w:rPr>
        <w:t>----</w:t>
      </w:r>
      <w:r w:rsidRPr="00985C02">
        <w:rPr>
          <w:rFonts w:ascii="Times New Roman" w:hAnsi="Times New Roman"/>
          <w:sz w:val="26"/>
          <w:szCs w:val="26"/>
        </w:rPr>
        <w:t xml:space="preserve">, del domicilio de </w:t>
      </w:r>
      <w:r w:rsidR="00093A19">
        <w:rPr>
          <w:rFonts w:ascii="Times New Roman" w:hAnsi="Times New Roman"/>
          <w:sz w:val="26"/>
          <w:szCs w:val="26"/>
        </w:rPr>
        <w:t>----</w:t>
      </w:r>
      <w:r w:rsidRPr="00985C02">
        <w:rPr>
          <w:rFonts w:ascii="Times New Roman" w:hAnsi="Times New Roman"/>
          <w:sz w:val="26"/>
          <w:szCs w:val="26"/>
        </w:rPr>
        <w:t xml:space="preserve">, departamento de </w:t>
      </w:r>
      <w:r w:rsidR="00093A19">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552989">
        <w:rPr>
          <w:rFonts w:ascii="Times New Roman" w:hAnsi="Times New Roman"/>
          <w:sz w:val="26"/>
          <w:szCs w:val="26"/>
        </w:rPr>
        <w:t>---</w:t>
      </w:r>
      <w:r w:rsidRPr="00985C02">
        <w:rPr>
          <w:rFonts w:ascii="Times New Roman" w:hAnsi="Times New Roman"/>
          <w:sz w:val="26"/>
          <w:szCs w:val="26"/>
        </w:rPr>
        <w:t xml:space="preserve">, y  </w:t>
      </w:r>
      <w:r w:rsidR="00842E75">
        <w:rPr>
          <w:rFonts w:ascii="Times New Roman" w:hAnsi="Times New Roman"/>
          <w:sz w:val="26"/>
          <w:szCs w:val="26"/>
        </w:rPr>
        <w:t>--</w:t>
      </w:r>
      <w:r w:rsidRPr="00985C02">
        <w:rPr>
          <w:rFonts w:ascii="Times New Roman" w:hAnsi="Times New Roman"/>
          <w:sz w:val="26"/>
          <w:szCs w:val="26"/>
        </w:rPr>
        <w:t xml:space="preserve"> menores </w:t>
      </w:r>
      <w:r w:rsidR="00842E75">
        <w:rPr>
          <w:rFonts w:ascii="Times New Roman" w:hAnsi="Times New Roman"/>
          <w:sz w:val="26"/>
          <w:szCs w:val="26"/>
        </w:rPr>
        <w:t>--</w:t>
      </w:r>
      <w:r w:rsidRPr="00985C02">
        <w:rPr>
          <w:rFonts w:ascii="Times New Roman" w:hAnsi="Times New Roman"/>
          <w:sz w:val="26"/>
          <w:szCs w:val="26"/>
        </w:rPr>
        <w:t xml:space="preserve"> </w:t>
      </w:r>
      <w:r w:rsidR="00552989">
        <w:rPr>
          <w:rFonts w:ascii="Times New Roman" w:hAnsi="Times New Roman"/>
          <w:b/>
          <w:sz w:val="26"/>
          <w:szCs w:val="26"/>
        </w:rPr>
        <w:t>----</w:t>
      </w:r>
      <w:r w:rsidRPr="00985C02">
        <w:rPr>
          <w:rFonts w:ascii="Times New Roman" w:hAnsi="Times New Roman"/>
          <w:b/>
          <w:sz w:val="26"/>
          <w:szCs w:val="26"/>
        </w:rPr>
        <w:t xml:space="preserve"> y </w:t>
      </w:r>
      <w:r w:rsidR="00552989">
        <w:rPr>
          <w:rFonts w:ascii="Times New Roman" w:hAnsi="Times New Roman"/>
          <w:b/>
          <w:sz w:val="26"/>
          <w:szCs w:val="26"/>
        </w:rPr>
        <w:t>----</w:t>
      </w:r>
      <w:r w:rsidRPr="00985C02">
        <w:rPr>
          <w:rFonts w:ascii="Times New Roman" w:hAnsi="Times New Roman"/>
          <w:b/>
          <w:sz w:val="26"/>
          <w:szCs w:val="26"/>
        </w:rPr>
        <w:t xml:space="preserve">, </w:t>
      </w:r>
      <w:r w:rsidRPr="00985C02">
        <w:rPr>
          <w:rFonts w:ascii="Times New Roman" w:hAnsi="Times New Roman"/>
          <w:sz w:val="26"/>
          <w:szCs w:val="26"/>
        </w:rPr>
        <w:t xml:space="preserve">ambos de apellidos </w:t>
      </w:r>
      <w:r w:rsidR="00013256">
        <w:rPr>
          <w:rFonts w:ascii="Times New Roman" w:hAnsi="Times New Roman"/>
          <w:b/>
          <w:sz w:val="26"/>
          <w:szCs w:val="26"/>
        </w:rPr>
        <w:t>----</w:t>
      </w:r>
      <w:r w:rsidRPr="00985C02">
        <w:rPr>
          <w:rFonts w:ascii="Times New Roman" w:hAnsi="Times New Roman"/>
          <w:b/>
          <w:sz w:val="26"/>
          <w:szCs w:val="26"/>
        </w:rPr>
        <w:t xml:space="preserve">; 3) BESSY YAMILETH GARCIA </w:t>
      </w:r>
      <w:proofErr w:type="spellStart"/>
      <w:r w:rsidRPr="00985C02">
        <w:rPr>
          <w:rFonts w:ascii="Times New Roman" w:hAnsi="Times New Roman"/>
          <w:b/>
          <w:sz w:val="26"/>
          <w:szCs w:val="26"/>
        </w:rPr>
        <w:t>GARCIA</w:t>
      </w:r>
      <w:proofErr w:type="spellEnd"/>
      <w:r w:rsidRPr="00985C02">
        <w:rPr>
          <w:rFonts w:ascii="Times New Roman" w:hAnsi="Times New Roman"/>
          <w:b/>
          <w:sz w:val="26"/>
          <w:szCs w:val="26"/>
        </w:rPr>
        <w:t xml:space="preserve">, </w:t>
      </w:r>
      <w:r w:rsidRPr="00985C02">
        <w:rPr>
          <w:rFonts w:ascii="Times New Roman" w:hAnsi="Times New Roman"/>
          <w:sz w:val="26"/>
          <w:szCs w:val="26"/>
        </w:rPr>
        <w:lastRenderedPageBreak/>
        <w:t xml:space="preserve">de </w:t>
      </w:r>
      <w:r w:rsidR="00013256">
        <w:rPr>
          <w:rFonts w:ascii="Times New Roman" w:hAnsi="Times New Roman"/>
          <w:sz w:val="26"/>
          <w:szCs w:val="26"/>
        </w:rPr>
        <w:t>----</w:t>
      </w:r>
      <w:r w:rsidRPr="00985C02">
        <w:rPr>
          <w:rFonts w:ascii="Times New Roman" w:hAnsi="Times New Roman"/>
          <w:sz w:val="26"/>
          <w:szCs w:val="26"/>
        </w:rPr>
        <w:t xml:space="preserve"> años de edad, </w:t>
      </w:r>
      <w:r w:rsidR="00013256">
        <w:rPr>
          <w:rFonts w:ascii="Times New Roman" w:hAnsi="Times New Roman"/>
          <w:sz w:val="26"/>
          <w:szCs w:val="26"/>
        </w:rPr>
        <w:t>----</w:t>
      </w:r>
      <w:r w:rsidRPr="00985C02">
        <w:rPr>
          <w:rFonts w:ascii="Times New Roman" w:hAnsi="Times New Roman"/>
          <w:sz w:val="26"/>
          <w:szCs w:val="26"/>
        </w:rPr>
        <w:t xml:space="preserve">, del domicilio de la ciudad y departamento de </w:t>
      </w:r>
      <w:r w:rsidR="00013256">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013256">
        <w:rPr>
          <w:rFonts w:ascii="Times New Roman" w:hAnsi="Times New Roman"/>
          <w:sz w:val="26"/>
          <w:szCs w:val="26"/>
        </w:rPr>
        <w:t>----</w:t>
      </w:r>
      <w:r w:rsidRPr="00985C02">
        <w:rPr>
          <w:rFonts w:ascii="Times New Roman" w:hAnsi="Times New Roman"/>
          <w:sz w:val="26"/>
          <w:szCs w:val="26"/>
        </w:rPr>
        <w:t xml:space="preserve"> y </w:t>
      </w:r>
      <w:r w:rsidR="00842E75">
        <w:rPr>
          <w:rFonts w:ascii="Times New Roman" w:hAnsi="Times New Roman"/>
          <w:sz w:val="26"/>
          <w:szCs w:val="26"/>
        </w:rPr>
        <w:t>--</w:t>
      </w:r>
      <w:r w:rsidRPr="00985C02">
        <w:rPr>
          <w:rFonts w:ascii="Times New Roman" w:hAnsi="Times New Roman"/>
          <w:sz w:val="26"/>
          <w:szCs w:val="26"/>
        </w:rPr>
        <w:t xml:space="preserve"> menor </w:t>
      </w:r>
      <w:r w:rsidR="00842E75">
        <w:rPr>
          <w:rFonts w:ascii="Times New Roman" w:hAnsi="Times New Roman"/>
          <w:sz w:val="26"/>
          <w:szCs w:val="26"/>
        </w:rPr>
        <w:t>--</w:t>
      </w:r>
      <w:r w:rsidRPr="00985C02">
        <w:rPr>
          <w:rFonts w:ascii="Times New Roman" w:hAnsi="Times New Roman"/>
          <w:sz w:val="26"/>
          <w:szCs w:val="26"/>
        </w:rPr>
        <w:t xml:space="preserve"> </w:t>
      </w:r>
      <w:r w:rsidR="001614DC">
        <w:rPr>
          <w:rFonts w:ascii="Times New Roman" w:hAnsi="Times New Roman"/>
          <w:b/>
          <w:sz w:val="26"/>
          <w:szCs w:val="26"/>
        </w:rPr>
        <w:t>----</w:t>
      </w:r>
      <w:r w:rsidRPr="00985C02">
        <w:rPr>
          <w:rFonts w:ascii="Times New Roman" w:hAnsi="Times New Roman"/>
          <w:b/>
          <w:sz w:val="26"/>
          <w:szCs w:val="26"/>
        </w:rPr>
        <w:t xml:space="preserve">; 4) DANIELA GUADALUPE ESPINOZA COREAS, </w:t>
      </w:r>
      <w:r w:rsidRPr="00985C02">
        <w:rPr>
          <w:rFonts w:ascii="Times New Roman" w:hAnsi="Times New Roman"/>
          <w:sz w:val="26"/>
          <w:szCs w:val="26"/>
        </w:rPr>
        <w:t xml:space="preserve">de </w:t>
      </w:r>
      <w:r w:rsidR="001614DC">
        <w:rPr>
          <w:rFonts w:ascii="Times New Roman" w:hAnsi="Times New Roman"/>
          <w:sz w:val="26"/>
          <w:szCs w:val="26"/>
        </w:rPr>
        <w:t>----</w:t>
      </w:r>
      <w:r w:rsidRPr="00985C02">
        <w:rPr>
          <w:rFonts w:ascii="Times New Roman" w:hAnsi="Times New Roman"/>
          <w:sz w:val="26"/>
          <w:szCs w:val="26"/>
        </w:rPr>
        <w:t xml:space="preserve"> años de edad, </w:t>
      </w:r>
      <w:r w:rsidR="001614DC">
        <w:rPr>
          <w:rFonts w:ascii="Times New Roman" w:hAnsi="Times New Roman"/>
          <w:sz w:val="26"/>
          <w:szCs w:val="26"/>
        </w:rPr>
        <w:t>----</w:t>
      </w:r>
      <w:r w:rsidRPr="00985C02">
        <w:rPr>
          <w:rFonts w:ascii="Times New Roman" w:hAnsi="Times New Roman"/>
          <w:sz w:val="26"/>
          <w:szCs w:val="26"/>
        </w:rPr>
        <w:t xml:space="preserve">, del domicilio de la ciudad y departamento de </w:t>
      </w:r>
      <w:r w:rsidR="001614DC">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1614DC">
        <w:rPr>
          <w:rFonts w:ascii="Times New Roman" w:hAnsi="Times New Roman"/>
          <w:sz w:val="26"/>
          <w:szCs w:val="26"/>
        </w:rPr>
        <w:t>---</w:t>
      </w:r>
      <w:r w:rsidRPr="00985C02">
        <w:rPr>
          <w:rFonts w:ascii="Times New Roman" w:hAnsi="Times New Roman"/>
          <w:sz w:val="26"/>
          <w:szCs w:val="26"/>
        </w:rPr>
        <w:t xml:space="preserve">, </w:t>
      </w:r>
      <w:r w:rsidR="001614DC">
        <w:rPr>
          <w:rFonts w:ascii="Times New Roman" w:hAnsi="Times New Roman"/>
          <w:sz w:val="26"/>
          <w:szCs w:val="26"/>
        </w:rPr>
        <w:t>----</w:t>
      </w:r>
      <w:r w:rsidRPr="00985C02">
        <w:rPr>
          <w:rFonts w:ascii="Times New Roman" w:hAnsi="Times New Roman"/>
          <w:sz w:val="26"/>
          <w:szCs w:val="26"/>
        </w:rPr>
        <w:t xml:space="preserve"> </w:t>
      </w:r>
      <w:r w:rsidRPr="00985C02">
        <w:rPr>
          <w:rFonts w:ascii="Times New Roman" w:hAnsi="Times New Roman"/>
          <w:b/>
          <w:sz w:val="26"/>
          <w:szCs w:val="26"/>
        </w:rPr>
        <w:t xml:space="preserve">WILSON ALEXANDER RIVERA MARTINEZ, </w:t>
      </w:r>
      <w:r w:rsidRPr="00985C02">
        <w:rPr>
          <w:rFonts w:ascii="Times New Roman" w:hAnsi="Times New Roman"/>
          <w:sz w:val="26"/>
          <w:szCs w:val="26"/>
        </w:rPr>
        <w:t xml:space="preserve">de </w:t>
      </w:r>
      <w:r w:rsidR="001614DC">
        <w:rPr>
          <w:rFonts w:ascii="Times New Roman" w:hAnsi="Times New Roman"/>
          <w:sz w:val="26"/>
          <w:szCs w:val="26"/>
        </w:rPr>
        <w:t>----</w:t>
      </w:r>
      <w:r w:rsidRPr="00985C02">
        <w:rPr>
          <w:rFonts w:ascii="Times New Roman" w:hAnsi="Times New Roman"/>
          <w:sz w:val="26"/>
          <w:szCs w:val="26"/>
        </w:rPr>
        <w:t xml:space="preserve"> años de edad, </w:t>
      </w:r>
      <w:r w:rsidR="001614DC">
        <w:rPr>
          <w:rFonts w:ascii="Times New Roman" w:hAnsi="Times New Roman"/>
          <w:sz w:val="26"/>
          <w:szCs w:val="26"/>
        </w:rPr>
        <w:t>---</w:t>
      </w:r>
      <w:r w:rsidRPr="00985C02">
        <w:rPr>
          <w:rFonts w:ascii="Times New Roman" w:hAnsi="Times New Roman"/>
          <w:sz w:val="26"/>
          <w:szCs w:val="26"/>
        </w:rPr>
        <w:t xml:space="preserve">, del domicilio de la ciudad y departamento de </w:t>
      </w:r>
      <w:r w:rsidR="001614DC">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1614DC">
        <w:rPr>
          <w:rFonts w:ascii="Times New Roman" w:hAnsi="Times New Roman"/>
          <w:sz w:val="26"/>
          <w:szCs w:val="26"/>
        </w:rPr>
        <w:t>----</w:t>
      </w:r>
      <w:r w:rsidRPr="00985C02">
        <w:rPr>
          <w:rFonts w:ascii="Times New Roman" w:hAnsi="Times New Roman"/>
          <w:sz w:val="26"/>
          <w:szCs w:val="26"/>
        </w:rPr>
        <w:t xml:space="preserve">, y </w:t>
      </w:r>
      <w:r w:rsidR="00842E75">
        <w:rPr>
          <w:rFonts w:ascii="Times New Roman" w:hAnsi="Times New Roman"/>
          <w:sz w:val="26"/>
          <w:szCs w:val="26"/>
        </w:rPr>
        <w:t>--</w:t>
      </w:r>
      <w:r w:rsidRPr="00985C02">
        <w:rPr>
          <w:rFonts w:ascii="Times New Roman" w:hAnsi="Times New Roman"/>
          <w:sz w:val="26"/>
          <w:szCs w:val="26"/>
        </w:rPr>
        <w:t xml:space="preserve"> menor </w:t>
      </w:r>
      <w:r w:rsidR="00842E75">
        <w:rPr>
          <w:rFonts w:ascii="Times New Roman" w:hAnsi="Times New Roman"/>
          <w:sz w:val="26"/>
          <w:szCs w:val="26"/>
        </w:rPr>
        <w:t>--</w:t>
      </w:r>
      <w:r w:rsidRPr="00985C02">
        <w:rPr>
          <w:rFonts w:ascii="Times New Roman" w:hAnsi="Times New Roman"/>
          <w:sz w:val="26"/>
          <w:szCs w:val="26"/>
        </w:rPr>
        <w:t xml:space="preserve"> </w:t>
      </w:r>
      <w:r w:rsidR="001614DC">
        <w:rPr>
          <w:rFonts w:ascii="Times New Roman" w:hAnsi="Times New Roman"/>
          <w:b/>
          <w:sz w:val="26"/>
          <w:szCs w:val="26"/>
        </w:rPr>
        <w:t>----</w:t>
      </w:r>
      <w:r w:rsidRPr="00985C02">
        <w:rPr>
          <w:rFonts w:ascii="Times New Roman" w:hAnsi="Times New Roman"/>
          <w:b/>
          <w:sz w:val="26"/>
          <w:szCs w:val="26"/>
        </w:rPr>
        <w:t xml:space="preserve">; 5) GLENDA YAMILETH BLANCO DE MENDOZA, </w:t>
      </w:r>
      <w:r w:rsidRPr="00985C02">
        <w:rPr>
          <w:rFonts w:ascii="Times New Roman" w:hAnsi="Times New Roman"/>
          <w:sz w:val="26"/>
          <w:szCs w:val="26"/>
        </w:rPr>
        <w:t xml:space="preserve">de </w:t>
      </w:r>
      <w:r w:rsidR="001614DC">
        <w:rPr>
          <w:rFonts w:ascii="Times New Roman" w:hAnsi="Times New Roman"/>
          <w:sz w:val="26"/>
          <w:szCs w:val="26"/>
        </w:rPr>
        <w:t>----</w:t>
      </w:r>
      <w:r w:rsidRPr="00985C02">
        <w:rPr>
          <w:rFonts w:ascii="Times New Roman" w:hAnsi="Times New Roman"/>
          <w:sz w:val="26"/>
          <w:szCs w:val="26"/>
        </w:rPr>
        <w:t xml:space="preserve"> años de edad, </w:t>
      </w:r>
      <w:r w:rsidR="001614DC">
        <w:rPr>
          <w:rFonts w:ascii="Times New Roman" w:hAnsi="Times New Roman"/>
          <w:sz w:val="26"/>
          <w:szCs w:val="26"/>
        </w:rPr>
        <w:t>----</w:t>
      </w:r>
      <w:r w:rsidRPr="00985C02">
        <w:rPr>
          <w:rFonts w:ascii="Times New Roman" w:hAnsi="Times New Roman"/>
          <w:sz w:val="26"/>
          <w:szCs w:val="26"/>
        </w:rPr>
        <w:t xml:space="preserve">, del domicilio de la ciudad y departamento de </w:t>
      </w:r>
      <w:r w:rsidR="001614DC">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1614DC">
        <w:rPr>
          <w:rFonts w:ascii="Times New Roman" w:hAnsi="Times New Roman"/>
          <w:sz w:val="26"/>
          <w:szCs w:val="26"/>
        </w:rPr>
        <w:t>---</w:t>
      </w:r>
      <w:r w:rsidRPr="00985C02">
        <w:rPr>
          <w:rFonts w:ascii="Times New Roman" w:hAnsi="Times New Roman"/>
          <w:sz w:val="26"/>
          <w:szCs w:val="26"/>
        </w:rPr>
        <w:t xml:space="preserve">, y </w:t>
      </w:r>
      <w:r w:rsidR="00842E75">
        <w:rPr>
          <w:rFonts w:ascii="Times New Roman" w:hAnsi="Times New Roman"/>
          <w:sz w:val="26"/>
          <w:szCs w:val="26"/>
        </w:rPr>
        <w:t>--</w:t>
      </w:r>
      <w:r w:rsidRPr="00985C02">
        <w:rPr>
          <w:rFonts w:ascii="Times New Roman" w:hAnsi="Times New Roman"/>
          <w:sz w:val="26"/>
          <w:szCs w:val="26"/>
        </w:rPr>
        <w:t xml:space="preserve"> menor </w:t>
      </w:r>
      <w:r w:rsidR="00842E75">
        <w:rPr>
          <w:rFonts w:ascii="Times New Roman" w:hAnsi="Times New Roman"/>
          <w:sz w:val="26"/>
          <w:szCs w:val="26"/>
        </w:rPr>
        <w:t>--</w:t>
      </w:r>
      <w:r w:rsidRPr="00985C02">
        <w:rPr>
          <w:rFonts w:ascii="Times New Roman" w:hAnsi="Times New Roman"/>
          <w:sz w:val="26"/>
          <w:szCs w:val="26"/>
        </w:rPr>
        <w:t xml:space="preserve"> </w:t>
      </w:r>
      <w:r w:rsidR="001614DC">
        <w:rPr>
          <w:rFonts w:ascii="Times New Roman" w:hAnsi="Times New Roman"/>
          <w:b/>
          <w:sz w:val="26"/>
          <w:szCs w:val="26"/>
        </w:rPr>
        <w:t>----</w:t>
      </w:r>
      <w:r w:rsidRPr="00985C02">
        <w:rPr>
          <w:rFonts w:ascii="Times New Roman" w:hAnsi="Times New Roman"/>
          <w:b/>
          <w:sz w:val="26"/>
          <w:szCs w:val="26"/>
        </w:rPr>
        <w:t xml:space="preserve">; 6) KEYRY MARIA BONILLA ALVAREZ, </w:t>
      </w:r>
      <w:r w:rsidRPr="00985C02">
        <w:rPr>
          <w:rFonts w:ascii="Times New Roman" w:hAnsi="Times New Roman"/>
          <w:sz w:val="26"/>
          <w:szCs w:val="26"/>
        </w:rPr>
        <w:t xml:space="preserve">de </w:t>
      </w:r>
      <w:r w:rsidR="00EF3816">
        <w:rPr>
          <w:rFonts w:ascii="Times New Roman" w:hAnsi="Times New Roman"/>
          <w:sz w:val="26"/>
          <w:szCs w:val="26"/>
        </w:rPr>
        <w:t>----</w:t>
      </w:r>
      <w:r w:rsidRPr="00985C02">
        <w:rPr>
          <w:rFonts w:ascii="Times New Roman" w:hAnsi="Times New Roman"/>
          <w:sz w:val="26"/>
          <w:szCs w:val="26"/>
        </w:rPr>
        <w:t xml:space="preserve"> años de edad, </w:t>
      </w:r>
      <w:r w:rsidR="00EF3816">
        <w:rPr>
          <w:rFonts w:ascii="Times New Roman" w:hAnsi="Times New Roman"/>
          <w:sz w:val="26"/>
          <w:szCs w:val="26"/>
        </w:rPr>
        <w:t>----</w:t>
      </w:r>
      <w:r w:rsidRPr="00985C02">
        <w:rPr>
          <w:rFonts w:ascii="Times New Roman" w:hAnsi="Times New Roman"/>
          <w:sz w:val="26"/>
          <w:szCs w:val="26"/>
        </w:rPr>
        <w:t xml:space="preserve">, del domicilio de la ciudad y departamento de </w:t>
      </w:r>
      <w:r w:rsidR="00EF3816">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EF3816">
        <w:rPr>
          <w:rFonts w:ascii="Times New Roman" w:hAnsi="Times New Roman"/>
          <w:sz w:val="26"/>
          <w:szCs w:val="26"/>
        </w:rPr>
        <w:t>----</w:t>
      </w:r>
      <w:r w:rsidRPr="00985C02">
        <w:rPr>
          <w:rFonts w:ascii="Times New Roman" w:hAnsi="Times New Roman"/>
          <w:sz w:val="26"/>
          <w:szCs w:val="26"/>
        </w:rPr>
        <w:t xml:space="preserve">, y </w:t>
      </w:r>
      <w:r w:rsidR="00EF3816">
        <w:rPr>
          <w:rFonts w:ascii="Times New Roman" w:hAnsi="Times New Roman"/>
          <w:sz w:val="26"/>
          <w:szCs w:val="26"/>
        </w:rPr>
        <w:t>---</w:t>
      </w:r>
      <w:r w:rsidRPr="00985C02">
        <w:rPr>
          <w:rFonts w:ascii="Times New Roman" w:hAnsi="Times New Roman"/>
          <w:sz w:val="26"/>
          <w:szCs w:val="26"/>
        </w:rPr>
        <w:t xml:space="preserve"> </w:t>
      </w:r>
      <w:r w:rsidRPr="00985C02">
        <w:rPr>
          <w:rFonts w:ascii="Times New Roman" w:hAnsi="Times New Roman"/>
          <w:b/>
          <w:sz w:val="26"/>
          <w:szCs w:val="26"/>
        </w:rPr>
        <w:t xml:space="preserve">MIRIAN MARGARITA ALVAREZ CAMPOS, </w:t>
      </w:r>
      <w:r w:rsidRPr="00985C02">
        <w:rPr>
          <w:rFonts w:ascii="Times New Roman" w:hAnsi="Times New Roman"/>
          <w:sz w:val="26"/>
          <w:szCs w:val="26"/>
        </w:rPr>
        <w:t xml:space="preserve">de </w:t>
      </w:r>
      <w:r w:rsidR="00EF3816">
        <w:rPr>
          <w:rFonts w:ascii="Times New Roman" w:hAnsi="Times New Roman"/>
          <w:sz w:val="26"/>
          <w:szCs w:val="26"/>
        </w:rPr>
        <w:t>----</w:t>
      </w:r>
      <w:r w:rsidRPr="00985C02">
        <w:rPr>
          <w:rFonts w:ascii="Times New Roman" w:hAnsi="Times New Roman"/>
          <w:sz w:val="26"/>
          <w:szCs w:val="26"/>
        </w:rPr>
        <w:t xml:space="preserve"> años de edad, </w:t>
      </w:r>
      <w:r w:rsidR="00EF3816">
        <w:rPr>
          <w:rFonts w:ascii="Times New Roman" w:hAnsi="Times New Roman"/>
          <w:sz w:val="26"/>
          <w:szCs w:val="26"/>
        </w:rPr>
        <w:t>---</w:t>
      </w:r>
      <w:r w:rsidRPr="00985C02">
        <w:rPr>
          <w:rFonts w:ascii="Times New Roman" w:hAnsi="Times New Roman"/>
          <w:sz w:val="26"/>
          <w:szCs w:val="26"/>
        </w:rPr>
        <w:t xml:space="preserve">, del domicilio de la ciudad y departamento de </w:t>
      </w:r>
      <w:r w:rsidR="00EF3816">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EF3816">
        <w:rPr>
          <w:rFonts w:ascii="Times New Roman" w:hAnsi="Times New Roman"/>
          <w:sz w:val="26"/>
          <w:szCs w:val="26"/>
        </w:rPr>
        <w:t>----</w:t>
      </w:r>
      <w:r w:rsidRPr="00985C02">
        <w:rPr>
          <w:rFonts w:ascii="Times New Roman" w:hAnsi="Times New Roman"/>
          <w:sz w:val="26"/>
          <w:szCs w:val="26"/>
        </w:rPr>
        <w:t xml:space="preserve">; </w:t>
      </w:r>
      <w:r w:rsidRPr="00985C02">
        <w:rPr>
          <w:rFonts w:ascii="Times New Roman" w:hAnsi="Times New Roman"/>
          <w:b/>
          <w:sz w:val="26"/>
          <w:szCs w:val="26"/>
        </w:rPr>
        <w:t xml:space="preserve">7) LETICIA ISABEL JOYA ALVARADO, </w:t>
      </w:r>
      <w:r w:rsidRPr="00985C02">
        <w:rPr>
          <w:rFonts w:ascii="Times New Roman" w:hAnsi="Times New Roman"/>
          <w:sz w:val="26"/>
          <w:szCs w:val="26"/>
        </w:rPr>
        <w:t xml:space="preserve">de </w:t>
      </w:r>
      <w:r w:rsidR="00EF3816">
        <w:rPr>
          <w:rFonts w:ascii="Times New Roman" w:hAnsi="Times New Roman"/>
          <w:sz w:val="26"/>
          <w:szCs w:val="26"/>
        </w:rPr>
        <w:t>----</w:t>
      </w:r>
      <w:r w:rsidRPr="00985C02">
        <w:rPr>
          <w:rFonts w:ascii="Times New Roman" w:hAnsi="Times New Roman"/>
          <w:sz w:val="26"/>
          <w:szCs w:val="26"/>
        </w:rPr>
        <w:t xml:space="preserve"> años de edad, </w:t>
      </w:r>
      <w:r w:rsidR="00EF3816">
        <w:rPr>
          <w:rFonts w:ascii="Times New Roman" w:hAnsi="Times New Roman"/>
          <w:sz w:val="26"/>
          <w:szCs w:val="26"/>
        </w:rPr>
        <w:t>----</w:t>
      </w:r>
      <w:r w:rsidRPr="00985C02">
        <w:rPr>
          <w:rFonts w:ascii="Times New Roman" w:hAnsi="Times New Roman"/>
          <w:sz w:val="26"/>
          <w:szCs w:val="26"/>
        </w:rPr>
        <w:t xml:space="preserve">, del domicilio de la ciudad y departamento de </w:t>
      </w:r>
      <w:r w:rsidR="00EF3816">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EF3816">
        <w:rPr>
          <w:rFonts w:ascii="Times New Roman" w:hAnsi="Times New Roman"/>
          <w:sz w:val="26"/>
          <w:szCs w:val="26"/>
        </w:rPr>
        <w:t>---</w:t>
      </w:r>
      <w:r w:rsidRPr="00985C02">
        <w:rPr>
          <w:rFonts w:ascii="Times New Roman" w:hAnsi="Times New Roman"/>
          <w:sz w:val="26"/>
          <w:szCs w:val="26"/>
        </w:rPr>
        <w:t xml:space="preserve">, y </w:t>
      </w:r>
      <w:r w:rsidR="00842E75">
        <w:rPr>
          <w:rFonts w:ascii="Times New Roman" w:hAnsi="Times New Roman"/>
          <w:sz w:val="26"/>
          <w:szCs w:val="26"/>
        </w:rPr>
        <w:t>--</w:t>
      </w:r>
      <w:r w:rsidRPr="00985C02">
        <w:rPr>
          <w:rFonts w:ascii="Times New Roman" w:hAnsi="Times New Roman"/>
          <w:sz w:val="26"/>
          <w:szCs w:val="26"/>
        </w:rPr>
        <w:t xml:space="preserve"> menor </w:t>
      </w:r>
      <w:r w:rsidR="00842E75">
        <w:rPr>
          <w:rFonts w:ascii="Times New Roman" w:hAnsi="Times New Roman"/>
          <w:sz w:val="26"/>
          <w:szCs w:val="26"/>
        </w:rPr>
        <w:t>--</w:t>
      </w:r>
      <w:r w:rsidRPr="00985C02">
        <w:rPr>
          <w:rFonts w:ascii="Times New Roman" w:hAnsi="Times New Roman"/>
          <w:b/>
          <w:sz w:val="26"/>
          <w:szCs w:val="26"/>
        </w:rPr>
        <w:t xml:space="preserve"> </w:t>
      </w:r>
      <w:r w:rsidR="00EF3816">
        <w:rPr>
          <w:rFonts w:ascii="Times New Roman" w:hAnsi="Times New Roman"/>
          <w:b/>
          <w:sz w:val="26"/>
          <w:szCs w:val="26"/>
        </w:rPr>
        <w:t>----</w:t>
      </w:r>
      <w:r w:rsidRPr="00985C02">
        <w:rPr>
          <w:rFonts w:ascii="Times New Roman" w:hAnsi="Times New Roman"/>
          <w:b/>
          <w:sz w:val="26"/>
          <w:szCs w:val="26"/>
        </w:rPr>
        <w:t xml:space="preserve">; 8) LUIS RENE DEL CID DEL CID, </w:t>
      </w:r>
      <w:r w:rsidRPr="00985C02">
        <w:rPr>
          <w:rFonts w:ascii="Times New Roman" w:hAnsi="Times New Roman"/>
          <w:sz w:val="26"/>
          <w:szCs w:val="26"/>
        </w:rPr>
        <w:t xml:space="preserve">de </w:t>
      </w:r>
      <w:r w:rsidR="00EF3816">
        <w:rPr>
          <w:rFonts w:ascii="Times New Roman" w:hAnsi="Times New Roman"/>
          <w:sz w:val="26"/>
          <w:szCs w:val="26"/>
        </w:rPr>
        <w:t>----</w:t>
      </w:r>
      <w:r w:rsidRPr="00985C02">
        <w:rPr>
          <w:rFonts w:ascii="Times New Roman" w:hAnsi="Times New Roman"/>
          <w:sz w:val="26"/>
          <w:szCs w:val="26"/>
        </w:rPr>
        <w:t xml:space="preserve"> años de edad, </w:t>
      </w:r>
      <w:r w:rsidR="00EF3816">
        <w:rPr>
          <w:rFonts w:ascii="Times New Roman" w:hAnsi="Times New Roman"/>
          <w:sz w:val="26"/>
          <w:szCs w:val="26"/>
        </w:rPr>
        <w:t>----</w:t>
      </w:r>
      <w:r w:rsidRPr="00985C02">
        <w:rPr>
          <w:rFonts w:ascii="Times New Roman" w:hAnsi="Times New Roman"/>
          <w:sz w:val="26"/>
          <w:szCs w:val="26"/>
        </w:rPr>
        <w:t xml:space="preserve">, del domicilio de la ciudad y departamento de </w:t>
      </w:r>
      <w:r w:rsidR="00EF3816">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EF3816">
        <w:rPr>
          <w:rFonts w:ascii="Times New Roman" w:hAnsi="Times New Roman"/>
          <w:sz w:val="26"/>
          <w:szCs w:val="26"/>
        </w:rPr>
        <w:t>----</w:t>
      </w:r>
      <w:r w:rsidRPr="00985C02">
        <w:rPr>
          <w:rFonts w:ascii="Times New Roman" w:hAnsi="Times New Roman"/>
          <w:sz w:val="26"/>
          <w:szCs w:val="26"/>
        </w:rPr>
        <w:t xml:space="preserve">, y </w:t>
      </w:r>
      <w:r w:rsidR="00EF3816">
        <w:rPr>
          <w:rFonts w:ascii="Times New Roman" w:hAnsi="Times New Roman"/>
          <w:sz w:val="26"/>
          <w:szCs w:val="26"/>
        </w:rPr>
        <w:t>----</w:t>
      </w:r>
      <w:r w:rsidRPr="00985C02">
        <w:rPr>
          <w:rFonts w:ascii="Times New Roman" w:hAnsi="Times New Roman"/>
          <w:sz w:val="26"/>
          <w:szCs w:val="26"/>
        </w:rPr>
        <w:t xml:space="preserve"> </w:t>
      </w:r>
      <w:r w:rsidRPr="00985C02">
        <w:rPr>
          <w:rFonts w:ascii="Times New Roman" w:hAnsi="Times New Roman"/>
          <w:b/>
          <w:sz w:val="26"/>
          <w:szCs w:val="26"/>
        </w:rPr>
        <w:t xml:space="preserve">JOSSELYN PATRICIA LOPEZ DE DEL CID, </w:t>
      </w:r>
      <w:r w:rsidRPr="00985C02">
        <w:rPr>
          <w:rFonts w:ascii="Times New Roman" w:hAnsi="Times New Roman"/>
          <w:sz w:val="26"/>
          <w:szCs w:val="26"/>
        </w:rPr>
        <w:t>conocida Tributariamente como</w:t>
      </w:r>
      <w:r w:rsidRPr="00985C02">
        <w:rPr>
          <w:rFonts w:ascii="Times New Roman" w:hAnsi="Times New Roman"/>
          <w:b/>
          <w:sz w:val="26"/>
          <w:szCs w:val="26"/>
        </w:rPr>
        <w:t xml:space="preserve"> JOSSELYN PATRICIA LOPEZ MEJIA, </w:t>
      </w:r>
      <w:r w:rsidRPr="00985C02">
        <w:rPr>
          <w:rFonts w:ascii="Times New Roman" w:hAnsi="Times New Roman"/>
          <w:sz w:val="26"/>
          <w:szCs w:val="26"/>
        </w:rPr>
        <w:t xml:space="preserve">de </w:t>
      </w:r>
      <w:r w:rsidR="00EF3816">
        <w:rPr>
          <w:rFonts w:ascii="Times New Roman" w:hAnsi="Times New Roman"/>
          <w:sz w:val="26"/>
          <w:szCs w:val="26"/>
        </w:rPr>
        <w:t>----</w:t>
      </w:r>
      <w:r w:rsidRPr="00985C02">
        <w:rPr>
          <w:rFonts w:ascii="Times New Roman" w:hAnsi="Times New Roman"/>
          <w:sz w:val="26"/>
          <w:szCs w:val="26"/>
        </w:rPr>
        <w:t xml:space="preserve"> años de edad, </w:t>
      </w:r>
      <w:r w:rsidR="00EF3816">
        <w:rPr>
          <w:rFonts w:ascii="Times New Roman" w:hAnsi="Times New Roman"/>
          <w:sz w:val="26"/>
          <w:szCs w:val="26"/>
        </w:rPr>
        <w:t>---</w:t>
      </w:r>
      <w:r w:rsidRPr="00985C02">
        <w:rPr>
          <w:rFonts w:ascii="Times New Roman" w:hAnsi="Times New Roman"/>
          <w:sz w:val="26"/>
          <w:szCs w:val="26"/>
        </w:rPr>
        <w:t xml:space="preserve">, del domicilio de la ciudad y departamento de </w:t>
      </w:r>
      <w:r w:rsidR="00EF3816">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EF3816">
        <w:rPr>
          <w:rFonts w:ascii="Times New Roman" w:hAnsi="Times New Roman"/>
          <w:sz w:val="26"/>
          <w:szCs w:val="26"/>
        </w:rPr>
        <w:t>----</w:t>
      </w:r>
      <w:r w:rsidRPr="00985C02">
        <w:rPr>
          <w:rFonts w:ascii="Times New Roman" w:hAnsi="Times New Roman"/>
          <w:sz w:val="26"/>
          <w:szCs w:val="26"/>
        </w:rPr>
        <w:t xml:space="preserve">; </w:t>
      </w:r>
      <w:r w:rsidRPr="00985C02">
        <w:rPr>
          <w:rFonts w:ascii="Times New Roman" w:hAnsi="Times New Roman"/>
          <w:b/>
          <w:sz w:val="26"/>
          <w:szCs w:val="26"/>
        </w:rPr>
        <w:t xml:space="preserve">9) MARCIA GUADALUPE GOMEZ SALAMANCA, </w:t>
      </w:r>
      <w:r w:rsidRPr="00985C02">
        <w:rPr>
          <w:rFonts w:ascii="Times New Roman" w:hAnsi="Times New Roman"/>
          <w:sz w:val="26"/>
          <w:szCs w:val="26"/>
        </w:rPr>
        <w:t xml:space="preserve">de </w:t>
      </w:r>
      <w:r w:rsidR="00EF3816">
        <w:rPr>
          <w:rFonts w:ascii="Times New Roman" w:hAnsi="Times New Roman"/>
          <w:sz w:val="26"/>
          <w:szCs w:val="26"/>
        </w:rPr>
        <w:t>----</w:t>
      </w:r>
      <w:r w:rsidRPr="00985C02">
        <w:rPr>
          <w:rFonts w:ascii="Times New Roman" w:hAnsi="Times New Roman"/>
          <w:sz w:val="26"/>
          <w:szCs w:val="26"/>
        </w:rPr>
        <w:t xml:space="preserve"> años de edad, </w:t>
      </w:r>
      <w:r w:rsidR="00EF3816">
        <w:rPr>
          <w:rFonts w:ascii="Times New Roman" w:hAnsi="Times New Roman"/>
          <w:sz w:val="26"/>
          <w:szCs w:val="26"/>
        </w:rPr>
        <w:t>----</w:t>
      </w:r>
      <w:r w:rsidRPr="00985C02">
        <w:rPr>
          <w:rFonts w:ascii="Times New Roman" w:hAnsi="Times New Roman"/>
          <w:sz w:val="26"/>
          <w:szCs w:val="26"/>
        </w:rPr>
        <w:t xml:space="preserve">, del domicilio de </w:t>
      </w:r>
      <w:r w:rsidR="00EF3816">
        <w:rPr>
          <w:rFonts w:ascii="Times New Roman" w:hAnsi="Times New Roman"/>
          <w:sz w:val="26"/>
          <w:szCs w:val="26"/>
        </w:rPr>
        <w:t>----</w:t>
      </w:r>
      <w:r w:rsidRPr="00985C02">
        <w:rPr>
          <w:rFonts w:ascii="Times New Roman" w:hAnsi="Times New Roman"/>
          <w:sz w:val="26"/>
          <w:szCs w:val="26"/>
        </w:rPr>
        <w:t xml:space="preserve">, departamento de </w:t>
      </w:r>
      <w:r w:rsidR="00EF3816">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EF3816">
        <w:rPr>
          <w:rFonts w:ascii="Times New Roman" w:hAnsi="Times New Roman"/>
          <w:sz w:val="26"/>
          <w:szCs w:val="26"/>
        </w:rPr>
        <w:t>----</w:t>
      </w:r>
      <w:r w:rsidRPr="00985C02">
        <w:rPr>
          <w:rFonts w:ascii="Times New Roman" w:hAnsi="Times New Roman"/>
          <w:sz w:val="26"/>
          <w:szCs w:val="26"/>
        </w:rPr>
        <w:t xml:space="preserve">, y </w:t>
      </w:r>
      <w:r w:rsidR="00EF3816">
        <w:rPr>
          <w:rFonts w:ascii="Times New Roman" w:hAnsi="Times New Roman"/>
          <w:sz w:val="26"/>
          <w:szCs w:val="26"/>
        </w:rPr>
        <w:t>----</w:t>
      </w:r>
      <w:r w:rsidRPr="00985C02">
        <w:rPr>
          <w:rFonts w:ascii="Times New Roman" w:hAnsi="Times New Roman"/>
          <w:sz w:val="26"/>
          <w:szCs w:val="26"/>
        </w:rPr>
        <w:t xml:space="preserve"> </w:t>
      </w:r>
      <w:r w:rsidRPr="00985C02">
        <w:rPr>
          <w:rFonts w:ascii="Times New Roman" w:hAnsi="Times New Roman"/>
          <w:b/>
          <w:sz w:val="26"/>
          <w:szCs w:val="26"/>
        </w:rPr>
        <w:t xml:space="preserve">IRIS ACIREMA GOMEZ SALAMANCA, </w:t>
      </w:r>
      <w:r w:rsidRPr="00985C02">
        <w:rPr>
          <w:rFonts w:ascii="Times New Roman" w:hAnsi="Times New Roman"/>
          <w:sz w:val="26"/>
          <w:szCs w:val="26"/>
        </w:rPr>
        <w:t xml:space="preserve">de </w:t>
      </w:r>
      <w:r w:rsidR="00EF3816">
        <w:rPr>
          <w:rFonts w:ascii="Times New Roman" w:hAnsi="Times New Roman"/>
          <w:sz w:val="26"/>
          <w:szCs w:val="26"/>
        </w:rPr>
        <w:t>----</w:t>
      </w:r>
      <w:r w:rsidRPr="00985C02">
        <w:rPr>
          <w:rFonts w:ascii="Times New Roman" w:hAnsi="Times New Roman"/>
          <w:sz w:val="26"/>
          <w:szCs w:val="26"/>
        </w:rPr>
        <w:t xml:space="preserve"> años de edad, </w:t>
      </w:r>
      <w:r w:rsidR="00EF3816">
        <w:rPr>
          <w:rFonts w:ascii="Times New Roman" w:hAnsi="Times New Roman"/>
          <w:sz w:val="26"/>
          <w:szCs w:val="26"/>
        </w:rPr>
        <w:t>----</w:t>
      </w:r>
      <w:r w:rsidRPr="00985C02">
        <w:rPr>
          <w:rFonts w:ascii="Times New Roman" w:hAnsi="Times New Roman"/>
          <w:sz w:val="26"/>
          <w:szCs w:val="26"/>
        </w:rPr>
        <w:t xml:space="preserve">, del domicilio de </w:t>
      </w:r>
      <w:r w:rsidR="00EF3816">
        <w:rPr>
          <w:rFonts w:ascii="Times New Roman" w:hAnsi="Times New Roman"/>
          <w:sz w:val="26"/>
          <w:szCs w:val="26"/>
        </w:rPr>
        <w:t>----</w:t>
      </w:r>
      <w:r w:rsidRPr="00985C02">
        <w:rPr>
          <w:rFonts w:ascii="Times New Roman" w:hAnsi="Times New Roman"/>
          <w:sz w:val="26"/>
          <w:szCs w:val="26"/>
        </w:rPr>
        <w:t xml:space="preserve">, departamento de </w:t>
      </w:r>
      <w:r w:rsidR="00EF3816">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EF3816">
        <w:rPr>
          <w:rFonts w:ascii="Times New Roman" w:hAnsi="Times New Roman"/>
          <w:sz w:val="26"/>
          <w:szCs w:val="26"/>
        </w:rPr>
        <w:t>----</w:t>
      </w:r>
      <w:r w:rsidRPr="00985C02">
        <w:rPr>
          <w:rFonts w:ascii="Times New Roman" w:hAnsi="Times New Roman"/>
          <w:sz w:val="26"/>
          <w:szCs w:val="26"/>
        </w:rPr>
        <w:t xml:space="preserve">, y </w:t>
      </w:r>
      <w:r w:rsidRPr="00985C02">
        <w:rPr>
          <w:rFonts w:ascii="Times New Roman" w:hAnsi="Times New Roman"/>
          <w:b/>
          <w:sz w:val="26"/>
          <w:szCs w:val="26"/>
        </w:rPr>
        <w:t xml:space="preserve">CELINA JANETH GOMEZ SALAMANCA, </w:t>
      </w:r>
      <w:r w:rsidRPr="00985C02">
        <w:rPr>
          <w:rFonts w:ascii="Times New Roman" w:hAnsi="Times New Roman"/>
          <w:sz w:val="26"/>
          <w:szCs w:val="26"/>
        </w:rPr>
        <w:t xml:space="preserve">de </w:t>
      </w:r>
      <w:r w:rsidR="00EF3816">
        <w:rPr>
          <w:rFonts w:ascii="Times New Roman" w:hAnsi="Times New Roman"/>
          <w:sz w:val="26"/>
          <w:szCs w:val="26"/>
        </w:rPr>
        <w:t xml:space="preserve">---- </w:t>
      </w:r>
      <w:r w:rsidRPr="00985C02">
        <w:rPr>
          <w:rFonts w:ascii="Times New Roman" w:hAnsi="Times New Roman"/>
          <w:sz w:val="26"/>
          <w:szCs w:val="26"/>
        </w:rPr>
        <w:t xml:space="preserve">años de edad, </w:t>
      </w:r>
      <w:r w:rsidR="00EF3816">
        <w:rPr>
          <w:rFonts w:ascii="Times New Roman" w:hAnsi="Times New Roman"/>
          <w:sz w:val="26"/>
          <w:szCs w:val="26"/>
        </w:rPr>
        <w:t>----</w:t>
      </w:r>
      <w:r w:rsidRPr="00985C02">
        <w:rPr>
          <w:rFonts w:ascii="Times New Roman" w:hAnsi="Times New Roman"/>
          <w:sz w:val="26"/>
          <w:szCs w:val="26"/>
        </w:rPr>
        <w:t xml:space="preserve">, del domicilio de </w:t>
      </w:r>
      <w:r w:rsidR="00EF3816">
        <w:rPr>
          <w:rFonts w:ascii="Times New Roman" w:hAnsi="Times New Roman"/>
          <w:sz w:val="26"/>
          <w:szCs w:val="26"/>
        </w:rPr>
        <w:t>----</w:t>
      </w:r>
      <w:r w:rsidRPr="00985C02">
        <w:rPr>
          <w:rFonts w:ascii="Times New Roman" w:hAnsi="Times New Roman"/>
          <w:sz w:val="26"/>
          <w:szCs w:val="26"/>
        </w:rPr>
        <w:t xml:space="preserve">, departamento de </w:t>
      </w:r>
      <w:r w:rsidR="00EF3816">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EF3816">
        <w:rPr>
          <w:rFonts w:ascii="Times New Roman" w:hAnsi="Times New Roman"/>
          <w:sz w:val="26"/>
          <w:szCs w:val="26"/>
        </w:rPr>
        <w:t>----</w:t>
      </w:r>
      <w:r w:rsidRPr="00985C02">
        <w:rPr>
          <w:rFonts w:ascii="Times New Roman" w:hAnsi="Times New Roman"/>
          <w:sz w:val="26"/>
          <w:szCs w:val="26"/>
        </w:rPr>
        <w:t xml:space="preserve">; </w:t>
      </w:r>
      <w:r w:rsidRPr="00985C02">
        <w:rPr>
          <w:rFonts w:ascii="Times New Roman" w:hAnsi="Times New Roman"/>
          <w:b/>
          <w:sz w:val="26"/>
          <w:szCs w:val="26"/>
        </w:rPr>
        <w:t xml:space="preserve">10) MARIA ARISTELA PEÑA GONZALEZ, </w:t>
      </w:r>
      <w:r w:rsidRPr="00985C02">
        <w:rPr>
          <w:rFonts w:ascii="Times New Roman" w:hAnsi="Times New Roman"/>
          <w:sz w:val="26"/>
          <w:szCs w:val="26"/>
        </w:rPr>
        <w:t xml:space="preserve">de </w:t>
      </w:r>
      <w:r w:rsidR="00EF3816">
        <w:rPr>
          <w:rFonts w:ascii="Times New Roman" w:hAnsi="Times New Roman"/>
          <w:sz w:val="26"/>
          <w:szCs w:val="26"/>
        </w:rPr>
        <w:t>----</w:t>
      </w:r>
      <w:r w:rsidRPr="00985C02">
        <w:rPr>
          <w:rFonts w:ascii="Times New Roman" w:hAnsi="Times New Roman"/>
          <w:sz w:val="26"/>
          <w:szCs w:val="26"/>
        </w:rPr>
        <w:t xml:space="preserve"> años de edad, </w:t>
      </w:r>
      <w:r w:rsidR="00EF3816">
        <w:rPr>
          <w:rFonts w:ascii="Times New Roman" w:hAnsi="Times New Roman"/>
          <w:sz w:val="26"/>
          <w:szCs w:val="26"/>
        </w:rPr>
        <w:t>----</w:t>
      </w:r>
      <w:r w:rsidRPr="00985C02">
        <w:rPr>
          <w:rFonts w:ascii="Times New Roman" w:hAnsi="Times New Roman"/>
          <w:sz w:val="26"/>
          <w:szCs w:val="26"/>
        </w:rPr>
        <w:t xml:space="preserve">, del domicilio de la ciudad y departamento de </w:t>
      </w:r>
      <w:r w:rsidR="00EF3816">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EF3816">
        <w:rPr>
          <w:rFonts w:ascii="Times New Roman" w:hAnsi="Times New Roman"/>
          <w:sz w:val="26"/>
          <w:szCs w:val="26"/>
        </w:rPr>
        <w:t>----</w:t>
      </w:r>
      <w:r w:rsidRPr="00985C02">
        <w:rPr>
          <w:rFonts w:ascii="Times New Roman" w:hAnsi="Times New Roman"/>
          <w:sz w:val="26"/>
          <w:szCs w:val="26"/>
        </w:rPr>
        <w:t xml:space="preserve">, y </w:t>
      </w:r>
      <w:r w:rsidR="00EF3816">
        <w:rPr>
          <w:rFonts w:ascii="Times New Roman" w:hAnsi="Times New Roman"/>
          <w:sz w:val="26"/>
          <w:szCs w:val="26"/>
        </w:rPr>
        <w:t>----</w:t>
      </w:r>
      <w:r w:rsidRPr="00985C02">
        <w:rPr>
          <w:rFonts w:ascii="Times New Roman" w:hAnsi="Times New Roman"/>
          <w:b/>
          <w:sz w:val="26"/>
          <w:szCs w:val="26"/>
        </w:rPr>
        <w:t xml:space="preserve"> WILLIAM ALEXANDER PEÑA GONZALEZ</w:t>
      </w:r>
      <w:r w:rsidRPr="00985C02">
        <w:rPr>
          <w:rFonts w:ascii="Times New Roman" w:hAnsi="Times New Roman"/>
          <w:sz w:val="26"/>
          <w:szCs w:val="26"/>
        </w:rPr>
        <w:t xml:space="preserve">, de </w:t>
      </w:r>
      <w:r w:rsidR="00EF3816">
        <w:rPr>
          <w:rFonts w:ascii="Times New Roman" w:hAnsi="Times New Roman"/>
          <w:sz w:val="26"/>
          <w:szCs w:val="26"/>
        </w:rPr>
        <w:t>----</w:t>
      </w:r>
      <w:r w:rsidRPr="00985C02">
        <w:rPr>
          <w:rFonts w:ascii="Times New Roman" w:hAnsi="Times New Roman"/>
          <w:sz w:val="26"/>
          <w:szCs w:val="26"/>
        </w:rPr>
        <w:t xml:space="preserve"> años de edad, </w:t>
      </w:r>
      <w:r w:rsidR="00EF3816">
        <w:rPr>
          <w:rFonts w:ascii="Times New Roman" w:hAnsi="Times New Roman"/>
          <w:sz w:val="26"/>
          <w:szCs w:val="26"/>
        </w:rPr>
        <w:t>----</w:t>
      </w:r>
      <w:r w:rsidRPr="00985C02">
        <w:rPr>
          <w:rFonts w:ascii="Times New Roman" w:hAnsi="Times New Roman"/>
          <w:sz w:val="26"/>
          <w:szCs w:val="26"/>
        </w:rPr>
        <w:t xml:space="preserve">, del domicilio de la ciudad y departamento de </w:t>
      </w:r>
      <w:r w:rsidR="00EF3816">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EF3816">
        <w:rPr>
          <w:rFonts w:ascii="Times New Roman" w:hAnsi="Times New Roman"/>
          <w:sz w:val="26"/>
          <w:szCs w:val="26"/>
        </w:rPr>
        <w:t>----</w:t>
      </w:r>
      <w:r w:rsidRPr="00985C02">
        <w:rPr>
          <w:rFonts w:ascii="Times New Roman" w:hAnsi="Times New Roman"/>
          <w:sz w:val="26"/>
          <w:szCs w:val="26"/>
        </w:rPr>
        <w:t xml:space="preserve">; </w:t>
      </w:r>
      <w:r w:rsidRPr="00985C02">
        <w:rPr>
          <w:rFonts w:ascii="Times New Roman" w:hAnsi="Times New Roman"/>
          <w:b/>
          <w:sz w:val="26"/>
          <w:szCs w:val="26"/>
        </w:rPr>
        <w:t xml:space="preserve">11) MARIA DOMITILA RAMOS BENITEZ, </w:t>
      </w:r>
      <w:r w:rsidRPr="00985C02">
        <w:rPr>
          <w:rFonts w:ascii="Times New Roman" w:hAnsi="Times New Roman"/>
          <w:sz w:val="26"/>
          <w:szCs w:val="26"/>
        </w:rPr>
        <w:t xml:space="preserve">de </w:t>
      </w:r>
      <w:r w:rsidR="00EF3816">
        <w:rPr>
          <w:rFonts w:ascii="Times New Roman" w:hAnsi="Times New Roman"/>
          <w:sz w:val="26"/>
          <w:szCs w:val="26"/>
        </w:rPr>
        <w:t>----</w:t>
      </w:r>
      <w:r w:rsidRPr="00985C02">
        <w:rPr>
          <w:rFonts w:ascii="Times New Roman" w:hAnsi="Times New Roman"/>
          <w:sz w:val="26"/>
          <w:szCs w:val="26"/>
        </w:rPr>
        <w:t xml:space="preserve"> años de edad, </w:t>
      </w:r>
      <w:r w:rsidR="00EF3816">
        <w:rPr>
          <w:rFonts w:ascii="Times New Roman" w:hAnsi="Times New Roman"/>
          <w:sz w:val="26"/>
          <w:szCs w:val="26"/>
        </w:rPr>
        <w:t>----</w:t>
      </w:r>
      <w:r w:rsidRPr="00985C02">
        <w:rPr>
          <w:rFonts w:ascii="Times New Roman" w:hAnsi="Times New Roman"/>
          <w:sz w:val="26"/>
          <w:szCs w:val="26"/>
        </w:rPr>
        <w:t xml:space="preserve">, del domicilio de la ciudad y departamento de </w:t>
      </w:r>
      <w:r w:rsidR="00EF3816">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EF3816">
        <w:rPr>
          <w:rFonts w:ascii="Times New Roman" w:hAnsi="Times New Roman"/>
          <w:sz w:val="26"/>
          <w:szCs w:val="26"/>
        </w:rPr>
        <w:t>----</w:t>
      </w:r>
      <w:r w:rsidRPr="00985C02">
        <w:rPr>
          <w:rFonts w:ascii="Times New Roman" w:hAnsi="Times New Roman"/>
          <w:sz w:val="26"/>
          <w:szCs w:val="26"/>
        </w:rPr>
        <w:t xml:space="preserve">, y </w:t>
      </w:r>
      <w:r w:rsidR="00842E75">
        <w:rPr>
          <w:rFonts w:ascii="Times New Roman" w:hAnsi="Times New Roman"/>
          <w:sz w:val="26"/>
          <w:szCs w:val="26"/>
        </w:rPr>
        <w:t>--</w:t>
      </w:r>
      <w:r w:rsidRPr="00985C02">
        <w:rPr>
          <w:rFonts w:ascii="Times New Roman" w:hAnsi="Times New Roman"/>
          <w:sz w:val="26"/>
          <w:szCs w:val="26"/>
        </w:rPr>
        <w:t xml:space="preserve"> menor </w:t>
      </w:r>
      <w:r w:rsidR="00842E75">
        <w:rPr>
          <w:rFonts w:ascii="Times New Roman" w:hAnsi="Times New Roman"/>
          <w:sz w:val="26"/>
          <w:szCs w:val="26"/>
        </w:rPr>
        <w:t>--</w:t>
      </w:r>
      <w:r w:rsidRPr="00985C02">
        <w:rPr>
          <w:rFonts w:ascii="Times New Roman" w:hAnsi="Times New Roman"/>
          <w:sz w:val="26"/>
          <w:szCs w:val="26"/>
        </w:rPr>
        <w:t xml:space="preserve"> </w:t>
      </w:r>
      <w:r w:rsidR="00EF3816">
        <w:rPr>
          <w:rFonts w:ascii="Times New Roman" w:hAnsi="Times New Roman"/>
          <w:b/>
          <w:sz w:val="26"/>
          <w:szCs w:val="26"/>
        </w:rPr>
        <w:t>----</w:t>
      </w:r>
      <w:r w:rsidRPr="00985C02">
        <w:rPr>
          <w:rFonts w:ascii="Times New Roman" w:hAnsi="Times New Roman"/>
          <w:b/>
          <w:sz w:val="26"/>
          <w:szCs w:val="26"/>
        </w:rPr>
        <w:t xml:space="preserve">; 12) MARIO ISAIAS ANDRADE MORALES, </w:t>
      </w:r>
      <w:r w:rsidRPr="00985C02">
        <w:rPr>
          <w:rFonts w:ascii="Times New Roman" w:hAnsi="Times New Roman"/>
          <w:sz w:val="26"/>
          <w:szCs w:val="26"/>
        </w:rPr>
        <w:t xml:space="preserve">de </w:t>
      </w:r>
      <w:r w:rsidR="00EF3816">
        <w:rPr>
          <w:rFonts w:ascii="Times New Roman" w:hAnsi="Times New Roman"/>
          <w:sz w:val="26"/>
          <w:szCs w:val="26"/>
        </w:rPr>
        <w:t>---</w:t>
      </w:r>
      <w:r w:rsidRPr="00985C02">
        <w:rPr>
          <w:rFonts w:ascii="Times New Roman" w:hAnsi="Times New Roman"/>
          <w:sz w:val="26"/>
          <w:szCs w:val="26"/>
        </w:rPr>
        <w:t xml:space="preserve"> años de edad, </w:t>
      </w:r>
      <w:r w:rsidR="00EF3816">
        <w:rPr>
          <w:rFonts w:ascii="Times New Roman" w:hAnsi="Times New Roman"/>
          <w:sz w:val="26"/>
          <w:szCs w:val="26"/>
        </w:rPr>
        <w:t>----</w:t>
      </w:r>
      <w:r w:rsidRPr="00985C02">
        <w:rPr>
          <w:rFonts w:ascii="Times New Roman" w:hAnsi="Times New Roman"/>
          <w:sz w:val="26"/>
          <w:szCs w:val="26"/>
        </w:rPr>
        <w:t xml:space="preserve">, del domicilio de la ciudad y departamento de </w:t>
      </w:r>
      <w:r w:rsidR="00EF3816">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D52892">
        <w:rPr>
          <w:rFonts w:ascii="Times New Roman" w:hAnsi="Times New Roman"/>
          <w:sz w:val="26"/>
          <w:szCs w:val="26"/>
        </w:rPr>
        <w:t>----</w:t>
      </w:r>
      <w:r w:rsidRPr="00985C02">
        <w:rPr>
          <w:rFonts w:ascii="Times New Roman" w:hAnsi="Times New Roman"/>
          <w:sz w:val="26"/>
          <w:szCs w:val="26"/>
        </w:rPr>
        <w:t xml:space="preserve">, y </w:t>
      </w:r>
      <w:r w:rsidR="00842E75">
        <w:rPr>
          <w:rFonts w:ascii="Times New Roman" w:hAnsi="Times New Roman"/>
          <w:sz w:val="26"/>
          <w:szCs w:val="26"/>
        </w:rPr>
        <w:t>--</w:t>
      </w:r>
      <w:r w:rsidRPr="00985C02">
        <w:rPr>
          <w:rFonts w:ascii="Times New Roman" w:hAnsi="Times New Roman"/>
          <w:sz w:val="26"/>
          <w:szCs w:val="26"/>
        </w:rPr>
        <w:t xml:space="preserve"> menor </w:t>
      </w:r>
      <w:r w:rsidR="00842E75">
        <w:rPr>
          <w:rFonts w:ascii="Times New Roman" w:hAnsi="Times New Roman"/>
          <w:sz w:val="26"/>
          <w:szCs w:val="26"/>
        </w:rPr>
        <w:t>--</w:t>
      </w:r>
      <w:r w:rsidRPr="00985C02">
        <w:rPr>
          <w:rFonts w:ascii="Times New Roman" w:hAnsi="Times New Roman"/>
          <w:sz w:val="26"/>
          <w:szCs w:val="26"/>
        </w:rPr>
        <w:t xml:space="preserve"> </w:t>
      </w:r>
      <w:r w:rsidR="00D52892">
        <w:rPr>
          <w:rFonts w:ascii="Times New Roman" w:hAnsi="Times New Roman"/>
          <w:b/>
          <w:sz w:val="26"/>
          <w:szCs w:val="26"/>
        </w:rPr>
        <w:t>----</w:t>
      </w:r>
      <w:r w:rsidRPr="00985C02">
        <w:rPr>
          <w:rFonts w:ascii="Times New Roman" w:hAnsi="Times New Roman"/>
          <w:b/>
          <w:sz w:val="26"/>
          <w:szCs w:val="26"/>
        </w:rPr>
        <w:t>;</w:t>
      </w:r>
      <w:r w:rsidRPr="00985C02">
        <w:rPr>
          <w:rFonts w:ascii="Times New Roman" w:hAnsi="Times New Roman"/>
          <w:sz w:val="26"/>
          <w:szCs w:val="26"/>
        </w:rPr>
        <w:t xml:space="preserve"> </w:t>
      </w:r>
      <w:r w:rsidRPr="00985C02">
        <w:rPr>
          <w:rFonts w:ascii="Times New Roman" w:hAnsi="Times New Roman"/>
          <w:b/>
          <w:sz w:val="26"/>
          <w:szCs w:val="26"/>
        </w:rPr>
        <w:t xml:space="preserve">13) MELVIN WILMER ARIAS AREVALO, </w:t>
      </w:r>
      <w:r w:rsidRPr="00985C02">
        <w:rPr>
          <w:rFonts w:ascii="Times New Roman" w:hAnsi="Times New Roman"/>
          <w:sz w:val="26"/>
          <w:szCs w:val="26"/>
        </w:rPr>
        <w:t xml:space="preserve">de </w:t>
      </w:r>
      <w:r w:rsidR="00D52892">
        <w:rPr>
          <w:rFonts w:ascii="Times New Roman" w:hAnsi="Times New Roman"/>
          <w:sz w:val="26"/>
          <w:szCs w:val="26"/>
        </w:rPr>
        <w:t xml:space="preserve">---- </w:t>
      </w:r>
      <w:r w:rsidRPr="00985C02">
        <w:rPr>
          <w:rFonts w:ascii="Times New Roman" w:hAnsi="Times New Roman"/>
          <w:sz w:val="26"/>
          <w:szCs w:val="26"/>
        </w:rPr>
        <w:t xml:space="preserve">años de edad, </w:t>
      </w:r>
      <w:r w:rsidR="00D52892">
        <w:rPr>
          <w:rFonts w:ascii="Times New Roman" w:hAnsi="Times New Roman"/>
          <w:sz w:val="26"/>
          <w:szCs w:val="26"/>
        </w:rPr>
        <w:t>----</w:t>
      </w:r>
      <w:r w:rsidRPr="00985C02">
        <w:rPr>
          <w:rFonts w:ascii="Times New Roman" w:hAnsi="Times New Roman"/>
          <w:sz w:val="26"/>
          <w:szCs w:val="26"/>
        </w:rPr>
        <w:t xml:space="preserve">, del domicilio de la ciudad y departamento de </w:t>
      </w:r>
      <w:r w:rsidR="00D52892">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D52892">
        <w:rPr>
          <w:rFonts w:ascii="Times New Roman" w:hAnsi="Times New Roman"/>
          <w:sz w:val="26"/>
          <w:szCs w:val="26"/>
        </w:rPr>
        <w:t>----</w:t>
      </w:r>
      <w:r w:rsidRPr="00985C02">
        <w:rPr>
          <w:rFonts w:ascii="Times New Roman" w:hAnsi="Times New Roman"/>
          <w:sz w:val="26"/>
          <w:szCs w:val="26"/>
        </w:rPr>
        <w:t xml:space="preserve">, y </w:t>
      </w:r>
      <w:r w:rsidR="00842E75">
        <w:rPr>
          <w:rFonts w:ascii="Times New Roman" w:hAnsi="Times New Roman"/>
          <w:sz w:val="26"/>
          <w:szCs w:val="26"/>
        </w:rPr>
        <w:t>--</w:t>
      </w:r>
      <w:r w:rsidRPr="00985C02">
        <w:rPr>
          <w:rFonts w:ascii="Times New Roman" w:hAnsi="Times New Roman"/>
          <w:sz w:val="26"/>
          <w:szCs w:val="26"/>
        </w:rPr>
        <w:t xml:space="preserve"> menor </w:t>
      </w:r>
      <w:r w:rsidR="00842E75">
        <w:rPr>
          <w:rFonts w:ascii="Times New Roman" w:hAnsi="Times New Roman"/>
          <w:sz w:val="26"/>
          <w:szCs w:val="26"/>
        </w:rPr>
        <w:t>--</w:t>
      </w:r>
      <w:r w:rsidRPr="00985C02">
        <w:rPr>
          <w:rFonts w:ascii="Times New Roman" w:hAnsi="Times New Roman"/>
          <w:sz w:val="26"/>
          <w:szCs w:val="26"/>
        </w:rPr>
        <w:t xml:space="preserve"> </w:t>
      </w:r>
      <w:r w:rsidR="00D52892">
        <w:rPr>
          <w:rFonts w:ascii="Times New Roman" w:hAnsi="Times New Roman"/>
          <w:b/>
          <w:sz w:val="26"/>
          <w:szCs w:val="26"/>
        </w:rPr>
        <w:t>----</w:t>
      </w:r>
      <w:r w:rsidRPr="00985C02">
        <w:rPr>
          <w:rFonts w:ascii="Times New Roman" w:hAnsi="Times New Roman"/>
          <w:b/>
          <w:sz w:val="26"/>
          <w:szCs w:val="26"/>
        </w:rPr>
        <w:t xml:space="preserve">; 14) RUTH NOHEMY ANDRADE DE CRUZ, </w:t>
      </w:r>
      <w:r w:rsidRPr="00985C02">
        <w:rPr>
          <w:rFonts w:ascii="Times New Roman" w:hAnsi="Times New Roman"/>
          <w:sz w:val="26"/>
          <w:szCs w:val="26"/>
        </w:rPr>
        <w:t xml:space="preserve">de </w:t>
      </w:r>
      <w:r w:rsidR="004E66CC">
        <w:rPr>
          <w:rFonts w:ascii="Times New Roman" w:hAnsi="Times New Roman"/>
          <w:sz w:val="26"/>
          <w:szCs w:val="26"/>
        </w:rPr>
        <w:t>----</w:t>
      </w:r>
      <w:r w:rsidRPr="00985C02">
        <w:rPr>
          <w:rFonts w:ascii="Times New Roman" w:hAnsi="Times New Roman"/>
          <w:sz w:val="26"/>
          <w:szCs w:val="26"/>
        </w:rPr>
        <w:t xml:space="preserve"> años de edad, </w:t>
      </w:r>
      <w:r w:rsidR="004E66CC">
        <w:rPr>
          <w:rFonts w:ascii="Times New Roman" w:hAnsi="Times New Roman"/>
          <w:sz w:val="26"/>
          <w:szCs w:val="26"/>
        </w:rPr>
        <w:t>----</w:t>
      </w:r>
      <w:r w:rsidRPr="00985C02">
        <w:rPr>
          <w:rFonts w:ascii="Times New Roman" w:hAnsi="Times New Roman"/>
          <w:sz w:val="26"/>
          <w:szCs w:val="26"/>
        </w:rPr>
        <w:t xml:space="preserve">, del domicilio de la ciudad y departamento de </w:t>
      </w:r>
      <w:r w:rsidR="004E66CC">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4E66CC">
        <w:rPr>
          <w:rFonts w:ascii="Times New Roman" w:hAnsi="Times New Roman"/>
          <w:sz w:val="26"/>
          <w:szCs w:val="26"/>
        </w:rPr>
        <w:t>----</w:t>
      </w:r>
      <w:r w:rsidRPr="00985C02">
        <w:rPr>
          <w:rFonts w:ascii="Times New Roman" w:hAnsi="Times New Roman"/>
          <w:sz w:val="26"/>
          <w:szCs w:val="26"/>
        </w:rPr>
        <w:t xml:space="preserve">, y </w:t>
      </w:r>
      <w:r w:rsidR="004E66CC">
        <w:rPr>
          <w:rFonts w:ascii="Times New Roman" w:hAnsi="Times New Roman"/>
          <w:sz w:val="26"/>
          <w:szCs w:val="26"/>
        </w:rPr>
        <w:t>----</w:t>
      </w:r>
      <w:r w:rsidRPr="00985C02">
        <w:rPr>
          <w:rFonts w:ascii="Times New Roman" w:hAnsi="Times New Roman"/>
          <w:sz w:val="26"/>
          <w:szCs w:val="26"/>
        </w:rPr>
        <w:t xml:space="preserve"> </w:t>
      </w:r>
      <w:r w:rsidRPr="00985C02">
        <w:rPr>
          <w:rFonts w:ascii="Times New Roman" w:hAnsi="Times New Roman"/>
          <w:b/>
          <w:sz w:val="26"/>
          <w:szCs w:val="26"/>
        </w:rPr>
        <w:t xml:space="preserve">JOSUE ELI CRUZ LOZA, </w:t>
      </w:r>
      <w:r w:rsidRPr="00985C02">
        <w:rPr>
          <w:rFonts w:ascii="Times New Roman" w:hAnsi="Times New Roman"/>
          <w:sz w:val="26"/>
          <w:szCs w:val="26"/>
        </w:rPr>
        <w:t xml:space="preserve">de </w:t>
      </w:r>
      <w:r w:rsidR="004E66CC">
        <w:rPr>
          <w:rFonts w:ascii="Times New Roman" w:hAnsi="Times New Roman"/>
          <w:sz w:val="26"/>
          <w:szCs w:val="26"/>
        </w:rPr>
        <w:t>----</w:t>
      </w:r>
      <w:r w:rsidRPr="00985C02">
        <w:rPr>
          <w:rFonts w:ascii="Times New Roman" w:hAnsi="Times New Roman"/>
          <w:sz w:val="26"/>
          <w:szCs w:val="26"/>
        </w:rPr>
        <w:t xml:space="preserve"> años de edad, </w:t>
      </w:r>
      <w:r w:rsidR="004E66CC">
        <w:rPr>
          <w:rFonts w:ascii="Times New Roman" w:hAnsi="Times New Roman"/>
          <w:sz w:val="26"/>
          <w:szCs w:val="26"/>
        </w:rPr>
        <w:t>----</w:t>
      </w:r>
      <w:r w:rsidRPr="00985C02">
        <w:rPr>
          <w:rFonts w:ascii="Times New Roman" w:hAnsi="Times New Roman"/>
          <w:sz w:val="26"/>
          <w:szCs w:val="26"/>
        </w:rPr>
        <w:t xml:space="preserve">, del domicilio de la ciudad y departamento de </w:t>
      </w:r>
      <w:r w:rsidR="004E66CC">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4E66CC">
        <w:rPr>
          <w:rFonts w:ascii="Times New Roman" w:hAnsi="Times New Roman"/>
          <w:sz w:val="26"/>
          <w:szCs w:val="26"/>
        </w:rPr>
        <w:t>----</w:t>
      </w:r>
      <w:r w:rsidRPr="00985C02">
        <w:rPr>
          <w:rFonts w:ascii="Times New Roman" w:hAnsi="Times New Roman"/>
          <w:sz w:val="26"/>
          <w:szCs w:val="26"/>
        </w:rPr>
        <w:t xml:space="preserve">; </w:t>
      </w:r>
      <w:r w:rsidRPr="00985C02">
        <w:rPr>
          <w:rFonts w:ascii="Times New Roman" w:hAnsi="Times New Roman"/>
          <w:b/>
          <w:sz w:val="26"/>
          <w:szCs w:val="26"/>
        </w:rPr>
        <w:t xml:space="preserve">15) SANDRA PATRICIA RAMOS BLANCO, </w:t>
      </w:r>
      <w:r w:rsidRPr="00985C02">
        <w:rPr>
          <w:rFonts w:ascii="Times New Roman" w:hAnsi="Times New Roman"/>
          <w:sz w:val="26"/>
          <w:szCs w:val="26"/>
        </w:rPr>
        <w:t xml:space="preserve">de </w:t>
      </w:r>
      <w:r w:rsidR="004E66CC">
        <w:rPr>
          <w:rFonts w:ascii="Times New Roman" w:hAnsi="Times New Roman"/>
          <w:sz w:val="26"/>
          <w:szCs w:val="26"/>
        </w:rPr>
        <w:t>----</w:t>
      </w:r>
      <w:r w:rsidRPr="00985C02">
        <w:rPr>
          <w:rFonts w:ascii="Times New Roman" w:hAnsi="Times New Roman"/>
          <w:sz w:val="26"/>
          <w:szCs w:val="26"/>
        </w:rPr>
        <w:t xml:space="preserve"> años de edad, </w:t>
      </w:r>
      <w:r w:rsidR="004E66CC">
        <w:rPr>
          <w:rFonts w:ascii="Times New Roman" w:hAnsi="Times New Roman"/>
          <w:sz w:val="26"/>
          <w:szCs w:val="26"/>
        </w:rPr>
        <w:t>----</w:t>
      </w:r>
      <w:r w:rsidRPr="00985C02">
        <w:rPr>
          <w:rFonts w:ascii="Times New Roman" w:hAnsi="Times New Roman"/>
          <w:sz w:val="26"/>
          <w:szCs w:val="26"/>
        </w:rPr>
        <w:t xml:space="preserve">, del domicilio de la ciudad y departamento de </w:t>
      </w:r>
      <w:r w:rsidR="004E66CC">
        <w:rPr>
          <w:rFonts w:ascii="Times New Roman" w:hAnsi="Times New Roman"/>
          <w:sz w:val="26"/>
          <w:szCs w:val="26"/>
        </w:rPr>
        <w:t>----</w:t>
      </w:r>
      <w:r w:rsidRPr="00985C02">
        <w:rPr>
          <w:rFonts w:ascii="Times New Roman" w:hAnsi="Times New Roman"/>
          <w:sz w:val="26"/>
          <w:szCs w:val="26"/>
        </w:rPr>
        <w:t xml:space="preserve">, con Documento Único de Identidad número </w:t>
      </w:r>
      <w:r w:rsidR="004E66CC">
        <w:rPr>
          <w:rFonts w:ascii="Times New Roman" w:hAnsi="Times New Roman"/>
          <w:sz w:val="26"/>
          <w:szCs w:val="26"/>
        </w:rPr>
        <w:t>----</w:t>
      </w:r>
      <w:r w:rsidRPr="00985C02">
        <w:rPr>
          <w:rFonts w:ascii="Times New Roman" w:hAnsi="Times New Roman"/>
          <w:sz w:val="26"/>
          <w:szCs w:val="26"/>
        </w:rPr>
        <w:t xml:space="preserve">, y </w:t>
      </w:r>
      <w:r w:rsidR="00842E75">
        <w:rPr>
          <w:rFonts w:ascii="Times New Roman" w:hAnsi="Times New Roman"/>
          <w:sz w:val="26"/>
          <w:szCs w:val="26"/>
        </w:rPr>
        <w:t>--</w:t>
      </w:r>
      <w:r w:rsidRPr="00985C02">
        <w:rPr>
          <w:rFonts w:ascii="Times New Roman" w:hAnsi="Times New Roman"/>
          <w:sz w:val="26"/>
          <w:szCs w:val="26"/>
        </w:rPr>
        <w:t xml:space="preserve"> menor </w:t>
      </w:r>
      <w:r w:rsidR="00842E75">
        <w:rPr>
          <w:rFonts w:ascii="Times New Roman" w:hAnsi="Times New Roman"/>
          <w:sz w:val="26"/>
          <w:szCs w:val="26"/>
        </w:rPr>
        <w:t>--</w:t>
      </w:r>
      <w:r w:rsidRPr="00985C02">
        <w:rPr>
          <w:rFonts w:ascii="Times New Roman" w:hAnsi="Times New Roman"/>
          <w:sz w:val="26"/>
          <w:szCs w:val="26"/>
        </w:rPr>
        <w:t xml:space="preserve"> </w:t>
      </w:r>
      <w:r w:rsidR="004E66CC">
        <w:rPr>
          <w:rFonts w:ascii="Times New Roman" w:hAnsi="Times New Roman"/>
          <w:b/>
          <w:sz w:val="26"/>
          <w:szCs w:val="26"/>
        </w:rPr>
        <w:t>----</w:t>
      </w:r>
      <w:r w:rsidRPr="00985C02">
        <w:rPr>
          <w:rFonts w:ascii="Times New Roman" w:hAnsi="Times New Roman"/>
          <w:b/>
          <w:sz w:val="26"/>
          <w:szCs w:val="26"/>
        </w:rPr>
        <w:t>;</w:t>
      </w:r>
      <w:r w:rsidRPr="00985C02">
        <w:rPr>
          <w:rFonts w:ascii="Times New Roman" w:hAnsi="Times New Roman"/>
          <w:sz w:val="26"/>
          <w:szCs w:val="26"/>
        </w:rPr>
        <w:t xml:space="preserve"> y </w:t>
      </w:r>
      <w:r w:rsidRPr="00985C02">
        <w:rPr>
          <w:rFonts w:ascii="Times New Roman" w:hAnsi="Times New Roman"/>
          <w:b/>
          <w:sz w:val="26"/>
          <w:szCs w:val="26"/>
        </w:rPr>
        <w:t xml:space="preserve">16) WENDY GUADALUPE JIMENEZ ROMERO, </w:t>
      </w:r>
      <w:r w:rsidRPr="00985C02">
        <w:rPr>
          <w:rFonts w:ascii="Times New Roman" w:hAnsi="Times New Roman"/>
          <w:sz w:val="26"/>
          <w:szCs w:val="26"/>
        </w:rPr>
        <w:t xml:space="preserve">de </w:t>
      </w:r>
      <w:r w:rsidR="004E66CC">
        <w:rPr>
          <w:rFonts w:ascii="Times New Roman" w:hAnsi="Times New Roman"/>
          <w:sz w:val="26"/>
          <w:szCs w:val="26"/>
        </w:rPr>
        <w:t>---</w:t>
      </w:r>
      <w:r w:rsidRPr="00985C02">
        <w:rPr>
          <w:rFonts w:ascii="Times New Roman" w:hAnsi="Times New Roman"/>
          <w:sz w:val="26"/>
          <w:szCs w:val="26"/>
        </w:rPr>
        <w:t xml:space="preserve"> años de edad, </w:t>
      </w:r>
      <w:r w:rsidR="004E66CC">
        <w:rPr>
          <w:rFonts w:ascii="Times New Roman" w:hAnsi="Times New Roman"/>
          <w:sz w:val="26"/>
          <w:szCs w:val="26"/>
        </w:rPr>
        <w:t>----</w:t>
      </w:r>
      <w:r w:rsidRPr="00985C02">
        <w:rPr>
          <w:rFonts w:ascii="Times New Roman" w:hAnsi="Times New Roman"/>
          <w:sz w:val="26"/>
          <w:szCs w:val="26"/>
        </w:rPr>
        <w:t xml:space="preserve">, del domicilio de la ciudad y departamento de </w:t>
      </w:r>
      <w:r w:rsidR="004E66CC">
        <w:rPr>
          <w:rFonts w:ascii="Times New Roman" w:hAnsi="Times New Roman"/>
          <w:sz w:val="26"/>
          <w:szCs w:val="26"/>
        </w:rPr>
        <w:t>----</w:t>
      </w:r>
      <w:r w:rsidRPr="00985C02">
        <w:rPr>
          <w:rFonts w:ascii="Times New Roman" w:hAnsi="Times New Roman"/>
          <w:sz w:val="26"/>
          <w:szCs w:val="26"/>
        </w:rPr>
        <w:t xml:space="preserve">, con su Documento  Único de Identidad número </w:t>
      </w:r>
      <w:r w:rsidR="004E66CC">
        <w:rPr>
          <w:rFonts w:ascii="Times New Roman" w:hAnsi="Times New Roman"/>
          <w:sz w:val="26"/>
          <w:szCs w:val="26"/>
        </w:rPr>
        <w:t>----</w:t>
      </w:r>
      <w:r w:rsidRPr="00985C02">
        <w:rPr>
          <w:rFonts w:ascii="Times New Roman" w:hAnsi="Times New Roman"/>
          <w:sz w:val="26"/>
          <w:szCs w:val="26"/>
        </w:rPr>
        <w:t xml:space="preserve">, y </w:t>
      </w:r>
      <w:r w:rsidR="00842E75">
        <w:rPr>
          <w:rFonts w:ascii="Times New Roman" w:hAnsi="Times New Roman"/>
          <w:sz w:val="26"/>
          <w:szCs w:val="26"/>
        </w:rPr>
        <w:t>--</w:t>
      </w:r>
      <w:r w:rsidRPr="00985C02">
        <w:rPr>
          <w:rFonts w:ascii="Times New Roman" w:hAnsi="Times New Roman"/>
          <w:sz w:val="26"/>
          <w:szCs w:val="26"/>
        </w:rPr>
        <w:t xml:space="preserve"> menor </w:t>
      </w:r>
      <w:r w:rsidR="00842E75">
        <w:rPr>
          <w:rFonts w:ascii="Times New Roman" w:hAnsi="Times New Roman"/>
          <w:sz w:val="26"/>
          <w:szCs w:val="26"/>
        </w:rPr>
        <w:t>--</w:t>
      </w:r>
      <w:r w:rsidRPr="00985C02">
        <w:rPr>
          <w:rFonts w:ascii="Times New Roman" w:hAnsi="Times New Roman"/>
          <w:sz w:val="26"/>
          <w:szCs w:val="26"/>
        </w:rPr>
        <w:t xml:space="preserve"> </w:t>
      </w:r>
      <w:r w:rsidR="004E66CC">
        <w:rPr>
          <w:rFonts w:ascii="Times New Roman" w:hAnsi="Times New Roman"/>
          <w:b/>
          <w:sz w:val="26"/>
          <w:szCs w:val="26"/>
        </w:rPr>
        <w:t>----</w:t>
      </w:r>
      <w:r w:rsidRPr="00985C02">
        <w:rPr>
          <w:rFonts w:ascii="Times New Roman" w:hAnsi="Times New Roman"/>
          <w:sz w:val="26"/>
          <w:szCs w:val="26"/>
        </w:rPr>
        <w:t>;</w:t>
      </w:r>
      <w:r w:rsidRPr="00985C02">
        <w:rPr>
          <w:rFonts w:ascii="Times New Roman" w:eastAsia="Times New Roman" w:hAnsi="Times New Roman"/>
          <w:sz w:val="26"/>
          <w:szCs w:val="26"/>
          <w:lang w:val="es-ES_tradnl"/>
        </w:rPr>
        <w:t xml:space="preserve"> la</w:t>
      </w:r>
      <w:r w:rsidRPr="00985C02">
        <w:rPr>
          <w:rFonts w:ascii="Times New Roman" w:hAnsi="Times New Roman"/>
          <w:sz w:val="26"/>
          <w:szCs w:val="26"/>
        </w:rPr>
        <w:t xml:space="preserve"> señora Presidenta somete a consideración de Junta Directiva, dictamen jurídico 97, relacionado con la adjudicación en venta de 15 solares para vivienda 01 lote agrícola, </w:t>
      </w:r>
      <w:r w:rsidRPr="00985C02">
        <w:rPr>
          <w:rFonts w:ascii="Times New Roman" w:eastAsia="Times New Roman" w:hAnsi="Times New Roman"/>
          <w:sz w:val="26"/>
          <w:szCs w:val="26"/>
        </w:rPr>
        <w:t xml:space="preserve">ubicados en el </w:t>
      </w:r>
      <w:r w:rsidR="0085212E" w:rsidRPr="00985C02">
        <w:rPr>
          <w:rFonts w:ascii="Times New Roman" w:hAnsi="Times New Roman"/>
          <w:sz w:val="26"/>
          <w:szCs w:val="26"/>
        </w:rPr>
        <w:t>Proyecto</w:t>
      </w:r>
      <w:r w:rsidRPr="00985C02">
        <w:rPr>
          <w:rFonts w:ascii="Times New Roman" w:hAnsi="Times New Roman"/>
          <w:sz w:val="26"/>
          <w:szCs w:val="26"/>
        </w:rPr>
        <w:t xml:space="preserve"> denominado </w:t>
      </w:r>
      <w:r w:rsidRPr="00985C02">
        <w:rPr>
          <w:rFonts w:ascii="Times New Roman" w:hAnsi="Times New Roman"/>
          <w:b/>
          <w:sz w:val="26"/>
          <w:szCs w:val="26"/>
        </w:rPr>
        <w:t>LOTIFICACION AGRICOLA Y ASENTAMIENTO COMUNITARIO,</w:t>
      </w:r>
      <w:r w:rsidRPr="00985C02">
        <w:rPr>
          <w:rFonts w:ascii="Times New Roman" w:hAnsi="Times New Roman"/>
          <w:sz w:val="26"/>
          <w:szCs w:val="26"/>
        </w:rPr>
        <w:t xml:space="preserve"> en </w:t>
      </w:r>
      <w:r w:rsidR="0085212E" w:rsidRPr="00985C02">
        <w:rPr>
          <w:rFonts w:ascii="Times New Roman" w:hAnsi="Times New Roman"/>
          <w:sz w:val="26"/>
          <w:szCs w:val="26"/>
        </w:rPr>
        <w:t xml:space="preserve">la </w:t>
      </w:r>
      <w:r w:rsidRPr="00985C02">
        <w:rPr>
          <w:rFonts w:ascii="Times New Roman" w:hAnsi="Times New Roman"/>
          <w:b/>
          <w:sz w:val="26"/>
          <w:szCs w:val="26"/>
        </w:rPr>
        <w:t>HACIENDA EL CARMEN DE AGUA FRIA,</w:t>
      </w:r>
      <w:r w:rsidRPr="00985C02">
        <w:rPr>
          <w:rFonts w:ascii="Times New Roman" w:hAnsi="Times New Roman"/>
          <w:sz w:val="26"/>
          <w:szCs w:val="26"/>
        </w:rPr>
        <w:t xml:space="preserve"> y según plano como </w:t>
      </w:r>
      <w:r w:rsidRPr="00985C02">
        <w:rPr>
          <w:rFonts w:ascii="Times New Roman" w:hAnsi="Times New Roman"/>
          <w:b/>
          <w:sz w:val="26"/>
          <w:szCs w:val="26"/>
        </w:rPr>
        <w:t>HACIENDA EL CARMEN AGUA FRIA LOTE 3 POLIGONO 23</w:t>
      </w:r>
      <w:r w:rsidRPr="00985C02">
        <w:rPr>
          <w:rFonts w:ascii="Times New Roman" w:hAnsi="Times New Roman"/>
          <w:sz w:val="26"/>
          <w:szCs w:val="26"/>
        </w:rPr>
        <w:t xml:space="preserve">,  situada en cantón Hato Nuevo, jurisdicción y departamento de San Miguel, </w:t>
      </w:r>
      <w:r w:rsidR="0085212E" w:rsidRPr="00985C02">
        <w:rPr>
          <w:rFonts w:ascii="Times New Roman" w:hAnsi="Times New Roman"/>
          <w:b/>
          <w:sz w:val="26"/>
          <w:szCs w:val="26"/>
        </w:rPr>
        <w:t>c</w:t>
      </w:r>
      <w:r w:rsidRPr="00985C02">
        <w:rPr>
          <w:rFonts w:ascii="Times New Roman" w:hAnsi="Times New Roman"/>
          <w:b/>
          <w:sz w:val="26"/>
          <w:szCs w:val="26"/>
        </w:rPr>
        <w:t xml:space="preserve">ódigo de SIIE 121781, SSE </w:t>
      </w:r>
      <w:r w:rsidR="0085212E" w:rsidRPr="00985C02">
        <w:rPr>
          <w:rFonts w:ascii="Times New Roman" w:hAnsi="Times New Roman"/>
          <w:b/>
          <w:sz w:val="26"/>
          <w:szCs w:val="26"/>
        </w:rPr>
        <w:t>1841, e</w:t>
      </w:r>
      <w:r w:rsidRPr="00985C02">
        <w:rPr>
          <w:rFonts w:ascii="Times New Roman" w:hAnsi="Times New Roman"/>
          <w:b/>
          <w:sz w:val="26"/>
          <w:szCs w:val="26"/>
        </w:rPr>
        <w:t>ntrega 01</w:t>
      </w:r>
      <w:r w:rsidRPr="00985C02">
        <w:rPr>
          <w:rFonts w:ascii="Times New Roman" w:eastAsia="Times New Roman" w:hAnsi="Times New Roman"/>
          <w:color w:val="000000" w:themeColor="text1"/>
          <w:sz w:val="26"/>
          <w:szCs w:val="26"/>
        </w:rPr>
        <w:t xml:space="preserve">, </w:t>
      </w:r>
      <w:r w:rsidRPr="00985C02">
        <w:rPr>
          <w:rFonts w:ascii="Times New Roman" w:hAnsi="Times New Roman"/>
          <w:sz w:val="26"/>
          <w:szCs w:val="26"/>
        </w:rPr>
        <w:t>en el cual se hacen las siguientes consideraciones:</w:t>
      </w:r>
    </w:p>
    <w:p w:rsidR="00D12942" w:rsidRPr="00985C02" w:rsidRDefault="00D12942" w:rsidP="00985C02">
      <w:pPr>
        <w:jc w:val="both"/>
        <w:rPr>
          <w:rFonts w:ascii="Times New Roman" w:hAnsi="Times New Roman"/>
          <w:sz w:val="26"/>
          <w:szCs w:val="26"/>
        </w:rPr>
      </w:pPr>
    </w:p>
    <w:p w:rsidR="00D12942" w:rsidRPr="00985C02" w:rsidRDefault="00A83CD4" w:rsidP="00985C02">
      <w:pPr>
        <w:ind w:left="1134" w:hanging="708"/>
        <w:jc w:val="both"/>
        <w:rPr>
          <w:rFonts w:ascii="Times New Roman" w:eastAsia="Times New Roman" w:hAnsi="Times New Roman"/>
          <w:bCs/>
          <w:sz w:val="26"/>
          <w:szCs w:val="26"/>
        </w:rPr>
      </w:pPr>
      <w:r>
        <w:rPr>
          <w:rFonts w:ascii="Times New Roman" w:eastAsia="Times New Roman" w:hAnsi="Times New Roman"/>
          <w:sz w:val="26"/>
          <w:szCs w:val="26"/>
        </w:rPr>
        <w:t>I.</w:t>
      </w:r>
      <w:r w:rsidR="001F450C" w:rsidRPr="00985C02">
        <w:rPr>
          <w:rFonts w:ascii="Times New Roman" w:eastAsia="Times New Roman" w:hAnsi="Times New Roman"/>
          <w:sz w:val="26"/>
          <w:szCs w:val="26"/>
        </w:rPr>
        <w:t xml:space="preserve"> </w:t>
      </w:r>
      <w:r w:rsidR="001F450C" w:rsidRPr="00985C02">
        <w:rPr>
          <w:rFonts w:ascii="Times New Roman" w:eastAsia="Times New Roman" w:hAnsi="Times New Roman"/>
          <w:sz w:val="26"/>
          <w:szCs w:val="26"/>
        </w:rPr>
        <w:tab/>
      </w:r>
      <w:r w:rsidR="00D12942" w:rsidRPr="00985C02">
        <w:rPr>
          <w:rFonts w:ascii="Times New Roman" w:eastAsia="Times New Roman" w:hAnsi="Times New Roman"/>
          <w:sz w:val="26"/>
          <w:szCs w:val="26"/>
        </w:rPr>
        <w:t xml:space="preserve">La Hacienda El Carmen Agua Fría, fue adquirida por el ISTA mediante Expropiación, con un área de 182 </w:t>
      </w:r>
      <w:proofErr w:type="spellStart"/>
      <w:r w:rsidR="00D12942" w:rsidRPr="00985C02">
        <w:rPr>
          <w:rFonts w:ascii="Times New Roman" w:eastAsia="Times New Roman" w:hAnsi="Times New Roman"/>
          <w:sz w:val="26"/>
          <w:szCs w:val="26"/>
        </w:rPr>
        <w:t>Hás</w:t>
      </w:r>
      <w:proofErr w:type="spellEnd"/>
      <w:r w:rsidR="00D12942" w:rsidRPr="00985C02">
        <w:rPr>
          <w:rFonts w:ascii="Times New Roman" w:eastAsia="Times New Roman" w:hAnsi="Times New Roman"/>
          <w:sz w:val="26"/>
          <w:szCs w:val="26"/>
        </w:rPr>
        <w:t xml:space="preserve">. 42 As. 23.86 </w:t>
      </w:r>
      <w:proofErr w:type="spellStart"/>
      <w:r w:rsidR="00D12942" w:rsidRPr="00985C02">
        <w:rPr>
          <w:rFonts w:ascii="Times New Roman" w:eastAsia="Times New Roman" w:hAnsi="Times New Roman"/>
          <w:sz w:val="26"/>
          <w:szCs w:val="26"/>
        </w:rPr>
        <w:t>Cás</w:t>
      </w:r>
      <w:proofErr w:type="spellEnd"/>
      <w:r w:rsidR="00D12942" w:rsidRPr="00985C02">
        <w:rPr>
          <w:rFonts w:ascii="Times New Roman" w:eastAsia="Times New Roman" w:hAnsi="Times New Roman"/>
          <w:sz w:val="26"/>
          <w:szCs w:val="26"/>
        </w:rPr>
        <w:t xml:space="preserve">., por un precio de adquisición de $178,978.25, a razón de $981.12 por hectárea y de $0.098112 por metro cuadrado conforme el Punto XXXIII del Acta de Sesión Ordinaria 30-2001 de fecha 9 de agosto de 2001, en el que se aprobó intervenir y tomar posesión del área excedentaria del inmueble conocido como HACIENDA EL CARMEN DE AGUA FRIA. Ampliado por el  Punto XX del Acta de Sesión Ordinaria 7-2002 de fecha 21 de febrero de 2002, en el sentido de facultar a la Gerencia Financiera para tramitar el Certificado de Bonos correspondientes ante el Departamento de Valores del Banco Central de Reserva de El Salvador. </w:t>
      </w:r>
    </w:p>
    <w:p w:rsidR="00D12942" w:rsidRPr="00985C02" w:rsidRDefault="00D12942" w:rsidP="00985C02">
      <w:pPr>
        <w:jc w:val="both"/>
        <w:rPr>
          <w:rFonts w:ascii="Times New Roman" w:eastAsia="Times New Roman" w:hAnsi="Times New Roman"/>
          <w:bCs/>
          <w:sz w:val="26"/>
          <w:szCs w:val="26"/>
        </w:rPr>
      </w:pPr>
    </w:p>
    <w:p w:rsidR="00D12942" w:rsidRPr="00985C02" w:rsidRDefault="001F450C" w:rsidP="00985C02">
      <w:pPr>
        <w:ind w:left="1134" w:hanging="774"/>
        <w:jc w:val="both"/>
        <w:rPr>
          <w:rFonts w:ascii="Times New Roman" w:eastAsia="Times New Roman" w:hAnsi="Times New Roman"/>
          <w:bCs/>
          <w:sz w:val="26"/>
          <w:szCs w:val="26"/>
        </w:rPr>
      </w:pPr>
      <w:r w:rsidRPr="00985C02">
        <w:rPr>
          <w:rFonts w:ascii="Times New Roman" w:eastAsia="Times New Roman" w:hAnsi="Times New Roman"/>
          <w:sz w:val="26"/>
          <w:szCs w:val="26"/>
        </w:rPr>
        <w:t>II.</w:t>
      </w:r>
      <w:r w:rsidRPr="00985C02">
        <w:rPr>
          <w:rFonts w:ascii="Times New Roman" w:eastAsia="Times New Roman" w:hAnsi="Times New Roman"/>
          <w:sz w:val="26"/>
          <w:szCs w:val="26"/>
        </w:rPr>
        <w:tab/>
      </w:r>
      <w:r w:rsidR="00D12942" w:rsidRPr="00985C02">
        <w:rPr>
          <w:rFonts w:ascii="Times New Roman" w:eastAsia="Times New Roman" w:hAnsi="Times New Roman"/>
          <w:sz w:val="26"/>
          <w:szCs w:val="26"/>
        </w:rPr>
        <w:t xml:space="preserve">Mediante el Punto XIV del Acta de Sesión Ordinaria 11-2014 de fecha 20 de marzo de 2014, </w:t>
      </w:r>
      <w:r w:rsidR="00D12942" w:rsidRPr="00985C02">
        <w:rPr>
          <w:rFonts w:ascii="Times New Roman" w:eastAsia="Times New Roman" w:hAnsi="Times New Roman"/>
          <w:bCs/>
          <w:sz w:val="26"/>
          <w:szCs w:val="26"/>
        </w:rPr>
        <w:t xml:space="preserve">se aprobó el proyecto de Lotificación Agrícola y Asentamiento Comunitario desarrollado en el inmueble mencionado, con un área de 182 </w:t>
      </w:r>
      <w:proofErr w:type="spellStart"/>
      <w:r w:rsidR="00D12942" w:rsidRPr="00985C02">
        <w:rPr>
          <w:rFonts w:ascii="Times New Roman" w:eastAsia="Times New Roman" w:hAnsi="Times New Roman"/>
          <w:bCs/>
          <w:sz w:val="26"/>
          <w:szCs w:val="26"/>
        </w:rPr>
        <w:t>Hás</w:t>
      </w:r>
      <w:proofErr w:type="spellEnd"/>
      <w:r w:rsidR="00D12942" w:rsidRPr="00985C02">
        <w:rPr>
          <w:rFonts w:ascii="Times New Roman" w:eastAsia="Times New Roman" w:hAnsi="Times New Roman"/>
          <w:bCs/>
          <w:sz w:val="26"/>
          <w:szCs w:val="26"/>
        </w:rPr>
        <w:t xml:space="preserve">. 42 As. 23.86 </w:t>
      </w:r>
      <w:proofErr w:type="spellStart"/>
      <w:r w:rsidR="00D12942" w:rsidRPr="00985C02">
        <w:rPr>
          <w:rFonts w:ascii="Times New Roman" w:eastAsia="Times New Roman" w:hAnsi="Times New Roman"/>
          <w:bCs/>
          <w:sz w:val="26"/>
          <w:szCs w:val="26"/>
        </w:rPr>
        <w:t>Cás</w:t>
      </w:r>
      <w:proofErr w:type="spellEnd"/>
      <w:r w:rsidR="00D12942" w:rsidRPr="00985C02">
        <w:rPr>
          <w:rFonts w:ascii="Times New Roman" w:eastAsia="Times New Roman" w:hAnsi="Times New Roman"/>
          <w:bCs/>
          <w:sz w:val="26"/>
          <w:szCs w:val="26"/>
        </w:rPr>
        <w:t xml:space="preserve">., el cual incluye </w:t>
      </w:r>
      <w:r w:rsidR="00842E75">
        <w:rPr>
          <w:rFonts w:ascii="Times New Roman" w:eastAsia="Times New Roman" w:hAnsi="Times New Roman"/>
          <w:bCs/>
          <w:sz w:val="26"/>
          <w:szCs w:val="26"/>
        </w:rPr>
        <w:t>--</w:t>
      </w:r>
      <w:r w:rsidR="00D12942" w:rsidRPr="00985C02">
        <w:rPr>
          <w:rFonts w:ascii="Times New Roman" w:eastAsia="Times New Roman" w:hAnsi="Times New Roman"/>
          <w:bCs/>
          <w:sz w:val="26"/>
          <w:szCs w:val="26"/>
        </w:rPr>
        <w:t xml:space="preserve">. Dicho Acuerdo fue modificado por el </w:t>
      </w:r>
      <w:r w:rsidR="00D12942" w:rsidRPr="00985C02">
        <w:rPr>
          <w:rFonts w:ascii="Times New Roman" w:eastAsia="Times New Roman" w:hAnsi="Times New Roman"/>
          <w:sz w:val="26"/>
          <w:szCs w:val="26"/>
        </w:rPr>
        <w:t xml:space="preserve">Punto XVIII del Acta de Sesión Ordinaria 02-2019 de fecha 14 de enero de 2019, en el sentido que el citado proyecto se amplió, ya del inmueble identificado como </w:t>
      </w:r>
      <w:r w:rsidR="00D12942" w:rsidRPr="00985C02">
        <w:rPr>
          <w:rFonts w:ascii="Times New Roman" w:eastAsia="Times New Roman" w:hAnsi="Times New Roman"/>
          <w:b/>
          <w:sz w:val="26"/>
          <w:szCs w:val="26"/>
        </w:rPr>
        <w:t xml:space="preserve">HACIENDA EL CARMEN AGUA FRIA, </w:t>
      </w:r>
      <w:r w:rsidR="00D12942" w:rsidRPr="00985C02">
        <w:rPr>
          <w:rFonts w:ascii="Times New Roman" w:eastAsia="Times New Roman" w:hAnsi="Times New Roman"/>
          <w:sz w:val="26"/>
          <w:szCs w:val="26"/>
        </w:rPr>
        <w:t xml:space="preserve">según Plano como </w:t>
      </w:r>
      <w:r w:rsidR="00D12942" w:rsidRPr="00985C02">
        <w:rPr>
          <w:rFonts w:ascii="Times New Roman" w:eastAsia="Times New Roman" w:hAnsi="Times New Roman"/>
          <w:b/>
          <w:sz w:val="26"/>
          <w:szCs w:val="26"/>
        </w:rPr>
        <w:t>HACIENDA EL CARMEN AGUA FRIA LOTE 3 POLIGNO 23,</w:t>
      </w:r>
      <w:r w:rsidR="00D12942" w:rsidRPr="00985C02">
        <w:rPr>
          <w:rFonts w:ascii="Times New Roman" w:eastAsia="Times New Roman" w:hAnsi="Times New Roman"/>
          <w:sz w:val="26"/>
          <w:szCs w:val="26"/>
        </w:rPr>
        <w:t xml:space="preserve"> se </w:t>
      </w:r>
      <w:r w:rsidR="00D12942" w:rsidRPr="00985C02">
        <w:rPr>
          <w:rFonts w:ascii="Times New Roman" w:eastAsia="Times New Roman" w:hAnsi="Times New Roman"/>
          <w:bCs/>
          <w:sz w:val="26"/>
          <w:szCs w:val="26"/>
        </w:rPr>
        <w:t xml:space="preserve">aprobó un nuevo proyecto denominado </w:t>
      </w:r>
      <w:r w:rsidR="00D12942" w:rsidRPr="00985C02">
        <w:rPr>
          <w:rFonts w:ascii="Times New Roman" w:eastAsia="Times New Roman" w:hAnsi="Times New Roman"/>
          <w:b/>
          <w:bCs/>
          <w:sz w:val="26"/>
          <w:szCs w:val="26"/>
        </w:rPr>
        <w:t>LOTIFICACION AGRICOLA Y ASENTAMIENTO COMUNITARIO,</w:t>
      </w:r>
      <w:r w:rsidR="00D12942" w:rsidRPr="00985C02">
        <w:rPr>
          <w:rFonts w:ascii="Times New Roman" w:eastAsia="Times New Roman" w:hAnsi="Times New Roman"/>
          <w:bCs/>
          <w:sz w:val="26"/>
          <w:szCs w:val="26"/>
        </w:rPr>
        <w:t xml:space="preserve"> con un área de 0</w:t>
      </w:r>
      <w:r w:rsidR="004E66CC">
        <w:rPr>
          <w:rFonts w:ascii="Times New Roman" w:eastAsia="Times New Roman" w:hAnsi="Times New Roman"/>
          <w:bCs/>
          <w:sz w:val="26"/>
          <w:szCs w:val="26"/>
        </w:rPr>
        <w:t xml:space="preserve">0 </w:t>
      </w:r>
      <w:proofErr w:type="spellStart"/>
      <w:r w:rsidR="004E66CC">
        <w:rPr>
          <w:rFonts w:ascii="Times New Roman" w:eastAsia="Times New Roman" w:hAnsi="Times New Roman"/>
          <w:bCs/>
          <w:sz w:val="26"/>
          <w:szCs w:val="26"/>
        </w:rPr>
        <w:t>Hás</w:t>
      </w:r>
      <w:proofErr w:type="spellEnd"/>
      <w:r w:rsidR="004E66CC">
        <w:rPr>
          <w:rFonts w:ascii="Times New Roman" w:eastAsia="Times New Roman" w:hAnsi="Times New Roman"/>
          <w:bCs/>
          <w:sz w:val="26"/>
          <w:szCs w:val="26"/>
        </w:rPr>
        <w:t xml:space="preserve">. 69 As. 85.97 </w:t>
      </w:r>
      <w:proofErr w:type="spellStart"/>
      <w:r w:rsidR="00D12942" w:rsidRPr="00985C02">
        <w:rPr>
          <w:rFonts w:ascii="Times New Roman" w:eastAsia="Times New Roman" w:hAnsi="Times New Roman"/>
          <w:bCs/>
          <w:sz w:val="26"/>
          <w:szCs w:val="26"/>
        </w:rPr>
        <w:t>Cás</w:t>
      </w:r>
      <w:proofErr w:type="spellEnd"/>
      <w:r w:rsidR="00D12942" w:rsidRPr="00985C02">
        <w:rPr>
          <w:rFonts w:ascii="Times New Roman" w:eastAsia="Times New Roman" w:hAnsi="Times New Roman"/>
          <w:bCs/>
          <w:sz w:val="26"/>
          <w:szCs w:val="26"/>
        </w:rPr>
        <w:t xml:space="preserve">., </w:t>
      </w:r>
      <w:r w:rsidR="004E66CC">
        <w:rPr>
          <w:rFonts w:ascii="Times New Roman" w:eastAsia="Times New Roman" w:hAnsi="Times New Roman"/>
          <w:bCs/>
          <w:sz w:val="26"/>
          <w:szCs w:val="26"/>
        </w:rPr>
        <w:t>e</w:t>
      </w:r>
      <w:r w:rsidR="00D12942" w:rsidRPr="00985C02">
        <w:rPr>
          <w:rFonts w:ascii="Times New Roman" w:eastAsia="Times New Roman" w:hAnsi="Times New Roman"/>
          <w:bCs/>
          <w:sz w:val="26"/>
          <w:szCs w:val="26"/>
        </w:rPr>
        <w:t>l</w:t>
      </w:r>
      <w:r w:rsidR="00D12942" w:rsidRPr="00985C02">
        <w:rPr>
          <w:rFonts w:ascii="Times New Roman" w:eastAsia="Times New Roman" w:hAnsi="Times New Roman"/>
          <w:sz w:val="26"/>
          <w:szCs w:val="26"/>
        </w:rPr>
        <w:t xml:space="preserve"> </w:t>
      </w:r>
      <w:r w:rsidR="00D12942" w:rsidRPr="00985C02">
        <w:rPr>
          <w:rFonts w:ascii="Times New Roman" w:eastAsia="Times New Roman" w:hAnsi="Times New Roman"/>
          <w:bCs/>
          <w:sz w:val="26"/>
          <w:szCs w:val="26"/>
        </w:rPr>
        <w:t xml:space="preserve">cual incluye: </w:t>
      </w:r>
      <w:r w:rsidR="00842E75">
        <w:rPr>
          <w:rFonts w:ascii="Times New Roman" w:eastAsia="Times New Roman" w:hAnsi="Times New Roman"/>
          <w:bCs/>
          <w:sz w:val="26"/>
          <w:szCs w:val="26"/>
        </w:rPr>
        <w:t>--</w:t>
      </w:r>
      <w:r w:rsidR="00D12942" w:rsidRPr="00985C02">
        <w:rPr>
          <w:rFonts w:ascii="Times New Roman" w:hAnsi="Times New Roman"/>
          <w:bCs/>
          <w:sz w:val="26"/>
          <w:szCs w:val="26"/>
        </w:rPr>
        <w:t xml:space="preserve">. </w:t>
      </w:r>
      <w:r w:rsidR="00D12942" w:rsidRPr="00985C02">
        <w:rPr>
          <w:rFonts w:ascii="Times New Roman" w:hAnsi="Times New Roman"/>
          <w:sz w:val="26"/>
          <w:szCs w:val="26"/>
        </w:rPr>
        <w:t xml:space="preserve">Aprobándose el valor base de venta $3,721.56 por </w:t>
      </w:r>
      <w:r w:rsidRPr="00985C02">
        <w:rPr>
          <w:rFonts w:ascii="Times New Roman" w:hAnsi="Times New Roman"/>
          <w:sz w:val="26"/>
          <w:szCs w:val="26"/>
        </w:rPr>
        <w:t>h</w:t>
      </w:r>
      <w:r w:rsidR="00D12942" w:rsidRPr="00985C02">
        <w:rPr>
          <w:rFonts w:ascii="Times New Roman" w:hAnsi="Times New Roman"/>
          <w:sz w:val="26"/>
          <w:szCs w:val="26"/>
        </w:rPr>
        <w:t xml:space="preserve">ectárea para los lotes agrícolas con clase de suelo </w:t>
      </w:r>
      <w:proofErr w:type="spellStart"/>
      <w:r w:rsidR="00D12942" w:rsidRPr="00985C02">
        <w:rPr>
          <w:rFonts w:ascii="Times New Roman" w:hAnsi="Times New Roman"/>
          <w:sz w:val="26"/>
          <w:szCs w:val="26"/>
        </w:rPr>
        <w:t>IVes</w:t>
      </w:r>
      <w:proofErr w:type="spellEnd"/>
      <w:r w:rsidR="00D12942" w:rsidRPr="00985C02">
        <w:rPr>
          <w:rFonts w:ascii="Times New Roman" w:hAnsi="Times New Roman"/>
          <w:sz w:val="26"/>
          <w:szCs w:val="26"/>
        </w:rPr>
        <w:t>,</w:t>
      </w:r>
      <w:r w:rsidR="00D12942" w:rsidRPr="00985C02">
        <w:rPr>
          <w:sz w:val="26"/>
          <w:szCs w:val="26"/>
        </w:rPr>
        <w:t xml:space="preserve"> </w:t>
      </w:r>
      <w:r w:rsidR="00D12942" w:rsidRPr="004E66CC">
        <w:rPr>
          <w:rFonts w:ascii="Times New Roman" w:hAnsi="Times New Roman"/>
          <w:sz w:val="26"/>
          <w:szCs w:val="26"/>
        </w:rPr>
        <w:t xml:space="preserve"> y</w:t>
      </w:r>
      <w:r w:rsidR="00D12942" w:rsidRPr="00985C02">
        <w:rPr>
          <w:sz w:val="26"/>
          <w:szCs w:val="26"/>
        </w:rPr>
        <w:t xml:space="preserve"> </w:t>
      </w:r>
      <w:r w:rsidR="00D12942" w:rsidRPr="00985C02">
        <w:rPr>
          <w:rFonts w:ascii="Times New Roman" w:hAnsi="Times New Roman"/>
          <w:sz w:val="26"/>
          <w:szCs w:val="26"/>
        </w:rPr>
        <w:t xml:space="preserve">de $0.15 por metro cuadrado para los solares de vivienda,  por lo que se recomienda </w:t>
      </w:r>
      <w:r w:rsidRPr="00985C02">
        <w:rPr>
          <w:rFonts w:ascii="Times New Roman" w:hAnsi="Times New Roman"/>
          <w:sz w:val="26"/>
          <w:szCs w:val="26"/>
        </w:rPr>
        <w:t>el</w:t>
      </w:r>
      <w:r w:rsidR="00D12942" w:rsidRPr="00985C02">
        <w:rPr>
          <w:rFonts w:ascii="Times New Roman" w:hAnsi="Times New Roman"/>
          <w:sz w:val="26"/>
          <w:szCs w:val="26"/>
        </w:rPr>
        <w:t xml:space="preserve"> precio</w:t>
      </w:r>
      <w:r w:rsidRPr="00985C02">
        <w:rPr>
          <w:rFonts w:ascii="Times New Roman" w:hAnsi="Times New Roman"/>
          <w:sz w:val="26"/>
          <w:szCs w:val="26"/>
        </w:rPr>
        <w:t xml:space="preserve"> de venta </w:t>
      </w:r>
      <w:r w:rsidR="00243CE6" w:rsidRPr="00985C02">
        <w:rPr>
          <w:rFonts w:ascii="Times New Roman" w:hAnsi="Times New Roman"/>
          <w:sz w:val="26"/>
          <w:szCs w:val="26"/>
        </w:rPr>
        <w:t xml:space="preserve">por hectárea </w:t>
      </w:r>
      <w:r w:rsidRPr="00985C02">
        <w:rPr>
          <w:rFonts w:ascii="Times New Roman" w:hAnsi="Times New Roman"/>
          <w:sz w:val="26"/>
          <w:szCs w:val="26"/>
        </w:rPr>
        <w:t>de $3,461.05 para el lote a</w:t>
      </w:r>
      <w:r w:rsidR="00D12942" w:rsidRPr="00985C02">
        <w:rPr>
          <w:rFonts w:ascii="Times New Roman" w:hAnsi="Times New Roman"/>
          <w:sz w:val="26"/>
          <w:szCs w:val="26"/>
        </w:rPr>
        <w:t xml:space="preserve">grícola con clase de suelo </w:t>
      </w:r>
      <w:proofErr w:type="spellStart"/>
      <w:r w:rsidR="00D12942" w:rsidRPr="00985C02">
        <w:rPr>
          <w:rFonts w:ascii="Times New Roman" w:hAnsi="Times New Roman"/>
          <w:sz w:val="26"/>
          <w:szCs w:val="26"/>
        </w:rPr>
        <w:t>IVes</w:t>
      </w:r>
      <w:proofErr w:type="spellEnd"/>
      <w:r w:rsidRPr="00985C02">
        <w:rPr>
          <w:rFonts w:ascii="Times New Roman" w:hAnsi="Times New Roman"/>
          <w:sz w:val="26"/>
          <w:szCs w:val="26"/>
        </w:rPr>
        <w:t>.</w:t>
      </w:r>
      <w:r w:rsidR="00D12942" w:rsidRPr="00985C02">
        <w:rPr>
          <w:rFonts w:ascii="Times New Roman" w:hAnsi="Times New Roman"/>
          <w:sz w:val="26"/>
          <w:szCs w:val="26"/>
        </w:rPr>
        <w:t xml:space="preserve"> </w:t>
      </w:r>
      <w:proofErr w:type="gramStart"/>
      <w:r w:rsidR="00D12942" w:rsidRPr="00985C02">
        <w:rPr>
          <w:rFonts w:ascii="Times New Roman" w:hAnsi="Times New Roman"/>
          <w:sz w:val="26"/>
          <w:szCs w:val="26"/>
        </w:rPr>
        <w:t>y</w:t>
      </w:r>
      <w:proofErr w:type="gramEnd"/>
      <w:r w:rsidR="00D12942" w:rsidRPr="00985C02">
        <w:rPr>
          <w:rFonts w:ascii="Times New Roman" w:hAnsi="Times New Roman"/>
          <w:sz w:val="26"/>
          <w:szCs w:val="26"/>
        </w:rPr>
        <w:t xml:space="preserve"> </w:t>
      </w:r>
      <w:r w:rsidR="00243CE6" w:rsidRPr="00985C02">
        <w:rPr>
          <w:rFonts w:ascii="Times New Roman" w:hAnsi="Times New Roman"/>
          <w:sz w:val="26"/>
          <w:szCs w:val="26"/>
        </w:rPr>
        <w:t xml:space="preserve">por metro cuadrado </w:t>
      </w:r>
      <w:r w:rsidR="00D12942" w:rsidRPr="00985C02">
        <w:rPr>
          <w:rFonts w:ascii="Times New Roman" w:hAnsi="Times New Roman"/>
          <w:sz w:val="26"/>
          <w:szCs w:val="26"/>
        </w:rPr>
        <w:t xml:space="preserve">para los solares de vivienda de $0.22, de acuerdo al procedimiento establecido en el Instructivo “Criterios de Avalúos para la Transferencia de Inmuebles Propiedad de ISTA”, aprobado en el Punto XV del Acta de Sesión Ordinaria 03-2015 de fecha 21 de enero de 2015. </w:t>
      </w:r>
      <w:r w:rsidR="00D12942" w:rsidRPr="00985C02">
        <w:rPr>
          <w:rFonts w:ascii="Times New Roman" w:eastAsia="Times New Roman" w:hAnsi="Times New Roman"/>
          <w:bCs/>
          <w:sz w:val="26"/>
          <w:szCs w:val="26"/>
        </w:rPr>
        <w:t xml:space="preserve">Dentro del proyecto relacionado se encuentran los inmuebles objeto del presente </w:t>
      </w:r>
      <w:r w:rsidR="00243CE6" w:rsidRPr="00985C02">
        <w:rPr>
          <w:rFonts w:ascii="Times New Roman" w:eastAsia="Times New Roman" w:hAnsi="Times New Roman"/>
          <w:bCs/>
          <w:sz w:val="26"/>
          <w:szCs w:val="26"/>
        </w:rPr>
        <w:t>punto de acta</w:t>
      </w:r>
      <w:r w:rsidR="00D12942" w:rsidRPr="00985C02">
        <w:rPr>
          <w:rFonts w:ascii="Times New Roman" w:eastAsia="Times New Roman" w:hAnsi="Times New Roman"/>
          <w:bCs/>
          <w:sz w:val="26"/>
          <w:szCs w:val="26"/>
        </w:rPr>
        <w:t xml:space="preserve">. </w:t>
      </w:r>
    </w:p>
    <w:p w:rsidR="00243CE6" w:rsidRPr="00985C02" w:rsidRDefault="00243CE6" w:rsidP="00985C02">
      <w:pPr>
        <w:ind w:left="1134" w:hanging="774"/>
        <w:jc w:val="both"/>
        <w:rPr>
          <w:rFonts w:ascii="Times New Roman" w:eastAsia="Times New Roman" w:hAnsi="Times New Roman"/>
          <w:bCs/>
          <w:sz w:val="26"/>
          <w:szCs w:val="26"/>
        </w:rPr>
      </w:pPr>
    </w:p>
    <w:p w:rsidR="00D12942" w:rsidRPr="00985C02" w:rsidRDefault="00243CE6" w:rsidP="00985C02">
      <w:pPr>
        <w:ind w:left="1134" w:hanging="774"/>
        <w:jc w:val="both"/>
        <w:rPr>
          <w:rFonts w:ascii="Times New Roman" w:eastAsia="Times New Roman" w:hAnsi="Times New Roman"/>
          <w:sz w:val="26"/>
          <w:szCs w:val="26"/>
        </w:rPr>
      </w:pPr>
      <w:r w:rsidRPr="00985C02">
        <w:rPr>
          <w:rFonts w:ascii="Times New Roman" w:eastAsia="Times New Roman" w:hAnsi="Times New Roman"/>
          <w:sz w:val="26"/>
          <w:szCs w:val="26"/>
          <w:lang w:eastAsia="es-ES"/>
        </w:rPr>
        <w:t>III.</w:t>
      </w:r>
      <w:r w:rsidRPr="00985C02">
        <w:rPr>
          <w:rFonts w:ascii="Times New Roman" w:eastAsia="Times New Roman" w:hAnsi="Times New Roman"/>
          <w:sz w:val="26"/>
          <w:szCs w:val="26"/>
          <w:lang w:eastAsia="es-ES"/>
        </w:rPr>
        <w:tab/>
      </w:r>
      <w:r w:rsidR="00D12942" w:rsidRPr="00985C02">
        <w:rPr>
          <w:rFonts w:ascii="Times New Roman" w:eastAsia="Times New Roman" w:hAnsi="Times New Roman"/>
          <w:sz w:val="26"/>
          <w:szCs w:val="26"/>
          <w:lang w:eastAsia="es-ES"/>
        </w:rPr>
        <w:t xml:space="preserve">Es necesario </w:t>
      </w:r>
      <w:r w:rsidR="00D12942" w:rsidRPr="00985C02">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cumplir con las medidas ambientales emitidas por </w:t>
      </w:r>
      <w:r w:rsidRPr="00985C02">
        <w:rPr>
          <w:rFonts w:ascii="Times New Roman" w:eastAsia="Times New Roman" w:hAnsi="Times New Roman"/>
          <w:sz w:val="26"/>
          <w:szCs w:val="26"/>
          <w:lang w:val="es-ES" w:eastAsia="es-ES"/>
        </w:rPr>
        <w:t>la Unidad</w:t>
      </w:r>
      <w:r w:rsidR="00D12942" w:rsidRPr="00985C02">
        <w:rPr>
          <w:rFonts w:ascii="Times New Roman" w:eastAsia="Times New Roman" w:hAnsi="Times New Roman"/>
          <w:sz w:val="26"/>
          <w:szCs w:val="26"/>
          <w:lang w:val="es-ES" w:eastAsia="es-ES"/>
        </w:rPr>
        <w:t xml:space="preserve"> Ambiental Institucional, referentes </w:t>
      </w:r>
      <w:proofErr w:type="gramStart"/>
      <w:r w:rsidR="00D12942" w:rsidRPr="00985C02">
        <w:rPr>
          <w:rFonts w:ascii="Times New Roman" w:eastAsia="Times New Roman" w:hAnsi="Times New Roman"/>
          <w:sz w:val="26"/>
          <w:szCs w:val="26"/>
          <w:lang w:val="es-ES" w:eastAsia="es-ES"/>
        </w:rPr>
        <w:t>a</w:t>
      </w:r>
      <w:proofErr w:type="gramEnd"/>
      <w:r w:rsidR="00D12942" w:rsidRPr="00985C02">
        <w:rPr>
          <w:rFonts w:ascii="Times New Roman" w:eastAsia="Times New Roman" w:hAnsi="Times New Roman"/>
          <w:sz w:val="26"/>
          <w:szCs w:val="26"/>
          <w:lang w:val="es-ES" w:eastAsia="es-ES"/>
        </w:rPr>
        <w:t>:</w:t>
      </w:r>
    </w:p>
    <w:p w:rsidR="00D12942" w:rsidRPr="00985C02" w:rsidRDefault="00D12942" w:rsidP="00985C02">
      <w:pPr>
        <w:pStyle w:val="Prrafodelista"/>
        <w:rPr>
          <w:rFonts w:ascii="Times New Roman" w:eastAsia="Times New Roman" w:hAnsi="Times New Roman"/>
          <w:sz w:val="26"/>
          <w:szCs w:val="26"/>
          <w:lang w:val="es-ES" w:eastAsia="es-ES"/>
        </w:rPr>
      </w:pPr>
    </w:p>
    <w:p w:rsidR="00D12942" w:rsidRPr="00985C02" w:rsidRDefault="00243CE6" w:rsidP="00985C02">
      <w:pPr>
        <w:pStyle w:val="Prrafodelista"/>
        <w:ind w:left="0" w:firstLine="1134"/>
        <w:contextualSpacing/>
        <w:jc w:val="both"/>
        <w:rPr>
          <w:rFonts w:ascii="Times New Roman" w:eastAsia="Times New Roman" w:hAnsi="Times New Roman"/>
          <w:sz w:val="22"/>
          <w:szCs w:val="22"/>
        </w:rPr>
      </w:pPr>
      <w:r w:rsidRPr="00985C02">
        <w:rPr>
          <w:rFonts w:ascii="Times New Roman" w:eastAsia="Times New Roman" w:hAnsi="Times New Roman"/>
          <w:sz w:val="22"/>
          <w:szCs w:val="22"/>
          <w:lang w:val="es-ES" w:eastAsia="es-ES"/>
        </w:rPr>
        <w:t>1.</w:t>
      </w:r>
      <w:r w:rsidRPr="00985C02">
        <w:rPr>
          <w:rFonts w:ascii="Times New Roman" w:eastAsia="Times New Roman" w:hAnsi="Times New Roman"/>
          <w:sz w:val="22"/>
          <w:szCs w:val="22"/>
          <w:lang w:val="es-ES" w:eastAsia="es-ES"/>
        </w:rPr>
        <w:tab/>
      </w:r>
      <w:r w:rsidR="00D12942" w:rsidRPr="00985C02">
        <w:rPr>
          <w:rFonts w:ascii="Times New Roman" w:eastAsia="Times New Roman" w:hAnsi="Times New Roman"/>
          <w:sz w:val="22"/>
          <w:szCs w:val="22"/>
          <w:lang w:val="es-ES" w:eastAsia="es-ES"/>
        </w:rPr>
        <w:t>Reforestar áreas aledañas a las viviendas;</w:t>
      </w:r>
    </w:p>
    <w:p w:rsidR="00D12942" w:rsidRPr="00985C02" w:rsidRDefault="00243CE6" w:rsidP="00985C02">
      <w:pPr>
        <w:pStyle w:val="Prrafodelista"/>
        <w:ind w:left="1134" w:firstLine="21"/>
        <w:contextualSpacing/>
        <w:jc w:val="both"/>
        <w:rPr>
          <w:rFonts w:ascii="Times New Roman" w:eastAsia="Times New Roman" w:hAnsi="Times New Roman"/>
          <w:sz w:val="22"/>
          <w:szCs w:val="22"/>
        </w:rPr>
      </w:pPr>
      <w:r w:rsidRPr="00985C02">
        <w:rPr>
          <w:rFonts w:ascii="Times New Roman" w:eastAsia="Times New Roman" w:hAnsi="Times New Roman"/>
          <w:sz w:val="22"/>
          <w:szCs w:val="22"/>
          <w:lang w:eastAsia="es-ES"/>
        </w:rPr>
        <w:t>2.</w:t>
      </w:r>
      <w:r w:rsidRPr="00985C02">
        <w:rPr>
          <w:rFonts w:ascii="Times New Roman" w:eastAsia="Times New Roman" w:hAnsi="Times New Roman"/>
          <w:sz w:val="22"/>
          <w:szCs w:val="22"/>
          <w:lang w:eastAsia="es-ES"/>
        </w:rPr>
        <w:tab/>
      </w:r>
      <w:r w:rsidR="00D12942" w:rsidRPr="00985C02">
        <w:rPr>
          <w:rFonts w:ascii="Times New Roman" w:eastAsia="Times New Roman" w:hAnsi="Times New Roman"/>
          <w:sz w:val="22"/>
          <w:szCs w:val="22"/>
          <w:lang w:eastAsia="es-ES"/>
        </w:rPr>
        <w:t>Buen manejo y disposición de los desechos sólidos;</w:t>
      </w:r>
    </w:p>
    <w:p w:rsidR="00D12942" w:rsidRPr="00985C02" w:rsidRDefault="00243CE6" w:rsidP="00985C02">
      <w:pPr>
        <w:pStyle w:val="Prrafodelista"/>
        <w:ind w:left="1418" w:hanging="263"/>
        <w:contextualSpacing/>
        <w:jc w:val="both"/>
        <w:rPr>
          <w:rFonts w:ascii="Times New Roman" w:eastAsia="Times New Roman" w:hAnsi="Times New Roman"/>
          <w:sz w:val="22"/>
          <w:szCs w:val="22"/>
        </w:rPr>
      </w:pPr>
      <w:r w:rsidRPr="00985C02">
        <w:rPr>
          <w:rFonts w:ascii="Times New Roman" w:eastAsia="Times New Roman" w:hAnsi="Times New Roman"/>
          <w:sz w:val="22"/>
          <w:szCs w:val="22"/>
          <w:lang w:eastAsia="es-ES"/>
        </w:rPr>
        <w:t>3.</w:t>
      </w:r>
      <w:r w:rsidRPr="00985C02">
        <w:rPr>
          <w:rFonts w:ascii="Times New Roman" w:eastAsia="Times New Roman" w:hAnsi="Times New Roman"/>
          <w:sz w:val="22"/>
          <w:szCs w:val="22"/>
          <w:lang w:eastAsia="es-ES"/>
        </w:rPr>
        <w:tab/>
      </w:r>
      <w:r w:rsidR="00D12942" w:rsidRPr="00985C02">
        <w:rPr>
          <w:rFonts w:ascii="Times New Roman" w:eastAsia="Times New Roman" w:hAnsi="Times New Roman"/>
          <w:sz w:val="22"/>
          <w:szCs w:val="22"/>
          <w:lang w:eastAsia="es-ES"/>
        </w:rPr>
        <w:t xml:space="preserve">Búsqueda de mecanismos de </w:t>
      </w:r>
      <w:proofErr w:type="spellStart"/>
      <w:r w:rsidR="00D12942" w:rsidRPr="00985C02">
        <w:rPr>
          <w:rFonts w:ascii="Times New Roman" w:eastAsia="Times New Roman" w:hAnsi="Times New Roman"/>
          <w:sz w:val="22"/>
          <w:szCs w:val="22"/>
          <w:lang w:eastAsia="es-ES"/>
        </w:rPr>
        <w:t>asociatividad</w:t>
      </w:r>
      <w:proofErr w:type="spellEnd"/>
      <w:r w:rsidR="00D12942" w:rsidRPr="00985C02">
        <w:rPr>
          <w:rFonts w:ascii="Times New Roman" w:eastAsia="Times New Roman" w:hAnsi="Times New Roman"/>
          <w:sz w:val="22"/>
          <w:szCs w:val="22"/>
          <w:lang w:eastAsia="es-ES"/>
        </w:rPr>
        <w:t xml:space="preserve"> para gestionar ante organismos cooperantes, recursos financieros y asistencia técnica para implementar proyectos de letrinas aboneras y sistemas de conducción de aguas negras;</w:t>
      </w:r>
    </w:p>
    <w:p w:rsidR="00D12942" w:rsidRPr="00985C02" w:rsidRDefault="00D12942" w:rsidP="00985C02">
      <w:pPr>
        <w:ind w:left="1134"/>
        <w:jc w:val="both"/>
        <w:rPr>
          <w:rFonts w:ascii="Times New Roman" w:eastAsia="Times New Roman" w:hAnsi="Times New Roman"/>
          <w:sz w:val="26"/>
          <w:szCs w:val="26"/>
        </w:rPr>
      </w:pPr>
      <w:r w:rsidRPr="00985C02">
        <w:rPr>
          <w:rFonts w:ascii="Times New Roman" w:eastAsia="Times New Roman" w:hAnsi="Times New Roman"/>
          <w:sz w:val="26"/>
          <w:szCs w:val="26"/>
          <w:lang w:eastAsia="es-ES"/>
        </w:rPr>
        <w:t>D</w:t>
      </w:r>
      <w:proofErr w:type="spellStart"/>
      <w:r w:rsidRPr="00985C02">
        <w:rPr>
          <w:rFonts w:ascii="Times New Roman" w:eastAsia="Times New Roman" w:hAnsi="Times New Roman"/>
          <w:sz w:val="26"/>
          <w:szCs w:val="26"/>
          <w:lang w:val="es-ES" w:eastAsia="es-ES"/>
        </w:rPr>
        <w:t>e</w:t>
      </w:r>
      <w:proofErr w:type="spellEnd"/>
      <w:r w:rsidRPr="00985C02">
        <w:rPr>
          <w:rFonts w:ascii="Times New Roman" w:eastAsia="Times New Roman" w:hAnsi="Times New Roman"/>
          <w:sz w:val="26"/>
          <w:szCs w:val="26"/>
          <w:lang w:val="es-ES" w:eastAsia="es-ES"/>
        </w:rPr>
        <w:t xml:space="preserve"> conformidad a lo establecido e</w:t>
      </w:r>
      <w:r w:rsidR="00243CE6" w:rsidRPr="00985C02">
        <w:rPr>
          <w:rFonts w:ascii="Times New Roman" w:eastAsia="Times New Roman" w:hAnsi="Times New Roman"/>
          <w:sz w:val="26"/>
          <w:szCs w:val="26"/>
          <w:lang w:val="es-ES" w:eastAsia="es-ES"/>
        </w:rPr>
        <w:t>n el Acuerdo S</w:t>
      </w:r>
      <w:r w:rsidRPr="00985C02">
        <w:rPr>
          <w:rFonts w:ascii="Times New Roman" w:eastAsia="Times New Roman" w:hAnsi="Times New Roman"/>
          <w:sz w:val="26"/>
          <w:szCs w:val="26"/>
          <w:lang w:val="es-ES" w:eastAsia="es-ES"/>
        </w:rPr>
        <w:t xml:space="preserve">egundo del Punto XVIII del Acta de Sesión Ordinaria 02-2019 de fecha 14 de enero de 2019. </w:t>
      </w:r>
    </w:p>
    <w:p w:rsidR="00D12942" w:rsidRPr="00985C02" w:rsidRDefault="00D12942" w:rsidP="00985C02">
      <w:pPr>
        <w:jc w:val="both"/>
        <w:rPr>
          <w:rFonts w:ascii="Times New Roman" w:eastAsia="Times New Roman" w:hAnsi="Times New Roman"/>
          <w:sz w:val="26"/>
          <w:szCs w:val="26"/>
        </w:rPr>
      </w:pPr>
    </w:p>
    <w:p w:rsidR="00D12942" w:rsidRDefault="00243CE6" w:rsidP="00985C02">
      <w:pPr>
        <w:ind w:left="1134" w:hanging="774"/>
        <w:jc w:val="both"/>
        <w:rPr>
          <w:rFonts w:ascii="Times New Roman" w:eastAsia="Times New Roman" w:hAnsi="Times New Roman"/>
          <w:sz w:val="26"/>
          <w:szCs w:val="26"/>
        </w:rPr>
      </w:pPr>
      <w:r w:rsidRPr="00985C02">
        <w:rPr>
          <w:rFonts w:ascii="Times New Roman" w:eastAsia="Times New Roman" w:hAnsi="Times New Roman"/>
          <w:sz w:val="26"/>
          <w:szCs w:val="26"/>
        </w:rPr>
        <w:t>IV.</w:t>
      </w:r>
      <w:r w:rsidRPr="00985C02">
        <w:rPr>
          <w:rFonts w:ascii="Times New Roman" w:eastAsia="Times New Roman" w:hAnsi="Times New Roman"/>
          <w:sz w:val="26"/>
          <w:szCs w:val="26"/>
        </w:rPr>
        <w:tab/>
      </w:r>
      <w:r w:rsidR="00D12942" w:rsidRPr="00985C02">
        <w:rPr>
          <w:rFonts w:ascii="Times New Roman" w:eastAsia="Times New Roman" w:hAnsi="Times New Roman"/>
          <w:sz w:val="26"/>
          <w:szCs w:val="26"/>
        </w:rPr>
        <w:t xml:space="preserve">Según </w:t>
      </w:r>
      <w:proofErr w:type="spellStart"/>
      <w:r w:rsidR="00D12942" w:rsidRPr="00985C02">
        <w:rPr>
          <w:rFonts w:ascii="Times New Roman" w:eastAsia="Times New Roman" w:hAnsi="Times New Roman"/>
          <w:sz w:val="26"/>
          <w:szCs w:val="26"/>
        </w:rPr>
        <w:t>Valúos</w:t>
      </w:r>
      <w:proofErr w:type="spellEnd"/>
      <w:r w:rsidR="00D12942" w:rsidRPr="00985C02">
        <w:rPr>
          <w:rFonts w:ascii="Times New Roman" w:eastAsia="Times New Roman" w:hAnsi="Times New Roman"/>
          <w:sz w:val="26"/>
          <w:szCs w:val="26"/>
        </w:rPr>
        <w:t xml:space="preserve"> de fecha 26 de febrero de 2019 realizados por el Departamento de Asignación Individual y Avalúos, se recomienda el precio de venta para los inmuebles, conforme al detalle que se consigna en el cuadro de valores y extensiones que se relacionará en el Acuerdo Primero del presente </w:t>
      </w:r>
      <w:r w:rsidRPr="00985C02">
        <w:rPr>
          <w:rFonts w:ascii="Times New Roman" w:eastAsia="Times New Roman" w:hAnsi="Times New Roman"/>
          <w:sz w:val="26"/>
          <w:szCs w:val="26"/>
        </w:rPr>
        <w:t>punto de acta</w:t>
      </w:r>
      <w:r w:rsidR="00D12942" w:rsidRPr="00985C02">
        <w:rPr>
          <w:rFonts w:ascii="Times New Roman" w:eastAsia="Times New Roman" w:hAnsi="Times New Roman"/>
          <w:sz w:val="26"/>
          <w:szCs w:val="26"/>
        </w:rPr>
        <w:t>, y que han sido requeridos por los solicitantes calificados dentro del Pro</w:t>
      </w:r>
      <w:r w:rsidR="00926479">
        <w:rPr>
          <w:rFonts w:ascii="Times New Roman" w:eastAsia="Times New Roman" w:hAnsi="Times New Roman"/>
          <w:sz w:val="26"/>
          <w:szCs w:val="26"/>
        </w:rPr>
        <w:t>grama de Campesinos sin Tierra.</w:t>
      </w:r>
    </w:p>
    <w:p w:rsidR="00926479" w:rsidRPr="00985C02" w:rsidRDefault="00926479" w:rsidP="00985C02">
      <w:pPr>
        <w:ind w:left="1134" w:hanging="774"/>
        <w:jc w:val="both"/>
        <w:rPr>
          <w:rFonts w:ascii="Times New Roman" w:eastAsia="Times New Roman" w:hAnsi="Times New Roman"/>
          <w:sz w:val="26"/>
          <w:szCs w:val="26"/>
          <w:lang w:val="es-ES" w:eastAsia="es-ES"/>
        </w:rPr>
      </w:pPr>
    </w:p>
    <w:p w:rsidR="00D12942" w:rsidRPr="00985C02" w:rsidRDefault="00243CE6" w:rsidP="00985C02">
      <w:pPr>
        <w:ind w:left="1134" w:hanging="774"/>
        <w:jc w:val="both"/>
        <w:rPr>
          <w:rFonts w:ascii="Times New Roman" w:eastAsia="Times New Roman" w:hAnsi="Times New Roman"/>
          <w:sz w:val="26"/>
          <w:szCs w:val="26"/>
          <w:lang w:val="es-ES" w:eastAsia="es-ES"/>
        </w:rPr>
      </w:pPr>
      <w:r w:rsidRPr="00985C02">
        <w:rPr>
          <w:rFonts w:ascii="Times New Roman" w:hAnsi="Times New Roman"/>
          <w:sz w:val="26"/>
          <w:szCs w:val="26"/>
          <w:lang w:val="es-CL"/>
        </w:rPr>
        <w:t>V.</w:t>
      </w:r>
      <w:r w:rsidRPr="00985C02">
        <w:rPr>
          <w:rFonts w:ascii="Times New Roman" w:hAnsi="Times New Roman"/>
          <w:sz w:val="26"/>
          <w:szCs w:val="26"/>
          <w:lang w:val="es-CL"/>
        </w:rPr>
        <w:tab/>
      </w:r>
      <w:r w:rsidR="00D12942" w:rsidRPr="00985C02">
        <w:rPr>
          <w:rFonts w:ascii="Times New Roman" w:hAnsi="Times New Roman"/>
          <w:sz w:val="26"/>
          <w:szCs w:val="26"/>
          <w:lang w:val="es-CL"/>
        </w:rPr>
        <w:t xml:space="preserve">De acuerdo a la Solicitud de Adjudicación de Inmueble </w:t>
      </w:r>
      <w:r w:rsidRPr="00985C02">
        <w:rPr>
          <w:rFonts w:ascii="Times New Roman" w:hAnsi="Times New Roman"/>
          <w:sz w:val="26"/>
          <w:szCs w:val="26"/>
          <w:lang w:val="es-CL"/>
        </w:rPr>
        <w:t>75</w:t>
      </w:r>
      <w:r w:rsidR="00D12942" w:rsidRPr="00985C02">
        <w:rPr>
          <w:rFonts w:ascii="Times New Roman" w:hAnsi="Times New Roman"/>
          <w:sz w:val="26"/>
          <w:szCs w:val="26"/>
          <w:lang w:val="es-CL"/>
        </w:rPr>
        <w:t xml:space="preserve">931 de fecha 02 de mayo de 2018, se encuentra anexa Declaración Jurada, otorgada en la ciudad y departamento de San Miguel, el día 30 de abril de 2018, ante los oficios notariales de la Licenciada </w:t>
      </w:r>
      <w:proofErr w:type="spellStart"/>
      <w:r w:rsidR="00D12942" w:rsidRPr="00985C02">
        <w:rPr>
          <w:rFonts w:ascii="Times New Roman" w:hAnsi="Times New Roman"/>
          <w:sz w:val="26"/>
          <w:szCs w:val="26"/>
          <w:lang w:val="es-CL"/>
        </w:rPr>
        <w:t>Beris</w:t>
      </w:r>
      <w:proofErr w:type="spellEnd"/>
      <w:r w:rsidR="00D12942" w:rsidRPr="00985C02">
        <w:rPr>
          <w:rFonts w:ascii="Times New Roman" w:hAnsi="Times New Roman"/>
          <w:sz w:val="26"/>
          <w:szCs w:val="26"/>
          <w:lang w:val="es-CL"/>
        </w:rPr>
        <w:t xml:space="preserve"> </w:t>
      </w:r>
      <w:proofErr w:type="spellStart"/>
      <w:r w:rsidR="00D12942" w:rsidRPr="00985C02">
        <w:rPr>
          <w:rFonts w:ascii="Times New Roman" w:hAnsi="Times New Roman"/>
          <w:sz w:val="26"/>
          <w:szCs w:val="26"/>
          <w:lang w:val="es-CL"/>
        </w:rPr>
        <w:t>Yasmina</w:t>
      </w:r>
      <w:proofErr w:type="spellEnd"/>
      <w:r w:rsidR="00D12942" w:rsidRPr="00985C02">
        <w:rPr>
          <w:rFonts w:ascii="Times New Roman" w:hAnsi="Times New Roman"/>
          <w:sz w:val="26"/>
          <w:szCs w:val="26"/>
          <w:lang w:val="es-CL"/>
        </w:rPr>
        <w:t xml:space="preserve"> </w:t>
      </w:r>
      <w:proofErr w:type="spellStart"/>
      <w:r w:rsidR="00D12942" w:rsidRPr="00985C02">
        <w:rPr>
          <w:rFonts w:ascii="Times New Roman" w:hAnsi="Times New Roman"/>
          <w:sz w:val="26"/>
          <w:szCs w:val="26"/>
          <w:lang w:val="es-CL"/>
        </w:rPr>
        <w:t>Interiano</w:t>
      </w:r>
      <w:proofErr w:type="spellEnd"/>
      <w:r w:rsidR="00D12942" w:rsidRPr="00985C02">
        <w:rPr>
          <w:rFonts w:ascii="Times New Roman" w:hAnsi="Times New Roman"/>
          <w:sz w:val="26"/>
          <w:szCs w:val="26"/>
          <w:lang w:val="es-CL"/>
        </w:rPr>
        <w:t xml:space="preserve"> Quintanilla, por el señor Mario </w:t>
      </w:r>
      <w:r w:rsidR="00F26E73" w:rsidRPr="00985C02">
        <w:rPr>
          <w:rFonts w:ascii="Times New Roman" w:hAnsi="Times New Roman"/>
          <w:sz w:val="26"/>
          <w:szCs w:val="26"/>
          <w:lang w:val="es-CL"/>
        </w:rPr>
        <w:t>Isaías</w:t>
      </w:r>
      <w:r w:rsidR="00D12942" w:rsidRPr="00985C02">
        <w:rPr>
          <w:rFonts w:ascii="Times New Roman" w:hAnsi="Times New Roman"/>
          <w:sz w:val="26"/>
          <w:szCs w:val="26"/>
          <w:lang w:val="es-CL"/>
        </w:rPr>
        <w:t xml:space="preserve"> Andrade Morales, en la que manifiesta que </w:t>
      </w:r>
      <w:r w:rsidR="00842E75">
        <w:rPr>
          <w:rFonts w:ascii="Times New Roman" w:hAnsi="Times New Roman"/>
          <w:sz w:val="26"/>
          <w:szCs w:val="26"/>
        </w:rPr>
        <w:t>--</w:t>
      </w:r>
      <w:r w:rsidR="00D12942" w:rsidRPr="00985C02">
        <w:rPr>
          <w:rFonts w:ascii="Times New Roman" w:hAnsi="Times New Roman"/>
          <w:sz w:val="26"/>
          <w:szCs w:val="26"/>
        </w:rPr>
        <w:t>; lo anterior, con</w:t>
      </w:r>
      <w:r w:rsidR="00D12942" w:rsidRPr="00985C02">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D12942" w:rsidRPr="00985C02" w:rsidRDefault="00D12942" w:rsidP="00985C02">
      <w:pPr>
        <w:ind w:left="720"/>
        <w:jc w:val="both"/>
        <w:rPr>
          <w:rFonts w:ascii="Times New Roman" w:eastAsia="Times New Roman" w:hAnsi="Times New Roman"/>
          <w:sz w:val="26"/>
          <w:szCs w:val="26"/>
          <w:lang w:val="es-ES" w:eastAsia="es-ES"/>
        </w:rPr>
      </w:pPr>
    </w:p>
    <w:p w:rsidR="00D12942" w:rsidRPr="00985C02" w:rsidRDefault="00243CE6" w:rsidP="00985C02">
      <w:pPr>
        <w:ind w:left="1134" w:hanging="774"/>
        <w:jc w:val="both"/>
        <w:rPr>
          <w:rFonts w:ascii="Times New Roman" w:eastAsia="Times New Roman" w:hAnsi="Times New Roman"/>
          <w:color w:val="000000" w:themeColor="text1"/>
          <w:sz w:val="26"/>
          <w:szCs w:val="26"/>
          <w:lang w:val="es-ES" w:eastAsia="es-ES"/>
        </w:rPr>
      </w:pPr>
      <w:r w:rsidRPr="00985C02">
        <w:rPr>
          <w:rFonts w:ascii="Times New Roman" w:hAnsi="Times New Roman"/>
          <w:color w:val="000000" w:themeColor="text1"/>
          <w:sz w:val="26"/>
          <w:szCs w:val="26"/>
          <w:lang w:val="es-ES"/>
        </w:rPr>
        <w:t>VI.</w:t>
      </w:r>
      <w:r w:rsidRPr="00985C02">
        <w:rPr>
          <w:rFonts w:ascii="Times New Roman" w:hAnsi="Times New Roman"/>
          <w:color w:val="000000" w:themeColor="text1"/>
          <w:sz w:val="26"/>
          <w:szCs w:val="26"/>
          <w:lang w:val="es-ES"/>
        </w:rPr>
        <w:tab/>
      </w:r>
      <w:r w:rsidR="00D12942" w:rsidRPr="00985C02">
        <w:rPr>
          <w:rFonts w:ascii="Times New Roman" w:hAnsi="Times New Roman"/>
          <w:color w:val="000000" w:themeColor="text1"/>
          <w:sz w:val="26"/>
          <w:szCs w:val="26"/>
        </w:rPr>
        <w:t>El Informe Técnico con referencia SGD-02-0352-19, de fecha 13 de marzo de 2019, emitido por el Departamento de Asignación Individual y Avalúos, hace mención que 2 solicitantes se encuentran poseyendo los inmuebles de forma quieta, pacífica y sin interrupción, de acuerdo al cuadro siguiente:</w:t>
      </w:r>
    </w:p>
    <w:p w:rsidR="00D12942" w:rsidRPr="00985C02" w:rsidRDefault="00D12942" w:rsidP="00985C02">
      <w:pPr>
        <w:pStyle w:val="Prrafodelista"/>
        <w:rPr>
          <w:rFonts w:ascii="Times New Roman" w:hAnsi="Times New Roman"/>
          <w:sz w:val="26"/>
          <w:szCs w:val="26"/>
          <w:highlight w:val="yellow"/>
          <w:lang w:val="es-ES"/>
        </w:rPr>
      </w:pPr>
    </w:p>
    <w:tbl>
      <w:tblPr>
        <w:tblW w:w="8069" w:type="dxa"/>
        <w:tblInd w:w="1151" w:type="dxa"/>
        <w:tblLayout w:type="fixed"/>
        <w:tblCellMar>
          <w:left w:w="70" w:type="dxa"/>
          <w:right w:w="70" w:type="dxa"/>
        </w:tblCellMar>
        <w:tblLook w:val="04A0" w:firstRow="1" w:lastRow="0" w:firstColumn="1" w:lastColumn="0" w:noHBand="0" w:noVBand="1"/>
      </w:tblPr>
      <w:tblGrid>
        <w:gridCol w:w="3106"/>
        <w:gridCol w:w="2118"/>
        <w:gridCol w:w="1191"/>
        <w:gridCol w:w="1654"/>
      </w:tblGrid>
      <w:tr w:rsidR="00D12942" w:rsidRPr="00EB19C9" w:rsidTr="00926479">
        <w:trPr>
          <w:trHeight w:val="20"/>
        </w:trPr>
        <w:tc>
          <w:tcPr>
            <w:tcW w:w="31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12942" w:rsidRPr="00243CE6" w:rsidRDefault="00D12942" w:rsidP="00D12942">
            <w:pPr>
              <w:jc w:val="center"/>
              <w:rPr>
                <w:rFonts w:ascii="Times New Roman" w:eastAsia="Times New Roman" w:hAnsi="Times New Roman"/>
                <w:b/>
                <w:bCs/>
                <w:sz w:val="18"/>
                <w:szCs w:val="18"/>
              </w:rPr>
            </w:pPr>
            <w:r w:rsidRPr="00243CE6">
              <w:rPr>
                <w:rFonts w:ascii="Times New Roman" w:eastAsia="Times New Roman" w:hAnsi="Times New Roman"/>
                <w:b/>
                <w:bCs/>
                <w:sz w:val="18"/>
                <w:szCs w:val="18"/>
              </w:rPr>
              <w:t>NOMBRE DEL BENEFICIARIO</w:t>
            </w:r>
          </w:p>
        </w:tc>
        <w:tc>
          <w:tcPr>
            <w:tcW w:w="211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12942" w:rsidRPr="00243CE6" w:rsidRDefault="00D12942" w:rsidP="00D12942">
            <w:pPr>
              <w:jc w:val="center"/>
              <w:rPr>
                <w:rFonts w:ascii="Times New Roman" w:eastAsia="Times New Roman" w:hAnsi="Times New Roman"/>
                <w:b/>
                <w:bCs/>
                <w:sz w:val="18"/>
                <w:szCs w:val="18"/>
              </w:rPr>
            </w:pPr>
            <w:r w:rsidRPr="00243CE6">
              <w:rPr>
                <w:rFonts w:ascii="Times New Roman" w:eastAsia="Times New Roman" w:hAnsi="Times New Roman"/>
                <w:b/>
                <w:bCs/>
                <w:sz w:val="18"/>
                <w:szCs w:val="18"/>
              </w:rPr>
              <w:t>FECHA DE LEVANTAMIENTO DE ACTA DE POSESIÓN</w:t>
            </w:r>
          </w:p>
        </w:tc>
        <w:tc>
          <w:tcPr>
            <w:tcW w:w="119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12942" w:rsidRPr="00243CE6" w:rsidRDefault="00D12942" w:rsidP="00D12942">
            <w:pPr>
              <w:jc w:val="center"/>
              <w:rPr>
                <w:rFonts w:ascii="Times New Roman" w:eastAsia="Times New Roman" w:hAnsi="Times New Roman"/>
                <w:b/>
                <w:bCs/>
                <w:sz w:val="18"/>
                <w:szCs w:val="18"/>
              </w:rPr>
            </w:pPr>
            <w:r w:rsidRPr="00243CE6">
              <w:rPr>
                <w:rFonts w:ascii="Times New Roman" w:eastAsia="Times New Roman" w:hAnsi="Times New Roman"/>
                <w:b/>
                <w:bCs/>
                <w:sz w:val="18"/>
                <w:szCs w:val="18"/>
              </w:rPr>
              <w:t xml:space="preserve">PERIODO DE POSESION </w:t>
            </w:r>
          </w:p>
          <w:p w:rsidR="00D12942" w:rsidRPr="00243CE6" w:rsidRDefault="00D12942" w:rsidP="00D12942">
            <w:pPr>
              <w:jc w:val="center"/>
              <w:rPr>
                <w:rFonts w:ascii="Times New Roman" w:eastAsia="Times New Roman" w:hAnsi="Times New Roman"/>
                <w:b/>
                <w:bCs/>
                <w:sz w:val="18"/>
                <w:szCs w:val="18"/>
              </w:rPr>
            </w:pPr>
            <w:r w:rsidRPr="00243CE6">
              <w:rPr>
                <w:rFonts w:ascii="Times New Roman" w:eastAsia="Times New Roman" w:hAnsi="Times New Roman"/>
                <w:b/>
                <w:bCs/>
                <w:sz w:val="18"/>
                <w:szCs w:val="18"/>
              </w:rPr>
              <w:t>(EN AÑOS)</w:t>
            </w:r>
          </w:p>
        </w:tc>
        <w:tc>
          <w:tcPr>
            <w:tcW w:w="165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12942" w:rsidRPr="00243CE6" w:rsidRDefault="00D12942" w:rsidP="00D12942">
            <w:pPr>
              <w:jc w:val="center"/>
              <w:rPr>
                <w:rFonts w:ascii="Times New Roman" w:eastAsia="Times New Roman" w:hAnsi="Times New Roman"/>
                <w:b/>
                <w:bCs/>
                <w:sz w:val="18"/>
                <w:szCs w:val="18"/>
              </w:rPr>
            </w:pPr>
            <w:r w:rsidRPr="00243CE6">
              <w:rPr>
                <w:rFonts w:ascii="Times New Roman" w:eastAsia="Times New Roman" w:hAnsi="Times New Roman"/>
                <w:b/>
                <w:bCs/>
                <w:sz w:val="18"/>
                <w:szCs w:val="18"/>
              </w:rPr>
              <w:t>TECNICO  DE LA OFICINA REGIONAL ORIENTAL</w:t>
            </w:r>
          </w:p>
        </w:tc>
      </w:tr>
      <w:tr w:rsidR="00D12942" w:rsidRPr="00EB19C9" w:rsidTr="00926479">
        <w:trPr>
          <w:trHeight w:val="20"/>
        </w:trPr>
        <w:tc>
          <w:tcPr>
            <w:tcW w:w="3106" w:type="dxa"/>
            <w:tcBorders>
              <w:top w:val="single" w:sz="4" w:space="0" w:color="auto"/>
              <w:left w:val="single" w:sz="4" w:space="0" w:color="auto"/>
              <w:bottom w:val="single" w:sz="4" w:space="0" w:color="auto"/>
              <w:right w:val="single" w:sz="4" w:space="0" w:color="auto"/>
            </w:tcBorders>
            <w:vAlign w:val="center"/>
          </w:tcPr>
          <w:p w:rsidR="00D12942" w:rsidRPr="00243CE6" w:rsidRDefault="00D12942" w:rsidP="00D12942">
            <w:pPr>
              <w:rPr>
                <w:rFonts w:ascii="Times New Roman" w:eastAsia="Times New Roman" w:hAnsi="Times New Roman"/>
                <w:sz w:val="18"/>
                <w:szCs w:val="18"/>
              </w:rPr>
            </w:pPr>
            <w:r w:rsidRPr="00243CE6">
              <w:rPr>
                <w:rFonts w:ascii="Times New Roman" w:eastAsia="Times New Roman" w:hAnsi="Times New Roman"/>
                <w:sz w:val="18"/>
                <w:szCs w:val="18"/>
              </w:rPr>
              <w:t>MELVIN WILMER ARIAS AREVALO</w:t>
            </w:r>
          </w:p>
        </w:tc>
        <w:tc>
          <w:tcPr>
            <w:tcW w:w="2118" w:type="dxa"/>
            <w:tcBorders>
              <w:top w:val="single" w:sz="4" w:space="0" w:color="auto"/>
              <w:left w:val="single" w:sz="4" w:space="0" w:color="auto"/>
              <w:bottom w:val="single" w:sz="4" w:space="0" w:color="auto"/>
              <w:right w:val="single" w:sz="4" w:space="0" w:color="auto"/>
            </w:tcBorders>
            <w:vAlign w:val="center"/>
          </w:tcPr>
          <w:p w:rsidR="00D12942" w:rsidRPr="00243CE6" w:rsidRDefault="00D12942" w:rsidP="00D12942">
            <w:pPr>
              <w:jc w:val="center"/>
              <w:rPr>
                <w:rFonts w:ascii="Times New Roman" w:eastAsia="Times New Roman" w:hAnsi="Times New Roman"/>
                <w:sz w:val="18"/>
                <w:szCs w:val="18"/>
              </w:rPr>
            </w:pPr>
            <w:r w:rsidRPr="00243CE6">
              <w:rPr>
                <w:rFonts w:ascii="Times New Roman" w:eastAsia="Times New Roman" w:hAnsi="Times New Roman"/>
                <w:sz w:val="18"/>
                <w:szCs w:val="18"/>
              </w:rPr>
              <w:t>11/02/2019</w:t>
            </w:r>
          </w:p>
        </w:tc>
        <w:tc>
          <w:tcPr>
            <w:tcW w:w="1191" w:type="dxa"/>
            <w:tcBorders>
              <w:top w:val="single" w:sz="4" w:space="0" w:color="auto"/>
              <w:left w:val="single" w:sz="4" w:space="0" w:color="auto"/>
              <w:bottom w:val="single" w:sz="4" w:space="0" w:color="auto"/>
              <w:right w:val="single" w:sz="4" w:space="0" w:color="auto"/>
            </w:tcBorders>
            <w:vAlign w:val="center"/>
          </w:tcPr>
          <w:p w:rsidR="00D12942" w:rsidRPr="00243CE6" w:rsidRDefault="00D12942" w:rsidP="00D12942">
            <w:pPr>
              <w:jc w:val="center"/>
              <w:rPr>
                <w:rFonts w:ascii="Times New Roman" w:eastAsia="Times New Roman" w:hAnsi="Times New Roman"/>
                <w:sz w:val="18"/>
                <w:szCs w:val="18"/>
              </w:rPr>
            </w:pPr>
            <w:r w:rsidRPr="00243CE6">
              <w:rPr>
                <w:rFonts w:ascii="Times New Roman" w:eastAsia="Times New Roman" w:hAnsi="Times New Roman"/>
                <w:sz w:val="18"/>
                <w:szCs w:val="18"/>
              </w:rPr>
              <w:t>2</w:t>
            </w:r>
          </w:p>
        </w:tc>
        <w:tc>
          <w:tcPr>
            <w:tcW w:w="1654" w:type="dxa"/>
            <w:tcBorders>
              <w:top w:val="single" w:sz="4" w:space="0" w:color="auto"/>
              <w:left w:val="single" w:sz="4" w:space="0" w:color="auto"/>
              <w:bottom w:val="single" w:sz="4" w:space="0" w:color="auto"/>
              <w:right w:val="single" w:sz="4" w:space="0" w:color="auto"/>
            </w:tcBorders>
            <w:vAlign w:val="center"/>
          </w:tcPr>
          <w:p w:rsidR="00D12942" w:rsidRPr="00243CE6" w:rsidRDefault="00D12942" w:rsidP="00D12942">
            <w:pPr>
              <w:jc w:val="center"/>
              <w:rPr>
                <w:rFonts w:ascii="Times New Roman" w:eastAsia="Times New Roman" w:hAnsi="Times New Roman"/>
                <w:sz w:val="18"/>
                <w:szCs w:val="18"/>
              </w:rPr>
            </w:pPr>
            <w:r w:rsidRPr="00243CE6">
              <w:rPr>
                <w:rFonts w:ascii="Times New Roman" w:eastAsia="Times New Roman" w:hAnsi="Times New Roman"/>
                <w:sz w:val="18"/>
                <w:szCs w:val="18"/>
              </w:rPr>
              <w:t>ALVARO GERBERT GONZALEZ</w:t>
            </w:r>
          </w:p>
        </w:tc>
      </w:tr>
      <w:tr w:rsidR="00D12942" w:rsidRPr="00CC7D5A" w:rsidTr="00926479">
        <w:trPr>
          <w:trHeight w:val="20"/>
        </w:trPr>
        <w:tc>
          <w:tcPr>
            <w:tcW w:w="3106" w:type="dxa"/>
            <w:tcBorders>
              <w:top w:val="single" w:sz="4" w:space="0" w:color="auto"/>
              <w:left w:val="single" w:sz="4" w:space="0" w:color="auto"/>
              <w:bottom w:val="single" w:sz="4" w:space="0" w:color="auto"/>
              <w:right w:val="single" w:sz="4" w:space="0" w:color="auto"/>
            </w:tcBorders>
            <w:vAlign w:val="center"/>
          </w:tcPr>
          <w:p w:rsidR="00D12942" w:rsidRPr="00243CE6" w:rsidRDefault="00D12942" w:rsidP="00D12942">
            <w:pPr>
              <w:rPr>
                <w:rFonts w:ascii="Times New Roman" w:eastAsia="Times New Roman" w:hAnsi="Times New Roman"/>
                <w:sz w:val="18"/>
                <w:szCs w:val="18"/>
              </w:rPr>
            </w:pPr>
            <w:r w:rsidRPr="00243CE6">
              <w:rPr>
                <w:rFonts w:ascii="Times New Roman" w:eastAsia="Times New Roman" w:hAnsi="Times New Roman"/>
                <w:sz w:val="18"/>
                <w:szCs w:val="18"/>
              </w:rPr>
              <w:t>SANDRA PATRICIA RAMOS BLANCO</w:t>
            </w:r>
          </w:p>
        </w:tc>
        <w:tc>
          <w:tcPr>
            <w:tcW w:w="2118" w:type="dxa"/>
            <w:tcBorders>
              <w:top w:val="single" w:sz="4" w:space="0" w:color="auto"/>
              <w:left w:val="single" w:sz="4" w:space="0" w:color="auto"/>
              <w:bottom w:val="single" w:sz="4" w:space="0" w:color="auto"/>
              <w:right w:val="single" w:sz="4" w:space="0" w:color="auto"/>
            </w:tcBorders>
            <w:vAlign w:val="center"/>
          </w:tcPr>
          <w:p w:rsidR="00D12942" w:rsidRPr="00243CE6" w:rsidRDefault="00D12942" w:rsidP="00D12942">
            <w:pPr>
              <w:jc w:val="center"/>
              <w:rPr>
                <w:rFonts w:ascii="Times New Roman" w:eastAsia="Times New Roman" w:hAnsi="Times New Roman"/>
                <w:sz w:val="18"/>
                <w:szCs w:val="18"/>
              </w:rPr>
            </w:pPr>
            <w:r w:rsidRPr="00243CE6">
              <w:rPr>
                <w:rFonts w:ascii="Times New Roman" w:eastAsia="Times New Roman" w:hAnsi="Times New Roman"/>
                <w:sz w:val="18"/>
                <w:szCs w:val="18"/>
              </w:rPr>
              <w:t>05/03/2019</w:t>
            </w:r>
          </w:p>
        </w:tc>
        <w:tc>
          <w:tcPr>
            <w:tcW w:w="1191" w:type="dxa"/>
            <w:tcBorders>
              <w:top w:val="single" w:sz="4" w:space="0" w:color="auto"/>
              <w:left w:val="single" w:sz="4" w:space="0" w:color="auto"/>
              <w:bottom w:val="single" w:sz="4" w:space="0" w:color="auto"/>
              <w:right w:val="single" w:sz="4" w:space="0" w:color="auto"/>
            </w:tcBorders>
            <w:vAlign w:val="center"/>
          </w:tcPr>
          <w:p w:rsidR="00D12942" w:rsidRPr="00243CE6" w:rsidRDefault="00D12942" w:rsidP="00D12942">
            <w:pPr>
              <w:jc w:val="center"/>
              <w:rPr>
                <w:rFonts w:ascii="Times New Roman" w:eastAsia="Times New Roman" w:hAnsi="Times New Roman"/>
                <w:sz w:val="18"/>
                <w:szCs w:val="18"/>
              </w:rPr>
            </w:pPr>
            <w:r w:rsidRPr="00243CE6">
              <w:rPr>
                <w:rFonts w:ascii="Times New Roman" w:eastAsia="Times New Roman" w:hAnsi="Times New Roman"/>
                <w:sz w:val="18"/>
                <w:szCs w:val="18"/>
              </w:rPr>
              <w:t>1</w:t>
            </w:r>
          </w:p>
        </w:tc>
        <w:tc>
          <w:tcPr>
            <w:tcW w:w="1654" w:type="dxa"/>
            <w:tcBorders>
              <w:top w:val="single" w:sz="4" w:space="0" w:color="auto"/>
              <w:left w:val="single" w:sz="4" w:space="0" w:color="auto"/>
              <w:bottom w:val="single" w:sz="4" w:space="0" w:color="auto"/>
              <w:right w:val="single" w:sz="4" w:space="0" w:color="auto"/>
            </w:tcBorders>
            <w:vAlign w:val="center"/>
          </w:tcPr>
          <w:p w:rsidR="00D12942" w:rsidRPr="00243CE6" w:rsidRDefault="00D12942" w:rsidP="00D12942">
            <w:pPr>
              <w:jc w:val="center"/>
              <w:rPr>
                <w:rFonts w:ascii="Times New Roman" w:eastAsia="Times New Roman" w:hAnsi="Times New Roman"/>
                <w:sz w:val="18"/>
                <w:szCs w:val="18"/>
              </w:rPr>
            </w:pPr>
            <w:r w:rsidRPr="00243CE6">
              <w:rPr>
                <w:rFonts w:ascii="Times New Roman" w:eastAsia="Times New Roman" w:hAnsi="Times New Roman"/>
                <w:sz w:val="18"/>
                <w:szCs w:val="18"/>
              </w:rPr>
              <w:t>ALVARO GERBERT GONZALEZ</w:t>
            </w:r>
          </w:p>
        </w:tc>
      </w:tr>
    </w:tbl>
    <w:p w:rsidR="002C2063" w:rsidRDefault="002C2063" w:rsidP="002C2063">
      <w:pPr>
        <w:spacing w:line="360" w:lineRule="auto"/>
        <w:ind w:left="1134"/>
        <w:jc w:val="both"/>
        <w:rPr>
          <w:rFonts w:ascii="Times New Roman" w:hAnsi="Times New Roman"/>
          <w:color w:val="000000" w:themeColor="text1"/>
          <w:sz w:val="28"/>
          <w:szCs w:val="28"/>
        </w:rPr>
      </w:pPr>
    </w:p>
    <w:p w:rsidR="00D12942" w:rsidRPr="00BE1F75" w:rsidRDefault="002C2063" w:rsidP="00985C02">
      <w:pPr>
        <w:ind w:left="1134"/>
        <w:jc w:val="both"/>
        <w:rPr>
          <w:rFonts w:ascii="Times New Roman" w:hAnsi="Times New Roman"/>
          <w:color w:val="000000" w:themeColor="text1"/>
          <w:sz w:val="26"/>
          <w:szCs w:val="26"/>
        </w:rPr>
      </w:pPr>
      <w:r w:rsidRPr="00985C02">
        <w:rPr>
          <w:rFonts w:ascii="Times New Roman" w:hAnsi="Times New Roman"/>
          <w:color w:val="000000" w:themeColor="text1"/>
          <w:sz w:val="26"/>
          <w:szCs w:val="26"/>
        </w:rPr>
        <w:t>N</w:t>
      </w:r>
      <w:r w:rsidR="00D12942" w:rsidRPr="00985C02">
        <w:rPr>
          <w:rFonts w:ascii="Times New Roman" w:hAnsi="Times New Roman"/>
          <w:color w:val="000000" w:themeColor="text1"/>
          <w:sz w:val="26"/>
          <w:szCs w:val="26"/>
        </w:rPr>
        <w:t>o así los otros 14 solicitantes, por lo que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l</w:t>
      </w:r>
      <w:r w:rsidRPr="00985C02">
        <w:rPr>
          <w:rFonts w:ascii="Times New Roman" w:hAnsi="Times New Roman"/>
          <w:color w:val="000000" w:themeColor="text1"/>
          <w:sz w:val="26"/>
          <w:szCs w:val="26"/>
        </w:rPr>
        <w:t>eyes agrarias correspondientes, lo anterior</w:t>
      </w:r>
      <w:r w:rsidR="00D12942" w:rsidRPr="00985C02">
        <w:rPr>
          <w:rFonts w:ascii="Times New Roman" w:hAnsi="Times New Roman"/>
          <w:color w:val="000000" w:themeColor="text1"/>
          <w:sz w:val="26"/>
          <w:szCs w:val="26"/>
        </w:rPr>
        <w:t xml:space="preserve"> según informe con </w:t>
      </w:r>
      <w:r w:rsidRPr="00985C02">
        <w:rPr>
          <w:rFonts w:ascii="Times New Roman" w:hAnsi="Times New Roman"/>
          <w:color w:val="000000" w:themeColor="text1"/>
          <w:sz w:val="26"/>
          <w:szCs w:val="26"/>
        </w:rPr>
        <w:t>r</w:t>
      </w:r>
      <w:r w:rsidR="00D12942" w:rsidRPr="00985C02">
        <w:rPr>
          <w:rFonts w:ascii="Times New Roman" w:hAnsi="Times New Roman"/>
          <w:color w:val="000000" w:themeColor="text1"/>
          <w:sz w:val="26"/>
          <w:szCs w:val="26"/>
        </w:rPr>
        <w:t xml:space="preserve">eferencia SGD-02- 0325-19 emitido el día 07 de marzo de 2019 por el Departamento de Asignación Individual y Avalúos. </w:t>
      </w:r>
      <w:r w:rsidR="00D12942" w:rsidRPr="00985C02">
        <w:rPr>
          <w:rFonts w:ascii="Times New Roman" w:eastAsia="Times New Roman" w:hAnsi="Times New Roman"/>
          <w:color w:val="000000" w:themeColor="text1"/>
          <w:sz w:val="26"/>
          <w:szCs w:val="26"/>
        </w:rPr>
        <w:t xml:space="preserve">Es necesario mencionar  que dicho informe hace relación a 14 solares para vivienda y 2 lotes agrícolas, que fueron verificados en el sistema, sin embargo el informe presentado por el Departamento de </w:t>
      </w:r>
      <w:r w:rsidRPr="00985C02">
        <w:rPr>
          <w:rFonts w:ascii="Times New Roman" w:eastAsia="Times New Roman" w:hAnsi="Times New Roman"/>
          <w:color w:val="000000" w:themeColor="text1"/>
          <w:sz w:val="26"/>
          <w:szCs w:val="26"/>
        </w:rPr>
        <w:t xml:space="preserve">Asignación Individual y Avalúos, </w:t>
      </w:r>
      <w:r w:rsidR="00D12942" w:rsidRPr="00985C02">
        <w:rPr>
          <w:rFonts w:ascii="Times New Roman" w:eastAsia="Times New Roman" w:hAnsi="Times New Roman"/>
          <w:color w:val="000000" w:themeColor="text1"/>
          <w:sz w:val="26"/>
          <w:szCs w:val="26"/>
        </w:rPr>
        <w:t>hace referencia a 15 solares para vivienda y 1 lote agrícola.</w:t>
      </w:r>
    </w:p>
    <w:p w:rsidR="00D12942" w:rsidRPr="00985C02" w:rsidRDefault="00D12942" w:rsidP="00985C02">
      <w:pPr>
        <w:jc w:val="both"/>
        <w:rPr>
          <w:rFonts w:ascii="Times New Roman" w:eastAsia="Times New Roman" w:hAnsi="Times New Roman"/>
          <w:color w:val="000000"/>
          <w:sz w:val="26"/>
          <w:szCs w:val="26"/>
        </w:rPr>
      </w:pPr>
    </w:p>
    <w:p w:rsidR="00D12942" w:rsidRPr="00985C02" w:rsidRDefault="002C2063" w:rsidP="00985C02">
      <w:pPr>
        <w:ind w:left="1134" w:hanging="708"/>
        <w:contextualSpacing/>
        <w:jc w:val="both"/>
        <w:rPr>
          <w:rFonts w:ascii="Times New Roman" w:eastAsia="Times New Roman" w:hAnsi="Times New Roman"/>
          <w:sz w:val="26"/>
          <w:szCs w:val="26"/>
          <w:lang w:val="es-ES"/>
        </w:rPr>
      </w:pPr>
      <w:r w:rsidRPr="00985C02">
        <w:rPr>
          <w:rFonts w:ascii="Times New Roman" w:eastAsia="Times New Roman" w:hAnsi="Times New Roman"/>
          <w:sz w:val="26"/>
          <w:szCs w:val="26"/>
        </w:rPr>
        <w:t>VII.</w:t>
      </w:r>
      <w:r w:rsidRPr="00985C02">
        <w:rPr>
          <w:rFonts w:ascii="Times New Roman" w:eastAsia="Times New Roman" w:hAnsi="Times New Roman"/>
          <w:sz w:val="26"/>
          <w:szCs w:val="26"/>
        </w:rPr>
        <w:tab/>
      </w:r>
      <w:r w:rsidR="00D12942" w:rsidRPr="00985C02">
        <w:rPr>
          <w:rFonts w:ascii="Times New Roman" w:eastAsia="Times New Roman" w:hAnsi="Times New Roman"/>
          <w:sz w:val="26"/>
          <w:szCs w:val="26"/>
        </w:rPr>
        <w:t xml:space="preserve">De acuerdo a declaraciones simples contenidas en las solicitudes de Adjudicación de Inmueble de fechas 21 de diciembre de 2017, 20 y 27 de abril, 02 y 04 de mayo, 04 y 05 de junio, 28 de septiembre, 30 de noviembre  del año 2018; 04, 07, 10, 11, 16, 17 de enero y 11 de </w:t>
      </w:r>
      <w:r w:rsidRPr="00985C02">
        <w:rPr>
          <w:rFonts w:ascii="Times New Roman" w:eastAsia="Times New Roman" w:hAnsi="Times New Roman"/>
          <w:sz w:val="26"/>
          <w:szCs w:val="26"/>
        </w:rPr>
        <w:t>f</w:t>
      </w:r>
      <w:r w:rsidR="00D12942" w:rsidRPr="00985C02">
        <w:rPr>
          <w:rFonts w:ascii="Times New Roman" w:eastAsia="Times New Roman" w:hAnsi="Times New Roman"/>
          <w:sz w:val="26"/>
          <w:szCs w:val="26"/>
        </w:rPr>
        <w:t>ebrero de 2019, los peticionarios manifiestan que ni ellos ni los integrantes de su grupo familiar, son empleados del ISTA; situación robustecida de conformidad a la consulta realizada en la Base de Datos de Empleados de este Instituto.</w:t>
      </w:r>
    </w:p>
    <w:p w:rsidR="00D12942" w:rsidRPr="00985C02" w:rsidRDefault="00D12942" w:rsidP="00985C02">
      <w:pPr>
        <w:jc w:val="both"/>
        <w:rPr>
          <w:rFonts w:ascii="Times New Roman" w:eastAsia="Times New Roman" w:hAnsi="Times New Roman"/>
          <w:sz w:val="26"/>
          <w:szCs w:val="26"/>
        </w:rPr>
      </w:pPr>
    </w:p>
    <w:p w:rsidR="00D12942" w:rsidRPr="00985C02" w:rsidRDefault="00D12942" w:rsidP="00985C02">
      <w:pPr>
        <w:jc w:val="both"/>
        <w:rPr>
          <w:rFonts w:ascii="Times New Roman" w:eastAsia="Times New Roman" w:hAnsi="Times New Roman"/>
          <w:sz w:val="26"/>
          <w:szCs w:val="26"/>
        </w:rPr>
      </w:pPr>
      <w:r w:rsidRPr="00985C02">
        <w:rPr>
          <w:rFonts w:ascii="Times New Roman" w:eastAsia="Times New Roman" w:hAnsi="Times New Roman"/>
          <w:sz w:val="26"/>
          <w:szCs w:val="26"/>
        </w:rPr>
        <w:t>Se ha tenido a la vista: Informe Técnico del Departamento de Asignación Individual y Avalúos, Cuadro de Valores y Extensiones, Reportes de Valúo por Solar y Lote, reportes de búsqueda de solicitantes para adjudicaciones generados por la Oficina Regional Oriental, y los departamentos de Asignación Individual y Avalúos y Análisis Jurídico, acuerdos de Junta Directiva, Razón y Constancia de Inscripción de Desmembración en Cabeza de su Dueño a favor del ISTA, Solicitudes de Adjudicación de Inmueble, Actas de Posesión Material, Propuesta de Adjudicación de Inmueble, Declaración Jurada, Justificación de Inmueble, copias de documentos únicos de identidad, tarjetas de identificación tributaria, Certificaciones de Partida de Nacimiento y carencias de bienes; c</w:t>
      </w:r>
      <w:r w:rsidRPr="00985C02">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D12942" w:rsidRPr="00985C02" w:rsidRDefault="00D12942" w:rsidP="00985C02">
      <w:pPr>
        <w:jc w:val="both"/>
        <w:rPr>
          <w:rFonts w:ascii="Times New Roman" w:hAnsi="Times New Roman"/>
          <w:sz w:val="26"/>
          <w:szCs w:val="26"/>
        </w:rPr>
      </w:pPr>
    </w:p>
    <w:p w:rsidR="00D12942" w:rsidRDefault="00D12942" w:rsidP="00985C02">
      <w:pPr>
        <w:jc w:val="both"/>
        <w:rPr>
          <w:rFonts w:ascii="Times New Roman" w:eastAsia="Times New Roman" w:hAnsi="Times New Roman"/>
          <w:sz w:val="26"/>
          <w:szCs w:val="26"/>
        </w:rPr>
      </w:pPr>
      <w:r w:rsidRPr="00985C02">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85C02">
        <w:rPr>
          <w:rFonts w:ascii="Times New Roman" w:hAnsi="Times New Roman"/>
          <w:bCs/>
          <w:sz w:val="26"/>
          <w:szCs w:val="26"/>
        </w:rPr>
        <w:t>Ley del Régimen Especial de la Tierra en Propiedad de Las Asociaciones Cooperativas, Comunales y Comunitarias Campesinas  Beneficiarios de la Reforma Agraria</w:t>
      </w:r>
      <w:r w:rsidRPr="00985C02">
        <w:rPr>
          <w:rFonts w:ascii="Times New Roman" w:hAnsi="Times New Roman"/>
          <w:sz w:val="26"/>
          <w:szCs w:val="26"/>
        </w:rPr>
        <w:t xml:space="preserve">, la Junta Directiva, </w:t>
      </w:r>
      <w:r w:rsidRPr="00985C02">
        <w:rPr>
          <w:rFonts w:ascii="Times New Roman" w:hAnsi="Times New Roman"/>
          <w:b/>
          <w:sz w:val="26"/>
          <w:szCs w:val="26"/>
          <w:u w:val="single"/>
        </w:rPr>
        <w:t>ACUERDA: PRIMERO:</w:t>
      </w:r>
      <w:r w:rsidRPr="00985C02">
        <w:rPr>
          <w:rFonts w:ascii="Times New Roman" w:hAnsi="Times New Roman"/>
          <w:b/>
          <w:sz w:val="26"/>
          <w:szCs w:val="26"/>
        </w:rPr>
        <w:t xml:space="preserve"> </w:t>
      </w:r>
      <w:r w:rsidRPr="00985C02">
        <w:rPr>
          <w:rFonts w:ascii="Times New Roman" w:hAnsi="Times New Roman"/>
          <w:sz w:val="26"/>
          <w:szCs w:val="26"/>
        </w:rPr>
        <w:t>Aprobar la adjudicación y transferencia por compraventa</w:t>
      </w:r>
      <w:r w:rsidRPr="00985C02">
        <w:rPr>
          <w:rFonts w:ascii="Times New Roman" w:eastAsia="Times New Roman" w:hAnsi="Times New Roman"/>
          <w:sz w:val="26"/>
          <w:szCs w:val="26"/>
        </w:rPr>
        <w:t xml:space="preserve"> de 15 solares para vivienda y 01 lote agrícola </w:t>
      </w:r>
      <w:r w:rsidRPr="00985C02">
        <w:rPr>
          <w:rFonts w:ascii="Times New Roman" w:hAnsi="Times New Roman"/>
          <w:sz w:val="26"/>
          <w:szCs w:val="26"/>
        </w:rPr>
        <w:t>a favor de los señores:</w:t>
      </w:r>
      <w:r w:rsidRPr="00985C02">
        <w:rPr>
          <w:rFonts w:ascii="Times New Roman" w:hAnsi="Times New Roman"/>
          <w:b/>
          <w:sz w:val="26"/>
          <w:szCs w:val="26"/>
        </w:rPr>
        <w:t xml:space="preserve"> 1) ANA CRISTINA BATRES, </w:t>
      </w:r>
      <w:r w:rsidRPr="00985C02">
        <w:rPr>
          <w:rFonts w:ascii="Times New Roman" w:hAnsi="Times New Roman"/>
          <w:sz w:val="26"/>
          <w:szCs w:val="26"/>
        </w:rPr>
        <w:t xml:space="preserve">y su menor hijo </w:t>
      </w:r>
      <w:r w:rsidR="00BE1F75">
        <w:rPr>
          <w:rFonts w:ascii="Times New Roman" w:hAnsi="Times New Roman"/>
          <w:b/>
          <w:sz w:val="26"/>
          <w:szCs w:val="26"/>
        </w:rPr>
        <w:t>----</w:t>
      </w:r>
      <w:r w:rsidRPr="00985C02">
        <w:rPr>
          <w:rFonts w:ascii="Times New Roman" w:hAnsi="Times New Roman"/>
          <w:b/>
          <w:sz w:val="26"/>
          <w:szCs w:val="26"/>
        </w:rPr>
        <w:t xml:space="preserve">; 2) ARACELY GUEVARA HERNANDEZ, </w:t>
      </w:r>
      <w:r w:rsidR="00BE1F75">
        <w:rPr>
          <w:rFonts w:ascii="Times New Roman" w:hAnsi="Times New Roman"/>
          <w:sz w:val="26"/>
          <w:szCs w:val="26"/>
        </w:rPr>
        <w:t>----</w:t>
      </w:r>
      <w:r w:rsidRPr="00985C02">
        <w:rPr>
          <w:rFonts w:ascii="Times New Roman" w:hAnsi="Times New Roman"/>
          <w:sz w:val="26"/>
          <w:szCs w:val="26"/>
        </w:rPr>
        <w:t xml:space="preserve"> </w:t>
      </w:r>
      <w:r w:rsidRPr="00985C02">
        <w:rPr>
          <w:rFonts w:ascii="Times New Roman" w:hAnsi="Times New Roman"/>
          <w:b/>
          <w:sz w:val="26"/>
          <w:szCs w:val="26"/>
        </w:rPr>
        <w:t xml:space="preserve">JOSE ELISEO HERNANDEZ AGUIRRE,  </w:t>
      </w:r>
      <w:r w:rsidRPr="00985C02">
        <w:rPr>
          <w:rFonts w:ascii="Times New Roman" w:hAnsi="Times New Roman"/>
          <w:sz w:val="26"/>
          <w:szCs w:val="26"/>
        </w:rPr>
        <w:t xml:space="preserve">y  </w:t>
      </w:r>
      <w:r w:rsidR="00842E75">
        <w:rPr>
          <w:rFonts w:ascii="Times New Roman" w:hAnsi="Times New Roman"/>
          <w:sz w:val="26"/>
          <w:szCs w:val="26"/>
        </w:rPr>
        <w:t>--</w:t>
      </w:r>
      <w:r w:rsidRPr="00985C02">
        <w:rPr>
          <w:rFonts w:ascii="Times New Roman" w:hAnsi="Times New Roman"/>
          <w:sz w:val="26"/>
          <w:szCs w:val="26"/>
        </w:rPr>
        <w:t xml:space="preserve"> menores </w:t>
      </w:r>
      <w:r w:rsidR="00842E75">
        <w:rPr>
          <w:rFonts w:ascii="Times New Roman" w:hAnsi="Times New Roman"/>
          <w:sz w:val="26"/>
          <w:szCs w:val="26"/>
        </w:rPr>
        <w:t>--</w:t>
      </w:r>
      <w:r w:rsidRPr="00985C02">
        <w:rPr>
          <w:rFonts w:ascii="Times New Roman" w:hAnsi="Times New Roman"/>
          <w:sz w:val="26"/>
          <w:szCs w:val="26"/>
        </w:rPr>
        <w:t xml:space="preserve"> </w:t>
      </w:r>
      <w:r w:rsidR="00BE1F75">
        <w:rPr>
          <w:rFonts w:ascii="Times New Roman" w:hAnsi="Times New Roman"/>
          <w:b/>
          <w:sz w:val="26"/>
          <w:szCs w:val="26"/>
        </w:rPr>
        <w:t>----</w:t>
      </w:r>
      <w:r w:rsidRPr="00985C02">
        <w:rPr>
          <w:rFonts w:ascii="Times New Roman" w:hAnsi="Times New Roman"/>
          <w:b/>
          <w:sz w:val="26"/>
          <w:szCs w:val="26"/>
        </w:rPr>
        <w:t xml:space="preserve"> y </w:t>
      </w:r>
      <w:r w:rsidR="00BE1F75">
        <w:rPr>
          <w:rFonts w:ascii="Times New Roman" w:hAnsi="Times New Roman"/>
          <w:b/>
          <w:sz w:val="26"/>
          <w:szCs w:val="26"/>
        </w:rPr>
        <w:t>----</w:t>
      </w:r>
      <w:r w:rsidRPr="00985C02">
        <w:rPr>
          <w:rFonts w:ascii="Times New Roman" w:hAnsi="Times New Roman"/>
          <w:b/>
          <w:sz w:val="26"/>
          <w:szCs w:val="26"/>
        </w:rPr>
        <w:t xml:space="preserve">, </w:t>
      </w:r>
      <w:r w:rsidRPr="00985C02">
        <w:rPr>
          <w:rFonts w:ascii="Times New Roman" w:hAnsi="Times New Roman"/>
          <w:sz w:val="26"/>
          <w:szCs w:val="26"/>
        </w:rPr>
        <w:t xml:space="preserve">ambos de apellidos </w:t>
      </w:r>
      <w:r w:rsidR="00BE1F75">
        <w:rPr>
          <w:rFonts w:ascii="Times New Roman" w:hAnsi="Times New Roman"/>
          <w:b/>
          <w:sz w:val="26"/>
          <w:szCs w:val="26"/>
        </w:rPr>
        <w:t>----</w:t>
      </w:r>
      <w:r w:rsidRPr="00985C02">
        <w:rPr>
          <w:rFonts w:ascii="Times New Roman" w:hAnsi="Times New Roman"/>
          <w:b/>
          <w:sz w:val="26"/>
          <w:szCs w:val="26"/>
        </w:rPr>
        <w:t xml:space="preserve">; 3) BESSY YAMILETH GARCIA </w:t>
      </w:r>
      <w:proofErr w:type="spellStart"/>
      <w:r w:rsidRPr="00985C02">
        <w:rPr>
          <w:rFonts w:ascii="Times New Roman" w:hAnsi="Times New Roman"/>
          <w:b/>
          <w:sz w:val="26"/>
          <w:szCs w:val="26"/>
        </w:rPr>
        <w:t>GARCIA</w:t>
      </w:r>
      <w:proofErr w:type="spellEnd"/>
      <w:r w:rsidRPr="00985C02">
        <w:rPr>
          <w:rFonts w:ascii="Times New Roman" w:hAnsi="Times New Roman"/>
          <w:b/>
          <w:sz w:val="26"/>
          <w:szCs w:val="26"/>
        </w:rPr>
        <w:t xml:space="preserve">, </w:t>
      </w:r>
      <w:r w:rsidRPr="00985C02">
        <w:rPr>
          <w:rFonts w:ascii="Times New Roman" w:hAnsi="Times New Roman"/>
          <w:sz w:val="26"/>
          <w:szCs w:val="26"/>
        </w:rPr>
        <w:t xml:space="preserve">y </w:t>
      </w:r>
      <w:r w:rsidR="00842E75">
        <w:rPr>
          <w:rFonts w:ascii="Times New Roman" w:hAnsi="Times New Roman"/>
          <w:sz w:val="26"/>
          <w:szCs w:val="26"/>
        </w:rPr>
        <w:t>--</w:t>
      </w:r>
      <w:r w:rsidRPr="00985C02">
        <w:rPr>
          <w:rFonts w:ascii="Times New Roman" w:hAnsi="Times New Roman"/>
          <w:sz w:val="26"/>
          <w:szCs w:val="26"/>
        </w:rPr>
        <w:t xml:space="preserve"> menor </w:t>
      </w:r>
      <w:r w:rsidR="00842E75">
        <w:rPr>
          <w:rFonts w:ascii="Times New Roman" w:hAnsi="Times New Roman"/>
          <w:sz w:val="26"/>
          <w:szCs w:val="26"/>
        </w:rPr>
        <w:t>--</w:t>
      </w:r>
      <w:r w:rsidRPr="00985C02">
        <w:rPr>
          <w:rFonts w:ascii="Times New Roman" w:hAnsi="Times New Roman"/>
          <w:sz w:val="26"/>
          <w:szCs w:val="26"/>
        </w:rPr>
        <w:t xml:space="preserve"> </w:t>
      </w:r>
      <w:r w:rsidR="00BE1F75">
        <w:rPr>
          <w:rFonts w:ascii="Times New Roman" w:hAnsi="Times New Roman"/>
          <w:b/>
          <w:sz w:val="26"/>
          <w:szCs w:val="26"/>
        </w:rPr>
        <w:t>----</w:t>
      </w:r>
      <w:r w:rsidRPr="00985C02">
        <w:rPr>
          <w:rFonts w:ascii="Times New Roman" w:hAnsi="Times New Roman"/>
          <w:b/>
          <w:sz w:val="26"/>
          <w:szCs w:val="26"/>
        </w:rPr>
        <w:t xml:space="preserve">; 4) DANIELA GUADALUPE ESPINOZA COREAS, </w:t>
      </w:r>
      <w:r w:rsidR="00BE1F75">
        <w:rPr>
          <w:rFonts w:ascii="Times New Roman" w:hAnsi="Times New Roman"/>
          <w:sz w:val="26"/>
          <w:szCs w:val="26"/>
        </w:rPr>
        <w:t>----</w:t>
      </w:r>
      <w:r w:rsidRPr="00985C02">
        <w:rPr>
          <w:rFonts w:ascii="Times New Roman" w:hAnsi="Times New Roman"/>
          <w:sz w:val="26"/>
          <w:szCs w:val="26"/>
        </w:rPr>
        <w:t xml:space="preserve"> </w:t>
      </w:r>
      <w:r w:rsidRPr="00985C02">
        <w:rPr>
          <w:rFonts w:ascii="Times New Roman" w:hAnsi="Times New Roman"/>
          <w:b/>
          <w:sz w:val="26"/>
          <w:szCs w:val="26"/>
        </w:rPr>
        <w:t xml:space="preserve">WILSON ALEXANDER RIVERA MARTINEZ </w:t>
      </w:r>
      <w:r w:rsidRPr="00985C02">
        <w:rPr>
          <w:rFonts w:ascii="Times New Roman" w:hAnsi="Times New Roman"/>
          <w:sz w:val="26"/>
          <w:szCs w:val="26"/>
        </w:rPr>
        <w:t xml:space="preserve">y </w:t>
      </w:r>
      <w:r w:rsidR="00842E75">
        <w:rPr>
          <w:rFonts w:ascii="Times New Roman" w:hAnsi="Times New Roman"/>
          <w:sz w:val="26"/>
          <w:szCs w:val="26"/>
        </w:rPr>
        <w:t>--</w:t>
      </w:r>
      <w:r w:rsidRPr="00985C02">
        <w:rPr>
          <w:rFonts w:ascii="Times New Roman" w:hAnsi="Times New Roman"/>
          <w:sz w:val="26"/>
          <w:szCs w:val="26"/>
        </w:rPr>
        <w:t xml:space="preserve"> menor </w:t>
      </w:r>
      <w:r w:rsidR="00842E75">
        <w:rPr>
          <w:rFonts w:ascii="Times New Roman" w:hAnsi="Times New Roman"/>
          <w:sz w:val="26"/>
          <w:szCs w:val="26"/>
        </w:rPr>
        <w:t>--</w:t>
      </w:r>
      <w:r w:rsidRPr="00985C02">
        <w:rPr>
          <w:rFonts w:ascii="Times New Roman" w:hAnsi="Times New Roman"/>
          <w:sz w:val="26"/>
          <w:szCs w:val="26"/>
        </w:rPr>
        <w:t xml:space="preserve"> </w:t>
      </w:r>
      <w:r w:rsidR="00BE1F75">
        <w:rPr>
          <w:rFonts w:ascii="Times New Roman" w:hAnsi="Times New Roman"/>
          <w:b/>
          <w:sz w:val="26"/>
          <w:szCs w:val="26"/>
        </w:rPr>
        <w:t>----</w:t>
      </w:r>
      <w:r w:rsidRPr="00985C02">
        <w:rPr>
          <w:rFonts w:ascii="Times New Roman" w:hAnsi="Times New Roman"/>
          <w:b/>
          <w:sz w:val="26"/>
          <w:szCs w:val="26"/>
        </w:rPr>
        <w:t xml:space="preserve">; 5) GLENDA YAMILETH BLANCO DE MENDOZA, </w:t>
      </w:r>
      <w:r w:rsidRPr="00985C02">
        <w:rPr>
          <w:rFonts w:ascii="Times New Roman" w:hAnsi="Times New Roman"/>
          <w:sz w:val="26"/>
          <w:szCs w:val="26"/>
        </w:rPr>
        <w:t xml:space="preserve">y </w:t>
      </w:r>
      <w:r w:rsidR="00842E75">
        <w:rPr>
          <w:rFonts w:ascii="Times New Roman" w:hAnsi="Times New Roman"/>
          <w:sz w:val="26"/>
          <w:szCs w:val="26"/>
        </w:rPr>
        <w:t>--</w:t>
      </w:r>
      <w:r w:rsidRPr="00985C02">
        <w:rPr>
          <w:rFonts w:ascii="Times New Roman" w:hAnsi="Times New Roman"/>
          <w:sz w:val="26"/>
          <w:szCs w:val="26"/>
        </w:rPr>
        <w:t xml:space="preserve"> menor </w:t>
      </w:r>
      <w:r w:rsidR="00842E75">
        <w:rPr>
          <w:rFonts w:ascii="Times New Roman" w:hAnsi="Times New Roman"/>
          <w:sz w:val="26"/>
          <w:szCs w:val="26"/>
        </w:rPr>
        <w:t>--</w:t>
      </w:r>
      <w:r w:rsidRPr="00985C02">
        <w:rPr>
          <w:rFonts w:ascii="Times New Roman" w:hAnsi="Times New Roman"/>
          <w:sz w:val="26"/>
          <w:szCs w:val="26"/>
        </w:rPr>
        <w:t xml:space="preserve"> </w:t>
      </w:r>
      <w:r w:rsidR="00BE1F75">
        <w:rPr>
          <w:rFonts w:ascii="Times New Roman" w:hAnsi="Times New Roman"/>
          <w:b/>
          <w:sz w:val="26"/>
          <w:szCs w:val="26"/>
        </w:rPr>
        <w:t>----</w:t>
      </w:r>
      <w:r w:rsidRPr="00985C02">
        <w:rPr>
          <w:rFonts w:ascii="Times New Roman" w:hAnsi="Times New Roman"/>
          <w:b/>
          <w:sz w:val="26"/>
          <w:szCs w:val="26"/>
        </w:rPr>
        <w:t xml:space="preserve">; 6) KEYRY MARIA BONILLA ALVAREZ, </w:t>
      </w:r>
      <w:r w:rsidRPr="00985C02">
        <w:rPr>
          <w:rFonts w:ascii="Times New Roman" w:hAnsi="Times New Roman"/>
          <w:sz w:val="26"/>
          <w:szCs w:val="26"/>
        </w:rPr>
        <w:t xml:space="preserve">y </w:t>
      </w:r>
      <w:r w:rsidR="00BE1F75">
        <w:rPr>
          <w:rFonts w:ascii="Times New Roman" w:hAnsi="Times New Roman"/>
          <w:sz w:val="26"/>
          <w:szCs w:val="26"/>
        </w:rPr>
        <w:t>----</w:t>
      </w:r>
      <w:r w:rsidRPr="00985C02">
        <w:rPr>
          <w:rFonts w:ascii="Times New Roman" w:hAnsi="Times New Roman"/>
          <w:sz w:val="26"/>
          <w:szCs w:val="26"/>
        </w:rPr>
        <w:t xml:space="preserve"> </w:t>
      </w:r>
      <w:r w:rsidRPr="00985C02">
        <w:rPr>
          <w:rFonts w:ascii="Times New Roman" w:hAnsi="Times New Roman"/>
          <w:b/>
          <w:sz w:val="26"/>
          <w:szCs w:val="26"/>
        </w:rPr>
        <w:t>MIRIAN MARGARITA ALVAREZ CAMPOS</w:t>
      </w:r>
      <w:r w:rsidRPr="00985C02">
        <w:rPr>
          <w:rFonts w:ascii="Times New Roman" w:hAnsi="Times New Roman"/>
          <w:sz w:val="26"/>
          <w:szCs w:val="26"/>
        </w:rPr>
        <w:t xml:space="preserve">; </w:t>
      </w:r>
      <w:r w:rsidRPr="00985C02">
        <w:rPr>
          <w:rFonts w:ascii="Times New Roman" w:hAnsi="Times New Roman"/>
          <w:b/>
          <w:sz w:val="26"/>
          <w:szCs w:val="26"/>
        </w:rPr>
        <w:t xml:space="preserve">7) LETICIA ISABEL JOYA ALVARADO, </w:t>
      </w:r>
      <w:r w:rsidRPr="00985C02">
        <w:rPr>
          <w:rFonts w:ascii="Times New Roman" w:hAnsi="Times New Roman"/>
          <w:sz w:val="26"/>
          <w:szCs w:val="26"/>
        </w:rPr>
        <w:t xml:space="preserve">y </w:t>
      </w:r>
      <w:r w:rsidR="00842E75">
        <w:rPr>
          <w:rFonts w:ascii="Times New Roman" w:hAnsi="Times New Roman"/>
          <w:sz w:val="26"/>
          <w:szCs w:val="26"/>
        </w:rPr>
        <w:t>--</w:t>
      </w:r>
      <w:r w:rsidRPr="00985C02">
        <w:rPr>
          <w:rFonts w:ascii="Times New Roman" w:hAnsi="Times New Roman"/>
          <w:sz w:val="26"/>
          <w:szCs w:val="26"/>
        </w:rPr>
        <w:t xml:space="preserve"> menor </w:t>
      </w:r>
      <w:r w:rsidR="00842E75">
        <w:rPr>
          <w:rFonts w:ascii="Times New Roman" w:hAnsi="Times New Roman"/>
          <w:sz w:val="26"/>
          <w:szCs w:val="26"/>
        </w:rPr>
        <w:t>--</w:t>
      </w:r>
      <w:r w:rsidRPr="00985C02">
        <w:rPr>
          <w:rFonts w:ascii="Times New Roman" w:hAnsi="Times New Roman"/>
          <w:b/>
          <w:sz w:val="26"/>
          <w:szCs w:val="26"/>
        </w:rPr>
        <w:t xml:space="preserve"> </w:t>
      </w:r>
      <w:r w:rsidR="00BE1F75">
        <w:rPr>
          <w:rFonts w:ascii="Times New Roman" w:hAnsi="Times New Roman"/>
          <w:b/>
          <w:sz w:val="26"/>
          <w:szCs w:val="26"/>
        </w:rPr>
        <w:t>----</w:t>
      </w:r>
      <w:r w:rsidRPr="00985C02">
        <w:rPr>
          <w:rFonts w:ascii="Times New Roman" w:hAnsi="Times New Roman"/>
          <w:b/>
          <w:sz w:val="26"/>
          <w:szCs w:val="26"/>
        </w:rPr>
        <w:t xml:space="preserve">; 8) LUIS RENE DEL CID DEL CID, </w:t>
      </w:r>
      <w:r w:rsidRPr="00985C02">
        <w:rPr>
          <w:rFonts w:ascii="Times New Roman" w:hAnsi="Times New Roman"/>
          <w:sz w:val="26"/>
          <w:szCs w:val="26"/>
        </w:rPr>
        <w:t xml:space="preserve">y </w:t>
      </w:r>
      <w:r w:rsidR="00BE1F75">
        <w:rPr>
          <w:rFonts w:ascii="Times New Roman" w:hAnsi="Times New Roman"/>
          <w:sz w:val="26"/>
          <w:szCs w:val="26"/>
        </w:rPr>
        <w:t>----</w:t>
      </w:r>
      <w:r w:rsidRPr="00985C02">
        <w:rPr>
          <w:rFonts w:ascii="Times New Roman" w:hAnsi="Times New Roman"/>
          <w:sz w:val="26"/>
          <w:szCs w:val="26"/>
        </w:rPr>
        <w:t xml:space="preserve"> </w:t>
      </w:r>
      <w:r w:rsidRPr="00985C02">
        <w:rPr>
          <w:rFonts w:ascii="Times New Roman" w:hAnsi="Times New Roman"/>
          <w:b/>
          <w:sz w:val="26"/>
          <w:szCs w:val="26"/>
        </w:rPr>
        <w:t>JOSSELYN PATRICIA LOPEZ DE DEL CID</w:t>
      </w:r>
      <w:r w:rsidRPr="00985C02">
        <w:rPr>
          <w:rFonts w:ascii="Times New Roman" w:hAnsi="Times New Roman"/>
          <w:color w:val="FF0000"/>
          <w:sz w:val="26"/>
          <w:szCs w:val="26"/>
        </w:rPr>
        <w:t xml:space="preserve"> </w:t>
      </w:r>
      <w:r w:rsidRPr="00985C02">
        <w:rPr>
          <w:rFonts w:ascii="Times New Roman" w:hAnsi="Times New Roman"/>
          <w:sz w:val="26"/>
          <w:szCs w:val="26"/>
        </w:rPr>
        <w:t>conocida Tributariamente como</w:t>
      </w:r>
      <w:r w:rsidRPr="00985C02">
        <w:rPr>
          <w:rFonts w:ascii="Times New Roman" w:hAnsi="Times New Roman"/>
          <w:b/>
          <w:sz w:val="26"/>
          <w:szCs w:val="26"/>
        </w:rPr>
        <w:t xml:space="preserve"> JOSSELYN PATRICIA LOPEZ MEJIA</w:t>
      </w:r>
      <w:r w:rsidRPr="00985C02">
        <w:rPr>
          <w:rFonts w:ascii="Times New Roman" w:hAnsi="Times New Roman"/>
          <w:sz w:val="26"/>
          <w:szCs w:val="26"/>
        </w:rPr>
        <w:t xml:space="preserve">; </w:t>
      </w:r>
      <w:r w:rsidRPr="00985C02">
        <w:rPr>
          <w:rFonts w:ascii="Times New Roman" w:hAnsi="Times New Roman"/>
          <w:b/>
          <w:sz w:val="26"/>
          <w:szCs w:val="26"/>
        </w:rPr>
        <w:t xml:space="preserve">9) MARCIA GUADALUPE GOMEZ SALAMANCA, </w:t>
      </w:r>
      <w:r w:rsidRPr="00985C02">
        <w:rPr>
          <w:rFonts w:ascii="Times New Roman" w:hAnsi="Times New Roman"/>
          <w:sz w:val="26"/>
          <w:szCs w:val="26"/>
        </w:rPr>
        <w:t xml:space="preserve">y </w:t>
      </w:r>
      <w:r w:rsidR="00BE1F75">
        <w:rPr>
          <w:rFonts w:ascii="Times New Roman" w:hAnsi="Times New Roman"/>
          <w:sz w:val="26"/>
          <w:szCs w:val="26"/>
        </w:rPr>
        <w:t>----</w:t>
      </w:r>
      <w:r w:rsidRPr="00985C02">
        <w:rPr>
          <w:rFonts w:ascii="Times New Roman" w:hAnsi="Times New Roman"/>
          <w:sz w:val="26"/>
          <w:szCs w:val="26"/>
        </w:rPr>
        <w:t xml:space="preserve"> </w:t>
      </w:r>
      <w:r w:rsidRPr="00985C02">
        <w:rPr>
          <w:rFonts w:ascii="Times New Roman" w:hAnsi="Times New Roman"/>
          <w:b/>
          <w:sz w:val="26"/>
          <w:szCs w:val="26"/>
        </w:rPr>
        <w:t xml:space="preserve">IRIS ACIREMA GOMEZ SALAMANCA, </w:t>
      </w:r>
      <w:r w:rsidRPr="00985C02">
        <w:rPr>
          <w:rFonts w:ascii="Times New Roman" w:hAnsi="Times New Roman"/>
          <w:sz w:val="26"/>
          <w:szCs w:val="26"/>
        </w:rPr>
        <w:t xml:space="preserve">y </w:t>
      </w:r>
      <w:r w:rsidRPr="00985C02">
        <w:rPr>
          <w:rFonts w:ascii="Times New Roman" w:hAnsi="Times New Roman"/>
          <w:b/>
          <w:sz w:val="26"/>
          <w:szCs w:val="26"/>
        </w:rPr>
        <w:t>CELINA JANETH GOMEZ SALAMANCA</w:t>
      </w:r>
      <w:r w:rsidRPr="00985C02">
        <w:rPr>
          <w:rFonts w:ascii="Times New Roman" w:hAnsi="Times New Roman"/>
          <w:sz w:val="26"/>
          <w:szCs w:val="26"/>
        </w:rPr>
        <w:t xml:space="preserve">; </w:t>
      </w:r>
      <w:r w:rsidRPr="00985C02">
        <w:rPr>
          <w:rFonts w:ascii="Times New Roman" w:hAnsi="Times New Roman"/>
          <w:b/>
          <w:sz w:val="26"/>
          <w:szCs w:val="26"/>
        </w:rPr>
        <w:t xml:space="preserve">10) MARIA ARISTELA PEÑA GONZALEZ, </w:t>
      </w:r>
      <w:r w:rsidRPr="00985C02">
        <w:rPr>
          <w:rFonts w:ascii="Times New Roman" w:hAnsi="Times New Roman"/>
          <w:sz w:val="26"/>
          <w:szCs w:val="26"/>
        </w:rPr>
        <w:t xml:space="preserve">y </w:t>
      </w:r>
      <w:r w:rsidR="00BE1F75">
        <w:rPr>
          <w:rFonts w:ascii="Times New Roman" w:hAnsi="Times New Roman"/>
          <w:sz w:val="26"/>
          <w:szCs w:val="26"/>
        </w:rPr>
        <w:t>----</w:t>
      </w:r>
      <w:r w:rsidRPr="00985C02">
        <w:rPr>
          <w:rFonts w:ascii="Times New Roman" w:hAnsi="Times New Roman"/>
          <w:b/>
          <w:sz w:val="26"/>
          <w:szCs w:val="26"/>
        </w:rPr>
        <w:t xml:space="preserve"> WILLIAM ALEXANDER PEÑA GONZALEZ</w:t>
      </w:r>
      <w:r w:rsidRPr="00985C02">
        <w:rPr>
          <w:rFonts w:ascii="Times New Roman" w:hAnsi="Times New Roman"/>
          <w:sz w:val="26"/>
          <w:szCs w:val="26"/>
        </w:rPr>
        <w:t xml:space="preserve">; </w:t>
      </w:r>
      <w:r w:rsidRPr="00985C02">
        <w:rPr>
          <w:rFonts w:ascii="Times New Roman" w:hAnsi="Times New Roman"/>
          <w:b/>
          <w:sz w:val="26"/>
          <w:szCs w:val="26"/>
        </w:rPr>
        <w:t xml:space="preserve">11) MARIA DOMITILA RAMOS BENITEZ, </w:t>
      </w:r>
      <w:r w:rsidRPr="00985C02">
        <w:rPr>
          <w:rFonts w:ascii="Times New Roman" w:hAnsi="Times New Roman"/>
          <w:sz w:val="26"/>
          <w:szCs w:val="26"/>
        </w:rPr>
        <w:t xml:space="preserve">y </w:t>
      </w:r>
      <w:r w:rsidR="00842E75">
        <w:rPr>
          <w:rFonts w:ascii="Times New Roman" w:hAnsi="Times New Roman"/>
          <w:sz w:val="26"/>
          <w:szCs w:val="26"/>
        </w:rPr>
        <w:t>--</w:t>
      </w:r>
      <w:r w:rsidRPr="00985C02">
        <w:rPr>
          <w:rFonts w:ascii="Times New Roman" w:hAnsi="Times New Roman"/>
          <w:sz w:val="26"/>
          <w:szCs w:val="26"/>
        </w:rPr>
        <w:t xml:space="preserve"> menor </w:t>
      </w:r>
      <w:r w:rsidR="00842E75">
        <w:rPr>
          <w:rFonts w:ascii="Times New Roman" w:hAnsi="Times New Roman"/>
          <w:sz w:val="26"/>
          <w:szCs w:val="26"/>
        </w:rPr>
        <w:t>--</w:t>
      </w:r>
      <w:r w:rsidRPr="00985C02">
        <w:rPr>
          <w:rFonts w:ascii="Times New Roman" w:hAnsi="Times New Roman"/>
          <w:sz w:val="26"/>
          <w:szCs w:val="26"/>
        </w:rPr>
        <w:t xml:space="preserve"> </w:t>
      </w:r>
      <w:r w:rsidR="00BE1F75">
        <w:rPr>
          <w:rFonts w:ascii="Times New Roman" w:hAnsi="Times New Roman"/>
          <w:b/>
          <w:sz w:val="26"/>
          <w:szCs w:val="26"/>
        </w:rPr>
        <w:t>----</w:t>
      </w:r>
      <w:r w:rsidRPr="00985C02">
        <w:rPr>
          <w:rFonts w:ascii="Times New Roman" w:hAnsi="Times New Roman"/>
          <w:b/>
          <w:sz w:val="26"/>
          <w:szCs w:val="26"/>
        </w:rPr>
        <w:t xml:space="preserve">; 12) MARIO ISAIAS ANDRADE MORALES, </w:t>
      </w:r>
      <w:r w:rsidRPr="00985C02">
        <w:rPr>
          <w:rFonts w:ascii="Times New Roman" w:hAnsi="Times New Roman"/>
          <w:sz w:val="26"/>
          <w:szCs w:val="26"/>
        </w:rPr>
        <w:t xml:space="preserve">y </w:t>
      </w:r>
      <w:r w:rsidR="00842E75">
        <w:rPr>
          <w:rFonts w:ascii="Times New Roman" w:hAnsi="Times New Roman"/>
          <w:sz w:val="26"/>
          <w:szCs w:val="26"/>
        </w:rPr>
        <w:t>--</w:t>
      </w:r>
      <w:r w:rsidRPr="00985C02">
        <w:rPr>
          <w:rFonts w:ascii="Times New Roman" w:hAnsi="Times New Roman"/>
          <w:sz w:val="26"/>
          <w:szCs w:val="26"/>
        </w:rPr>
        <w:t xml:space="preserve"> menor </w:t>
      </w:r>
      <w:r w:rsidR="00842E75">
        <w:rPr>
          <w:rFonts w:ascii="Times New Roman" w:hAnsi="Times New Roman"/>
          <w:sz w:val="26"/>
          <w:szCs w:val="26"/>
        </w:rPr>
        <w:t>--</w:t>
      </w:r>
      <w:r w:rsidRPr="00985C02">
        <w:rPr>
          <w:rFonts w:ascii="Times New Roman" w:hAnsi="Times New Roman"/>
          <w:sz w:val="26"/>
          <w:szCs w:val="26"/>
        </w:rPr>
        <w:t xml:space="preserve"> </w:t>
      </w:r>
      <w:r w:rsidR="00BE1F75">
        <w:rPr>
          <w:rFonts w:ascii="Times New Roman" w:hAnsi="Times New Roman"/>
          <w:b/>
          <w:sz w:val="26"/>
          <w:szCs w:val="26"/>
        </w:rPr>
        <w:t>----</w:t>
      </w:r>
      <w:r w:rsidRPr="00985C02">
        <w:rPr>
          <w:rFonts w:ascii="Times New Roman" w:hAnsi="Times New Roman"/>
          <w:b/>
          <w:sz w:val="26"/>
          <w:szCs w:val="26"/>
        </w:rPr>
        <w:t xml:space="preserve">; 13) MELVIN WILMER ARIAS AREVALO, </w:t>
      </w:r>
      <w:r w:rsidRPr="00985C02">
        <w:rPr>
          <w:rFonts w:ascii="Times New Roman" w:hAnsi="Times New Roman"/>
          <w:sz w:val="26"/>
          <w:szCs w:val="26"/>
        </w:rPr>
        <w:t xml:space="preserve">y </w:t>
      </w:r>
      <w:r w:rsidR="00842E75">
        <w:rPr>
          <w:rFonts w:ascii="Times New Roman" w:hAnsi="Times New Roman"/>
          <w:sz w:val="26"/>
          <w:szCs w:val="26"/>
        </w:rPr>
        <w:t>--</w:t>
      </w:r>
      <w:r w:rsidRPr="00985C02">
        <w:rPr>
          <w:rFonts w:ascii="Times New Roman" w:hAnsi="Times New Roman"/>
          <w:sz w:val="26"/>
          <w:szCs w:val="26"/>
        </w:rPr>
        <w:t xml:space="preserve"> menor </w:t>
      </w:r>
      <w:r w:rsidR="00842E75">
        <w:rPr>
          <w:rFonts w:ascii="Times New Roman" w:hAnsi="Times New Roman"/>
          <w:sz w:val="26"/>
          <w:szCs w:val="26"/>
        </w:rPr>
        <w:t>--</w:t>
      </w:r>
      <w:r w:rsidRPr="00985C02">
        <w:rPr>
          <w:rFonts w:ascii="Times New Roman" w:hAnsi="Times New Roman"/>
          <w:sz w:val="26"/>
          <w:szCs w:val="26"/>
        </w:rPr>
        <w:t xml:space="preserve"> </w:t>
      </w:r>
      <w:r w:rsidR="00BE1F75">
        <w:rPr>
          <w:rFonts w:ascii="Times New Roman" w:hAnsi="Times New Roman"/>
          <w:b/>
          <w:sz w:val="26"/>
          <w:szCs w:val="26"/>
        </w:rPr>
        <w:t>----</w:t>
      </w:r>
      <w:r w:rsidRPr="00985C02">
        <w:rPr>
          <w:rFonts w:ascii="Times New Roman" w:hAnsi="Times New Roman"/>
          <w:b/>
          <w:sz w:val="26"/>
          <w:szCs w:val="26"/>
        </w:rPr>
        <w:t xml:space="preserve">; 14) RUTH NOHEMY ANDRADE DE CRUZ, </w:t>
      </w:r>
      <w:r w:rsidRPr="00985C02">
        <w:rPr>
          <w:rFonts w:ascii="Times New Roman" w:hAnsi="Times New Roman"/>
          <w:sz w:val="26"/>
          <w:szCs w:val="26"/>
        </w:rPr>
        <w:t xml:space="preserve">y </w:t>
      </w:r>
      <w:r w:rsidR="00BE1F75">
        <w:rPr>
          <w:rFonts w:ascii="Times New Roman" w:hAnsi="Times New Roman"/>
          <w:sz w:val="26"/>
          <w:szCs w:val="26"/>
        </w:rPr>
        <w:t>----</w:t>
      </w:r>
      <w:r w:rsidRPr="00985C02">
        <w:rPr>
          <w:rFonts w:ascii="Times New Roman" w:hAnsi="Times New Roman"/>
          <w:sz w:val="26"/>
          <w:szCs w:val="26"/>
        </w:rPr>
        <w:t xml:space="preserve"> </w:t>
      </w:r>
      <w:r w:rsidRPr="00985C02">
        <w:rPr>
          <w:rFonts w:ascii="Times New Roman" w:hAnsi="Times New Roman"/>
          <w:b/>
          <w:sz w:val="26"/>
          <w:szCs w:val="26"/>
        </w:rPr>
        <w:t>JOSUE ELI CRUZ LOZA</w:t>
      </w:r>
      <w:r w:rsidRPr="00985C02">
        <w:rPr>
          <w:rFonts w:ascii="Times New Roman" w:hAnsi="Times New Roman"/>
          <w:sz w:val="26"/>
          <w:szCs w:val="26"/>
        </w:rPr>
        <w:t xml:space="preserve">; </w:t>
      </w:r>
      <w:r w:rsidRPr="00985C02">
        <w:rPr>
          <w:rFonts w:ascii="Times New Roman" w:hAnsi="Times New Roman"/>
          <w:b/>
          <w:sz w:val="26"/>
          <w:szCs w:val="26"/>
        </w:rPr>
        <w:t xml:space="preserve">15) SANDRA PATRICIA RAMOS BLANCO, </w:t>
      </w:r>
      <w:r w:rsidRPr="00985C02">
        <w:rPr>
          <w:rFonts w:ascii="Times New Roman" w:hAnsi="Times New Roman"/>
          <w:sz w:val="26"/>
          <w:szCs w:val="26"/>
        </w:rPr>
        <w:t xml:space="preserve">y </w:t>
      </w:r>
      <w:r w:rsidR="00842E75">
        <w:rPr>
          <w:rFonts w:ascii="Times New Roman" w:hAnsi="Times New Roman"/>
          <w:sz w:val="26"/>
          <w:szCs w:val="26"/>
        </w:rPr>
        <w:t>--</w:t>
      </w:r>
      <w:r w:rsidRPr="00985C02">
        <w:rPr>
          <w:rFonts w:ascii="Times New Roman" w:hAnsi="Times New Roman"/>
          <w:sz w:val="26"/>
          <w:szCs w:val="26"/>
        </w:rPr>
        <w:t xml:space="preserve"> menor </w:t>
      </w:r>
      <w:r w:rsidR="00842E75">
        <w:rPr>
          <w:rFonts w:ascii="Times New Roman" w:hAnsi="Times New Roman"/>
          <w:sz w:val="26"/>
          <w:szCs w:val="26"/>
        </w:rPr>
        <w:t>--</w:t>
      </w:r>
      <w:r w:rsidRPr="00985C02">
        <w:rPr>
          <w:rFonts w:ascii="Times New Roman" w:hAnsi="Times New Roman"/>
          <w:sz w:val="26"/>
          <w:szCs w:val="26"/>
        </w:rPr>
        <w:t xml:space="preserve"> </w:t>
      </w:r>
      <w:r w:rsidR="00BE1F75">
        <w:rPr>
          <w:rFonts w:ascii="Times New Roman" w:hAnsi="Times New Roman"/>
          <w:b/>
          <w:sz w:val="26"/>
          <w:szCs w:val="26"/>
        </w:rPr>
        <w:t>----</w:t>
      </w:r>
      <w:r w:rsidRPr="00985C02">
        <w:rPr>
          <w:rFonts w:ascii="Times New Roman" w:hAnsi="Times New Roman"/>
          <w:b/>
          <w:sz w:val="26"/>
          <w:szCs w:val="26"/>
        </w:rPr>
        <w:t>;</w:t>
      </w:r>
      <w:r w:rsidRPr="00985C02">
        <w:rPr>
          <w:rFonts w:ascii="Times New Roman" w:hAnsi="Times New Roman"/>
          <w:sz w:val="26"/>
          <w:szCs w:val="26"/>
        </w:rPr>
        <w:t xml:space="preserve"> y </w:t>
      </w:r>
      <w:r w:rsidRPr="00985C02">
        <w:rPr>
          <w:rFonts w:ascii="Times New Roman" w:hAnsi="Times New Roman"/>
          <w:b/>
          <w:sz w:val="26"/>
          <w:szCs w:val="26"/>
        </w:rPr>
        <w:t xml:space="preserve">16) WENDY GUADALUPE JIMENEZ ROMERO, </w:t>
      </w:r>
      <w:r w:rsidRPr="00985C02">
        <w:rPr>
          <w:rFonts w:ascii="Times New Roman" w:hAnsi="Times New Roman"/>
          <w:sz w:val="26"/>
          <w:szCs w:val="26"/>
        </w:rPr>
        <w:t xml:space="preserve">y </w:t>
      </w:r>
      <w:r w:rsidR="00842E75">
        <w:rPr>
          <w:rFonts w:ascii="Times New Roman" w:hAnsi="Times New Roman"/>
          <w:sz w:val="26"/>
          <w:szCs w:val="26"/>
        </w:rPr>
        <w:t>--</w:t>
      </w:r>
      <w:r w:rsidRPr="00985C02">
        <w:rPr>
          <w:rFonts w:ascii="Times New Roman" w:hAnsi="Times New Roman"/>
          <w:sz w:val="26"/>
          <w:szCs w:val="26"/>
        </w:rPr>
        <w:t xml:space="preserve"> menor </w:t>
      </w:r>
      <w:r w:rsidR="00842E75">
        <w:rPr>
          <w:rFonts w:ascii="Times New Roman" w:hAnsi="Times New Roman"/>
          <w:sz w:val="26"/>
          <w:szCs w:val="26"/>
        </w:rPr>
        <w:t>--</w:t>
      </w:r>
      <w:r w:rsidRPr="00985C02">
        <w:rPr>
          <w:rFonts w:ascii="Times New Roman" w:hAnsi="Times New Roman"/>
          <w:sz w:val="26"/>
          <w:szCs w:val="26"/>
        </w:rPr>
        <w:t xml:space="preserve"> </w:t>
      </w:r>
      <w:r w:rsidR="00BE1F75">
        <w:rPr>
          <w:rFonts w:ascii="Times New Roman" w:hAnsi="Times New Roman"/>
          <w:b/>
          <w:sz w:val="26"/>
          <w:szCs w:val="26"/>
        </w:rPr>
        <w:t>----</w:t>
      </w:r>
      <w:r w:rsidRPr="00985C02">
        <w:rPr>
          <w:rFonts w:ascii="Times New Roman" w:hAnsi="Times New Roman"/>
          <w:b/>
          <w:sz w:val="26"/>
          <w:szCs w:val="26"/>
        </w:rPr>
        <w:t xml:space="preserve">; </w:t>
      </w:r>
      <w:r w:rsidRPr="00985C02">
        <w:rPr>
          <w:rFonts w:ascii="Times New Roman" w:eastAsia="Times New Roman" w:hAnsi="Times New Roman"/>
          <w:sz w:val="26"/>
          <w:szCs w:val="26"/>
          <w:lang w:val="es-ES"/>
        </w:rPr>
        <w:t xml:space="preserve">de las generales antes expresadas, </w:t>
      </w:r>
      <w:r w:rsidRPr="00985C02">
        <w:rPr>
          <w:rFonts w:ascii="Times New Roman" w:hAnsi="Times New Roman"/>
          <w:sz w:val="26"/>
          <w:szCs w:val="26"/>
        </w:rPr>
        <w:t xml:space="preserve">ubicados en el </w:t>
      </w:r>
      <w:r w:rsidR="002C2063" w:rsidRPr="00985C02">
        <w:rPr>
          <w:rFonts w:ascii="Times New Roman" w:hAnsi="Times New Roman"/>
          <w:sz w:val="26"/>
          <w:szCs w:val="26"/>
        </w:rPr>
        <w:t xml:space="preserve">Proyecto </w:t>
      </w:r>
      <w:r w:rsidRPr="00985C02">
        <w:rPr>
          <w:rFonts w:ascii="Times New Roman" w:hAnsi="Times New Roman"/>
          <w:sz w:val="26"/>
          <w:szCs w:val="26"/>
        </w:rPr>
        <w:t xml:space="preserve">denominado </w:t>
      </w:r>
      <w:r w:rsidRPr="00985C02">
        <w:rPr>
          <w:rFonts w:ascii="Times New Roman" w:hAnsi="Times New Roman"/>
          <w:b/>
          <w:sz w:val="26"/>
          <w:szCs w:val="26"/>
        </w:rPr>
        <w:t>LOTIFICACION AGRICOLA Y ASENTAMIENTO COMUNITARIO,</w:t>
      </w:r>
      <w:r w:rsidRPr="00985C02">
        <w:rPr>
          <w:rFonts w:ascii="Times New Roman" w:hAnsi="Times New Roman"/>
          <w:sz w:val="26"/>
          <w:szCs w:val="26"/>
        </w:rPr>
        <w:t xml:space="preserve"> en </w:t>
      </w:r>
      <w:r w:rsidR="002C2063" w:rsidRPr="00985C02">
        <w:rPr>
          <w:rFonts w:ascii="Times New Roman" w:hAnsi="Times New Roman"/>
          <w:sz w:val="26"/>
          <w:szCs w:val="26"/>
        </w:rPr>
        <w:t>la</w:t>
      </w:r>
      <w:r w:rsidRPr="00985C02">
        <w:rPr>
          <w:rFonts w:ascii="Times New Roman" w:hAnsi="Times New Roman"/>
          <w:sz w:val="26"/>
          <w:szCs w:val="26"/>
        </w:rPr>
        <w:t xml:space="preserve"> </w:t>
      </w:r>
      <w:r w:rsidRPr="00985C02">
        <w:rPr>
          <w:rFonts w:ascii="Times New Roman" w:hAnsi="Times New Roman"/>
          <w:b/>
          <w:sz w:val="26"/>
          <w:szCs w:val="26"/>
        </w:rPr>
        <w:t>HACIENDA EL CARMEN AGUA FRIA,</w:t>
      </w:r>
      <w:r w:rsidRPr="00985C02">
        <w:rPr>
          <w:rFonts w:ascii="Times New Roman" w:hAnsi="Times New Roman"/>
          <w:sz w:val="26"/>
          <w:szCs w:val="26"/>
        </w:rPr>
        <w:t xml:space="preserve"> y según plano como </w:t>
      </w:r>
      <w:r w:rsidRPr="00985C02">
        <w:rPr>
          <w:rFonts w:ascii="Times New Roman" w:hAnsi="Times New Roman"/>
          <w:b/>
          <w:sz w:val="26"/>
          <w:szCs w:val="26"/>
        </w:rPr>
        <w:t>HACIENDA EL CARMEN AGUA FRIA LOTE 3 POLIGONO 23</w:t>
      </w:r>
      <w:r w:rsidRPr="00985C02">
        <w:rPr>
          <w:rFonts w:ascii="Times New Roman" w:hAnsi="Times New Roman"/>
          <w:sz w:val="26"/>
          <w:szCs w:val="26"/>
        </w:rPr>
        <w:t>,  situad</w:t>
      </w:r>
      <w:r w:rsidR="002C2063" w:rsidRPr="00985C02">
        <w:rPr>
          <w:rFonts w:ascii="Times New Roman" w:hAnsi="Times New Roman"/>
          <w:sz w:val="26"/>
          <w:szCs w:val="26"/>
        </w:rPr>
        <w:t>a</w:t>
      </w:r>
      <w:r w:rsidRPr="00985C02">
        <w:rPr>
          <w:rFonts w:ascii="Times New Roman" w:hAnsi="Times New Roman"/>
          <w:sz w:val="26"/>
          <w:szCs w:val="26"/>
        </w:rPr>
        <w:t xml:space="preserve"> en cantón Hato Nuevo, jurisdicción y departamento de San Miguel</w:t>
      </w:r>
      <w:r w:rsidRPr="00985C02">
        <w:rPr>
          <w:rFonts w:ascii="Times New Roman" w:eastAsia="Times New Roman" w:hAnsi="Times New Roman"/>
          <w:sz w:val="26"/>
          <w:szCs w:val="26"/>
        </w:rPr>
        <w:t>,</w:t>
      </w:r>
      <w:r w:rsidRPr="00985C02">
        <w:rPr>
          <w:rFonts w:ascii="Times New Roman" w:eastAsia="Times New Roman" w:hAnsi="Times New Roman"/>
          <w:b/>
          <w:sz w:val="26"/>
          <w:szCs w:val="26"/>
        </w:rPr>
        <w:t xml:space="preserve"> </w:t>
      </w:r>
      <w:r w:rsidRPr="00985C02">
        <w:rPr>
          <w:rFonts w:ascii="Times New Roman" w:eastAsia="Times New Roman" w:hAnsi="Times New Roman"/>
          <w:sz w:val="26"/>
          <w:szCs w:val="26"/>
        </w:rPr>
        <w:t>quedando las adjudicaciones conforme al cuadro de valores y extensiones siguiente:</w:t>
      </w:r>
    </w:p>
    <w:p w:rsidR="00A521F6" w:rsidRPr="00985C02" w:rsidRDefault="00A521F6" w:rsidP="00985C02">
      <w:pPr>
        <w:jc w:val="both"/>
        <w:rPr>
          <w:rFonts w:ascii="Times New Roman" w:eastAsia="Times New Roman" w:hAnsi="Times New Roman"/>
          <w:sz w:val="26"/>
          <w:szCs w:val="26"/>
        </w:rPr>
      </w:pPr>
    </w:p>
    <w:tbl>
      <w:tblPr>
        <w:tblW w:w="9378" w:type="dxa"/>
        <w:jc w:val="center"/>
        <w:tblLayout w:type="fixed"/>
        <w:tblCellMar>
          <w:left w:w="25" w:type="dxa"/>
          <w:right w:w="0" w:type="dxa"/>
        </w:tblCellMar>
        <w:tblLook w:val="0000" w:firstRow="0" w:lastRow="0" w:firstColumn="0" w:lastColumn="0" w:noHBand="0" w:noVBand="0"/>
      </w:tblPr>
      <w:tblGrid>
        <w:gridCol w:w="2652"/>
        <w:gridCol w:w="1008"/>
        <w:gridCol w:w="2570"/>
        <w:gridCol w:w="586"/>
        <w:gridCol w:w="590"/>
        <w:gridCol w:w="628"/>
        <w:gridCol w:w="672"/>
        <w:gridCol w:w="672"/>
      </w:tblGrid>
      <w:tr w:rsidR="00D12942" w:rsidRPr="008F0108" w:rsidTr="00926479">
        <w:trPr>
          <w:trHeight w:val="409"/>
          <w:jc w:val="center"/>
        </w:trPr>
        <w:tc>
          <w:tcPr>
            <w:tcW w:w="2652" w:type="dxa"/>
            <w:vMerge w:val="restart"/>
            <w:tcBorders>
              <w:top w:val="single" w:sz="2" w:space="0" w:color="auto"/>
              <w:left w:val="single" w:sz="2" w:space="0" w:color="auto"/>
              <w:bottom w:val="single" w:sz="2" w:space="0" w:color="auto"/>
              <w:right w:val="single" w:sz="2" w:space="0" w:color="auto"/>
            </w:tcBorders>
            <w:shd w:val="clear" w:color="auto" w:fill="DCDCDC"/>
          </w:tcPr>
          <w:p w:rsidR="00D12942" w:rsidRPr="008F0108" w:rsidRDefault="00D12942" w:rsidP="00D12942">
            <w:pPr>
              <w:widowControl w:val="0"/>
              <w:autoSpaceDE w:val="0"/>
              <w:autoSpaceDN w:val="0"/>
              <w:adjustRightInd w:val="0"/>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D.U.I.     PROGRAMA </w:t>
            </w:r>
          </w:p>
        </w:tc>
        <w:tc>
          <w:tcPr>
            <w:tcW w:w="3578" w:type="dxa"/>
            <w:gridSpan w:val="2"/>
            <w:tcBorders>
              <w:top w:val="single" w:sz="2" w:space="0" w:color="auto"/>
              <w:left w:val="single" w:sz="2" w:space="0" w:color="auto"/>
              <w:bottom w:val="single" w:sz="2" w:space="0" w:color="auto"/>
              <w:right w:val="single" w:sz="2" w:space="0" w:color="auto"/>
            </w:tcBorders>
            <w:shd w:val="clear" w:color="auto" w:fill="DCDCDC"/>
          </w:tcPr>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SOLAR / A COMP. Y LOTES </w:t>
            </w:r>
          </w:p>
        </w:tc>
        <w:tc>
          <w:tcPr>
            <w:tcW w:w="117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12942" w:rsidRPr="008F0108" w:rsidRDefault="00D12942" w:rsidP="00D12942">
            <w:pPr>
              <w:widowControl w:val="0"/>
              <w:autoSpaceDE w:val="0"/>
              <w:autoSpaceDN w:val="0"/>
              <w:adjustRightInd w:val="0"/>
              <w:rPr>
                <w:rFonts w:ascii="Times New Roman" w:eastAsiaTheme="minorEastAsia" w:hAnsi="Times New Roman"/>
                <w:b/>
                <w:bCs/>
                <w:sz w:val="14"/>
                <w:szCs w:val="14"/>
              </w:rPr>
            </w:pPr>
          </w:p>
        </w:tc>
        <w:tc>
          <w:tcPr>
            <w:tcW w:w="628" w:type="dxa"/>
            <w:vMerge w:val="restart"/>
            <w:tcBorders>
              <w:top w:val="single" w:sz="2" w:space="0" w:color="auto"/>
              <w:left w:val="single" w:sz="2" w:space="0" w:color="auto"/>
              <w:bottom w:val="single" w:sz="2" w:space="0" w:color="auto"/>
              <w:right w:val="single" w:sz="2" w:space="0" w:color="auto"/>
            </w:tcBorders>
            <w:shd w:val="clear" w:color="auto" w:fill="DCDCDC"/>
          </w:tcPr>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AREA (MTS) </w:t>
            </w:r>
          </w:p>
        </w:tc>
        <w:tc>
          <w:tcPr>
            <w:tcW w:w="672" w:type="dxa"/>
            <w:vMerge w:val="restart"/>
            <w:tcBorders>
              <w:top w:val="single" w:sz="2" w:space="0" w:color="auto"/>
              <w:left w:val="single" w:sz="2" w:space="0" w:color="auto"/>
              <w:bottom w:val="single" w:sz="2" w:space="0" w:color="auto"/>
              <w:right w:val="single" w:sz="2" w:space="0" w:color="auto"/>
            </w:tcBorders>
            <w:shd w:val="clear" w:color="auto" w:fill="DCDCDC"/>
          </w:tcPr>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VALOR ($) </w:t>
            </w:r>
          </w:p>
        </w:tc>
        <w:tc>
          <w:tcPr>
            <w:tcW w:w="672" w:type="dxa"/>
            <w:vMerge w:val="restart"/>
            <w:tcBorders>
              <w:top w:val="single" w:sz="2" w:space="0" w:color="auto"/>
              <w:left w:val="single" w:sz="2" w:space="0" w:color="auto"/>
              <w:bottom w:val="single" w:sz="2" w:space="0" w:color="auto"/>
              <w:right w:val="single" w:sz="2" w:space="0" w:color="auto"/>
            </w:tcBorders>
            <w:shd w:val="clear" w:color="auto" w:fill="DCDCDC"/>
          </w:tcPr>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VALOR (¢) </w:t>
            </w:r>
          </w:p>
        </w:tc>
      </w:tr>
      <w:tr w:rsidR="002C2063" w:rsidRPr="008F0108" w:rsidTr="00A521F6">
        <w:trPr>
          <w:trHeight w:val="409"/>
          <w:jc w:val="center"/>
        </w:trPr>
        <w:tc>
          <w:tcPr>
            <w:tcW w:w="2652" w:type="dxa"/>
            <w:tcBorders>
              <w:top w:val="single" w:sz="2" w:space="0" w:color="auto"/>
              <w:left w:val="single" w:sz="2" w:space="0" w:color="auto"/>
              <w:bottom w:val="single" w:sz="2" w:space="0" w:color="auto"/>
              <w:right w:val="single" w:sz="2" w:space="0" w:color="auto"/>
            </w:tcBorders>
            <w:shd w:val="clear" w:color="auto" w:fill="DCDCDC"/>
          </w:tcPr>
          <w:p w:rsidR="00D12942" w:rsidRPr="008F0108" w:rsidRDefault="00D12942" w:rsidP="00D12942">
            <w:pPr>
              <w:widowControl w:val="0"/>
              <w:autoSpaceDE w:val="0"/>
              <w:autoSpaceDN w:val="0"/>
              <w:adjustRightInd w:val="0"/>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BENEFICIARIO </w:t>
            </w:r>
          </w:p>
        </w:tc>
        <w:tc>
          <w:tcPr>
            <w:tcW w:w="1008" w:type="dxa"/>
            <w:tcBorders>
              <w:top w:val="single" w:sz="2" w:space="0" w:color="auto"/>
              <w:left w:val="single" w:sz="2" w:space="0" w:color="auto"/>
              <w:bottom w:val="single" w:sz="2" w:space="0" w:color="auto"/>
              <w:right w:val="single" w:sz="2" w:space="0" w:color="auto"/>
            </w:tcBorders>
            <w:shd w:val="clear" w:color="auto" w:fill="DCDCDC"/>
          </w:tcPr>
          <w:p w:rsidR="00D12942" w:rsidRPr="008F0108" w:rsidRDefault="00D12942" w:rsidP="00D12942">
            <w:pPr>
              <w:widowControl w:val="0"/>
              <w:autoSpaceDE w:val="0"/>
              <w:autoSpaceDN w:val="0"/>
              <w:adjustRightInd w:val="0"/>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MATRICULA </w:t>
            </w:r>
          </w:p>
        </w:tc>
        <w:tc>
          <w:tcPr>
            <w:tcW w:w="2570" w:type="dxa"/>
            <w:tcBorders>
              <w:top w:val="single" w:sz="2" w:space="0" w:color="auto"/>
              <w:left w:val="single" w:sz="2" w:space="0" w:color="auto"/>
              <w:bottom w:val="single" w:sz="2" w:space="0" w:color="auto"/>
              <w:right w:val="single" w:sz="2" w:space="0" w:color="auto"/>
            </w:tcBorders>
            <w:shd w:val="clear" w:color="auto" w:fill="DCDCDC"/>
          </w:tcPr>
          <w:p w:rsidR="00D12942" w:rsidRPr="008F0108" w:rsidRDefault="00D12942" w:rsidP="00D12942">
            <w:pPr>
              <w:widowControl w:val="0"/>
              <w:autoSpaceDE w:val="0"/>
              <w:autoSpaceDN w:val="0"/>
              <w:adjustRightInd w:val="0"/>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PORCION </w:t>
            </w:r>
          </w:p>
        </w:tc>
        <w:tc>
          <w:tcPr>
            <w:tcW w:w="586" w:type="dxa"/>
            <w:tcBorders>
              <w:top w:val="single" w:sz="2" w:space="0" w:color="auto"/>
              <w:left w:val="single" w:sz="2" w:space="0" w:color="auto"/>
              <w:bottom w:val="single" w:sz="2" w:space="0" w:color="auto"/>
              <w:right w:val="single" w:sz="2" w:space="0" w:color="auto"/>
            </w:tcBorders>
            <w:shd w:val="clear" w:color="auto" w:fill="DCDCDC"/>
          </w:tcPr>
          <w:p w:rsidR="00D12942" w:rsidRPr="008F0108" w:rsidRDefault="00D12942" w:rsidP="00D12942">
            <w:pPr>
              <w:widowControl w:val="0"/>
              <w:autoSpaceDE w:val="0"/>
              <w:autoSpaceDN w:val="0"/>
              <w:adjustRightInd w:val="0"/>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POL </w:t>
            </w:r>
          </w:p>
        </w:tc>
        <w:tc>
          <w:tcPr>
            <w:tcW w:w="590" w:type="dxa"/>
            <w:tcBorders>
              <w:top w:val="single" w:sz="2" w:space="0" w:color="auto"/>
              <w:left w:val="single" w:sz="2" w:space="0" w:color="auto"/>
              <w:bottom w:val="single" w:sz="2" w:space="0" w:color="auto"/>
              <w:right w:val="single" w:sz="2" w:space="0" w:color="auto"/>
            </w:tcBorders>
            <w:shd w:val="clear" w:color="auto" w:fill="DCDCDC"/>
          </w:tcPr>
          <w:p w:rsidR="00D12942" w:rsidRPr="008F0108" w:rsidRDefault="00D12942" w:rsidP="00D12942">
            <w:pPr>
              <w:widowControl w:val="0"/>
              <w:autoSpaceDE w:val="0"/>
              <w:autoSpaceDN w:val="0"/>
              <w:adjustRightInd w:val="0"/>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No </w:t>
            </w:r>
          </w:p>
        </w:tc>
        <w:tc>
          <w:tcPr>
            <w:tcW w:w="628" w:type="dxa"/>
            <w:vMerge/>
            <w:tcBorders>
              <w:top w:val="single" w:sz="2" w:space="0" w:color="auto"/>
              <w:left w:val="single" w:sz="2" w:space="0" w:color="auto"/>
              <w:bottom w:val="single" w:sz="2" w:space="0" w:color="auto"/>
              <w:right w:val="single" w:sz="2" w:space="0" w:color="auto"/>
            </w:tcBorders>
            <w:shd w:val="clear" w:color="auto" w:fill="DCDCDC"/>
          </w:tcPr>
          <w:p w:rsidR="00D12942" w:rsidRPr="008F0108" w:rsidRDefault="00D12942" w:rsidP="00D12942">
            <w:pPr>
              <w:widowControl w:val="0"/>
              <w:autoSpaceDE w:val="0"/>
              <w:autoSpaceDN w:val="0"/>
              <w:adjustRightInd w:val="0"/>
              <w:rPr>
                <w:rFonts w:ascii="Times New Roman" w:eastAsiaTheme="minorEastAsia" w:hAnsi="Times New Roman"/>
                <w:b/>
                <w:bCs/>
                <w:sz w:val="14"/>
                <w:szCs w:val="14"/>
              </w:rPr>
            </w:pPr>
          </w:p>
        </w:tc>
        <w:tc>
          <w:tcPr>
            <w:tcW w:w="672" w:type="dxa"/>
            <w:vMerge/>
            <w:tcBorders>
              <w:top w:val="single" w:sz="2" w:space="0" w:color="auto"/>
              <w:left w:val="single" w:sz="2" w:space="0" w:color="auto"/>
              <w:bottom w:val="single" w:sz="2" w:space="0" w:color="auto"/>
              <w:right w:val="single" w:sz="2" w:space="0" w:color="auto"/>
            </w:tcBorders>
            <w:shd w:val="clear" w:color="auto" w:fill="DCDCDC"/>
          </w:tcPr>
          <w:p w:rsidR="00D12942" w:rsidRPr="008F0108" w:rsidRDefault="00D12942" w:rsidP="00D12942">
            <w:pPr>
              <w:widowControl w:val="0"/>
              <w:autoSpaceDE w:val="0"/>
              <w:autoSpaceDN w:val="0"/>
              <w:adjustRightInd w:val="0"/>
              <w:rPr>
                <w:rFonts w:ascii="Times New Roman" w:eastAsiaTheme="minorEastAsia" w:hAnsi="Times New Roman"/>
                <w:b/>
                <w:bCs/>
                <w:sz w:val="14"/>
                <w:szCs w:val="14"/>
              </w:rPr>
            </w:pPr>
          </w:p>
        </w:tc>
        <w:tc>
          <w:tcPr>
            <w:tcW w:w="672" w:type="dxa"/>
            <w:vMerge/>
            <w:tcBorders>
              <w:top w:val="single" w:sz="2" w:space="0" w:color="auto"/>
              <w:left w:val="single" w:sz="2" w:space="0" w:color="auto"/>
              <w:bottom w:val="single" w:sz="2" w:space="0" w:color="auto"/>
              <w:right w:val="single" w:sz="2" w:space="0" w:color="auto"/>
            </w:tcBorders>
            <w:shd w:val="clear" w:color="auto" w:fill="DCDCDC"/>
          </w:tcPr>
          <w:p w:rsidR="00D12942" w:rsidRPr="008F0108" w:rsidRDefault="00D12942" w:rsidP="00D12942">
            <w:pPr>
              <w:widowControl w:val="0"/>
              <w:autoSpaceDE w:val="0"/>
              <w:autoSpaceDN w:val="0"/>
              <w:adjustRightInd w:val="0"/>
              <w:rPr>
                <w:rFonts w:ascii="Times New Roman" w:eastAsiaTheme="minorEastAsia" w:hAnsi="Times New Roman"/>
                <w:b/>
                <w:bCs/>
                <w:sz w:val="14"/>
                <w:szCs w:val="14"/>
              </w:rPr>
            </w:pPr>
          </w:p>
        </w:tc>
      </w:tr>
    </w:tbl>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12942" w:rsidRPr="008F0108" w:rsidTr="002C2063">
        <w:tc>
          <w:tcPr>
            <w:tcW w:w="2600"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No DE ENTREGA: 01 </w:t>
            </w:r>
          </w:p>
        </w:tc>
      </w:tr>
    </w:tbl>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TASA DE INTERES 6% </w:t>
      </w:r>
    </w:p>
    <w:tbl>
      <w:tblPr>
        <w:tblW w:w="9416" w:type="dxa"/>
        <w:jc w:val="center"/>
        <w:tblLayout w:type="fixed"/>
        <w:tblCellMar>
          <w:left w:w="25" w:type="dxa"/>
          <w:right w:w="0" w:type="dxa"/>
        </w:tblCellMar>
        <w:tblLook w:val="0000" w:firstRow="0" w:lastRow="0" w:firstColumn="0" w:lastColumn="0" w:noHBand="0" w:noVBand="0"/>
      </w:tblPr>
      <w:tblGrid>
        <w:gridCol w:w="2480"/>
        <w:gridCol w:w="635"/>
        <w:gridCol w:w="307"/>
        <w:gridCol w:w="2401"/>
        <w:gridCol w:w="549"/>
        <w:gridCol w:w="549"/>
        <w:gridCol w:w="588"/>
        <w:gridCol w:w="627"/>
        <w:gridCol w:w="635"/>
        <w:gridCol w:w="645"/>
      </w:tblGrid>
      <w:tr w:rsidR="00926479" w:rsidRPr="008F0108" w:rsidTr="00926479">
        <w:trPr>
          <w:trHeight w:val="237"/>
          <w:jc w:val="center"/>
        </w:trPr>
        <w:tc>
          <w:tcPr>
            <w:tcW w:w="2480" w:type="dxa"/>
            <w:vMerge w:val="restart"/>
            <w:tcBorders>
              <w:top w:val="single" w:sz="2" w:space="0" w:color="auto"/>
              <w:left w:val="single" w:sz="2" w:space="0" w:color="auto"/>
              <w:bottom w:val="single" w:sz="2" w:space="0" w:color="auto"/>
              <w:right w:val="single" w:sz="2" w:space="0" w:color="auto"/>
            </w:tcBorders>
          </w:tcPr>
          <w:p w:rsidR="00926479"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26479" w:rsidRPr="008F0108">
              <w:rPr>
                <w:rFonts w:ascii="Times New Roman" w:eastAsiaTheme="minorEastAsia" w:hAnsi="Times New Roman"/>
                <w:sz w:val="14"/>
                <w:szCs w:val="14"/>
              </w:rPr>
              <w:t xml:space="preserve"> </w:t>
            </w:r>
          </w:p>
        </w:tc>
        <w:tc>
          <w:tcPr>
            <w:tcW w:w="942" w:type="dxa"/>
            <w:gridSpan w:val="2"/>
            <w:vMerge w:val="restart"/>
            <w:tcBorders>
              <w:top w:val="single" w:sz="2" w:space="0" w:color="auto"/>
              <w:left w:val="single" w:sz="2" w:space="0" w:color="auto"/>
              <w:bottom w:val="single" w:sz="2" w:space="0" w:color="auto"/>
              <w:right w:val="single" w:sz="2" w:space="0" w:color="auto"/>
            </w:tcBorders>
          </w:tcPr>
          <w:p w:rsidR="00926479" w:rsidRPr="008F0108" w:rsidRDefault="00926479"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Solares: </w:t>
            </w:r>
          </w:p>
          <w:p w:rsidR="00926479"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26479" w:rsidRPr="008F0108">
              <w:rPr>
                <w:rFonts w:ascii="Times New Roman" w:eastAsiaTheme="minorEastAsia" w:hAnsi="Times New Roman"/>
                <w:sz w:val="14"/>
                <w:szCs w:val="14"/>
              </w:rPr>
              <w:t xml:space="preserve">00000 </w:t>
            </w:r>
          </w:p>
        </w:tc>
        <w:tc>
          <w:tcPr>
            <w:tcW w:w="2401" w:type="dxa"/>
            <w:vMerge w:val="restart"/>
            <w:tcBorders>
              <w:top w:val="single" w:sz="2" w:space="0" w:color="auto"/>
              <w:left w:val="single" w:sz="2" w:space="0" w:color="auto"/>
              <w:bottom w:val="single" w:sz="2" w:space="0" w:color="auto"/>
              <w:right w:val="single" w:sz="2" w:space="0" w:color="auto"/>
            </w:tcBorders>
          </w:tcPr>
          <w:p w:rsidR="00926479" w:rsidRPr="008F0108" w:rsidRDefault="00926479" w:rsidP="00D12942">
            <w:pPr>
              <w:widowControl w:val="0"/>
              <w:autoSpaceDE w:val="0"/>
              <w:autoSpaceDN w:val="0"/>
              <w:adjustRightInd w:val="0"/>
              <w:rPr>
                <w:rFonts w:ascii="Times New Roman" w:eastAsiaTheme="minorEastAsia" w:hAnsi="Times New Roman"/>
                <w:sz w:val="14"/>
                <w:szCs w:val="14"/>
              </w:rPr>
            </w:pPr>
          </w:p>
          <w:p w:rsidR="00926479" w:rsidRPr="008F0108" w:rsidRDefault="00926479"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HDA. EL CARMEN AGUA FRIA LOTE 3 POLIGONO 23 </w:t>
            </w:r>
          </w:p>
        </w:tc>
        <w:tc>
          <w:tcPr>
            <w:tcW w:w="549" w:type="dxa"/>
            <w:vMerge w:val="restart"/>
            <w:tcBorders>
              <w:top w:val="single" w:sz="2" w:space="0" w:color="auto"/>
              <w:left w:val="single" w:sz="2" w:space="0" w:color="auto"/>
              <w:bottom w:val="single" w:sz="2" w:space="0" w:color="auto"/>
              <w:right w:val="single" w:sz="2" w:space="0" w:color="auto"/>
            </w:tcBorders>
          </w:tcPr>
          <w:p w:rsidR="00926479" w:rsidRPr="008F0108" w:rsidRDefault="00926479" w:rsidP="00D12942">
            <w:pPr>
              <w:widowControl w:val="0"/>
              <w:autoSpaceDE w:val="0"/>
              <w:autoSpaceDN w:val="0"/>
              <w:adjustRightInd w:val="0"/>
              <w:jc w:val="center"/>
              <w:rPr>
                <w:rFonts w:ascii="Times New Roman" w:eastAsiaTheme="minorEastAsia" w:hAnsi="Times New Roman"/>
                <w:sz w:val="14"/>
                <w:szCs w:val="14"/>
              </w:rPr>
            </w:pPr>
          </w:p>
          <w:p w:rsidR="00926479"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49" w:type="dxa"/>
            <w:vMerge w:val="restart"/>
            <w:tcBorders>
              <w:top w:val="single" w:sz="2" w:space="0" w:color="auto"/>
              <w:left w:val="single" w:sz="2" w:space="0" w:color="auto"/>
              <w:bottom w:val="single" w:sz="2" w:space="0" w:color="auto"/>
              <w:right w:val="single" w:sz="2" w:space="0" w:color="auto"/>
            </w:tcBorders>
          </w:tcPr>
          <w:p w:rsidR="00926479" w:rsidRPr="008F0108" w:rsidRDefault="00926479" w:rsidP="00D12942">
            <w:pPr>
              <w:widowControl w:val="0"/>
              <w:autoSpaceDE w:val="0"/>
              <w:autoSpaceDN w:val="0"/>
              <w:adjustRightInd w:val="0"/>
              <w:jc w:val="center"/>
              <w:rPr>
                <w:rFonts w:ascii="Times New Roman" w:eastAsiaTheme="minorEastAsia" w:hAnsi="Times New Roman"/>
                <w:sz w:val="14"/>
                <w:szCs w:val="14"/>
              </w:rPr>
            </w:pPr>
          </w:p>
          <w:p w:rsidR="00926479"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88" w:type="dxa"/>
            <w:tcBorders>
              <w:top w:val="single" w:sz="2" w:space="0" w:color="auto"/>
              <w:left w:val="single" w:sz="2" w:space="0" w:color="auto"/>
              <w:bottom w:val="single" w:sz="2" w:space="0" w:color="auto"/>
              <w:right w:val="single" w:sz="2" w:space="0" w:color="auto"/>
            </w:tcBorders>
          </w:tcPr>
          <w:p w:rsidR="00926479" w:rsidRPr="008F0108" w:rsidRDefault="00926479" w:rsidP="00D12942">
            <w:pPr>
              <w:widowControl w:val="0"/>
              <w:autoSpaceDE w:val="0"/>
              <w:autoSpaceDN w:val="0"/>
              <w:adjustRightInd w:val="0"/>
              <w:jc w:val="right"/>
              <w:rPr>
                <w:rFonts w:ascii="Times New Roman" w:eastAsiaTheme="minorEastAsia" w:hAnsi="Times New Roman"/>
                <w:sz w:val="14"/>
                <w:szCs w:val="14"/>
              </w:rPr>
            </w:pPr>
          </w:p>
          <w:p w:rsidR="00926479" w:rsidRPr="008F0108" w:rsidRDefault="00926479"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226.08 </w:t>
            </w:r>
          </w:p>
        </w:tc>
        <w:tc>
          <w:tcPr>
            <w:tcW w:w="627" w:type="dxa"/>
            <w:tcBorders>
              <w:top w:val="single" w:sz="2" w:space="0" w:color="auto"/>
              <w:left w:val="single" w:sz="2" w:space="0" w:color="auto"/>
              <w:bottom w:val="single" w:sz="2" w:space="0" w:color="auto"/>
              <w:right w:val="single" w:sz="2" w:space="0" w:color="auto"/>
            </w:tcBorders>
          </w:tcPr>
          <w:p w:rsidR="00926479" w:rsidRPr="008F0108" w:rsidRDefault="00926479" w:rsidP="00D12942">
            <w:pPr>
              <w:widowControl w:val="0"/>
              <w:autoSpaceDE w:val="0"/>
              <w:autoSpaceDN w:val="0"/>
              <w:adjustRightInd w:val="0"/>
              <w:jc w:val="right"/>
              <w:rPr>
                <w:rFonts w:ascii="Times New Roman" w:eastAsiaTheme="minorEastAsia" w:hAnsi="Times New Roman"/>
                <w:sz w:val="14"/>
                <w:szCs w:val="14"/>
              </w:rPr>
            </w:pPr>
          </w:p>
          <w:p w:rsidR="00926479" w:rsidRPr="008F0108" w:rsidRDefault="00926479"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49.74 </w:t>
            </w:r>
          </w:p>
        </w:tc>
        <w:tc>
          <w:tcPr>
            <w:tcW w:w="635" w:type="dxa"/>
            <w:tcBorders>
              <w:top w:val="single" w:sz="2" w:space="0" w:color="auto"/>
              <w:left w:val="single" w:sz="2" w:space="0" w:color="auto"/>
              <w:bottom w:val="single" w:sz="2" w:space="0" w:color="auto"/>
              <w:right w:val="single" w:sz="2" w:space="0" w:color="auto"/>
            </w:tcBorders>
          </w:tcPr>
          <w:p w:rsidR="00926479" w:rsidRPr="008F0108" w:rsidRDefault="00926479" w:rsidP="00D12942">
            <w:pPr>
              <w:widowControl w:val="0"/>
              <w:autoSpaceDE w:val="0"/>
              <w:autoSpaceDN w:val="0"/>
              <w:adjustRightInd w:val="0"/>
              <w:jc w:val="right"/>
              <w:rPr>
                <w:rFonts w:ascii="Times New Roman" w:eastAsiaTheme="minorEastAsia" w:hAnsi="Times New Roman"/>
                <w:sz w:val="14"/>
                <w:szCs w:val="14"/>
              </w:rPr>
            </w:pPr>
          </w:p>
        </w:tc>
        <w:tc>
          <w:tcPr>
            <w:tcW w:w="642" w:type="dxa"/>
            <w:tcBorders>
              <w:top w:val="single" w:sz="2" w:space="0" w:color="auto"/>
              <w:left w:val="single" w:sz="2" w:space="0" w:color="auto"/>
              <w:bottom w:val="single" w:sz="2" w:space="0" w:color="auto"/>
              <w:right w:val="single" w:sz="2" w:space="0" w:color="auto"/>
            </w:tcBorders>
          </w:tcPr>
          <w:p w:rsidR="00926479" w:rsidRPr="008F0108" w:rsidRDefault="00926479" w:rsidP="00D12942">
            <w:pPr>
              <w:widowControl w:val="0"/>
              <w:autoSpaceDE w:val="0"/>
              <w:autoSpaceDN w:val="0"/>
              <w:adjustRightInd w:val="0"/>
              <w:jc w:val="right"/>
              <w:rPr>
                <w:rFonts w:ascii="Times New Roman" w:eastAsiaTheme="minorEastAsia" w:hAnsi="Times New Roman"/>
                <w:sz w:val="14"/>
                <w:szCs w:val="14"/>
              </w:rPr>
            </w:pPr>
          </w:p>
          <w:p w:rsidR="00926479" w:rsidRPr="008F0108" w:rsidRDefault="00926479"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435.23 </w:t>
            </w:r>
          </w:p>
        </w:tc>
      </w:tr>
      <w:tr w:rsidR="00926479" w:rsidRPr="008F0108" w:rsidTr="00926479">
        <w:trPr>
          <w:trHeight w:val="128"/>
          <w:jc w:val="center"/>
        </w:trPr>
        <w:tc>
          <w:tcPr>
            <w:tcW w:w="2480" w:type="dxa"/>
            <w:vMerge/>
            <w:tcBorders>
              <w:top w:val="single" w:sz="2" w:space="0" w:color="auto"/>
              <w:left w:val="single" w:sz="2" w:space="0" w:color="auto"/>
              <w:bottom w:val="single" w:sz="2" w:space="0" w:color="auto"/>
              <w:right w:val="single" w:sz="2" w:space="0" w:color="auto"/>
            </w:tcBorders>
          </w:tcPr>
          <w:p w:rsidR="00926479" w:rsidRPr="008F0108" w:rsidRDefault="00926479" w:rsidP="00D12942">
            <w:pPr>
              <w:widowControl w:val="0"/>
              <w:autoSpaceDE w:val="0"/>
              <w:autoSpaceDN w:val="0"/>
              <w:adjustRightInd w:val="0"/>
              <w:rPr>
                <w:rFonts w:ascii="Times New Roman" w:eastAsiaTheme="minorEastAsia" w:hAnsi="Times New Roman"/>
                <w:sz w:val="14"/>
                <w:szCs w:val="14"/>
              </w:rPr>
            </w:pPr>
          </w:p>
        </w:tc>
        <w:tc>
          <w:tcPr>
            <w:tcW w:w="942" w:type="dxa"/>
            <w:gridSpan w:val="2"/>
            <w:vMerge/>
            <w:tcBorders>
              <w:top w:val="single" w:sz="2" w:space="0" w:color="auto"/>
              <w:left w:val="single" w:sz="2" w:space="0" w:color="auto"/>
              <w:bottom w:val="single" w:sz="2" w:space="0" w:color="auto"/>
              <w:right w:val="single" w:sz="2" w:space="0" w:color="auto"/>
            </w:tcBorders>
          </w:tcPr>
          <w:p w:rsidR="00926479" w:rsidRPr="008F0108" w:rsidRDefault="00926479" w:rsidP="00D12942">
            <w:pPr>
              <w:widowControl w:val="0"/>
              <w:autoSpaceDE w:val="0"/>
              <w:autoSpaceDN w:val="0"/>
              <w:adjustRightInd w:val="0"/>
              <w:rPr>
                <w:rFonts w:ascii="Times New Roman" w:eastAsiaTheme="minorEastAsia" w:hAnsi="Times New Roman"/>
                <w:sz w:val="14"/>
                <w:szCs w:val="14"/>
              </w:rPr>
            </w:pPr>
          </w:p>
        </w:tc>
        <w:tc>
          <w:tcPr>
            <w:tcW w:w="2401" w:type="dxa"/>
            <w:vMerge/>
            <w:tcBorders>
              <w:top w:val="single" w:sz="2" w:space="0" w:color="auto"/>
              <w:left w:val="single" w:sz="2" w:space="0" w:color="auto"/>
              <w:bottom w:val="single" w:sz="2" w:space="0" w:color="auto"/>
              <w:right w:val="single" w:sz="2" w:space="0" w:color="auto"/>
            </w:tcBorders>
          </w:tcPr>
          <w:p w:rsidR="00926479" w:rsidRPr="008F0108" w:rsidRDefault="00926479" w:rsidP="00D12942">
            <w:pPr>
              <w:widowControl w:val="0"/>
              <w:autoSpaceDE w:val="0"/>
              <w:autoSpaceDN w:val="0"/>
              <w:adjustRightInd w:val="0"/>
              <w:rPr>
                <w:rFonts w:ascii="Times New Roman" w:eastAsiaTheme="minorEastAsia" w:hAnsi="Times New Roman"/>
                <w:sz w:val="14"/>
                <w:szCs w:val="14"/>
              </w:rPr>
            </w:pPr>
          </w:p>
        </w:tc>
        <w:tc>
          <w:tcPr>
            <w:tcW w:w="549" w:type="dxa"/>
            <w:vMerge/>
            <w:tcBorders>
              <w:top w:val="single" w:sz="2" w:space="0" w:color="auto"/>
              <w:left w:val="single" w:sz="2" w:space="0" w:color="auto"/>
              <w:bottom w:val="single" w:sz="2" w:space="0" w:color="auto"/>
              <w:right w:val="single" w:sz="2" w:space="0" w:color="auto"/>
            </w:tcBorders>
          </w:tcPr>
          <w:p w:rsidR="00926479" w:rsidRPr="008F0108" w:rsidRDefault="00926479" w:rsidP="00D12942">
            <w:pPr>
              <w:widowControl w:val="0"/>
              <w:autoSpaceDE w:val="0"/>
              <w:autoSpaceDN w:val="0"/>
              <w:adjustRightInd w:val="0"/>
              <w:rPr>
                <w:rFonts w:ascii="Times New Roman" w:eastAsiaTheme="minorEastAsia" w:hAnsi="Times New Roman"/>
                <w:sz w:val="14"/>
                <w:szCs w:val="14"/>
              </w:rPr>
            </w:pPr>
          </w:p>
        </w:tc>
        <w:tc>
          <w:tcPr>
            <w:tcW w:w="549" w:type="dxa"/>
            <w:vMerge/>
            <w:tcBorders>
              <w:top w:val="single" w:sz="2" w:space="0" w:color="auto"/>
              <w:left w:val="single" w:sz="2" w:space="0" w:color="auto"/>
              <w:bottom w:val="single" w:sz="2" w:space="0" w:color="auto"/>
              <w:right w:val="single" w:sz="2" w:space="0" w:color="auto"/>
            </w:tcBorders>
          </w:tcPr>
          <w:p w:rsidR="00926479" w:rsidRPr="008F0108" w:rsidRDefault="00926479" w:rsidP="00D12942">
            <w:pPr>
              <w:widowControl w:val="0"/>
              <w:autoSpaceDE w:val="0"/>
              <w:autoSpaceDN w:val="0"/>
              <w:adjustRightInd w:val="0"/>
              <w:rPr>
                <w:rFonts w:ascii="Times New Roman" w:eastAsiaTheme="minorEastAsia" w:hAnsi="Times New Roman"/>
                <w:sz w:val="14"/>
                <w:szCs w:val="14"/>
              </w:rPr>
            </w:pPr>
          </w:p>
        </w:tc>
        <w:tc>
          <w:tcPr>
            <w:tcW w:w="588" w:type="dxa"/>
            <w:tcBorders>
              <w:top w:val="single" w:sz="2" w:space="0" w:color="auto"/>
              <w:left w:val="single" w:sz="2" w:space="0" w:color="auto"/>
              <w:bottom w:val="single" w:sz="2" w:space="0" w:color="auto"/>
              <w:right w:val="single" w:sz="2" w:space="0" w:color="auto"/>
            </w:tcBorders>
          </w:tcPr>
          <w:p w:rsidR="00926479" w:rsidRPr="008F0108" w:rsidRDefault="00926479"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226.08 </w:t>
            </w:r>
          </w:p>
        </w:tc>
        <w:tc>
          <w:tcPr>
            <w:tcW w:w="627" w:type="dxa"/>
            <w:tcBorders>
              <w:top w:val="single" w:sz="2" w:space="0" w:color="auto"/>
              <w:left w:val="single" w:sz="2" w:space="0" w:color="auto"/>
              <w:bottom w:val="single" w:sz="2" w:space="0" w:color="auto"/>
              <w:right w:val="single" w:sz="2" w:space="0" w:color="auto"/>
            </w:tcBorders>
          </w:tcPr>
          <w:p w:rsidR="00926479" w:rsidRPr="008F0108" w:rsidRDefault="00926479"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49.74 </w:t>
            </w:r>
          </w:p>
        </w:tc>
        <w:tc>
          <w:tcPr>
            <w:tcW w:w="635" w:type="dxa"/>
            <w:tcBorders>
              <w:top w:val="single" w:sz="2" w:space="0" w:color="auto"/>
              <w:left w:val="single" w:sz="2" w:space="0" w:color="auto"/>
              <w:bottom w:val="single" w:sz="2" w:space="0" w:color="auto"/>
              <w:right w:val="single" w:sz="2" w:space="0" w:color="auto"/>
            </w:tcBorders>
          </w:tcPr>
          <w:p w:rsidR="00926479" w:rsidRPr="008F0108" w:rsidRDefault="00926479" w:rsidP="00D12942">
            <w:pPr>
              <w:widowControl w:val="0"/>
              <w:autoSpaceDE w:val="0"/>
              <w:autoSpaceDN w:val="0"/>
              <w:adjustRightInd w:val="0"/>
              <w:jc w:val="right"/>
              <w:rPr>
                <w:rFonts w:ascii="Times New Roman" w:eastAsiaTheme="minorEastAsia" w:hAnsi="Times New Roman"/>
                <w:sz w:val="14"/>
                <w:szCs w:val="14"/>
              </w:rPr>
            </w:pPr>
          </w:p>
        </w:tc>
        <w:tc>
          <w:tcPr>
            <w:tcW w:w="642" w:type="dxa"/>
            <w:tcBorders>
              <w:top w:val="single" w:sz="2" w:space="0" w:color="auto"/>
              <w:left w:val="single" w:sz="2" w:space="0" w:color="auto"/>
              <w:bottom w:val="single" w:sz="2" w:space="0" w:color="auto"/>
              <w:right w:val="single" w:sz="2" w:space="0" w:color="auto"/>
            </w:tcBorders>
          </w:tcPr>
          <w:p w:rsidR="00926479" w:rsidRPr="008F0108" w:rsidRDefault="00926479"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435.23 </w:t>
            </w:r>
          </w:p>
        </w:tc>
      </w:tr>
      <w:tr w:rsidR="00926479" w:rsidRPr="008F0108" w:rsidTr="00926479">
        <w:trPr>
          <w:trHeight w:val="378"/>
          <w:jc w:val="center"/>
        </w:trPr>
        <w:tc>
          <w:tcPr>
            <w:tcW w:w="2480" w:type="dxa"/>
            <w:vMerge/>
            <w:tcBorders>
              <w:top w:val="single" w:sz="2" w:space="0" w:color="auto"/>
              <w:left w:val="single" w:sz="2" w:space="0" w:color="auto"/>
              <w:bottom w:val="single" w:sz="2" w:space="0" w:color="auto"/>
              <w:right w:val="single" w:sz="2" w:space="0" w:color="auto"/>
            </w:tcBorders>
          </w:tcPr>
          <w:p w:rsidR="00926479" w:rsidRPr="008F0108" w:rsidRDefault="00926479" w:rsidP="00D12942">
            <w:pPr>
              <w:widowControl w:val="0"/>
              <w:autoSpaceDE w:val="0"/>
              <w:autoSpaceDN w:val="0"/>
              <w:adjustRightInd w:val="0"/>
              <w:rPr>
                <w:rFonts w:ascii="Times New Roman" w:eastAsiaTheme="minorEastAsia" w:hAnsi="Times New Roman"/>
                <w:sz w:val="14"/>
                <w:szCs w:val="14"/>
              </w:rPr>
            </w:pPr>
          </w:p>
        </w:tc>
        <w:tc>
          <w:tcPr>
            <w:tcW w:w="635" w:type="dxa"/>
            <w:tcBorders>
              <w:top w:val="single" w:sz="2" w:space="0" w:color="auto"/>
              <w:left w:val="single" w:sz="2" w:space="0" w:color="auto"/>
              <w:bottom w:val="single" w:sz="2" w:space="0" w:color="auto"/>
              <w:right w:val="single" w:sz="2" w:space="0" w:color="auto"/>
            </w:tcBorders>
          </w:tcPr>
          <w:p w:rsidR="00926479" w:rsidRPr="008F0108" w:rsidRDefault="00926479" w:rsidP="00D12942">
            <w:pPr>
              <w:widowControl w:val="0"/>
              <w:autoSpaceDE w:val="0"/>
              <w:autoSpaceDN w:val="0"/>
              <w:adjustRightInd w:val="0"/>
              <w:jc w:val="center"/>
              <w:rPr>
                <w:rFonts w:ascii="Times New Roman" w:eastAsiaTheme="minorEastAsia" w:hAnsi="Times New Roman"/>
                <w:b/>
                <w:bCs/>
                <w:sz w:val="14"/>
                <w:szCs w:val="14"/>
              </w:rPr>
            </w:pPr>
          </w:p>
        </w:tc>
        <w:tc>
          <w:tcPr>
            <w:tcW w:w="6301" w:type="dxa"/>
            <w:gridSpan w:val="8"/>
            <w:tcBorders>
              <w:top w:val="single" w:sz="2" w:space="0" w:color="auto"/>
              <w:left w:val="single" w:sz="2" w:space="0" w:color="auto"/>
              <w:bottom w:val="single" w:sz="2" w:space="0" w:color="auto"/>
              <w:right w:val="single" w:sz="2" w:space="0" w:color="auto"/>
            </w:tcBorders>
          </w:tcPr>
          <w:p w:rsidR="00926479" w:rsidRPr="008F0108" w:rsidRDefault="00F26E73"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Área</w:t>
            </w:r>
            <w:r w:rsidR="00926479" w:rsidRPr="008F0108">
              <w:rPr>
                <w:rFonts w:ascii="Times New Roman" w:eastAsiaTheme="minorEastAsia" w:hAnsi="Times New Roman"/>
                <w:b/>
                <w:bCs/>
                <w:sz w:val="14"/>
                <w:szCs w:val="14"/>
              </w:rPr>
              <w:t xml:space="preserve"> Total: 226.08 </w:t>
            </w:r>
          </w:p>
          <w:p w:rsidR="00926479" w:rsidRPr="008F0108" w:rsidRDefault="00926479"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49.74 </w:t>
            </w:r>
          </w:p>
          <w:p w:rsidR="00926479" w:rsidRPr="008F0108" w:rsidRDefault="00926479"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435.23 </w:t>
            </w:r>
          </w:p>
        </w:tc>
      </w:tr>
    </w:tbl>
    <w:p w:rsidR="00D12942" w:rsidRDefault="00D12942" w:rsidP="00D12942">
      <w:pPr>
        <w:widowControl w:val="0"/>
        <w:autoSpaceDE w:val="0"/>
        <w:autoSpaceDN w:val="0"/>
        <w:adjustRightInd w:val="0"/>
        <w:rPr>
          <w:rFonts w:ascii="Times New Roman" w:eastAsiaTheme="minorEastAsia" w:hAnsi="Times New Roman"/>
          <w:sz w:val="14"/>
          <w:szCs w:val="14"/>
        </w:rPr>
      </w:pPr>
    </w:p>
    <w:p w:rsidR="00A521F6" w:rsidRDefault="00A521F6" w:rsidP="00D12942">
      <w:pPr>
        <w:widowControl w:val="0"/>
        <w:autoSpaceDE w:val="0"/>
        <w:autoSpaceDN w:val="0"/>
        <w:adjustRightInd w:val="0"/>
        <w:rPr>
          <w:rFonts w:ascii="Times New Roman" w:eastAsiaTheme="minorEastAsia" w:hAnsi="Times New Roman"/>
          <w:sz w:val="14"/>
          <w:szCs w:val="14"/>
        </w:rPr>
      </w:pPr>
    </w:p>
    <w:p w:rsidR="00A521F6" w:rsidRDefault="00A521F6" w:rsidP="00D12942">
      <w:pPr>
        <w:widowControl w:val="0"/>
        <w:autoSpaceDE w:val="0"/>
        <w:autoSpaceDN w:val="0"/>
        <w:adjustRightInd w:val="0"/>
        <w:rPr>
          <w:rFonts w:ascii="Times New Roman" w:eastAsiaTheme="minorEastAsia" w:hAnsi="Times New Roman"/>
          <w:sz w:val="14"/>
          <w:szCs w:val="14"/>
        </w:rPr>
      </w:pPr>
    </w:p>
    <w:p w:rsidR="00A521F6" w:rsidRPr="008F0108" w:rsidRDefault="00A521F6" w:rsidP="00D12942">
      <w:pPr>
        <w:widowControl w:val="0"/>
        <w:autoSpaceDE w:val="0"/>
        <w:autoSpaceDN w:val="0"/>
        <w:adjustRightInd w:val="0"/>
        <w:rPr>
          <w:rFonts w:ascii="Times New Roman" w:eastAsiaTheme="minorEastAsia" w:hAnsi="Times New Roman"/>
          <w:sz w:val="14"/>
          <w:szCs w:val="14"/>
        </w:rPr>
      </w:pPr>
    </w:p>
    <w:tbl>
      <w:tblPr>
        <w:tblW w:w="9384" w:type="dxa"/>
        <w:jc w:val="center"/>
        <w:tblLayout w:type="fixed"/>
        <w:tblCellMar>
          <w:left w:w="25" w:type="dxa"/>
          <w:right w:w="0" w:type="dxa"/>
        </w:tblCellMar>
        <w:tblLook w:val="0000" w:firstRow="0" w:lastRow="0" w:firstColumn="0" w:lastColumn="0" w:noHBand="0" w:noVBand="0"/>
      </w:tblPr>
      <w:tblGrid>
        <w:gridCol w:w="2651"/>
        <w:gridCol w:w="1009"/>
        <w:gridCol w:w="2567"/>
        <w:gridCol w:w="588"/>
        <w:gridCol w:w="588"/>
        <w:gridCol w:w="630"/>
        <w:gridCol w:w="671"/>
        <w:gridCol w:w="680"/>
      </w:tblGrid>
      <w:tr w:rsidR="00D12942" w:rsidRPr="008F0108" w:rsidTr="00926479">
        <w:trPr>
          <w:trHeight w:val="317"/>
          <w:jc w:val="center"/>
        </w:trPr>
        <w:tc>
          <w:tcPr>
            <w:tcW w:w="2651" w:type="dxa"/>
            <w:vMerge w:val="restart"/>
            <w:tcBorders>
              <w:top w:val="single" w:sz="2" w:space="0" w:color="auto"/>
              <w:left w:val="single" w:sz="2" w:space="0" w:color="auto"/>
              <w:bottom w:val="single" w:sz="2" w:space="0" w:color="auto"/>
              <w:right w:val="single" w:sz="2" w:space="0" w:color="auto"/>
            </w:tcBorders>
          </w:tcPr>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 </w:t>
            </w:r>
          </w:p>
        </w:tc>
        <w:tc>
          <w:tcPr>
            <w:tcW w:w="1009"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Solares: </w:t>
            </w:r>
          </w:p>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-00000 </w:t>
            </w:r>
          </w:p>
        </w:tc>
        <w:tc>
          <w:tcPr>
            <w:tcW w:w="2567"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HDA. EL CARMEN AGUA FRIA LOTE 3 POLIGONO 23 </w:t>
            </w:r>
          </w:p>
        </w:tc>
        <w:tc>
          <w:tcPr>
            <w:tcW w:w="588"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88"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30"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242.99 </w:t>
            </w:r>
          </w:p>
        </w:tc>
        <w:tc>
          <w:tcPr>
            <w:tcW w:w="671"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53.46 </w:t>
            </w:r>
          </w:p>
        </w:tc>
        <w:tc>
          <w:tcPr>
            <w:tcW w:w="680"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467.78 </w:t>
            </w:r>
          </w:p>
        </w:tc>
      </w:tr>
      <w:tr w:rsidR="00D12942" w:rsidRPr="008F0108" w:rsidTr="00926479">
        <w:trPr>
          <w:trHeight w:val="171"/>
          <w:jc w:val="center"/>
        </w:trPr>
        <w:tc>
          <w:tcPr>
            <w:tcW w:w="2651"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1009"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2567"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88"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88"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30"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242.99 </w:t>
            </w:r>
          </w:p>
        </w:tc>
        <w:tc>
          <w:tcPr>
            <w:tcW w:w="671"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53.46 </w:t>
            </w:r>
          </w:p>
        </w:tc>
        <w:tc>
          <w:tcPr>
            <w:tcW w:w="680"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467.78 </w:t>
            </w:r>
          </w:p>
        </w:tc>
      </w:tr>
      <w:tr w:rsidR="00D12942" w:rsidRPr="008F0108" w:rsidTr="00926479">
        <w:trPr>
          <w:trHeight w:val="504"/>
          <w:jc w:val="center"/>
        </w:trPr>
        <w:tc>
          <w:tcPr>
            <w:tcW w:w="2651"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733" w:type="dxa"/>
            <w:gridSpan w:val="7"/>
            <w:tcBorders>
              <w:top w:val="single" w:sz="2" w:space="0" w:color="auto"/>
              <w:left w:val="single" w:sz="2" w:space="0" w:color="auto"/>
              <w:bottom w:val="single" w:sz="2" w:space="0" w:color="auto"/>
              <w:right w:val="single" w:sz="2" w:space="0" w:color="auto"/>
            </w:tcBorders>
          </w:tcPr>
          <w:p w:rsidR="00D12942" w:rsidRPr="008F0108" w:rsidRDefault="00F26E73"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Área</w:t>
            </w:r>
            <w:r w:rsidR="00D12942" w:rsidRPr="008F0108">
              <w:rPr>
                <w:rFonts w:ascii="Times New Roman" w:eastAsiaTheme="minorEastAsia" w:hAnsi="Times New Roman"/>
                <w:b/>
                <w:bCs/>
                <w:sz w:val="14"/>
                <w:szCs w:val="14"/>
              </w:rPr>
              <w:t xml:space="preserve"> Total: 242.99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53.46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467.78 </w:t>
            </w:r>
          </w:p>
        </w:tc>
      </w:tr>
    </w:tbl>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bl>
      <w:tblPr>
        <w:tblW w:w="9329" w:type="dxa"/>
        <w:jc w:val="center"/>
        <w:tblLayout w:type="fixed"/>
        <w:tblCellMar>
          <w:left w:w="25" w:type="dxa"/>
          <w:right w:w="0" w:type="dxa"/>
        </w:tblCellMar>
        <w:tblLook w:val="0000" w:firstRow="0" w:lastRow="0" w:firstColumn="0" w:lastColumn="0" w:noHBand="0" w:noVBand="0"/>
      </w:tblPr>
      <w:tblGrid>
        <w:gridCol w:w="2635"/>
        <w:gridCol w:w="1003"/>
        <w:gridCol w:w="2552"/>
        <w:gridCol w:w="585"/>
        <w:gridCol w:w="585"/>
        <w:gridCol w:w="626"/>
        <w:gridCol w:w="669"/>
        <w:gridCol w:w="674"/>
      </w:tblGrid>
      <w:tr w:rsidR="00D12942" w:rsidRPr="008F0108" w:rsidTr="002C2063">
        <w:trPr>
          <w:trHeight w:val="325"/>
          <w:jc w:val="center"/>
        </w:trPr>
        <w:tc>
          <w:tcPr>
            <w:tcW w:w="2635" w:type="dxa"/>
            <w:vMerge w:val="restart"/>
            <w:tcBorders>
              <w:top w:val="single" w:sz="2" w:space="0" w:color="auto"/>
              <w:left w:val="single" w:sz="2" w:space="0" w:color="auto"/>
              <w:bottom w:val="single" w:sz="2" w:space="0" w:color="auto"/>
              <w:right w:val="single" w:sz="2" w:space="0" w:color="auto"/>
            </w:tcBorders>
          </w:tcPr>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 </w:t>
            </w:r>
          </w:p>
        </w:tc>
        <w:tc>
          <w:tcPr>
            <w:tcW w:w="1003"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Solares: </w:t>
            </w:r>
          </w:p>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-00000 </w:t>
            </w:r>
          </w:p>
        </w:tc>
        <w:tc>
          <w:tcPr>
            <w:tcW w:w="2552"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HDA. EL CARMEN AGUA FRIA LOTE 3 POLIGONO 23 </w:t>
            </w:r>
          </w:p>
        </w:tc>
        <w:tc>
          <w:tcPr>
            <w:tcW w:w="585"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85"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26"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234.61 </w:t>
            </w:r>
          </w:p>
        </w:tc>
        <w:tc>
          <w:tcPr>
            <w:tcW w:w="669"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51.61 </w:t>
            </w:r>
          </w:p>
        </w:tc>
        <w:tc>
          <w:tcPr>
            <w:tcW w:w="67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451.59 </w:t>
            </w:r>
          </w:p>
        </w:tc>
      </w:tr>
      <w:tr w:rsidR="00D12942" w:rsidRPr="008F0108" w:rsidTr="002C2063">
        <w:trPr>
          <w:trHeight w:val="169"/>
          <w:jc w:val="center"/>
        </w:trPr>
        <w:tc>
          <w:tcPr>
            <w:tcW w:w="2635"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1003"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2552"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85"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85"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26"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234.61 </w:t>
            </w:r>
          </w:p>
        </w:tc>
        <w:tc>
          <w:tcPr>
            <w:tcW w:w="669"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51.61 </w:t>
            </w:r>
          </w:p>
        </w:tc>
        <w:tc>
          <w:tcPr>
            <w:tcW w:w="67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451.59 </w:t>
            </w:r>
          </w:p>
        </w:tc>
      </w:tr>
      <w:tr w:rsidR="00D12942" w:rsidRPr="008F0108" w:rsidTr="002C2063">
        <w:trPr>
          <w:trHeight w:val="494"/>
          <w:jc w:val="center"/>
        </w:trPr>
        <w:tc>
          <w:tcPr>
            <w:tcW w:w="2635"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694" w:type="dxa"/>
            <w:gridSpan w:val="7"/>
            <w:tcBorders>
              <w:top w:val="single" w:sz="2" w:space="0" w:color="auto"/>
              <w:left w:val="single" w:sz="2" w:space="0" w:color="auto"/>
              <w:bottom w:val="single" w:sz="2" w:space="0" w:color="auto"/>
              <w:right w:val="single" w:sz="2" w:space="0" w:color="auto"/>
            </w:tcBorders>
          </w:tcPr>
          <w:p w:rsidR="00D12942" w:rsidRPr="008F0108" w:rsidRDefault="00F26E73"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Área</w:t>
            </w:r>
            <w:r w:rsidR="00D12942" w:rsidRPr="008F0108">
              <w:rPr>
                <w:rFonts w:ascii="Times New Roman" w:eastAsiaTheme="minorEastAsia" w:hAnsi="Times New Roman"/>
                <w:b/>
                <w:bCs/>
                <w:sz w:val="14"/>
                <w:szCs w:val="14"/>
              </w:rPr>
              <w:t xml:space="preserve"> Total: 234.61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51.61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451.59 </w:t>
            </w:r>
          </w:p>
        </w:tc>
      </w:tr>
    </w:tbl>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bl>
      <w:tblPr>
        <w:tblW w:w="9296" w:type="dxa"/>
        <w:jc w:val="center"/>
        <w:tblLayout w:type="fixed"/>
        <w:tblCellMar>
          <w:left w:w="25" w:type="dxa"/>
          <w:right w:w="0" w:type="dxa"/>
        </w:tblCellMar>
        <w:tblLook w:val="0000" w:firstRow="0" w:lastRow="0" w:firstColumn="0" w:lastColumn="0" w:noHBand="0" w:noVBand="0"/>
      </w:tblPr>
      <w:tblGrid>
        <w:gridCol w:w="2626"/>
        <w:gridCol w:w="999"/>
        <w:gridCol w:w="2542"/>
        <w:gridCol w:w="583"/>
        <w:gridCol w:w="583"/>
        <w:gridCol w:w="624"/>
        <w:gridCol w:w="664"/>
        <w:gridCol w:w="675"/>
      </w:tblGrid>
      <w:tr w:rsidR="00D12942" w:rsidRPr="008F0108" w:rsidTr="00926479">
        <w:trPr>
          <w:trHeight w:val="287"/>
          <w:jc w:val="center"/>
        </w:trPr>
        <w:tc>
          <w:tcPr>
            <w:tcW w:w="2626" w:type="dxa"/>
            <w:vMerge w:val="restart"/>
            <w:tcBorders>
              <w:top w:val="single" w:sz="2" w:space="0" w:color="auto"/>
              <w:left w:val="single" w:sz="2" w:space="0" w:color="auto"/>
              <w:bottom w:val="single" w:sz="2" w:space="0" w:color="auto"/>
              <w:right w:val="single" w:sz="2" w:space="0" w:color="auto"/>
            </w:tcBorders>
          </w:tcPr>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 </w:t>
            </w:r>
          </w:p>
        </w:tc>
        <w:tc>
          <w:tcPr>
            <w:tcW w:w="999"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Solares: </w:t>
            </w:r>
          </w:p>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-00000 </w:t>
            </w:r>
          </w:p>
        </w:tc>
        <w:tc>
          <w:tcPr>
            <w:tcW w:w="2542"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HDA. EL CARMEN AGUA FRIA LOTE 3 POLIGONO 23 </w:t>
            </w:r>
          </w:p>
        </w:tc>
        <w:tc>
          <w:tcPr>
            <w:tcW w:w="583"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83"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24"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234.16 </w:t>
            </w:r>
          </w:p>
        </w:tc>
        <w:tc>
          <w:tcPr>
            <w:tcW w:w="66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51.52 </w:t>
            </w:r>
          </w:p>
        </w:tc>
        <w:tc>
          <w:tcPr>
            <w:tcW w:w="672"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450.80 </w:t>
            </w:r>
          </w:p>
        </w:tc>
      </w:tr>
      <w:tr w:rsidR="00D12942" w:rsidRPr="008F0108" w:rsidTr="00926479">
        <w:trPr>
          <w:trHeight w:val="156"/>
          <w:jc w:val="center"/>
        </w:trPr>
        <w:tc>
          <w:tcPr>
            <w:tcW w:w="2626"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999"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2542"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83"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83"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2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234.16 </w:t>
            </w:r>
          </w:p>
        </w:tc>
        <w:tc>
          <w:tcPr>
            <w:tcW w:w="66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51.52 </w:t>
            </w:r>
          </w:p>
        </w:tc>
        <w:tc>
          <w:tcPr>
            <w:tcW w:w="672"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450.80 </w:t>
            </w:r>
          </w:p>
        </w:tc>
      </w:tr>
      <w:tr w:rsidR="00D12942" w:rsidRPr="008F0108" w:rsidTr="00926479">
        <w:trPr>
          <w:trHeight w:val="458"/>
          <w:jc w:val="center"/>
        </w:trPr>
        <w:tc>
          <w:tcPr>
            <w:tcW w:w="2626"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670" w:type="dxa"/>
            <w:gridSpan w:val="7"/>
            <w:tcBorders>
              <w:top w:val="single" w:sz="2" w:space="0" w:color="auto"/>
              <w:left w:val="single" w:sz="2" w:space="0" w:color="auto"/>
              <w:bottom w:val="single" w:sz="2" w:space="0" w:color="auto"/>
              <w:right w:val="single" w:sz="2" w:space="0" w:color="auto"/>
            </w:tcBorders>
          </w:tcPr>
          <w:p w:rsidR="00D12942" w:rsidRPr="008F0108" w:rsidRDefault="00F26E73"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Área</w:t>
            </w:r>
            <w:r w:rsidR="00D12942" w:rsidRPr="008F0108">
              <w:rPr>
                <w:rFonts w:ascii="Times New Roman" w:eastAsiaTheme="minorEastAsia" w:hAnsi="Times New Roman"/>
                <w:b/>
                <w:bCs/>
                <w:sz w:val="14"/>
                <w:szCs w:val="14"/>
              </w:rPr>
              <w:t xml:space="preserve"> Total: 234.16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51.52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450.80 </w:t>
            </w:r>
          </w:p>
        </w:tc>
      </w:tr>
    </w:tbl>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bl>
      <w:tblPr>
        <w:tblW w:w="9273" w:type="dxa"/>
        <w:jc w:val="center"/>
        <w:tblLayout w:type="fixed"/>
        <w:tblCellMar>
          <w:left w:w="25" w:type="dxa"/>
          <w:right w:w="0" w:type="dxa"/>
        </w:tblCellMar>
        <w:tblLook w:val="0000" w:firstRow="0" w:lastRow="0" w:firstColumn="0" w:lastColumn="0" w:noHBand="0" w:noVBand="0"/>
      </w:tblPr>
      <w:tblGrid>
        <w:gridCol w:w="2620"/>
        <w:gridCol w:w="997"/>
        <w:gridCol w:w="2536"/>
        <w:gridCol w:w="581"/>
        <w:gridCol w:w="581"/>
        <w:gridCol w:w="623"/>
        <w:gridCol w:w="664"/>
        <w:gridCol w:w="671"/>
      </w:tblGrid>
      <w:tr w:rsidR="00D12942" w:rsidRPr="008F0108" w:rsidTr="002C2063">
        <w:trPr>
          <w:trHeight w:val="312"/>
          <w:jc w:val="center"/>
        </w:trPr>
        <w:tc>
          <w:tcPr>
            <w:tcW w:w="2620" w:type="dxa"/>
            <w:vMerge w:val="restart"/>
            <w:tcBorders>
              <w:top w:val="single" w:sz="2" w:space="0" w:color="auto"/>
              <w:left w:val="single" w:sz="2" w:space="0" w:color="auto"/>
              <w:bottom w:val="single" w:sz="2" w:space="0" w:color="auto"/>
              <w:right w:val="single" w:sz="2" w:space="0" w:color="auto"/>
            </w:tcBorders>
          </w:tcPr>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 </w:t>
            </w:r>
          </w:p>
        </w:tc>
        <w:tc>
          <w:tcPr>
            <w:tcW w:w="997"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Solares: </w:t>
            </w:r>
          </w:p>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00000 </w:t>
            </w:r>
          </w:p>
        </w:tc>
        <w:tc>
          <w:tcPr>
            <w:tcW w:w="2536"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HDA. EL CARMEN AGUA FRIA LOTE 3 POLIGONO 23 </w:t>
            </w:r>
          </w:p>
        </w:tc>
        <w:tc>
          <w:tcPr>
            <w:tcW w:w="581"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81"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23"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234.61 </w:t>
            </w:r>
          </w:p>
        </w:tc>
        <w:tc>
          <w:tcPr>
            <w:tcW w:w="66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51.61 </w:t>
            </w:r>
          </w:p>
        </w:tc>
        <w:tc>
          <w:tcPr>
            <w:tcW w:w="667"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451.59 </w:t>
            </w:r>
          </w:p>
        </w:tc>
      </w:tr>
      <w:tr w:rsidR="00D12942" w:rsidRPr="008F0108" w:rsidTr="002C2063">
        <w:trPr>
          <w:trHeight w:val="163"/>
          <w:jc w:val="center"/>
        </w:trPr>
        <w:tc>
          <w:tcPr>
            <w:tcW w:w="2620"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997"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2536"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81"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81"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23"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234.61 </w:t>
            </w:r>
          </w:p>
        </w:tc>
        <w:tc>
          <w:tcPr>
            <w:tcW w:w="66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51.61 </w:t>
            </w:r>
          </w:p>
        </w:tc>
        <w:tc>
          <w:tcPr>
            <w:tcW w:w="667"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451.59 </w:t>
            </w:r>
          </w:p>
        </w:tc>
      </w:tr>
      <w:tr w:rsidR="00D12942" w:rsidRPr="008F0108" w:rsidTr="002C2063">
        <w:trPr>
          <w:trHeight w:val="475"/>
          <w:jc w:val="center"/>
        </w:trPr>
        <w:tc>
          <w:tcPr>
            <w:tcW w:w="2620"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653" w:type="dxa"/>
            <w:gridSpan w:val="7"/>
            <w:tcBorders>
              <w:top w:val="single" w:sz="2" w:space="0" w:color="auto"/>
              <w:left w:val="single" w:sz="2" w:space="0" w:color="auto"/>
              <w:bottom w:val="single" w:sz="2" w:space="0" w:color="auto"/>
              <w:right w:val="single" w:sz="2" w:space="0" w:color="auto"/>
            </w:tcBorders>
          </w:tcPr>
          <w:p w:rsidR="00D12942" w:rsidRPr="008F0108" w:rsidRDefault="00F26E73"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Área</w:t>
            </w:r>
            <w:r w:rsidR="00D12942" w:rsidRPr="008F0108">
              <w:rPr>
                <w:rFonts w:ascii="Times New Roman" w:eastAsiaTheme="minorEastAsia" w:hAnsi="Times New Roman"/>
                <w:b/>
                <w:bCs/>
                <w:sz w:val="14"/>
                <w:szCs w:val="14"/>
              </w:rPr>
              <w:t xml:space="preserve"> Total: 234.61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51.61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451.59 </w:t>
            </w:r>
          </w:p>
        </w:tc>
      </w:tr>
    </w:tbl>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bl>
      <w:tblPr>
        <w:tblW w:w="9245" w:type="dxa"/>
        <w:jc w:val="center"/>
        <w:tblLayout w:type="fixed"/>
        <w:tblCellMar>
          <w:left w:w="25" w:type="dxa"/>
          <w:right w:w="0" w:type="dxa"/>
        </w:tblCellMar>
        <w:tblLook w:val="0000" w:firstRow="0" w:lastRow="0" w:firstColumn="0" w:lastColumn="0" w:noHBand="0" w:noVBand="0"/>
      </w:tblPr>
      <w:tblGrid>
        <w:gridCol w:w="2610"/>
        <w:gridCol w:w="994"/>
        <w:gridCol w:w="2528"/>
        <w:gridCol w:w="578"/>
        <w:gridCol w:w="578"/>
        <w:gridCol w:w="621"/>
        <w:gridCol w:w="662"/>
        <w:gridCol w:w="674"/>
      </w:tblGrid>
      <w:tr w:rsidR="002C2063" w:rsidRPr="008F0108" w:rsidTr="00926479">
        <w:trPr>
          <w:trHeight w:val="340"/>
          <w:jc w:val="center"/>
        </w:trPr>
        <w:tc>
          <w:tcPr>
            <w:tcW w:w="2610" w:type="dxa"/>
            <w:vMerge w:val="restart"/>
            <w:tcBorders>
              <w:top w:val="single" w:sz="2" w:space="0" w:color="auto"/>
              <w:left w:val="single" w:sz="2" w:space="0" w:color="auto"/>
              <w:bottom w:val="single" w:sz="2" w:space="0" w:color="auto"/>
              <w:right w:val="single" w:sz="2" w:space="0" w:color="auto"/>
            </w:tcBorders>
          </w:tcPr>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 </w:t>
            </w:r>
          </w:p>
        </w:tc>
        <w:tc>
          <w:tcPr>
            <w:tcW w:w="994"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Solares: </w:t>
            </w:r>
          </w:p>
          <w:p w:rsidR="00D12942" w:rsidRPr="008F0108" w:rsidRDefault="00A521F6" w:rsidP="00A521F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-00000 </w:t>
            </w:r>
          </w:p>
        </w:tc>
        <w:tc>
          <w:tcPr>
            <w:tcW w:w="2528"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HDA. EL CARMEN AGUA FRIA LOTE 3 POLIGONO 23 </w:t>
            </w:r>
          </w:p>
        </w:tc>
        <w:tc>
          <w:tcPr>
            <w:tcW w:w="578"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8"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21"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234.62 </w:t>
            </w:r>
          </w:p>
        </w:tc>
        <w:tc>
          <w:tcPr>
            <w:tcW w:w="662"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51.62 </w:t>
            </w:r>
          </w:p>
        </w:tc>
        <w:tc>
          <w:tcPr>
            <w:tcW w:w="672"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451.68 </w:t>
            </w:r>
          </w:p>
        </w:tc>
      </w:tr>
      <w:tr w:rsidR="002C2063" w:rsidRPr="008F0108" w:rsidTr="00926479">
        <w:trPr>
          <w:trHeight w:val="183"/>
          <w:jc w:val="center"/>
        </w:trPr>
        <w:tc>
          <w:tcPr>
            <w:tcW w:w="2610"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994"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2528"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21"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234.62 </w:t>
            </w:r>
          </w:p>
        </w:tc>
        <w:tc>
          <w:tcPr>
            <w:tcW w:w="662"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51.62 </w:t>
            </w:r>
          </w:p>
        </w:tc>
        <w:tc>
          <w:tcPr>
            <w:tcW w:w="672"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451.68 </w:t>
            </w:r>
          </w:p>
        </w:tc>
      </w:tr>
      <w:tr w:rsidR="00D12942" w:rsidRPr="008F0108" w:rsidTr="00926479">
        <w:trPr>
          <w:trHeight w:val="541"/>
          <w:jc w:val="center"/>
        </w:trPr>
        <w:tc>
          <w:tcPr>
            <w:tcW w:w="2610"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635" w:type="dxa"/>
            <w:gridSpan w:val="7"/>
            <w:tcBorders>
              <w:top w:val="single" w:sz="2" w:space="0" w:color="auto"/>
              <w:left w:val="single" w:sz="2" w:space="0" w:color="auto"/>
              <w:bottom w:val="single" w:sz="2" w:space="0" w:color="auto"/>
              <w:right w:val="single" w:sz="2" w:space="0" w:color="auto"/>
            </w:tcBorders>
          </w:tcPr>
          <w:p w:rsidR="00D12942" w:rsidRPr="008F0108" w:rsidRDefault="00F26E73"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Área</w:t>
            </w:r>
            <w:r w:rsidR="00D12942" w:rsidRPr="008F0108">
              <w:rPr>
                <w:rFonts w:ascii="Times New Roman" w:eastAsiaTheme="minorEastAsia" w:hAnsi="Times New Roman"/>
                <w:b/>
                <w:bCs/>
                <w:sz w:val="14"/>
                <w:szCs w:val="14"/>
              </w:rPr>
              <w:t xml:space="preserve"> Total: 234.62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51.62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451.68 </w:t>
            </w:r>
          </w:p>
        </w:tc>
      </w:tr>
    </w:tbl>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bl>
      <w:tblPr>
        <w:tblW w:w="9218" w:type="dxa"/>
        <w:jc w:val="center"/>
        <w:tblLayout w:type="fixed"/>
        <w:tblCellMar>
          <w:left w:w="25" w:type="dxa"/>
          <w:right w:w="0" w:type="dxa"/>
        </w:tblCellMar>
        <w:tblLook w:val="0000" w:firstRow="0" w:lastRow="0" w:firstColumn="0" w:lastColumn="0" w:noHBand="0" w:noVBand="0"/>
      </w:tblPr>
      <w:tblGrid>
        <w:gridCol w:w="2603"/>
        <w:gridCol w:w="990"/>
        <w:gridCol w:w="2520"/>
        <w:gridCol w:w="575"/>
        <w:gridCol w:w="575"/>
        <w:gridCol w:w="619"/>
        <w:gridCol w:w="660"/>
        <w:gridCol w:w="676"/>
      </w:tblGrid>
      <w:tr w:rsidR="00D12942" w:rsidRPr="008F0108" w:rsidTr="00926479">
        <w:trPr>
          <w:trHeight w:val="375"/>
          <w:jc w:val="center"/>
        </w:trPr>
        <w:tc>
          <w:tcPr>
            <w:tcW w:w="2603" w:type="dxa"/>
            <w:vMerge w:val="restart"/>
            <w:tcBorders>
              <w:top w:val="single" w:sz="2" w:space="0" w:color="auto"/>
              <w:left w:val="single" w:sz="2" w:space="0" w:color="auto"/>
              <w:bottom w:val="single" w:sz="2" w:space="0" w:color="auto"/>
              <w:right w:val="single" w:sz="2" w:space="0" w:color="auto"/>
            </w:tcBorders>
          </w:tcPr>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 </w:t>
            </w:r>
          </w:p>
        </w:tc>
        <w:tc>
          <w:tcPr>
            <w:tcW w:w="990"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Solares: </w:t>
            </w:r>
          </w:p>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-00000 </w:t>
            </w:r>
          </w:p>
        </w:tc>
        <w:tc>
          <w:tcPr>
            <w:tcW w:w="2520"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HDA. EL CARMEN AGUA FRIA LOTE 3 POLIGONO 23 </w:t>
            </w:r>
          </w:p>
        </w:tc>
        <w:tc>
          <w:tcPr>
            <w:tcW w:w="575"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5"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9"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234.61 </w:t>
            </w:r>
          </w:p>
        </w:tc>
        <w:tc>
          <w:tcPr>
            <w:tcW w:w="660"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51.61 </w:t>
            </w:r>
          </w:p>
        </w:tc>
        <w:tc>
          <w:tcPr>
            <w:tcW w:w="67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451.59 </w:t>
            </w:r>
          </w:p>
        </w:tc>
      </w:tr>
      <w:tr w:rsidR="00D12942" w:rsidRPr="008F0108" w:rsidTr="00926479">
        <w:trPr>
          <w:trHeight w:val="204"/>
          <w:jc w:val="center"/>
        </w:trPr>
        <w:tc>
          <w:tcPr>
            <w:tcW w:w="2603"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990"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2520"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19"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234.61 </w:t>
            </w:r>
          </w:p>
        </w:tc>
        <w:tc>
          <w:tcPr>
            <w:tcW w:w="660"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51.61 </w:t>
            </w:r>
          </w:p>
        </w:tc>
        <w:tc>
          <w:tcPr>
            <w:tcW w:w="67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451.59 </w:t>
            </w:r>
          </w:p>
        </w:tc>
      </w:tr>
      <w:tr w:rsidR="00D12942" w:rsidRPr="008F0108" w:rsidTr="00926479">
        <w:trPr>
          <w:trHeight w:val="600"/>
          <w:jc w:val="center"/>
        </w:trPr>
        <w:tc>
          <w:tcPr>
            <w:tcW w:w="2603"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615" w:type="dxa"/>
            <w:gridSpan w:val="7"/>
            <w:tcBorders>
              <w:top w:val="single" w:sz="2" w:space="0" w:color="auto"/>
              <w:left w:val="single" w:sz="2" w:space="0" w:color="auto"/>
              <w:bottom w:val="single" w:sz="2" w:space="0" w:color="auto"/>
              <w:right w:val="single" w:sz="2" w:space="0" w:color="auto"/>
            </w:tcBorders>
          </w:tcPr>
          <w:p w:rsidR="00D12942" w:rsidRPr="008F0108" w:rsidRDefault="00F26E73"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Área</w:t>
            </w:r>
            <w:r w:rsidR="00D12942" w:rsidRPr="008F0108">
              <w:rPr>
                <w:rFonts w:ascii="Times New Roman" w:eastAsiaTheme="minorEastAsia" w:hAnsi="Times New Roman"/>
                <w:b/>
                <w:bCs/>
                <w:sz w:val="14"/>
                <w:szCs w:val="14"/>
              </w:rPr>
              <w:t xml:space="preserve"> Total: 234.61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51.61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451.59 </w:t>
            </w:r>
          </w:p>
        </w:tc>
      </w:tr>
    </w:tbl>
    <w:p w:rsidR="00D12942" w:rsidRDefault="00D12942" w:rsidP="00D12942">
      <w:pPr>
        <w:widowControl w:val="0"/>
        <w:autoSpaceDE w:val="0"/>
        <w:autoSpaceDN w:val="0"/>
        <w:adjustRightInd w:val="0"/>
        <w:rPr>
          <w:rFonts w:ascii="Times New Roman" w:eastAsiaTheme="minorEastAsia" w:hAnsi="Times New Roman"/>
          <w:sz w:val="14"/>
          <w:szCs w:val="14"/>
        </w:rPr>
      </w:pPr>
    </w:p>
    <w:tbl>
      <w:tblPr>
        <w:tblW w:w="9206" w:type="dxa"/>
        <w:jc w:val="center"/>
        <w:tblLayout w:type="fixed"/>
        <w:tblCellMar>
          <w:left w:w="25" w:type="dxa"/>
          <w:right w:w="0" w:type="dxa"/>
        </w:tblCellMar>
        <w:tblLook w:val="0000" w:firstRow="0" w:lastRow="0" w:firstColumn="0" w:lastColumn="0" w:noHBand="0" w:noVBand="0"/>
      </w:tblPr>
      <w:tblGrid>
        <w:gridCol w:w="2600"/>
        <w:gridCol w:w="989"/>
        <w:gridCol w:w="2517"/>
        <w:gridCol w:w="575"/>
        <w:gridCol w:w="575"/>
        <w:gridCol w:w="617"/>
        <w:gridCol w:w="659"/>
        <w:gridCol w:w="674"/>
      </w:tblGrid>
      <w:tr w:rsidR="00D12942" w:rsidRPr="008F0108" w:rsidTr="00664070">
        <w:trPr>
          <w:trHeight w:val="275"/>
          <w:jc w:val="center"/>
        </w:trPr>
        <w:tc>
          <w:tcPr>
            <w:tcW w:w="2600" w:type="dxa"/>
            <w:vMerge w:val="restart"/>
            <w:tcBorders>
              <w:top w:val="single" w:sz="2" w:space="0" w:color="auto"/>
              <w:left w:val="single" w:sz="2" w:space="0" w:color="auto"/>
              <w:bottom w:val="single" w:sz="2" w:space="0" w:color="auto"/>
              <w:right w:val="single" w:sz="2" w:space="0" w:color="auto"/>
            </w:tcBorders>
          </w:tcPr>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 </w:t>
            </w:r>
          </w:p>
        </w:tc>
        <w:tc>
          <w:tcPr>
            <w:tcW w:w="989"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Solares: </w:t>
            </w:r>
          </w:p>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-00000 </w:t>
            </w:r>
          </w:p>
        </w:tc>
        <w:tc>
          <w:tcPr>
            <w:tcW w:w="2517"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HDA. EL CARMEN AGUA FRIA LOTE 3 POLIGONO 23 </w:t>
            </w:r>
          </w:p>
        </w:tc>
        <w:tc>
          <w:tcPr>
            <w:tcW w:w="575"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5"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7"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234.61 </w:t>
            </w:r>
          </w:p>
        </w:tc>
        <w:tc>
          <w:tcPr>
            <w:tcW w:w="659"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51.61 </w:t>
            </w:r>
          </w:p>
        </w:tc>
        <w:tc>
          <w:tcPr>
            <w:tcW w:w="67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451.59 </w:t>
            </w:r>
          </w:p>
        </w:tc>
      </w:tr>
      <w:tr w:rsidR="00D12942" w:rsidRPr="008F0108" w:rsidTr="00664070">
        <w:trPr>
          <w:trHeight w:val="142"/>
          <w:jc w:val="center"/>
        </w:trPr>
        <w:tc>
          <w:tcPr>
            <w:tcW w:w="2600"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989"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2517"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17"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234.61 </w:t>
            </w:r>
          </w:p>
        </w:tc>
        <w:tc>
          <w:tcPr>
            <w:tcW w:w="659"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51.61 </w:t>
            </w:r>
          </w:p>
        </w:tc>
        <w:tc>
          <w:tcPr>
            <w:tcW w:w="67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451.59 </w:t>
            </w:r>
          </w:p>
        </w:tc>
      </w:tr>
      <w:tr w:rsidR="00D12942" w:rsidRPr="008F0108" w:rsidTr="00926479">
        <w:trPr>
          <w:trHeight w:val="418"/>
          <w:jc w:val="center"/>
        </w:trPr>
        <w:tc>
          <w:tcPr>
            <w:tcW w:w="2600"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606" w:type="dxa"/>
            <w:gridSpan w:val="7"/>
            <w:tcBorders>
              <w:top w:val="single" w:sz="2" w:space="0" w:color="auto"/>
              <w:left w:val="single" w:sz="2" w:space="0" w:color="auto"/>
              <w:bottom w:val="single" w:sz="2" w:space="0" w:color="auto"/>
              <w:right w:val="single" w:sz="2" w:space="0" w:color="auto"/>
            </w:tcBorders>
          </w:tcPr>
          <w:p w:rsidR="00D12942" w:rsidRPr="008F0108" w:rsidRDefault="00F26E73"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Área</w:t>
            </w:r>
            <w:r w:rsidR="00D12942" w:rsidRPr="008F0108">
              <w:rPr>
                <w:rFonts w:ascii="Times New Roman" w:eastAsiaTheme="minorEastAsia" w:hAnsi="Times New Roman"/>
                <w:b/>
                <w:bCs/>
                <w:sz w:val="14"/>
                <w:szCs w:val="14"/>
              </w:rPr>
              <w:t xml:space="preserve"> Total: 234.61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51.61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451.59 </w:t>
            </w:r>
          </w:p>
        </w:tc>
      </w:tr>
    </w:tbl>
    <w:p w:rsidR="00D12942" w:rsidRDefault="00D12942" w:rsidP="00D12942">
      <w:pPr>
        <w:widowControl w:val="0"/>
        <w:autoSpaceDE w:val="0"/>
        <w:autoSpaceDN w:val="0"/>
        <w:adjustRightInd w:val="0"/>
        <w:rPr>
          <w:rFonts w:ascii="Times New Roman" w:eastAsiaTheme="minorEastAsia" w:hAnsi="Times New Roman"/>
          <w:sz w:val="14"/>
          <w:szCs w:val="14"/>
        </w:rPr>
      </w:pPr>
    </w:p>
    <w:tbl>
      <w:tblPr>
        <w:tblW w:w="9177" w:type="dxa"/>
        <w:jc w:val="center"/>
        <w:tblLayout w:type="fixed"/>
        <w:tblCellMar>
          <w:left w:w="25" w:type="dxa"/>
          <w:right w:w="0" w:type="dxa"/>
        </w:tblCellMar>
        <w:tblLook w:val="0000" w:firstRow="0" w:lastRow="0" w:firstColumn="0" w:lastColumn="0" w:noHBand="0" w:noVBand="0"/>
      </w:tblPr>
      <w:tblGrid>
        <w:gridCol w:w="2592"/>
        <w:gridCol w:w="986"/>
        <w:gridCol w:w="2510"/>
        <w:gridCol w:w="574"/>
        <w:gridCol w:w="574"/>
        <w:gridCol w:w="617"/>
        <w:gridCol w:w="657"/>
        <w:gridCol w:w="667"/>
      </w:tblGrid>
      <w:tr w:rsidR="00D12942" w:rsidRPr="008F0108" w:rsidTr="00A521F6">
        <w:trPr>
          <w:trHeight w:val="346"/>
          <w:jc w:val="center"/>
        </w:trPr>
        <w:tc>
          <w:tcPr>
            <w:tcW w:w="2592" w:type="dxa"/>
            <w:vMerge w:val="restart"/>
            <w:tcBorders>
              <w:top w:val="single" w:sz="2" w:space="0" w:color="auto"/>
              <w:left w:val="single" w:sz="2" w:space="0" w:color="auto"/>
              <w:bottom w:val="single" w:sz="2" w:space="0" w:color="auto"/>
              <w:right w:val="single" w:sz="2" w:space="0" w:color="auto"/>
            </w:tcBorders>
          </w:tcPr>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Solares: </w:t>
            </w:r>
          </w:p>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-00000 </w:t>
            </w:r>
          </w:p>
        </w:tc>
        <w:tc>
          <w:tcPr>
            <w:tcW w:w="2510"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HDA. EL CARMEN AGUA FRIA LOTE 3 POLIGONO 23 </w:t>
            </w:r>
          </w:p>
        </w:tc>
        <w:tc>
          <w:tcPr>
            <w:tcW w:w="574"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7"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234.61 </w:t>
            </w:r>
          </w:p>
        </w:tc>
        <w:tc>
          <w:tcPr>
            <w:tcW w:w="657"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51.61 </w:t>
            </w:r>
          </w:p>
        </w:tc>
        <w:tc>
          <w:tcPr>
            <w:tcW w:w="667"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451.59 </w:t>
            </w:r>
          </w:p>
        </w:tc>
      </w:tr>
      <w:tr w:rsidR="00D12942" w:rsidRPr="008F0108" w:rsidTr="00A521F6">
        <w:trPr>
          <w:trHeight w:val="346"/>
          <w:jc w:val="center"/>
        </w:trPr>
        <w:tc>
          <w:tcPr>
            <w:tcW w:w="2592"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2510"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17"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234.61 </w:t>
            </w:r>
          </w:p>
        </w:tc>
        <w:tc>
          <w:tcPr>
            <w:tcW w:w="657"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51.61 </w:t>
            </w:r>
          </w:p>
        </w:tc>
        <w:tc>
          <w:tcPr>
            <w:tcW w:w="667"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451.59 </w:t>
            </w:r>
          </w:p>
        </w:tc>
      </w:tr>
      <w:tr w:rsidR="00D12942" w:rsidRPr="008F0108" w:rsidTr="00926479">
        <w:trPr>
          <w:trHeight w:val="346"/>
          <w:jc w:val="center"/>
        </w:trPr>
        <w:tc>
          <w:tcPr>
            <w:tcW w:w="2592"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585" w:type="dxa"/>
            <w:gridSpan w:val="7"/>
            <w:tcBorders>
              <w:top w:val="single" w:sz="2" w:space="0" w:color="auto"/>
              <w:left w:val="single" w:sz="2" w:space="0" w:color="auto"/>
              <w:bottom w:val="single" w:sz="2" w:space="0" w:color="auto"/>
              <w:right w:val="single" w:sz="2" w:space="0" w:color="auto"/>
            </w:tcBorders>
          </w:tcPr>
          <w:p w:rsidR="00D12942" w:rsidRPr="008F0108" w:rsidRDefault="00F26E73"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Área</w:t>
            </w:r>
            <w:r w:rsidR="00D12942" w:rsidRPr="008F0108">
              <w:rPr>
                <w:rFonts w:ascii="Times New Roman" w:eastAsiaTheme="minorEastAsia" w:hAnsi="Times New Roman"/>
                <w:b/>
                <w:bCs/>
                <w:sz w:val="14"/>
                <w:szCs w:val="14"/>
              </w:rPr>
              <w:t xml:space="preserve"> Total: 234.61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51.61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451.59 </w:t>
            </w:r>
          </w:p>
        </w:tc>
      </w:tr>
    </w:tbl>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bl>
      <w:tblPr>
        <w:tblW w:w="9165" w:type="dxa"/>
        <w:jc w:val="center"/>
        <w:tblLayout w:type="fixed"/>
        <w:tblCellMar>
          <w:left w:w="25" w:type="dxa"/>
          <w:right w:w="0" w:type="dxa"/>
        </w:tblCellMar>
        <w:tblLook w:val="0000" w:firstRow="0" w:lastRow="0" w:firstColumn="0" w:lastColumn="0" w:noHBand="0" w:noVBand="0"/>
      </w:tblPr>
      <w:tblGrid>
        <w:gridCol w:w="2589"/>
        <w:gridCol w:w="986"/>
        <w:gridCol w:w="2507"/>
        <w:gridCol w:w="575"/>
        <w:gridCol w:w="575"/>
        <w:gridCol w:w="616"/>
        <w:gridCol w:w="657"/>
        <w:gridCol w:w="660"/>
      </w:tblGrid>
      <w:tr w:rsidR="00D12942" w:rsidRPr="008F0108" w:rsidTr="00985C02">
        <w:trPr>
          <w:trHeight w:val="285"/>
          <w:jc w:val="center"/>
        </w:trPr>
        <w:tc>
          <w:tcPr>
            <w:tcW w:w="2589" w:type="dxa"/>
            <w:vMerge w:val="restart"/>
            <w:tcBorders>
              <w:top w:val="single" w:sz="2" w:space="0" w:color="auto"/>
              <w:left w:val="single" w:sz="2" w:space="0" w:color="auto"/>
              <w:bottom w:val="single" w:sz="2" w:space="0" w:color="auto"/>
              <w:right w:val="single" w:sz="2" w:space="0" w:color="auto"/>
            </w:tcBorders>
          </w:tcPr>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Solares: </w:t>
            </w:r>
          </w:p>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-00000 </w:t>
            </w:r>
          </w:p>
        </w:tc>
        <w:tc>
          <w:tcPr>
            <w:tcW w:w="2507"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HDA. EL CARMEN AGUA FRIA LOTE 3 POLIGONO 23 </w:t>
            </w:r>
          </w:p>
        </w:tc>
        <w:tc>
          <w:tcPr>
            <w:tcW w:w="575"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5"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6"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234.61 </w:t>
            </w:r>
          </w:p>
        </w:tc>
        <w:tc>
          <w:tcPr>
            <w:tcW w:w="657"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51.61 </w:t>
            </w:r>
          </w:p>
        </w:tc>
        <w:tc>
          <w:tcPr>
            <w:tcW w:w="657"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451.59 </w:t>
            </w:r>
          </w:p>
        </w:tc>
      </w:tr>
      <w:tr w:rsidR="00D12942" w:rsidRPr="008F0108" w:rsidTr="00985C02">
        <w:trPr>
          <w:trHeight w:val="285"/>
          <w:jc w:val="center"/>
        </w:trPr>
        <w:tc>
          <w:tcPr>
            <w:tcW w:w="2589"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2507"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16"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234.61 </w:t>
            </w:r>
          </w:p>
        </w:tc>
        <w:tc>
          <w:tcPr>
            <w:tcW w:w="657"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51.61 </w:t>
            </w:r>
          </w:p>
        </w:tc>
        <w:tc>
          <w:tcPr>
            <w:tcW w:w="657"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451.59 </w:t>
            </w:r>
          </w:p>
        </w:tc>
      </w:tr>
      <w:tr w:rsidR="00D12942" w:rsidRPr="008F0108" w:rsidTr="00985C02">
        <w:trPr>
          <w:trHeight w:val="285"/>
          <w:jc w:val="center"/>
        </w:trPr>
        <w:tc>
          <w:tcPr>
            <w:tcW w:w="2589"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576" w:type="dxa"/>
            <w:gridSpan w:val="7"/>
            <w:tcBorders>
              <w:top w:val="single" w:sz="2" w:space="0" w:color="auto"/>
              <w:left w:val="single" w:sz="2" w:space="0" w:color="auto"/>
              <w:bottom w:val="single" w:sz="2" w:space="0" w:color="auto"/>
              <w:right w:val="single" w:sz="2" w:space="0" w:color="auto"/>
            </w:tcBorders>
          </w:tcPr>
          <w:p w:rsidR="00D12942" w:rsidRPr="008F0108" w:rsidRDefault="00F26E73"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Área</w:t>
            </w:r>
            <w:r w:rsidR="00D12942" w:rsidRPr="008F0108">
              <w:rPr>
                <w:rFonts w:ascii="Times New Roman" w:eastAsiaTheme="minorEastAsia" w:hAnsi="Times New Roman"/>
                <w:b/>
                <w:bCs/>
                <w:sz w:val="14"/>
                <w:szCs w:val="14"/>
              </w:rPr>
              <w:t xml:space="preserve"> Total: 234.61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51.61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451.59 </w:t>
            </w:r>
          </w:p>
        </w:tc>
      </w:tr>
    </w:tbl>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bl>
      <w:tblPr>
        <w:tblW w:w="9120" w:type="dxa"/>
        <w:jc w:val="center"/>
        <w:tblLayout w:type="fixed"/>
        <w:tblCellMar>
          <w:left w:w="25" w:type="dxa"/>
          <w:right w:w="0" w:type="dxa"/>
        </w:tblCellMar>
        <w:tblLook w:val="0000" w:firstRow="0" w:lastRow="0" w:firstColumn="0" w:lastColumn="0" w:noHBand="0" w:noVBand="0"/>
      </w:tblPr>
      <w:tblGrid>
        <w:gridCol w:w="2576"/>
        <w:gridCol w:w="981"/>
        <w:gridCol w:w="2494"/>
        <w:gridCol w:w="572"/>
        <w:gridCol w:w="572"/>
        <w:gridCol w:w="613"/>
        <w:gridCol w:w="654"/>
        <w:gridCol w:w="658"/>
      </w:tblGrid>
      <w:tr w:rsidR="00D12942" w:rsidRPr="008F0108" w:rsidTr="00985C02">
        <w:trPr>
          <w:trHeight w:val="256"/>
          <w:jc w:val="center"/>
        </w:trPr>
        <w:tc>
          <w:tcPr>
            <w:tcW w:w="2576" w:type="dxa"/>
            <w:vMerge w:val="restart"/>
            <w:tcBorders>
              <w:top w:val="single" w:sz="2" w:space="0" w:color="auto"/>
              <w:left w:val="single" w:sz="2" w:space="0" w:color="auto"/>
              <w:bottom w:val="single" w:sz="2" w:space="0" w:color="auto"/>
              <w:right w:val="single" w:sz="2" w:space="0" w:color="auto"/>
            </w:tcBorders>
          </w:tcPr>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Solares: </w:t>
            </w:r>
          </w:p>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HDA. EL CARMEN AGUA FRIA LOTE 3 POLIGONO 23 </w:t>
            </w:r>
          </w:p>
        </w:tc>
        <w:tc>
          <w:tcPr>
            <w:tcW w:w="572"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234.61 </w:t>
            </w:r>
          </w:p>
        </w:tc>
        <w:tc>
          <w:tcPr>
            <w:tcW w:w="65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51.61 </w:t>
            </w:r>
          </w:p>
        </w:tc>
        <w:tc>
          <w:tcPr>
            <w:tcW w:w="65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451.59 </w:t>
            </w:r>
          </w:p>
        </w:tc>
      </w:tr>
      <w:tr w:rsidR="00D12942" w:rsidRPr="008F0108" w:rsidTr="00985C02">
        <w:trPr>
          <w:trHeight w:val="139"/>
          <w:jc w:val="center"/>
        </w:trPr>
        <w:tc>
          <w:tcPr>
            <w:tcW w:w="2576"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234.61 </w:t>
            </w:r>
          </w:p>
        </w:tc>
        <w:tc>
          <w:tcPr>
            <w:tcW w:w="65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51.61 </w:t>
            </w:r>
          </w:p>
        </w:tc>
        <w:tc>
          <w:tcPr>
            <w:tcW w:w="65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451.59 </w:t>
            </w:r>
          </w:p>
        </w:tc>
      </w:tr>
      <w:tr w:rsidR="00D12942" w:rsidRPr="008F0108" w:rsidTr="00985C02">
        <w:trPr>
          <w:trHeight w:val="407"/>
          <w:jc w:val="center"/>
        </w:trPr>
        <w:tc>
          <w:tcPr>
            <w:tcW w:w="2576"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544" w:type="dxa"/>
            <w:gridSpan w:val="7"/>
            <w:tcBorders>
              <w:top w:val="single" w:sz="2" w:space="0" w:color="auto"/>
              <w:left w:val="single" w:sz="2" w:space="0" w:color="auto"/>
              <w:bottom w:val="single" w:sz="2" w:space="0" w:color="auto"/>
              <w:right w:val="single" w:sz="2" w:space="0" w:color="auto"/>
            </w:tcBorders>
          </w:tcPr>
          <w:p w:rsidR="00D12942" w:rsidRPr="008F0108" w:rsidRDefault="00F26E73"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Área</w:t>
            </w:r>
            <w:r w:rsidR="00D12942" w:rsidRPr="008F0108">
              <w:rPr>
                <w:rFonts w:ascii="Times New Roman" w:eastAsiaTheme="minorEastAsia" w:hAnsi="Times New Roman"/>
                <w:b/>
                <w:bCs/>
                <w:sz w:val="14"/>
                <w:szCs w:val="14"/>
              </w:rPr>
              <w:t xml:space="preserve"> Total: 234.61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51.61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451.59 </w:t>
            </w:r>
          </w:p>
        </w:tc>
      </w:tr>
    </w:tbl>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bl>
      <w:tblPr>
        <w:tblW w:w="9107" w:type="dxa"/>
        <w:jc w:val="center"/>
        <w:tblLayout w:type="fixed"/>
        <w:tblCellMar>
          <w:left w:w="25" w:type="dxa"/>
          <w:right w:w="0" w:type="dxa"/>
        </w:tblCellMar>
        <w:tblLook w:val="0000" w:firstRow="0" w:lastRow="0" w:firstColumn="0" w:lastColumn="0" w:noHBand="0" w:noVBand="0"/>
      </w:tblPr>
      <w:tblGrid>
        <w:gridCol w:w="2572"/>
        <w:gridCol w:w="978"/>
        <w:gridCol w:w="2490"/>
        <w:gridCol w:w="571"/>
        <w:gridCol w:w="571"/>
        <w:gridCol w:w="611"/>
        <w:gridCol w:w="652"/>
        <w:gridCol w:w="662"/>
      </w:tblGrid>
      <w:tr w:rsidR="00D12942" w:rsidRPr="008F0108" w:rsidTr="00985C02">
        <w:trPr>
          <w:trHeight w:val="277"/>
          <w:jc w:val="center"/>
        </w:trPr>
        <w:tc>
          <w:tcPr>
            <w:tcW w:w="2572" w:type="dxa"/>
            <w:vMerge w:val="restart"/>
            <w:tcBorders>
              <w:top w:val="single" w:sz="2" w:space="0" w:color="auto"/>
              <w:left w:val="single" w:sz="2" w:space="0" w:color="auto"/>
              <w:bottom w:val="single" w:sz="2" w:space="0" w:color="auto"/>
              <w:right w:val="single" w:sz="2" w:space="0" w:color="auto"/>
            </w:tcBorders>
          </w:tcPr>
          <w:p w:rsidR="00D12942" w:rsidRPr="008F0108" w:rsidRDefault="00A521F6" w:rsidP="00D12942">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sz w:val="14"/>
                <w:szCs w:val="14"/>
              </w:rPr>
              <w:t>-----</w:t>
            </w:r>
          </w:p>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978"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Lotes: </w:t>
            </w:r>
          </w:p>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HDA. EL CARMEN AGUA FRIA LOTE 3 POLIGONO 23 </w:t>
            </w:r>
          </w:p>
        </w:tc>
        <w:tc>
          <w:tcPr>
            <w:tcW w:w="571"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920.86 </w:t>
            </w:r>
          </w:p>
        </w:tc>
        <w:tc>
          <w:tcPr>
            <w:tcW w:w="652"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318.71 </w:t>
            </w:r>
          </w:p>
        </w:tc>
        <w:tc>
          <w:tcPr>
            <w:tcW w:w="659"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2788.71 </w:t>
            </w:r>
          </w:p>
        </w:tc>
      </w:tr>
      <w:tr w:rsidR="00D12942" w:rsidRPr="008F0108" w:rsidTr="00985C02">
        <w:trPr>
          <w:trHeight w:val="151"/>
          <w:jc w:val="center"/>
        </w:trPr>
        <w:tc>
          <w:tcPr>
            <w:tcW w:w="2572"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920.86 </w:t>
            </w:r>
          </w:p>
        </w:tc>
        <w:tc>
          <w:tcPr>
            <w:tcW w:w="652"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318.71 </w:t>
            </w:r>
          </w:p>
        </w:tc>
        <w:tc>
          <w:tcPr>
            <w:tcW w:w="659"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2788.71 </w:t>
            </w:r>
          </w:p>
        </w:tc>
      </w:tr>
      <w:tr w:rsidR="00D12942" w:rsidRPr="008F0108" w:rsidTr="00985C02">
        <w:trPr>
          <w:trHeight w:val="440"/>
          <w:jc w:val="center"/>
        </w:trPr>
        <w:tc>
          <w:tcPr>
            <w:tcW w:w="2572"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535" w:type="dxa"/>
            <w:gridSpan w:val="7"/>
            <w:tcBorders>
              <w:top w:val="single" w:sz="2" w:space="0" w:color="auto"/>
              <w:left w:val="single" w:sz="2" w:space="0" w:color="auto"/>
              <w:bottom w:val="single" w:sz="2" w:space="0" w:color="auto"/>
              <w:right w:val="single" w:sz="2" w:space="0" w:color="auto"/>
            </w:tcBorders>
          </w:tcPr>
          <w:p w:rsidR="00D12942" w:rsidRPr="008F0108" w:rsidRDefault="00F26E73"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Área</w:t>
            </w:r>
            <w:r w:rsidR="00D12942" w:rsidRPr="008F0108">
              <w:rPr>
                <w:rFonts w:ascii="Times New Roman" w:eastAsiaTheme="minorEastAsia" w:hAnsi="Times New Roman"/>
                <w:b/>
                <w:bCs/>
                <w:sz w:val="14"/>
                <w:szCs w:val="14"/>
              </w:rPr>
              <w:t xml:space="preserve"> Total: 920.86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318.71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2788.71 </w:t>
            </w:r>
          </w:p>
        </w:tc>
      </w:tr>
    </w:tbl>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bl>
      <w:tblPr>
        <w:tblW w:w="9133" w:type="dxa"/>
        <w:jc w:val="center"/>
        <w:tblLayout w:type="fixed"/>
        <w:tblCellMar>
          <w:left w:w="25" w:type="dxa"/>
          <w:right w:w="0" w:type="dxa"/>
        </w:tblCellMar>
        <w:tblLook w:val="0000" w:firstRow="0" w:lastRow="0" w:firstColumn="0" w:lastColumn="0" w:noHBand="0" w:noVBand="0"/>
      </w:tblPr>
      <w:tblGrid>
        <w:gridCol w:w="2580"/>
        <w:gridCol w:w="982"/>
        <w:gridCol w:w="2498"/>
        <w:gridCol w:w="573"/>
        <w:gridCol w:w="573"/>
        <w:gridCol w:w="613"/>
        <w:gridCol w:w="654"/>
        <w:gridCol w:w="660"/>
      </w:tblGrid>
      <w:tr w:rsidR="00D12942" w:rsidRPr="008F0108" w:rsidTr="00985C02">
        <w:trPr>
          <w:trHeight w:val="267"/>
          <w:jc w:val="center"/>
        </w:trPr>
        <w:tc>
          <w:tcPr>
            <w:tcW w:w="2580" w:type="dxa"/>
            <w:vMerge w:val="restart"/>
            <w:tcBorders>
              <w:top w:val="single" w:sz="2" w:space="0" w:color="auto"/>
              <w:left w:val="single" w:sz="2" w:space="0" w:color="auto"/>
              <w:bottom w:val="single" w:sz="2" w:space="0" w:color="auto"/>
              <w:right w:val="single" w:sz="2" w:space="0" w:color="auto"/>
            </w:tcBorders>
          </w:tcPr>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Solares: </w:t>
            </w:r>
          </w:p>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-00000 </w:t>
            </w:r>
          </w:p>
        </w:tc>
        <w:tc>
          <w:tcPr>
            <w:tcW w:w="2498"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HDA. EL CARMEN AGUA FRIA LOTE 3 POLIGONO 23 </w:t>
            </w:r>
          </w:p>
        </w:tc>
        <w:tc>
          <w:tcPr>
            <w:tcW w:w="573"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260.93 </w:t>
            </w:r>
          </w:p>
        </w:tc>
        <w:tc>
          <w:tcPr>
            <w:tcW w:w="65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57.40 </w:t>
            </w:r>
          </w:p>
        </w:tc>
        <w:tc>
          <w:tcPr>
            <w:tcW w:w="656"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502.25 </w:t>
            </w:r>
          </w:p>
        </w:tc>
      </w:tr>
      <w:tr w:rsidR="00D12942" w:rsidRPr="008F0108" w:rsidTr="00985C02">
        <w:trPr>
          <w:trHeight w:val="145"/>
          <w:jc w:val="center"/>
        </w:trPr>
        <w:tc>
          <w:tcPr>
            <w:tcW w:w="2580"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2498"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260.93 </w:t>
            </w:r>
          </w:p>
        </w:tc>
        <w:tc>
          <w:tcPr>
            <w:tcW w:w="65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57.40 </w:t>
            </w:r>
          </w:p>
        </w:tc>
        <w:tc>
          <w:tcPr>
            <w:tcW w:w="656"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502.25 </w:t>
            </w:r>
          </w:p>
        </w:tc>
      </w:tr>
      <w:tr w:rsidR="00D12942" w:rsidRPr="008F0108" w:rsidTr="00985C02">
        <w:trPr>
          <w:trHeight w:val="424"/>
          <w:jc w:val="center"/>
        </w:trPr>
        <w:tc>
          <w:tcPr>
            <w:tcW w:w="2580"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553" w:type="dxa"/>
            <w:gridSpan w:val="7"/>
            <w:tcBorders>
              <w:top w:val="single" w:sz="2" w:space="0" w:color="auto"/>
              <w:left w:val="single" w:sz="2" w:space="0" w:color="auto"/>
              <w:bottom w:val="single" w:sz="2" w:space="0" w:color="auto"/>
              <w:right w:val="single" w:sz="2" w:space="0" w:color="auto"/>
            </w:tcBorders>
          </w:tcPr>
          <w:p w:rsidR="00D12942" w:rsidRPr="008F0108" w:rsidRDefault="00F26E73"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Área</w:t>
            </w:r>
            <w:r w:rsidR="00D12942" w:rsidRPr="008F0108">
              <w:rPr>
                <w:rFonts w:ascii="Times New Roman" w:eastAsiaTheme="minorEastAsia" w:hAnsi="Times New Roman"/>
                <w:b/>
                <w:bCs/>
                <w:sz w:val="14"/>
                <w:szCs w:val="14"/>
              </w:rPr>
              <w:t xml:space="preserve"> Total: 260.93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57.40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502.25 </w:t>
            </w:r>
          </w:p>
        </w:tc>
      </w:tr>
    </w:tbl>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bl>
      <w:tblPr>
        <w:tblW w:w="9147" w:type="dxa"/>
        <w:jc w:val="center"/>
        <w:tblLayout w:type="fixed"/>
        <w:tblCellMar>
          <w:left w:w="25" w:type="dxa"/>
          <w:right w:w="0" w:type="dxa"/>
        </w:tblCellMar>
        <w:tblLook w:val="0000" w:firstRow="0" w:lastRow="0" w:firstColumn="0" w:lastColumn="0" w:noHBand="0" w:noVBand="0"/>
      </w:tblPr>
      <w:tblGrid>
        <w:gridCol w:w="2584"/>
        <w:gridCol w:w="983"/>
        <w:gridCol w:w="2502"/>
        <w:gridCol w:w="572"/>
        <w:gridCol w:w="572"/>
        <w:gridCol w:w="614"/>
        <w:gridCol w:w="654"/>
        <w:gridCol w:w="666"/>
      </w:tblGrid>
      <w:tr w:rsidR="00D12942" w:rsidRPr="008F0108" w:rsidTr="00985C02">
        <w:trPr>
          <w:trHeight w:val="320"/>
          <w:jc w:val="center"/>
        </w:trPr>
        <w:tc>
          <w:tcPr>
            <w:tcW w:w="2584" w:type="dxa"/>
            <w:vMerge w:val="restart"/>
            <w:tcBorders>
              <w:top w:val="single" w:sz="2" w:space="0" w:color="auto"/>
              <w:left w:val="single" w:sz="2" w:space="0" w:color="auto"/>
              <w:bottom w:val="single" w:sz="2" w:space="0" w:color="auto"/>
              <w:right w:val="single" w:sz="2" w:space="0" w:color="auto"/>
            </w:tcBorders>
          </w:tcPr>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Solares: </w:t>
            </w:r>
          </w:p>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-00000 </w:t>
            </w:r>
          </w:p>
        </w:tc>
        <w:tc>
          <w:tcPr>
            <w:tcW w:w="2502"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HDA. EL CARMEN AGUA FRIA LOTE 3 POLIGONO 23 </w:t>
            </w:r>
          </w:p>
        </w:tc>
        <w:tc>
          <w:tcPr>
            <w:tcW w:w="572"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234.61 </w:t>
            </w:r>
          </w:p>
        </w:tc>
        <w:tc>
          <w:tcPr>
            <w:tcW w:w="65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51.61 </w:t>
            </w:r>
          </w:p>
        </w:tc>
        <w:tc>
          <w:tcPr>
            <w:tcW w:w="661"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451.59 </w:t>
            </w:r>
          </w:p>
        </w:tc>
      </w:tr>
      <w:tr w:rsidR="00D12942" w:rsidRPr="008F0108" w:rsidTr="00985C02">
        <w:trPr>
          <w:trHeight w:val="174"/>
          <w:jc w:val="center"/>
        </w:trPr>
        <w:tc>
          <w:tcPr>
            <w:tcW w:w="2584"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2502"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234.61 </w:t>
            </w:r>
          </w:p>
        </w:tc>
        <w:tc>
          <w:tcPr>
            <w:tcW w:w="65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51.61 </w:t>
            </w:r>
          </w:p>
        </w:tc>
        <w:tc>
          <w:tcPr>
            <w:tcW w:w="661"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451.59 </w:t>
            </w:r>
          </w:p>
        </w:tc>
      </w:tr>
      <w:tr w:rsidR="00D12942" w:rsidRPr="008F0108" w:rsidTr="00985C02">
        <w:trPr>
          <w:trHeight w:val="509"/>
          <w:jc w:val="center"/>
        </w:trPr>
        <w:tc>
          <w:tcPr>
            <w:tcW w:w="2584"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563" w:type="dxa"/>
            <w:gridSpan w:val="7"/>
            <w:tcBorders>
              <w:top w:val="single" w:sz="2" w:space="0" w:color="auto"/>
              <w:left w:val="single" w:sz="2" w:space="0" w:color="auto"/>
              <w:bottom w:val="single" w:sz="2" w:space="0" w:color="auto"/>
              <w:right w:val="single" w:sz="2" w:space="0" w:color="auto"/>
            </w:tcBorders>
          </w:tcPr>
          <w:p w:rsidR="00D12942" w:rsidRPr="008F0108" w:rsidRDefault="00F26E73"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Área</w:t>
            </w:r>
            <w:r w:rsidR="00D12942" w:rsidRPr="008F0108">
              <w:rPr>
                <w:rFonts w:ascii="Times New Roman" w:eastAsiaTheme="minorEastAsia" w:hAnsi="Times New Roman"/>
                <w:b/>
                <w:bCs/>
                <w:sz w:val="14"/>
                <w:szCs w:val="14"/>
              </w:rPr>
              <w:t xml:space="preserve"> Total: 234.61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51.61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451.59 </w:t>
            </w:r>
          </w:p>
        </w:tc>
      </w:tr>
    </w:tbl>
    <w:p w:rsidR="00D12942" w:rsidRDefault="00D12942" w:rsidP="00D12942">
      <w:pPr>
        <w:widowControl w:val="0"/>
        <w:autoSpaceDE w:val="0"/>
        <w:autoSpaceDN w:val="0"/>
        <w:adjustRightInd w:val="0"/>
        <w:rPr>
          <w:rFonts w:ascii="Times New Roman" w:eastAsiaTheme="minorEastAsia" w:hAnsi="Times New Roman"/>
          <w:sz w:val="14"/>
          <w:szCs w:val="14"/>
        </w:rPr>
      </w:pPr>
    </w:p>
    <w:tbl>
      <w:tblPr>
        <w:tblW w:w="9147" w:type="dxa"/>
        <w:tblLayout w:type="fixed"/>
        <w:tblCellMar>
          <w:left w:w="25" w:type="dxa"/>
          <w:right w:w="0" w:type="dxa"/>
        </w:tblCellMar>
        <w:tblLook w:val="0000" w:firstRow="0" w:lastRow="0" w:firstColumn="0" w:lastColumn="0" w:noHBand="0" w:noVBand="0"/>
      </w:tblPr>
      <w:tblGrid>
        <w:gridCol w:w="2583"/>
        <w:gridCol w:w="983"/>
        <w:gridCol w:w="2502"/>
        <w:gridCol w:w="573"/>
        <w:gridCol w:w="573"/>
        <w:gridCol w:w="614"/>
        <w:gridCol w:w="655"/>
        <w:gridCol w:w="664"/>
      </w:tblGrid>
      <w:tr w:rsidR="00D12942" w:rsidRPr="008F0108" w:rsidTr="00926479">
        <w:trPr>
          <w:trHeight w:val="243"/>
        </w:trPr>
        <w:tc>
          <w:tcPr>
            <w:tcW w:w="2583" w:type="dxa"/>
            <w:vMerge w:val="restart"/>
            <w:tcBorders>
              <w:top w:val="single" w:sz="2" w:space="0" w:color="auto"/>
              <w:left w:val="single" w:sz="2" w:space="0" w:color="auto"/>
              <w:bottom w:val="single" w:sz="2" w:space="0" w:color="auto"/>
              <w:right w:val="single" w:sz="2" w:space="0" w:color="auto"/>
            </w:tcBorders>
          </w:tcPr>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Solares: </w:t>
            </w:r>
          </w:p>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-00000 </w:t>
            </w:r>
          </w:p>
        </w:tc>
        <w:tc>
          <w:tcPr>
            <w:tcW w:w="2502"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HDA. EL CARMEN AGUA FRIA LOTE 3 POLIGONO 23 </w:t>
            </w:r>
          </w:p>
        </w:tc>
        <w:tc>
          <w:tcPr>
            <w:tcW w:w="573"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270.84 </w:t>
            </w:r>
          </w:p>
        </w:tc>
        <w:tc>
          <w:tcPr>
            <w:tcW w:w="655"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59.58 </w:t>
            </w:r>
          </w:p>
        </w:tc>
        <w:tc>
          <w:tcPr>
            <w:tcW w:w="662"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521.33 </w:t>
            </w:r>
          </w:p>
        </w:tc>
      </w:tr>
      <w:tr w:rsidR="00D12942" w:rsidRPr="008F0108" w:rsidTr="00926479">
        <w:trPr>
          <w:trHeight w:val="126"/>
        </w:trPr>
        <w:tc>
          <w:tcPr>
            <w:tcW w:w="2583"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2502"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270.84 </w:t>
            </w:r>
          </w:p>
        </w:tc>
        <w:tc>
          <w:tcPr>
            <w:tcW w:w="655"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59.58 </w:t>
            </w:r>
          </w:p>
        </w:tc>
        <w:tc>
          <w:tcPr>
            <w:tcW w:w="662"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521.33 </w:t>
            </w:r>
          </w:p>
        </w:tc>
      </w:tr>
      <w:tr w:rsidR="00D12942" w:rsidRPr="008F0108" w:rsidTr="00926479">
        <w:trPr>
          <w:trHeight w:val="370"/>
        </w:trPr>
        <w:tc>
          <w:tcPr>
            <w:tcW w:w="2583"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564" w:type="dxa"/>
            <w:gridSpan w:val="7"/>
            <w:tcBorders>
              <w:top w:val="single" w:sz="2" w:space="0" w:color="auto"/>
              <w:left w:val="single" w:sz="2" w:space="0" w:color="auto"/>
              <w:bottom w:val="single" w:sz="2" w:space="0" w:color="auto"/>
              <w:right w:val="single" w:sz="2" w:space="0" w:color="auto"/>
            </w:tcBorders>
          </w:tcPr>
          <w:p w:rsidR="00D12942" w:rsidRPr="008F0108" w:rsidRDefault="00F26E73"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Área</w:t>
            </w:r>
            <w:r w:rsidR="00D12942" w:rsidRPr="008F0108">
              <w:rPr>
                <w:rFonts w:ascii="Times New Roman" w:eastAsiaTheme="minorEastAsia" w:hAnsi="Times New Roman"/>
                <w:b/>
                <w:bCs/>
                <w:sz w:val="14"/>
                <w:szCs w:val="14"/>
              </w:rPr>
              <w:t xml:space="preserve"> Total: 270.84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59.58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521.33 </w:t>
            </w:r>
          </w:p>
        </w:tc>
      </w:tr>
    </w:tbl>
    <w:p w:rsidR="00D12942" w:rsidRDefault="00D12942" w:rsidP="00D12942">
      <w:pPr>
        <w:widowControl w:val="0"/>
        <w:autoSpaceDE w:val="0"/>
        <w:autoSpaceDN w:val="0"/>
        <w:adjustRightInd w:val="0"/>
        <w:rPr>
          <w:rFonts w:ascii="Times New Roman" w:eastAsiaTheme="minorEastAsia" w:hAnsi="Times New Roman"/>
          <w:sz w:val="14"/>
          <w:szCs w:val="14"/>
        </w:rPr>
      </w:pPr>
    </w:p>
    <w:tbl>
      <w:tblPr>
        <w:tblW w:w="9147" w:type="dxa"/>
        <w:tblLayout w:type="fixed"/>
        <w:tblCellMar>
          <w:left w:w="25" w:type="dxa"/>
          <w:right w:w="0" w:type="dxa"/>
        </w:tblCellMar>
        <w:tblLook w:val="0000" w:firstRow="0" w:lastRow="0" w:firstColumn="0" w:lastColumn="0" w:noHBand="0" w:noVBand="0"/>
      </w:tblPr>
      <w:tblGrid>
        <w:gridCol w:w="2583"/>
        <w:gridCol w:w="983"/>
        <w:gridCol w:w="2502"/>
        <w:gridCol w:w="573"/>
        <w:gridCol w:w="573"/>
        <w:gridCol w:w="614"/>
        <w:gridCol w:w="655"/>
        <w:gridCol w:w="664"/>
      </w:tblGrid>
      <w:tr w:rsidR="00D12942" w:rsidRPr="008F0108" w:rsidTr="00664070">
        <w:trPr>
          <w:trHeight w:val="255"/>
        </w:trPr>
        <w:tc>
          <w:tcPr>
            <w:tcW w:w="2583" w:type="dxa"/>
            <w:vMerge w:val="restart"/>
            <w:tcBorders>
              <w:top w:val="single" w:sz="2" w:space="0" w:color="auto"/>
              <w:left w:val="single" w:sz="2" w:space="0" w:color="auto"/>
              <w:bottom w:val="single" w:sz="2" w:space="0" w:color="auto"/>
              <w:right w:val="single" w:sz="2" w:space="0" w:color="auto"/>
            </w:tcBorders>
          </w:tcPr>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Solares: </w:t>
            </w:r>
          </w:p>
          <w:p w:rsidR="00D12942" w:rsidRPr="008F0108" w:rsidRDefault="00A521F6" w:rsidP="00D1294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12942" w:rsidRPr="008F0108">
              <w:rPr>
                <w:rFonts w:ascii="Times New Roman" w:eastAsiaTheme="minorEastAsia" w:hAnsi="Times New Roman"/>
                <w:sz w:val="14"/>
                <w:szCs w:val="14"/>
              </w:rPr>
              <w:t xml:space="preserve">-00000 </w:t>
            </w:r>
          </w:p>
        </w:tc>
        <w:tc>
          <w:tcPr>
            <w:tcW w:w="2502"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rPr>
                <w:rFonts w:ascii="Times New Roman" w:eastAsiaTheme="minorEastAsia" w:hAnsi="Times New Roman"/>
                <w:sz w:val="14"/>
                <w:szCs w:val="14"/>
              </w:rPr>
            </w:pPr>
            <w:r w:rsidRPr="008F0108">
              <w:rPr>
                <w:rFonts w:ascii="Times New Roman" w:eastAsiaTheme="minorEastAsia" w:hAnsi="Times New Roman"/>
                <w:sz w:val="14"/>
                <w:szCs w:val="14"/>
              </w:rPr>
              <w:t xml:space="preserve">HDA. EL CARMEN AGUA FRIA LOTE 3 POLIGONO 23 </w:t>
            </w:r>
          </w:p>
        </w:tc>
        <w:tc>
          <w:tcPr>
            <w:tcW w:w="573"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center"/>
              <w:rPr>
                <w:rFonts w:ascii="Times New Roman" w:eastAsiaTheme="minorEastAsia" w:hAnsi="Times New Roman"/>
                <w:sz w:val="14"/>
                <w:szCs w:val="14"/>
              </w:rPr>
            </w:pPr>
          </w:p>
          <w:p w:rsidR="00D12942" w:rsidRPr="008F0108" w:rsidRDefault="00A521F6" w:rsidP="00D1294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234.62 </w:t>
            </w:r>
          </w:p>
        </w:tc>
        <w:tc>
          <w:tcPr>
            <w:tcW w:w="655"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51.62 </w:t>
            </w:r>
          </w:p>
        </w:tc>
        <w:tc>
          <w:tcPr>
            <w:tcW w:w="66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p>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451.68 </w:t>
            </w:r>
          </w:p>
        </w:tc>
      </w:tr>
      <w:tr w:rsidR="00D12942" w:rsidRPr="008F0108" w:rsidTr="00664070">
        <w:trPr>
          <w:trHeight w:val="132"/>
        </w:trPr>
        <w:tc>
          <w:tcPr>
            <w:tcW w:w="2583"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2502"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234.62 </w:t>
            </w:r>
          </w:p>
        </w:tc>
        <w:tc>
          <w:tcPr>
            <w:tcW w:w="655"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51.62 </w:t>
            </w:r>
          </w:p>
        </w:tc>
        <w:tc>
          <w:tcPr>
            <w:tcW w:w="664" w:type="dxa"/>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jc w:val="right"/>
              <w:rPr>
                <w:rFonts w:ascii="Times New Roman" w:eastAsiaTheme="minorEastAsia" w:hAnsi="Times New Roman"/>
                <w:sz w:val="14"/>
                <w:szCs w:val="14"/>
              </w:rPr>
            </w:pPr>
            <w:r w:rsidRPr="008F0108">
              <w:rPr>
                <w:rFonts w:ascii="Times New Roman" w:eastAsiaTheme="minorEastAsia" w:hAnsi="Times New Roman"/>
                <w:sz w:val="14"/>
                <w:szCs w:val="14"/>
              </w:rPr>
              <w:t xml:space="preserve">451.68 </w:t>
            </w:r>
          </w:p>
        </w:tc>
      </w:tr>
      <w:tr w:rsidR="00D12942" w:rsidRPr="008F0108" w:rsidTr="00926479">
        <w:trPr>
          <w:trHeight w:val="388"/>
        </w:trPr>
        <w:tc>
          <w:tcPr>
            <w:tcW w:w="2583" w:type="dxa"/>
            <w:vMerge/>
            <w:tcBorders>
              <w:top w:val="single" w:sz="2" w:space="0" w:color="auto"/>
              <w:left w:val="single" w:sz="2" w:space="0" w:color="auto"/>
              <w:bottom w:val="single" w:sz="2" w:space="0" w:color="auto"/>
              <w:right w:val="single" w:sz="2" w:space="0" w:color="auto"/>
            </w:tcBorders>
          </w:tcPr>
          <w:p w:rsidR="00D12942" w:rsidRPr="008F0108" w:rsidRDefault="00D12942" w:rsidP="00D12942">
            <w:pPr>
              <w:widowControl w:val="0"/>
              <w:autoSpaceDE w:val="0"/>
              <w:autoSpaceDN w:val="0"/>
              <w:adjustRightInd w:val="0"/>
              <w:rPr>
                <w:rFonts w:ascii="Times New Roman" w:eastAsiaTheme="minorEastAsia" w:hAnsi="Times New Roman"/>
                <w:sz w:val="14"/>
                <w:szCs w:val="14"/>
              </w:rPr>
            </w:pPr>
          </w:p>
        </w:tc>
        <w:tc>
          <w:tcPr>
            <w:tcW w:w="6564" w:type="dxa"/>
            <w:gridSpan w:val="7"/>
            <w:tcBorders>
              <w:top w:val="single" w:sz="2" w:space="0" w:color="auto"/>
              <w:left w:val="single" w:sz="2" w:space="0" w:color="auto"/>
              <w:bottom w:val="single" w:sz="2" w:space="0" w:color="auto"/>
              <w:right w:val="single" w:sz="2" w:space="0" w:color="auto"/>
            </w:tcBorders>
          </w:tcPr>
          <w:p w:rsidR="00D12942" w:rsidRPr="008F0108" w:rsidRDefault="00F26E73"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Área</w:t>
            </w:r>
            <w:r w:rsidR="00D12942" w:rsidRPr="008F0108">
              <w:rPr>
                <w:rFonts w:ascii="Times New Roman" w:eastAsiaTheme="minorEastAsia" w:hAnsi="Times New Roman"/>
                <w:b/>
                <w:bCs/>
                <w:sz w:val="14"/>
                <w:szCs w:val="14"/>
              </w:rPr>
              <w:t xml:space="preserve"> Total: 234.62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51.62 </w:t>
            </w:r>
          </w:p>
          <w:p w:rsidR="00D12942" w:rsidRPr="008F0108" w:rsidRDefault="00D12942" w:rsidP="00D12942">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 Valor Total (¢): 451.68 </w:t>
            </w:r>
          </w:p>
        </w:tc>
      </w:tr>
    </w:tbl>
    <w:p w:rsidR="00985C02" w:rsidRDefault="00985C02" w:rsidP="00D12942">
      <w:pPr>
        <w:widowControl w:val="0"/>
        <w:autoSpaceDE w:val="0"/>
        <w:autoSpaceDN w:val="0"/>
        <w:adjustRightInd w:val="0"/>
        <w:rPr>
          <w:rFonts w:ascii="Times New Roman" w:eastAsiaTheme="minorEastAsia" w:hAnsi="Times New Roman"/>
          <w:sz w:val="14"/>
          <w:szCs w:val="14"/>
        </w:rPr>
      </w:pPr>
    </w:p>
    <w:tbl>
      <w:tblPr>
        <w:tblpPr w:leftFromText="141" w:rightFromText="141" w:vertAnchor="page" w:horzAnchor="margin" w:tblpY="6751"/>
        <w:tblW w:w="9134" w:type="dxa"/>
        <w:tblLayout w:type="fixed"/>
        <w:tblCellMar>
          <w:left w:w="25" w:type="dxa"/>
          <w:right w:w="0" w:type="dxa"/>
        </w:tblCellMar>
        <w:tblLook w:val="0000" w:firstRow="0" w:lastRow="0" w:firstColumn="0" w:lastColumn="0" w:noHBand="0" w:noVBand="0"/>
      </w:tblPr>
      <w:tblGrid>
        <w:gridCol w:w="3564"/>
        <w:gridCol w:w="2499"/>
        <w:gridCol w:w="1761"/>
        <w:gridCol w:w="655"/>
        <w:gridCol w:w="655"/>
      </w:tblGrid>
      <w:tr w:rsidR="00795C1D" w:rsidRPr="008F0108" w:rsidTr="00795C1D">
        <w:trPr>
          <w:trHeight w:val="337"/>
        </w:trPr>
        <w:tc>
          <w:tcPr>
            <w:tcW w:w="3564" w:type="dxa"/>
            <w:vMerge w:val="restart"/>
            <w:tcBorders>
              <w:top w:val="single" w:sz="2" w:space="0" w:color="auto"/>
              <w:left w:val="single" w:sz="2" w:space="0" w:color="auto"/>
              <w:bottom w:val="single" w:sz="2" w:space="0" w:color="auto"/>
              <w:right w:val="single" w:sz="2" w:space="0" w:color="auto"/>
            </w:tcBorders>
            <w:shd w:val="clear" w:color="auto" w:fill="DCDCDC"/>
          </w:tcPr>
          <w:p w:rsidR="00795C1D" w:rsidRPr="008F0108" w:rsidRDefault="00795C1D" w:rsidP="00795C1D">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TOTAL SOLARES  </w:t>
            </w:r>
          </w:p>
        </w:tc>
        <w:tc>
          <w:tcPr>
            <w:tcW w:w="2499" w:type="dxa"/>
            <w:tcBorders>
              <w:top w:val="single" w:sz="2" w:space="0" w:color="auto"/>
              <w:left w:val="single" w:sz="2" w:space="0" w:color="auto"/>
              <w:bottom w:val="single" w:sz="2" w:space="0" w:color="auto"/>
              <w:right w:val="single" w:sz="2" w:space="0" w:color="auto"/>
            </w:tcBorders>
            <w:shd w:val="clear" w:color="auto" w:fill="DCDCDC"/>
          </w:tcPr>
          <w:p w:rsidR="00795C1D" w:rsidRPr="008F0108" w:rsidRDefault="00795C1D" w:rsidP="00795C1D">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15  </w:t>
            </w:r>
          </w:p>
        </w:tc>
        <w:tc>
          <w:tcPr>
            <w:tcW w:w="1761" w:type="dxa"/>
            <w:tcBorders>
              <w:top w:val="single" w:sz="2" w:space="0" w:color="auto"/>
              <w:left w:val="single" w:sz="2" w:space="0" w:color="auto"/>
              <w:bottom w:val="single" w:sz="2" w:space="0" w:color="auto"/>
              <w:right w:val="single" w:sz="2" w:space="0" w:color="auto"/>
            </w:tcBorders>
            <w:shd w:val="clear" w:color="auto" w:fill="DCDCDC"/>
          </w:tcPr>
          <w:p w:rsidR="00795C1D" w:rsidRPr="008F0108" w:rsidRDefault="00795C1D" w:rsidP="00795C1D">
            <w:pPr>
              <w:widowControl w:val="0"/>
              <w:autoSpaceDE w:val="0"/>
              <w:autoSpaceDN w:val="0"/>
              <w:adjustRightInd w:val="0"/>
              <w:jc w:val="right"/>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3581.12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795C1D" w:rsidRPr="008F0108" w:rsidRDefault="00795C1D" w:rsidP="00795C1D">
            <w:pPr>
              <w:widowControl w:val="0"/>
              <w:autoSpaceDE w:val="0"/>
              <w:autoSpaceDN w:val="0"/>
              <w:adjustRightInd w:val="0"/>
              <w:jc w:val="right"/>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787.82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795C1D" w:rsidRPr="008F0108" w:rsidRDefault="00795C1D" w:rsidP="00795C1D">
            <w:pPr>
              <w:widowControl w:val="0"/>
              <w:autoSpaceDE w:val="0"/>
              <w:autoSpaceDN w:val="0"/>
              <w:adjustRightInd w:val="0"/>
              <w:jc w:val="right"/>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6893.43 </w:t>
            </w:r>
          </w:p>
        </w:tc>
      </w:tr>
      <w:tr w:rsidR="00795C1D" w:rsidRPr="008F0108" w:rsidTr="00795C1D">
        <w:trPr>
          <w:trHeight w:val="337"/>
        </w:trPr>
        <w:tc>
          <w:tcPr>
            <w:tcW w:w="3564" w:type="dxa"/>
            <w:tcBorders>
              <w:top w:val="single" w:sz="2" w:space="0" w:color="auto"/>
              <w:left w:val="single" w:sz="2" w:space="0" w:color="auto"/>
              <w:bottom w:val="single" w:sz="2" w:space="0" w:color="auto"/>
              <w:right w:val="single" w:sz="2" w:space="0" w:color="auto"/>
            </w:tcBorders>
            <w:shd w:val="clear" w:color="auto" w:fill="DCDCDC"/>
          </w:tcPr>
          <w:p w:rsidR="00795C1D" w:rsidRPr="008F0108" w:rsidRDefault="00795C1D" w:rsidP="00795C1D">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TOTAL LOTES  </w:t>
            </w:r>
          </w:p>
        </w:tc>
        <w:tc>
          <w:tcPr>
            <w:tcW w:w="2499" w:type="dxa"/>
            <w:tcBorders>
              <w:top w:val="single" w:sz="2" w:space="0" w:color="auto"/>
              <w:left w:val="single" w:sz="2" w:space="0" w:color="auto"/>
              <w:bottom w:val="single" w:sz="2" w:space="0" w:color="auto"/>
              <w:right w:val="single" w:sz="2" w:space="0" w:color="auto"/>
            </w:tcBorders>
            <w:shd w:val="clear" w:color="auto" w:fill="DCDCDC"/>
          </w:tcPr>
          <w:p w:rsidR="00795C1D" w:rsidRPr="008F0108" w:rsidRDefault="00795C1D" w:rsidP="00795C1D">
            <w:pPr>
              <w:widowControl w:val="0"/>
              <w:autoSpaceDE w:val="0"/>
              <w:autoSpaceDN w:val="0"/>
              <w:adjustRightInd w:val="0"/>
              <w:jc w:val="center"/>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1 </w:t>
            </w:r>
          </w:p>
        </w:tc>
        <w:tc>
          <w:tcPr>
            <w:tcW w:w="1761" w:type="dxa"/>
            <w:tcBorders>
              <w:top w:val="single" w:sz="2" w:space="0" w:color="auto"/>
              <w:left w:val="single" w:sz="2" w:space="0" w:color="auto"/>
              <w:bottom w:val="single" w:sz="2" w:space="0" w:color="auto"/>
              <w:right w:val="single" w:sz="2" w:space="0" w:color="auto"/>
            </w:tcBorders>
            <w:shd w:val="clear" w:color="auto" w:fill="DCDCDC"/>
          </w:tcPr>
          <w:p w:rsidR="00795C1D" w:rsidRPr="008F0108" w:rsidRDefault="00795C1D" w:rsidP="00795C1D">
            <w:pPr>
              <w:widowControl w:val="0"/>
              <w:autoSpaceDE w:val="0"/>
              <w:autoSpaceDN w:val="0"/>
              <w:adjustRightInd w:val="0"/>
              <w:jc w:val="right"/>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920.86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795C1D" w:rsidRPr="008F0108" w:rsidRDefault="00795C1D" w:rsidP="00795C1D">
            <w:pPr>
              <w:widowControl w:val="0"/>
              <w:autoSpaceDE w:val="0"/>
              <w:autoSpaceDN w:val="0"/>
              <w:adjustRightInd w:val="0"/>
              <w:jc w:val="right"/>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318.71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795C1D" w:rsidRPr="008F0108" w:rsidRDefault="00795C1D" w:rsidP="00795C1D">
            <w:pPr>
              <w:widowControl w:val="0"/>
              <w:autoSpaceDE w:val="0"/>
              <w:autoSpaceDN w:val="0"/>
              <w:adjustRightInd w:val="0"/>
              <w:jc w:val="right"/>
              <w:rPr>
                <w:rFonts w:ascii="Times New Roman" w:eastAsiaTheme="minorEastAsia" w:hAnsi="Times New Roman"/>
                <w:b/>
                <w:bCs/>
                <w:sz w:val="14"/>
                <w:szCs w:val="14"/>
              </w:rPr>
            </w:pPr>
            <w:r w:rsidRPr="008F0108">
              <w:rPr>
                <w:rFonts w:ascii="Times New Roman" w:eastAsiaTheme="minorEastAsia" w:hAnsi="Times New Roman"/>
                <w:b/>
                <w:bCs/>
                <w:sz w:val="14"/>
                <w:szCs w:val="14"/>
              </w:rPr>
              <w:t xml:space="preserve">2788.71 </w:t>
            </w:r>
          </w:p>
        </w:tc>
      </w:tr>
    </w:tbl>
    <w:p w:rsidR="00664070" w:rsidRDefault="00664070" w:rsidP="00D12942">
      <w:pPr>
        <w:widowControl w:val="0"/>
        <w:autoSpaceDE w:val="0"/>
        <w:autoSpaceDN w:val="0"/>
        <w:adjustRightInd w:val="0"/>
        <w:rPr>
          <w:rFonts w:ascii="Times New Roman" w:eastAsiaTheme="minorEastAsia" w:hAnsi="Times New Roman"/>
          <w:sz w:val="14"/>
          <w:szCs w:val="14"/>
        </w:rPr>
      </w:pPr>
    </w:p>
    <w:p w:rsidR="00926479" w:rsidRDefault="00926479" w:rsidP="00D12942">
      <w:pPr>
        <w:widowControl w:val="0"/>
        <w:autoSpaceDE w:val="0"/>
        <w:autoSpaceDN w:val="0"/>
        <w:adjustRightInd w:val="0"/>
        <w:rPr>
          <w:rFonts w:ascii="Times New Roman" w:eastAsiaTheme="minorEastAsia" w:hAnsi="Times New Roman"/>
          <w:sz w:val="14"/>
          <w:szCs w:val="14"/>
        </w:rPr>
      </w:pPr>
    </w:p>
    <w:p w:rsidR="00D12942" w:rsidRPr="00287CDB" w:rsidRDefault="00D12942" w:rsidP="00D12942">
      <w:pPr>
        <w:jc w:val="both"/>
        <w:rPr>
          <w:rFonts w:ascii="Times New Roman" w:eastAsia="Times New Roman" w:hAnsi="Times New Roman"/>
          <w:sz w:val="26"/>
          <w:szCs w:val="26"/>
        </w:rPr>
      </w:pPr>
      <w:r w:rsidRPr="00287CDB">
        <w:rPr>
          <w:rFonts w:ascii="Times New Roman" w:eastAsiaTheme="minorEastAsia" w:hAnsi="Times New Roman"/>
          <w:b/>
          <w:sz w:val="26"/>
          <w:szCs w:val="26"/>
          <w:u w:val="single"/>
        </w:rPr>
        <w:t>S</w:t>
      </w:r>
      <w:r w:rsidRPr="00287CDB">
        <w:rPr>
          <w:rFonts w:ascii="Times New Roman" w:eastAsia="Times New Roman" w:hAnsi="Times New Roman"/>
          <w:b/>
          <w:sz w:val="26"/>
          <w:szCs w:val="26"/>
          <w:u w:val="single"/>
          <w:lang w:eastAsia="es-ES"/>
        </w:rPr>
        <w:t>EGUNDO:</w:t>
      </w:r>
      <w:r w:rsidRPr="00287CDB">
        <w:rPr>
          <w:rFonts w:ascii="Times New Roman" w:eastAsia="Times New Roman" w:hAnsi="Times New Roman"/>
          <w:sz w:val="26"/>
          <w:szCs w:val="26"/>
          <w:lang w:eastAsia="es-ES"/>
        </w:rPr>
        <w:t xml:space="preserve"> </w:t>
      </w:r>
      <w:r w:rsidRPr="00287CDB">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deberán cumplir con las medidas ambientales relacionadas en el considerando </w:t>
      </w:r>
      <w:r w:rsidR="00985C02">
        <w:rPr>
          <w:rFonts w:ascii="Times New Roman" w:eastAsia="Times New Roman" w:hAnsi="Times New Roman"/>
          <w:sz w:val="26"/>
          <w:szCs w:val="26"/>
          <w:lang w:val="es-ES" w:eastAsia="es-ES"/>
        </w:rPr>
        <w:t>II</w:t>
      </w:r>
      <w:r w:rsidRPr="00287CDB">
        <w:rPr>
          <w:rFonts w:ascii="Times New Roman" w:eastAsia="Times New Roman" w:hAnsi="Times New Roman"/>
          <w:sz w:val="26"/>
          <w:szCs w:val="26"/>
          <w:lang w:val="es-ES" w:eastAsia="es-ES"/>
        </w:rPr>
        <w:t>I del presente punto de acta.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TERCER</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Pr="002314E7">
        <w:rPr>
          <w:rFonts w:ascii="Times New Roman" w:hAnsi="Times New Roman"/>
          <w:b/>
          <w:sz w:val="26"/>
          <w:szCs w:val="26"/>
          <w:u w:val="single"/>
        </w:rPr>
        <w:t>CUART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D12942" w:rsidRDefault="00D12942" w:rsidP="00D12942">
      <w:pPr>
        <w:rPr>
          <w:rFonts w:ascii="Times New Roman" w:eastAsia="Times New Roman" w:hAnsi="Times New Roman"/>
          <w:sz w:val="26"/>
          <w:szCs w:val="26"/>
        </w:rPr>
      </w:pPr>
    </w:p>
    <w:p w:rsidR="00D22C9A" w:rsidRPr="007B607F" w:rsidRDefault="00664070" w:rsidP="007B607F">
      <w:pPr>
        <w:jc w:val="both"/>
        <w:rPr>
          <w:rFonts w:ascii="Times New Roman" w:hAnsi="Times New Roman"/>
          <w:sz w:val="26"/>
          <w:szCs w:val="26"/>
        </w:rPr>
      </w:pPr>
      <w:r w:rsidRPr="007B607F">
        <w:rPr>
          <w:rFonts w:ascii="Times New Roman" w:hAnsi="Times New Roman"/>
          <w:sz w:val="26"/>
          <w:szCs w:val="26"/>
        </w:rPr>
        <w:t>“”””V</w:t>
      </w:r>
      <w:r w:rsidR="0067107A" w:rsidRPr="007B607F">
        <w:rPr>
          <w:rFonts w:ascii="Times New Roman" w:hAnsi="Times New Roman"/>
          <w:sz w:val="26"/>
          <w:szCs w:val="26"/>
        </w:rPr>
        <w:t xml:space="preserve">) </w:t>
      </w:r>
      <w:r w:rsidRPr="007B607F">
        <w:rPr>
          <w:rFonts w:ascii="Times New Roman" w:hAnsi="Times New Roman"/>
          <w:sz w:val="26"/>
          <w:szCs w:val="26"/>
        </w:rPr>
        <w:t xml:space="preserve">La señora Presidenta somete a consideración de Junta Directiva, dictamen jurídico 98, en atención a la </w:t>
      </w:r>
      <w:r w:rsidR="00D22C9A" w:rsidRPr="007B607F">
        <w:rPr>
          <w:rFonts w:ascii="Times New Roman" w:hAnsi="Times New Roman"/>
          <w:sz w:val="26"/>
          <w:szCs w:val="26"/>
        </w:rPr>
        <w:t xml:space="preserve">prórroga del </w:t>
      </w:r>
      <w:r w:rsidR="00D22C9A" w:rsidRPr="007B607F">
        <w:rPr>
          <w:rFonts w:ascii="Times New Roman" w:hAnsi="Times New Roman"/>
          <w:b/>
          <w:sz w:val="26"/>
          <w:szCs w:val="26"/>
        </w:rPr>
        <w:t>“</w:t>
      </w:r>
      <w:r w:rsidR="00D22C9A" w:rsidRPr="007B607F">
        <w:rPr>
          <w:rFonts w:ascii="Times New Roman" w:hAnsi="Times New Roman"/>
          <w:b/>
          <w:i/>
          <w:sz w:val="26"/>
          <w:szCs w:val="26"/>
        </w:rPr>
        <w:t>Convenio de Cooperación entre el Ministerio de Agricultura y Ganadería por medio del Centro de Desarrollo de la Pesca y la Acuicultura (CENDEPESCA) y el Instituto Salvadoreño de Transformación Agraria (ISTA), para el Fomento de la Seguridad Alimentaria en el Marco del Programa de Desarrollo Agropecuario ejecutado por el ISTA”,</w:t>
      </w:r>
      <w:r w:rsidR="00D22C9A" w:rsidRPr="007B607F">
        <w:rPr>
          <w:rFonts w:ascii="Times New Roman" w:hAnsi="Times New Roman"/>
          <w:sz w:val="26"/>
          <w:szCs w:val="26"/>
        </w:rPr>
        <w:t xml:space="preserve"> lo cual </w:t>
      </w:r>
      <w:r w:rsidR="00D22C9A" w:rsidRPr="007B607F">
        <w:rPr>
          <w:rFonts w:ascii="Times New Roman" w:hAnsi="Times New Roman"/>
          <w:bCs/>
          <w:sz w:val="26"/>
          <w:szCs w:val="26"/>
        </w:rPr>
        <w:t xml:space="preserve">obedece </w:t>
      </w:r>
      <w:r w:rsidR="00D22C9A" w:rsidRPr="007B607F">
        <w:rPr>
          <w:rFonts w:ascii="Times New Roman" w:hAnsi="Times New Roman"/>
          <w:sz w:val="26"/>
          <w:szCs w:val="26"/>
          <w:lang w:val="es-CL"/>
        </w:rPr>
        <w:t xml:space="preserve">a la necesidad de continuar revalorizando la agricultura familiar, fortaleciendo las capacidades productivas, principalmente de las familias beneficiarias del proceso de transferencia de tierras, aportándole a su desarrollo y seguridad alimentaria con la entrega de alevines de tilapia, capacitaciones y asistencia técnica; y en aras de trasparentar las acciones administrativas que se están realizando en favor del sector campesino. Al </w:t>
      </w:r>
      <w:r w:rsidR="00D22C9A" w:rsidRPr="007B607F">
        <w:rPr>
          <w:rFonts w:ascii="Times New Roman" w:hAnsi="Times New Roman"/>
          <w:sz w:val="26"/>
          <w:szCs w:val="26"/>
        </w:rPr>
        <w:t>respecto se hacen las siguientes consideraciones:</w:t>
      </w:r>
    </w:p>
    <w:p w:rsidR="00D22C9A" w:rsidRDefault="00D22C9A" w:rsidP="007B607F">
      <w:pPr>
        <w:pStyle w:val="Prrafodelista"/>
        <w:ind w:left="426" w:hanging="142"/>
        <w:contextualSpacing/>
        <w:jc w:val="both"/>
        <w:rPr>
          <w:rFonts w:ascii="Times New Roman" w:hAnsi="Times New Roman"/>
          <w:sz w:val="26"/>
          <w:szCs w:val="26"/>
        </w:rPr>
      </w:pPr>
    </w:p>
    <w:p w:rsidR="007B607F" w:rsidRPr="007B607F" w:rsidRDefault="007B607F" w:rsidP="007B607F">
      <w:pPr>
        <w:pStyle w:val="Prrafodelista"/>
        <w:ind w:left="426" w:hanging="142"/>
        <w:contextualSpacing/>
        <w:jc w:val="both"/>
        <w:rPr>
          <w:rFonts w:ascii="Times New Roman" w:hAnsi="Times New Roman"/>
          <w:sz w:val="26"/>
          <w:szCs w:val="26"/>
        </w:rPr>
      </w:pPr>
    </w:p>
    <w:p w:rsidR="00D22C9A" w:rsidRPr="007B607F" w:rsidRDefault="00D22C9A" w:rsidP="007B607F">
      <w:pPr>
        <w:pStyle w:val="Prrafodelista"/>
        <w:ind w:left="1134" w:hanging="708"/>
        <w:contextualSpacing/>
        <w:jc w:val="both"/>
        <w:rPr>
          <w:rFonts w:ascii="Times New Roman" w:hAnsi="Times New Roman"/>
          <w:sz w:val="26"/>
          <w:szCs w:val="26"/>
          <w:lang w:val="es-CL"/>
        </w:rPr>
      </w:pPr>
      <w:r w:rsidRPr="007B607F">
        <w:rPr>
          <w:rFonts w:ascii="Times New Roman" w:hAnsi="Times New Roman"/>
          <w:sz w:val="26"/>
          <w:szCs w:val="26"/>
          <w:lang w:val="es-CL"/>
        </w:rPr>
        <w:t>I.</w:t>
      </w:r>
      <w:r w:rsidRPr="007B607F">
        <w:rPr>
          <w:rFonts w:ascii="Times New Roman" w:hAnsi="Times New Roman"/>
          <w:sz w:val="26"/>
          <w:szCs w:val="26"/>
          <w:lang w:val="es-CL"/>
        </w:rPr>
        <w:tab/>
        <w:t>Que mediante A</w:t>
      </w:r>
      <w:r w:rsidRPr="007B607F">
        <w:rPr>
          <w:rFonts w:ascii="Times New Roman" w:hAnsi="Times New Roman"/>
          <w:sz w:val="26"/>
          <w:szCs w:val="26"/>
        </w:rPr>
        <w:t>cuerdo contenido en el Punto XIV del Acta de Sesión Ordinaria 41-2014 de fecha 12 de noviembre de 2014, se autorizó la celebración del citado Convenio, para un plazo de</w:t>
      </w:r>
      <w:r w:rsidRPr="007B607F">
        <w:rPr>
          <w:rFonts w:ascii="Times New Roman" w:hAnsi="Times New Roman"/>
          <w:b/>
          <w:sz w:val="26"/>
          <w:szCs w:val="26"/>
        </w:rPr>
        <w:t xml:space="preserve"> </w:t>
      </w:r>
      <w:r w:rsidRPr="007B607F">
        <w:rPr>
          <w:rFonts w:ascii="Times New Roman" w:hAnsi="Times New Roman"/>
          <w:sz w:val="26"/>
          <w:szCs w:val="26"/>
        </w:rPr>
        <w:t>DOCE meses, los cuales pueden ser</w:t>
      </w:r>
      <w:r w:rsidRPr="007B607F">
        <w:rPr>
          <w:rFonts w:ascii="Times New Roman" w:hAnsi="Times New Roman"/>
          <w:b/>
          <w:sz w:val="26"/>
          <w:szCs w:val="26"/>
        </w:rPr>
        <w:t xml:space="preserve"> PRORROGABLES</w:t>
      </w:r>
      <w:r w:rsidRPr="007B607F">
        <w:rPr>
          <w:rFonts w:ascii="Times New Roman" w:hAnsi="Times New Roman"/>
          <w:sz w:val="26"/>
          <w:szCs w:val="26"/>
        </w:rPr>
        <w:t xml:space="preserve">, con el fin de que ambas Instituciones </w:t>
      </w:r>
      <w:r w:rsidRPr="007B607F">
        <w:rPr>
          <w:rFonts w:ascii="Times New Roman" w:hAnsi="Times New Roman"/>
          <w:sz w:val="26"/>
          <w:szCs w:val="26"/>
          <w:lang w:val="es-ES"/>
        </w:rPr>
        <w:t xml:space="preserve">colaboraran en el desarrollo y ejecución de los programas relacionados, orientados a garantizar la seguridad alimentaria de los sectores más vulnerables del país, </w:t>
      </w:r>
      <w:r w:rsidRPr="007B607F">
        <w:rPr>
          <w:rFonts w:ascii="Times New Roman" w:hAnsi="Times New Roman"/>
          <w:sz w:val="26"/>
          <w:szCs w:val="26"/>
          <w:lang w:val="es-CL"/>
        </w:rPr>
        <w:t>procurando de esa manera una mejora en la calidad de vida del sector campesino; asumiendo compromisos y responsabilidades conjuntas en la ejecución del mismo.</w:t>
      </w:r>
    </w:p>
    <w:p w:rsidR="00D22C9A" w:rsidRDefault="00D22C9A" w:rsidP="007B607F">
      <w:pPr>
        <w:pStyle w:val="Prrafodelista"/>
        <w:ind w:left="426"/>
        <w:jc w:val="both"/>
        <w:rPr>
          <w:rFonts w:ascii="Times New Roman" w:hAnsi="Times New Roman"/>
          <w:sz w:val="26"/>
          <w:szCs w:val="26"/>
          <w:lang w:val="es-CL"/>
        </w:rPr>
      </w:pPr>
    </w:p>
    <w:p w:rsidR="007B607F" w:rsidRPr="007B607F" w:rsidRDefault="007B607F" w:rsidP="007B607F">
      <w:pPr>
        <w:pStyle w:val="Prrafodelista"/>
        <w:ind w:left="426"/>
        <w:jc w:val="both"/>
        <w:rPr>
          <w:rFonts w:ascii="Times New Roman" w:hAnsi="Times New Roman"/>
          <w:sz w:val="26"/>
          <w:szCs w:val="26"/>
          <w:lang w:val="es-CL"/>
        </w:rPr>
      </w:pPr>
    </w:p>
    <w:p w:rsidR="00D22C9A" w:rsidRPr="00A521F6" w:rsidRDefault="00D22C9A" w:rsidP="00A521F6">
      <w:pPr>
        <w:pStyle w:val="Prrafodelista"/>
        <w:ind w:left="1134" w:hanging="708"/>
        <w:contextualSpacing/>
        <w:jc w:val="both"/>
        <w:rPr>
          <w:rFonts w:ascii="Times New Roman" w:hAnsi="Times New Roman"/>
          <w:sz w:val="26"/>
          <w:szCs w:val="26"/>
        </w:rPr>
      </w:pPr>
      <w:r w:rsidRPr="007B607F">
        <w:rPr>
          <w:rFonts w:ascii="Times New Roman" w:hAnsi="Times New Roman"/>
          <w:sz w:val="26"/>
          <w:szCs w:val="26"/>
          <w:lang w:val="es-CL"/>
        </w:rPr>
        <w:t>II.</w:t>
      </w:r>
      <w:r w:rsidRPr="007B607F">
        <w:rPr>
          <w:rFonts w:ascii="Times New Roman" w:hAnsi="Times New Roman"/>
          <w:sz w:val="26"/>
          <w:szCs w:val="26"/>
          <w:lang w:val="es-CL"/>
        </w:rPr>
        <w:tab/>
        <w:t xml:space="preserve">Que las obligaciones contraídas en virtud del referido Convenio, por parte del </w:t>
      </w:r>
      <w:r w:rsidRPr="007B607F">
        <w:rPr>
          <w:rFonts w:ascii="Times New Roman" w:hAnsi="Times New Roman"/>
          <w:b/>
          <w:sz w:val="26"/>
          <w:szCs w:val="26"/>
          <w:lang w:val="es-CL"/>
        </w:rPr>
        <w:t>ISTA</w:t>
      </w:r>
      <w:r w:rsidRPr="007B607F">
        <w:rPr>
          <w:rFonts w:ascii="Times New Roman" w:hAnsi="Times New Roman"/>
          <w:sz w:val="26"/>
          <w:szCs w:val="26"/>
          <w:lang w:val="es-CL"/>
        </w:rPr>
        <w:t xml:space="preserve"> fueron las siguientes: 1) </w:t>
      </w:r>
      <w:r w:rsidRPr="007B607F">
        <w:rPr>
          <w:rFonts w:ascii="Times New Roman" w:hAnsi="Times New Roman"/>
          <w:sz w:val="26"/>
          <w:szCs w:val="26"/>
        </w:rPr>
        <w:t xml:space="preserve">Identificar a las familias beneficiadas por el programa y elaborar la programación anual de necesidades de suministro de alevines de tilapia, en coordinación con CENDEPESCA. 2) Facilitar el transporte para la distribución de los alevines de tilapia de las Estaciones Acuícolas de CENDEPESCA, a las familias beneficiadas. 3) Proporcionar la asistencia técnica a los beneficiarios, la cual estará sujeta a verificación de CENDEPESCA. 4) Facilitar los insumos para la construcción de estanques artesanales para el engorde de tilapia y alimento concentrado para el desarrollo de la misma. 5) Transferir tecnología apropiada a los beneficiarios, tomando en consideración el área mínima de cultivo. 6) El personal técnico del ISTA responsable de “El Programa”, deberá participar en las capacitaciones que imparta CENDEPESCA sobre el manejo del cultivo de tilapia. 7) Proporcionar a CENDEPESCA la base de datos de beneficiarios en el rubro de piscicultura, a fin de que puedan ser ingresados en el registro de beneficiarios del Plan de Agricultura Familiar–Seguridad Alimentaria y Nutricional (PAF-SAN), con la antelación necesaria para proveerse de los insumos necesarios. 8) Elaborar en coordinación con CENDEPESCA, la programación anual de entrega de alevines a los beneficiarios del ISTA, con su ubicación y la cantidad de alevines a sembrar por comunidad. 9) El personal técnico del ISTA realizará el embolsado de los alevines para su traslado, bajo la coordinación de CENDEPESCA, desde las instalaciones piscícola hasta las comunidades. Y por parte de </w:t>
      </w:r>
      <w:r w:rsidRPr="007B607F">
        <w:rPr>
          <w:rFonts w:ascii="Times New Roman" w:hAnsi="Times New Roman"/>
          <w:b/>
          <w:sz w:val="26"/>
          <w:szCs w:val="26"/>
        </w:rPr>
        <w:t>CENDEPESCA</w:t>
      </w:r>
      <w:r w:rsidRPr="007B607F">
        <w:rPr>
          <w:rFonts w:ascii="Times New Roman" w:hAnsi="Times New Roman"/>
          <w:sz w:val="26"/>
          <w:szCs w:val="26"/>
        </w:rPr>
        <w:t xml:space="preserve">: 1) Elaborar el Plan de Producción de alevines de tilapia para beneficiarios del ISTA, en la programación que elaboraran en coordinación con ISTA. 2) Producir alevín reversado y bisexual de tilapia conforme a la programación elaborada entre CENDEPESCA e ISTA. 3) Facilitar equipo e insumos para generar las condiciones adecuadas de traslado de los alevines, por parte de los técnicos del ISTA. 4) Capacitar sobre el manejo del cultivo de tilapia al personal técnico del ISTA, responsable del Programa de Desarrollo Agropecuario 2015. 5) Identificar en coordinación con el ISTA, a las familias beneficiarias. 6) Verificar la asistencia técnica que el ISTA se compromete a brindar a los beneficiarios del programa, como seguimiento de cumplimiento de dicha obligación, emitiendo informes de cumplimiento, para efectos de seguir proporcionando alevines, conforme la programación. 7) Elaborar en coordinación con el ISTA, la programación anual de entrega de alevines a los beneficiarios del mismo, con su ubicación y la cantidad de alevines a sembrar por comunidad. </w:t>
      </w:r>
      <w:r w:rsidRPr="007B607F">
        <w:rPr>
          <w:rFonts w:ascii="Times New Roman" w:hAnsi="Times New Roman"/>
          <w:bCs/>
          <w:sz w:val="26"/>
          <w:szCs w:val="26"/>
        </w:rPr>
        <w:t>Y en conjunto se asumieron las responsabilidades siguientes: 1) Establecer un mecanismo de control que permita registrar las entregas y recepción de alevines de tilapia entre las Partes. 2) Los delegados institucionales, elaborarán informes de avance y final de resultados, para informar a los Titulares. 3) Realizar en campo el monitoreo respectivo para validar en campo los resultados.</w:t>
      </w:r>
    </w:p>
    <w:p w:rsidR="007B607F" w:rsidRPr="007B607F" w:rsidRDefault="007B607F" w:rsidP="007B607F">
      <w:pPr>
        <w:pStyle w:val="Prrafodelista"/>
        <w:ind w:left="426"/>
        <w:jc w:val="both"/>
        <w:rPr>
          <w:rFonts w:ascii="Times New Roman" w:hAnsi="Times New Roman"/>
          <w:sz w:val="26"/>
          <w:szCs w:val="26"/>
          <w:lang w:val="es-CL"/>
        </w:rPr>
      </w:pPr>
    </w:p>
    <w:p w:rsidR="00D22C9A" w:rsidRPr="007B607F" w:rsidRDefault="00D22C9A" w:rsidP="007B607F">
      <w:pPr>
        <w:pStyle w:val="Prrafodelista"/>
        <w:ind w:left="1134" w:hanging="708"/>
        <w:contextualSpacing/>
        <w:jc w:val="both"/>
        <w:rPr>
          <w:rFonts w:ascii="Times New Roman" w:hAnsi="Times New Roman"/>
          <w:bCs/>
          <w:sz w:val="26"/>
          <w:szCs w:val="26"/>
        </w:rPr>
      </w:pPr>
      <w:r w:rsidRPr="007B607F">
        <w:rPr>
          <w:rFonts w:ascii="Times New Roman" w:hAnsi="Times New Roman"/>
          <w:bCs/>
          <w:sz w:val="26"/>
          <w:szCs w:val="26"/>
        </w:rPr>
        <w:t>III.</w:t>
      </w:r>
      <w:r w:rsidRPr="007B607F">
        <w:rPr>
          <w:rFonts w:ascii="Times New Roman" w:hAnsi="Times New Roman"/>
          <w:bCs/>
          <w:sz w:val="26"/>
          <w:szCs w:val="26"/>
        </w:rPr>
        <w:tab/>
        <w:t xml:space="preserve">Que mediante Adenda No. 1, de fecha 1 de abril de 2016, suscrita por el Licenciado Orestes </w:t>
      </w:r>
      <w:proofErr w:type="spellStart"/>
      <w:r w:rsidRPr="007B607F">
        <w:rPr>
          <w:rFonts w:ascii="Times New Roman" w:hAnsi="Times New Roman"/>
          <w:bCs/>
          <w:sz w:val="26"/>
          <w:szCs w:val="26"/>
        </w:rPr>
        <w:t>Fredesman</w:t>
      </w:r>
      <w:proofErr w:type="spellEnd"/>
      <w:r w:rsidRPr="007B607F">
        <w:rPr>
          <w:rFonts w:ascii="Times New Roman" w:hAnsi="Times New Roman"/>
          <w:bCs/>
          <w:sz w:val="26"/>
          <w:szCs w:val="26"/>
        </w:rPr>
        <w:t xml:space="preserve"> </w:t>
      </w:r>
      <w:proofErr w:type="spellStart"/>
      <w:r w:rsidRPr="007B607F">
        <w:rPr>
          <w:rFonts w:ascii="Times New Roman" w:hAnsi="Times New Roman"/>
          <w:bCs/>
          <w:sz w:val="26"/>
          <w:szCs w:val="26"/>
        </w:rPr>
        <w:t>Ortéz</w:t>
      </w:r>
      <w:proofErr w:type="spellEnd"/>
      <w:r w:rsidRPr="007B607F">
        <w:rPr>
          <w:rFonts w:ascii="Times New Roman" w:hAnsi="Times New Roman"/>
          <w:bCs/>
          <w:sz w:val="26"/>
          <w:szCs w:val="26"/>
        </w:rPr>
        <w:t xml:space="preserve"> Andrade, en su calidad de Ministro de Agricultura y Ganadería, y la Licenciada Carla Mabel </w:t>
      </w:r>
      <w:proofErr w:type="spellStart"/>
      <w:r w:rsidRPr="007B607F">
        <w:rPr>
          <w:rFonts w:ascii="Times New Roman" w:hAnsi="Times New Roman"/>
          <w:bCs/>
          <w:sz w:val="26"/>
          <w:szCs w:val="26"/>
        </w:rPr>
        <w:t>Alvanés</w:t>
      </w:r>
      <w:proofErr w:type="spellEnd"/>
      <w:r w:rsidRPr="007B607F">
        <w:rPr>
          <w:rFonts w:ascii="Times New Roman" w:hAnsi="Times New Roman"/>
          <w:bCs/>
          <w:sz w:val="26"/>
          <w:szCs w:val="26"/>
        </w:rPr>
        <w:t xml:space="preserve"> Amaya, en calidad de Presidenta del ISTA, se prorrogó el aludido Convenio para un período de UN AÑO contado a partir de esa fecha, finalizando el 31 de marzo de 2017, autorizándose que se continuara ejecutando según el Punto XLII del Acta de Sesión Ordinaria 15-2016, de fecha 04 de mayo de 2016.</w:t>
      </w:r>
    </w:p>
    <w:p w:rsidR="007B607F" w:rsidRPr="007B607F" w:rsidRDefault="007B607F" w:rsidP="007B607F">
      <w:pPr>
        <w:pStyle w:val="Prrafodelista"/>
        <w:rPr>
          <w:rFonts w:ascii="Times New Roman" w:hAnsi="Times New Roman"/>
          <w:sz w:val="26"/>
          <w:szCs w:val="26"/>
          <w:lang w:val="es-CL"/>
        </w:rPr>
      </w:pPr>
    </w:p>
    <w:p w:rsidR="00D22C9A" w:rsidRPr="007B607F" w:rsidRDefault="00D22C9A" w:rsidP="007B607F">
      <w:pPr>
        <w:pStyle w:val="Prrafodelista"/>
        <w:ind w:left="1134" w:hanging="708"/>
        <w:contextualSpacing/>
        <w:jc w:val="both"/>
        <w:rPr>
          <w:rFonts w:ascii="Times New Roman" w:hAnsi="Times New Roman"/>
          <w:sz w:val="26"/>
          <w:szCs w:val="26"/>
          <w:lang w:val="es-CL"/>
        </w:rPr>
      </w:pPr>
      <w:r w:rsidRPr="007B607F">
        <w:rPr>
          <w:rFonts w:ascii="Times New Roman" w:hAnsi="Times New Roman"/>
          <w:bCs/>
          <w:sz w:val="26"/>
          <w:szCs w:val="26"/>
        </w:rPr>
        <w:t>IV.</w:t>
      </w:r>
      <w:r w:rsidRPr="007B607F">
        <w:rPr>
          <w:rFonts w:ascii="Times New Roman" w:hAnsi="Times New Roman"/>
          <w:bCs/>
          <w:sz w:val="26"/>
          <w:szCs w:val="26"/>
        </w:rPr>
        <w:tab/>
        <w:t xml:space="preserve">Según Adenda No. 2, de fecha 1 de abril de 2017, suscrita por el Licenciado Orestes </w:t>
      </w:r>
      <w:proofErr w:type="spellStart"/>
      <w:r w:rsidRPr="007B607F">
        <w:rPr>
          <w:rFonts w:ascii="Times New Roman" w:hAnsi="Times New Roman"/>
          <w:bCs/>
          <w:sz w:val="26"/>
          <w:szCs w:val="26"/>
        </w:rPr>
        <w:t>Fredesman</w:t>
      </w:r>
      <w:proofErr w:type="spellEnd"/>
      <w:r w:rsidRPr="007B607F">
        <w:rPr>
          <w:rFonts w:ascii="Times New Roman" w:hAnsi="Times New Roman"/>
          <w:bCs/>
          <w:sz w:val="26"/>
          <w:szCs w:val="26"/>
        </w:rPr>
        <w:t xml:space="preserve"> </w:t>
      </w:r>
      <w:proofErr w:type="spellStart"/>
      <w:r w:rsidRPr="007B607F">
        <w:rPr>
          <w:rFonts w:ascii="Times New Roman" w:hAnsi="Times New Roman"/>
          <w:bCs/>
          <w:sz w:val="26"/>
          <w:szCs w:val="26"/>
        </w:rPr>
        <w:t>Ortéz</w:t>
      </w:r>
      <w:proofErr w:type="spellEnd"/>
      <w:r w:rsidRPr="007B607F">
        <w:rPr>
          <w:rFonts w:ascii="Times New Roman" w:hAnsi="Times New Roman"/>
          <w:bCs/>
          <w:sz w:val="26"/>
          <w:szCs w:val="26"/>
        </w:rPr>
        <w:t xml:space="preserve"> Andrade, en su calidad de Ministro de Agricultura y Ganadería, y la Licenciada Carla Mabel </w:t>
      </w:r>
      <w:proofErr w:type="spellStart"/>
      <w:r w:rsidRPr="007B607F">
        <w:rPr>
          <w:rFonts w:ascii="Times New Roman" w:hAnsi="Times New Roman"/>
          <w:bCs/>
          <w:sz w:val="26"/>
          <w:szCs w:val="26"/>
        </w:rPr>
        <w:t>Alvanés</w:t>
      </w:r>
      <w:proofErr w:type="spellEnd"/>
      <w:r w:rsidRPr="007B607F">
        <w:rPr>
          <w:rFonts w:ascii="Times New Roman" w:hAnsi="Times New Roman"/>
          <w:bCs/>
          <w:sz w:val="26"/>
          <w:szCs w:val="26"/>
        </w:rPr>
        <w:t xml:space="preserve"> Amaya, en calidad de Presidenta del ISTA, se prorrogó el aludido Convenio para un período de DOS AÑOS contados a partir de esa fecha, finalizando el 31 de marzo de 2019, autorizándose que se continuara ejecutando según Acuerdo el Punto LXXXV del Acta de Sesión Ordinaria 11-2017, de fecha 2 de mayo de 2017.</w:t>
      </w:r>
    </w:p>
    <w:p w:rsidR="007B607F" w:rsidRPr="007B607F" w:rsidRDefault="007B607F" w:rsidP="007B607F">
      <w:pPr>
        <w:pStyle w:val="Prrafodelista"/>
        <w:rPr>
          <w:rFonts w:ascii="Times New Roman" w:hAnsi="Times New Roman"/>
          <w:sz w:val="26"/>
          <w:szCs w:val="26"/>
          <w:lang w:val="es-CL"/>
        </w:rPr>
      </w:pPr>
    </w:p>
    <w:p w:rsidR="00D22C9A" w:rsidRDefault="00A73239" w:rsidP="00A521F6">
      <w:pPr>
        <w:pStyle w:val="Prrafodelista"/>
        <w:ind w:left="1134" w:hanging="708"/>
        <w:contextualSpacing/>
        <w:jc w:val="both"/>
        <w:rPr>
          <w:rFonts w:ascii="Times New Roman" w:hAnsi="Times New Roman"/>
          <w:sz w:val="26"/>
          <w:szCs w:val="26"/>
          <w:lang w:val="es-CL"/>
        </w:rPr>
      </w:pPr>
      <w:r w:rsidRPr="007B607F">
        <w:rPr>
          <w:rFonts w:ascii="Times New Roman" w:hAnsi="Times New Roman"/>
          <w:sz w:val="26"/>
          <w:szCs w:val="26"/>
          <w:lang w:val="es-CL"/>
        </w:rPr>
        <w:t>V.</w:t>
      </w:r>
      <w:r w:rsidRPr="007B607F">
        <w:rPr>
          <w:rFonts w:ascii="Times New Roman" w:hAnsi="Times New Roman"/>
          <w:sz w:val="26"/>
          <w:szCs w:val="26"/>
          <w:lang w:val="es-CL"/>
        </w:rPr>
        <w:tab/>
      </w:r>
      <w:r w:rsidR="00D22C9A" w:rsidRPr="007B607F">
        <w:rPr>
          <w:rFonts w:ascii="Times New Roman" w:hAnsi="Times New Roman"/>
          <w:sz w:val="26"/>
          <w:szCs w:val="26"/>
          <w:lang w:val="es-CL"/>
        </w:rPr>
        <w:t xml:space="preserve">La ejecución del aludido Convenio ha causado impactos positivos en la población rural, </w:t>
      </w:r>
      <w:r w:rsidR="00D22C9A" w:rsidRPr="007B607F">
        <w:rPr>
          <w:rFonts w:ascii="Times New Roman" w:hAnsi="Times New Roman"/>
          <w:sz w:val="26"/>
          <w:szCs w:val="26"/>
        </w:rPr>
        <w:t xml:space="preserve">complementando las necesidades en una buena parte de ese sector que no cuenta con recursos para trabajar el área agropecuaria del país, es decir, que con la acuicultura, y las capacitaciones y asistencia técnica para su manejo adecuado, se ha variado la dieta alimenticia de </w:t>
      </w:r>
      <w:r w:rsidR="00D22C9A" w:rsidRPr="007B607F">
        <w:rPr>
          <w:rFonts w:ascii="Times New Roman" w:hAnsi="Times New Roman"/>
          <w:bCs/>
          <w:sz w:val="26"/>
          <w:szCs w:val="26"/>
        </w:rPr>
        <w:t>las familias beneficiarias. D</w:t>
      </w:r>
      <w:r w:rsidR="00D22C9A" w:rsidRPr="007B607F">
        <w:rPr>
          <w:rFonts w:ascii="Times New Roman" w:hAnsi="Times New Roman"/>
          <w:sz w:val="26"/>
          <w:szCs w:val="26"/>
        </w:rPr>
        <w:t xml:space="preserve">e tal manera que en la vigencia del Convenio en mención, </w:t>
      </w:r>
      <w:r w:rsidR="00D22C9A" w:rsidRPr="007B607F">
        <w:rPr>
          <w:rFonts w:ascii="Times New Roman" w:hAnsi="Times New Roman"/>
          <w:b/>
          <w:bCs/>
          <w:sz w:val="26"/>
          <w:szCs w:val="26"/>
        </w:rPr>
        <w:t>se entregaron 190,400 alevines a nivel nacional, dicha entrega favoreció para que 2,380</w:t>
      </w:r>
      <w:r w:rsidR="00D22C9A" w:rsidRPr="007B607F">
        <w:rPr>
          <w:rFonts w:ascii="Times New Roman" w:hAnsi="Times New Roman"/>
          <w:b/>
          <w:sz w:val="26"/>
          <w:szCs w:val="26"/>
        </w:rPr>
        <w:t xml:space="preserve"> familias </w:t>
      </w:r>
      <w:r w:rsidR="00D22C9A" w:rsidRPr="007B607F">
        <w:rPr>
          <w:rFonts w:ascii="Times New Roman" w:hAnsi="Times New Roman"/>
          <w:b/>
          <w:bCs/>
          <w:sz w:val="26"/>
          <w:szCs w:val="26"/>
        </w:rPr>
        <w:t xml:space="preserve">construyeran igual número estanques piscícolas artesanales con aproximadamente 80 alevines por estanque. </w:t>
      </w:r>
      <w:r w:rsidR="00D22C9A" w:rsidRPr="007B607F">
        <w:rPr>
          <w:rFonts w:ascii="Times New Roman" w:hAnsi="Times New Roman"/>
          <w:bCs/>
          <w:sz w:val="26"/>
          <w:szCs w:val="26"/>
        </w:rPr>
        <w:t>Todo ello con enfoque de género, encaminado a la inclusión de la mujer, en igualdad de oportunidades en la participación, cuidado, manejo y desarrollo de la producción, involucrando a los hijos en el aprendizaje. Por otra parte, como resultado de las capacitaciones los productores aumentaron sus conocimientos en metodologías y técnicas de producción, incrementaron la diversificación de sus sistemas productivos, e hicieron un mejor uso de los recursos internos disminuyendo costos de producción, siendo capaces de multiplicar conocimientos con otros productores y se apropiaron de nuevos conocimientos tecnológicos.</w:t>
      </w:r>
    </w:p>
    <w:p w:rsidR="007B607F" w:rsidRPr="007B607F" w:rsidRDefault="007B607F" w:rsidP="007B607F">
      <w:pPr>
        <w:pStyle w:val="Prrafodelista"/>
        <w:ind w:left="426"/>
        <w:jc w:val="both"/>
        <w:rPr>
          <w:rFonts w:ascii="Times New Roman" w:hAnsi="Times New Roman"/>
          <w:sz w:val="26"/>
          <w:szCs w:val="26"/>
          <w:lang w:val="es-CL"/>
        </w:rPr>
      </w:pPr>
    </w:p>
    <w:p w:rsidR="00D22C9A" w:rsidRPr="007B607F" w:rsidRDefault="00A73239" w:rsidP="007B607F">
      <w:pPr>
        <w:pStyle w:val="Prrafodelista"/>
        <w:tabs>
          <w:tab w:val="left" w:pos="1134"/>
        </w:tabs>
        <w:ind w:left="1134" w:hanging="708"/>
        <w:contextualSpacing/>
        <w:jc w:val="both"/>
        <w:rPr>
          <w:rFonts w:ascii="Times New Roman" w:hAnsi="Times New Roman"/>
          <w:sz w:val="26"/>
          <w:szCs w:val="26"/>
          <w:lang w:val="es-CL"/>
        </w:rPr>
      </w:pPr>
      <w:r w:rsidRPr="007B607F">
        <w:rPr>
          <w:rFonts w:ascii="Times New Roman" w:hAnsi="Times New Roman"/>
          <w:sz w:val="26"/>
          <w:szCs w:val="26"/>
          <w:lang w:val="es-CL"/>
        </w:rPr>
        <w:t>VI.</w:t>
      </w:r>
      <w:r w:rsidRPr="007B607F">
        <w:rPr>
          <w:rFonts w:ascii="Times New Roman" w:hAnsi="Times New Roman"/>
          <w:sz w:val="26"/>
          <w:szCs w:val="26"/>
          <w:lang w:val="es-CL"/>
        </w:rPr>
        <w:tab/>
      </w:r>
      <w:r w:rsidR="00D22C9A" w:rsidRPr="007B607F">
        <w:rPr>
          <w:rFonts w:ascii="Times New Roman" w:hAnsi="Times New Roman"/>
          <w:sz w:val="26"/>
          <w:szCs w:val="26"/>
          <w:lang w:val="es-CL"/>
        </w:rPr>
        <w:t xml:space="preserve">En razón a que </w:t>
      </w:r>
      <w:r w:rsidRPr="007B607F">
        <w:rPr>
          <w:rFonts w:ascii="Times New Roman" w:hAnsi="Times New Roman"/>
          <w:sz w:val="26"/>
          <w:szCs w:val="26"/>
          <w:lang w:val="es-CL"/>
        </w:rPr>
        <w:t>el precitado Convenio finalizó</w:t>
      </w:r>
      <w:r w:rsidR="00D22C9A" w:rsidRPr="007B607F">
        <w:rPr>
          <w:rFonts w:ascii="Times New Roman" w:hAnsi="Times New Roman"/>
          <w:sz w:val="26"/>
          <w:szCs w:val="26"/>
          <w:lang w:val="es-CL"/>
        </w:rPr>
        <w:t xml:space="preserve"> el día 31 de marzo de</w:t>
      </w:r>
      <w:r w:rsidRPr="007B607F">
        <w:rPr>
          <w:rFonts w:ascii="Times New Roman" w:hAnsi="Times New Roman"/>
          <w:sz w:val="26"/>
          <w:szCs w:val="26"/>
          <w:lang w:val="es-CL"/>
        </w:rPr>
        <w:t>l</w:t>
      </w:r>
      <w:r w:rsidR="00D22C9A" w:rsidRPr="007B607F">
        <w:rPr>
          <w:rFonts w:ascii="Times New Roman" w:hAnsi="Times New Roman"/>
          <w:sz w:val="26"/>
          <w:szCs w:val="26"/>
          <w:lang w:val="es-CL"/>
        </w:rPr>
        <w:t xml:space="preserve"> año que transcurre, y debido a que persiste la necesidad de continuar ejecutando el Programa de Desarrollo Agropecuario, brindando recursos, asistencia y capacitación técnica al pequeño productor o campesino a fin de que hagan adecuado uso y aprovechamiento de la tierra que se les proporciona, </w:t>
      </w:r>
      <w:r w:rsidR="00D22C9A" w:rsidRPr="007B607F">
        <w:rPr>
          <w:rFonts w:ascii="Times New Roman" w:hAnsi="Times New Roman"/>
          <w:b/>
          <w:sz w:val="26"/>
          <w:szCs w:val="26"/>
          <w:lang w:val="es-CL"/>
        </w:rPr>
        <w:t xml:space="preserve">es menester prorrogarlo para </w:t>
      </w:r>
      <w:r w:rsidRPr="007B607F">
        <w:rPr>
          <w:rFonts w:ascii="Times New Roman" w:hAnsi="Times New Roman"/>
          <w:b/>
          <w:sz w:val="26"/>
          <w:szCs w:val="26"/>
          <w:lang w:val="es-CL"/>
        </w:rPr>
        <w:t>el</w:t>
      </w:r>
      <w:r w:rsidR="00D22C9A" w:rsidRPr="007B607F">
        <w:rPr>
          <w:rFonts w:ascii="Times New Roman" w:hAnsi="Times New Roman"/>
          <w:b/>
          <w:sz w:val="26"/>
          <w:szCs w:val="26"/>
          <w:lang w:val="es-CL"/>
        </w:rPr>
        <w:t xml:space="preserve"> período de UN AÑO, contado a partir de la suscripción de la Adenda número 3, es decir del día 23 de marzo del año en curso, con vencimiento al día 22 de marzo de 2020, en los mismos términos que el mencionado Convenio, en cuanto a las responsabilidades asumidas por cada Institución</w:t>
      </w:r>
      <w:r w:rsidR="00D22C9A" w:rsidRPr="007B607F">
        <w:rPr>
          <w:rFonts w:ascii="Times New Roman" w:hAnsi="Times New Roman"/>
          <w:sz w:val="26"/>
          <w:szCs w:val="26"/>
          <w:lang w:val="es-CL"/>
        </w:rPr>
        <w:t>;</w:t>
      </w:r>
      <w:r w:rsidR="00D22C9A" w:rsidRPr="007B607F">
        <w:rPr>
          <w:rFonts w:ascii="Times New Roman" w:hAnsi="Times New Roman"/>
          <w:b/>
          <w:sz w:val="26"/>
          <w:szCs w:val="26"/>
          <w:lang w:val="es-CL"/>
        </w:rPr>
        <w:t xml:space="preserve"> </w:t>
      </w:r>
      <w:r w:rsidR="00D22C9A" w:rsidRPr="007B607F">
        <w:rPr>
          <w:rFonts w:ascii="Times New Roman" w:hAnsi="Times New Roman"/>
          <w:sz w:val="26"/>
          <w:szCs w:val="26"/>
          <w:lang w:val="es-CL"/>
        </w:rPr>
        <w:t xml:space="preserve">en tal sentido, la Presidenta de este Instituto mediante nota con referencia GLI-00-0484-19, de fecha 5 de marzo del presente año, solicitó al Ministro de Agricultura y Ganadería, la Prórroga del mismo, sin que haya objeción por parte de esa Secretaría de Estado para su celebración, ya que mediante nota con referencia OAJ/285/19 de fecha 19 de marzo de 2019, se ha recibido confirmación por parte del señor Orestes </w:t>
      </w:r>
      <w:proofErr w:type="spellStart"/>
      <w:r w:rsidR="00D22C9A" w:rsidRPr="007B607F">
        <w:rPr>
          <w:rFonts w:ascii="Times New Roman" w:hAnsi="Times New Roman"/>
          <w:sz w:val="26"/>
          <w:szCs w:val="26"/>
          <w:lang w:val="es-CL"/>
        </w:rPr>
        <w:t>Fredesman</w:t>
      </w:r>
      <w:proofErr w:type="spellEnd"/>
      <w:r w:rsidR="00D22C9A" w:rsidRPr="007B607F">
        <w:rPr>
          <w:rFonts w:ascii="Times New Roman" w:hAnsi="Times New Roman"/>
          <w:sz w:val="26"/>
          <w:szCs w:val="26"/>
          <w:lang w:val="es-CL"/>
        </w:rPr>
        <w:t xml:space="preserve"> </w:t>
      </w:r>
      <w:proofErr w:type="spellStart"/>
      <w:r w:rsidR="00D22C9A" w:rsidRPr="007B607F">
        <w:rPr>
          <w:rFonts w:ascii="Times New Roman" w:hAnsi="Times New Roman"/>
          <w:sz w:val="26"/>
          <w:szCs w:val="26"/>
          <w:lang w:val="es-CL"/>
        </w:rPr>
        <w:t>Ortez</w:t>
      </w:r>
      <w:proofErr w:type="spellEnd"/>
      <w:r w:rsidR="00D22C9A" w:rsidRPr="007B607F">
        <w:rPr>
          <w:rFonts w:ascii="Times New Roman" w:hAnsi="Times New Roman"/>
          <w:sz w:val="26"/>
          <w:szCs w:val="26"/>
          <w:lang w:val="es-CL"/>
        </w:rPr>
        <w:t xml:space="preserve"> Andrade, Ministro de Agricultura y Ganadería, para continuar con el proceso de suscripción del proyecto de prórroga para el plazo antes indicado, requiriendo el respectivo Acuerdo de la Junta Directiva Institucional, mediante el cual se da por enterada de la gestión de prórroga y aceptación de la misma.  </w:t>
      </w:r>
    </w:p>
    <w:p w:rsidR="00E36ABE" w:rsidRPr="007B607F" w:rsidRDefault="00E36ABE" w:rsidP="007B607F">
      <w:pPr>
        <w:pStyle w:val="Prrafodelista"/>
        <w:ind w:left="426"/>
        <w:jc w:val="both"/>
        <w:rPr>
          <w:rFonts w:ascii="Times New Roman" w:hAnsi="Times New Roman"/>
          <w:sz w:val="26"/>
          <w:szCs w:val="26"/>
          <w:lang w:val="es-CL"/>
        </w:rPr>
      </w:pPr>
    </w:p>
    <w:p w:rsidR="00D22C9A" w:rsidRPr="007B607F" w:rsidRDefault="00A73239" w:rsidP="007B607F">
      <w:pPr>
        <w:pStyle w:val="Prrafodelista"/>
        <w:ind w:left="1134" w:hanging="708"/>
        <w:contextualSpacing/>
        <w:jc w:val="both"/>
        <w:rPr>
          <w:rFonts w:ascii="Times New Roman" w:hAnsi="Times New Roman"/>
          <w:sz w:val="26"/>
          <w:szCs w:val="26"/>
          <w:lang w:val="es-CL"/>
        </w:rPr>
      </w:pPr>
      <w:r w:rsidRPr="007B607F">
        <w:rPr>
          <w:rFonts w:ascii="Times New Roman" w:hAnsi="Times New Roman"/>
          <w:sz w:val="26"/>
          <w:szCs w:val="26"/>
          <w:lang w:val="es-CL"/>
        </w:rPr>
        <w:t>VII.</w:t>
      </w:r>
      <w:r w:rsidRPr="007B607F">
        <w:rPr>
          <w:rFonts w:ascii="Times New Roman" w:hAnsi="Times New Roman"/>
          <w:sz w:val="26"/>
          <w:szCs w:val="26"/>
          <w:lang w:val="es-CL"/>
        </w:rPr>
        <w:tab/>
      </w:r>
      <w:r w:rsidR="00D22C9A" w:rsidRPr="007B607F">
        <w:rPr>
          <w:rFonts w:ascii="Times New Roman" w:hAnsi="Times New Roman"/>
          <w:sz w:val="26"/>
          <w:szCs w:val="26"/>
          <w:lang w:val="es-CL"/>
        </w:rPr>
        <w:t>Conforme al Punto de Acta primeramente citado y a la “</w:t>
      </w:r>
      <w:r w:rsidR="00D22C9A" w:rsidRPr="007B607F">
        <w:rPr>
          <w:rFonts w:ascii="Times New Roman" w:hAnsi="Times New Roman"/>
          <w:b/>
          <w:i/>
          <w:sz w:val="26"/>
          <w:szCs w:val="26"/>
          <w:lang w:val="es-CL"/>
        </w:rPr>
        <w:t>CLÁUSULA DÉCIMA: PLAZO, TERMINACION Y VIGENCIA.”</w:t>
      </w:r>
      <w:r w:rsidR="00D22C9A" w:rsidRPr="007B607F">
        <w:rPr>
          <w:rFonts w:ascii="Times New Roman" w:hAnsi="Times New Roman"/>
          <w:sz w:val="26"/>
          <w:szCs w:val="26"/>
          <w:lang w:val="es-CL"/>
        </w:rPr>
        <w:t xml:space="preserve"> del precitado Convenio, la cual estipula que </w:t>
      </w:r>
      <w:r w:rsidR="00D22C9A" w:rsidRPr="007B607F">
        <w:rPr>
          <w:rFonts w:ascii="Times New Roman" w:hAnsi="Times New Roman"/>
          <w:b/>
          <w:i/>
          <w:sz w:val="26"/>
          <w:szCs w:val="26"/>
          <w:lang w:val="es-CL"/>
        </w:rPr>
        <w:t>“… podrá prorrogarse por los períodos que las partes determinen mediante la manifestación expresa a través de un intercambio de notas…”,</w:t>
      </w:r>
      <w:r w:rsidR="00D22C9A" w:rsidRPr="007B607F">
        <w:rPr>
          <w:rFonts w:ascii="Times New Roman" w:hAnsi="Times New Roman"/>
          <w:sz w:val="26"/>
          <w:szCs w:val="26"/>
          <w:lang w:val="es-CL"/>
        </w:rPr>
        <w:t xml:space="preserve"> la Presidenta Institucional está autorizada para la suscripción de la Prórroga en mención y las demás si las hubieren, por consiguiente también para realizar el cruce de información necesaria y actos que conlleven la ejecución del mismo, sin necesidad de otra autorización por parte de la Junta Directiva; de tal manera que está facultada para continuar con los trámites subsiguientes; por lo que el presente </w:t>
      </w:r>
      <w:r w:rsidRPr="007B607F">
        <w:rPr>
          <w:rFonts w:ascii="Times New Roman" w:hAnsi="Times New Roman"/>
          <w:sz w:val="26"/>
          <w:szCs w:val="26"/>
          <w:lang w:val="es-CL"/>
        </w:rPr>
        <w:t>punto de acta</w:t>
      </w:r>
      <w:r w:rsidR="00D22C9A" w:rsidRPr="007B607F">
        <w:rPr>
          <w:rFonts w:ascii="Times New Roman" w:hAnsi="Times New Roman"/>
          <w:sz w:val="26"/>
          <w:szCs w:val="26"/>
          <w:lang w:val="es-CL"/>
        </w:rPr>
        <w:t xml:space="preserve"> es con la única finalidad de hacer del conocimiento el impacto positivo que ha provocado en el sector rural la ejecución del aludido Convenio, así como de transparentar las acciones que la actual Administración está ejecutando en beneficio de los campesinos y campesinas a nivel nacional.</w:t>
      </w:r>
    </w:p>
    <w:p w:rsidR="00E36ABE" w:rsidRPr="00E36ABE" w:rsidRDefault="00E36ABE" w:rsidP="007B607F">
      <w:pPr>
        <w:jc w:val="both"/>
        <w:rPr>
          <w:rFonts w:ascii="Times New Roman" w:hAnsi="Times New Roman"/>
          <w:bCs/>
          <w:sz w:val="26"/>
          <w:szCs w:val="26"/>
          <w:lang w:val="es-CL"/>
        </w:rPr>
      </w:pPr>
    </w:p>
    <w:p w:rsidR="00D22C9A" w:rsidRPr="00A521F6" w:rsidRDefault="00A73239" w:rsidP="007B607F">
      <w:pPr>
        <w:pStyle w:val="Prrafodelista"/>
        <w:ind w:left="1134" w:hanging="708"/>
        <w:contextualSpacing/>
        <w:jc w:val="both"/>
        <w:rPr>
          <w:rFonts w:ascii="Times New Roman" w:hAnsi="Times New Roman"/>
          <w:b/>
          <w:bCs/>
          <w:i/>
          <w:sz w:val="26"/>
          <w:szCs w:val="26"/>
        </w:rPr>
      </w:pPr>
      <w:r w:rsidRPr="007B607F">
        <w:rPr>
          <w:rFonts w:ascii="Times New Roman" w:hAnsi="Times New Roman"/>
          <w:bCs/>
          <w:sz w:val="26"/>
          <w:szCs w:val="26"/>
          <w:lang w:val="es-ES"/>
        </w:rPr>
        <w:t>VIII.</w:t>
      </w:r>
      <w:r w:rsidRPr="007B607F">
        <w:rPr>
          <w:rFonts w:ascii="Times New Roman" w:hAnsi="Times New Roman"/>
          <w:bCs/>
          <w:sz w:val="26"/>
          <w:szCs w:val="26"/>
          <w:lang w:val="es-ES"/>
        </w:rPr>
        <w:tab/>
      </w:r>
      <w:r w:rsidR="00D22C9A" w:rsidRPr="007B607F">
        <w:rPr>
          <w:rFonts w:ascii="Times New Roman" w:hAnsi="Times New Roman"/>
          <w:bCs/>
          <w:sz w:val="26"/>
          <w:szCs w:val="26"/>
          <w:lang w:val="es-ES"/>
        </w:rPr>
        <w:t xml:space="preserve">Tomando en consideración lo anteriormente expuesto, y habiéndose tenido a la vista los siguientes documentos: </w:t>
      </w:r>
      <w:r w:rsidR="00D22C9A" w:rsidRPr="007B607F">
        <w:rPr>
          <w:rFonts w:ascii="Times New Roman" w:hAnsi="Times New Roman"/>
          <w:b/>
          <w:bCs/>
          <w:i/>
          <w:sz w:val="26"/>
          <w:szCs w:val="26"/>
        </w:rPr>
        <w:t>“Adenda No. 3 al</w:t>
      </w:r>
      <w:r w:rsidR="00D22C9A" w:rsidRPr="007B607F">
        <w:rPr>
          <w:rFonts w:ascii="Times New Roman" w:hAnsi="Times New Roman"/>
          <w:b/>
          <w:bCs/>
          <w:sz w:val="26"/>
          <w:szCs w:val="26"/>
        </w:rPr>
        <w:t xml:space="preserve"> </w:t>
      </w:r>
      <w:r w:rsidR="00D22C9A" w:rsidRPr="007B607F">
        <w:rPr>
          <w:rFonts w:ascii="Times New Roman" w:hAnsi="Times New Roman"/>
          <w:b/>
          <w:bCs/>
          <w:i/>
          <w:sz w:val="26"/>
          <w:szCs w:val="26"/>
        </w:rPr>
        <w:t>Convenio de Cooperación entre el Ministerio de Agricultura y Ganadería por medio del Centro de Desarrollo de la Pesca y la Acuicultura (CENDEPESCA) y el Instituto Salvadoreño de Transformación Agraria (ISTA), para el Fomento de la Seguridad Alimentaria en el Marco del Programa de Desarrollo Agropecuario ejecutado por el ISTA</w:t>
      </w:r>
      <w:r w:rsidR="00D22C9A" w:rsidRPr="007B607F">
        <w:rPr>
          <w:rFonts w:ascii="Times New Roman" w:hAnsi="Times New Roman"/>
          <w:b/>
          <w:bCs/>
          <w:sz w:val="26"/>
          <w:szCs w:val="26"/>
        </w:rPr>
        <w:t xml:space="preserve">”, </w:t>
      </w:r>
      <w:r w:rsidR="00D22C9A" w:rsidRPr="007B607F">
        <w:rPr>
          <w:rFonts w:ascii="Times New Roman" w:hAnsi="Times New Roman"/>
          <w:bCs/>
          <w:sz w:val="26"/>
          <w:szCs w:val="26"/>
        </w:rPr>
        <w:t>Acuerdo contenido en el Punto XIV del Acta de Sesión Ordinaria 41-20</w:t>
      </w:r>
      <w:r w:rsidRPr="007B607F">
        <w:rPr>
          <w:rFonts w:ascii="Times New Roman" w:hAnsi="Times New Roman"/>
          <w:bCs/>
          <w:sz w:val="26"/>
          <w:szCs w:val="26"/>
        </w:rPr>
        <w:t xml:space="preserve">14, de fecha 12 de noviembre de </w:t>
      </w:r>
      <w:r w:rsidR="00D22C9A" w:rsidRPr="007B607F">
        <w:rPr>
          <w:rFonts w:ascii="Times New Roman" w:hAnsi="Times New Roman"/>
          <w:bCs/>
          <w:sz w:val="26"/>
          <w:szCs w:val="26"/>
        </w:rPr>
        <w:t xml:space="preserve">2014, el Punto XLII del Acta de Sesión Ordinaria 15-2016, de fecha 4 de mayo de 2016, Punto LXXXV del Acta de Sesión Ordinaria 11-2017, de fecha 2 de mayo de 2017, Informe Sobre la Ejecución del </w:t>
      </w:r>
      <w:r w:rsidR="00D22C9A" w:rsidRPr="007B607F">
        <w:rPr>
          <w:rFonts w:ascii="Times New Roman" w:hAnsi="Times New Roman"/>
          <w:bCs/>
          <w:sz w:val="26"/>
          <w:szCs w:val="26"/>
          <w:lang w:val="es-ES"/>
        </w:rPr>
        <w:t>Programa de Desarrollo Agropecuario, ISTA-CENDEPESCA 2018, elaborado por el Departamento de Desarrollo Agropecuario de la Gerencia de Desarrollo Rural del ISTA, nota con referencia GLI-00-0484-19, de fecha 5 de marzo de 2019, firmada por la Presidenta del ISTA, nota con referencia</w:t>
      </w:r>
      <w:r w:rsidR="00D22C9A" w:rsidRPr="007B607F">
        <w:rPr>
          <w:rFonts w:ascii="Times New Roman" w:hAnsi="Times New Roman"/>
          <w:sz w:val="26"/>
          <w:szCs w:val="26"/>
          <w:lang w:val="es-CL"/>
        </w:rPr>
        <w:t xml:space="preserve"> OAJ/285/19 de fecha 19 de marzo de 2019, firmada por el señor Orestes </w:t>
      </w:r>
      <w:proofErr w:type="spellStart"/>
      <w:r w:rsidR="00D22C9A" w:rsidRPr="007B607F">
        <w:rPr>
          <w:rFonts w:ascii="Times New Roman" w:hAnsi="Times New Roman"/>
          <w:sz w:val="26"/>
          <w:szCs w:val="26"/>
          <w:lang w:val="es-CL"/>
        </w:rPr>
        <w:t>Fredesman</w:t>
      </w:r>
      <w:proofErr w:type="spellEnd"/>
      <w:r w:rsidR="00D22C9A" w:rsidRPr="007B607F">
        <w:rPr>
          <w:rFonts w:ascii="Times New Roman" w:hAnsi="Times New Roman"/>
          <w:sz w:val="26"/>
          <w:szCs w:val="26"/>
          <w:lang w:val="es-CL"/>
        </w:rPr>
        <w:t xml:space="preserve"> </w:t>
      </w:r>
      <w:proofErr w:type="spellStart"/>
      <w:r w:rsidR="00D22C9A" w:rsidRPr="007B607F">
        <w:rPr>
          <w:rFonts w:ascii="Times New Roman" w:hAnsi="Times New Roman"/>
          <w:sz w:val="26"/>
          <w:szCs w:val="26"/>
          <w:lang w:val="es-CL"/>
        </w:rPr>
        <w:t>Ortez</w:t>
      </w:r>
      <w:proofErr w:type="spellEnd"/>
      <w:r w:rsidR="00D22C9A" w:rsidRPr="007B607F">
        <w:rPr>
          <w:rFonts w:ascii="Times New Roman" w:hAnsi="Times New Roman"/>
          <w:sz w:val="26"/>
          <w:szCs w:val="26"/>
          <w:lang w:val="es-CL"/>
        </w:rPr>
        <w:t xml:space="preserve"> Andrade, Ministro de Agricultura y Ganadería</w:t>
      </w:r>
      <w:r w:rsidR="00D22C9A" w:rsidRPr="007B607F">
        <w:rPr>
          <w:rFonts w:ascii="Times New Roman" w:hAnsi="Times New Roman"/>
          <w:bCs/>
          <w:sz w:val="26"/>
          <w:szCs w:val="26"/>
        </w:rPr>
        <w:t xml:space="preserve">; </w:t>
      </w:r>
      <w:r w:rsidR="00D22C9A" w:rsidRPr="007B607F">
        <w:rPr>
          <w:rFonts w:ascii="Times New Roman" w:hAnsi="Times New Roman"/>
          <w:bCs/>
          <w:sz w:val="26"/>
          <w:szCs w:val="26"/>
          <w:lang w:val="es-ES"/>
        </w:rPr>
        <w:t xml:space="preserve">se concluye </w:t>
      </w:r>
      <w:r w:rsidR="00D22C9A" w:rsidRPr="007B607F">
        <w:rPr>
          <w:rFonts w:ascii="Times New Roman" w:hAnsi="Times New Roman"/>
          <w:bCs/>
          <w:sz w:val="26"/>
          <w:szCs w:val="26"/>
          <w:lang w:val="es-CL"/>
        </w:rPr>
        <w:t xml:space="preserve">que entre ambas Instituciones continúa siendo prioridad esencial </w:t>
      </w:r>
      <w:r w:rsidR="00D22C9A" w:rsidRPr="007B607F">
        <w:rPr>
          <w:rFonts w:ascii="Times New Roman" w:hAnsi="Times New Roman"/>
          <w:bCs/>
          <w:sz w:val="26"/>
          <w:szCs w:val="26"/>
          <w:lang w:val="es-ES"/>
        </w:rPr>
        <w:t>favorecer a familias de escasos recursos, a través del Programa de Desarrollo Agropecuario del ISTA, y de acuerdo a lo estipulado en la Ley de Creación del Instituto Salvadoreño de Transformación Agraria, el Art. 58 del Reglamento Interno del Órgano Ejecutivo, que dispone que las diversas Secretarías de Estado y las Instituciones Oficiales Autónomas se coordinaran y colaboraran en el estudio y ejecución de los programas y proyectos sectoriales, que por naturaleza de sus atribuciones les corresponda conjuntamente desarrollar, para cuyo efecto unirán esfuerzos y recursos físicos y financieros; y en los principios de solidaridad en función de cooperación en el desarrollo de programas en beneficio de las comunidades más vulnerables.</w:t>
      </w:r>
    </w:p>
    <w:p w:rsidR="00E36ABE" w:rsidRPr="00A521F6" w:rsidRDefault="00D22C9A" w:rsidP="007B607F">
      <w:pPr>
        <w:jc w:val="both"/>
        <w:rPr>
          <w:rFonts w:ascii="Times New Roman" w:hAnsi="Times New Roman"/>
          <w:b/>
          <w:bCs/>
          <w:sz w:val="26"/>
          <w:szCs w:val="26"/>
          <w:lang w:val="es-ES"/>
        </w:rPr>
      </w:pPr>
      <w:r w:rsidRPr="007B607F">
        <w:rPr>
          <w:rFonts w:ascii="Times New Roman" w:hAnsi="Times New Roman"/>
          <w:b/>
          <w:bCs/>
          <w:sz w:val="26"/>
          <w:szCs w:val="26"/>
          <w:lang w:val="es-ES"/>
        </w:rPr>
        <w:t> </w:t>
      </w:r>
    </w:p>
    <w:p w:rsidR="00E36ABE" w:rsidRDefault="007B607F" w:rsidP="007B607F">
      <w:pPr>
        <w:jc w:val="both"/>
        <w:rPr>
          <w:rFonts w:ascii="Times New Roman" w:hAnsi="Times New Roman"/>
          <w:b/>
          <w:i/>
          <w:sz w:val="26"/>
          <w:szCs w:val="26"/>
        </w:rPr>
      </w:pPr>
      <w:r w:rsidRPr="007B607F">
        <w:rPr>
          <w:rFonts w:ascii="Times New Roman" w:hAnsi="Times New Roman"/>
          <w:bCs/>
          <w:sz w:val="26"/>
          <w:szCs w:val="26"/>
          <w:lang w:val="es-CL"/>
        </w:rPr>
        <w:t>Estado conforme a Derecho la documentación correspondiente, la Gerencia Legal recomienda aprobar la suscripción del Convenio antes mencionado, por lo que la Junta Directiva en uso de sus facultades y d</w:t>
      </w:r>
      <w:r w:rsidR="00D22C9A" w:rsidRPr="007B607F">
        <w:rPr>
          <w:rFonts w:ascii="Times New Roman" w:hAnsi="Times New Roman"/>
          <w:bCs/>
          <w:sz w:val="26"/>
          <w:szCs w:val="26"/>
          <w:lang w:val="es-CL"/>
        </w:rPr>
        <w:t>e conformidad a los</w:t>
      </w:r>
      <w:r w:rsidR="00D22C9A" w:rsidRPr="007B607F">
        <w:rPr>
          <w:rFonts w:ascii="Times New Roman" w:hAnsi="Times New Roman"/>
          <w:bCs/>
          <w:sz w:val="26"/>
          <w:szCs w:val="26"/>
        </w:rPr>
        <w:t xml:space="preserve"> artículos 18 letra “m”, y 20 letra “b”, ambos de la Ley de Creación del Instituto Salvadoreño de Transformación Agraria, </w:t>
      </w:r>
      <w:r w:rsidR="00D22C9A" w:rsidRPr="007B607F">
        <w:rPr>
          <w:rFonts w:ascii="Times New Roman" w:hAnsi="Times New Roman"/>
          <w:bCs/>
          <w:sz w:val="26"/>
          <w:szCs w:val="26"/>
          <w:lang w:val="es-ES"/>
        </w:rPr>
        <w:t>58 del Reglamento Interno del Órgano Ejecutivo, y a</w:t>
      </w:r>
      <w:r w:rsidR="00D22C9A" w:rsidRPr="007B607F">
        <w:rPr>
          <w:rFonts w:ascii="Times New Roman" w:hAnsi="Times New Roman"/>
          <w:bCs/>
          <w:sz w:val="26"/>
          <w:szCs w:val="26"/>
        </w:rPr>
        <w:t>cuerdos contenidos en los Puntos</w:t>
      </w:r>
      <w:r w:rsidRPr="007B607F">
        <w:rPr>
          <w:rFonts w:ascii="Times New Roman" w:hAnsi="Times New Roman"/>
          <w:bCs/>
          <w:sz w:val="26"/>
          <w:szCs w:val="26"/>
        </w:rPr>
        <w:t xml:space="preserve"> de Acta</w:t>
      </w:r>
      <w:r w:rsidR="00D22C9A" w:rsidRPr="007B607F">
        <w:rPr>
          <w:rFonts w:ascii="Times New Roman" w:hAnsi="Times New Roman"/>
          <w:bCs/>
          <w:sz w:val="26"/>
          <w:szCs w:val="26"/>
        </w:rPr>
        <w:t>: XIV de Sesión Ordinaria  41-2014, de fecha 12 de noviembre de 2014</w:t>
      </w:r>
      <w:r w:rsidR="00D22C9A" w:rsidRPr="007B607F">
        <w:rPr>
          <w:rFonts w:ascii="Times New Roman" w:hAnsi="Times New Roman"/>
          <w:sz w:val="26"/>
          <w:szCs w:val="26"/>
        </w:rPr>
        <w:t xml:space="preserve">, </w:t>
      </w:r>
      <w:r w:rsidR="00D22C9A" w:rsidRPr="007B607F">
        <w:rPr>
          <w:rFonts w:ascii="Times New Roman" w:hAnsi="Times New Roman"/>
          <w:bCs/>
          <w:sz w:val="26"/>
          <w:szCs w:val="26"/>
        </w:rPr>
        <w:t>XLII de Sesión Ordinaria 15-2016, de fecha 04 de mayo de 2016 y LXXXV de Sesión Ordinaria 11-2017, de fecha 2 de mayo de 2017;</w:t>
      </w:r>
      <w:r w:rsidR="00D22C9A" w:rsidRPr="007B607F">
        <w:rPr>
          <w:rFonts w:ascii="Times New Roman" w:hAnsi="Times New Roman"/>
          <w:sz w:val="26"/>
          <w:szCs w:val="26"/>
        </w:rPr>
        <w:t xml:space="preserve"> </w:t>
      </w:r>
      <w:r w:rsidRPr="007B607F">
        <w:rPr>
          <w:rFonts w:ascii="Times New Roman" w:hAnsi="Times New Roman"/>
          <w:b/>
          <w:bCs/>
          <w:sz w:val="26"/>
          <w:szCs w:val="26"/>
          <w:u w:val="single"/>
        </w:rPr>
        <w:t>ACUERDA</w:t>
      </w:r>
      <w:r w:rsidR="00D22C9A" w:rsidRPr="007B607F">
        <w:rPr>
          <w:rFonts w:ascii="Times New Roman" w:hAnsi="Times New Roman"/>
          <w:b/>
          <w:bCs/>
          <w:sz w:val="26"/>
          <w:szCs w:val="26"/>
          <w:u w:val="single"/>
        </w:rPr>
        <w:t>: PRIMERO:</w:t>
      </w:r>
      <w:r w:rsidR="00D22C9A" w:rsidRPr="007B607F">
        <w:rPr>
          <w:rFonts w:ascii="Times New Roman" w:hAnsi="Times New Roman"/>
          <w:b/>
          <w:bCs/>
          <w:sz w:val="26"/>
          <w:szCs w:val="26"/>
        </w:rPr>
        <w:t xml:space="preserve"> </w:t>
      </w:r>
      <w:r w:rsidR="00D22C9A" w:rsidRPr="007B607F">
        <w:rPr>
          <w:rFonts w:ascii="Times New Roman" w:hAnsi="Times New Roman"/>
          <w:bCs/>
          <w:sz w:val="26"/>
          <w:szCs w:val="26"/>
        </w:rPr>
        <w:t xml:space="preserve">Darse por enterada de la celebración de la </w:t>
      </w:r>
      <w:r w:rsidR="00D22C9A" w:rsidRPr="007B607F">
        <w:rPr>
          <w:rFonts w:ascii="Times New Roman" w:hAnsi="Times New Roman"/>
          <w:b/>
          <w:sz w:val="26"/>
          <w:szCs w:val="26"/>
        </w:rPr>
        <w:t>“</w:t>
      </w:r>
      <w:r w:rsidR="00D22C9A" w:rsidRPr="007B607F">
        <w:rPr>
          <w:rFonts w:ascii="Times New Roman" w:hAnsi="Times New Roman"/>
          <w:b/>
          <w:i/>
          <w:sz w:val="26"/>
          <w:szCs w:val="26"/>
        </w:rPr>
        <w:t>Adenda No. 3</w:t>
      </w:r>
      <w:r w:rsidR="00D22C9A" w:rsidRPr="007B607F">
        <w:rPr>
          <w:rFonts w:ascii="Times New Roman" w:hAnsi="Times New Roman"/>
          <w:b/>
          <w:sz w:val="26"/>
          <w:szCs w:val="26"/>
        </w:rPr>
        <w:t xml:space="preserve"> </w:t>
      </w:r>
      <w:r w:rsidR="00D22C9A" w:rsidRPr="007B607F">
        <w:rPr>
          <w:rFonts w:ascii="Times New Roman" w:hAnsi="Times New Roman"/>
          <w:b/>
          <w:i/>
          <w:sz w:val="26"/>
          <w:szCs w:val="26"/>
        </w:rPr>
        <w:t xml:space="preserve">al Convenio de Cooperación entre el Ministerio de Agricultura y Ganadería por medio del Centro de </w:t>
      </w:r>
    </w:p>
    <w:p w:rsidR="00D22C9A" w:rsidRPr="007B607F" w:rsidRDefault="00D22C9A" w:rsidP="007B607F">
      <w:pPr>
        <w:jc w:val="both"/>
        <w:rPr>
          <w:rFonts w:ascii="Times New Roman" w:hAnsi="Times New Roman"/>
          <w:sz w:val="26"/>
          <w:szCs w:val="26"/>
          <w:lang w:val="es-CL"/>
        </w:rPr>
      </w:pPr>
      <w:r w:rsidRPr="007B607F">
        <w:rPr>
          <w:rFonts w:ascii="Times New Roman" w:hAnsi="Times New Roman"/>
          <w:b/>
          <w:i/>
          <w:sz w:val="26"/>
          <w:szCs w:val="26"/>
        </w:rPr>
        <w:t>Desarrollo de la Pesca y la Acuicultura (CENDEPESCA) y el Instituto Salvadoreño de Transformación Agraria (ISTA), para el Fomento de la Seguridad Alimentaria en el Marco del Programa de Desarrollo Agropecuario ejecutado por el ISTA”,</w:t>
      </w:r>
      <w:r w:rsidRPr="007B607F">
        <w:rPr>
          <w:rFonts w:ascii="Times New Roman" w:hAnsi="Times New Roman"/>
          <w:bCs/>
          <w:sz w:val="26"/>
          <w:szCs w:val="26"/>
        </w:rPr>
        <w:t xml:space="preserve"> mediante la cual se prorroga el plazo de ejecución del aludido Convenio para </w:t>
      </w:r>
      <w:r w:rsidRPr="007B607F">
        <w:rPr>
          <w:rFonts w:ascii="Times New Roman" w:hAnsi="Times New Roman"/>
          <w:b/>
          <w:bCs/>
          <w:sz w:val="26"/>
          <w:szCs w:val="26"/>
        </w:rPr>
        <w:t xml:space="preserve">UN AÑO, </w:t>
      </w:r>
      <w:r w:rsidRPr="007B607F">
        <w:rPr>
          <w:rFonts w:ascii="Times New Roman" w:hAnsi="Times New Roman"/>
          <w:bCs/>
          <w:sz w:val="26"/>
          <w:szCs w:val="26"/>
        </w:rPr>
        <w:t>en las condiciones señaladas de conformidad al proyecto de Adenda y sus anexos; estando facultada la Presidenta de este Instituto para las suscripciones de prórrogas conforme al citado Acuerdo contenido en el Punto XIV del Acta de Sesión Ordinaria 41-2014, de fecha 12 de noviembre de 2014</w:t>
      </w:r>
      <w:r w:rsidRPr="007B607F">
        <w:rPr>
          <w:rFonts w:ascii="Times New Roman" w:hAnsi="Times New Roman"/>
          <w:sz w:val="26"/>
          <w:szCs w:val="26"/>
        </w:rPr>
        <w:t>, ratificándose en este Acuerdo la autorización para que la Presidenta continúe suscribiendo futuras prórrogas del aludido Convenio, que sean necesarias otorgarse</w:t>
      </w:r>
      <w:r w:rsidRPr="007B607F">
        <w:rPr>
          <w:rFonts w:ascii="Times New Roman" w:hAnsi="Times New Roman"/>
          <w:bCs/>
          <w:sz w:val="26"/>
          <w:szCs w:val="26"/>
        </w:rPr>
        <w:t xml:space="preserve">. </w:t>
      </w:r>
      <w:r w:rsidRPr="007B607F">
        <w:rPr>
          <w:rFonts w:ascii="Times New Roman" w:hAnsi="Times New Roman"/>
          <w:b/>
          <w:bCs/>
          <w:sz w:val="26"/>
          <w:szCs w:val="26"/>
          <w:u w:val="single"/>
        </w:rPr>
        <w:t>SEGUNDO:</w:t>
      </w:r>
      <w:r w:rsidRPr="007B607F">
        <w:rPr>
          <w:rFonts w:ascii="Times New Roman" w:hAnsi="Times New Roman"/>
          <w:b/>
          <w:bCs/>
          <w:sz w:val="26"/>
          <w:szCs w:val="26"/>
        </w:rPr>
        <w:t xml:space="preserve"> </w:t>
      </w:r>
      <w:r w:rsidRPr="007B607F">
        <w:rPr>
          <w:rFonts w:ascii="Times New Roman" w:hAnsi="Times New Roman"/>
          <w:bCs/>
          <w:sz w:val="26"/>
          <w:szCs w:val="26"/>
        </w:rPr>
        <w:t>Instruir a la Gerencia de Desarrollo Rural, para que permanezca dando seguimiento y ejecución de la Prórroga del referido Convenio.</w:t>
      </w:r>
      <w:r w:rsidR="007B607F" w:rsidRPr="007B607F">
        <w:rPr>
          <w:rFonts w:ascii="Times New Roman" w:hAnsi="Times New Roman"/>
          <w:bCs/>
          <w:sz w:val="26"/>
          <w:szCs w:val="26"/>
        </w:rPr>
        <w:t xml:space="preserve"> Este Acuerdo, queda aprobado y ratificado</w:t>
      </w:r>
      <w:r w:rsidRPr="007B607F">
        <w:rPr>
          <w:rFonts w:ascii="Times New Roman" w:hAnsi="Times New Roman"/>
          <w:bCs/>
          <w:sz w:val="26"/>
          <w:szCs w:val="26"/>
        </w:rPr>
        <w:t xml:space="preserve">. </w:t>
      </w:r>
      <w:r w:rsidR="007B607F" w:rsidRPr="007B607F">
        <w:rPr>
          <w:rFonts w:ascii="Times New Roman" w:hAnsi="Times New Roman"/>
          <w:bCs/>
          <w:i/>
          <w:sz w:val="26"/>
          <w:szCs w:val="26"/>
          <w:lang w:val="es-CL"/>
        </w:rPr>
        <w:t>NOTIFIQUESE.”””””</w:t>
      </w:r>
      <w:r w:rsidRPr="007B607F">
        <w:rPr>
          <w:rFonts w:ascii="Times New Roman" w:hAnsi="Times New Roman"/>
          <w:bCs/>
          <w:sz w:val="26"/>
          <w:szCs w:val="26"/>
          <w:lang w:val="es-CL"/>
        </w:rPr>
        <w:t xml:space="preserve"> </w:t>
      </w:r>
    </w:p>
    <w:p w:rsidR="008D4661" w:rsidRPr="00B111C4" w:rsidRDefault="008D4661" w:rsidP="008D4661">
      <w:pPr>
        <w:rPr>
          <w:rFonts w:ascii="Times New Roman" w:hAnsi="Times New Roman"/>
          <w:sz w:val="26"/>
          <w:szCs w:val="26"/>
        </w:rPr>
      </w:pPr>
      <w:r w:rsidRPr="00B111C4">
        <w:rPr>
          <w:rFonts w:ascii="Times New Roman" w:hAnsi="Times New Roman"/>
          <w:sz w:val="26"/>
          <w:szCs w:val="26"/>
        </w:rPr>
        <w:t xml:space="preserve">                                                                               </w:t>
      </w:r>
    </w:p>
    <w:p w:rsidR="008D4661" w:rsidRPr="00FC4DD7" w:rsidRDefault="008D4661" w:rsidP="00FC4DD7">
      <w:pPr>
        <w:jc w:val="both"/>
        <w:rPr>
          <w:rFonts w:ascii="Times New Roman" w:eastAsia="Times New Roman" w:hAnsi="Times New Roman"/>
          <w:color w:val="000000" w:themeColor="text1"/>
          <w:sz w:val="26"/>
          <w:szCs w:val="26"/>
        </w:rPr>
      </w:pPr>
      <w:r w:rsidRPr="00FC4DD7">
        <w:rPr>
          <w:rFonts w:ascii="Times New Roman" w:hAnsi="Times New Roman"/>
          <w:sz w:val="26"/>
          <w:szCs w:val="26"/>
        </w:rPr>
        <w:t>““””VI) A solicitud de los señores:</w:t>
      </w:r>
      <w:r w:rsidR="0078567F" w:rsidRPr="00FC4DD7">
        <w:rPr>
          <w:rFonts w:ascii="Times New Roman" w:eastAsia="Times New Roman" w:hAnsi="Times New Roman"/>
          <w:b/>
          <w:sz w:val="26"/>
          <w:szCs w:val="26"/>
        </w:rPr>
        <w:t xml:space="preserve"> 1)</w:t>
      </w:r>
      <w:r w:rsidR="0078567F" w:rsidRPr="00FC4DD7">
        <w:rPr>
          <w:rFonts w:ascii="Times New Roman" w:eastAsia="Times New Roman" w:hAnsi="Times New Roman"/>
          <w:sz w:val="26"/>
          <w:szCs w:val="26"/>
        </w:rPr>
        <w:t xml:space="preserve"> </w:t>
      </w:r>
      <w:r w:rsidR="0078567F" w:rsidRPr="00FC4DD7">
        <w:rPr>
          <w:rFonts w:ascii="Times New Roman" w:hAnsi="Times New Roman"/>
          <w:b/>
          <w:sz w:val="26"/>
          <w:szCs w:val="26"/>
        </w:rPr>
        <w:t xml:space="preserve">GABRIELA ARGENTINA CORDOVA ALFARO, </w:t>
      </w:r>
      <w:r w:rsidR="0078567F" w:rsidRPr="00FC4DD7">
        <w:rPr>
          <w:rFonts w:ascii="Times New Roman" w:hAnsi="Times New Roman"/>
          <w:sz w:val="26"/>
          <w:szCs w:val="26"/>
        </w:rPr>
        <w:t xml:space="preserve">de </w:t>
      </w:r>
      <w:r w:rsidR="0088239B">
        <w:rPr>
          <w:rFonts w:ascii="Times New Roman" w:hAnsi="Times New Roman"/>
          <w:sz w:val="26"/>
          <w:szCs w:val="26"/>
        </w:rPr>
        <w:t>----</w:t>
      </w:r>
      <w:r w:rsidR="0078567F" w:rsidRPr="00FC4DD7">
        <w:rPr>
          <w:rFonts w:ascii="Times New Roman" w:hAnsi="Times New Roman"/>
          <w:sz w:val="26"/>
          <w:szCs w:val="26"/>
        </w:rPr>
        <w:t xml:space="preserve"> años de edad, </w:t>
      </w:r>
      <w:r w:rsidR="0088239B">
        <w:rPr>
          <w:rFonts w:ascii="Times New Roman" w:hAnsi="Times New Roman"/>
          <w:sz w:val="26"/>
          <w:szCs w:val="26"/>
        </w:rPr>
        <w:t>----</w:t>
      </w:r>
      <w:r w:rsidR="0078567F" w:rsidRPr="00FC4DD7">
        <w:rPr>
          <w:rFonts w:ascii="Times New Roman" w:hAnsi="Times New Roman"/>
          <w:sz w:val="26"/>
          <w:szCs w:val="26"/>
        </w:rPr>
        <w:t xml:space="preserve">, del domicilio de </w:t>
      </w:r>
      <w:r w:rsidR="0088239B">
        <w:rPr>
          <w:rFonts w:ascii="Times New Roman" w:hAnsi="Times New Roman"/>
          <w:sz w:val="26"/>
          <w:szCs w:val="26"/>
        </w:rPr>
        <w:t>----</w:t>
      </w:r>
      <w:r w:rsidR="0078567F" w:rsidRPr="00FC4DD7">
        <w:rPr>
          <w:rFonts w:ascii="Times New Roman" w:hAnsi="Times New Roman"/>
          <w:sz w:val="26"/>
          <w:szCs w:val="26"/>
        </w:rPr>
        <w:t xml:space="preserve">, departamento de </w:t>
      </w:r>
      <w:r w:rsidR="0088239B">
        <w:rPr>
          <w:rFonts w:ascii="Times New Roman" w:hAnsi="Times New Roman"/>
          <w:sz w:val="26"/>
          <w:szCs w:val="26"/>
        </w:rPr>
        <w:t>----</w:t>
      </w:r>
      <w:r w:rsidR="0078567F" w:rsidRPr="00FC4DD7">
        <w:rPr>
          <w:rFonts w:ascii="Times New Roman" w:hAnsi="Times New Roman"/>
          <w:sz w:val="26"/>
          <w:szCs w:val="26"/>
        </w:rPr>
        <w:t xml:space="preserve">, con Documento Único de Identidad número </w:t>
      </w:r>
      <w:r w:rsidR="0088239B">
        <w:rPr>
          <w:rFonts w:ascii="Times New Roman" w:hAnsi="Times New Roman"/>
          <w:sz w:val="26"/>
          <w:szCs w:val="26"/>
        </w:rPr>
        <w:t>----</w:t>
      </w:r>
      <w:r w:rsidR="0078567F" w:rsidRPr="00FC4DD7">
        <w:rPr>
          <w:rFonts w:ascii="Times New Roman" w:hAnsi="Times New Roman"/>
          <w:sz w:val="26"/>
          <w:szCs w:val="26"/>
        </w:rPr>
        <w:t xml:space="preserve">, y </w:t>
      </w:r>
      <w:r w:rsidR="00216254">
        <w:rPr>
          <w:rFonts w:ascii="Times New Roman" w:hAnsi="Times New Roman"/>
          <w:sz w:val="26"/>
          <w:szCs w:val="26"/>
        </w:rPr>
        <w:t>--</w:t>
      </w:r>
      <w:r w:rsidR="0078567F" w:rsidRPr="00FC4DD7">
        <w:rPr>
          <w:rFonts w:ascii="Times New Roman" w:hAnsi="Times New Roman"/>
          <w:sz w:val="26"/>
          <w:szCs w:val="26"/>
        </w:rPr>
        <w:t xml:space="preserve"> menor </w:t>
      </w:r>
      <w:r w:rsidR="00216254">
        <w:rPr>
          <w:rFonts w:ascii="Times New Roman" w:hAnsi="Times New Roman"/>
          <w:sz w:val="26"/>
          <w:szCs w:val="26"/>
        </w:rPr>
        <w:t>--</w:t>
      </w:r>
      <w:r w:rsidR="0078567F" w:rsidRPr="00FC4DD7">
        <w:rPr>
          <w:rFonts w:ascii="Times New Roman" w:hAnsi="Times New Roman"/>
          <w:sz w:val="26"/>
          <w:szCs w:val="26"/>
        </w:rPr>
        <w:t xml:space="preserve"> </w:t>
      </w:r>
      <w:r w:rsidR="0088239B">
        <w:rPr>
          <w:rFonts w:ascii="Times New Roman" w:hAnsi="Times New Roman"/>
          <w:b/>
          <w:sz w:val="26"/>
          <w:szCs w:val="26"/>
        </w:rPr>
        <w:t>----;</w:t>
      </w:r>
      <w:r w:rsidR="0078567F" w:rsidRPr="00FC4DD7">
        <w:rPr>
          <w:rFonts w:ascii="Times New Roman" w:eastAsia="Times New Roman" w:hAnsi="Times New Roman"/>
          <w:b/>
          <w:sz w:val="26"/>
          <w:szCs w:val="26"/>
        </w:rPr>
        <w:t xml:space="preserve"> 2)</w:t>
      </w:r>
      <w:r w:rsidR="0078567F" w:rsidRPr="00FC4DD7">
        <w:rPr>
          <w:rFonts w:ascii="Times New Roman" w:eastAsia="Times New Roman" w:hAnsi="Times New Roman"/>
          <w:sz w:val="26"/>
          <w:szCs w:val="26"/>
        </w:rPr>
        <w:t xml:space="preserve"> </w:t>
      </w:r>
      <w:r w:rsidR="0078567F" w:rsidRPr="00FC4DD7">
        <w:rPr>
          <w:rFonts w:ascii="Times New Roman" w:hAnsi="Times New Roman"/>
          <w:b/>
          <w:sz w:val="26"/>
          <w:szCs w:val="26"/>
        </w:rPr>
        <w:t xml:space="preserve">JOSE ORLANDO HERNANDEZ AREVALO,  </w:t>
      </w:r>
      <w:r w:rsidR="0078567F" w:rsidRPr="00FC4DD7">
        <w:rPr>
          <w:rFonts w:ascii="Times New Roman" w:hAnsi="Times New Roman"/>
          <w:sz w:val="26"/>
          <w:szCs w:val="26"/>
        </w:rPr>
        <w:t xml:space="preserve">de </w:t>
      </w:r>
      <w:r w:rsidR="0088239B">
        <w:rPr>
          <w:rFonts w:ascii="Times New Roman" w:hAnsi="Times New Roman"/>
          <w:sz w:val="26"/>
          <w:szCs w:val="26"/>
        </w:rPr>
        <w:t>----</w:t>
      </w:r>
      <w:r w:rsidR="0078567F" w:rsidRPr="00FC4DD7">
        <w:rPr>
          <w:rFonts w:ascii="Times New Roman" w:hAnsi="Times New Roman"/>
          <w:sz w:val="26"/>
          <w:szCs w:val="26"/>
        </w:rPr>
        <w:t xml:space="preserve"> años de edad, </w:t>
      </w:r>
      <w:r w:rsidR="0088239B">
        <w:rPr>
          <w:rFonts w:ascii="Times New Roman" w:hAnsi="Times New Roman"/>
          <w:sz w:val="26"/>
          <w:szCs w:val="26"/>
        </w:rPr>
        <w:t>----</w:t>
      </w:r>
      <w:r w:rsidR="0078567F" w:rsidRPr="00FC4DD7">
        <w:rPr>
          <w:rFonts w:ascii="Times New Roman" w:hAnsi="Times New Roman"/>
          <w:sz w:val="26"/>
          <w:szCs w:val="26"/>
        </w:rPr>
        <w:t xml:space="preserve">, del domicilio de </w:t>
      </w:r>
      <w:r w:rsidR="0088239B">
        <w:rPr>
          <w:rFonts w:ascii="Times New Roman" w:hAnsi="Times New Roman"/>
          <w:sz w:val="26"/>
          <w:szCs w:val="26"/>
        </w:rPr>
        <w:t>----</w:t>
      </w:r>
      <w:r w:rsidR="0078567F" w:rsidRPr="00FC4DD7">
        <w:rPr>
          <w:rFonts w:ascii="Times New Roman" w:hAnsi="Times New Roman"/>
          <w:sz w:val="26"/>
          <w:szCs w:val="26"/>
        </w:rPr>
        <w:t xml:space="preserve">, departamento de </w:t>
      </w:r>
      <w:r w:rsidR="0088239B">
        <w:rPr>
          <w:rFonts w:ascii="Times New Roman" w:hAnsi="Times New Roman"/>
          <w:sz w:val="26"/>
          <w:szCs w:val="26"/>
        </w:rPr>
        <w:t>----</w:t>
      </w:r>
      <w:r w:rsidR="0078567F" w:rsidRPr="00FC4DD7">
        <w:rPr>
          <w:rFonts w:ascii="Times New Roman" w:hAnsi="Times New Roman"/>
          <w:sz w:val="26"/>
          <w:szCs w:val="26"/>
        </w:rPr>
        <w:t xml:space="preserve">, con Documento Único de Identidad número </w:t>
      </w:r>
      <w:r w:rsidR="0088239B">
        <w:rPr>
          <w:rFonts w:ascii="Times New Roman" w:hAnsi="Times New Roman"/>
          <w:sz w:val="26"/>
          <w:szCs w:val="26"/>
        </w:rPr>
        <w:t>----</w:t>
      </w:r>
      <w:r w:rsidR="0078567F" w:rsidRPr="00FC4DD7">
        <w:rPr>
          <w:rFonts w:ascii="Times New Roman" w:hAnsi="Times New Roman"/>
          <w:sz w:val="26"/>
          <w:szCs w:val="26"/>
        </w:rPr>
        <w:t xml:space="preserve">, y </w:t>
      </w:r>
      <w:r w:rsidR="0088239B">
        <w:rPr>
          <w:rFonts w:ascii="Times New Roman" w:hAnsi="Times New Roman"/>
          <w:sz w:val="26"/>
          <w:szCs w:val="26"/>
        </w:rPr>
        <w:t>---</w:t>
      </w:r>
      <w:r w:rsidR="0078567F" w:rsidRPr="00FC4DD7">
        <w:rPr>
          <w:rFonts w:ascii="Times New Roman" w:hAnsi="Times New Roman"/>
          <w:sz w:val="26"/>
          <w:szCs w:val="26"/>
        </w:rPr>
        <w:t xml:space="preserve"> </w:t>
      </w:r>
      <w:r w:rsidR="0078567F" w:rsidRPr="00FC4DD7">
        <w:rPr>
          <w:rFonts w:ascii="Times New Roman" w:hAnsi="Times New Roman"/>
          <w:b/>
          <w:sz w:val="26"/>
          <w:szCs w:val="26"/>
        </w:rPr>
        <w:t>MARIELLA YAMILETH HERNANDEZ ROMERO,</w:t>
      </w:r>
      <w:r w:rsidR="0078567F" w:rsidRPr="00FC4DD7">
        <w:rPr>
          <w:rFonts w:ascii="Times New Roman" w:hAnsi="Times New Roman"/>
          <w:sz w:val="26"/>
          <w:szCs w:val="26"/>
        </w:rPr>
        <w:t xml:space="preserve"> de </w:t>
      </w:r>
      <w:r w:rsidR="0088239B">
        <w:rPr>
          <w:rFonts w:ascii="Times New Roman" w:hAnsi="Times New Roman"/>
          <w:sz w:val="26"/>
          <w:szCs w:val="26"/>
        </w:rPr>
        <w:t>----</w:t>
      </w:r>
      <w:r w:rsidR="0078567F" w:rsidRPr="00FC4DD7">
        <w:rPr>
          <w:rFonts w:ascii="Times New Roman" w:hAnsi="Times New Roman"/>
          <w:sz w:val="26"/>
          <w:szCs w:val="26"/>
        </w:rPr>
        <w:t xml:space="preserve"> años de edad, </w:t>
      </w:r>
      <w:r w:rsidR="0088239B">
        <w:rPr>
          <w:rFonts w:ascii="Times New Roman" w:hAnsi="Times New Roman"/>
          <w:sz w:val="26"/>
          <w:szCs w:val="26"/>
        </w:rPr>
        <w:t>----</w:t>
      </w:r>
      <w:r w:rsidR="0078567F" w:rsidRPr="00FC4DD7">
        <w:rPr>
          <w:rFonts w:ascii="Times New Roman" w:hAnsi="Times New Roman"/>
          <w:sz w:val="26"/>
          <w:szCs w:val="26"/>
        </w:rPr>
        <w:t xml:space="preserve">, del domicilio de </w:t>
      </w:r>
      <w:r w:rsidR="0088239B">
        <w:rPr>
          <w:rFonts w:ascii="Times New Roman" w:hAnsi="Times New Roman"/>
          <w:sz w:val="26"/>
          <w:szCs w:val="26"/>
        </w:rPr>
        <w:t>----</w:t>
      </w:r>
      <w:r w:rsidR="0078567F" w:rsidRPr="00FC4DD7">
        <w:rPr>
          <w:rFonts w:ascii="Times New Roman" w:hAnsi="Times New Roman"/>
          <w:sz w:val="26"/>
          <w:szCs w:val="26"/>
        </w:rPr>
        <w:t xml:space="preserve">, departamento de </w:t>
      </w:r>
      <w:r w:rsidR="0088239B">
        <w:rPr>
          <w:rFonts w:ascii="Times New Roman" w:hAnsi="Times New Roman"/>
          <w:sz w:val="26"/>
          <w:szCs w:val="26"/>
        </w:rPr>
        <w:t>----</w:t>
      </w:r>
      <w:r w:rsidR="0078567F" w:rsidRPr="00FC4DD7">
        <w:rPr>
          <w:rFonts w:ascii="Times New Roman" w:hAnsi="Times New Roman"/>
          <w:sz w:val="26"/>
          <w:szCs w:val="26"/>
        </w:rPr>
        <w:t xml:space="preserve">, con Documento Único de Identidad número </w:t>
      </w:r>
      <w:r w:rsidR="0088239B">
        <w:rPr>
          <w:rFonts w:ascii="Times New Roman" w:hAnsi="Times New Roman"/>
          <w:sz w:val="26"/>
          <w:szCs w:val="26"/>
        </w:rPr>
        <w:t>----</w:t>
      </w:r>
      <w:r w:rsidR="0078567F" w:rsidRPr="00FC4DD7">
        <w:rPr>
          <w:rFonts w:ascii="Times New Roman" w:hAnsi="Times New Roman"/>
          <w:sz w:val="26"/>
          <w:szCs w:val="26"/>
        </w:rPr>
        <w:t xml:space="preserve">, </w:t>
      </w:r>
      <w:r w:rsidR="0078567F" w:rsidRPr="00FC4DD7">
        <w:rPr>
          <w:rFonts w:ascii="Times New Roman" w:hAnsi="Times New Roman"/>
          <w:b/>
          <w:sz w:val="26"/>
          <w:szCs w:val="26"/>
        </w:rPr>
        <w:t>3)</w:t>
      </w:r>
      <w:r w:rsidR="0078567F" w:rsidRPr="00FC4DD7">
        <w:rPr>
          <w:rFonts w:ascii="Times New Roman" w:hAnsi="Times New Roman"/>
          <w:sz w:val="26"/>
          <w:szCs w:val="26"/>
        </w:rPr>
        <w:t xml:space="preserve"> </w:t>
      </w:r>
      <w:r w:rsidR="0078567F" w:rsidRPr="00FC4DD7">
        <w:rPr>
          <w:rFonts w:ascii="Times New Roman" w:hAnsi="Times New Roman"/>
          <w:b/>
          <w:sz w:val="26"/>
          <w:szCs w:val="26"/>
        </w:rPr>
        <w:t xml:space="preserve">MARLIN EVELIN ALFARO CORDOVA, </w:t>
      </w:r>
      <w:r w:rsidR="0078567F" w:rsidRPr="00FC4DD7">
        <w:rPr>
          <w:rFonts w:ascii="Times New Roman" w:hAnsi="Times New Roman"/>
          <w:sz w:val="26"/>
          <w:szCs w:val="26"/>
        </w:rPr>
        <w:t xml:space="preserve">de </w:t>
      </w:r>
      <w:r w:rsidR="0088239B">
        <w:rPr>
          <w:rFonts w:ascii="Times New Roman" w:hAnsi="Times New Roman"/>
          <w:sz w:val="26"/>
          <w:szCs w:val="26"/>
        </w:rPr>
        <w:t>----</w:t>
      </w:r>
      <w:r w:rsidR="0078567F" w:rsidRPr="00FC4DD7">
        <w:rPr>
          <w:rFonts w:ascii="Times New Roman" w:hAnsi="Times New Roman"/>
          <w:sz w:val="26"/>
          <w:szCs w:val="26"/>
        </w:rPr>
        <w:t xml:space="preserve"> años de edad, </w:t>
      </w:r>
      <w:r w:rsidR="0088239B">
        <w:rPr>
          <w:rFonts w:ascii="Times New Roman" w:hAnsi="Times New Roman"/>
          <w:sz w:val="26"/>
          <w:szCs w:val="26"/>
        </w:rPr>
        <w:t>----</w:t>
      </w:r>
      <w:r w:rsidR="0078567F" w:rsidRPr="00FC4DD7">
        <w:rPr>
          <w:rFonts w:ascii="Times New Roman" w:hAnsi="Times New Roman"/>
          <w:sz w:val="26"/>
          <w:szCs w:val="26"/>
        </w:rPr>
        <w:t xml:space="preserve">, del domicilio de </w:t>
      </w:r>
      <w:r w:rsidR="0088239B">
        <w:rPr>
          <w:rFonts w:ascii="Times New Roman" w:hAnsi="Times New Roman"/>
          <w:sz w:val="26"/>
          <w:szCs w:val="26"/>
        </w:rPr>
        <w:t>---</w:t>
      </w:r>
      <w:r w:rsidR="0078567F" w:rsidRPr="00FC4DD7">
        <w:rPr>
          <w:rFonts w:ascii="Times New Roman" w:hAnsi="Times New Roman"/>
          <w:sz w:val="26"/>
          <w:szCs w:val="26"/>
        </w:rPr>
        <w:t xml:space="preserve">, departamento de </w:t>
      </w:r>
      <w:r w:rsidR="00841887">
        <w:rPr>
          <w:rFonts w:ascii="Times New Roman" w:hAnsi="Times New Roman"/>
          <w:sz w:val="26"/>
          <w:szCs w:val="26"/>
        </w:rPr>
        <w:t>----</w:t>
      </w:r>
      <w:r w:rsidR="0078567F" w:rsidRPr="00FC4DD7">
        <w:rPr>
          <w:rFonts w:ascii="Times New Roman" w:hAnsi="Times New Roman"/>
          <w:sz w:val="26"/>
          <w:szCs w:val="26"/>
        </w:rPr>
        <w:t xml:space="preserve">, con Documento Único de Identidad número </w:t>
      </w:r>
      <w:r w:rsidR="00841887">
        <w:rPr>
          <w:rFonts w:ascii="Times New Roman" w:hAnsi="Times New Roman"/>
          <w:sz w:val="26"/>
          <w:szCs w:val="26"/>
        </w:rPr>
        <w:t>----</w:t>
      </w:r>
      <w:r w:rsidR="0078567F" w:rsidRPr="00FC4DD7">
        <w:rPr>
          <w:rFonts w:ascii="Times New Roman" w:hAnsi="Times New Roman"/>
          <w:sz w:val="26"/>
          <w:szCs w:val="26"/>
        </w:rPr>
        <w:t xml:space="preserve">, y </w:t>
      </w:r>
      <w:r w:rsidR="00216254">
        <w:rPr>
          <w:rFonts w:ascii="Times New Roman" w:hAnsi="Times New Roman"/>
          <w:sz w:val="26"/>
          <w:szCs w:val="26"/>
        </w:rPr>
        <w:t>--</w:t>
      </w:r>
      <w:r w:rsidR="0078567F" w:rsidRPr="00FC4DD7">
        <w:rPr>
          <w:rFonts w:ascii="Times New Roman" w:hAnsi="Times New Roman"/>
          <w:sz w:val="26"/>
          <w:szCs w:val="26"/>
        </w:rPr>
        <w:t xml:space="preserve"> menor </w:t>
      </w:r>
      <w:r w:rsidR="00216254">
        <w:rPr>
          <w:rFonts w:ascii="Times New Roman" w:hAnsi="Times New Roman"/>
          <w:sz w:val="26"/>
          <w:szCs w:val="26"/>
        </w:rPr>
        <w:t>--</w:t>
      </w:r>
      <w:r w:rsidR="0078567F" w:rsidRPr="00FC4DD7">
        <w:rPr>
          <w:rFonts w:ascii="Times New Roman" w:hAnsi="Times New Roman"/>
          <w:sz w:val="26"/>
          <w:szCs w:val="26"/>
        </w:rPr>
        <w:t xml:space="preserve"> </w:t>
      </w:r>
      <w:r w:rsidR="00841887">
        <w:rPr>
          <w:rFonts w:ascii="Times New Roman" w:hAnsi="Times New Roman"/>
          <w:b/>
          <w:sz w:val="26"/>
          <w:szCs w:val="26"/>
        </w:rPr>
        <w:t>---</w:t>
      </w:r>
      <w:r w:rsidRPr="00FC4DD7">
        <w:rPr>
          <w:rFonts w:ascii="Times New Roman" w:hAnsi="Times New Roman"/>
          <w:sz w:val="26"/>
          <w:szCs w:val="26"/>
        </w:rPr>
        <w:t>;</w:t>
      </w:r>
      <w:r w:rsidRPr="00FC4DD7">
        <w:rPr>
          <w:rFonts w:ascii="Times New Roman" w:eastAsia="Times New Roman" w:hAnsi="Times New Roman"/>
          <w:sz w:val="26"/>
          <w:szCs w:val="26"/>
          <w:lang w:val="es-ES_tradnl"/>
        </w:rPr>
        <w:t xml:space="preserve"> la</w:t>
      </w:r>
      <w:r w:rsidRPr="00FC4DD7">
        <w:rPr>
          <w:rFonts w:ascii="Times New Roman" w:hAnsi="Times New Roman"/>
          <w:sz w:val="26"/>
          <w:szCs w:val="26"/>
        </w:rPr>
        <w:t xml:space="preserve"> señora Presidenta somete a consideración de Junt</w:t>
      </w:r>
      <w:r w:rsidR="004726C1" w:rsidRPr="00FC4DD7">
        <w:rPr>
          <w:rFonts w:ascii="Times New Roman" w:hAnsi="Times New Roman"/>
          <w:sz w:val="26"/>
          <w:szCs w:val="26"/>
        </w:rPr>
        <w:t>a Directiva, dictamen jurídico 99</w:t>
      </w:r>
      <w:r w:rsidRPr="00FC4DD7">
        <w:rPr>
          <w:rFonts w:ascii="Times New Roman" w:hAnsi="Times New Roman"/>
          <w:sz w:val="26"/>
          <w:szCs w:val="26"/>
        </w:rPr>
        <w:t>, relacionado con la adjudicación en venta de 0</w:t>
      </w:r>
      <w:r w:rsidR="004726C1" w:rsidRPr="00FC4DD7">
        <w:rPr>
          <w:rFonts w:ascii="Times New Roman" w:hAnsi="Times New Roman"/>
          <w:sz w:val="26"/>
          <w:szCs w:val="26"/>
        </w:rPr>
        <w:t>3</w:t>
      </w:r>
      <w:r w:rsidRPr="00FC4DD7">
        <w:rPr>
          <w:rFonts w:ascii="Times New Roman" w:hAnsi="Times New Roman"/>
          <w:sz w:val="26"/>
          <w:szCs w:val="26"/>
        </w:rPr>
        <w:t xml:space="preserve"> lotes agrícolas, </w:t>
      </w:r>
      <w:r w:rsidRPr="00FC4DD7">
        <w:rPr>
          <w:rFonts w:ascii="Times New Roman" w:eastAsia="Times New Roman" w:hAnsi="Times New Roman"/>
          <w:sz w:val="26"/>
          <w:szCs w:val="26"/>
        </w:rPr>
        <w:t>ubicados en el</w:t>
      </w:r>
      <w:r w:rsidR="0078567F" w:rsidRPr="00FC4DD7">
        <w:rPr>
          <w:rFonts w:ascii="Times New Roman" w:eastAsia="Times New Roman" w:hAnsi="Times New Roman"/>
          <w:sz w:val="26"/>
          <w:szCs w:val="26"/>
        </w:rPr>
        <w:t xml:space="preserve"> </w:t>
      </w:r>
      <w:r w:rsidR="0078567F" w:rsidRPr="00FC4DD7">
        <w:rPr>
          <w:rFonts w:ascii="Times New Roman" w:hAnsi="Times New Roman"/>
          <w:sz w:val="26"/>
          <w:szCs w:val="26"/>
        </w:rPr>
        <w:t xml:space="preserve">Proyecto de Lotificación Agrícola, desarrollado en el inmueble denominado como </w:t>
      </w:r>
      <w:r w:rsidR="0078567F" w:rsidRPr="00FC4DD7">
        <w:rPr>
          <w:rFonts w:ascii="Times New Roman" w:hAnsi="Times New Roman"/>
          <w:b/>
          <w:sz w:val="26"/>
          <w:szCs w:val="26"/>
        </w:rPr>
        <w:t>HACIENDA</w:t>
      </w:r>
      <w:r w:rsidR="0078567F" w:rsidRPr="00FC4DD7">
        <w:rPr>
          <w:rFonts w:ascii="Times New Roman" w:hAnsi="Times New Roman"/>
          <w:sz w:val="26"/>
          <w:szCs w:val="26"/>
        </w:rPr>
        <w:t xml:space="preserve">  </w:t>
      </w:r>
      <w:r w:rsidR="0078567F" w:rsidRPr="00FC4DD7">
        <w:rPr>
          <w:rFonts w:ascii="Times New Roman" w:hAnsi="Times New Roman"/>
          <w:b/>
          <w:sz w:val="26"/>
          <w:szCs w:val="26"/>
        </w:rPr>
        <w:t xml:space="preserve">RINCON DE ARENA, </w:t>
      </w:r>
      <w:r w:rsidR="0078567F" w:rsidRPr="00FC4DD7">
        <w:rPr>
          <w:rFonts w:ascii="Times New Roman" w:hAnsi="Times New Roman"/>
          <w:sz w:val="26"/>
          <w:szCs w:val="26"/>
        </w:rPr>
        <w:t>situad</w:t>
      </w:r>
      <w:r w:rsidR="00276B27" w:rsidRPr="00FC4DD7">
        <w:rPr>
          <w:rFonts w:ascii="Times New Roman" w:hAnsi="Times New Roman"/>
          <w:sz w:val="26"/>
          <w:szCs w:val="26"/>
        </w:rPr>
        <w:t>a</w:t>
      </w:r>
      <w:r w:rsidR="0078567F" w:rsidRPr="00FC4DD7">
        <w:rPr>
          <w:rFonts w:ascii="Times New Roman" w:hAnsi="Times New Roman"/>
          <w:sz w:val="26"/>
          <w:szCs w:val="26"/>
        </w:rPr>
        <w:t xml:space="preserve"> en jurisdicción de </w:t>
      </w:r>
      <w:proofErr w:type="spellStart"/>
      <w:r w:rsidR="0078567F" w:rsidRPr="00FC4DD7">
        <w:rPr>
          <w:rFonts w:ascii="Times New Roman" w:hAnsi="Times New Roman"/>
          <w:sz w:val="26"/>
          <w:szCs w:val="26"/>
        </w:rPr>
        <w:t>Apastepeque</w:t>
      </w:r>
      <w:proofErr w:type="spellEnd"/>
      <w:r w:rsidR="0078567F" w:rsidRPr="00FC4DD7">
        <w:rPr>
          <w:rFonts w:ascii="Times New Roman" w:hAnsi="Times New Roman"/>
          <w:sz w:val="26"/>
          <w:szCs w:val="26"/>
        </w:rPr>
        <w:t xml:space="preserve">, departamento de San Vicente, </w:t>
      </w:r>
      <w:r w:rsidR="00276B27" w:rsidRPr="00FC4DD7">
        <w:rPr>
          <w:rFonts w:ascii="Times New Roman" w:hAnsi="Times New Roman"/>
          <w:b/>
          <w:sz w:val="26"/>
          <w:szCs w:val="26"/>
        </w:rPr>
        <w:t>código de p</w:t>
      </w:r>
      <w:r w:rsidR="0078567F" w:rsidRPr="00FC4DD7">
        <w:rPr>
          <w:rFonts w:ascii="Times New Roman" w:hAnsi="Times New Roman"/>
          <w:b/>
          <w:sz w:val="26"/>
          <w:szCs w:val="26"/>
        </w:rPr>
        <w:t xml:space="preserve">royecto 100102, </w:t>
      </w:r>
      <w:r w:rsidR="00276B27" w:rsidRPr="00FC4DD7">
        <w:rPr>
          <w:rFonts w:ascii="Times New Roman" w:hAnsi="Times New Roman"/>
          <w:b/>
          <w:sz w:val="26"/>
          <w:szCs w:val="26"/>
        </w:rPr>
        <w:t>SSE 662, e</w:t>
      </w:r>
      <w:r w:rsidR="0078567F" w:rsidRPr="00FC4DD7">
        <w:rPr>
          <w:rFonts w:ascii="Times New Roman" w:hAnsi="Times New Roman"/>
          <w:b/>
          <w:sz w:val="26"/>
          <w:szCs w:val="26"/>
        </w:rPr>
        <w:t>ntrega 32</w:t>
      </w:r>
      <w:r w:rsidRPr="00FC4DD7">
        <w:rPr>
          <w:rFonts w:ascii="Times New Roman" w:eastAsia="Times New Roman" w:hAnsi="Times New Roman"/>
          <w:color w:val="000000" w:themeColor="text1"/>
          <w:sz w:val="26"/>
          <w:szCs w:val="26"/>
        </w:rPr>
        <w:t xml:space="preserve">, </w:t>
      </w:r>
      <w:r w:rsidRPr="00FC4DD7">
        <w:rPr>
          <w:rFonts w:ascii="Times New Roman" w:hAnsi="Times New Roman"/>
          <w:sz w:val="26"/>
          <w:szCs w:val="26"/>
        </w:rPr>
        <w:t>en el cual se hacen las siguientes consideraciones:</w:t>
      </w:r>
    </w:p>
    <w:p w:rsidR="008D4661" w:rsidRPr="00FC4DD7" w:rsidRDefault="008D4661" w:rsidP="00FC4DD7">
      <w:pPr>
        <w:jc w:val="both"/>
        <w:rPr>
          <w:rFonts w:ascii="Times New Roman" w:hAnsi="Times New Roman"/>
          <w:sz w:val="26"/>
          <w:szCs w:val="26"/>
        </w:rPr>
      </w:pPr>
    </w:p>
    <w:p w:rsidR="0078567F" w:rsidRPr="00841887" w:rsidRDefault="0078567F" w:rsidP="00FC4DD7">
      <w:pPr>
        <w:pStyle w:val="Prrafodelista"/>
        <w:numPr>
          <w:ilvl w:val="0"/>
          <w:numId w:val="1093"/>
        </w:numPr>
        <w:ind w:left="1134" w:hanging="708"/>
        <w:contextualSpacing/>
        <w:jc w:val="both"/>
        <w:rPr>
          <w:rFonts w:ascii="Times New Roman" w:hAnsi="Times New Roman"/>
          <w:sz w:val="26"/>
          <w:szCs w:val="26"/>
        </w:rPr>
      </w:pPr>
      <w:r w:rsidRPr="00FC4DD7">
        <w:rPr>
          <w:rFonts w:ascii="Times New Roman" w:hAnsi="Times New Roman"/>
          <w:sz w:val="26"/>
          <w:szCs w:val="26"/>
        </w:rPr>
        <w:t>La HACIENDA RINCON DE ARENA</w:t>
      </w:r>
      <w:r w:rsidRPr="00FC4DD7" w:rsidDel="004D615A">
        <w:rPr>
          <w:rFonts w:ascii="Times New Roman" w:hAnsi="Times New Roman"/>
          <w:sz w:val="26"/>
          <w:szCs w:val="26"/>
        </w:rPr>
        <w:t xml:space="preserve"> </w:t>
      </w:r>
      <w:r w:rsidRPr="00FC4DD7">
        <w:rPr>
          <w:rFonts w:ascii="Times New Roman" w:hAnsi="Times New Roman"/>
          <w:sz w:val="26"/>
          <w:szCs w:val="26"/>
        </w:rPr>
        <w:t xml:space="preserve">fue adquirida por el ISTA mediante compraventa ofrecida por los señores Alcides Matilde </w:t>
      </w:r>
      <w:proofErr w:type="spellStart"/>
      <w:r w:rsidRPr="00FC4DD7">
        <w:rPr>
          <w:rFonts w:ascii="Times New Roman" w:hAnsi="Times New Roman"/>
          <w:sz w:val="26"/>
          <w:szCs w:val="26"/>
        </w:rPr>
        <w:t>Vaquerano</w:t>
      </w:r>
      <w:proofErr w:type="spellEnd"/>
      <w:r w:rsidRPr="00FC4DD7">
        <w:rPr>
          <w:rFonts w:ascii="Times New Roman" w:hAnsi="Times New Roman"/>
          <w:sz w:val="26"/>
          <w:szCs w:val="26"/>
        </w:rPr>
        <w:t xml:space="preserve"> conocida por Matilde Alcides </w:t>
      </w:r>
      <w:proofErr w:type="spellStart"/>
      <w:r w:rsidRPr="00FC4DD7">
        <w:rPr>
          <w:rFonts w:ascii="Times New Roman" w:hAnsi="Times New Roman"/>
          <w:sz w:val="26"/>
          <w:szCs w:val="26"/>
        </w:rPr>
        <w:t>Vaquerano</w:t>
      </w:r>
      <w:proofErr w:type="spellEnd"/>
      <w:r w:rsidRPr="00FC4DD7">
        <w:rPr>
          <w:rFonts w:ascii="Times New Roman" w:hAnsi="Times New Roman"/>
          <w:sz w:val="26"/>
          <w:szCs w:val="26"/>
        </w:rPr>
        <w:t xml:space="preserve"> y por Matilde Alcides </w:t>
      </w:r>
      <w:proofErr w:type="spellStart"/>
      <w:r w:rsidRPr="00FC4DD7">
        <w:rPr>
          <w:rFonts w:ascii="Times New Roman" w:hAnsi="Times New Roman"/>
          <w:sz w:val="26"/>
          <w:szCs w:val="26"/>
        </w:rPr>
        <w:t>Vaquerano</w:t>
      </w:r>
      <w:proofErr w:type="spellEnd"/>
      <w:r w:rsidRPr="00FC4DD7">
        <w:rPr>
          <w:rFonts w:ascii="Times New Roman" w:hAnsi="Times New Roman"/>
          <w:sz w:val="26"/>
          <w:szCs w:val="26"/>
        </w:rPr>
        <w:t xml:space="preserve"> Cruz, María Lorenza Cruz Viuda de </w:t>
      </w:r>
      <w:proofErr w:type="spellStart"/>
      <w:r w:rsidRPr="00FC4DD7">
        <w:rPr>
          <w:rFonts w:ascii="Times New Roman" w:hAnsi="Times New Roman"/>
          <w:sz w:val="26"/>
          <w:szCs w:val="26"/>
        </w:rPr>
        <w:t>Vaquerano</w:t>
      </w:r>
      <w:proofErr w:type="spellEnd"/>
      <w:r w:rsidRPr="00FC4DD7">
        <w:rPr>
          <w:rFonts w:ascii="Times New Roman" w:hAnsi="Times New Roman"/>
          <w:sz w:val="26"/>
          <w:szCs w:val="26"/>
        </w:rPr>
        <w:t xml:space="preserve">, María Clemencia </w:t>
      </w:r>
      <w:proofErr w:type="spellStart"/>
      <w:r w:rsidRPr="00FC4DD7">
        <w:rPr>
          <w:rFonts w:ascii="Times New Roman" w:hAnsi="Times New Roman"/>
          <w:sz w:val="26"/>
          <w:szCs w:val="26"/>
        </w:rPr>
        <w:t>Vaquerano</w:t>
      </w:r>
      <w:proofErr w:type="spellEnd"/>
      <w:r w:rsidRPr="00FC4DD7">
        <w:rPr>
          <w:rFonts w:ascii="Times New Roman" w:hAnsi="Times New Roman"/>
          <w:sz w:val="26"/>
          <w:szCs w:val="26"/>
        </w:rPr>
        <w:t xml:space="preserve"> Viuda de Bermúdez, José Cruz </w:t>
      </w:r>
      <w:proofErr w:type="spellStart"/>
      <w:r w:rsidRPr="00FC4DD7">
        <w:rPr>
          <w:rFonts w:ascii="Times New Roman" w:hAnsi="Times New Roman"/>
          <w:sz w:val="26"/>
          <w:szCs w:val="26"/>
        </w:rPr>
        <w:t>Vaquerano</w:t>
      </w:r>
      <w:proofErr w:type="spellEnd"/>
      <w:r w:rsidRPr="00FC4DD7">
        <w:rPr>
          <w:rFonts w:ascii="Times New Roman" w:hAnsi="Times New Roman"/>
          <w:sz w:val="26"/>
          <w:szCs w:val="26"/>
        </w:rPr>
        <w:t xml:space="preserve">, Santos Arcadio </w:t>
      </w:r>
      <w:proofErr w:type="spellStart"/>
      <w:r w:rsidRPr="00FC4DD7">
        <w:rPr>
          <w:rFonts w:ascii="Times New Roman" w:hAnsi="Times New Roman"/>
          <w:sz w:val="26"/>
          <w:szCs w:val="26"/>
        </w:rPr>
        <w:t>Vaquerano</w:t>
      </w:r>
      <w:proofErr w:type="spellEnd"/>
      <w:r w:rsidRPr="00FC4DD7">
        <w:rPr>
          <w:rFonts w:ascii="Times New Roman" w:hAnsi="Times New Roman"/>
          <w:sz w:val="26"/>
          <w:szCs w:val="26"/>
        </w:rPr>
        <w:t xml:space="preserve"> o Santos Cayo </w:t>
      </w:r>
      <w:proofErr w:type="spellStart"/>
      <w:r w:rsidRPr="00FC4DD7">
        <w:rPr>
          <w:rFonts w:ascii="Times New Roman" w:hAnsi="Times New Roman"/>
          <w:sz w:val="26"/>
          <w:szCs w:val="26"/>
        </w:rPr>
        <w:t>Vaquerano</w:t>
      </w:r>
      <w:proofErr w:type="spellEnd"/>
      <w:r w:rsidRPr="00FC4DD7">
        <w:rPr>
          <w:rFonts w:ascii="Times New Roman" w:hAnsi="Times New Roman"/>
          <w:sz w:val="26"/>
          <w:szCs w:val="26"/>
        </w:rPr>
        <w:t xml:space="preserve">, Matilde Adán </w:t>
      </w:r>
      <w:proofErr w:type="spellStart"/>
      <w:r w:rsidRPr="00FC4DD7">
        <w:rPr>
          <w:rFonts w:ascii="Times New Roman" w:hAnsi="Times New Roman"/>
          <w:sz w:val="26"/>
          <w:szCs w:val="26"/>
        </w:rPr>
        <w:t>Vaquerano</w:t>
      </w:r>
      <w:proofErr w:type="spellEnd"/>
      <w:r w:rsidRPr="00FC4DD7">
        <w:rPr>
          <w:rFonts w:ascii="Times New Roman" w:hAnsi="Times New Roman"/>
          <w:sz w:val="26"/>
          <w:szCs w:val="26"/>
        </w:rPr>
        <w:t xml:space="preserve"> o Matilde Adán </w:t>
      </w:r>
      <w:proofErr w:type="spellStart"/>
      <w:r w:rsidRPr="00FC4DD7">
        <w:rPr>
          <w:rFonts w:ascii="Times New Roman" w:hAnsi="Times New Roman"/>
          <w:sz w:val="26"/>
          <w:szCs w:val="26"/>
        </w:rPr>
        <w:t>Vaquerano</w:t>
      </w:r>
      <w:proofErr w:type="spellEnd"/>
      <w:r w:rsidRPr="00FC4DD7">
        <w:rPr>
          <w:rFonts w:ascii="Times New Roman" w:hAnsi="Times New Roman"/>
          <w:sz w:val="26"/>
          <w:szCs w:val="26"/>
        </w:rPr>
        <w:t xml:space="preserve"> Cruz, Marta </w:t>
      </w:r>
      <w:proofErr w:type="spellStart"/>
      <w:r w:rsidRPr="00FC4DD7">
        <w:rPr>
          <w:rFonts w:ascii="Times New Roman" w:hAnsi="Times New Roman"/>
          <w:sz w:val="26"/>
          <w:szCs w:val="26"/>
        </w:rPr>
        <w:t>Lian</w:t>
      </w:r>
      <w:proofErr w:type="spellEnd"/>
      <w:r w:rsidRPr="00FC4DD7">
        <w:rPr>
          <w:rFonts w:ascii="Times New Roman" w:hAnsi="Times New Roman"/>
          <w:sz w:val="26"/>
          <w:szCs w:val="26"/>
        </w:rPr>
        <w:t xml:space="preserve"> </w:t>
      </w:r>
      <w:proofErr w:type="spellStart"/>
      <w:r w:rsidRPr="00FC4DD7">
        <w:rPr>
          <w:rFonts w:ascii="Times New Roman" w:hAnsi="Times New Roman"/>
          <w:sz w:val="26"/>
          <w:szCs w:val="26"/>
        </w:rPr>
        <w:t>Vaquerano</w:t>
      </w:r>
      <w:proofErr w:type="spellEnd"/>
      <w:r w:rsidRPr="00FC4DD7">
        <w:rPr>
          <w:rFonts w:ascii="Times New Roman" w:hAnsi="Times New Roman"/>
          <w:sz w:val="26"/>
          <w:szCs w:val="26"/>
        </w:rPr>
        <w:t xml:space="preserve">, conocida por María Estela </w:t>
      </w:r>
      <w:proofErr w:type="spellStart"/>
      <w:r w:rsidRPr="00FC4DD7">
        <w:rPr>
          <w:rFonts w:ascii="Times New Roman" w:hAnsi="Times New Roman"/>
          <w:sz w:val="26"/>
          <w:szCs w:val="26"/>
        </w:rPr>
        <w:t>Vaquerano</w:t>
      </w:r>
      <w:proofErr w:type="spellEnd"/>
      <w:r w:rsidRPr="00FC4DD7">
        <w:rPr>
          <w:rFonts w:ascii="Times New Roman" w:hAnsi="Times New Roman"/>
          <w:sz w:val="26"/>
          <w:szCs w:val="26"/>
        </w:rPr>
        <w:t xml:space="preserve">  y por  María Estela </w:t>
      </w:r>
      <w:proofErr w:type="spellStart"/>
      <w:r w:rsidRPr="00FC4DD7">
        <w:rPr>
          <w:rFonts w:ascii="Times New Roman" w:hAnsi="Times New Roman"/>
          <w:sz w:val="26"/>
          <w:szCs w:val="26"/>
        </w:rPr>
        <w:t>Vaquerano</w:t>
      </w:r>
      <w:proofErr w:type="spellEnd"/>
      <w:r w:rsidRPr="00FC4DD7">
        <w:rPr>
          <w:rFonts w:ascii="Times New Roman" w:hAnsi="Times New Roman"/>
          <w:sz w:val="26"/>
          <w:szCs w:val="26"/>
        </w:rPr>
        <w:t xml:space="preserve"> Cruz, Gilma Leonel </w:t>
      </w:r>
      <w:proofErr w:type="spellStart"/>
      <w:r w:rsidRPr="00FC4DD7">
        <w:rPr>
          <w:rFonts w:ascii="Times New Roman" w:hAnsi="Times New Roman"/>
          <w:sz w:val="26"/>
          <w:szCs w:val="26"/>
        </w:rPr>
        <w:t>Vaqueraño</w:t>
      </w:r>
      <w:proofErr w:type="spellEnd"/>
      <w:r w:rsidRPr="00FC4DD7">
        <w:rPr>
          <w:rFonts w:ascii="Times New Roman" w:hAnsi="Times New Roman"/>
          <w:sz w:val="26"/>
          <w:szCs w:val="26"/>
        </w:rPr>
        <w:t xml:space="preserve"> o </w:t>
      </w:r>
      <w:proofErr w:type="spellStart"/>
      <w:r w:rsidRPr="00FC4DD7">
        <w:rPr>
          <w:rFonts w:ascii="Times New Roman" w:hAnsi="Times New Roman"/>
          <w:sz w:val="26"/>
          <w:szCs w:val="26"/>
        </w:rPr>
        <w:t>Gilmar</w:t>
      </w:r>
      <w:proofErr w:type="spellEnd"/>
      <w:r w:rsidRPr="00FC4DD7">
        <w:rPr>
          <w:rFonts w:ascii="Times New Roman" w:hAnsi="Times New Roman"/>
          <w:sz w:val="26"/>
          <w:szCs w:val="26"/>
        </w:rPr>
        <w:t xml:space="preserve"> Leonel </w:t>
      </w:r>
      <w:proofErr w:type="spellStart"/>
      <w:r w:rsidRPr="00FC4DD7">
        <w:rPr>
          <w:rFonts w:ascii="Times New Roman" w:hAnsi="Times New Roman"/>
          <w:sz w:val="26"/>
          <w:szCs w:val="26"/>
        </w:rPr>
        <w:t>Vaquerano</w:t>
      </w:r>
      <w:proofErr w:type="spellEnd"/>
      <w:r w:rsidRPr="00FC4DD7">
        <w:rPr>
          <w:rFonts w:ascii="Times New Roman" w:hAnsi="Times New Roman"/>
          <w:sz w:val="26"/>
          <w:szCs w:val="26"/>
        </w:rPr>
        <w:t xml:space="preserve">, Óscar Buenaventura </w:t>
      </w:r>
      <w:proofErr w:type="spellStart"/>
      <w:r w:rsidRPr="00FC4DD7">
        <w:rPr>
          <w:rFonts w:ascii="Times New Roman" w:hAnsi="Times New Roman"/>
          <w:sz w:val="26"/>
          <w:szCs w:val="26"/>
        </w:rPr>
        <w:t>Vaquerano</w:t>
      </w:r>
      <w:proofErr w:type="spellEnd"/>
      <w:r w:rsidRPr="00FC4DD7">
        <w:rPr>
          <w:rFonts w:ascii="Times New Roman" w:hAnsi="Times New Roman"/>
          <w:sz w:val="26"/>
          <w:szCs w:val="26"/>
        </w:rPr>
        <w:t xml:space="preserve">, conocido tributariamente como Oscar </w:t>
      </w:r>
      <w:proofErr w:type="spellStart"/>
      <w:r w:rsidRPr="00FC4DD7">
        <w:rPr>
          <w:rFonts w:ascii="Times New Roman" w:hAnsi="Times New Roman"/>
          <w:sz w:val="26"/>
          <w:szCs w:val="26"/>
        </w:rPr>
        <w:t>Buenabentura</w:t>
      </w:r>
      <w:proofErr w:type="spellEnd"/>
      <w:r w:rsidRPr="00FC4DD7">
        <w:rPr>
          <w:rFonts w:ascii="Times New Roman" w:hAnsi="Times New Roman"/>
          <w:sz w:val="26"/>
          <w:szCs w:val="26"/>
        </w:rPr>
        <w:t xml:space="preserve"> </w:t>
      </w:r>
      <w:proofErr w:type="spellStart"/>
      <w:r w:rsidRPr="00FC4DD7">
        <w:rPr>
          <w:rFonts w:ascii="Times New Roman" w:hAnsi="Times New Roman"/>
          <w:sz w:val="26"/>
          <w:szCs w:val="26"/>
        </w:rPr>
        <w:t>Vaquerano</w:t>
      </w:r>
      <w:proofErr w:type="spellEnd"/>
      <w:r w:rsidRPr="00FC4DD7">
        <w:rPr>
          <w:rFonts w:ascii="Times New Roman" w:hAnsi="Times New Roman"/>
          <w:sz w:val="26"/>
          <w:szCs w:val="26"/>
        </w:rPr>
        <w:t xml:space="preserve">, Paz Margarita </w:t>
      </w:r>
      <w:proofErr w:type="spellStart"/>
      <w:r w:rsidRPr="00FC4DD7">
        <w:rPr>
          <w:rFonts w:ascii="Times New Roman" w:hAnsi="Times New Roman"/>
          <w:sz w:val="26"/>
          <w:szCs w:val="26"/>
        </w:rPr>
        <w:t>Vaquerano</w:t>
      </w:r>
      <w:proofErr w:type="spellEnd"/>
      <w:r w:rsidRPr="00FC4DD7">
        <w:rPr>
          <w:rFonts w:ascii="Times New Roman" w:hAnsi="Times New Roman"/>
          <w:sz w:val="26"/>
          <w:szCs w:val="26"/>
        </w:rPr>
        <w:t xml:space="preserve"> conocida tributariamente como Paz </w:t>
      </w:r>
      <w:proofErr w:type="spellStart"/>
      <w:r w:rsidRPr="00FC4DD7">
        <w:rPr>
          <w:rFonts w:ascii="Times New Roman" w:hAnsi="Times New Roman"/>
          <w:sz w:val="26"/>
          <w:szCs w:val="26"/>
        </w:rPr>
        <w:t>Vaquerano</w:t>
      </w:r>
      <w:proofErr w:type="spellEnd"/>
      <w:r w:rsidRPr="00FC4DD7">
        <w:rPr>
          <w:rFonts w:ascii="Times New Roman" w:hAnsi="Times New Roman"/>
          <w:sz w:val="26"/>
          <w:szCs w:val="26"/>
        </w:rPr>
        <w:t xml:space="preserve"> Viuda de Morales, Concepción Edelmira </w:t>
      </w:r>
      <w:proofErr w:type="spellStart"/>
      <w:r w:rsidRPr="00FC4DD7">
        <w:rPr>
          <w:rFonts w:ascii="Times New Roman" w:hAnsi="Times New Roman"/>
          <w:sz w:val="26"/>
          <w:szCs w:val="26"/>
        </w:rPr>
        <w:t>Vaquerano</w:t>
      </w:r>
      <w:proofErr w:type="spellEnd"/>
      <w:r w:rsidRPr="00FC4DD7">
        <w:rPr>
          <w:rFonts w:ascii="Times New Roman" w:hAnsi="Times New Roman"/>
          <w:sz w:val="26"/>
          <w:szCs w:val="26"/>
        </w:rPr>
        <w:t xml:space="preserve"> o Concepción Edelmira </w:t>
      </w:r>
      <w:proofErr w:type="spellStart"/>
      <w:r w:rsidRPr="00FC4DD7">
        <w:rPr>
          <w:rFonts w:ascii="Times New Roman" w:hAnsi="Times New Roman"/>
          <w:sz w:val="26"/>
          <w:szCs w:val="26"/>
        </w:rPr>
        <w:t>Vaquerano</w:t>
      </w:r>
      <w:proofErr w:type="spellEnd"/>
      <w:r w:rsidRPr="00FC4DD7">
        <w:rPr>
          <w:rFonts w:ascii="Times New Roman" w:hAnsi="Times New Roman"/>
          <w:sz w:val="26"/>
          <w:szCs w:val="26"/>
        </w:rPr>
        <w:t xml:space="preserve"> Cruz, y José Rene, Rosa Ignacia y José Emilio de apellidos </w:t>
      </w:r>
      <w:proofErr w:type="spellStart"/>
      <w:r w:rsidRPr="00FC4DD7">
        <w:rPr>
          <w:rFonts w:ascii="Times New Roman" w:hAnsi="Times New Roman"/>
          <w:sz w:val="26"/>
          <w:szCs w:val="26"/>
        </w:rPr>
        <w:t>Vaquerano</w:t>
      </w:r>
      <w:proofErr w:type="spellEnd"/>
      <w:r w:rsidRPr="00FC4DD7">
        <w:rPr>
          <w:rFonts w:ascii="Times New Roman" w:hAnsi="Times New Roman"/>
          <w:sz w:val="26"/>
          <w:szCs w:val="26"/>
        </w:rPr>
        <w:t xml:space="preserve">, con un área de </w:t>
      </w:r>
      <w:r w:rsidRPr="00FC4DD7">
        <w:rPr>
          <w:rFonts w:ascii="Times New Roman" w:hAnsi="Times New Roman"/>
          <w:b/>
          <w:sz w:val="26"/>
          <w:szCs w:val="26"/>
        </w:rPr>
        <w:t xml:space="preserve">6,446,359 Mts.², </w:t>
      </w:r>
      <w:r w:rsidRPr="00FC4DD7">
        <w:rPr>
          <w:rFonts w:ascii="Times New Roman" w:hAnsi="Times New Roman"/>
          <w:sz w:val="26"/>
          <w:szCs w:val="26"/>
        </w:rPr>
        <w:t>correspondiente a</w:t>
      </w:r>
      <w:r w:rsidRPr="00FC4DD7">
        <w:rPr>
          <w:rFonts w:ascii="Times New Roman" w:hAnsi="Times New Roman"/>
          <w:b/>
          <w:sz w:val="26"/>
          <w:szCs w:val="26"/>
        </w:rPr>
        <w:t xml:space="preserve"> </w:t>
      </w:r>
      <w:r w:rsidRPr="00FC4DD7">
        <w:rPr>
          <w:rFonts w:ascii="Times New Roman" w:hAnsi="Times New Roman"/>
          <w:sz w:val="26"/>
          <w:szCs w:val="26"/>
        </w:rPr>
        <w:t>8 porciones que formaban un solo cuerpo, dichos inmuebles conforman el inmueble denominado como HACIENDA RINCON DE ARENA, según el Punto XVI del Acta de Sesión Ordinaria 28-2003, de fecha 31 de julio de 2003.</w:t>
      </w:r>
      <w:r w:rsidR="00841887">
        <w:rPr>
          <w:rFonts w:ascii="Times New Roman" w:hAnsi="Times New Roman"/>
          <w:sz w:val="26"/>
          <w:szCs w:val="26"/>
        </w:rPr>
        <w:t xml:space="preserve"> </w:t>
      </w:r>
      <w:r w:rsidRPr="00841887">
        <w:rPr>
          <w:rFonts w:ascii="Times New Roman" w:hAnsi="Times New Roman"/>
          <w:sz w:val="26"/>
          <w:szCs w:val="26"/>
        </w:rPr>
        <w:t xml:space="preserve">El aludido Acuerdo fue modificado por el Punto XIX del Acta de Sesión Ordinaria 36-2003, de fecha 25 de septiembre de 2003, en el sentido de rectificar el área, ya que catastralmente el área total de las 8 porciones era de 401 </w:t>
      </w:r>
      <w:proofErr w:type="spellStart"/>
      <w:r w:rsidRPr="00841887">
        <w:rPr>
          <w:rFonts w:ascii="Times New Roman" w:hAnsi="Times New Roman"/>
          <w:sz w:val="26"/>
          <w:szCs w:val="26"/>
        </w:rPr>
        <w:t>Hás</w:t>
      </w:r>
      <w:proofErr w:type="spellEnd"/>
      <w:r w:rsidRPr="00841887">
        <w:rPr>
          <w:rFonts w:ascii="Times New Roman" w:hAnsi="Times New Roman"/>
          <w:sz w:val="26"/>
          <w:szCs w:val="26"/>
        </w:rPr>
        <w:t xml:space="preserve">. 25 </w:t>
      </w:r>
      <w:proofErr w:type="spellStart"/>
      <w:r w:rsidRPr="00841887">
        <w:rPr>
          <w:rFonts w:ascii="Times New Roman" w:hAnsi="Times New Roman"/>
          <w:sz w:val="26"/>
          <w:szCs w:val="26"/>
        </w:rPr>
        <w:t>Ás</w:t>
      </w:r>
      <w:proofErr w:type="spellEnd"/>
      <w:r w:rsidRPr="00841887">
        <w:rPr>
          <w:rFonts w:ascii="Times New Roman" w:hAnsi="Times New Roman"/>
          <w:sz w:val="26"/>
          <w:szCs w:val="26"/>
        </w:rPr>
        <w:t xml:space="preserve">. 73.00 </w:t>
      </w:r>
      <w:proofErr w:type="spellStart"/>
      <w:r w:rsidRPr="00841887">
        <w:rPr>
          <w:rFonts w:ascii="Times New Roman" w:hAnsi="Times New Roman"/>
          <w:sz w:val="26"/>
          <w:szCs w:val="26"/>
        </w:rPr>
        <w:t>Cás</w:t>
      </w:r>
      <w:proofErr w:type="spellEnd"/>
      <w:r w:rsidRPr="00841887">
        <w:rPr>
          <w:rFonts w:ascii="Times New Roman" w:hAnsi="Times New Roman"/>
          <w:sz w:val="26"/>
          <w:szCs w:val="26"/>
        </w:rPr>
        <w:t>.</w:t>
      </w:r>
      <w:r w:rsidR="00B40932">
        <w:rPr>
          <w:rFonts w:ascii="Times New Roman" w:hAnsi="Times New Roman"/>
          <w:sz w:val="26"/>
          <w:szCs w:val="26"/>
        </w:rPr>
        <w:t>, equivalentes a 4,</w:t>
      </w:r>
      <w:r w:rsidRPr="00841887">
        <w:rPr>
          <w:rFonts w:ascii="Times New Roman" w:hAnsi="Times New Roman"/>
          <w:sz w:val="26"/>
          <w:szCs w:val="26"/>
        </w:rPr>
        <w:t>012,573.00 M².,</w:t>
      </w:r>
      <w:r w:rsidRPr="00841887">
        <w:rPr>
          <w:rFonts w:ascii="Times New Roman" w:hAnsi="Times New Roman"/>
          <w:b/>
          <w:sz w:val="26"/>
          <w:szCs w:val="26"/>
        </w:rPr>
        <w:t xml:space="preserve"> </w:t>
      </w:r>
      <w:r w:rsidRPr="00841887">
        <w:rPr>
          <w:rFonts w:ascii="Times New Roman" w:hAnsi="Times New Roman"/>
          <w:sz w:val="26"/>
          <w:szCs w:val="26"/>
        </w:rPr>
        <w:t xml:space="preserve">así como modificar el precio de adquisición, siendo </w:t>
      </w:r>
      <w:r w:rsidR="00276B27" w:rsidRPr="00841887">
        <w:rPr>
          <w:rFonts w:ascii="Times New Roman" w:hAnsi="Times New Roman"/>
          <w:sz w:val="26"/>
          <w:szCs w:val="26"/>
        </w:rPr>
        <w:t>é</w:t>
      </w:r>
      <w:r w:rsidRPr="00841887">
        <w:rPr>
          <w:rFonts w:ascii="Times New Roman" w:hAnsi="Times New Roman"/>
          <w:sz w:val="26"/>
          <w:szCs w:val="26"/>
        </w:rPr>
        <w:t>ste de $347,738.35, según</w:t>
      </w:r>
      <w:r w:rsidRPr="00841887">
        <w:rPr>
          <w:rFonts w:ascii="Times New Roman" w:hAnsi="Times New Roman"/>
          <w:b/>
          <w:sz w:val="26"/>
          <w:szCs w:val="26"/>
        </w:rPr>
        <w:t xml:space="preserve"> </w:t>
      </w:r>
      <w:r w:rsidRPr="00841887">
        <w:rPr>
          <w:rFonts w:ascii="Times New Roman" w:hAnsi="Times New Roman"/>
          <w:sz w:val="26"/>
          <w:szCs w:val="26"/>
        </w:rPr>
        <w:t>detalle siguiente:</w:t>
      </w:r>
    </w:p>
    <w:p w:rsidR="0078567F" w:rsidRPr="000B2691" w:rsidRDefault="0078567F" w:rsidP="0078567F">
      <w:pPr>
        <w:pStyle w:val="Prrafodelista"/>
        <w:ind w:left="425"/>
        <w:jc w:val="both"/>
        <w:rPr>
          <w:rFonts w:ascii="Times New Roman" w:hAnsi="Times New Roman"/>
          <w:sz w:val="28"/>
          <w:szCs w:val="28"/>
        </w:rPr>
      </w:pPr>
    </w:p>
    <w:tbl>
      <w:tblPr>
        <w:tblW w:w="8681" w:type="dxa"/>
        <w:tblInd w:w="804" w:type="dxa"/>
        <w:tblCellMar>
          <w:left w:w="70" w:type="dxa"/>
          <w:right w:w="70" w:type="dxa"/>
        </w:tblCellMar>
        <w:tblLook w:val="04A0" w:firstRow="1" w:lastRow="0" w:firstColumn="1" w:lastColumn="0" w:noHBand="0" w:noVBand="1"/>
      </w:tblPr>
      <w:tblGrid>
        <w:gridCol w:w="796"/>
        <w:gridCol w:w="1620"/>
        <w:gridCol w:w="2134"/>
        <w:gridCol w:w="4131"/>
      </w:tblGrid>
      <w:tr w:rsidR="0078567F" w:rsidRPr="00EB4EFB" w:rsidTr="00276B27">
        <w:trPr>
          <w:trHeight w:val="293"/>
        </w:trPr>
        <w:tc>
          <w:tcPr>
            <w:tcW w:w="2416" w:type="dxa"/>
            <w:gridSpan w:val="2"/>
            <w:tcBorders>
              <w:top w:val="single" w:sz="4" w:space="0" w:color="auto"/>
              <w:left w:val="single" w:sz="4" w:space="0" w:color="auto"/>
              <w:bottom w:val="double" w:sz="6" w:space="0" w:color="auto"/>
              <w:right w:val="double" w:sz="6" w:space="0" w:color="000000"/>
            </w:tcBorders>
            <w:shd w:val="clear" w:color="auto" w:fill="auto"/>
            <w:noWrap/>
            <w:vAlign w:val="center"/>
            <w:hideMark/>
          </w:tcPr>
          <w:p w:rsidR="0078567F" w:rsidRPr="00EB4EFB" w:rsidRDefault="0078567F" w:rsidP="00276B27">
            <w:pPr>
              <w:jc w:val="center"/>
              <w:rPr>
                <w:rFonts w:ascii="Times New Roman" w:eastAsia="Times New Roman" w:hAnsi="Times New Roman"/>
                <w:b/>
                <w:bCs/>
                <w:color w:val="000000"/>
              </w:rPr>
            </w:pPr>
            <w:r w:rsidRPr="00EB4EFB">
              <w:rPr>
                <w:rFonts w:ascii="Times New Roman" w:eastAsia="Times New Roman" w:hAnsi="Times New Roman"/>
                <w:b/>
                <w:bCs/>
                <w:color w:val="000000"/>
              </w:rPr>
              <w:t>INSCRIPCIÓN</w:t>
            </w:r>
          </w:p>
        </w:tc>
        <w:tc>
          <w:tcPr>
            <w:tcW w:w="2134" w:type="dxa"/>
            <w:vMerge w:val="restart"/>
            <w:tcBorders>
              <w:top w:val="single" w:sz="4" w:space="0" w:color="auto"/>
              <w:left w:val="double" w:sz="6" w:space="0" w:color="auto"/>
              <w:bottom w:val="double" w:sz="6" w:space="0" w:color="000000"/>
              <w:right w:val="double" w:sz="6" w:space="0" w:color="auto"/>
            </w:tcBorders>
            <w:shd w:val="clear" w:color="auto" w:fill="auto"/>
            <w:vAlign w:val="center"/>
            <w:hideMark/>
          </w:tcPr>
          <w:p w:rsidR="0078567F" w:rsidRPr="00EB4EFB" w:rsidRDefault="0078567F" w:rsidP="00276B27">
            <w:pPr>
              <w:jc w:val="center"/>
              <w:rPr>
                <w:rFonts w:ascii="Times New Roman" w:eastAsia="Times New Roman" w:hAnsi="Times New Roman"/>
                <w:b/>
                <w:bCs/>
                <w:color w:val="000000"/>
              </w:rPr>
            </w:pPr>
            <w:r w:rsidRPr="00EB4EFB">
              <w:rPr>
                <w:rFonts w:ascii="Times New Roman" w:eastAsia="Times New Roman" w:hAnsi="Times New Roman"/>
                <w:b/>
                <w:bCs/>
                <w:color w:val="000000"/>
              </w:rPr>
              <w:t>EXTENSIÓN HAS.</w:t>
            </w:r>
          </w:p>
        </w:tc>
        <w:tc>
          <w:tcPr>
            <w:tcW w:w="4131" w:type="dxa"/>
            <w:vMerge w:val="restart"/>
            <w:tcBorders>
              <w:top w:val="single" w:sz="4" w:space="0" w:color="auto"/>
              <w:left w:val="double" w:sz="6" w:space="0" w:color="auto"/>
              <w:bottom w:val="double" w:sz="6" w:space="0" w:color="000000"/>
              <w:right w:val="single" w:sz="4" w:space="0" w:color="auto"/>
            </w:tcBorders>
            <w:shd w:val="clear" w:color="auto" w:fill="auto"/>
            <w:noWrap/>
            <w:vAlign w:val="center"/>
            <w:hideMark/>
          </w:tcPr>
          <w:p w:rsidR="0078567F" w:rsidRPr="00EB4EFB" w:rsidRDefault="0078567F" w:rsidP="00276B27">
            <w:pPr>
              <w:jc w:val="center"/>
              <w:rPr>
                <w:rFonts w:ascii="Times New Roman" w:eastAsia="Times New Roman" w:hAnsi="Times New Roman"/>
                <w:b/>
                <w:bCs/>
                <w:color w:val="000000"/>
              </w:rPr>
            </w:pPr>
            <w:r w:rsidRPr="00EB4EFB">
              <w:rPr>
                <w:rFonts w:ascii="Times New Roman" w:eastAsia="Times New Roman" w:hAnsi="Times New Roman"/>
                <w:b/>
                <w:bCs/>
                <w:color w:val="000000"/>
              </w:rPr>
              <w:t>UBICACIÓN</w:t>
            </w:r>
          </w:p>
        </w:tc>
      </w:tr>
      <w:tr w:rsidR="0078567F" w:rsidRPr="00EB4EFB" w:rsidTr="00276B27">
        <w:trPr>
          <w:trHeight w:val="293"/>
        </w:trPr>
        <w:tc>
          <w:tcPr>
            <w:tcW w:w="796" w:type="dxa"/>
            <w:tcBorders>
              <w:top w:val="nil"/>
              <w:left w:val="single" w:sz="4" w:space="0" w:color="auto"/>
              <w:bottom w:val="double" w:sz="6" w:space="0" w:color="auto"/>
              <w:right w:val="single" w:sz="8" w:space="0" w:color="auto"/>
            </w:tcBorders>
            <w:shd w:val="clear" w:color="auto" w:fill="auto"/>
            <w:noWrap/>
            <w:vAlign w:val="center"/>
            <w:hideMark/>
          </w:tcPr>
          <w:p w:rsidR="0078567F" w:rsidRPr="00EB4EFB" w:rsidRDefault="0078567F" w:rsidP="00276B27">
            <w:pPr>
              <w:jc w:val="center"/>
              <w:rPr>
                <w:rFonts w:ascii="Times New Roman" w:eastAsia="Times New Roman" w:hAnsi="Times New Roman"/>
                <w:b/>
                <w:bCs/>
                <w:color w:val="000000"/>
              </w:rPr>
            </w:pPr>
            <w:r w:rsidRPr="00EB4EFB">
              <w:rPr>
                <w:rFonts w:ascii="Times New Roman" w:eastAsia="Times New Roman" w:hAnsi="Times New Roman"/>
                <w:b/>
                <w:bCs/>
                <w:color w:val="000000"/>
              </w:rPr>
              <w:t>N°</w:t>
            </w:r>
          </w:p>
        </w:tc>
        <w:tc>
          <w:tcPr>
            <w:tcW w:w="1620" w:type="dxa"/>
            <w:tcBorders>
              <w:top w:val="nil"/>
              <w:left w:val="nil"/>
              <w:bottom w:val="double" w:sz="6" w:space="0" w:color="auto"/>
              <w:right w:val="double" w:sz="6" w:space="0" w:color="auto"/>
            </w:tcBorders>
            <w:shd w:val="clear" w:color="auto" w:fill="auto"/>
            <w:noWrap/>
            <w:vAlign w:val="center"/>
            <w:hideMark/>
          </w:tcPr>
          <w:p w:rsidR="0078567F" w:rsidRPr="00EB4EFB" w:rsidRDefault="0078567F" w:rsidP="00276B27">
            <w:pPr>
              <w:jc w:val="center"/>
              <w:rPr>
                <w:rFonts w:ascii="Times New Roman" w:eastAsia="Times New Roman" w:hAnsi="Times New Roman"/>
                <w:b/>
                <w:bCs/>
                <w:color w:val="000000"/>
              </w:rPr>
            </w:pPr>
            <w:r w:rsidRPr="00EB4EFB">
              <w:rPr>
                <w:rFonts w:ascii="Times New Roman" w:eastAsia="Times New Roman" w:hAnsi="Times New Roman"/>
                <w:b/>
                <w:bCs/>
                <w:color w:val="000000"/>
              </w:rPr>
              <w:t>LIBRO</w:t>
            </w:r>
          </w:p>
        </w:tc>
        <w:tc>
          <w:tcPr>
            <w:tcW w:w="2134" w:type="dxa"/>
            <w:vMerge/>
            <w:tcBorders>
              <w:top w:val="double" w:sz="6" w:space="0" w:color="auto"/>
              <w:left w:val="double" w:sz="6" w:space="0" w:color="auto"/>
              <w:bottom w:val="double" w:sz="6" w:space="0" w:color="000000"/>
              <w:right w:val="double" w:sz="6" w:space="0" w:color="auto"/>
            </w:tcBorders>
            <w:vAlign w:val="center"/>
            <w:hideMark/>
          </w:tcPr>
          <w:p w:rsidR="0078567F" w:rsidRPr="00EB4EFB" w:rsidRDefault="0078567F" w:rsidP="00276B27">
            <w:pPr>
              <w:rPr>
                <w:rFonts w:ascii="Times New Roman" w:eastAsia="Times New Roman" w:hAnsi="Times New Roman"/>
                <w:b/>
                <w:bCs/>
                <w:color w:val="000000"/>
              </w:rPr>
            </w:pPr>
          </w:p>
        </w:tc>
        <w:tc>
          <w:tcPr>
            <w:tcW w:w="4131" w:type="dxa"/>
            <w:vMerge/>
            <w:tcBorders>
              <w:top w:val="double" w:sz="6" w:space="0" w:color="auto"/>
              <w:left w:val="double" w:sz="6" w:space="0" w:color="auto"/>
              <w:bottom w:val="double" w:sz="6" w:space="0" w:color="000000"/>
              <w:right w:val="single" w:sz="4" w:space="0" w:color="auto"/>
            </w:tcBorders>
            <w:vAlign w:val="center"/>
            <w:hideMark/>
          </w:tcPr>
          <w:p w:rsidR="0078567F" w:rsidRPr="00EB4EFB" w:rsidRDefault="0078567F" w:rsidP="00276B27">
            <w:pPr>
              <w:rPr>
                <w:rFonts w:ascii="Times New Roman" w:eastAsia="Times New Roman" w:hAnsi="Times New Roman"/>
                <w:b/>
                <w:bCs/>
                <w:color w:val="000000"/>
              </w:rPr>
            </w:pPr>
          </w:p>
        </w:tc>
      </w:tr>
      <w:tr w:rsidR="0078567F" w:rsidRPr="00EB4EFB" w:rsidTr="00BD5D99">
        <w:trPr>
          <w:trHeight w:val="20"/>
        </w:trPr>
        <w:tc>
          <w:tcPr>
            <w:tcW w:w="796" w:type="dxa"/>
            <w:tcBorders>
              <w:top w:val="nil"/>
              <w:left w:val="single" w:sz="4" w:space="0" w:color="auto"/>
              <w:bottom w:val="single" w:sz="4" w:space="0" w:color="auto"/>
              <w:right w:val="single" w:sz="8" w:space="0" w:color="auto"/>
            </w:tcBorders>
            <w:shd w:val="clear" w:color="auto" w:fill="auto"/>
            <w:noWrap/>
            <w:vAlign w:val="center"/>
            <w:hideMark/>
          </w:tcPr>
          <w:p w:rsidR="0078567F" w:rsidRPr="00EB4EFB" w:rsidRDefault="003F3A75" w:rsidP="00276B27">
            <w:pPr>
              <w:jc w:val="center"/>
              <w:rPr>
                <w:rFonts w:ascii="Times New Roman" w:eastAsia="Times New Roman" w:hAnsi="Times New Roman"/>
                <w:color w:val="000000"/>
              </w:rPr>
            </w:pPr>
            <w:r>
              <w:rPr>
                <w:rFonts w:ascii="Times New Roman" w:eastAsia="Times New Roman" w:hAnsi="Times New Roman"/>
                <w:color w:val="000000"/>
              </w:rPr>
              <w:t>---</w:t>
            </w:r>
          </w:p>
        </w:tc>
        <w:tc>
          <w:tcPr>
            <w:tcW w:w="1620" w:type="dxa"/>
            <w:tcBorders>
              <w:top w:val="nil"/>
              <w:left w:val="nil"/>
              <w:bottom w:val="single" w:sz="4" w:space="0" w:color="auto"/>
              <w:right w:val="single" w:sz="8" w:space="0" w:color="auto"/>
            </w:tcBorders>
            <w:shd w:val="clear" w:color="auto" w:fill="auto"/>
            <w:noWrap/>
            <w:vAlign w:val="center"/>
            <w:hideMark/>
          </w:tcPr>
          <w:p w:rsidR="0078567F" w:rsidRPr="00EB4EFB" w:rsidRDefault="003F3A75" w:rsidP="00276B27">
            <w:pPr>
              <w:jc w:val="center"/>
              <w:rPr>
                <w:rFonts w:ascii="Times New Roman" w:eastAsia="Times New Roman" w:hAnsi="Times New Roman"/>
                <w:color w:val="000000"/>
              </w:rPr>
            </w:pPr>
            <w:r>
              <w:rPr>
                <w:rFonts w:ascii="Times New Roman" w:eastAsia="Times New Roman" w:hAnsi="Times New Roman"/>
                <w:color w:val="000000"/>
              </w:rPr>
              <w:t>----</w:t>
            </w:r>
          </w:p>
        </w:tc>
        <w:tc>
          <w:tcPr>
            <w:tcW w:w="2134" w:type="dxa"/>
            <w:tcBorders>
              <w:top w:val="nil"/>
              <w:left w:val="nil"/>
              <w:bottom w:val="single" w:sz="4" w:space="0" w:color="auto"/>
              <w:right w:val="single" w:sz="8" w:space="0" w:color="auto"/>
            </w:tcBorders>
            <w:shd w:val="clear" w:color="auto" w:fill="auto"/>
            <w:noWrap/>
            <w:vAlign w:val="center"/>
            <w:hideMark/>
          </w:tcPr>
          <w:p w:rsidR="0078567F" w:rsidRPr="00EB4EFB" w:rsidRDefault="0078567F" w:rsidP="00276B27">
            <w:pPr>
              <w:jc w:val="center"/>
              <w:rPr>
                <w:rFonts w:ascii="Times New Roman" w:eastAsia="Times New Roman" w:hAnsi="Times New Roman"/>
                <w:color w:val="000000"/>
              </w:rPr>
            </w:pPr>
            <w:r w:rsidRPr="00EB4EFB">
              <w:rPr>
                <w:rFonts w:ascii="Times New Roman" w:eastAsia="Times New Roman" w:hAnsi="Times New Roman"/>
                <w:color w:val="000000"/>
              </w:rPr>
              <w:t>89.6</w:t>
            </w:r>
          </w:p>
        </w:tc>
        <w:tc>
          <w:tcPr>
            <w:tcW w:w="4131" w:type="dxa"/>
            <w:tcBorders>
              <w:top w:val="nil"/>
              <w:left w:val="nil"/>
              <w:bottom w:val="single" w:sz="4" w:space="0" w:color="auto"/>
              <w:right w:val="single" w:sz="4" w:space="0" w:color="auto"/>
            </w:tcBorders>
            <w:shd w:val="clear" w:color="auto" w:fill="auto"/>
            <w:vAlign w:val="center"/>
            <w:hideMark/>
          </w:tcPr>
          <w:p w:rsidR="0078567F" w:rsidRPr="00EB4EFB" w:rsidRDefault="0078567F" w:rsidP="00276B27">
            <w:pPr>
              <w:jc w:val="center"/>
              <w:rPr>
                <w:rFonts w:ascii="Times New Roman" w:eastAsia="Times New Roman" w:hAnsi="Times New Roman"/>
                <w:color w:val="000000"/>
              </w:rPr>
            </w:pPr>
            <w:r w:rsidRPr="00EB4EFB">
              <w:rPr>
                <w:rFonts w:ascii="Times New Roman" w:eastAsia="Times New Roman" w:hAnsi="Times New Roman"/>
                <w:color w:val="000000"/>
              </w:rPr>
              <w:t xml:space="preserve">Antigua Hacienda San Faustino, jurisdicción de </w:t>
            </w:r>
            <w:proofErr w:type="spellStart"/>
            <w:r w:rsidRPr="00EB4EFB">
              <w:rPr>
                <w:rFonts w:ascii="Times New Roman" w:eastAsia="Times New Roman" w:hAnsi="Times New Roman"/>
                <w:color w:val="000000"/>
              </w:rPr>
              <w:t>Apastepeque</w:t>
            </w:r>
            <w:proofErr w:type="spellEnd"/>
            <w:r w:rsidRPr="00EB4EFB">
              <w:rPr>
                <w:rFonts w:ascii="Times New Roman" w:eastAsia="Times New Roman" w:hAnsi="Times New Roman"/>
                <w:color w:val="000000"/>
              </w:rPr>
              <w:t>.</w:t>
            </w:r>
          </w:p>
        </w:tc>
      </w:tr>
      <w:tr w:rsidR="0078567F" w:rsidRPr="00EB4EFB" w:rsidTr="00BD5D99">
        <w:trPr>
          <w:trHeight w:val="20"/>
        </w:trPr>
        <w:tc>
          <w:tcPr>
            <w:tcW w:w="796"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78567F" w:rsidRPr="00EB4EFB" w:rsidRDefault="003F3A75" w:rsidP="00276B27">
            <w:pPr>
              <w:jc w:val="center"/>
              <w:rPr>
                <w:rFonts w:ascii="Times New Roman" w:eastAsia="Times New Roman" w:hAnsi="Times New Roman"/>
                <w:color w:val="000000"/>
              </w:rPr>
            </w:pPr>
            <w:r>
              <w:rPr>
                <w:rFonts w:ascii="Times New Roman" w:eastAsia="Times New Roman" w:hAnsi="Times New Roman"/>
                <w:color w:val="000000"/>
              </w:rPr>
              <w:t>----</w:t>
            </w:r>
          </w:p>
        </w:tc>
        <w:tc>
          <w:tcPr>
            <w:tcW w:w="1620" w:type="dxa"/>
            <w:tcBorders>
              <w:top w:val="single" w:sz="4" w:space="0" w:color="auto"/>
              <w:left w:val="nil"/>
              <w:bottom w:val="single" w:sz="8" w:space="0" w:color="auto"/>
              <w:right w:val="single" w:sz="8" w:space="0" w:color="auto"/>
            </w:tcBorders>
            <w:shd w:val="clear" w:color="auto" w:fill="auto"/>
            <w:noWrap/>
            <w:vAlign w:val="center"/>
            <w:hideMark/>
          </w:tcPr>
          <w:p w:rsidR="0078567F" w:rsidRPr="00EB4EFB" w:rsidRDefault="003F3A75" w:rsidP="00276B27">
            <w:pPr>
              <w:jc w:val="center"/>
              <w:rPr>
                <w:rFonts w:ascii="Times New Roman" w:eastAsia="Times New Roman" w:hAnsi="Times New Roman"/>
                <w:color w:val="000000"/>
              </w:rPr>
            </w:pPr>
            <w:r>
              <w:rPr>
                <w:rFonts w:ascii="Times New Roman" w:eastAsia="Times New Roman" w:hAnsi="Times New Roman"/>
                <w:color w:val="000000"/>
              </w:rPr>
              <w:t>----</w:t>
            </w:r>
          </w:p>
        </w:tc>
        <w:tc>
          <w:tcPr>
            <w:tcW w:w="2134" w:type="dxa"/>
            <w:tcBorders>
              <w:top w:val="single" w:sz="4" w:space="0" w:color="auto"/>
              <w:left w:val="nil"/>
              <w:bottom w:val="single" w:sz="8" w:space="0" w:color="auto"/>
              <w:right w:val="single" w:sz="8" w:space="0" w:color="auto"/>
            </w:tcBorders>
            <w:shd w:val="clear" w:color="auto" w:fill="auto"/>
            <w:noWrap/>
            <w:vAlign w:val="center"/>
            <w:hideMark/>
          </w:tcPr>
          <w:p w:rsidR="0078567F" w:rsidRPr="00EB4EFB" w:rsidRDefault="0078567F" w:rsidP="00276B27">
            <w:pPr>
              <w:jc w:val="center"/>
              <w:rPr>
                <w:rFonts w:ascii="Times New Roman" w:eastAsia="Times New Roman" w:hAnsi="Times New Roman"/>
                <w:color w:val="000000"/>
              </w:rPr>
            </w:pPr>
            <w:r w:rsidRPr="00EB4EFB">
              <w:rPr>
                <w:rFonts w:ascii="Times New Roman" w:eastAsia="Times New Roman" w:hAnsi="Times New Roman"/>
                <w:color w:val="000000"/>
              </w:rPr>
              <w:t>4.2</w:t>
            </w:r>
          </w:p>
        </w:tc>
        <w:tc>
          <w:tcPr>
            <w:tcW w:w="4131" w:type="dxa"/>
            <w:tcBorders>
              <w:top w:val="single" w:sz="4" w:space="0" w:color="auto"/>
              <w:left w:val="nil"/>
              <w:bottom w:val="single" w:sz="8" w:space="0" w:color="auto"/>
              <w:right w:val="single" w:sz="4" w:space="0" w:color="auto"/>
            </w:tcBorders>
            <w:shd w:val="clear" w:color="auto" w:fill="auto"/>
            <w:vAlign w:val="center"/>
            <w:hideMark/>
          </w:tcPr>
          <w:p w:rsidR="0078567F" w:rsidRPr="00EB4EFB" w:rsidRDefault="0078567F" w:rsidP="00276B27">
            <w:pPr>
              <w:jc w:val="center"/>
              <w:rPr>
                <w:rFonts w:ascii="Times New Roman" w:eastAsia="Times New Roman" w:hAnsi="Times New Roman"/>
                <w:color w:val="000000"/>
              </w:rPr>
            </w:pPr>
            <w:r w:rsidRPr="00EB4EFB">
              <w:rPr>
                <w:rFonts w:ascii="Times New Roman" w:eastAsia="Times New Roman" w:hAnsi="Times New Roman"/>
                <w:color w:val="000000"/>
              </w:rPr>
              <w:t xml:space="preserve">Rincón de Arenas, Hacienda San Faustino, jurisdicción de </w:t>
            </w:r>
            <w:proofErr w:type="spellStart"/>
            <w:r w:rsidRPr="00EB4EFB">
              <w:rPr>
                <w:rFonts w:ascii="Times New Roman" w:eastAsia="Times New Roman" w:hAnsi="Times New Roman"/>
                <w:color w:val="000000"/>
              </w:rPr>
              <w:t>Apastepeque</w:t>
            </w:r>
            <w:proofErr w:type="spellEnd"/>
            <w:r w:rsidRPr="00EB4EFB">
              <w:rPr>
                <w:rFonts w:ascii="Times New Roman" w:eastAsia="Times New Roman" w:hAnsi="Times New Roman"/>
                <w:color w:val="000000"/>
              </w:rPr>
              <w:t>.</w:t>
            </w:r>
          </w:p>
        </w:tc>
      </w:tr>
      <w:tr w:rsidR="0078567F" w:rsidRPr="00EB4EFB" w:rsidTr="00BD5D99">
        <w:trPr>
          <w:trHeight w:val="20"/>
        </w:trPr>
        <w:tc>
          <w:tcPr>
            <w:tcW w:w="796" w:type="dxa"/>
            <w:tcBorders>
              <w:top w:val="nil"/>
              <w:left w:val="single" w:sz="4" w:space="0" w:color="auto"/>
              <w:bottom w:val="single" w:sz="8" w:space="0" w:color="auto"/>
              <w:right w:val="single" w:sz="8" w:space="0" w:color="auto"/>
            </w:tcBorders>
            <w:shd w:val="clear" w:color="auto" w:fill="auto"/>
            <w:noWrap/>
            <w:vAlign w:val="center"/>
            <w:hideMark/>
          </w:tcPr>
          <w:p w:rsidR="0078567F" w:rsidRPr="00EB4EFB" w:rsidRDefault="003F3A75" w:rsidP="00276B27">
            <w:pPr>
              <w:jc w:val="center"/>
              <w:rPr>
                <w:rFonts w:ascii="Times New Roman" w:eastAsia="Times New Roman" w:hAnsi="Times New Roman"/>
                <w:color w:val="000000"/>
              </w:rPr>
            </w:pPr>
            <w:r>
              <w:rPr>
                <w:rFonts w:ascii="Times New Roman" w:eastAsia="Times New Roman" w:hAnsi="Times New Roman"/>
                <w:color w:val="000000"/>
              </w:rPr>
              <w:t>----</w:t>
            </w:r>
          </w:p>
        </w:tc>
        <w:tc>
          <w:tcPr>
            <w:tcW w:w="1620" w:type="dxa"/>
            <w:tcBorders>
              <w:top w:val="nil"/>
              <w:left w:val="nil"/>
              <w:bottom w:val="single" w:sz="8" w:space="0" w:color="auto"/>
              <w:right w:val="single" w:sz="8" w:space="0" w:color="auto"/>
            </w:tcBorders>
            <w:shd w:val="clear" w:color="auto" w:fill="auto"/>
            <w:noWrap/>
            <w:vAlign w:val="center"/>
            <w:hideMark/>
          </w:tcPr>
          <w:p w:rsidR="0078567F" w:rsidRPr="00EB4EFB" w:rsidRDefault="003F3A75" w:rsidP="00276B27">
            <w:pPr>
              <w:jc w:val="center"/>
              <w:rPr>
                <w:rFonts w:ascii="Times New Roman" w:eastAsia="Times New Roman" w:hAnsi="Times New Roman"/>
                <w:color w:val="000000"/>
              </w:rPr>
            </w:pPr>
            <w:r>
              <w:rPr>
                <w:rFonts w:ascii="Times New Roman" w:eastAsia="Times New Roman" w:hAnsi="Times New Roman"/>
                <w:color w:val="000000"/>
              </w:rPr>
              <w:t>----</w:t>
            </w:r>
          </w:p>
        </w:tc>
        <w:tc>
          <w:tcPr>
            <w:tcW w:w="2134" w:type="dxa"/>
            <w:tcBorders>
              <w:top w:val="nil"/>
              <w:left w:val="nil"/>
              <w:bottom w:val="single" w:sz="8" w:space="0" w:color="auto"/>
              <w:right w:val="single" w:sz="8" w:space="0" w:color="auto"/>
            </w:tcBorders>
            <w:shd w:val="clear" w:color="auto" w:fill="auto"/>
            <w:noWrap/>
            <w:vAlign w:val="center"/>
            <w:hideMark/>
          </w:tcPr>
          <w:p w:rsidR="0078567F" w:rsidRPr="00EB4EFB" w:rsidRDefault="0078567F" w:rsidP="00276B27">
            <w:pPr>
              <w:jc w:val="center"/>
              <w:rPr>
                <w:rFonts w:ascii="Times New Roman" w:eastAsia="Times New Roman" w:hAnsi="Times New Roman"/>
                <w:color w:val="000000"/>
              </w:rPr>
            </w:pPr>
            <w:r w:rsidRPr="00EB4EFB">
              <w:rPr>
                <w:rFonts w:ascii="Times New Roman" w:eastAsia="Times New Roman" w:hAnsi="Times New Roman"/>
                <w:color w:val="000000"/>
              </w:rPr>
              <w:t>11.2</w:t>
            </w:r>
          </w:p>
        </w:tc>
        <w:tc>
          <w:tcPr>
            <w:tcW w:w="4131" w:type="dxa"/>
            <w:tcBorders>
              <w:top w:val="nil"/>
              <w:left w:val="nil"/>
              <w:bottom w:val="single" w:sz="8" w:space="0" w:color="auto"/>
              <w:right w:val="single" w:sz="4" w:space="0" w:color="auto"/>
            </w:tcBorders>
            <w:shd w:val="clear" w:color="auto" w:fill="auto"/>
            <w:vAlign w:val="center"/>
            <w:hideMark/>
          </w:tcPr>
          <w:p w:rsidR="0078567F" w:rsidRPr="00EB4EFB" w:rsidRDefault="0078567F" w:rsidP="00276B27">
            <w:pPr>
              <w:jc w:val="center"/>
              <w:rPr>
                <w:rFonts w:ascii="Times New Roman" w:eastAsia="Times New Roman" w:hAnsi="Times New Roman"/>
                <w:color w:val="000000"/>
              </w:rPr>
            </w:pPr>
            <w:r w:rsidRPr="00EB4EFB">
              <w:rPr>
                <w:rFonts w:ascii="Times New Roman" w:eastAsia="Times New Roman" w:hAnsi="Times New Roman"/>
                <w:color w:val="000000"/>
              </w:rPr>
              <w:t xml:space="preserve">Rincón de Arenas, Hacienda San Faustino, jurisdicción de </w:t>
            </w:r>
            <w:proofErr w:type="spellStart"/>
            <w:r w:rsidRPr="00EB4EFB">
              <w:rPr>
                <w:rFonts w:ascii="Times New Roman" w:eastAsia="Times New Roman" w:hAnsi="Times New Roman"/>
                <w:color w:val="000000"/>
              </w:rPr>
              <w:t>Apastepeque</w:t>
            </w:r>
            <w:proofErr w:type="spellEnd"/>
            <w:r w:rsidRPr="00EB4EFB">
              <w:rPr>
                <w:rFonts w:ascii="Times New Roman" w:eastAsia="Times New Roman" w:hAnsi="Times New Roman"/>
                <w:color w:val="000000"/>
              </w:rPr>
              <w:t>.</w:t>
            </w:r>
          </w:p>
        </w:tc>
      </w:tr>
      <w:tr w:rsidR="0078567F" w:rsidRPr="00EB4EFB" w:rsidTr="00BD5D99">
        <w:trPr>
          <w:trHeight w:val="20"/>
        </w:trPr>
        <w:tc>
          <w:tcPr>
            <w:tcW w:w="796"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78567F" w:rsidRPr="00EB4EFB" w:rsidRDefault="003F3A75" w:rsidP="00276B27">
            <w:pPr>
              <w:jc w:val="center"/>
              <w:rPr>
                <w:rFonts w:ascii="Times New Roman" w:eastAsia="Times New Roman" w:hAnsi="Times New Roman"/>
                <w:color w:val="000000"/>
              </w:rPr>
            </w:pPr>
            <w:r>
              <w:rPr>
                <w:rFonts w:ascii="Times New Roman" w:eastAsia="Times New Roman" w:hAnsi="Times New Roman"/>
                <w:color w:val="000000"/>
              </w:rPr>
              <w:t>----</w:t>
            </w:r>
          </w:p>
        </w:tc>
        <w:tc>
          <w:tcPr>
            <w:tcW w:w="1620" w:type="dxa"/>
            <w:tcBorders>
              <w:top w:val="single" w:sz="4" w:space="0" w:color="auto"/>
              <w:left w:val="nil"/>
              <w:bottom w:val="single" w:sz="8" w:space="0" w:color="auto"/>
              <w:right w:val="single" w:sz="8" w:space="0" w:color="auto"/>
            </w:tcBorders>
            <w:shd w:val="clear" w:color="auto" w:fill="auto"/>
            <w:noWrap/>
            <w:vAlign w:val="center"/>
            <w:hideMark/>
          </w:tcPr>
          <w:p w:rsidR="0078567F" w:rsidRPr="00EB4EFB" w:rsidRDefault="003F3A75" w:rsidP="00276B27">
            <w:pPr>
              <w:jc w:val="center"/>
              <w:rPr>
                <w:rFonts w:ascii="Times New Roman" w:eastAsia="Times New Roman" w:hAnsi="Times New Roman"/>
                <w:color w:val="000000"/>
              </w:rPr>
            </w:pPr>
            <w:r>
              <w:rPr>
                <w:rFonts w:ascii="Times New Roman" w:eastAsia="Times New Roman" w:hAnsi="Times New Roman"/>
                <w:color w:val="000000"/>
              </w:rPr>
              <w:t>----</w:t>
            </w:r>
          </w:p>
        </w:tc>
        <w:tc>
          <w:tcPr>
            <w:tcW w:w="2134" w:type="dxa"/>
            <w:tcBorders>
              <w:top w:val="single" w:sz="4" w:space="0" w:color="auto"/>
              <w:left w:val="nil"/>
              <w:bottom w:val="single" w:sz="8" w:space="0" w:color="auto"/>
              <w:right w:val="single" w:sz="8" w:space="0" w:color="auto"/>
            </w:tcBorders>
            <w:shd w:val="clear" w:color="auto" w:fill="auto"/>
            <w:noWrap/>
            <w:vAlign w:val="center"/>
            <w:hideMark/>
          </w:tcPr>
          <w:p w:rsidR="0078567F" w:rsidRPr="00EB4EFB" w:rsidRDefault="0078567F" w:rsidP="00276B27">
            <w:pPr>
              <w:jc w:val="center"/>
              <w:rPr>
                <w:rFonts w:ascii="Times New Roman" w:eastAsia="Times New Roman" w:hAnsi="Times New Roman"/>
                <w:color w:val="000000"/>
              </w:rPr>
            </w:pPr>
            <w:r w:rsidRPr="00EB4EFB">
              <w:rPr>
                <w:rFonts w:ascii="Times New Roman" w:eastAsia="Times New Roman" w:hAnsi="Times New Roman"/>
                <w:color w:val="000000"/>
              </w:rPr>
              <w:t>275.2573 ( RESTO )</w:t>
            </w:r>
          </w:p>
        </w:tc>
        <w:tc>
          <w:tcPr>
            <w:tcW w:w="4131" w:type="dxa"/>
            <w:tcBorders>
              <w:top w:val="single" w:sz="4" w:space="0" w:color="auto"/>
              <w:left w:val="nil"/>
              <w:bottom w:val="single" w:sz="8" w:space="0" w:color="auto"/>
              <w:right w:val="single" w:sz="4" w:space="0" w:color="auto"/>
            </w:tcBorders>
            <w:shd w:val="clear" w:color="auto" w:fill="auto"/>
            <w:vAlign w:val="center"/>
            <w:hideMark/>
          </w:tcPr>
          <w:p w:rsidR="0078567F" w:rsidRPr="00EB4EFB" w:rsidRDefault="0078567F" w:rsidP="00276B27">
            <w:pPr>
              <w:jc w:val="center"/>
              <w:rPr>
                <w:rFonts w:ascii="Times New Roman" w:eastAsia="Times New Roman" w:hAnsi="Times New Roman"/>
                <w:color w:val="000000"/>
              </w:rPr>
            </w:pPr>
            <w:r w:rsidRPr="00EB4EFB">
              <w:rPr>
                <w:rFonts w:ascii="Times New Roman" w:eastAsia="Times New Roman" w:hAnsi="Times New Roman"/>
                <w:color w:val="000000"/>
              </w:rPr>
              <w:t xml:space="preserve">Hacienda San pedro Mártir, cantón San Pedro Mártir, jurisdicción de </w:t>
            </w:r>
            <w:proofErr w:type="spellStart"/>
            <w:r w:rsidRPr="00EB4EFB">
              <w:rPr>
                <w:rFonts w:ascii="Times New Roman" w:eastAsia="Times New Roman" w:hAnsi="Times New Roman"/>
                <w:color w:val="000000"/>
              </w:rPr>
              <w:t>Apastepeque</w:t>
            </w:r>
            <w:proofErr w:type="spellEnd"/>
            <w:r w:rsidRPr="00EB4EFB">
              <w:rPr>
                <w:rFonts w:ascii="Times New Roman" w:eastAsia="Times New Roman" w:hAnsi="Times New Roman"/>
                <w:color w:val="000000"/>
              </w:rPr>
              <w:t>.</w:t>
            </w:r>
          </w:p>
        </w:tc>
      </w:tr>
      <w:tr w:rsidR="0078567F" w:rsidRPr="00EB4EFB" w:rsidTr="00BD5D99">
        <w:trPr>
          <w:trHeight w:val="20"/>
        </w:trPr>
        <w:tc>
          <w:tcPr>
            <w:tcW w:w="796" w:type="dxa"/>
            <w:tcBorders>
              <w:top w:val="nil"/>
              <w:left w:val="single" w:sz="4" w:space="0" w:color="auto"/>
              <w:bottom w:val="single" w:sz="8" w:space="0" w:color="auto"/>
              <w:right w:val="single" w:sz="8" w:space="0" w:color="auto"/>
            </w:tcBorders>
            <w:shd w:val="clear" w:color="auto" w:fill="auto"/>
            <w:noWrap/>
            <w:vAlign w:val="center"/>
            <w:hideMark/>
          </w:tcPr>
          <w:p w:rsidR="0078567F" w:rsidRPr="00EB4EFB" w:rsidRDefault="003F3A75" w:rsidP="00276B27">
            <w:pPr>
              <w:jc w:val="center"/>
              <w:rPr>
                <w:rFonts w:ascii="Times New Roman" w:eastAsia="Times New Roman" w:hAnsi="Times New Roman"/>
                <w:color w:val="000000"/>
              </w:rPr>
            </w:pPr>
            <w:r>
              <w:rPr>
                <w:rFonts w:ascii="Times New Roman" w:eastAsia="Times New Roman" w:hAnsi="Times New Roman"/>
                <w:color w:val="000000"/>
              </w:rPr>
              <w:t>----</w:t>
            </w:r>
          </w:p>
        </w:tc>
        <w:tc>
          <w:tcPr>
            <w:tcW w:w="1620" w:type="dxa"/>
            <w:tcBorders>
              <w:top w:val="nil"/>
              <w:left w:val="nil"/>
              <w:bottom w:val="single" w:sz="8" w:space="0" w:color="auto"/>
              <w:right w:val="single" w:sz="8" w:space="0" w:color="auto"/>
            </w:tcBorders>
            <w:shd w:val="clear" w:color="auto" w:fill="auto"/>
            <w:noWrap/>
            <w:vAlign w:val="center"/>
            <w:hideMark/>
          </w:tcPr>
          <w:p w:rsidR="0078567F" w:rsidRPr="00EB4EFB" w:rsidRDefault="003F3A75" w:rsidP="00276B27">
            <w:pPr>
              <w:jc w:val="center"/>
              <w:rPr>
                <w:rFonts w:ascii="Times New Roman" w:eastAsia="Times New Roman" w:hAnsi="Times New Roman"/>
                <w:color w:val="000000"/>
              </w:rPr>
            </w:pPr>
            <w:r>
              <w:rPr>
                <w:rFonts w:ascii="Times New Roman" w:eastAsia="Times New Roman" w:hAnsi="Times New Roman"/>
                <w:color w:val="000000"/>
              </w:rPr>
              <w:t>----</w:t>
            </w:r>
          </w:p>
        </w:tc>
        <w:tc>
          <w:tcPr>
            <w:tcW w:w="2134" w:type="dxa"/>
            <w:tcBorders>
              <w:top w:val="nil"/>
              <w:left w:val="nil"/>
              <w:bottom w:val="single" w:sz="8" w:space="0" w:color="auto"/>
              <w:right w:val="single" w:sz="8" w:space="0" w:color="auto"/>
            </w:tcBorders>
            <w:shd w:val="clear" w:color="auto" w:fill="auto"/>
            <w:noWrap/>
            <w:vAlign w:val="center"/>
            <w:hideMark/>
          </w:tcPr>
          <w:p w:rsidR="0078567F" w:rsidRPr="00EB4EFB" w:rsidRDefault="0078567F" w:rsidP="00276B27">
            <w:pPr>
              <w:jc w:val="center"/>
              <w:rPr>
                <w:rFonts w:ascii="Times New Roman" w:eastAsia="Times New Roman" w:hAnsi="Times New Roman"/>
                <w:color w:val="000000"/>
              </w:rPr>
            </w:pPr>
            <w:r w:rsidRPr="00EB4EFB">
              <w:rPr>
                <w:rFonts w:ascii="Times New Roman" w:eastAsia="Times New Roman" w:hAnsi="Times New Roman"/>
                <w:color w:val="000000"/>
              </w:rPr>
              <w:t>2.1</w:t>
            </w:r>
          </w:p>
        </w:tc>
        <w:tc>
          <w:tcPr>
            <w:tcW w:w="4131" w:type="dxa"/>
            <w:tcBorders>
              <w:top w:val="nil"/>
              <w:left w:val="nil"/>
              <w:bottom w:val="single" w:sz="8" w:space="0" w:color="auto"/>
              <w:right w:val="single" w:sz="4" w:space="0" w:color="auto"/>
            </w:tcBorders>
            <w:shd w:val="clear" w:color="auto" w:fill="auto"/>
            <w:vAlign w:val="center"/>
            <w:hideMark/>
          </w:tcPr>
          <w:p w:rsidR="0078567F" w:rsidRPr="00EB4EFB" w:rsidRDefault="0078567F" w:rsidP="00276B27">
            <w:pPr>
              <w:jc w:val="center"/>
              <w:rPr>
                <w:rFonts w:ascii="Times New Roman" w:eastAsia="Times New Roman" w:hAnsi="Times New Roman"/>
                <w:color w:val="000000"/>
              </w:rPr>
            </w:pPr>
            <w:r w:rsidRPr="00EB4EFB">
              <w:rPr>
                <w:rFonts w:ascii="Times New Roman" w:eastAsia="Times New Roman" w:hAnsi="Times New Roman"/>
                <w:color w:val="000000"/>
              </w:rPr>
              <w:t xml:space="preserve">El Tempisque, Hacienda San Faustino, jurisdicción de </w:t>
            </w:r>
            <w:proofErr w:type="spellStart"/>
            <w:r w:rsidRPr="00EB4EFB">
              <w:rPr>
                <w:rFonts w:ascii="Times New Roman" w:eastAsia="Times New Roman" w:hAnsi="Times New Roman"/>
                <w:color w:val="000000"/>
              </w:rPr>
              <w:t>Apastepeque</w:t>
            </w:r>
            <w:proofErr w:type="spellEnd"/>
            <w:r w:rsidRPr="00EB4EFB">
              <w:rPr>
                <w:rFonts w:ascii="Times New Roman" w:eastAsia="Times New Roman" w:hAnsi="Times New Roman"/>
                <w:color w:val="000000"/>
              </w:rPr>
              <w:t>.</w:t>
            </w:r>
          </w:p>
        </w:tc>
      </w:tr>
      <w:tr w:rsidR="0078567F" w:rsidRPr="00EB4EFB" w:rsidTr="00BD5D99">
        <w:trPr>
          <w:trHeight w:val="20"/>
        </w:trPr>
        <w:tc>
          <w:tcPr>
            <w:tcW w:w="796" w:type="dxa"/>
            <w:tcBorders>
              <w:top w:val="nil"/>
              <w:left w:val="single" w:sz="4" w:space="0" w:color="auto"/>
              <w:bottom w:val="single" w:sz="8" w:space="0" w:color="auto"/>
              <w:right w:val="single" w:sz="8" w:space="0" w:color="auto"/>
            </w:tcBorders>
            <w:shd w:val="clear" w:color="auto" w:fill="auto"/>
            <w:noWrap/>
            <w:vAlign w:val="center"/>
            <w:hideMark/>
          </w:tcPr>
          <w:p w:rsidR="0078567F" w:rsidRPr="00EB4EFB" w:rsidRDefault="003F3A75" w:rsidP="00276B27">
            <w:pPr>
              <w:jc w:val="center"/>
              <w:rPr>
                <w:rFonts w:ascii="Times New Roman" w:eastAsia="Times New Roman" w:hAnsi="Times New Roman"/>
                <w:color w:val="000000"/>
              </w:rPr>
            </w:pPr>
            <w:r>
              <w:rPr>
                <w:rFonts w:ascii="Times New Roman" w:eastAsia="Times New Roman" w:hAnsi="Times New Roman"/>
                <w:color w:val="000000"/>
              </w:rPr>
              <w:t>----</w:t>
            </w:r>
          </w:p>
        </w:tc>
        <w:tc>
          <w:tcPr>
            <w:tcW w:w="1620" w:type="dxa"/>
            <w:tcBorders>
              <w:top w:val="nil"/>
              <w:left w:val="nil"/>
              <w:bottom w:val="single" w:sz="8" w:space="0" w:color="auto"/>
              <w:right w:val="single" w:sz="8" w:space="0" w:color="auto"/>
            </w:tcBorders>
            <w:shd w:val="clear" w:color="auto" w:fill="auto"/>
            <w:noWrap/>
            <w:vAlign w:val="center"/>
            <w:hideMark/>
          </w:tcPr>
          <w:p w:rsidR="0078567F" w:rsidRPr="00EB4EFB" w:rsidRDefault="003F3A75" w:rsidP="00276B27">
            <w:pPr>
              <w:jc w:val="center"/>
              <w:rPr>
                <w:rFonts w:ascii="Times New Roman" w:eastAsia="Times New Roman" w:hAnsi="Times New Roman"/>
                <w:color w:val="000000"/>
              </w:rPr>
            </w:pPr>
            <w:r>
              <w:rPr>
                <w:rFonts w:ascii="Times New Roman" w:eastAsia="Times New Roman" w:hAnsi="Times New Roman"/>
                <w:color w:val="000000"/>
              </w:rPr>
              <w:t>----</w:t>
            </w:r>
          </w:p>
        </w:tc>
        <w:tc>
          <w:tcPr>
            <w:tcW w:w="2134" w:type="dxa"/>
            <w:tcBorders>
              <w:top w:val="nil"/>
              <w:left w:val="nil"/>
              <w:bottom w:val="single" w:sz="8" w:space="0" w:color="auto"/>
              <w:right w:val="single" w:sz="8" w:space="0" w:color="auto"/>
            </w:tcBorders>
            <w:shd w:val="clear" w:color="auto" w:fill="auto"/>
            <w:noWrap/>
            <w:vAlign w:val="center"/>
            <w:hideMark/>
          </w:tcPr>
          <w:p w:rsidR="0078567F" w:rsidRPr="00EB4EFB" w:rsidRDefault="0078567F" w:rsidP="00276B27">
            <w:pPr>
              <w:jc w:val="center"/>
              <w:rPr>
                <w:rFonts w:ascii="Times New Roman" w:eastAsia="Times New Roman" w:hAnsi="Times New Roman"/>
                <w:color w:val="000000"/>
              </w:rPr>
            </w:pPr>
            <w:r w:rsidRPr="00EB4EFB">
              <w:rPr>
                <w:rFonts w:ascii="Times New Roman" w:eastAsia="Times New Roman" w:hAnsi="Times New Roman"/>
                <w:color w:val="000000"/>
              </w:rPr>
              <w:t>0.70 PRIMERA PORCION</w:t>
            </w:r>
          </w:p>
        </w:tc>
        <w:tc>
          <w:tcPr>
            <w:tcW w:w="4131" w:type="dxa"/>
            <w:tcBorders>
              <w:top w:val="nil"/>
              <w:left w:val="nil"/>
              <w:bottom w:val="single" w:sz="8" w:space="0" w:color="auto"/>
              <w:right w:val="single" w:sz="4" w:space="0" w:color="auto"/>
            </w:tcBorders>
            <w:shd w:val="clear" w:color="auto" w:fill="auto"/>
            <w:vAlign w:val="center"/>
            <w:hideMark/>
          </w:tcPr>
          <w:p w:rsidR="0078567F" w:rsidRPr="00EB4EFB" w:rsidRDefault="0078567F" w:rsidP="00276B27">
            <w:pPr>
              <w:jc w:val="center"/>
              <w:rPr>
                <w:rFonts w:ascii="Times New Roman" w:eastAsia="Times New Roman" w:hAnsi="Times New Roman"/>
                <w:color w:val="000000"/>
              </w:rPr>
            </w:pPr>
            <w:r w:rsidRPr="00EB4EFB">
              <w:rPr>
                <w:rFonts w:ascii="Times New Roman" w:eastAsia="Times New Roman" w:hAnsi="Times New Roman"/>
                <w:color w:val="000000"/>
              </w:rPr>
              <w:t xml:space="preserve">Antigua Hacienda San Faustino, jurisdicción de </w:t>
            </w:r>
            <w:proofErr w:type="spellStart"/>
            <w:r w:rsidRPr="00EB4EFB">
              <w:rPr>
                <w:rFonts w:ascii="Times New Roman" w:eastAsia="Times New Roman" w:hAnsi="Times New Roman"/>
                <w:color w:val="000000"/>
              </w:rPr>
              <w:t>Apastepeque</w:t>
            </w:r>
            <w:proofErr w:type="spellEnd"/>
            <w:r w:rsidRPr="00EB4EFB">
              <w:rPr>
                <w:rFonts w:ascii="Times New Roman" w:eastAsia="Times New Roman" w:hAnsi="Times New Roman"/>
                <w:color w:val="000000"/>
              </w:rPr>
              <w:t>.</w:t>
            </w:r>
          </w:p>
        </w:tc>
      </w:tr>
      <w:tr w:rsidR="0078567F" w:rsidRPr="00EB4EFB" w:rsidTr="00BD5D99">
        <w:trPr>
          <w:trHeight w:val="20"/>
        </w:trPr>
        <w:tc>
          <w:tcPr>
            <w:tcW w:w="796" w:type="dxa"/>
            <w:tcBorders>
              <w:top w:val="single" w:sz="4" w:space="0" w:color="auto"/>
              <w:left w:val="single" w:sz="4" w:space="0" w:color="auto"/>
              <w:bottom w:val="single" w:sz="8" w:space="0" w:color="auto"/>
              <w:right w:val="single" w:sz="8" w:space="0" w:color="auto"/>
            </w:tcBorders>
            <w:shd w:val="clear" w:color="auto" w:fill="auto"/>
            <w:noWrap/>
            <w:hideMark/>
          </w:tcPr>
          <w:p w:rsidR="0078567F" w:rsidRPr="00EB4EFB" w:rsidRDefault="0078567F" w:rsidP="00276B27">
            <w:pPr>
              <w:rPr>
                <w:rFonts w:eastAsia="Times New Roman"/>
                <w:color w:val="000000"/>
              </w:rPr>
            </w:pPr>
            <w:r w:rsidRPr="00EB4EFB">
              <w:rPr>
                <w:rFonts w:eastAsia="Times New Roman"/>
                <w:color w:val="000000"/>
              </w:rPr>
              <w:t> </w:t>
            </w:r>
          </w:p>
        </w:tc>
        <w:tc>
          <w:tcPr>
            <w:tcW w:w="1620" w:type="dxa"/>
            <w:tcBorders>
              <w:top w:val="single" w:sz="4" w:space="0" w:color="auto"/>
              <w:left w:val="nil"/>
              <w:bottom w:val="single" w:sz="8" w:space="0" w:color="auto"/>
              <w:right w:val="single" w:sz="8" w:space="0" w:color="auto"/>
            </w:tcBorders>
            <w:shd w:val="clear" w:color="auto" w:fill="auto"/>
            <w:noWrap/>
            <w:hideMark/>
          </w:tcPr>
          <w:p w:rsidR="0078567F" w:rsidRPr="00EB4EFB" w:rsidRDefault="0078567F" w:rsidP="00276B27">
            <w:pPr>
              <w:rPr>
                <w:rFonts w:eastAsia="Times New Roman"/>
                <w:color w:val="000000"/>
              </w:rPr>
            </w:pPr>
            <w:r w:rsidRPr="00EB4EFB">
              <w:rPr>
                <w:rFonts w:eastAsia="Times New Roman"/>
                <w:color w:val="000000"/>
              </w:rPr>
              <w:t> </w:t>
            </w:r>
          </w:p>
        </w:tc>
        <w:tc>
          <w:tcPr>
            <w:tcW w:w="2134" w:type="dxa"/>
            <w:tcBorders>
              <w:top w:val="single" w:sz="4" w:space="0" w:color="auto"/>
              <w:left w:val="nil"/>
              <w:bottom w:val="single" w:sz="8" w:space="0" w:color="auto"/>
              <w:right w:val="single" w:sz="8" w:space="0" w:color="auto"/>
            </w:tcBorders>
            <w:shd w:val="clear" w:color="auto" w:fill="auto"/>
            <w:noWrap/>
            <w:vAlign w:val="center"/>
            <w:hideMark/>
          </w:tcPr>
          <w:p w:rsidR="0078567F" w:rsidRPr="00EB4EFB" w:rsidRDefault="0078567F" w:rsidP="00276B27">
            <w:pPr>
              <w:jc w:val="center"/>
              <w:rPr>
                <w:rFonts w:ascii="Times New Roman" w:eastAsia="Times New Roman" w:hAnsi="Times New Roman"/>
                <w:color w:val="000000"/>
              </w:rPr>
            </w:pPr>
            <w:r w:rsidRPr="00EB4EFB">
              <w:rPr>
                <w:rFonts w:ascii="Times New Roman" w:eastAsia="Times New Roman" w:hAnsi="Times New Roman"/>
                <w:color w:val="000000"/>
              </w:rPr>
              <w:t>7.00 SEGUNDA PORCION</w:t>
            </w:r>
          </w:p>
        </w:tc>
        <w:tc>
          <w:tcPr>
            <w:tcW w:w="4131" w:type="dxa"/>
            <w:tcBorders>
              <w:top w:val="single" w:sz="4" w:space="0" w:color="auto"/>
              <w:left w:val="nil"/>
              <w:bottom w:val="single" w:sz="8" w:space="0" w:color="auto"/>
              <w:right w:val="single" w:sz="4" w:space="0" w:color="auto"/>
            </w:tcBorders>
            <w:shd w:val="clear" w:color="auto" w:fill="auto"/>
            <w:vAlign w:val="center"/>
            <w:hideMark/>
          </w:tcPr>
          <w:p w:rsidR="0078567F" w:rsidRPr="00EB4EFB" w:rsidRDefault="0078567F" w:rsidP="00276B27">
            <w:pPr>
              <w:jc w:val="center"/>
              <w:rPr>
                <w:rFonts w:ascii="Times New Roman" w:eastAsia="Times New Roman" w:hAnsi="Times New Roman"/>
                <w:color w:val="000000"/>
              </w:rPr>
            </w:pPr>
            <w:r w:rsidRPr="00EB4EFB">
              <w:rPr>
                <w:rFonts w:ascii="Times New Roman" w:eastAsia="Times New Roman" w:hAnsi="Times New Roman"/>
                <w:color w:val="000000"/>
              </w:rPr>
              <w:t xml:space="preserve">Antigua Hacienda San Faustino, jurisdicción de </w:t>
            </w:r>
            <w:proofErr w:type="spellStart"/>
            <w:r w:rsidRPr="00EB4EFB">
              <w:rPr>
                <w:rFonts w:ascii="Times New Roman" w:eastAsia="Times New Roman" w:hAnsi="Times New Roman"/>
                <w:color w:val="000000"/>
              </w:rPr>
              <w:t>Apastepeque</w:t>
            </w:r>
            <w:proofErr w:type="spellEnd"/>
            <w:r w:rsidRPr="00EB4EFB">
              <w:rPr>
                <w:rFonts w:ascii="Times New Roman" w:eastAsia="Times New Roman" w:hAnsi="Times New Roman"/>
                <w:color w:val="000000"/>
              </w:rPr>
              <w:t>.</w:t>
            </w:r>
          </w:p>
        </w:tc>
      </w:tr>
      <w:tr w:rsidR="0078567F" w:rsidRPr="00EB4EFB" w:rsidTr="00BD5D99">
        <w:trPr>
          <w:trHeight w:val="20"/>
        </w:trPr>
        <w:tc>
          <w:tcPr>
            <w:tcW w:w="796" w:type="dxa"/>
            <w:tcBorders>
              <w:top w:val="nil"/>
              <w:left w:val="single" w:sz="4" w:space="0" w:color="auto"/>
              <w:bottom w:val="single" w:sz="8" w:space="0" w:color="auto"/>
              <w:right w:val="single" w:sz="8" w:space="0" w:color="auto"/>
            </w:tcBorders>
            <w:shd w:val="clear" w:color="auto" w:fill="auto"/>
            <w:noWrap/>
            <w:vAlign w:val="center"/>
            <w:hideMark/>
          </w:tcPr>
          <w:p w:rsidR="0078567F" w:rsidRPr="00EB4EFB" w:rsidRDefault="003F3A75" w:rsidP="00276B27">
            <w:pPr>
              <w:jc w:val="center"/>
              <w:rPr>
                <w:rFonts w:ascii="Times New Roman" w:eastAsia="Times New Roman" w:hAnsi="Times New Roman"/>
                <w:color w:val="000000"/>
              </w:rPr>
            </w:pPr>
            <w:r>
              <w:rPr>
                <w:rFonts w:ascii="Times New Roman" w:eastAsia="Times New Roman" w:hAnsi="Times New Roman"/>
                <w:color w:val="000000"/>
              </w:rPr>
              <w:t>----</w:t>
            </w:r>
          </w:p>
        </w:tc>
        <w:tc>
          <w:tcPr>
            <w:tcW w:w="1620" w:type="dxa"/>
            <w:tcBorders>
              <w:top w:val="nil"/>
              <w:left w:val="nil"/>
              <w:bottom w:val="single" w:sz="8" w:space="0" w:color="auto"/>
              <w:right w:val="single" w:sz="8" w:space="0" w:color="auto"/>
            </w:tcBorders>
            <w:shd w:val="clear" w:color="auto" w:fill="auto"/>
            <w:noWrap/>
            <w:vAlign w:val="center"/>
            <w:hideMark/>
          </w:tcPr>
          <w:p w:rsidR="0078567F" w:rsidRPr="00EB4EFB" w:rsidRDefault="003F3A75" w:rsidP="00276B27">
            <w:pPr>
              <w:jc w:val="center"/>
              <w:rPr>
                <w:rFonts w:ascii="Times New Roman" w:eastAsia="Times New Roman" w:hAnsi="Times New Roman"/>
                <w:color w:val="000000"/>
              </w:rPr>
            </w:pPr>
            <w:r>
              <w:rPr>
                <w:rFonts w:ascii="Times New Roman" w:eastAsia="Times New Roman" w:hAnsi="Times New Roman"/>
                <w:color w:val="000000"/>
              </w:rPr>
              <w:t>-----</w:t>
            </w:r>
          </w:p>
        </w:tc>
        <w:tc>
          <w:tcPr>
            <w:tcW w:w="2134" w:type="dxa"/>
            <w:tcBorders>
              <w:top w:val="nil"/>
              <w:left w:val="nil"/>
              <w:bottom w:val="double" w:sz="6" w:space="0" w:color="auto"/>
              <w:right w:val="single" w:sz="8" w:space="0" w:color="auto"/>
            </w:tcBorders>
            <w:shd w:val="clear" w:color="auto" w:fill="auto"/>
            <w:noWrap/>
            <w:vAlign w:val="center"/>
            <w:hideMark/>
          </w:tcPr>
          <w:p w:rsidR="0078567F" w:rsidRPr="00EB4EFB" w:rsidRDefault="0078567F" w:rsidP="00276B27">
            <w:pPr>
              <w:jc w:val="center"/>
              <w:rPr>
                <w:rFonts w:ascii="Times New Roman" w:eastAsia="Times New Roman" w:hAnsi="Times New Roman"/>
                <w:color w:val="000000"/>
              </w:rPr>
            </w:pPr>
            <w:r w:rsidRPr="00EB4EFB">
              <w:rPr>
                <w:rFonts w:ascii="Times New Roman" w:eastAsia="Times New Roman" w:hAnsi="Times New Roman"/>
                <w:color w:val="000000"/>
              </w:rPr>
              <w:t>11.2</w:t>
            </w:r>
          </w:p>
        </w:tc>
        <w:tc>
          <w:tcPr>
            <w:tcW w:w="4131" w:type="dxa"/>
            <w:tcBorders>
              <w:top w:val="nil"/>
              <w:left w:val="nil"/>
              <w:bottom w:val="single" w:sz="8" w:space="0" w:color="auto"/>
              <w:right w:val="single" w:sz="4" w:space="0" w:color="auto"/>
            </w:tcBorders>
            <w:shd w:val="clear" w:color="auto" w:fill="auto"/>
            <w:vAlign w:val="center"/>
            <w:hideMark/>
          </w:tcPr>
          <w:p w:rsidR="0078567F" w:rsidRPr="00EB4EFB" w:rsidRDefault="0078567F" w:rsidP="00276B27">
            <w:pPr>
              <w:jc w:val="center"/>
              <w:rPr>
                <w:rFonts w:ascii="Times New Roman" w:eastAsia="Times New Roman" w:hAnsi="Times New Roman"/>
                <w:color w:val="000000"/>
              </w:rPr>
            </w:pPr>
            <w:r w:rsidRPr="00EB4EFB">
              <w:rPr>
                <w:rFonts w:ascii="Times New Roman" w:eastAsia="Times New Roman" w:hAnsi="Times New Roman"/>
                <w:color w:val="000000"/>
              </w:rPr>
              <w:t xml:space="preserve">Antigua Hacienda San Pedro Mártir, jurisdicción de </w:t>
            </w:r>
            <w:proofErr w:type="spellStart"/>
            <w:r w:rsidRPr="00EB4EFB">
              <w:rPr>
                <w:rFonts w:ascii="Times New Roman" w:eastAsia="Times New Roman" w:hAnsi="Times New Roman"/>
                <w:color w:val="000000"/>
              </w:rPr>
              <w:t>Apastepeque</w:t>
            </w:r>
            <w:proofErr w:type="spellEnd"/>
            <w:r w:rsidRPr="00EB4EFB">
              <w:rPr>
                <w:rFonts w:ascii="Times New Roman" w:eastAsia="Times New Roman" w:hAnsi="Times New Roman"/>
                <w:color w:val="000000"/>
              </w:rPr>
              <w:t>.</w:t>
            </w:r>
          </w:p>
        </w:tc>
      </w:tr>
      <w:tr w:rsidR="0078567F" w:rsidRPr="00EB4EFB" w:rsidTr="00BD5D99">
        <w:trPr>
          <w:trHeight w:val="20"/>
        </w:trPr>
        <w:tc>
          <w:tcPr>
            <w:tcW w:w="2416" w:type="dxa"/>
            <w:gridSpan w:val="2"/>
            <w:tcBorders>
              <w:top w:val="single" w:sz="8" w:space="0" w:color="auto"/>
              <w:left w:val="single" w:sz="4" w:space="0" w:color="auto"/>
              <w:bottom w:val="single" w:sz="4" w:space="0" w:color="auto"/>
              <w:right w:val="double" w:sz="6" w:space="0" w:color="000000"/>
            </w:tcBorders>
            <w:shd w:val="clear" w:color="auto" w:fill="auto"/>
            <w:noWrap/>
            <w:vAlign w:val="center"/>
            <w:hideMark/>
          </w:tcPr>
          <w:p w:rsidR="0078567F" w:rsidRPr="00EB4EFB" w:rsidRDefault="0078567F" w:rsidP="00276B27">
            <w:pPr>
              <w:jc w:val="center"/>
              <w:rPr>
                <w:rFonts w:ascii="Times New Roman" w:eastAsia="Times New Roman" w:hAnsi="Times New Roman"/>
                <w:b/>
                <w:bCs/>
                <w:color w:val="000000"/>
              </w:rPr>
            </w:pPr>
            <w:r w:rsidRPr="00EB4EFB">
              <w:rPr>
                <w:rFonts w:ascii="Times New Roman" w:eastAsia="Times New Roman" w:hAnsi="Times New Roman"/>
                <w:b/>
                <w:bCs/>
                <w:color w:val="000000"/>
              </w:rPr>
              <w:t>TOTAL</w:t>
            </w:r>
          </w:p>
        </w:tc>
        <w:tc>
          <w:tcPr>
            <w:tcW w:w="2134" w:type="dxa"/>
            <w:tcBorders>
              <w:top w:val="nil"/>
              <w:left w:val="nil"/>
              <w:bottom w:val="single" w:sz="4" w:space="0" w:color="auto"/>
              <w:right w:val="double" w:sz="6" w:space="0" w:color="auto"/>
            </w:tcBorders>
            <w:shd w:val="clear" w:color="auto" w:fill="auto"/>
            <w:noWrap/>
            <w:vAlign w:val="center"/>
            <w:hideMark/>
          </w:tcPr>
          <w:p w:rsidR="0078567F" w:rsidRPr="00EB4EFB" w:rsidRDefault="0078567F" w:rsidP="00276B27">
            <w:pPr>
              <w:jc w:val="center"/>
              <w:rPr>
                <w:rFonts w:ascii="Times New Roman" w:eastAsia="Times New Roman" w:hAnsi="Times New Roman"/>
                <w:b/>
                <w:bCs/>
                <w:color w:val="000000"/>
              </w:rPr>
            </w:pPr>
            <w:r w:rsidRPr="00EB4EFB">
              <w:rPr>
                <w:rFonts w:ascii="Times New Roman" w:eastAsia="Times New Roman" w:hAnsi="Times New Roman"/>
                <w:b/>
                <w:bCs/>
                <w:color w:val="000000"/>
              </w:rPr>
              <w:t>401.2573</w:t>
            </w:r>
          </w:p>
        </w:tc>
        <w:tc>
          <w:tcPr>
            <w:tcW w:w="4131" w:type="dxa"/>
            <w:tcBorders>
              <w:top w:val="nil"/>
              <w:left w:val="nil"/>
              <w:bottom w:val="single" w:sz="4" w:space="0" w:color="auto"/>
              <w:right w:val="single" w:sz="4" w:space="0" w:color="auto"/>
            </w:tcBorders>
            <w:shd w:val="clear" w:color="auto" w:fill="auto"/>
            <w:noWrap/>
            <w:hideMark/>
          </w:tcPr>
          <w:p w:rsidR="0078567F" w:rsidRPr="00EB4EFB" w:rsidRDefault="0078567F" w:rsidP="00276B27">
            <w:pPr>
              <w:rPr>
                <w:rFonts w:eastAsia="Times New Roman"/>
                <w:color w:val="000000"/>
              </w:rPr>
            </w:pPr>
          </w:p>
        </w:tc>
      </w:tr>
    </w:tbl>
    <w:p w:rsidR="0078567F" w:rsidRDefault="0078567F" w:rsidP="0078567F">
      <w:pPr>
        <w:pStyle w:val="Prrafodelista"/>
        <w:spacing w:line="360" w:lineRule="auto"/>
        <w:ind w:left="426"/>
        <w:jc w:val="both"/>
        <w:rPr>
          <w:rFonts w:ascii="Times New Roman" w:hAnsi="Times New Roman"/>
          <w:sz w:val="28"/>
          <w:szCs w:val="28"/>
        </w:rPr>
      </w:pPr>
    </w:p>
    <w:p w:rsidR="0078567F" w:rsidRPr="00FC4DD7" w:rsidRDefault="0078567F" w:rsidP="00FC4DD7">
      <w:pPr>
        <w:pStyle w:val="Prrafodelista"/>
        <w:ind w:left="1134"/>
        <w:jc w:val="both"/>
        <w:rPr>
          <w:rFonts w:ascii="Times New Roman" w:hAnsi="Times New Roman"/>
          <w:sz w:val="26"/>
          <w:szCs w:val="26"/>
        </w:rPr>
      </w:pPr>
      <w:r w:rsidRPr="00FC4DD7">
        <w:rPr>
          <w:rFonts w:ascii="Times New Roman" w:hAnsi="Times New Roman"/>
          <w:sz w:val="26"/>
          <w:szCs w:val="26"/>
        </w:rPr>
        <w:t xml:space="preserve">No obstante la modificación del mencionado Punto, la compraventa de las 8 porciones fue inscrita de conformidad al antecedente registral de </w:t>
      </w:r>
      <w:r w:rsidRPr="00FC4DD7">
        <w:rPr>
          <w:rFonts w:ascii="Times New Roman" w:hAnsi="Times New Roman"/>
          <w:b/>
          <w:sz w:val="26"/>
          <w:szCs w:val="26"/>
        </w:rPr>
        <w:t xml:space="preserve">644 </w:t>
      </w:r>
      <w:proofErr w:type="spellStart"/>
      <w:r w:rsidRPr="00FC4DD7">
        <w:rPr>
          <w:rFonts w:ascii="Times New Roman" w:hAnsi="Times New Roman"/>
          <w:b/>
          <w:sz w:val="26"/>
          <w:szCs w:val="26"/>
        </w:rPr>
        <w:t>Hás</w:t>
      </w:r>
      <w:proofErr w:type="spellEnd"/>
      <w:r w:rsidRPr="00FC4DD7">
        <w:rPr>
          <w:rFonts w:ascii="Times New Roman" w:hAnsi="Times New Roman"/>
          <w:b/>
          <w:sz w:val="26"/>
          <w:szCs w:val="26"/>
        </w:rPr>
        <w:t xml:space="preserve">. 63 </w:t>
      </w:r>
      <w:proofErr w:type="spellStart"/>
      <w:r w:rsidRPr="00FC4DD7">
        <w:rPr>
          <w:rFonts w:ascii="Times New Roman" w:hAnsi="Times New Roman"/>
          <w:b/>
          <w:sz w:val="26"/>
          <w:szCs w:val="26"/>
        </w:rPr>
        <w:t>Ás</w:t>
      </w:r>
      <w:proofErr w:type="spellEnd"/>
      <w:r w:rsidRPr="00FC4DD7">
        <w:rPr>
          <w:rFonts w:ascii="Times New Roman" w:hAnsi="Times New Roman"/>
          <w:b/>
          <w:sz w:val="26"/>
          <w:szCs w:val="26"/>
        </w:rPr>
        <w:t xml:space="preserve">. 59 </w:t>
      </w:r>
      <w:proofErr w:type="spellStart"/>
      <w:r w:rsidRPr="00FC4DD7">
        <w:rPr>
          <w:rFonts w:ascii="Times New Roman" w:hAnsi="Times New Roman"/>
          <w:b/>
          <w:sz w:val="26"/>
          <w:szCs w:val="26"/>
        </w:rPr>
        <w:t>Cás</w:t>
      </w:r>
      <w:proofErr w:type="spellEnd"/>
      <w:r w:rsidRPr="00FC4DD7">
        <w:rPr>
          <w:rFonts w:ascii="Times New Roman" w:hAnsi="Times New Roman"/>
          <w:b/>
          <w:sz w:val="26"/>
          <w:szCs w:val="26"/>
        </w:rPr>
        <w:t>.</w:t>
      </w:r>
      <w:r w:rsidRPr="00FC4DD7">
        <w:rPr>
          <w:rFonts w:ascii="Times New Roman" w:hAnsi="Times New Roman"/>
          <w:sz w:val="26"/>
          <w:szCs w:val="26"/>
        </w:rPr>
        <w:t>;</w:t>
      </w:r>
      <w:r w:rsidRPr="00FC4DD7">
        <w:rPr>
          <w:rFonts w:ascii="Times New Roman" w:hAnsi="Times New Roman"/>
          <w:b/>
          <w:sz w:val="26"/>
          <w:szCs w:val="26"/>
        </w:rPr>
        <w:t xml:space="preserve"> </w:t>
      </w:r>
      <w:r w:rsidRPr="00FC4DD7">
        <w:rPr>
          <w:rFonts w:ascii="Times New Roman" w:hAnsi="Times New Roman"/>
          <w:sz w:val="26"/>
          <w:szCs w:val="26"/>
        </w:rPr>
        <w:t xml:space="preserve">sin embargo, catastralmente es de un área de 401 </w:t>
      </w:r>
      <w:proofErr w:type="spellStart"/>
      <w:r w:rsidRPr="00FC4DD7">
        <w:rPr>
          <w:rFonts w:ascii="Times New Roman" w:hAnsi="Times New Roman"/>
          <w:sz w:val="26"/>
          <w:szCs w:val="26"/>
        </w:rPr>
        <w:t>Hás</w:t>
      </w:r>
      <w:proofErr w:type="spellEnd"/>
      <w:r w:rsidRPr="00FC4DD7">
        <w:rPr>
          <w:rFonts w:ascii="Times New Roman" w:hAnsi="Times New Roman"/>
          <w:sz w:val="26"/>
          <w:szCs w:val="26"/>
        </w:rPr>
        <w:t xml:space="preserve">. 25 </w:t>
      </w:r>
      <w:proofErr w:type="spellStart"/>
      <w:r w:rsidRPr="00FC4DD7">
        <w:rPr>
          <w:rFonts w:ascii="Times New Roman" w:hAnsi="Times New Roman"/>
          <w:sz w:val="26"/>
          <w:szCs w:val="26"/>
        </w:rPr>
        <w:t>Ás</w:t>
      </w:r>
      <w:proofErr w:type="spellEnd"/>
      <w:r w:rsidRPr="00FC4DD7">
        <w:rPr>
          <w:rFonts w:ascii="Times New Roman" w:hAnsi="Times New Roman"/>
          <w:sz w:val="26"/>
          <w:szCs w:val="26"/>
        </w:rPr>
        <w:t xml:space="preserve">. 73.00 </w:t>
      </w:r>
      <w:proofErr w:type="spellStart"/>
      <w:r w:rsidRPr="00FC4DD7">
        <w:rPr>
          <w:rFonts w:ascii="Times New Roman" w:hAnsi="Times New Roman"/>
          <w:sz w:val="26"/>
          <w:szCs w:val="26"/>
        </w:rPr>
        <w:t>Cás</w:t>
      </w:r>
      <w:proofErr w:type="spellEnd"/>
      <w:r w:rsidRPr="00FC4DD7">
        <w:rPr>
          <w:rFonts w:ascii="Times New Roman" w:hAnsi="Times New Roman"/>
          <w:sz w:val="26"/>
          <w:szCs w:val="26"/>
        </w:rPr>
        <w:t xml:space="preserve">., de conformidad a la escritura de compraventa N° </w:t>
      </w:r>
      <w:r w:rsidR="00841887">
        <w:rPr>
          <w:rFonts w:ascii="Times New Roman" w:hAnsi="Times New Roman"/>
          <w:sz w:val="26"/>
          <w:szCs w:val="26"/>
        </w:rPr>
        <w:t>---</w:t>
      </w:r>
      <w:r w:rsidRPr="00FC4DD7">
        <w:rPr>
          <w:rFonts w:ascii="Times New Roman" w:hAnsi="Times New Roman"/>
          <w:sz w:val="26"/>
          <w:szCs w:val="26"/>
        </w:rPr>
        <w:t xml:space="preserve"> del Libro </w:t>
      </w:r>
      <w:r w:rsidR="00841887">
        <w:rPr>
          <w:rFonts w:ascii="Times New Roman" w:hAnsi="Times New Roman"/>
          <w:sz w:val="26"/>
          <w:szCs w:val="26"/>
        </w:rPr>
        <w:t>----</w:t>
      </w:r>
      <w:r w:rsidRPr="00FC4DD7">
        <w:rPr>
          <w:rFonts w:ascii="Times New Roman" w:hAnsi="Times New Roman"/>
          <w:sz w:val="26"/>
          <w:szCs w:val="26"/>
        </w:rPr>
        <w:t xml:space="preserve">de Protocolo de la Notario Marisol Pastora Sandino, otorgada el día </w:t>
      </w:r>
      <w:r w:rsidR="00841887">
        <w:rPr>
          <w:rFonts w:ascii="Times New Roman" w:hAnsi="Times New Roman"/>
          <w:sz w:val="26"/>
          <w:szCs w:val="26"/>
        </w:rPr>
        <w:t>----</w:t>
      </w:r>
      <w:r w:rsidRPr="00FC4DD7">
        <w:rPr>
          <w:rFonts w:ascii="Times New Roman" w:hAnsi="Times New Roman"/>
          <w:sz w:val="26"/>
          <w:szCs w:val="26"/>
        </w:rPr>
        <w:t xml:space="preserve"> de </w:t>
      </w:r>
      <w:r w:rsidR="00841887">
        <w:rPr>
          <w:rFonts w:ascii="Times New Roman" w:hAnsi="Times New Roman"/>
          <w:sz w:val="26"/>
          <w:szCs w:val="26"/>
        </w:rPr>
        <w:t>----</w:t>
      </w:r>
      <w:r w:rsidRPr="00FC4DD7">
        <w:rPr>
          <w:rFonts w:ascii="Times New Roman" w:hAnsi="Times New Roman"/>
          <w:sz w:val="26"/>
          <w:szCs w:val="26"/>
        </w:rPr>
        <w:t xml:space="preserve"> </w:t>
      </w:r>
      <w:proofErr w:type="spellStart"/>
      <w:r w:rsidRPr="00FC4DD7">
        <w:rPr>
          <w:rFonts w:ascii="Times New Roman" w:hAnsi="Times New Roman"/>
          <w:sz w:val="26"/>
          <w:szCs w:val="26"/>
        </w:rPr>
        <w:t>de</w:t>
      </w:r>
      <w:proofErr w:type="spellEnd"/>
      <w:r w:rsidRPr="00FC4DD7">
        <w:rPr>
          <w:rFonts w:ascii="Times New Roman" w:hAnsi="Times New Roman"/>
          <w:sz w:val="26"/>
          <w:szCs w:val="26"/>
        </w:rPr>
        <w:t xml:space="preserve"> </w:t>
      </w:r>
      <w:r w:rsidR="00841887">
        <w:rPr>
          <w:rFonts w:ascii="Times New Roman" w:hAnsi="Times New Roman"/>
          <w:sz w:val="26"/>
          <w:szCs w:val="26"/>
        </w:rPr>
        <w:t>----</w:t>
      </w:r>
      <w:r w:rsidRPr="00FC4DD7">
        <w:rPr>
          <w:rFonts w:ascii="Times New Roman" w:hAnsi="Times New Roman"/>
          <w:sz w:val="26"/>
          <w:szCs w:val="26"/>
        </w:rPr>
        <w:t>.</w:t>
      </w:r>
    </w:p>
    <w:p w:rsidR="0078567F" w:rsidRPr="00FC4DD7" w:rsidRDefault="0078567F" w:rsidP="00FC4DD7">
      <w:pPr>
        <w:pStyle w:val="Prrafodelista"/>
        <w:ind w:left="425"/>
        <w:jc w:val="both"/>
        <w:rPr>
          <w:rFonts w:ascii="Times New Roman" w:hAnsi="Times New Roman"/>
          <w:sz w:val="26"/>
          <w:szCs w:val="26"/>
        </w:rPr>
      </w:pPr>
    </w:p>
    <w:p w:rsidR="0078567F" w:rsidRPr="00FC4DD7" w:rsidRDefault="0078567F" w:rsidP="00FC4DD7">
      <w:pPr>
        <w:pStyle w:val="Prrafodelista"/>
        <w:ind w:left="1134"/>
        <w:jc w:val="both"/>
        <w:rPr>
          <w:rFonts w:ascii="Times New Roman" w:hAnsi="Times New Roman"/>
          <w:sz w:val="26"/>
          <w:szCs w:val="26"/>
        </w:rPr>
      </w:pPr>
      <w:r w:rsidRPr="00FC4DD7">
        <w:rPr>
          <w:rFonts w:ascii="Times New Roman" w:hAnsi="Times New Roman"/>
          <w:sz w:val="26"/>
          <w:szCs w:val="26"/>
        </w:rPr>
        <w:t xml:space="preserve">Así mismo, se aclara que según Actas de Transferencia de Dominio a favor de la Financiera Nacional de Tierras Agrícolas, números: </w:t>
      </w:r>
      <w:r w:rsidR="00841887">
        <w:rPr>
          <w:rFonts w:ascii="Times New Roman" w:hAnsi="Times New Roman"/>
          <w:sz w:val="26"/>
          <w:szCs w:val="26"/>
        </w:rPr>
        <w:t>---</w:t>
      </w:r>
      <w:r w:rsidRPr="00FC4DD7">
        <w:rPr>
          <w:rFonts w:ascii="Times New Roman" w:hAnsi="Times New Roman"/>
          <w:sz w:val="26"/>
          <w:szCs w:val="26"/>
        </w:rPr>
        <w:t xml:space="preserve"> del Libro </w:t>
      </w:r>
      <w:r w:rsidR="00841887">
        <w:rPr>
          <w:rFonts w:ascii="Times New Roman" w:hAnsi="Times New Roman"/>
          <w:sz w:val="26"/>
          <w:szCs w:val="26"/>
        </w:rPr>
        <w:t>----</w:t>
      </w:r>
      <w:r w:rsidRPr="00FC4DD7">
        <w:rPr>
          <w:rFonts w:ascii="Times New Roman" w:hAnsi="Times New Roman"/>
          <w:sz w:val="26"/>
          <w:szCs w:val="26"/>
        </w:rPr>
        <w:t xml:space="preserve"> y </w:t>
      </w:r>
      <w:r w:rsidR="00841887">
        <w:rPr>
          <w:rFonts w:ascii="Times New Roman" w:hAnsi="Times New Roman"/>
          <w:sz w:val="26"/>
          <w:szCs w:val="26"/>
        </w:rPr>
        <w:t>----</w:t>
      </w:r>
      <w:r w:rsidRPr="00FC4DD7">
        <w:rPr>
          <w:rFonts w:ascii="Times New Roman" w:hAnsi="Times New Roman"/>
          <w:sz w:val="26"/>
          <w:szCs w:val="26"/>
        </w:rPr>
        <w:t xml:space="preserve"> del Libro </w:t>
      </w:r>
      <w:r w:rsidR="00841887">
        <w:rPr>
          <w:rFonts w:ascii="Times New Roman" w:hAnsi="Times New Roman"/>
          <w:sz w:val="26"/>
          <w:szCs w:val="26"/>
        </w:rPr>
        <w:t>----</w:t>
      </w:r>
      <w:r w:rsidRPr="00FC4DD7">
        <w:rPr>
          <w:rFonts w:ascii="Times New Roman" w:hAnsi="Times New Roman"/>
          <w:sz w:val="26"/>
          <w:szCs w:val="26"/>
        </w:rPr>
        <w:t xml:space="preserve">, FINATA intervino un área de 52 </w:t>
      </w:r>
      <w:proofErr w:type="spellStart"/>
      <w:r w:rsidRPr="00FC4DD7">
        <w:rPr>
          <w:rFonts w:ascii="Times New Roman" w:hAnsi="Times New Roman"/>
          <w:sz w:val="26"/>
          <w:szCs w:val="26"/>
        </w:rPr>
        <w:t>Hás</w:t>
      </w:r>
      <w:proofErr w:type="spellEnd"/>
      <w:r w:rsidRPr="00FC4DD7">
        <w:rPr>
          <w:rFonts w:ascii="Times New Roman" w:hAnsi="Times New Roman"/>
          <w:sz w:val="26"/>
          <w:szCs w:val="26"/>
        </w:rPr>
        <w:t xml:space="preserve">. 91 </w:t>
      </w:r>
      <w:proofErr w:type="spellStart"/>
      <w:r w:rsidRPr="00FC4DD7">
        <w:rPr>
          <w:rFonts w:ascii="Times New Roman" w:hAnsi="Times New Roman"/>
          <w:sz w:val="26"/>
          <w:szCs w:val="26"/>
        </w:rPr>
        <w:t>Ás</w:t>
      </w:r>
      <w:proofErr w:type="spellEnd"/>
      <w:r w:rsidRPr="00FC4DD7">
        <w:rPr>
          <w:rFonts w:ascii="Times New Roman" w:hAnsi="Times New Roman"/>
          <w:sz w:val="26"/>
          <w:szCs w:val="26"/>
        </w:rPr>
        <w:t xml:space="preserve"> 41 </w:t>
      </w:r>
      <w:proofErr w:type="spellStart"/>
      <w:r w:rsidRPr="00FC4DD7">
        <w:rPr>
          <w:rFonts w:ascii="Times New Roman" w:hAnsi="Times New Roman"/>
          <w:sz w:val="26"/>
          <w:szCs w:val="26"/>
        </w:rPr>
        <w:t>Cás</w:t>
      </w:r>
      <w:proofErr w:type="spellEnd"/>
      <w:r w:rsidRPr="00FC4DD7">
        <w:rPr>
          <w:rFonts w:ascii="Times New Roman" w:hAnsi="Times New Roman"/>
          <w:sz w:val="26"/>
          <w:szCs w:val="26"/>
        </w:rPr>
        <w:t xml:space="preserve">, inscrita a los números </w:t>
      </w:r>
      <w:r w:rsidR="00841887">
        <w:rPr>
          <w:rFonts w:ascii="Times New Roman" w:hAnsi="Times New Roman"/>
          <w:sz w:val="26"/>
          <w:szCs w:val="26"/>
        </w:rPr>
        <w:t>----</w:t>
      </w:r>
      <w:r w:rsidRPr="00FC4DD7">
        <w:rPr>
          <w:rFonts w:ascii="Times New Roman" w:hAnsi="Times New Roman"/>
          <w:sz w:val="26"/>
          <w:szCs w:val="26"/>
        </w:rPr>
        <w:t xml:space="preserve"> del Tomo </w:t>
      </w:r>
      <w:r w:rsidR="00841887">
        <w:rPr>
          <w:rFonts w:ascii="Times New Roman" w:hAnsi="Times New Roman"/>
          <w:sz w:val="26"/>
          <w:szCs w:val="26"/>
        </w:rPr>
        <w:t>---</w:t>
      </w:r>
      <w:r w:rsidRPr="00FC4DD7">
        <w:rPr>
          <w:rFonts w:ascii="Times New Roman" w:hAnsi="Times New Roman"/>
          <w:sz w:val="26"/>
          <w:szCs w:val="26"/>
        </w:rPr>
        <w:t xml:space="preserve"> y </w:t>
      </w:r>
      <w:r w:rsidR="00841887">
        <w:rPr>
          <w:rFonts w:ascii="Times New Roman" w:hAnsi="Times New Roman"/>
          <w:sz w:val="26"/>
          <w:szCs w:val="26"/>
        </w:rPr>
        <w:t>----</w:t>
      </w:r>
      <w:r w:rsidRPr="00FC4DD7">
        <w:rPr>
          <w:rFonts w:ascii="Times New Roman" w:hAnsi="Times New Roman"/>
          <w:sz w:val="26"/>
          <w:szCs w:val="26"/>
        </w:rPr>
        <w:t xml:space="preserve">del Tomo </w:t>
      </w:r>
      <w:r w:rsidR="00841887">
        <w:rPr>
          <w:rFonts w:ascii="Times New Roman" w:hAnsi="Times New Roman"/>
          <w:sz w:val="26"/>
          <w:szCs w:val="26"/>
        </w:rPr>
        <w:t>----</w:t>
      </w:r>
      <w:r w:rsidRPr="00FC4DD7">
        <w:rPr>
          <w:rFonts w:ascii="Times New Roman" w:hAnsi="Times New Roman"/>
          <w:sz w:val="26"/>
          <w:szCs w:val="26"/>
        </w:rPr>
        <w:t xml:space="preserve">, y como lo indica el informe con Referencia 08.00.0.0412, de fecha 22 de septiembre del año 2003, emitido por el Departamento de Ingeniería y </w:t>
      </w:r>
      <w:proofErr w:type="spellStart"/>
      <w:r w:rsidRPr="00FC4DD7">
        <w:rPr>
          <w:rFonts w:ascii="Times New Roman" w:hAnsi="Times New Roman"/>
          <w:sz w:val="26"/>
          <w:szCs w:val="26"/>
        </w:rPr>
        <w:t>Valúos</w:t>
      </w:r>
      <w:proofErr w:type="spellEnd"/>
      <w:r w:rsidRPr="00FC4DD7">
        <w:rPr>
          <w:rFonts w:ascii="Times New Roman" w:hAnsi="Times New Roman"/>
          <w:sz w:val="26"/>
          <w:szCs w:val="26"/>
        </w:rPr>
        <w:t xml:space="preserve"> de aquella época, luego de la expropiación por parte de la Financiera el perímetro de la Hacienda Rincón de Arena, el área resultante fue 401 </w:t>
      </w:r>
      <w:proofErr w:type="spellStart"/>
      <w:r w:rsidRPr="00FC4DD7">
        <w:rPr>
          <w:rFonts w:ascii="Times New Roman" w:hAnsi="Times New Roman"/>
          <w:sz w:val="26"/>
          <w:szCs w:val="26"/>
        </w:rPr>
        <w:t>Hás</w:t>
      </w:r>
      <w:proofErr w:type="spellEnd"/>
      <w:r w:rsidRPr="00FC4DD7">
        <w:rPr>
          <w:rFonts w:ascii="Times New Roman" w:hAnsi="Times New Roman"/>
          <w:sz w:val="26"/>
          <w:szCs w:val="26"/>
        </w:rPr>
        <w:t xml:space="preserve">. 25 </w:t>
      </w:r>
      <w:proofErr w:type="spellStart"/>
      <w:r w:rsidRPr="00FC4DD7">
        <w:rPr>
          <w:rFonts w:ascii="Times New Roman" w:hAnsi="Times New Roman"/>
          <w:sz w:val="26"/>
          <w:szCs w:val="26"/>
        </w:rPr>
        <w:t>Ás</w:t>
      </w:r>
      <w:proofErr w:type="spellEnd"/>
      <w:r w:rsidRPr="00FC4DD7">
        <w:rPr>
          <w:rFonts w:ascii="Times New Roman" w:hAnsi="Times New Roman"/>
          <w:sz w:val="26"/>
          <w:szCs w:val="26"/>
        </w:rPr>
        <w:t xml:space="preserve">. 73.00 </w:t>
      </w:r>
      <w:proofErr w:type="spellStart"/>
      <w:r w:rsidRPr="00FC4DD7">
        <w:rPr>
          <w:rFonts w:ascii="Times New Roman" w:hAnsi="Times New Roman"/>
          <w:sz w:val="26"/>
          <w:szCs w:val="26"/>
        </w:rPr>
        <w:t>Cás</w:t>
      </w:r>
      <w:proofErr w:type="spellEnd"/>
      <w:r w:rsidRPr="00FC4DD7">
        <w:rPr>
          <w:rFonts w:ascii="Times New Roman" w:hAnsi="Times New Roman"/>
          <w:sz w:val="26"/>
          <w:szCs w:val="26"/>
        </w:rPr>
        <w:t>.</w:t>
      </w:r>
    </w:p>
    <w:p w:rsidR="0078567F" w:rsidRPr="00FC4DD7" w:rsidRDefault="0078567F" w:rsidP="00FC4DD7">
      <w:pPr>
        <w:pStyle w:val="Prrafodelista"/>
        <w:ind w:left="425"/>
        <w:jc w:val="both"/>
        <w:rPr>
          <w:rFonts w:ascii="Times New Roman" w:hAnsi="Times New Roman"/>
          <w:sz w:val="26"/>
          <w:szCs w:val="26"/>
        </w:rPr>
      </w:pPr>
    </w:p>
    <w:p w:rsidR="0078567F" w:rsidRPr="00FC4DD7" w:rsidRDefault="0078567F" w:rsidP="00FC4DD7">
      <w:pPr>
        <w:pStyle w:val="Prrafodelista"/>
        <w:ind w:left="1134"/>
        <w:jc w:val="both"/>
        <w:rPr>
          <w:rFonts w:ascii="Times New Roman" w:hAnsi="Times New Roman"/>
          <w:color w:val="FF0000"/>
          <w:sz w:val="26"/>
          <w:szCs w:val="26"/>
        </w:rPr>
      </w:pPr>
      <w:r w:rsidRPr="00FC4DD7">
        <w:rPr>
          <w:rFonts w:ascii="Times New Roman" w:hAnsi="Times New Roman"/>
          <w:sz w:val="26"/>
          <w:szCs w:val="26"/>
        </w:rPr>
        <w:t xml:space="preserve">Las 8 porciones adquiridas fueron reunidas según Escritura pública N° </w:t>
      </w:r>
      <w:r w:rsidR="00841887">
        <w:rPr>
          <w:rFonts w:ascii="Times New Roman" w:hAnsi="Times New Roman"/>
          <w:sz w:val="26"/>
          <w:szCs w:val="26"/>
        </w:rPr>
        <w:t>----</w:t>
      </w:r>
      <w:r w:rsidRPr="00FC4DD7">
        <w:rPr>
          <w:rFonts w:ascii="Times New Roman" w:hAnsi="Times New Roman"/>
          <w:sz w:val="26"/>
          <w:szCs w:val="26"/>
        </w:rPr>
        <w:t xml:space="preserve">del Libro N° </w:t>
      </w:r>
      <w:r w:rsidR="00841887">
        <w:rPr>
          <w:rFonts w:ascii="Times New Roman" w:hAnsi="Times New Roman"/>
          <w:sz w:val="26"/>
          <w:szCs w:val="26"/>
        </w:rPr>
        <w:t>---</w:t>
      </w:r>
      <w:r w:rsidRPr="00FC4DD7">
        <w:rPr>
          <w:rFonts w:ascii="Times New Roman" w:hAnsi="Times New Roman"/>
          <w:sz w:val="26"/>
          <w:szCs w:val="26"/>
        </w:rPr>
        <w:t xml:space="preserve">, otorgada ante los oficios del Notario Mario Eduardo Granados </w:t>
      </w:r>
      <w:proofErr w:type="spellStart"/>
      <w:r w:rsidRPr="00FC4DD7">
        <w:rPr>
          <w:rFonts w:ascii="Times New Roman" w:hAnsi="Times New Roman"/>
          <w:sz w:val="26"/>
          <w:szCs w:val="26"/>
        </w:rPr>
        <w:t>Iraheta</w:t>
      </w:r>
      <w:proofErr w:type="spellEnd"/>
      <w:r w:rsidRPr="00FC4DD7">
        <w:rPr>
          <w:rFonts w:ascii="Times New Roman" w:hAnsi="Times New Roman"/>
          <w:sz w:val="26"/>
          <w:szCs w:val="26"/>
        </w:rPr>
        <w:t xml:space="preserve">, inscrita el día </w:t>
      </w:r>
      <w:r w:rsidR="00841887">
        <w:rPr>
          <w:rFonts w:ascii="Times New Roman" w:hAnsi="Times New Roman"/>
          <w:sz w:val="26"/>
          <w:szCs w:val="26"/>
        </w:rPr>
        <w:t>----</w:t>
      </w:r>
      <w:r w:rsidRPr="00FC4DD7">
        <w:rPr>
          <w:rFonts w:ascii="Times New Roman" w:hAnsi="Times New Roman"/>
          <w:sz w:val="26"/>
          <w:szCs w:val="26"/>
        </w:rPr>
        <w:t xml:space="preserve"> de </w:t>
      </w:r>
      <w:r w:rsidR="00841887">
        <w:rPr>
          <w:rFonts w:ascii="Times New Roman" w:hAnsi="Times New Roman"/>
          <w:sz w:val="26"/>
          <w:szCs w:val="26"/>
        </w:rPr>
        <w:t>----</w:t>
      </w:r>
      <w:r w:rsidRPr="00FC4DD7">
        <w:rPr>
          <w:rFonts w:ascii="Times New Roman" w:hAnsi="Times New Roman"/>
          <w:sz w:val="26"/>
          <w:szCs w:val="26"/>
        </w:rPr>
        <w:t xml:space="preserve"> </w:t>
      </w:r>
      <w:proofErr w:type="spellStart"/>
      <w:r w:rsidRPr="00FC4DD7">
        <w:rPr>
          <w:rFonts w:ascii="Times New Roman" w:hAnsi="Times New Roman"/>
          <w:sz w:val="26"/>
          <w:szCs w:val="26"/>
        </w:rPr>
        <w:t>de</w:t>
      </w:r>
      <w:proofErr w:type="spellEnd"/>
      <w:r w:rsidRPr="00FC4DD7">
        <w:rPr>
          <w:rFonts w:ascii="Times New Roman" w:hAnsi="Times New Roman"/>
          <w:sz w:val="26"/>
          <w:szCs w:val="26"/>
        </w:rPr>
        <w:t xml:space="preserve"> </w:t>
      </w:r>
      <w:r w:rsidR="00841887">
        <w:rPr>
          <w:rFonts w:ascii="Times New Roman" w:hAnsi="Times New Roman"/>
          <w:sz w:val="26"/>
          <w:szCs w:val="26"/>
        </w:rPr>
        <w:t>---</w:t>
      </w:r>
      <w:r w:rsidRPr="00FC4DD7">
        <w:rPr>
          <w:rFonts w:ascii="Times New Roman" w:hAnsi="Times New Roman"/>
          <w:sz w:val="26"/>
          <w:szCs w:val="26"/>
        </w:rPr>
        <w:t xml:space="preserve">, a la Matrícula </w:t>
      </w:r>
      <w:r w:rsidR="00841887">
        <w:rPr>
          <w:rFonts w:ascii="Times New Roman" w:hAnsi="Times New Roman"/>
          <w:sz w:val="26"/>
          <w:szCs w:val="26"/>
        </w:rPr>
        <w:t>----</w:t>
      </w:r>
      <w:r w:rsidRPr="00FC4DD7">
        <w:rPr>
          <w:rFonts w:ascii="Times New Roman" w:hAnsi="Times New Roman"/>
          <w:sz w:val="26"/>
          <w:szCs w:val="26"/>
        </w:rPr>
        <w:t xml:space="preserve">00000 del Registro de la Propiedad Raíz e Hipotecas de la Segunda Sección del Centro, departamento de San Vicente, con un área registral de </w:t>
      </w:r>
      <w:r w:rsidRPr="00FC4DD7">
        <w:rPr>
          <w:rFonts w:ascii="Times New Roman" w:hAnsi="Times New Roman"/>
          <w:b/>
          <w:sz w:val="26"/>
          <w:szCs w:val="26"/>
        </w:rPr>
        <w:t xml:space="preserve">6,446,359.00 Mts.², </w:t>
      </w:r>
      <w:r w:rsidRPr="00FC4DD7">
        <w:rPr>
          <w:rFonts w:ascii="Times New Roman" w:hAnsi="Times New Roman"/>
          <w:sz w:val="26"/>
          <w:szCs w:val="26"/>
        </w:rPr>
        <w:t>pero</w:t>
      </w:r>
      <w:r w:rsidRPr="00FC4DD7">
        <w:rPr>
          <w:rFonts w:ascii="Times New Roman" w:hAnsi="Times New Roman"/>
          <w:b/>
          <w:sz w:val="26"/>
          <w:szCs w:val="26"/>
        </w:rPr>
        <w:t xml:space="preserve"> </w:t>
      </w:r>
      <w:r w:rsidRPr="00FC4DD7">
        <w:rPr>
          <w:rFonts w:ascii="Times New Roman" w:hAnsi="Times New Roman"/>
          <w:sz w:val="26"/>
          <w:szCs w:val="26"/>
        </w:rPr>
        <w:t xml:space="preserve">siendo el área real de 4,012,573.00 Mts.², a favor del ISTA, por un valor de $ 347,738.35, a razón de un precio por hectárea de $866.6218658 y por metro cuadro de $0.08666218658.  </w:t>
      </w:r>
    </w:p>
    <w:p w:rsidR="0078567F" w:rsidRPr="00FC4DD7" w:rsidRDefault="0078567F" w:rsidP="00FC4DD7">
      <w:pPr>
        <w:pStyle w:val="Prrafodelista"/>
        <w:rPr>
          <w:rFonts w:ascii="Times New Roman" w:hAnsi="Times New Roman"/>
          <w:color w:val="000000"/>
          <w:sz w:val="26"/>
          <w:szCs w:val="26"/>
        </w:rPr>
      </w:pPr>
    </w:p>
    <w:p w:rsidR="0078567F" w:rsidRPr="00FC4DD7" w:rsidRDefault="0078567F" w:rsidP="00FC4DD7">
      <w:pPr>
        <w:pStyle w:val="Prrafodelista"/>
        <w:numPr>
          <w:ilvl w:val="0"/>
          <w:numId w:val="1093"/>
        </w:numPr>
        <w:ind w:left="1134" w:hanging="708"/>
        <w:contextualSpacing/>
        <w:jc w:val="both"/>
        <w:rPr>
          <w:rFonts w:ascii="Times New Roman" w:hAnsi="Times New Roman"/>
          <w:sz w:val="26"/>
          <w:szCs w:val="26"/>
        </w:rPr>
      </w:pPr>
      <w:r w:rsidRPr="00FC4DD7">
        <w:rPr>
          <w:rFonts w:ascii="Times New Roman" w:hAnsi="Times New Roman"/>
          <w:color w:val="000000"/>
          <w:sz w:val="26"/>
          <w:szCs w:val="26"/>
        </w:rPr>
        <w:t xml:space="preserve">Mediante el </w:t>
      </w:r>
      <w:r w:rsidRPr="00FC4DD7">
        <w:rPr>
          <w:rFonts w:ascii="Times New Roman" w:eastAsia="Times New Roman" w:hAnsi="Times New Roman"/>
          <w:sz w:val="26"/>
          <w:szCs w:val="26"/>
          <w:lang w:val="es-ES" w:eastAsia="es-ES"/>
        </w:rPr>
        <w:t xml:space="preserve">Punto </w:t>
      </w:r>
      <w:r w:rsidRPr="00FC4DD7">
        <w:rPr>
          <w:rFonts w:ascii="Times New Roman" w:hAnsi="Times New Roman"/>
          <w:sz w:val="26"/>
          <w:szCs w:val="26"/>
        </w:rPr>
        <w:t xml:space="preserve">XXVI del Acta de Sesión Ordinaria 34-2016 de fecha 3 de noviembre de 2016, se aprobó el Proyecto de Lotificación Agrícola desarrollado en el inmueble denominado </w:t>
      </w:r>
      <w:r w:rsidRPr="00FC4DD7">
        <w:rPr>
          <w:rFonts w:ascii="Times New Roman" w:hAnsi="Times New Roman"/>
          <w:b/>
          <w:sz w:val="26"/>
          <w:szCs w:val="26"/>
        </w:rPr>
        <w:t>HACIENDA</w:t>
      </w:r>
      <w:r w:rsidRPr="00FC4DD7">
        <w:rPr>
          <w:rFonts w:ascii="Times New Roman" w:hAnsi="Times New Roman"/>
          <w:sz w:val="26"/>
          <w:szCs w:val="26"/>
        </w:rPr>
        <w:t xml:space="preserve"> </w:t>
      </w:r>
      <w:r w:rsidRPr="00FC4DD7">
        <w:rPr>
          <w:rFonts w:ascii="Times New Roman" w:hAnsi="Times New Roman"/>
          <w:b/>
          <w:sz w:val="26"/>
          <w:szCs w:val="26"/>
        </w:rPr>
        <w:t xml:space="preserve">RINCON DE ARENA, </w:t>
      </w:r>
      <w:r w:rsidRPr="00FC4DD7">
        <w:rPr>
          <w:rFonts w:ascii="Times New Roman" w:hAnsi="Times New Roman"/>
          <w:sz w:val="26"/>
          <w:szCs w:val="26"/>
        </w:rPr>
        <w:t xml:space="preserve">de la ubicación antes relacionada, con un área de </w:t>
      </w:r>
      <w:r w:rsidRPr="00FC4DD7">
        <w:rPr>
          <w:rFonts w:ascii="Times New Roman" w:hAnsi="Times New Roman"/>
          <w:bCs/>
          <w:color w:val="000000" w:themeColor="text1"/>
          <w:sz w:val="26"/>
          <w:szCs w:val="26"/>
        </w:rPr>
        <w:t>1</w:t>
      </w:r>
      <w:proofErr w:type="gramStart"/>
      <w:r w:rsidRPr="00FC4DD7">
        <w:rPr>
          <w:rFonts w:ascii="Times New Roman" w:hAnsi="Times New Roman"/>
          <w:bCs/>
          <w:color w:val="000000" w:themeColor="text1"/>
          <w:sz w:val="26"/>
          <w:szCs w:val="26"/>
        </w:rPr>
        <w:t>,774,922.36</w:t>
      </w:r>
      <w:proofErr w:type="gramEnd"/>
      <w:r w:rsidRPr="00FC4DD7">
        <w:rPr>
          <w:rFonts w:ascii="Times New Roman" w:hAnsi="Times New Roman"/>
          <w:bCs/>
          <w:color w:val="000000" w:themeColor="text1"/>
          <w:sz w:val="26"/>
          <w:szCs w:val="26"/>
        </w:rPr>
        <w:t xml:space="preserve"> Mt.</w:t>
      </w:r>
      <w:r w:rsidRPr="00FC4DD7">
        <w:rPr>
          <w:rFonts w:ascii="Times New Roman" w:hAnsi="Times New Roman"/>
          <w:sz w:val="26"/>
          <w:szCs w:val="26"/>
          <w:vertAlign w:val="superscript"/>
        </w:rPr>
        <w:t>2</w:t>
      </w:r>
      <w:r w:rsidRPr="00FC4DD7">
        <w:rPr>
          <w:rFonts w:ascii="Times New Roman" w:hAnsi="Times New Roman"/>
          <w:sz w:val="26"/>
          <w:szCs w:val="26"/>
        </w:rPr>
        <w:t xml:space="preserve">, inscrita a la Matrícula </w:t>
      </w:r>
      <w:r w:rsidR="00F22EBC">
        <w:rPr>
          <w:rFonts w:ascii="Times New Roman" w:hAnsi="Times New Roman"/>
          <w:sz w:val="26"/>
          <w:szCs w:val="26"/>
        </w:rPr>
        <w:t>---</w:t>
      </w:r>
      <w:r w:rsidRPr="00FC4DD7">
        <w:rPr>
          <w:rFonts w:ascii="Times New Roman" w:hAnsi="Times New Roman"/>
          <w:sz w:val="26"/>
          <w:szCs w:val="26"/>
        </w:rPr>
        <w:t xml:space="preserve">-00000 del Registro de la Propiedad Raíz e Hipotecas de la Segunda Sección del Centro, departamento de San Vicente, </w:t>
      </w:r>
      <w:r w:rsidRPr="00FC4DD7">
        <w:rPr>
          <w:rFonts w:ascii="Times New Roman" w:hAnsi="Times New Roman"/>
          <w:bCs/>
          <w:sz w:val="26"/>
          <w:szCs w:val="26"/>
        </w:rPr>
        <w:t xml:space="preserve">que comprende: </w:t>
      </w:r>
      <w:r w:rsidR="00216254">
        <w:rPr>
          <w:rFonts w:ascii="Times New Roman" w:hAnsi="Times New Roman"/>
          <w:sz w:val="26"/>
          <w:szCs w:val="26"/>
        </w:rPr>
        <w:t>--</w:t>
      </w:r>
      <w:r w:rsidRPr="00FC4DD7">
        <w:rPr>
          <w:rFonts w:ascii="Times New Roman" w:hAnsi="Times New Roman"/>
          <w:sz w:val="26"/>
          <w:szCs w:val="26"/>
        </w:rPr>
        <w:t>. Aprobándose el Valor Base por hectárea de $</w:t>
      </w:r>
      <w:r w:rsidRPr="00FC4DD7">
        <w:rPr>
          <w:rFonts w:ascii="Times New Roman" w:hAnsi="Times New Roman"/>
          <w:color w:val="000000"/>
          <w:sz w:val="26"/>
          <w:szCs w:val="26"/>
        </w:rPr>
        <w:t>1,122.15 para los lotes agrícolas con clase de suelo IV</w:t>
      </w:r>
      <w:r w:rsidRPr="00FC4DD7">
        <w:rPr>
          <w:rFonts w:ascii="Times New Roman" w:eastAsia="Times New Roman" w:hAnsi="Times New Roman"/>
          <w:sz w:val="26"/>
          <w:szCs w:val="26"/>
          <w:lang w:val="es-ES"/>
        </w:rPr>
        <w:t xml:space="preserve">, por lo que se </w:t>
      </w:r>
      <w:r w:rsidR="00276B27" w:rsidRPr="00FC4DD7">
        <w:rPr>
          <w:rFonts w:ascii="Times New Roman" w:hAnsi="Times New Roman"/>
          <w:sz w:val="26"/>
          <w:szCs w:val="26"/>
        </w:rPr>
        <w:t>recomienda para é</w:t>
      </w:r>
      <w:r w:rsidRPr="00FC4DD7">
        <w:rPr>
          <w:rFonts w:ascii="Times New Roman" w:hAnsi="Times New Roman"/>
          <w:sz w:val="26"/>
          <w:szCs w:val="26"/>
        </w:rPr>
        <w:t>stos el precio de venta por hectárea de: $</w:t>
      </w:r>
      <w:r w:rsidRPr="00FC4DD7">
        <w:rPr>
          <w:rFonts w:ascii="Times New Roman" w:hAnsi="Times New Roman"/>
          <w:color w:val="000000"/>
          <w:sz w:val="26"/>
          <w:szCs w:val="26"/>
        </w:rPr>
        <w:t xml:space="preserve">1,160.75. </w:t>
      </w:r>
      <w:r w:rsidRPr="00FC4DD7">
        <w:rPr>
          <w:rFonts w:ascii="Times New Roman" w:hAnsi="Times New Roman"/>
          <w:sz w:val="26"/>
          <w:szCs w:val="26"/>
        </w:rPr>
        <w:t xml:space="preserve">De acuerdo al procedimiento establecido en el Instructivo “Criterios de Avalúos para la Transferencia de Inmuebles Propiedad de ISTA”, aprobado en el Punto XV del Acta de Sesión Ordinaria 03-2015 de fecha 21 de enero de 2015. </w:t>
      </w:r>
      <w:r w:rsidRPr="00FC4DD7">
        <w:rPr>
          <w:rFonts w:ascii="Times New Roman" w:eastAsia="Times New Roman" w:hAnsi="Times New Roman"/>
          <w:bCs/>
          <w:sz w:val="26"/>
          <w:szCs w:val="26"/>
        </w:rPr>
        <w:t>Dentro del Proyecto relacionado se encuentran los inmuebles</w:t>
      </w:r>
      <w:r w:rsidRPr="00FC4DD7">
        <w:rPr>
          <w:rFonts w:ascii="Times New Roman" w:eastAsia="Times New Roman" w:hAnsi="Times New Roman"/>
          <w:bCs/>
          <w:color w:val="FF0000"/>
          <w:sz w:val="26"/>
          <w:szCs w:val="26"/>
        </w:rPr>
        <w:t xml:space="preserve"> </w:t>
      </w:r>
      <w:r w:rsidRPr="00FC4DD7">
        <w:rPr>
          <w:rFonts w:ascii="Times New Roman" w:eastAsia="Times New Roman" w:hAnsi="Times New Roman"/>
          <w:bCs/>
          <w:sz w:val="26"/>
          <w:szCs w:val="26"/>
        </w:rPr>
        <w:t xml:space="preserve">objeto del presente </w:t>
      </w:r>
      <w:r w:rsidR="00F47174" w:rsidRPr="00FC4DD7">
        <w:rPr>
          <w:rFonts w:ascii="Times New Roman" w:eastAsia="Times New Roman" w:hAnsi="Times New Roman"/>
          <w:bCs/>
          <w:sz w:val="26"/>
          <w:szCs w:val="26"/>
        </w:rPr>
        <w:t>punto de acta</w:t>
      </w:r>
      <w:r w:rsidRPr="00FC4DD7">
        <w:rPr>
          <w:rFonts w:ascii="Times New Roman" w:eastAsia="Times New Roman" w:hAnsi="Times New Roman"/>
          <w:bCs/>
          <w:sz w:val="26"/>
          <w:szCs w:val="26"/>
        </w:rPr>
        <w:t>.</w:t>
      </w:r>
    </w:p>
    <w:p w:rsidR="0078567F" w:rsidRPr="00FC4DD7" w:rsidRDefault="0078567F" w:rsidP="00FC4DD7">
      <w:pPr>
        <w:pStyle w:val="Prrafodelista"/>
        <w:ind w:left="425"/>
        <w:jc w:val="both"/>
        <w:rPr>
          <w:rFonts w:ascii="Times New Roman" w:hAnsi="Times New Roman"/>
          <w:sz w:val="26"/>
          <w:szCs w:val="26"/>
        </w:rPr>
      </w:pPr>
    </w:p>
    <w:p w:rsidR="0078567F" w:rsidRPr="00FC4DD7" w:rsidRDefault="0078567F" w:rsidP="00FC4DD7">
      <w:pPr>
        <w:pStyle w:val="Prrafodelista"/>
        <w:numPr>
          <w:ilvl w:val="0"/>
          <w:numId w:val="1093"/>
        </w:numPr>
        <w:ind w:left="1134" w:hanging="708"/>
        <w:contextualSpacing/>
        <w:jc w:val="both"/>
        <w:rPr>
          <w:rFonts w:ascii="Times New Roman" w:hAnsi="Times New Roman"/>
          <w:sz w:val="26"/>
          <w:szCs w:val="26"/>
        </w:rPr>
      </w:pPr>
      <w:r w:rsidRPr="00FC4DD7">
        <w:rPr>
          <w:rFonts w:ascii="Times New Roman" w:eastAsia="Times New Roman" w:hAnsi="Times New Roman"/>
          <w:sz w:val="26"/>
          <w:szCs w:val="26"/>
          <w:lang w:eastAsia="es-ES"/>
        </w:rPr>
        <w:t xml:space="preserve">Es necesario </w:t>
      </w:r>
      <w:r w:rsidRPr="00FC4DD7">
        <w:rPr>
          <w:rFonts w:ascii="Times New Roman" w:eastAsia="Times New Roman" w:hAnsi="Times New Roman"/>
          <w:sz w:val="26"/>
          <w:szCs w:val="26"/>
          <w:lang w:val="es-ES" w:eastAsia="es-ES"/>
        </w:rPr>
        <w:t>advertir a los adjudicatarios, a través de una cláusula especial en las escrituras correspondientes de compraventa de los inmuebles que deberán implementar las medidas emitidas por la Unidad Ambiental Institucional, referentes a:</w:t>
      </w:r>
    </w:p>
    <w:p w:rsidR="00BD5D99" w:rsidRPr="00EB4EFB" w:rsidRDefault="00BD5D99" w:rsidP="00FC4DD7">
      <w:pPr>
        <w:pStyle w:val="Prrafodelista"/>
        <w:ind w:left="0"/>
        <w:jc w:val="both"/>
        <w:rPr>
          <w:rFonts w:ascii="Times New Roman" w:eastAsia="Times New Roman" w:hAnsi="Times New Roman"/>
          <w:sz w:val="28"/>
          <w:szCs w:val="28"/>
        </w:rPr>
      </w:pPr>
    </w:p>
    <w:p w:rsidR="0078567F" w:rsidRPr="00FC4DD7" w:rsidRDefault="0078567F" w:rsidP="00FC4DD7">
      <w:pPr>
        <w:pStyle w:val="Prrafodelista"/>
        <w:numPr>
          <w:ilvl w:val="0"/>
          <w:numId w:val="817"/>
        </w:numPr>
        <w:ind w:left="1068" w:firstLine="66"/>
        <w:contextualSpacing/>
        <w:jc w:val="both"/>
        <w:rPr>
          <w:rFonts w:ascii="Times New Roman" w:hAnsi="Times New Roman"/>
          <w:sz w:val="22"/>
          <w:szCs w:val="22"/>
        </w:rPr>
      </w:pPr>
      <w:r w:rsidRPr="00FC4DD7">
        <w:rPr>
          <w:rFonts w:ascii="Times New Roman" w:hAnsi="Times New Roman"/>
          <w:sz w:val="22"/>
          <w:szCs w:val="22"/>
        </w:rPr>
        <w:t>Evitar la tala de árboles en los bosques existentes;</w:t>
      </w:r>
    </w:p>
    <w:p w:rsidR="0078567F" w:rsidRPr="00FC4DD7" w:rsidRDefault="0078567F" w:rsidP="00FC4DD7">
      <w:pPr>
        <w:pStyle w:val="Prrafodelista"/>
        <w:numPr>
          <w:ilvl w:val="0"/>
          <w:numId w:val="817"/>
        </w:numPr>
        <w:ind w:left="1560" w:hanging="426"/>
        <w:contextualSpacing/>
        <w:jc w:val="both"/>
        <w:rPr>
          <w:rFonts w:ascii="Times New Roman" w:hAnsi="Times New Roman"/>
          <w:sz w:val="22"/>
          <w:szCs w:val="22"/>
        </w:rPr>
      </w:pPr>
      <w:r w:rsidRPr="00FC4DD7">
        <w:rPr>
          <w:rFonts w:ascii="Times New Roman" w:hAnsi="Times New Roman"/>
          <w:sz w:val="22"/>
          <w:szCs w:val="22"/>
        </w:rPr>
        <w:t>Evitar la expansión de las fronteras agrícolas de los lotes contiguos a las áreas de bosques;</w:t>
      </w:r>
    </w:p>
    <w:p w:rsidR="0078567F" w:rsidRPr="00FC4DD7" w:rsidRDefault="0078567F" w:rsidP="00FC4DD7">
      <w:pPr>
        <w:pStyle w:val="Prrafodelista"/>
        <w:numPr>
          <w:ilvl w:val="0"/>
          <w:numId w:val="817"/>
        </w:numPr>
        <w:ind w:left="1560" w:hanging="426"/>
        <w:contextualSpacing/>
        <w:jc w:val="both"/>
        <w:rPr>
          <w:rFonts w:ascii="Times New Roman" w:hAnsi="Times New Roman"/>
          <w:sz w:val="22"/>
          <w:szCs w:val="22"/>
        </w:rPr>
      </w:pPr>
      <w:r w:rsidRPr="00FC4DD7">
        <w:rPr>
          <w:rFonts w:ascii="Times New Roman" w:hAnsi="Times New Roman"/>
          <w:sz w:val="22"/>
          <w:szCs w:val="22"/>
        </w:rPr>
        <w:t>Disminuir la utilización de productos químicos (pesticidas, herbicidas y fertilizantes).</w:t>
      </w:r>
    </w:p>
    <w:p w:rsidR="0078567F" w:rsidRPr="00FC4DD7" w:rsidRDefault="0078567F" w:rsidP="00FC4DD7">
      <w:pPr>
        <w:pStyle w:val="Prrafodelista"/>
        <w:numPr>
          <w:ilvl w:val="0"/>
          <w:numId w:val="817"/>
        </w:numPr>
        <w:ind w:left="1560" w:hanging="426"/>
        <w:contextualSpacing/>
        <w:jc w:val="both"/>
        <w:rPr>
          <w:rFonts w:ascii="Times New Roman" w:hAnsi="Times New Roman"/>
          <w:sz w:val="22"/>
          <w:szCs w:val="22"/>
        </w:rPr>
      </w:pPr>
      <w:r w:rsidRPr="00FC4DD7">
        <w:rPr>
          <w:rFonts w:ascii="Times New Roman" w:hAnsi="Times New Roman"/>
          <w:sz w:val="22"/>
          <w:szCs w:val="22"/>
        </w:rPr>
        <w:t>Incentivar a beneficiarios del proyecto hacia la práctica de una agricultura orgánica.</w:t>
      </w:r>
    </w:p>
    <w:p w:rsidR="0078567F" w:rsidRPr="00FC4DD7" w:rsidRDefault="0078567F" w:rsidP="00FC4DD7">
      <w:pPr>
        <w:pStyle w:val="Prrafodelista"/>
        <w:ind w:left="1134"/>
        <w:jc w:val="both"/>
        <w:rPr>
          <w:rFonts w:ascii="Times New Roman" w:hAnsi="Times New Roman"/>
          <w:sz w:val="26"/>
          <w:szCs w:val="26"/>
        </w:rPr>
      </w:pPr>
      <w:r w:rsidRPr="00FC4DD7">
        <w:rPr>
          <w:rFonts w:ascii="Times New Roman" w:eastAsia="Times New Roman" w:hAnsi="Times New Roman"/>
          <w:sz w:val="26"/>
          <w:szCs w:val="26"/>
          <w:lang w:val="es-ES" w:eastAsia="es-ES"/>
        </w:rPr>
        <w:t xml:space="preserve">Lo anterior, de conformidad a lo establecido en el Acuerdo Segundo del Punto </w:t>
      </w:r>
      <w:r w:rsidRPr="00FC4DD7">
        <w:rPr>
          <w:rFonts w:ascii="Times New Roman" w:hAnsi="Times New Roman"/>
          <w:sz w:val="26"/>
          <w:szCs w:val="26"/>
        </w:rPr>
        <w:t>XXVI del Acta de Sesión Ordinaria N° 34-2016 de fecha 3 de noviembre del año 2016.</w:t>
      </w:r>
    </w:p>
    <w:p w:rsidR="0078567F" w:rsidRPr="00FC4DD7" w:rsidRDefault="0078567F" w:rsidP="00FC4DD7">
      <w:pPr>
        <w:pStyle w:val="Prrafodelista"/>
        <w:rPr>
          <w:rFonts w:ascii="Times New Roman" w:hAnsi="Times New Roman"/>
          <w:sz w:val="26"/>
          <w:szCs w:val="26"/>
        </w:rPr>
      </w:pPr>
    </w:p>
    <w:p w:rsidR="0078567F" w:rsidRPr="00FC4DD7" w:rsidRDefault="0078567F" w:rsidP="00FC4DD7">
      <w:pPr>
        <w:pStyle w:val="Prrafodelista"/>
        <w:numPr>
          <w:ilvl w:val="0"/>
          <w:numId w:val="1093"/>
        </w:numPr>
        <w:ind w:left="1134" w:hanging="708"/>
        <w:contextualSpacing/>
        <w:jc w:val="both"/>
        <w:rPr>
          <w:rFonts w:ascii="Times New Roman" w:hAnsi="Times New Roman"/>
          <w:sz w:val="26"/>
          <w:szCs w:val="26"/>
        </w:rPr>
      </w:pPr>
      <w:r w:rsidRPr="00FC4DD7">
        <w:rPr>
          <w:rFonts w:ascii="Times New Roman" w:hAnsi="Times New Roman"/>
          <w:sz w:val="26"/>
          <w:szCs w:val="26"/>
        </w:rPr>
        <w:t xml:space="preserve">Según </w:t>
      </w:r>
      <w:proofErr w:type="spellStart"/>
      <w:r w:rsidRPr="00FC4DD7">
        <w:rPr>
          <w:rFonts w:ascii="Times New Roman" w:hAnsi="Times New Roman"/>
          <w:sz w:val="26"/>
          <w:szCs w:val="26"/>
        </w:rPr>
        <w:t>valúos</w:t>
      </w:r>
      <w:proofErr w:type="spellEnd"/>
      <w:r w:rsidRPr="00FC4DD7">
        <w:rPr>
          <w:rFonts w:ascii="Times New Roman" w:hAnsi="Times New Roman"/>
          <w:sz w:val="26"/>
          <w:szCs w:val="26"/>
        </w:rPr>
        <w:t xml:space="preserve"> de fecha 26 de febrero de 2019, realizados por el Departamento de Asignación Individual y Avalúos, se recomienda </w:t>
      </w:r>
      <w:r w:rsidR="003B4396" w:rsidRPr="00FC4DD7">
        <w:rPr>
          <w:rFonts w:ascii="Times New Roman" w:hAnsi="Times New Roman"/>
          <w:sz w:val="26"/>
          <w:szCs w:val="26"/>
        </w:rPr>
        <w:t xml:space="preserve">el </w:t>
      </w:r>
      <w:r w:rsidRPr="00FC4DD7">
        <w:rPr>
          <w:rFonts w:ascii="Times New Roman" w:hAnsi="Times New Roman"/>
          <w:sz w:val="26"/>
          <w:szCs w:val="26"/>
        </w:rPr>
        <w:t>precio de venta para los inmuebles,</w:t>
      </w:r>
      <w:r w:rsidRPr="00FC4DD7">
        <w:rPr>
          <w:rFonts w:ascii="Times New Roman" w:hAnsi="Times New Roman"/>
          <w:color w:val="FF0000"/>
          <w:sz w:val="26"/>
          <w:szCs w:val="26"/>
        </w:rPr>
        <w:t xml:space="preserve"> </w:t>
      </w:r>
      <w:r w:rsidR="00F26E73" w:rsidRPr="00F26E73">
        <w:rPr>
          <w:rFonts w:ascii="Times New Roman" w:hAnsi="Times New Roman"/>
          <w:sz w:val="26"/>
          <w:szCs w:val="26"/>
        </w:rPr>
        <w:t>según</w:t>
      </w:r>
      <w:r w:rsidR="003B4396" w:rsidRPr="00FC4DD7">
        <w:rPr>
          <w:rFonts w:ascii="Times New Roman" w:hAnsi="Times New Roman"/>
          <w:color w:val="FF0000"/>
          <w:sz w:val="26"/>
          <w:szCs w:val="26"/>
        </w:rPr>
        <w:t xml:space="preserve"> </w:t>
      </w:r>
      <w:r w:rsidRPr="00FC4DD7">
        <w:rPr>
          <w:rFonts w:ascii="Times New Roman" w:hAnsi="Times New Roman"/>
          <w:sz w:val="26"/>
          <w:szCs w:val="26"/>
        </w:rPr>
        <w:t xml:space="preserve">detalle consignado en el cuadro de valores y extensiones que se relacionará en el Acuerdo Primero del presente </w:t>
      </w:r>
      <w:r w:rsidR="003B4396" w:rsidRPr="00FC4DD7">
        <w:rPr>
          <w:rFonts w:ascii="Times New Roman" w:hAnsi="Times New Roman"/>
          <w:sz w:val="26"/>
          <w:szCs w:val="26"/>
        </w:rPr>
        <w:t>punto de acta</w:t>
      </w:r>
      <w:r w:rsidRPr="00FC4DD7">
        <w:rPr>
          <w:rFonts w:ascii="Times New Roman" w:hAnsi="Times New Roman"/>
          <w:sz w:val="26"/>
          <w:szCs w:val="26"/>
        </w:rPr>
        <w:t>, y que han sido requeridos por los solicitantes calificados dentro del Programa de Solidaridad Rural como Campesino Sin Tierra.</w:t>
      </w:r>
    </w:p>
    <w:p w:rsidR="0078567F" w:rsidRPr="00FC4DD7" w:rsidRDefault="0078567F" w:rsidP="00FC4DD7">
      <w:pPr>
        <w:pStyle w:val="Prrafodelista"/>
        <w:ind w:left="426"/>
        <w:jc w:val="both"/>
        <w:rPr>
          <w:rFonts w:ascii="Times New Roman" w:hAnsi="Times New Roman"/>
          <w:sz w:val="26"/>
          <w:szCs w:val="26"/>
        </w:rPr>
      </w:pPr>
    </w:p>
    <w:p w:rsidR="0078567F" w:rsidRPr="00FC4DD7" w:rsidRDefault="0078567F" w:rsidP="00FC4DD7">
      <w:pPr>
        <w:pStyle w:val="Prrafodelista"/>
        <w:numPr>
          <w:ilvl w:val="0"/>
          <w:numId w:val="1093"/>
        </w:numPr>
        <w:ind w:left="1134" w:hanging="708"/>
        <w:contextualSpacing/>
        <w:jc w:val="both"/>
        <w:rPr>
          <w:rFonts w:ascii="Times New Roman" w:eastAsia="Times New Roman" w:hAnsi="Times New Roman"/>
          <w:sz w:val="26"/>
          <w:szCs w:val="26"/>
          <w:lang w:val="es-ES" w:eastAsia="es-ES"/>
        </w:rPr>
      </w:pPr>
      <w:r w:rsidRPr="00FC4DD7">
        <w:rPr>
          <w:rFonts w:ascii="Times New Roman" w:eastAsia="Times New Roman" w:hAnsi="Times New Roman"/>
          <w:sz w:val="26"/>
          <w:szCs w:val="26"/>
          <w:lang w:val="es-ES" w:eastAsia="es-ES"/>
        </w:rPr>
        <w:t xml:space="preserve">El Informe Técnico con referencia SGD-02-0287-19, de fecha 04 de marzo de 2019, emitido por el Departamento de Asignación Individual y Avalúos, hace mención que 1 de los solicitantes no se encuentra en posesión material de los lotes agrícolas que han sido requeridos para su adjudicación, por lo que se verificó en los sistemas informáticos de registro de beneficiarios que lleva la Institución y se constató que éste, no ha sido adjudicado a favor de ninguna persona, dentro de los diferentes Programas de Transferencia de Tierras que tiene este Instituto, por lo que se encuentra disponible para la persona que reúna los requisitos establecidos por las leyes agrarias correspondientes, </w:t>
      </w:r>
      <w:r w:rsidR="003B4396" w:rsidRPr="00FC4DD7">
        <w:rPr>
          <w:rFonts w:ascii="Times New Roman" w:eastAsia="Times New Roman" w:hAnsi="Times New Roman"/>
          <w:sz w:val="26"/>
          <w:szCs w:val="26"/>
          <w:lang w:val="es-ES" w:eastAsia="es-ES"/>
        </w:rPr>
        <w:t xml:space="preserve">lo anterior </w:t>
      </w:r>
      <w:r w:rsidRPr="00FC4DD7">
        <w:rPr>
          <w:rFonts w:ascii="Times New Roman" w:eastAsia="Times New Roman" w:hAnsi="Times New Roman"/>
          <w:sz w:val="26"/>
          <w:szCs w:val="26"/>
          <w:lang w:val="es-ES" w:eastAsia="es-ES"/>
        </w:rPr>
        <w:t xml:space="preserve">según informe con </w:t>
      </w:r>
      <w:r w:rsidR="003B4396" w:rsidRPr="00FC4DD7">
        <w:rPr>
          <w:rFonts w:ascii="Times New Roman" w:eastAsia="Times New Roman" w:hAnsi="Times New Roman"/>
          <w:sz w:val="26"/>
          <w:szCs w:val="26"/>
          <w:lang w:val="es-ES" w:eastAsia="es-ES"/>
        </w:rPr>
        <w:t>r</w:t>
      </w:r>
      <w:r w:rsidRPr="00FC4DD7">
        <w:rPr>
          <w:rFonts w:ascii="Times New Roman" w:eastAsia="Times New Roman" w:hAnsi="Times New Roman"/>
          <w:sz w:val="26"/>
          <w:szCs w:val="26"/>
          <w:lang w:val="es-ES" w:eastAsia="es-ES"/>
        </w:rPr>
        <w:t>eferencia SGD-02-0286-19 emitido el día 1 de marzo de 2019, por el Departamento de Asignación Individual y Avalúos. Sin embargo 2 de ellos si ejercen la posesión material de los lotes agrícolas, de forma quieta, pacífica y sin interrupción, de acuerdo al cuadro siguiente:</w:t>
      </w:r>
    </w:p>
    <w:p w:rsidR="0078567F" w:rsidRPr="00DD5852" w:rsidRDefault="0078567F" w:rsidP="0078567F">
      <w:pPr>
        <w:jc w:val="both"/>
        <w:rPr>
          <w:rFonts w:ascii="Times New Roman" w:eastAsia="Times New Roman" w:hAnsi="Times New Roman"/>
          <w:color w:val="000000"/>
          <w:lang w:val="es-ES" w:eastAsia="es-ES"/>
        </w:rPr>
      </w:pPr>
    </w:p>
    <w:tbl>
      <w:tblPr>
        <w:tblW w:w="8373" w:type="dxa"/>
        <w:tblInd w:w="691" w:type="dxa"/>
        <w:tblCellMar>
          <w:left w:w="70" w:type="dxa"/>
          <w:right w:w="70" w:type="dxa"/>
        </w:tblCellMar>
        <w:tblLook w:val="04A0" w:firstRow="1" w:lastRow="0" w:firstColumn="1" w:lastColumn="0" w:noHBand="0" w:noVBand="1"/>
      </w:tblPr>
      <w:tblGrid>
        <w:gridCol w:w="3069"/>
        <w:gridCol w:w="1952"/>
        <w:gridCol w:w="1153"/>
        <w:gridCol w:w="2199"/>
      </w:tblGrid>
      <w:tr w:rsidR="0078567F" w:rsidRPr="00DD5852" w:rsidTr="003B4396">
        <w:trPr>
          <w:trHeight w:val="758"/>
        </w:trPr>
        <w:tc>
          <w:tcPr>
            <w:tcW w:w="30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567F" w:rsidRPr="003B4396" w:rsidRDefault="0078567F" w:rsidP="00276B27">
            <w:pPr>
              <w:jc w:val="center"/>
              <w:rPr>
                <w:rFonts w:ascii="Times New Roman" w:eastAsia="Times New Roman" w:hAnsi="Times New Roman"/>
                <w:b/>
                <w:bCs/>
                <w:color w:val="000000"/>
                <w:sz w:val="16"/>
                <w:szCs w:val="16"/>
              </w:rPr>
            </w:pPr>
            <w:r w:rsidRPr="003B4396">
              <w:rPr>
                <w:rFonts w:ascii="Times New Roman" w:eastAsia="Times New Roman" w:hAnsi="Times New Roman"/>
                <w:b/>
                <w:bCs/>
                <w:color w:val="000000"/>
                <w:sz w:val="16"/>
                <w:szCs w:val="16"/>
              </w:rPr>
              <w:t>NOMBRE DEL SOLICITANTE</w:t>
            </w:r>
          </w:p>
        </w:tc>
        <w:tc>
          <w:tcPr>
            <w:tcW w:w="1952" w:type="dxa"/>
            <w:tcBorders>
              <w:top w:val="single" w:sz="4" w:space="0" w:color="auto"/>
              <w:left w:val="nil"/>
              <w:bottom w:val="single" w:sz="4" w:space="0" w:color="auto"/>
              <w:right w:val="single" w:sz="4" w:space="0" w:color="auto"/>
            </w:tcBorders>
            <w:shd w:val="clear" w:color="auto" w:fill="auto"/>
            <w:vAlign w:val="center"/>
            <w:hideMark/>
          </w:tcPr>
          <w:p w:rsidR="0078567F" w:rsidRPr="003B4396" w:rsidRDefault="0078567F" w:rsidP="00276B27">
            <w:pPr>
              <w:jc w:val="center"/>
              <w:rPr>
                <w:rFonts w:ascii="Times New Roman" w:eastAsia="Times New Roman" w:hAnsi="Times New Roman"/>
                <w:b/>
                <w:bCs/>
                <w:color w:val="000000"/>
                <w:sz w:val="16"/>
                <w:szCs w:val="16"/>
              </w:rPr>
            </w:pPr>
            <w:r w:rsidRPr="003B4396">
              <w:rPr>
                <w:rFonts w:ascii="Times New Roman" w:eastAsia="Times New Roman" w:hAnsi="Times New Roman"/>
                <w:b/>
                <w:bCs/>
                <w:color w:val="000000"/>
                <w:sz w:val="16"/>
                <w:szCs w:val="16"/>
              </w:rPr>
              <w:t>FECHA DE LEVANTAMIENTO DE ACTA DE POSESIÓN</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rsidR="0078567F" w:rsidRPr="003B4396" w:rsidRDefault="0078567F" w:rsidP="00276B27">
            <w:pPr>
              <w:jc w:val="center"/>
              <w:rPr>
                <w:rFonts w:ascii="Times New Roman" w:eastAsia="Times New Roman" w:hAnsi="Times New Roman"/>
                <w:b/>
                <w:bCs/>
                <w:color w:val="000000"/>
                <w:sz w:val="16"/>
                <w:szCs w:val="16"/>
              </w:rPr>
            </w:pPr>
            <w:r w:rsidRPr="003B4396">
              <w:rPr>
                <w:rFonts w:ascii="Times New Roman" w:eastAsia="Times New Roman" w:hAnsi="Times New Roman"/>
                <w:b/>
                <w:bCs/>
                <w:color w:val="000000"/>
                <w:sz w:val="16"/>
                <w:szCs w:val="16"/>
              </w:rPr>
              <w:t>PERIODO DE POSESIÓN (EN AÑOS)</w:t>
            </w:r>
          </w:p>
        </w:tc>
        <w:tc>
          <w:tcPr>
            <w:tcW w:w="2199" w:type="dxa"/>
            <w:tcBorders>
              <w:top w:val="single" w:sz="4" w:space="0" w:color="auto"/>
              <w:left w:val="nil"/>
              <w:bottom w:val="single" w:sz="4" w:space="0" w:color="auto"/>
              <w:right w:val="single" w:sz="4" w:space="0" w:color="auto"/>
            </w:tcBorders>
            <w:shd w:val="clear" w:color="auto" w:fill="auto"/>
            <w:vAlign w:val="center"/>
            <w:hideMark/>
          </w:tcPr>
          <w:p w:rsidR="0078567F" w:rsidRPr="003B4396" w:rsidRDefault="0078567F" w:rsidP="00276B27">
            <w:pPr>
              <w:jc w:val="center"/>
              <w:rPr>
                <w:rFonts w:ascii="Times New Roman" w:eastAsia="Times New Roman" w:hAnsi="Times New Roman"/>
                <w:b/>
                <w:bCs/>
                <w:color w:val="000000"/>
                <w:sz w:val="16"/>
                <w:szCs w:val="16"/>
              </w:rPr>
            </w:pPr>
            <w:r w:rsidRPr="003B4396">
              <w:rPr>
                <w:rFonts w:ascii="Times New Roman" w:eastAsia="Times New Roman" w:hAnsi="Times New Roman"/>
                <w:b/>
                <w:bCs/>
                <w:color w:val="000000"/>
                <w:sz w:val="16"/>
                <w:szCs w:val="16"/>
              </w:rPr>
              <w:t>NOMBRE DEL TÉCNICO  DE LA REGIÓN PARACENTRAL</w:t>
            </w:r>
          </w:p>
        </w:tc>
      </w:tr>
      <w:tr w:rsidR="0078567F" w:rsidRPr="00DD5852" w:rsidTr="003B4396">
        <w:trPr>
          <w:trHeight w:val="319"/>
        </w:trPr>
        <w:tc>
          <w:tcPr>
            <w:tcW w:w="306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8567F" w:rsidRPr="00DD5852" w:rsidRDefault="0078567F" w:rsidP="00276B27">
            <w:pPr>
              <w:jc w:val="center"/>
              <w:rPr>
                <w:rFonts w:ascii="Times New Roman" w:eastAsia="Times New Roman" w:hAnsi="Times New Roman"/>
                <w:color w:val="000000"/>
              </w:rPr>
            </w:pPr>
            <w:r>
              <w:rPr>
                <w:rFonts w:ascii="Times New Roman" w:eastAsia="Times New Roman" w:hAnsi="Times New Roman"/>
                <w:color w:val="000000"/>
              </w:rPr>
              <w:t xml:space="preserve">Gabriela Argentina Córdova Alfaro </w:t>
            </w:r>
          </w:p>
        </w:tc>
        <w:tc>
          <w:tcPr>
            <w:tcW w:w="1952"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8567F" w:rsidRPr="00DD5852" w:rsidRDefault="0078567F" w:rsidP="00276B27">
            <w:pPr>
              <w:jc w:val="center"/>
              <w:rPr>
                <w:rFonts w:ascii="Times New Roman" w:eastAsia="Times New Roman" w:hAnsi="Times New Roman"/>
                <w:color w:val="000000"/>
              </w:rPr>
            </w:pPr>
            <w:r w:rsidRPr="00DD5852">
              <w:rPr>
                <w:rFonts w:ascii="Times New Roman" w:eastAsia="Times New Roman" w:hAnsi="Times New Roman"/>
                <w:color w:val="000000"/>
              </w:rPr>
              <w:t>1</w:t>
            </w:r>
            <w:r>
              <w:rPr>
                <w:rFonts w:ascii="Times New Roman" w:eastAsia="Times New Roman" w:hAnsi="Times New Roman"/>
                <w:color w:val="000000"/>
              </w:rPr>
              <w:t>9</w:t>
            </w:r>
            <w:r w:rsidRPr="00DD5852">
              <w:rPr>
                <w:rFonts w:ascii="Times New Roman" w:eastAsia="Times New Roman" w:hAnsi="Times New Roman"/>
                <w:color w:val="000000"/>
              </w:rPr>
              <w:t xml:space="preserve"> de </w:t>
            </w:r>
            <w:r>
              <w:rPr>
                <w:rFonts w:ascii="Times New Roman" w:eastAsia="Times New Roman" w:hAnsi="Times New Roman"/>
                <w:color w:val="000000"/>
              </w:rPr>
              <w:t xml:space="preserve">febrero </w:t>
            </w:r>
            <w:r w:rsidRPr="00DD5852">
              <w:rPr>
                <w:rFonts w:ascii="Times New Roman" w:eastAsia="Times New Roman" w:hAnsi="Times New Roman"/>
                <w:color w:val="000000"/>
              </w:rPr>
              <w:t>de 201</w:t>
            </w:r>
            <w:r>
              <w:rPr>
                <w:rFonts w:ascii="Times New Roman" w:eastAsia="Times New Roman" w:hAnsi="Times New Roman"/>
                <w:color w:val="000000"/>
              </w:rPr>
              <w:t>9</w:t>
            </w:r>
          </w:p>
        </w:tc>
        <w:tc>
          <w:tcPr>
            <w:tcW w:w="115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8567F" w:rsidRPr="00DD5852" w:rsidRDefault="0078567F" w:rsidP="00276B27">
            <w:pPr>
              <w:jc w:val="center"/>
              <w:rPr>
                <w:rFonts w:ascii="Times New Roman" w:eastAsia="Times New Roman" w:hAnsi="Times New Roman"/>
                <w:color w:val="000000"/>
              </w:rPr>
            </w:pPr>
            <w:r>
              <w:rPr>
                <w:rFonts w:ascii="Times New Roman" w:eastAsia="Times New Roman" w:hAnsi="Times New Roman"/>
                <w:color w:val="000000"/>
              </w:rPr>
              <w:t>7</w:t>
            </w:r>
          </w:p>
        </w:tc>
        <w:tc>
          <w:tcPr>
            <w:tcW w:w="219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8567F" w:rsidRPr="00DD5852" w:rsidRDefault="0078567F" w:rsidP="00276B27">
            <w:pPr>
              <w:jc w:val="center"/>
              <w:rPr>
                <w:rFonts w:ascii="Times New Roman" w:eastAsia="Times New Roman" w:hAnsi="Times New Roman"/>
                <w:color w:val="000000"/>
              </w:rPr>
            </w:pPr>
            <w:r>
              <w:rPr>
                <w:rFonts w:ascii="Times New Roman" w:eastAsia="Times New Roman" w:hAnsi="Times New Roman"/>
                <w:color w:val="000000"/>
              </w:rPr>
              <w:t>Andrés Palacios.</w:t>
            </w:r>
          </w:p>
        </w:tc>
      </w:tr>
      <w:tr w:rsidR="0078567F" w:rsidRPr="00DD5852" w:rsidTr="003B4396">
        <w:trPr>
          <w:trHeight w:val="319"/>
        </w:trPr>
        <w:tc>
          <w:tcPr>
            <w:tcW w:w="306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8567F" w:rsidRPr="00DD5852" w:rsidRDefault="0078567F" w:rsidP="00276B27">
            <w:pPr>
              <w:jc w:val="center"/>
              <w:rPr>
                <w:rFonts w:ascii="Times New Roman" w:eastAsia="Times New Roman" w:hAnsi="Times New Roman"/>
                <w:color w:val="000000"/>
              </w:rPr>
            </w:pPr>
            <w:r>
              <w:rPr>
                <w:rFonts w:ascii="Times New Roman" w:eastAsia="Times New Roman" w:hAnsi="Times New Roman"/>
                <w:color w:val="000000"/>
              </w:rPr>
              <w:t xml:space="preserve">Marlín Evelin Alfaro Córdova  </w:t>
            </w:r>
          </w:p>
        </w:tc>
        <w:tc>
          <w:tcPr>
            <w:tcW w:w="1952"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8567F" w:rsidRPr="00DD5852" w:rsidRDefault="0078567F" w:rsidP="00276B27">
            <w:pPr>
              <w:jc w:val="center"/>
              <w:rPr>
                <w:rFonts w:ascii="Times New Roman" w:eastAsia="Times New Roman" w:hAnsi="Times New Roman"/>
                <w:color w:val="000000"/>
              </w:rPr>
            </w:pPr>
            <w:r w:rsidRPr="00DD5852">
              <w:rPr>
                <w:rFonts w:ascii="Times New Roman" w:eastAsia="Times New Roman" w:hAnsi="Times New Roman"/>
                <w:color w:val="000000"/>
              </w:rPr>
              <w:t>1</w:t>
            </w:r>
            <w:r>
              <w:rPr>
                <w:rFonts w:ascii="Times New Roman" w:eastAsia="Times New Roman" w:hAnsi="Times New Roman"/>
                <w:color w:val="000000"/>
              </w:rPr>
              <w:t>9</w:t>
            </w:r>
            <w:r w:rsidRPr="00DD5852">
              <w:rPr>
                <w:rFonts w:ascii="Times New Roman" w:eastAsia="Times New Roman" w:hAnsi="Times New Roman"/>
                <w:color w:val="000000"/>
              </w:rPr>
              <w:t xml:space="preserve"> de </w:t>
            </w:r>
            <w:r>
              <w:rPr>
                <w:rFonts w:ascii="Times New Roman" w:eastAsia="Times New Roman" w:hAnsi="Times New Roman"/>
                <w:color w:val="000000"/>
              </w:rPr>
              <w:t xml:space="preserve">febrero </w:t>
            </w:r>
            <w:r w:rsidRPr="00DD5852">
              <w:rPr>
                <w:rFonts w:ascii="Times New Roman" w:eastAsia="Times New Roman" w:hAnsi="Times New Roman"/>
                <w:color w:val="000000"/>
              </w:rPr>
              <w:t>de 201</w:t>
            </w:r>
            <w:r>
              <w:rPr>
                <w:rFonts w:ascii="Times New Roman" w:eastAsia="Times New Roman" w:hAnsi="Times New Roman"/>
                <w:color w:val="000000"/>
              </w:rPr>
              <w:t>9</w:t>
            </w:r>
          </w:p>
        </w:tc>
        <w:tc>
          <w:tcPr>
            <w:tcW w:w="115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8567F" w:rsidRPr="00DD5852" w:rsidRDefault="0078567F" w:rsidP="00276B27">
            <w:pPr>
              <w:jc w:val="center"/>
              <w:rPr>
                <w:rFonts w:ascii="Times New Roman" w:eastAsia="Times New Roman" w:hAnsi="Times New Roman"/>
                <w:color w:val="000000"/>
              </w:rPr>
            </w:pPr>
            <w:r>
              <w:rPr>
                <w:rFonts w:ascii="Times New Roman" w:eastAsia="Times New Roman" w:hAnsi="Times New Roman"/>
                <w:color w:val="000000"/>
              </w:rPr>
              <w:t>5</w:t>
            </w:r>
          </w:p>
        </w:tc>
        <w:tc>
          <w:tcPr>
            <w:tcW w:w="219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8567F" w:rsidRPr="00DD5852" w:rsidRDefault="0078567F" w:rsidP="00276B27">
            <w:pPr>
              <w:jc w:val="center"/>
              <w:rPr>
                <w:rFonts w:ascii="Times New Roman" w:eastAsia="Times New Roman" w:hAnsi="Times New Roman"/>
                <w:color w:val="000000"/>
              </w:rPr>
            </w:pPr>
            <w:r>
              <w:rPr>
                <w:rFonts w:ascii="Times New Roman" w:eastAsia="Times New Roman" w:hAnsi="Times New Roman"/>
                <w:color w:val="000000"/>
              </w:rPr>
              <w:t>Andrés Palacios.</w:t>
            </w:r>
          </w:p>
        </w:tc>
      </w:tr>
    </w:tbl>
    <w:p w:rsidR="0078567F" w:rsidRDefault="0078567F" w:rsidP="0078567F">
      <w:pPr>
        <w:rPr>
          <w:rFonts w:ascii="Times New Roman" w:hAnsi="Times New Roman"/>
          <w:sz w:val="28"/>
          <w:szCs w:val="28"/>
        </w:rPr>
      </w:pPr>
    </w:p>
    <w:p w:rsidR="0078567F" w:rsidRPr="00FC4DD7" w:rsidRDefault="0078567F" w:rsidP="00FC4DD7">
      <w:pPr>
        <w:pStyle w:val="Prrafodelista"/>
        <w:numPr>
          <w:ilvl w:val="0"/>
          <w:numId w:val="1093"/>
        </w:numPr>
        <w:ind w:left="1134" w:hanging="708"/>
        <w:contextualSpacing/>
        <w:jc w:val="both"/>
        <w:rPr>
          <w:rFonts w:ascii="Times New Roman" w:hAnsi="Times New Roman"/>
          <w:sz w:val="26"/>
          <w:szCs w:val="26"/>
        </w:rPr>
      </w:pPr>
      <w:r w:rsidRPr="00FC4DD7">
        <w:rPr>
          <w:rFonts w:ascii="Times New Roman" w:hAnsi="Times New Roman"/>
          <w:sz w:val="26"/>
          <w:szCs w:val="26"/>
          <w:lang w:val="es-CL"/>
        </w:rPr>
        <w:t xml:space="preserve">De acuerdo a la Solicitud de Adjudicación de Inmueble 78702 de fecha 19 de febrero de 2019, se encuentra anexa Declaración Jurada, otorgada en la ciudad y departamento de San Vicente, el día 18 de febrero de 2019, ante los oficios notariales de la Licenciada Wendy </w:t>
      </w:r>
      <w:proofErr w:type="spellStart"/>
      <w:r w:rsidRPr="00FC4DD7">
        <w:rPr>
          <w:rFonts w:ascii="Times New Roman" w:hAnsi="Times New Roman"/>
          <w:sz w:val="26"/>
          <w:szCs w:val="26"/>
          <w:lang w:val="es-CL"/>
        </w:rPr>
        <w:t>Aldebranda</w:t>
      </w:r>
      <w:proofErr w:type="spellEnd"/>
      <w:r w:rsidRPr="00FC4DD7">
        <w:rPr>
          <w:rFonts w:ascii="Times New Roman" w:hAnsi="Times New Roman"/>
          <w:sz w:val="26"/>
          <w:szCs w:val="26"/>
          <w:lang w:val="es-CL"/>
        </w:rPr>
        <w:t xml:space="preserve"> Nieto Mejía, por la señora GABRIELA ARGENTINA CORDOVA ALFARO, en la que manifiesta que </w:t>
      </w:r>
      <w:r w:rsidR="00216254">
        <w:rPr>
          <w:rFonts w:ascii="Times New Roman" w:hAnsi="Times New Roman"/>
          <w:sz w:val="26"/>
          <w:szCs w:val="26"/>
        </w:rPr>
        <w:t>--</w:t>
      </w:r>
      <w:r w:rsidRPr="00FC4DD7">
        <w:rPr>
          <w:rFonts w:ascii="Times New Roman" w:hAnsi="Times New Roman"/>
          <w:sz w:val="26"/>
          <w:szCs w:val="26"/>
        </w:rPr>
        <w:t>; lo anterior, con</w:t>
      </w:r>
      <w:r w:rsidRPr="00FC4DD7">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w:t>
      </w:r>
    </w:p>
    <w:p w:rsidR="0078567F" w:rsidRPr="00FC4DD7" w:rsidRDefault="0078567F" w:rsidP="00FC4DD7">
      <w:pPr>
        <w:pStyle w:val="Prrafodelista"/>
        <w:ind w:left="357"/>
        <w:jc w:val="both"/>
        <w:rPr>
          <w:rFonts w:ascii="Times New Roman" w:hAnsi="Times New Roman"/>
          <w:sz w:val="26"/>
          <w:szCs w:val="26"/>
        </w:rPr>
      </w:pPr>
    </w:p>
    <w:p w:rsidR="0078567F" w:rsidRPr="00FC4DD7" w:rsidRDefault="0078567F" w:rsidP="00FC4DD7">
      <w:pPr>
        <w:pStyle w:val="Prrafodelista"/>
        <w:numPr>
          <w:ilvl w:val="0"/>
          <w:numId w:val="1093"/>
        </w:numPr>
        <w:ind w:left="1134" w:hanging="708"/>
        <w:contextualSpacing/>
        <w:jc w:val="both"/>
        <w:rPr>
          <w:rFonts w:ascii="Times New Roman" w:hAnsi="Times New Roman"/>
          <w:sz w:val="26"/>
          <w:szCs w:val="26"/>
        </w:rPr>
      </w:pPr>
      <w:r w:rsidRPr="00FC4DD7">
        <w:rPr>
          <w:rFonts w:ascii="Times New Roman" w:hAnsi="Times New Roman"/>
          <w:sz w:val="26"/>
          <w:szCs w:val="26"/>
          <w:lang w:val="es-CL"/>
        </w:rPr>
        <w:t xml:space="preserve"> De acuerdo a la Solicitud de Adjudicación de Inmueble 78701 de fecha 19 de febrero de 2019, se encuentra anexa Declaración Jurada, otorgada en la ciudad y departamento de San Vicente, el día 18 de febrero de 2019, ante los oficios notariales de la Licenciada Wendy </w:t>
      </w:r>
      <w:proofErr w:type="spellStart"/>
      <w:r w:rsidRPr="00FC4DD7">
        <w:rPr>
          <w:rFonts w:ascii="Times New Roman" w:hAnsi="Times New Roman"/>
          <w:sz w:val="26"/>
          <w:szCs w:val="26"/>
          <w:lang w:val="es-CL"/>
        </w:rPr>
        <w:t>Aldebranda</w:t>
      </w:r>
      <w:proofErr w:type="spellEnd"/>
      <w:r w:rsidRPr="00FC4DD7">
        <w:rPr>
          <w:rFonts w:ascii="Times New Roman" w:hAnsi="Times New Roman"/>
          <w:sz w:val="26"/>
          <w:szCs w:val="26"/>
          <w:lang w:val="es-CL"/>
        </w:rPr>
        <w:t xml:space="preserve"> Nieto Mejía, por la señora MARLIN EVELIN ALFARO CORDOVA, en la que manifiesta que </w:t>
      </w:r>
      <w:r w:rsidR="00216254">
        <w:rPr>
          <w:rFonts w:ascii="Times New Roman" w:hAnsi="Times New Roman"/>
          <w:sz w:val="26"/>
          <w:szCs w:val="26"/>
        </w:rPr>
        <w:t>--</w:t>
      </w:r>
      <w:r w:rsidRPr="00FC4DD7">
        <w:rPr>
          <w:rFonts w:ascii="Times New Roman" w:hAnsi="Times New Roman"/>
          <w:sz w:val="26"/>
          <w:szCs w:val="26"/>
        </w:rPr>
        <w:t>; lo anterior, con</w:t>
      </w:r>
      <w:r w:rsidRPr="00FC4DD7">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78567F" w:rsidRPr="00FC4DD7" w:rsidRDefault="0078567F" w:rsidP="00FC4DD7">
      <w:pPr>
        <w:pStyle w:val="Prrafodelista"/>
        <w:ind w:left="360"/>
        <w:jc w:val="both"/>
        <w:rPr>
          <w:rFonts w:ascii="Times New Roman" w:hAnsi="Times New Roman"/>
          <w:sz w:val="26"/>
          <w:szCs w:val="26"/>
        </w:rPr>
      </w:pPr>
    </w:p>
    <w:p w:rsidR="0078567F" w:rsidRPr="00FC4DD7" w:rsidRDefault="0078567F" w:rsidP="00FC4DD7">
      <w:pPr>
        <w:pStyle w:val="Prrafodelista"/>
        <w:numPr>
          <w:ilvl w:val="0"/>
          <w:numId w:val="1093"/>
        </w:numPr>
        <w:ind w:left="1134" w:hanging="708"/>
        <w:contextualSpacing/>
        <w:jc w:val="both"/>
        <w:rPr>
          <w:rFonts w:ascii="Times New Roman" w:hAnsi="Times New Roman"/>
          <w:sz w:val="26"/>
          <w:szCs w:val="26"/>
        </w:rPr>
      </w:pPr>
      <w:r w:rsidRPr="00FC4DD7">
        <w:rPr>
          <w:rFonts w:ascii="Times New Roman" w:hAnsi="Times New Roman"/>
          <w:color w:val="000000" w:themeColor="text1"/>
          <w:sz w:val="26"/>
          <w:szCs w:val="26"/>
        </w:rPr>
        <w:t>De acuerdo a las Declaraciones Simples contenidas en las Solicitudes de Adjudicación de Inmueble de fecha 19 de febrero de 2019, los peticionarios manifiestan que ni ellos ni los integrantes de su grupo familiar son empleados del ISTA; situación robustecida de conformidad a la consulta realizada en la Base de Datos de Empleados de este Instituto.</w:t>
      </w:r>
    </w:p>
    <w:p w:rsidR="00FC4DD7" w:rsidRDefault="00FC4DD7" w:rsidP="00FC4DD7">
      <w:pPr>
        <w:pStyle w:val="Prrafodelista"/>
        <w:ind w:left="0"/>
        <w:contextualSpacing/>
        <w:jc w:val="both"/>
        <w:rPr>
          <w:rFonts w:ascii="Times New Roman" w:eastAsia="Times New Roman" w:hAnsi="Times New Roman"/>
          <w:sz w:val="26"/>
          <w:szCs w:val="26"/>
        </w:rPr>
      </w:pPr>
    </w:p>
    <w:p w:rsidR="008D4661" w:rsidRPr="00FC4DD7" w:rsidRDefault="008D4661" w:rsidP="00FC4DD7">
      <w:pPr>
        <w:pStyle w:val="Prrafodelista"/>
        <w:ind w:left="0"/>
        <w:contextualSpacing/>
        <w:jc w:val="both"/>
        <w:rPr>
          <w:rFonts w:ascii="Times New Roman" w:eastAsia="Times New Roman" w:hAnsi="Times New Roman"/>
          <w:sz w:val="26"/>
          <w:szCs w:val="26"/>
        </w:rPr>
      </w:pPr>
      <w:r w:rsidRPr="00FC4DD7">
        <w:rPr>
          <w:rFonts w:ascii="Times New Roman" w:eastAsia="Times New Roman" w:hAnsi="Times New Roman"/>
          <w:sz w:val="26"/>
          <w:szCs w:val="26"/>
        </w:rPr>
        <w:t>Se ha tenido a la vista:</w:t>
      </w:r>
      <w:r w:rsidR="0078567F" w:rsidRPr="00FC4DD7">
        <w:rPr>
          <w:rFonts w:ascii="Times New Roman" w:eastAsia="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Solicitudes de Adjudicación de Inmueble, actas de posesión material, propuesta de adjudicación, Declaraciones Juradas, copias de documentos únicos de identidad, tarjetas de identificación tributaria, Certificaciones de Partidas de Nacimiento y carencias de bienes</w:t>
      </w:r>
      <w:r w:rsidR="002B4F96" w:rsidRPr="00FC4DD7">
        <w:rPr>
          <w:rFonts w:ascii="Times New Roman" w:eastAsia="Times New Roman" w:hAnsi="Times New Roman"/>
          <w:sz w:val="26"/>
          <w:szCs w:val="26"/>
        </w:rPr>
        <w:t>;</w:t>
      </w:r>
      <w:r w:rsidRPr="00FC4DD7">
        <w:rPr>
          <w:rFonts w:ascii="Times New Roman" w:eastAsia="Times New Roman" w:hAnsi="Times New Roman"/>
          <w:sz w:val="26"/>
          <w:szCs w:val="26"/>
        </w:rPr>
        <w:t xml:space="preserve"> </w:t>
      </w:r>
      <w:r w:rsidR="002B4F96" w:rsidRPr="00FC4DD7">
        <w:rPr>
          <w:rFonts w:ascii="Times New Roman" w:eastAsia="Times New Roman" w:hAnsi="Times New Roman"/>
          <w:sz w:val="26"/>
          <w:szCs w:val="26"/>
        </w:rPr>
        <w:t>c</w:t>
      </w:r>
      <w:r w:rsidRPr="00FC4DD7">
        <w:rPr>
          <w:rFonts w:ascii="Times New Roman" w:hAnsi="Times New Roman"/>
          <w:sz w:val="26"/>
          <w:szCs w:val="26"/>
        </w:rPr>
        <w:t>on lo que se justifican las circunstancias legales para sustentar dicha petición y que además los beneficia</w:t>
      </w:r>
      <w:r w:rsidR="00D57D86" w:rsidRPr="00FC4DD7">
        <w:rPr>
          <w:rFonts w:ascii="Times New Roman" w:hAnsi="Times New Roman"/>
          <w:sz w:val="26"/>
          <w:szCs w:val="26"/>
        </w:rPr>
        <w:t xml:space="preserve">rios cumplen con los requisitos </w:t>
      </w:r>
      <w:r w:rsidRPr="00FC4DD7">
        <w:rPr>
          <w:rFonts w:ascii="Times New Roman" w:hAnsi="Times New Roman"/>
          <w:sz w:val="26"/>
          <w:szCs w:val="26"/>
        </w:rPr>
        <w:t xml:space="preserve">necesarios para las adjudicaciones, por lo que la Gerencia Legal recomienda aprobar lo solicitado. </w:t>
      </w:r>
    </w:p>
    <w:p w:rsidR="004726C1" w:rsidRPr="00FC4DD7" w:rsidRDefault="004726C1" w:rsidP="00FC4DD7">
      <w:pPr>
        <w:jc w:val="both"/>
        <w:rPr>
          <w:rFonts w:ascii="Times New Roman" w:hAnsi="Times New Roman"/>
          <w:sz w:val="26"/>
          <w:szCs w:val="26"/>
        </w:rPr>
      </w:pPr>
    </w:p>
    <w:p w:rsidR="008D4661" w:rsidRPr="00FC4DD7" w:rsidRDefault="008D4661" w:rsidP="00FC4DD7">
      <w:pPr>
        <w:jc w:val="both"/>
        <w:rPr>
          <w:rFonts w:ascii="Times New Roman" w:hAnsi="Times New Roman"/>
          <w:bCs/>
          <w:sz w:val="26"/>
          <w:szCs w:val="26"/>
        </w:rPr>
      </w:pPr>
      <w:r w:rsidRPr="00FC4DD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C4DD7">
        <w:rPr>
          <w:rFonts w:ascii="Times New Roman" w:hAnsi="Times New Roman"/>
          <w:bCs/>
          <w:sz w:val="26"/>
          <w:szCs w:val="26"/>
        </w:rPr>
        <w:t xml:space="preserve">Ley del Régimen Especial de la Tierra en Propiedad de Las Asociaciones Cooperativas, Comunales y Comunitarias Campesinas  Beneficiarios de </w:t>
      </w:r>
    </w:p>
    <w:p w:rsidR="008D4661" w:rsidRPr="00FC4DD7" w:rsidRDefault="008D4661" w:rsidP="00FC4DD7">
      <w:pPr>
        <w:jc w:val="both"/>
        <w:rPr>
          <w:rFonts w:ascii="Times New Roman" w:eastAsia="Times New Roman" w:hAnsi="Times New Roman"/>
          <w:sz w:val="26"/>
          <w:szCs w:val="26"/>
        </w:rPr>
      </w:pPr>
      <w:r w:rsidRPr="00FC4DD7">
        <w:rPr>
          <w:rFonts w:ascii="Times New Roman" w:hAnsi="Times New Roman"/>
          <w:bCs/>
          <w:sz w:val="26"/>
          <w:szCs w:val="26"/>
        </w:rPr>
        <w:t>la Reforma Agraria</w:t>
      </w:r>
      <w:r w:rsidRPr="00FC4DD7">
        <w:rPr>
          <w:rFonts w:ascii="Times New Roman" w:hAnsi="Times New Roman"/>
          <w:sz w:val="26"/>
          <w:szCs w:val="26"/>
        </w:rPr>
        <w:t xml:space="preserve">, la Junta Directiva, </w:t>
      </w:r>
      <w:r w:rsidRPr="00FC4DD7">
        <w:rPr>
          <w:rFonts w:ascii="Times New Roman" w:hAnsi="Times New Roman"/>
          <w:b/>
          <w:sz w:val="26"/>
          <w:szCs w:val="26"/>
          <w:u w:val="single"/>
        </w:rPr>
        <w:t>ACUERDA: PRIMERO:</w:t>
      </w:r>
      <w:r w:rsidRPr="00FC4DD7">
        <w:rPr>
          <w:rFonts w:ascii="Times New Roman" w:hAnsi="Times New Roman"/>
          <w:b/>
          <w:sz w:val="26"/>
          <w:szCs w:val="26"/>
        </w:rPr>
        <w:t xml:space="preserve"> </w:t>
      </w:r>
      <w:r w:rsidRPr="00FC4DD7">
        <w:rPr>
          <w:rFonts w:ascii="Times New Roman" w:hAnsi="Times New Roman"/>
          <w:sz w:val="26"/>
          <w:szCs w:val="26"/>
        </w:rPr>
        <w:t>Aprobar la adjudicación y transferencia por compraventa</w:t>
      </w:r>
      <w:r w:rsidRPr="00FC4DD7">
        <w:rPr>
          <w:rFonts w:ascii="Times New Roman" w:eastAsia="Times New Roman" w:hAnsi="Times New Roman"/>
          <w:sz w:val="26"/>
          <w:szCs w:val="26"/>
        </w:rPr>
        <w:t xml:space="preserve"> de </w:t>
      </w:r>
      <w:r w:rsidR="004726C1" w:rsidRPr="00FC4DD7">
        <w:rPr>
          <w:rFonts w:ascii="Times New Roman" w:eastAsia="Times New Roman" w:hAnsi="Times New Roman"/>
          <w:sz w:val="26"/>
          <w:szCs w:val="26"/>
        </w:rPr>
        <w:t>03</w:t>
      </w:r>
      <w:r w:rsidRPr="00FC4DD7">
        <w:rPr>
          <w:rFonts w:ascii="Times New Roman" w:eastAsia="Times New Roman" w:hAnsi="Times New Roman"/>
          <w:sz w:val="26"/>
          <w:szCs w:val="26"/>
        </w:rPr>
        <w:t xml:space="preserve"> lotes agrícolas </w:t>
      </w:r>
      <w:r w:rsidRPr="00FC4DD7">
        <w:rPr>
          <w:rFonts w:ascii="Times New Roman" w:hAnsi="Times New Roman"/>
          <w:sz w:val="26"/>
          <w:szCs w:val="26"/>
        </w:rPr>
        <w:t>a favor de los señores:</w:t>
      </w:r>
      <w:r w:rsidR="0078567F" w:rsidRPr="00FC4DD7">
        <w:rPr>
          <w:rFonts w:ascii="Times New Roman" w:eastAsia="Times New Roman" w:hAnsi="Times New Roman"/>
          <w:b/>
          <w:sz w:val="26"/>
          <w:szCs w:val="26"/>
        </w:rPr>
        <w:t xml:space="preserve"> 1)</w:t>
      </w:r>
      <w:r w:rsidR="0078567F" w:rsidRPr="00FC4DD7">
        <w:rPr>
          <w:rFonts w:ascii="Times New Roman" w:eastAsia="Times New Roman" w:hAnsi="Times New Roman"/>
          <w:sz w:val="26"/>
          <w:szCs w:val="26"/>
        </w:rPr>
        <w:t xml:space="preserve"> </w:t>
      </w:r>
      <w:r w:rsidR="0078567F" w:rsidRPr="00FC4DD7">
        <w:rPr>
          <w:rFonts w:ascii="Times New Roman" w:hAnsi="Times New Roman"/>
          <w:b/>
          <w:sz w:val="26"/>
          <w:szCs w:val="26"/>
        </w:rPr>
        <w:t xml:space="preserve">GABRIELA ARGENTINA CORDOVA ALFARO  </w:t>
      </w:r>
      <w:r w:rsidR="0078567F" w:rsidRPr="00FC4DD7">
        <w:rPr>
          <w:rFonts w:ascii="Times New Roman" w:hAnsi="Times New Roman"/>
          <w:sz w:val="26"/>
          <w:szCs w:val="26"/>
        </w:rPr>
        <w:t xml:space="preserve">y </w:t>
      </w:r>
      <w:r w:rsidR="00216254">
        <w:rPr>
          <w:rFonts w:ascii="Times New Roman" w:hAnsi="Times New Roman"/>
          <w:sz w:val="26"/>
          <w:szCs w:val="26"/>
        </w:rPr>
        <w:t>--</w:t>
      </w:r>
      <w:r w:rsidR="0078567F" w:rsidRPr="00FC4DD7">
        <w:rPr>
          <w:rFonts w:ascii="Times New Roman" w:hAnsi="Times New Roman"/>
          <w:sz w:val="26"/>
          <w:szCs w:val="26"/>
        </w:rPr>
        <w:t xml:space="preserve"> menor </w:t>
      </w:r>
      <w:r w:rsidR="00216254">
        <w:rPr>
          <w:rFonts w:ascii="Times New Roman" w:hAnsi="Times New Roman"/>
          <w:sz w:val="26"/>
          <w:szCs w:val="26"/>
        </w:rPr>
        <w:t>--</w:t>
      </w:r>
      <w:r w:rsidR="0078567F" w:rsidRPr="00FC4DD7">
        <w:rPr>
          <w:rFonts w:ascii="Times New Roman" w:hAnsi="Times New Roman"/>
          <w:sz w:val="26"/>
          <w:szCs w:val="26"/>
        </w:rPr>
        <w:t xml:space="preserve"> </w:t>
      </w:r>
      <w:r w:rsidR="00F22EBC">
        <w:rPr>
          <w:rFonts w:ascii="Times New Roman" w:hAnsi="Times New Roman"/>
          <w:b/>
          <w:sz w:val="26"/>
          <w:szCs w:val="26"/>
        </w:rPr>
        <w:t>----</w:t>
      </w:r>
      <w:r w:rsidR="0078567F" w:rsidRPr="00FC4DD7">
        <w:rPr>
          <w:rFonts w:ascii="Times New Roman" w:hAnsi="Times New Roman"/>
          <w:b/>
          <w:sz w:val="26"/>
          <w:szCs w:val="26"/>
        </w:rPr>
        <w:t>,</w:t>
      </w:r>
      <w:r w:rsidR="0078567F" w:rsidRPr="00FC4DD7">
        <w:rPr>
          <w:rFonts w:ascii="Times New Roman" w:eastAsia="Times New Roman" w:hAnsi="Times New Roman"/>
          <w:b/>
          <w:sz w:val="26"/>
          <w:szCs w:val="26"/>
        </w:rPr>
        <w:t xml:space="preserve"> 2)</w:t>
      </w:r>
      <w:r w:rsidR="0078567F" w:rsidRPr="00FC4DD7">
        <w:rPr>
          <w:rFonts w:ascii="Times New Roman" w:eastAsia="Times New Roman" w:hAnsi="Times New Roman"/>
          <w:sz w:val="26"/>
          <w:szCs w:val="26"/>
        </w:rPr>
        <w:t xml:space="preserve"> </w:t>
      </w:r>
      <w:r w:rsidR="0078567F" w:rsidRPr="00FC4DD7">
        <w:rPr>
          <w:rFonts w:ascii="Times New Roman" w:hAnsi="Times New Roman"/>
          <w:b/>
          <w:sz w:val="26"/>
          <w:szCs w:val="26"/>
        </w:rPr>
        <w:t xml:space="preserve">JOSE ORLANDO HERNANDEZ AREVALO </w:t>
      </w:r>
      <w:r w:rsidR="0078567F" w:rsidRPr="00FC4DD7">
        <w:rPr>
          <w:rFonts w:ascii="Times New Roman" w:hAnsi="Times New Roman"/>
          <w:sz w:val="26"/>
          <w:szCs w:val="26"/>
        </w:rPr>
        <w:t xml:space="preserve">y </w:t>
      </w:r>
      <w:r w:rsidR="00F22EBC">
        <w:rPr>
          <w:rFonts w:ascii="Times New Roman" w:hAnsi="Times New Roman"/>
          <w:sz w:val="26"/>
          <w:szCs w:val="26"/>
        </w:rPr>
        <w:t>----</w:t>
      </w:r>
      <w:r w:rsidR="0078567F" w:rsidRPr="00FC4DD7">
        <w:rPr>
          <w:rFonts w:ascii="Times New Roman" w:hAnsi="Times New Roman"/>
          <w:sz w:val="26"/>
          <w:szCs w:val="26"/>
        </w:rPr>
        <w:t xml:space="preserve"> </w:t>
      </w:r>
      <w:r w:rsidR="0078567F" w:rsidRPr="00FC4DD7">
        <w:rPr>
          <w:rFonts w:ascii="Times New Roman" w:hAnsi="Times New Roman"/>
          <w:b/>
          <w:sz w:val="26"/>
          <w:szCs w:val="26"/>
        </w:rPr>
        <w:t>MARIELLA YAMILETH HERNANDEZ ROMERO,</w:t>
      </w:r>
      <w:r w:rsidR="0078567F" w:rsidRPr="00FC4DD7">
        <w:rPr>
          <w:rFonts w:ascii="Times New Roman" w:hAnsi="Times New Roman"/>
          <w:sz w:val="26"/>
          <w:szCs w:val="26"/>
        </w:rPr>
        <w:t xml:space="preserve"> </w:t>
      </w:r>
      <w:r w:rsidR="0078567F" w:rsidRPr="00FC4DD7">
        <w:rPr>
          <w:rFonts w:ascii="Times New Roman" w:hAnsi="Times New Roman"/>
          <w:b/>
          <w:sz w:val="26"/>
          <w:szCs w:val="26"/>
        </w:rPr>
        <w:t>3)</w:t>
      </w:r>
      <w:r w:rsidR="0078567F" w:rsidRPr="00FC4DD7">
        <w:rPr>
          <w:rFonts w:ascii="Times New Roman" w:hAnsi="Times New Roman"/>
          <w:sz w:val="26"/>
          <w:szCs w:val="26"/>
        </w:rPr>
        <w:t xml:space="preserve"> </w:t>
      </w:r>
      <w:r w:rsidR="0078567F" w:rsidRPr="00FC4DD7">
        <w:rPr>
          <w:rFonts w:ascii="Times New Roman" w:hAnsi="Times New Roman"/>
          <w:b/>
          <w:sz w:val="26"/>
          <w:szCs w:val="26"/>
        </w:rPr>
        <w:t xml:space="preserve">MARLIN EVELIN ALFARO OCORDOVA </w:t>
      </w:r>
      <w:r w:rsidR="0078567F" w:rsidRPr="00FC4DD7">
        <w:rPr>
          <w:rFonts w:ascii="Times New Roman" w:hAnsi="Times New Roman"/>
          <w:sz w:val="26"/>
          <w:szCs w:val="26"/>
        </w:rPr>
        <w:t xml:space="preserve">y </w:t>
      </w:r>
      <w:r w:rsidR="00216254">
        <w:rPr>
          <w:rFonts w:ascii="Times New Roman" w:hAnsi="Times New Roman"/>
          <w:sz w:val="26"/>
          <w:szCs w:val="26"/>
        </w:rPr>
        <w:t>--</w:t>
      </w:r>
      <w:r w:rsidR="0078567F" w:rsidRPr="00FC4DD7">
        <w:rPr>
          <w:rFonts w:ascii="Times New Roman" w:hAnsi="Times New Roman"/>
          <w:sz w:val="26"/>
          <w:szCs w:val="26"/>
        </w:rPr>
        <w:t xml:space="preserve"> menor </w:t>
      </w:r>
      <w:r w:rsidR="00216254">
        <w:rPr>
          <w:rFonts w:ascii="Times New Roman" w:hAnsi="Times New Roman"/>
          <w:sz w:val="26"/>
          <w:szCs w:val="26"/>
        </w:rPr>
        <w:t>--</w:t>
      </w:r>
      <w:r w:rsidR="0078567F" w:rsidRPr="00FC4DD7">
        <w:rPr>
          <w:rFonts w:ascii="Times New Roman" w:hAnsi="Times New Roman"/>
          <w:sz w:val="26"/>
          <w:szCs w:val="26"/>
        </w:rPr>
        <w:t xml:space="preserve"> </w:t>
      </w:r>
      <w:r w:rsidR="00F22EBC">
        <w:rPr>
          <w:rFonts w:ascii="Times New Roman" w:hAnsi="Times New Roman"/>
          <w:b/>
          <w:sz w:val="26"/>
          <w:szCs w:val="26"/>
        </w:rPr>
        <w:t>----</w:t>
      </w:r>
      <w:r w:rsidR="0078567F" w:rsidRPr="00FC4DD7">
        <w:rPr>
          <w:rFonts w:ascii="Times New Roman" w:hAnsi="Times New Roman"/>
          <w:b/>
          <w:sz w:val="26"/>
          <w:szCs w:val="26"/>
        </w:rPr>
        <w:t xml:space="preserve">; </w:t>
      </w:r>
      <w:r w:rsidR="0078567F" w:rsidRPr="00FC4DD7">
        <w:rPr>
          <w:rFonts w:ascii="Times New Roman" w:hAnsi="Times New Roman"/>
          <w:sz w:val="26"/>
          <w:szCs w:val="26"/>
        </w:rPr>
        <w:t xml:space="preserve">de </w:t>
      </w:r>
      <w:r w:rsidR="00FC4DD7" w:rsidRPr="00FC4DD7">
        <w:rPr>
          <w:rFonts w:ascii="Times New Roman" w:hAnsi="Times New Roman"/>
          <w:sz w:val="26"/>
          <w:szCs w:val="26"/>
        </w:rPr>
        <w:t xml:space="preserve">las </w:t>
      </w:r>
      <w:r w:rsidR="0078567F" w:rsidRPr="00FC4DD7">
        <w:rPr>
          <w:rFonts w:ascii="Times New Roman" w:hAnsi="Times New Roman"/>
          <w:sz w:val="26"/>
          <w:szCs w:val="26"/>
        </w:rPr>
        <w:t xml:space="preserve">generales antes expresadas, </w:t>
      </w:r>
      <w:r w:rsidR="00FC4DD7" w:rsidRPr="00FC4DD7">
        <w:rPr>
          <w:rFonts w:ascii="Times New Roman" w:hAnsi="Times New Roman"/>
          <w:sz w:val="26"/>
          <w:szCs w:val="26"/>
        </w:rPr>
        <w:t xml:space="preserve">ubicados </w:t>
      </w:r>
      <w:r w:rsidR="0078567F" w:rsidRPr="00FC4DD7">
        <w:rPr>
          <w:rFonts w:ascii="Times New Roman" w:eastAsia="Times New Roman" w:hAnsi="Times New Roman"/>
          <w:sz w:val="26"/>
          <w:szCs w:val="26"/>
          <w:lang w:eastAsia="es-ES"/>
        </w:rPr>
        <w:t xml:space="preserve">en el </w:t>
      </w:r>
      <w:r w:rsidR="0078567F" w:rsidRPr="00FC4DD7">
        <w:rPr>
          <w:rFonts w:ascii="Times New Roman" w:hAnsi="Times New Roman"/>
          <w:sz w:val="26"/>
          <w:szCs w:val="26"/>
        </w:rPr>
        <w:t xml:space="preserve">Proyecto de Lotificación Agrícola, desarrollado en el inmueble denominado como </w:t>
      </w:r>
      <w:r w:rsidR="0078567F" w:rsidRPr="00FC4DD7">
        <w:rPr>
          <w:rFonts w:ascii="Times New Roman" w:hAnsi="Times New Roman"/>
          <w:b/>
          <w:sz w:val="26"/>
          <w:szCs w:val="26"/>
        </w:rPr>
        <w:t>HACIENDA</w:t>
      </w:r>
      <w:r w:rsidR="0078567F" w:rsidRPr="00FC4DD7">
        <w:rPr>
          <w:rFonts w:ascii="Times New Roman" w:hAnsi="Times New Roman"/>
          <w:sz w:val="26"/>
          <w:szCs w:val="26"/>
        </w:rPr>
        <w:t xml:space="preserve"> </w:t>
      </w:r>
      <w:r w:rsidR="0078567F" w:rsidRPr="00FC4DD7">
        <w:rPr>
          <w:rFonts w:ascii="Times New Roman" w:hAnsi="Times New Roman"/>
          <w:b/>
          <w:sz w:val="26"/>
          <w:szCs w:val="26"/>
        </w:rPr>
        <w:t xml:space="preserve">RINCON DE ARENA, </w:t>
      </w:r>
      <w:r w:rsidR="00FC4DD7" w:rsidRPr="00FC4DD7">
        <w:rPr>
          <w:rFonts w:ascii="Times New Roman" w:hAnsi="Times New Roman"/>
          <w:sz w:val="26"/>
          <w:szCs w:val="26"/>
        </w:rPr>
        <w:t>situada</w:t>
      </w:r>
      <w:r w:rsidR="0078567F" w:rsidRPr="00FC4DD7">
        <w:rPr>
          <w:rFonts w:ascii="Times New Roman" w:hAnsi="Times New Roman"/>
          <w:sz w:val="26"/>
          <w:szCs w:val="26"/>
        </w:rPr>
        <w:t xml:space="preserve"> en jurisdicción de </w:t>
      </w:r>
      <w:proofErr w:type="spellStart"/>
      <w:r w:rsidR="0078567F" w:rsidRPr="00FC4DD7">
        <w:rPr>
          <w:rFonts w:ascii="Times New Roman" w:hAnsi="Times New Roman"/>
          <w:sz w:val="26"/>
          <w:szCs w:val="26"/>
        </w:rPr>
        <w:t>Apastepeque</w:t>
      </w:r>
      <w:proofErr w:type="spellEnd"/>
      <w:r w:rsidR="0078567F" w:rsidRPr="00FC4DD7">
        <w:rPr>
          <w:rFonts w:ascii="Times New Roman" w:hAnsi="Times New Roman"/>
          <w:sz w:val="26"/>
          <w:szCs w:val="26"/>
        </w:rPr>
        <w:t>, departamento de San Vicente</w:t>
      </w:r>
      <w:r w:rsidRPr="00FC4DD7">
        <w:rPr>
          <w:rFonts w:ascii="Times New Roman" w:eastAsia="Times New Roman" w:hAnsi="Times New Roman"/>
          <w:sz w:val="26"/>
          <w:szCs w:val="26"/>
        </w:rPr>
        <w:t>,</w:t>
      </w:r>
      <w:r w:rsidRPr="00FC4DD7">
        <w:rPr>
          <w:rFonts w:ascii="Times New Roman" w:eastAsia="Times New Roman" w:hAnsi="Times New Roman"/>
          <w:b/>
          <w:sz w:val="26"/>
          <w:szCs w:val="26"/>
        </w:rPr>
        <w:t xml:space="preserve"> </w:t>
      </w:r>
      <w:r w:rsidRPr="00FC4DD7">
        <w:rPr>
          <w:rFonts w:ascii="Times New Roman" w:eastAsia="Times New Roman" w:hAnsi="Times New Roman"/>
          <w:sz w:val="26"/>
          <w:szCs w:val="26"/>
        </w:rPr>
        <w:t>quedando las adjudicaciones conforme al cuadro de valores y extensiones siguiente:</w:t>
      </w:r>
    </w:p>
    <w:p w:rsidR="00BD5D99" w:rsidRDefault="00BD5D99" w:rsidP="00BD5D99">
      <w:pPr>
        <w:pStyle w:val="Prrafodelista"/>
        <w:ind w:left="425" w:hanging="425"/>
        <w:jc w:val="both"/>
        <w:rPr>
          <w:rFonts w:ascii="Times New Roman" w:hAnsi="Times New Roman"/>
          <w:sz w:val="26"/>
          <w:szCs w:val="26"/>
        </w:rPr>
      </w:pPr>
    </w:p>
    <w:tbl>
      <w:tblPr>
        <w:tblW w:w="9090" w:type="dxa"/>
        <w:jc w:val="center"/>
        <w:tblLayout w:type="fixed"/>
        <w:tblCellMar>
          <w:left w:w="25" w:type="dxa"/>
          <w:right w:w="0" w:type="dxa"/>
        </w:tblCellMar>
        <w:tblLook w:val="0000" w:firstRow="0" w:lastRow="0" w:firstColumn="0" w:lastColumn="0" w:noHBand="0" w:noVBand="0"/>
      </w:tblPr>
      <w:tblGrid>
        <w:gridCol w:w="2569"/>
        <w:gridCol w:w="978"/>
        <w:gridCol w:w="2489"/>
        <w:gridCol w:w="569"/>
        <w:gridCol w:w="571"/>
        <w:gridCol w:w="610"/>
        <w:gridCol w:w="652"/>
        <w:gridCol w:w="652"/>
      </w:tblGrid>
      <w:tr w:rsidR="00276B27" w:rsidRPr="00347F50" w:rsidTr="00FC4DD7">
        <w:trPr>
          <w:trHeight w:val="241"/>
          <w:jc w:val="center"/>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rsidR="00276B27" w:rsidRPr="00347F50" w:rsidRDefault="00276B27" w:rsidP="00276B27">
            <w:pPr>
              <w:widowControl w:val="0"/>
              <w:autoSpaceDE w:val="0"/>
              <w:autoSpaceDN w:val="0"/>
              <w:adjustRightInd w:val="0"/>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D.U.I.     PROGRAMA </w:t>
            </w:r>
          </w:p>
        </w:tc>
        <w:tc>
          <w:tcPr>
            <w:tcW w:w="3467" w:type="dxa"/>
            <w:gridSpan w:val="2"/>
            <w:tcBorders>
              <w:top w:val="single" w:sz="2" w:space="0" w:color="auto"/>
              <w:left w:val="single" w:sz="2" w:space="0" w:color="auto"/>
              <w:bottom w:val="single" w:sz="2" w:space="0" w:color="auto"/>
              <w:right w:val="single" w:sz="2" w:space="0" w:color="auto"/>
            </w:tcBorders>
            <w:shd w:val="clear" w:color="auto" w:fill="DCDCDC"/>
          </w:tcPr>
          <w:p w:rsidR="00276B27" w:rsidRPr="00347F50" w:rsidRDefault="00276B27" w:rsidP="00276B27">
            <w:pPr>
              <w:widowControl w:val="0"/>
              <w:autoSpaceDE w:val="0"/>
              <w:autoSpaceDN w:val="0"/>
              <w:adjustRightInd w:val="0"/>
              <w:jc w:val="center"/>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76B27" w:rsidRPr="00347F50" w:rsidRDefault="00276B27" w:rsidP="00276B27">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276B27" w:rsidRPr="00347F50" w:rsidRDefault="00276B27" w:rsidP="00276B27">
            <w:pPr>
              <w:widowControl w:val="0"/>
              <w:autoSpaceDE w:val="0"/>
              <w:autoSpaceDN w:val="0"/>
              <w:adjustRightInd w:val="0"/>
              <w:jc w:val="center"/>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276B27" w:rsidRPr="00347F50" w:rsidRDefault="00276B27" w:rsidP="00276B27">
            <w:pPr>
              <w:widowControl w:val="0"/>
              <w:autoSpaceDE w:val="0"/>
              <w:autoSpaceDN w:val="0"/>
              <w:adjustRightInd w:val="0"/>
              <w:jc w:val="center"/>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276B27" w:rsidRPr="00347F50" w:rsidRDefault="00276B27" w:rsidP="00276B27">
            <w:pPr>
              <w:widowControl w:val="0"/>
              <w:autoSpaceDE w:val="0"/>
              <w:autoSpaceDN w:val="0"/>
              <w:adjustRightInd w:val="0"/>
              <w:jc w:val="center"/>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VALOR (¢) </w:t>
            </w:r>
          </w:p>
        </w:tc>
      </w:tr>
      <w:tr w:rsidR="00276B27" w:rsidRPr="00347F50" w:rsidTr="00BD5D99">
        <w:trPr>
          <w:trHeight w:val="296"/>
          <w:jc w:val="center"/>
        </w:trPr>
        <w:tc>
          <w:tcPr>
            <w:tcW w:w="2569" w:type="dxa"/>
            <w:tcBorders>
              <w:top w:val="single" w:sz="2" w:space="0" w:color="auto"/>
              <w:left w:val="single" w:sz="2" w:space="0" w:color="auto"/>
              <w:bottom w:val="single" w:sz="2" w:space="0" w:color="auto"/>
              <w:right w:val="single" w:sz="2" w:space="0" w:color="auto"/>
            </w:tcBorders>
            <w:shd w:val="clear" w:color="auto" w:fill="DCDCDC"/>
          </w:tcPr>
          <w:p w:rsidR="00276B27" w:rsidRPr="00347F50" w:rsidRDefault="00276B27" w:rsidP="00276B27">
            <w:pPr>
              <w:widowControl w:val="0"/>
              <w:autoSpaceDE w:val="0"/>
              <w:autoSpaceDN w:val="0"/>
              <w:adjustRightInd w:val="0"/>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276B27" w:rsidRPr="00347F50" w:rsidRDefault="00276B27" w:rsidP="00276B27">
            <w:pPr>
              <w:widowControl w:val="0"/>
              <w:autoSpaceDE w:val="0"/>
              <w:autoSpaceDN w:val="0"/>
              <w:adjustRightInd w:val="0"/>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MATRICULA </w:t>
            </w:r>
          </w:p>
        </w:tc>
        <w:tc>
          <w:tcPr>
            <w:tcW w:w="2489" w:type="dxa"/>
            <w:tcBorders>
              <w:top w:val="single" w:sz="2" w:space="0" w:color="auto"/>
              <w:left w:val="single" w:sz="2" w:space="0" w:color="auto"/>
              <w:bottom w:val="single" w:sz="2" w:space="0" w:color="auto"/>
              <w:right w:val="single" w:sz="2" w:space="0" w:color="auto"/>
            </w:tcBorders>
            <w:shd w:val="clear" w:color="auto" w:fill="DCDCDC"/>
          </w:tcPr>
          <w:p w:rsidR="00276B27" w:rsidRPr="00347F50" w:rsidRDefault="00276B27" w:rsidP="00276B27">
            <w:pPr>
              <w:widowControl w:val="0"/>
              <w:autoSpaceDE w:val="0"/>
              <w:autoSpaceDN w:val="0"/>
              <w:adjustRightInd w:val="0"/>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76B27" w:rsidRPr="00347F50" w:rsidRDefault="00276B27" w:rsidP="00276B27">
            <w:pPr>
              <w:widowControl w:val="0"/>
              <w:autoSpaceDE w:val="0"/>
              <w:autoSpaceDN w:val="0"/>
              <w:adjustRightInd w:val="0"/>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276B27" w:rsidRPr="00347F50" w:rsidRDefault="00276B27" w:rsidP="00276B27">
            <w:pPr>
              <w:widowControl w:val="0"/>
              <w:autoSpaceDE w:val="0"/>
              <w:autoSpaceDN w:val="0"/>
              <w:adjustRightInd w:val="0"/>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276B27" w:rsidRPr="00347F50" w:rsidRDefault="00276B27" w:rsidP="00276B27">
            <w:pPr>
              <w:widowControl w:val="0"/>
              <w:autoSpaceDE w:val="0"/>
              <w:autoSpaceDN w:val="0"/>
              <w:adjustRightInd w:val="0"/>
              <w:rPr>
                <w:rFonts w:ascii="Times New Roman" w:eastAsiaTheme="minorEastAsia"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276B27" w:rsidRPr="00347F50" w:rsidRDefault="00276B27" w:rsidP="00276B27">
            <w:pPr>
              <w:widowControl w:val="0"/>
              <w:autoSpaceDE w:val="0"/>
              <w:autoSpaceDN w:val="0"/>
              <w:adjustRightInd w:val="0"/>
              <w:rPr>
                <w:rFonts w:ascii="Times New Roman" w:eastAsiaTheme="minorEastAsia"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276B27" w:rsidRPr="00347F50" w:rsidRDefault="00276B27" w:rsidP="00276B27">
            <w:pPr>
              <w:widowControl w:val="0"/>
              <w:autoSpaceDE w:val="0"/>
              <w:autoSpaceDN w:val="0"/>
              <w:adjustRightInd w:val="0"/>
              <w:rPr>
                <w:rFonts w:ascii="Times New Roman" w:eastAsiaTheme="minorEastAsia" w:hAnsi="Times New Roman"/>
                <w:b/>
                <w:bCs/>
                <w:sz w:val="14"/>
                <w:szCs w:val="14"/>
              </w:rPr>
            </w:pPr>
          </w:p>
        </w:tc>
      </w:tr>
    </w:tbl>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Spec="inside"/>
        <w:tblW w:w="0" w:type="auto"/>
        <w:tblLayout w:type="fixed"/>
        <w:tblCellMar>
          <w:left w:w="25" w:type="dxa"/>
          <w:right w:w="0" w:type="dxa"/>
        </w:tblCellMar>
        <w:tblLook w:val="0000" w:firstRow="0" w:lastRow="0" w:firstColumn="0" w:lastColumn="0" w:noHBand="0" w:noVBand="0"/>
      </w:tblPr>
      <w:tblGrid>
        <w:gridCol w:w="2600"/>
      </w:tblGrid>
      <w:tr w:rsidR="00FC4DD7" w:rsidRPr="00347F50" w:rsidTr="00FC4DD7">
        <w:tc>
          <w:tcPr>
            <w:tcW w:w="2600" w:type="dxa"/>
            <w:tcBorders>
              <w:top w:val="single" w:sz="2" w:space="0" w:color="auto"/>
              <w:left w:val="single" w:sz="2" w:space="0" w:color="auto"/>
              <w:bottom w:val="single" w:sz="2" w:space="0" w:color="auto"/>
              <w:right w:val="single" w:sz="2" w:space="0" w:color="auto"/>
            </w:tcBorders>
          </w:tcPr>
          <w:p w:rsidR="00FC4DD7" w:rsidRPr="00347F50" w:rsidRDefault="00FC4DD7" w:rsidP="00FC4DD7">
            <w:pPr>
              <w:widowControl w:val="0"/>
              <w:autoSpaceDE w:val="0"/>
              <w:autoSpaceDN w:val="0"/>
              <w:adjustRightInd w:val="0"/>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No DE ENTREGA: 32 </w:t>
            </w:r>
          </w:p>
        </w:tc>
      </w:tr>
    </w:tbl>
    <w:p w:rsidR="00276B27" w:rsidRPr="00347F50" w:rsidRDefault="00276B27" w:rsidP="00276B27">
      <w:pPr>
        <w:widowControl w:val="0"/>
        <w:autoSpaceDE w:val="0"/>
        <w:autoSpaceDN w:val="0"/>
        <w:adjustRightInd w:val="0"/>
        <w:jc w:val="center"/>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TASA DE INTERES 6% </w:t>
      </w:r>
    </w:p>
    <w:tbl>
      <w:tblPr>
        <w:tblW w:w="9122" w:type="dxa"/>
        <w:jc w:val="center"/>
        <w:tblLayout w:type="fixed"/>
        <w:tblCellMar>
          <w:left w:w="25" w:type="dxa"/>
          <w:right w:w="0" w:type="dxa"/>
        </w:tblCellMar>
        <w:tblLook w:val="0000" w:firstRow="0" w:lastRow="0" w:firstColumn="0" w:lastColumn="0" w:noHBand="0" w:noVBand="0"/>
      </w:tblPr>
      <w:tblGrid>
        <w:gridCol w:w="2576"/>
        <w:gridCol w:w="981"/>
        <w:gridCol w:w="2495"/>
        <w:gridCol w:w="572"/>
        <w:gridCol w:w="572"/>
        <w:gridCol w:w="612"/>
        <w:gridCol w:w="653"/>
        <w:gridCol w:w="661"/>
      </w:tblGrid>
      <w:tr w:rsidR="00276B27" w:rsidRPr="00347F50" w:rsidTr="00FC4DD7">
        <w:trPr>
          <w:trHeight w:val="286"/>
          <w:jc w:val="center"/>
        </w:trPr>
        <w:tc>
          <w:tcPr>
            <w:tcW w:w="2576" w:type="dxa"/>
            <w:vMerge w:val="restart"/>
            <w:tcBorders>
              <w:top w:val="single" w:sz="2" w:space="0" w:color="auto"/>
              <w:left w:val="single" w:sz="2" w:space="0" w:color="auto"/>
              <w:bottom w:val="single" w:sz="2" w:space="0" w:color="auto"/>
              <w:right w:val="single" w:sz="2" w:space="0" w:color="auto"/>
            </w:tcBorders>
          </w:tcPr>
          <w:p w:rsidR="00276B27" w:rsidRPr="00347F50" w:rsidRDefault="00F22EBC" w:rsidP="00276B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76B27" w:rsidRPr="00347F50">
              <w:rPr>
                <w:rFonts w:ascii="Times New Roman" w:eastAsiaTheme="minorEastAsia"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r w:rsidRPr="00347F50">
              <w:rPr>
                <w:rFonts w:ascii="Times New Roman" w:eastAsiaTheme="minorEastAsia" w:hAnsi="Times New Roman"/>
                <w:sz w:val="14"/>
                <w:szCs w:val="14"/>
              </w:rPr>
              <w:t xml:space="preserve">Lotes: </w:t>
            </w:r>
          </w:p>
          <w:p w:rsidR="00276B27" w:rsidRPr="00347F50" w:rsidRDefault="00F22EBC" w:rsidP="00276B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76B27" w:rsidRPr="00347F50">
              <w:rPr>
                <w:rFonts w:ascii="Times New Roman" w:eastAsiaTheme="minorEastAsia" w:hAnsi="Times New Roman"/>
                <w:sz w:val="14"/>
                <w:szCs w:val="14"/>
              </w:rPr>
              <w:t xml:space="preserve">00000 </w:t>
            </w:r>
          </w:p>
        </w:tc>
        <w:tc>
          <w:tcPr>
            <w:tcW w:w="2495" w:type="dxa"/>
            <w:vMerge w:val="restart"/>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p w:rsidR="00276B27" w:rsidRPr="00347F50" w:rsidRDefault="00276B27" w:rsidP="00276B27">
            <w:pPr>
              <w:widowControl w:val="0"/>
              <w:autoSpaceDE w:val="0"/>
              <w:autoSpaceDN w:val="0"/>
              <w:adjustRightInd w:val="0"/>
              <w:rPr>
                <w:rFonts w:ascii="Times New Roman" w:eastAsiaTheme="minorEastAsia" w:hAnsi="Times New Roman"/>
                <w:sz w:val="14"/>
                <w:szCs w:val="14"/>
              </w:rPr>
            </w:pPr>
            <w:r w:rsidRPr="00347F50">
              <w:rPr>
                <w:rFonts w:ascii="Times New Roman" w:eastAsiaTheme="minorEastAsia" w:hAnsi="Times New Roman"/>
                <w:sz w:val="14"/>
                <w:szCs w:val="14"/>
              </w:rPr>
              <w:t xml:space="preserve">PROYECTO DE LOTIFICACION AGRICOLA </w:t>
            </w:r>
          </w:p>
        </w:tc>
        <w:tc>
          <w:tcPr>
            <w:tcW w:w="572" w:type="dxa"/>
            <w:vMerge w:val="restart"/>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p w:rsidR="00276B27" w:rsidRPr="00347F50" w:rsidRDefault="00F22EBC" w:rsidP="00276B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p w:rsidR="00276B27" w:rsidRPr="00347F50" w:rsidRDefault="00F22EBC" w:rsidP="00276B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p>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r w:rsidRPr="00347F50">
              <w:rPr>
                <w:rFonts w:ascii="Times New Roman" w:eastAsiaTheme="minorEastAsia" w:hAnsi="Times New Roman"/>
                <w:sz w:val="14"/>
                <w:szCs w:val="14"/>
              </w:rPr>
              <w:t xml:space="preserve">6770.49 </w:t>
            </w:r>
          </w:p>
        </w:tc>
        <w:tc>
          <w:tcPr>
            <w:tcW w:w="653" w:type="dxa"/>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p>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r w:rsidRPr="00347F50">
              <w:rPr>
                <w:rFonts w:ascii="Times New Roman" w:eastAsiaTheme="minorEastAsia" w:hAnsi="Times New Roman"/>
                <w:sz w:val="14"/>
                <w:szCs w:val="14"/>
              </w:rPr>
              <w:t xml:space="preserve">785.88 </w:t>
            </w:r>
          </w:p>
        </w:tc>
        <w:tc>
          <w:tcPr>
            <w:tcW w:w="660" w:type="dxa"/>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p>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r w:rsidRPr="00347F50">
              <w:rPr>
                <w:rFonts w:ascii="Times New Roman" w:eastAsiaTheme="minorEastAsia" w:hAnsi="Times New Roman"/>
                <w:sz w:val="14"/>
                <w:szCs w:val="14"/>
              </w:rPr>
              <w:t xml:space="preserve">6876.45 </w:t>
            </w:r>
          </w:p>
        </w:tc>
      </w:tr>
      <w:tr w:rsidR="00276B27" w:rsidRPr="00347F50" w:rsidTr="00FC4DD7">
        <w:trPr>
          <w:trHeight w:val="150"/>
          <w:jc w:val="center"/>
        </w:trPr>
        <w:tc>
          <w:tcPr>
            <w:tcW w:w="2576" w:type="dxa"/>
            <w:vMerge/>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r w:rsidRPr="00347F50">
              <w:rPr>
                <w:rFonts w:ascii="Times New Roman" w:eastAsiaTheme="minorEastAsia" w:hAnsi="Times New Roman"/>
                <w:sz w:val="14"/>
                <w:szCs w:val="14"/>
              </w:rPr>
              <w:t xml:space="preserve">6770.49 </w:t>
            </w:r>
          </w:p>
        </w:tc>
        <w:tc>
          <w:tcPr>
            <w:tcW w:w="653" w:type="dxa"/>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r w:rsidRPr="00347F50">
              <w:rPr>
                <w:rFonts w:ascii="Times New Roman" w:eastAsiaTheme="minorEastAsia" w:hAnsi="Times New Roman"/>
                <w:sz w:val="14"/>
                <w:szCs w:val="14"/>
              </w:rPr>
              <w:t xml:space="preserve">785.88 </w:t>
            </w:r>
          </w:p>
        </w:tc>
        <w:tc>
          <w:tcPr>
            <w:tcW w:w="660" w:type="dxa"/>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r w:rsidRPr="00347F50">
              <w:rPr>
                <w:rFonts w:ascii="Times New Roman" w:eastAsiaTheme="minorEastAsia" w:hAnsi="Times New Roman"/>
                <w:sz w:val="14"/>
                <w:szCs w:val="14"/>
              </w:rPr>
              <w:t xml:space="preserve">6876.45 </w:t>
            </w:r>
          </w:p>
        </w:tc>
      </w:tr>
      <w:tr w:rsidR="00276B27" w:rsidRPr="00347F50" w:rsidTr="00FC4DD7">
        <w:trPr>
          <w:trHeight w:val="437"/>
          <w:jc w:val="center"/>
        </w:trPr>
        <w:tc>
          <w:tcPr>
            <w:tcW w:w="2576" w:type="dxa"/>
            <w:vMerge/>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tc>
        <w:tc>
          <w:tcPr>
            <w:tcW w:w="6546" w:type="dxa"/>
            <w:gridSpan w:val="7"/>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jc w:val="center"/>
              <w:rPr>
                <w:rFonts w:ascii="Times New Roman" w:eastAsiaTheme="minorEastAsia" w:hAnsi="Times New Roman"/>
                <w:b/>
                <w:bCs/>
                <w:sz w:val="14"/>
                <w:szCs w:val="14"/>
              </w:rPr>
            </w:pPr>
            <w:proofErr w:type="spellStart"/>
            <w:r w:rsidRPr="00347F50">
              <w:rPr>
                <w:rFonts w:ascii="Times New Roman" w:eastAsiaTheme="minorEastAsia" w:hAnsi="Times New Roman"/>
                <w:b/>
                <w:bCs/>
                <w:sz w:val="14"/>
                <w:szCs w:val="14"/>
              </w:rPr>
              <w:t>Area</w:t>
            </w:r>
            <w:proofErr w:type="spellEnd"/>
            <w:r w:rsidRPr="00347F50">
              <w:rPr>
                <w:rFonts w:ascii="Times New Roman" w:eastAsiaTheme="minorEastAsia" w:hAnsi="Times New Roman"/>
                <w:b/>
                <w:bCs/>
                <w:sz w:val="14"/>
                <w:szCs w:val="14"/>
              </w:rPr>
              <w:t xml:space="preserve"> Total: 6770.49 </w:t>
            </w:r>
          </w:p>
          <w:p w:rsidR="00276B27" w:rsidRPr="00347F50" w:rsidRDefault="00276B27" w:rsidP="00276B27">
            <w:pPr>
              <w:widowControl w:val="0"/>
              <w:autoSpaceDE w:val="0"/>
              <w:autoSpaceDN w:val="0"/>
              <w:adjustRightInd w:val="0"/>
              <w:jc w:val="center"/>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 Valor Total ($): 785.88 </w:t>
            </w:r>
          </w:p>
          <w:p w:rsidR="00276B27" w:rsidRPr="00347F50" w:rsidRDefault="00276B27" w:rsidP="00276B27">
            <w:pPr>
              <w:widowControl w:val="0"/>
              <w:autoSpaceDE w:val="0"/>
              <w:autoSpaceDN w:val="0"/>
              <w:adjustRightInd w:val="0"/>
              <w:jc w:val="center"/>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 Valor Total (¢): 6876.45 </w:t>
            </w:r>
          </w:p>
        </w:tc>
      </w:tr>
    </w:tbl>
    <w:p w:rsidR="00FC4DD7" w:rsidRPr="00347F50" w:rsidRDefault="00FC4DD7" w:rsidP="00276B27">
      <w:pPr>
        <w:widowControl w:val="0"/>
        <w:autoSpaceDE w:val="0"/>
        <w:autoSpaceDN w:val="0"/>
        <w:adjustRightInd w:val="0"/>
        <w:rPr>
          <w:rFonts w:ascii="Times New Roman" w:eastAsiaTheme="minorEastAsia" w:hAnsi="Times New Roman"/>
          <w:sz w:val="14"/>
          <w:szCs w:val="14"/>
        </w:rPr>
      </w:pPr>
    </w:p>
    <w:tbl>
      <w:tblPr>
        <w:tblW w:w="9169" w:type="dxa"/>
        <w:jc w:val="center"/>
        <w:tblLayout w:type="fixed"/>
        <w:tblCellMar>
          <w:left w:w="25" w:type="dxa"/>
          <w:right w:w="0" w:type="dxa"/>
        </w:tblCellMar>
        <w:tblLook w:val="0000" w:firstRow="0" w:lastRow="0" w:firstColumn="0" w:lastColumn="0" w:noHBand="0" w:noVBand="0"/>
      </w:tblPr>
      <w:tblGrid>
        <w:gridCol w:w="2589"/>
        <w:gridCol w:w="986"/>
        <w:gridCol w:w="2507"/>
        <w:gridCol w:w="575"/>
        <w:gridCol w:w="575"/>
        <w:gridCol w:w="614"/>
        <w:gridCol w:w="655"/>
        <w:gridCol w:w="668"/>
      </w:tblGrid>
      <w:tr w:rsidR="00276B27" w:rsidRPr="00347F50" w:rsidTr="00FC4DD7">
        <w:trPr>
          <w:trHeight w:val="273"/>
          <w:jc w:val="center"/>
        </w:trPr>
        <w:tc>
          <w:tcPr>
            <w:tcW w:w="2589" w:type="dxa"/>
            <w:vMerge w:val="restart"/>
            <w:tcBorders>
              <w:top w:val="single" w:sz="2" w:space="0" w:color="auto"/>
              <w:left w:val="single" w:sz="2" w:space="0" w:color="auto"/>
              <w:bottom w:val="single" w:sz="2" w:space="0" w:color="auto"/>
              <w:right w:val="single" w:sz="2" w:space="0" w:color="auto"/>
            </w:tcBorders>
          </w:tcPr>
          <w:p w:rsidR="00276B27" w:rsidRPr="00347F50" w:rsidRDefault="00F22EBC" w:rsidP="00276B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76B27" w:rsidRPr="00347F50">
              <w:rPr>
                <w:rFonts w:ascii="Times New Roman" w:eastAsiaTheme="minorEastAsia" w:hAnsi="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r w:rsidRPr="00347F50">
              <w:rPr>
                <w:rFonts w:ascii="Times New Roman" w:eastAsiaTheme="minorEastAsia" w:hAnsi="Times New Roman"/>
                <w:sz w:val="14"/>
                <w:szCs w:val="14"/>
              </w:rPr>
              <w:t xml:space="preserve">Lotes: </w:t>
            </w:r>
          </w:p>
          <w:p w:rsidR="00276B27" w:rsidRPr="00347F50" w:rsidRDefault="00F22EBC" w:rsidP="00276B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76B27" w:rsidRPr="00347F50">
              <w:rPr>
                <w:rFonts w:ascii="Times New Roman" w:eastAsiaTheme="minorEastAsia" w:hAnsi="Times New Roman"/>
                <w:sz w:val="14"/>
                <w:szCs w:val="14"/>
              </w:rPr>
              <w:t xml:space="preserve">-00000 </w:t>
            </w:r>
          </w:p>
        </w:tc>
        <w:tc>
          <w:tcPr>
            <w:tcW w:w="2507" w:type="dxa"/>
            <w:vMerge w:val="restart"/>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p w:rsidR="00276B27" w:rsidRPr="00347F50" w:rsidRDefault="00276B27" w:rsidP="00276B27">
            <w:pPr>
              <w:widowControl w:val="0"/>
              <w:autoSpaceDE w:val="0"/>
              <w:autoSpaceDN w:val="0"/>
              <w:adjustRightInd w:val="0"/>
              <w:rPr>
                <w:rFonts w:ascii="Times New Roman" w:eastAsiaTheme="minorEastAsia" w:hAnsi="Times New Roman"/>
                <w:sz w:val="14"/>
                <w:szCs w:val="14"/>
              </w:rPr>
            </w:pPr>
            <w:r w:rsidRPr="00347F50">
              <w:rPr>
                <w:rFonts w:ascii="Times New Roman" w:eastAsiaTheme="minorEastAsia" w:hAnsi="Times New Roman"/>
                <w:sz w:val="14"/>
                <w:szCs w:val="14"/>
              </w:rPr>
              <w:t xml:space="preserve">PROYECTO DE LOTIFICACION AGRICOLA </w:t>
            </w:r>
          </w:p>
        </w:tc>
        <w:tc>
          <w:tcPr>
            <w:tcW w:w="575" w:type="dxa"/>
            <w:vMerge w:val="restart"/>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p w:rsidR="00276B27" w:rsidRPr="00347F50" w:rsidRDefault="00F22EBC" w:rsidP="00276B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76B27" w:rsidRPr="00347F50">
              <w:rPr>
                <w:rFonts w:ascii="Times New Roman" w:eastAsiaTheme="minorEastAsia" w:hAnsi="Times New Roman"/>
                <w:sz w:val="14"/>
                <w:szCs w:val="14"/>
              </w:rPr>
              <w:t xml:space="preserve"> </w:t>
            </w:r>
          </w:p>
        </w:tc>
        <w:tc>
          <w:tcPr>
            <w:tcW w:w="575" w:type="dxa"/>
            <w:vMerge w:val="restart"/>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p w:rsidR="00276B27" w:rsidRPr="00347F50" w:rsidRDefault="00F22EBC" w:rsidP="00276B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76B27" w:rsidRPr="00347F50">
              <w:rPr>
                <w:rFonts w:ascii="Times New Roman" w:eastAsiaTheme="minorEastAsia" w:hAnsi="Times New Roman"/>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p>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r w:rsidRPr="00347F50">
              <w:rPr>
                <w:rFonts w:ascii="Times New Roman" w:eastAsiaTheme="minorEastAsia" w:hAnsi="Times New Roman"/>
                <w:sz w:val="14"/>
                <w:szCs w:val="14"/>
              </w:rPr>
              <w:t xml:space="preserve">6989.08 </w:t>
            </w:r>
          </w:p>
        </w:tc>
        <w:tc>
          <w:tcPr>
            <w:tcW w:w="655" w:type="dxa"/>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p>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r w:rsidRPr="00347F50">
              <w:rPr>
                <w:rFonts w:ascii="Times New Roman" w:eastAsiaTheme="minorEastAsia" w:hAnsi="Times New Roman"/>
                <w:sz w:val="14"/>
                <w:szCs w:val="14"/>
              </w:rPr>
              <w:t xml:space="preserve">811.26 </w:t>
            </w:r>
          </w:p>
        </w:tc>
        <w:tc>
          <w:tcPr>
            <w:tcW w:w="664" w:type="dxa"/>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p>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r w:rsidRPr="00347F50">
              <w:rPr>
                <w:rFonts w:ascii="Times New Roman" w:eastAsiaTheme="minorEastAsia" w:hAnsi="Times New Roman"/>
                <w:sz w:val="14"/>
                <w:szCs w:val="14"/>
              </w:rPr>
              <w:t xml:space="preserve">7098.53 </w:t>
            </w:r>
          </w:p>
        </w:tc>
      </w:tr>
      <w:tr w:rsidR="00276B27" w:rsidRPr="00347F50" w:rsidTr="00FC4DD7">
        <w:trPr>
          <w:trHeight w:val="150"/>
          <w:jc w:val="center"/>
        </w:trPr>
        <w:tc>
          <w:tcPr>
            <w:tcW w:w="2589" w:type="dxa"/>
            <w:vMerge/>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tc>
        <w:tc>
          <w:tcPr>
            <w:tcW w:w="2507" w:type="dxa"/>
            <w:vMerge/>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r w:rsidRPr="00347F50">
              <w:rPr>
                <w:rFonts w:ascii="Times New Roman" w:eastAsiaTheme="minorEastAsia" w:hAnsi="Times New Roman"/>
                <w:sz w:val="14"/>
                <w:szCs w:val="14"/>
              </w:rPr>
              <w:t xml:space="preserve">6989.08 </w:t>
            </w:r>
          </w:p>
        </w:tc>
        <w:tc>
          <w:tcPr>
            <w:tcW w:w="655" w:type="dxa"/>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r w:rsidRPr="00347F50">
              <w:rPr>
                <w:rFonts w:ascii="Times New Roman" w:eastAsiaTheme="minorEastAsia" w:hAnsi="Times New Roman"/>
                <w:sz w:val="14"/>
                <w:szCs w:val="14"/>
              </w:rPr>
              <w:t xml:space="preserve">811.26 </w:t>
            </w:r>
          </w:p>
        </w:tc>
        <w:tc>
          <w:tcPr>
            <w:tcW w:w="664" w:type="dxa"/>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r w:rsidRPr="00347F50">
              <w:rPr>
                <w:rFonts w:ascii="Times New Roman" w:eastAsiaTheme="minorEastAsia" w:hAnsi="Times New Roman"/>
                <w:sz w:val="14"/>
                <w:szCs w:val="14"/>
              </w:rPr>
              <w:t xml:space="preserve">7098.53 </w:t>
            </w:r>
          </w:p>
        </w:tc>
      </w:tr>
      <w:tr w:rsidR="00276B27" w:rsidRPr="00347F50" w:rsidTr="00FC4DD7">
        <w:trPr>
          <w:trHeight w:val="438"/>
          <w:jc w:val="center"/>
        </w:trPr>
        <w:tc>
          <w:tcPr>
            <w:tcW w:w="2589" w:type="dxa"/>
            <w:vMerge/>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tc>
        <w:tc>
          <w:tcPr>
            <w:tcW w:w="6580" w:type="dxa"/>
            <w:gridSpan w:val="7"/>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jc w:val="center"/>
              <w:rPr>
                <w:rFonts w:ascii="Times New Roman" w:eastAsiaTheme="minorEastAsia" w:hAnsi="Times New Roman"/>
                <w:b/>
                <w:bCs/>
                <w:sz w:val="14"/>
                <w:szCs w:val="14"/>
              </w:rPr>
            </w:pPr>
            <w:proofErr w:type="spellStart"/>
            <w:r w:rsidRPr="00347F50">
              <w:rPr>
                <w:rFonts w:ascii="Times New Roman" w:eastAsiaTheme="minorEastAsia" w:hAnsi="Times New Roman"/>
                <w:b/>
                <w:bCs/>
                <w:sz w:val="14"/>
                <w:szCs w:val="14"/>
              </w:rPr>
              <w:t>Area</w:t>
            </w:r>
            <w:proofErr w:type="spellEnd"/>
            <w:r w:rsidRPr="00347F50">
              <w:rPr>
                <w:rFonts w:ascii="Times New Roman" w:eastAsiaTheme="minorEastAsia" w:hAnsi="Times New Roman"/>
                <w:b/>
                <w:bCs/>
                <w:sz w:val="14"/>
                <w:szCs w:val="14"/>
              </w:rPr>
              <w:t xml:space="preserve"> Total: 6989.08 </w:t>
            </w:r>
          </w:p>
          <w:p w:rsidR="00276B27" w:rsidRPr="00347F50" w:rsidRDefault="00276B27" w:rsidP="00276B27">
            <w:pPr>
              <w:widowControl w:val="0"/>
              <w:autoSpaceDE w:val="0"/>
              <w:autoSpaceDN w:val="0"/>
              <w:adjustRightInd w:val="0"/>
              <w:jc w:val="center"/>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 Valor Total ($): 811.26 </w:t>
            </w:r>
          </w:p>
          <w:p w:rsidR="00276B27" w:rsidRPr="00347F50" w:rsidRDefault="00276B27" w:rsidP="00276B27">
            <w:pPr>
              <w:widowControl w:val="0"/>
              <w:autoSpaceDE w:val="0"/>
              <w:autoSpaceDN w:val="0"/>
              <w:adjustRightInd w:val="0"/>
              <w:jc w:val="center"/>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 Valor Total (¢): 7098.53 </w:t>
            </w:r>
          </w:p>
        </w:tc>
      </w:tr>
    </w:tbl>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tbl>
      <w:tblPr>
        <w:tblW w:w="9167" w:type="dxa"/>
        <w:jc w:val="center"/>
        <w:tblLayout w:type="fixed"/>
        <w:tblCellMar>
          <w:left w:w="25" w:type="dxa"/>
          <w:right w:w="0" w:type="dxa"/>
        </w:tblCellMar>
        <w:tblLook w:val="0000" w:firstRow="0" w:lastRow="0" w:firstColumn="0" w:lastColumn="0" w:noHBand="0" w:noVBand="0"/>
      </w:tblPr>
      <w:tblGrid>
        <w:gridCol w:w="2589"/>
        <w:gridCol w:w="984"/>
        <w:gridCol w:w="2506"/>
        <w:gridCol w:w="574"/>
        <w:gridCol w:w="574"/>
        <w:gridCol w:w="612"/>
        <w:gridCol w:w="655"/>
        <w:gridCol w:w="673"/>
      </w:tblGrid>
      <w:tr w:rsidR="00FC4DD7" w:rsidRPr="00347F50" w:rsidTr="00FC4DD7">
        <w:trPr>
          <w:trHeight w:val="332"/>
          <w:jc w:val="center"/>
        </w:trPr>
        <w:tc>
          <w:tcPr>
            <w:tcW w:w="2589" w:type="dxa"/>
            <w:vMerge w:val="restart"/>
            <w:tcBorders>
              <w:top w:val="single" w:sz="2" w:space="0" w:color="auto"/>
              <w:left w:val="single" w:sz="2" w:space="0" w:color="auto"/>
              <w:bottom w:val="single" w:sz="2" w:space="0" w:color="auto"/>
              <w:right w:val="single" w:sz="2" w:space="0" w:color="auto"/>
            </w:tcBorders>
          </w:tcPr>
          <w:p w:rsidR="00276B27" w:rsidRPr="00347F50" w:rsidRDefault="00F22EBC" w:rsidP="00276B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76B27" w:rsidRPr="00347F50">
              <w:rPr>
                <w:rFonts w:ascii="Times New Roman" w:eastAsiaTheme="minorEastAsia" w:hAnsi="Times New Roman"/>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r w:rsidRPr="00347F50">
              <w:rPr>
                <w:rFonts w:ascii="Times New Roman" w:eastAsiaTheme="minorEastAsia" w:hAnsi="Times New Roman"/>
                <w:sz w:val="14"/>
                <w:szCs w:val="14"/>
              </w:rPr>
              <w:t xml:space="preserve">Lotes: </w:t>
            </w:r>
          </w:p>
          <w:p w:rsidR="00276B27" w:rsidRPr="00347F50" w:rsidRDefault="00F22EBC" w:rsidP="00276B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76B27" w:rsidRPr="00347F50">
              <w:rPr>
                <w:rFonts w:ascii="Times New Roman" w:eastAsiaTheme="minorEastAsia" w:hAnsi="Times New Roman"/>
                <w:sz w:val="14"/>
                <w:szCs w:val="14"/>
              </w:rPr>
              <w:t xml:space="preserve">-00000 </w:t>
            </w:r>
          </w:p>
        </w:tc>
        <w:tc>
          <w:tcPr>
            <w:tcW w:w="2506" w:type="dxa"/>
            <w:vMerge w:val="restart"/>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p w:rsidR="00276B27" w:rsidRPr="00347F50" w:rsidRDefault="00276B27" w:rsidP="00276B27">
            <w:pPr>
              <w:widowControl w:val="0"/>
              <w:autoSpaceDE w:val="0"/>
              <w:autoSpaceDN w:val="0"/>
              <w:adjustRightInd w:val="0"/>
              <w:rPr>
                <w:rFonts w:ascii="Times New Roman" w:eastAsiaTheme="minorEastAsia" w:hAnsi="Times New Roman"/>
                <w:sz w:val="14"/>
                <w:szCs w:val="14"/>
              </w:rPr>
            </w:pPr>
            <w:r w:rsidRPr="00347F50">
              <w:rPr>
                <w:rFonts w:ascii="Times New Roman" w:eastAsiaTheme="minorEastAsia" w:hAnsi="Times New Roman"/>
                <w:sz w:val="14"/>
                <w:szCs w:val="14"/>
              </w:rPr>
              <w:t xml:space="preserve">PROYECTO DE LOTIFICACION AGRICOLA </w:t>
            </w:r>
          </w:p>
        </w:tc>
        <w:tc>
          <w:tcPr>
            <w:tcW w:w="574" w:type="dxa"/>
            <w:vMerge w:val="restart"/>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p w:rsidR="00276B27" w:rsidRPr="00347F50" w:rsidRDefault="00F22EBC" w:rsidP="00276B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76B27" w:rsidRPr="00347F50">
              <w:rPr>
                <w:rFonts w:ascii="Times New Roman" w:eastAsiaTheme="minorEastAsia" w:hAnsi="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p w:rsidR="00276B27" w:rsidRPr="00347F50" w:rsidRDefault="00F22EBC" w:rsidP="00276B2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76B27" w:rsidRPr="00347F50">
              <w:rPr>
                <w:rFonts w:ascii="Times New Roman" w:eastAsiaTheme="minorEastAsia"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p>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r w:rsidRPr="00347F50">
              <w:rPr>
                <w:rFonts w:ascii="Times New Roman" w:eastAsiaTheme="minorEastAsia" w:hAnsi="Times New Roman"/>
                <w:sz w:val="14"/>
                <w:szCs w:val="14"/>
              </w:rPr>
              <w:t xml:space="preserve">6597.63 </w:t>
            </w:r>
          </w:p>
        </w:tc>
        <w:tc>
          <w:tcPr>
            <w:tcW w:w="655" w:type="dxa"/>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p>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r w:rsidRPr="00347F50">
              <w:rPr>
                <w:rFonts w:ascii="Times New Roman" w:eastAsiaTheme="minorEastAsia" w:hAnsi="Times New Roman"/>
                <w:sz w:val="14"/>
                <w:szCs w:val="14"/>
              </w:rPr>
              <w:t xml:space="preserve">765.82 </w:t>
            </w:r>
          </w:p>
        </w:tc>
        <w:tc>
          <w:tcPr>
            <w:tcW w:w="670" w:type="dxa"/>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p>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r w:rsidRPr="00347F50">
              <w:rPr>
                <w:rFonts w:ascii="Times New Roman" w:eastAsiaTheme="minorEastAsia" w:hAnsi="Times New Roman"/>
                <w:sz w:val="14"/>
                <w:szCs w:val="14"/>
              </w:rPr>
              <w:t xml:space="preserve">6700.93 </w:t>
            </w:r>
          </w:p>
        </w:tc>
      </w:tr>
      <w:tr w:rsidR="00FC4DD7" w:rsidRPr="00347F50" w:rsidTr="00FC4DD7">
        <w:trPr>
          <w:trHeight w:val="173"/>
          <w:jc w:val="center"/>
        </w:trPr>
        <w:tc>
          <w:tcPr>
            <w:tcW w:w="2589" w:type="dxa"/>
            <w:vMerge/>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tc>
        <w:tc>
          <w:tcPr>
            <w:tcW w:w="2506" w:type="dxa"/>
            <w:vMerge/>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r w:rsidRPr="00347F50">
              <w:rPr>
                <w:rFonts w:ascii="Times New Roman" w:eastAsiaTheme="minorEastAsia" w:hAnsi="Times New Roman"/>
                <w:sz w:val="14"/>
                <w:szCs w:val="14"/>
              </w:rPr>
              <w:t xml:space="preserve">6597.63 </w:t>
            </w:r>
          </w:p>
        </w:tc>
        <w:tc>
          <w:tcPr>
            <w:tcW w:w="655" w:type="dxa"/>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r w:rsidRPr="00347F50">
              <w:rPr>
                <w:rFonts w:ascii="Times New Roman" w:eastAsiaTheme="minorEastAsia" w:hAnsi="Times New Roman"/>
                <w:sz w:val="14"/>
                <w:szCs w:val="14"/>
              </w:rPr>
              <w:t xml:space="preserve">765.82 </w:t>
            </w:r>
          </w:p>
        </w:tc>
        <w:tc>
          <w:tcPr>
            <w:tcW w:w="670" w:type="dxa"/>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jc w:val="right"/>
              <w:rPr>
                <w:rFonts w:ascii="Times New Roman" w:eastAsiaTheme="minorEastAsia" w:hAnsi="Times New Roman"/>
                <w:sz w:val="14"/>
                <w:szCs w:val="14"/>
              </w:rPr>
            </w:pPr>
            <w:r w:rsidRPr="00347F50">
              <w:rPr>
                <w:rFonts w:ascii="Times New Roman" w:eastAsiaTheme="minorEastAsia" w:hAnsi="Times New Roman"/>
                <w:sz w:val="14"/>
                <w:szCs w:val="14"/>
              </w:rPr>
              <w:t xml:space="preserve">6700.93 </w:t>
            </w:r>
          </w:p>
        </w:tc>
      </w:tr>
      <w:tr w:rsidR="00276B27" w:rsidRPr="00347F50" w:rsidTr="00FC4DD7">
        <w:trPr>
          <w:trHeight w:val="508"/>
          <w:jc w:val="center"/>
        </w:trPr>
        <w:tc>
          <w:tcPr>
            <w:tcW w:w="2589" w:type="dxa"/>
            <w:vMerge/>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rPr>
                <w:rFonts w:ascii="Times New Roman" w:eastAsiaTheme="minorEastAsia" w:hAnsi="Times New Roman"/>
                <w:sz w:val="14"/>
                <w:szCs w:val="14"/>
              </w:rPr>
            </w:pPr>
          </w:p>
        </w:tc>
        <w:tc>
          <w:tcPr>
            <w:tcW w:w="6578" w:type="dxa"/>
            <w:gridSpan w:val="7"/>
            <w:tcBorders>
              <w:top w:val="single" w:sz="2" w:space="0" w:color="auto"/>
              <w:left w:val="single" w:sz="2" w:space="0" w:color="auto"/>
              <w:bottom w:val="single" w:sz="2" w:space="0" w:color="auto"/>
              <w:right w:val="single" w:sz="2" w:space="0" w:color="auto"/>
            </w:tcBorders>
          </w:tcPr>
          <w:p w:rsidR="00276B27" w:rsidRPr="00347F50" w:rsidRDefault="00276B27" w:rsidP="00276B27">
            <w:pPr>
              <w:widowControl w:val="0"/>
              <w:autoSpaceDE w:val="0"/>
              <w:autoSpaceDN w:val="0"/>
              <w:adjustRightInd w:val="0"/>
              <w:jc w:val="center"/>
              <w:rPr>
                <w:rFonts w:ascii="Times New Roman" w:eastAsiaTheme="minorEastAsia" w:hAnsi="Times New Roman"/>
                <w:b/>
                <w:bCs/>
                <w:sz w:val="14"/>
                <w:szCs w:val="14"/>
              </w:rPr>
            </w:pPr>
            <w:proofErr w:type="spellStart"/>
            <w:r w:rsidRPr="00347F50">
              <w:rPr>
                <w:rFonts w:ascii="Times New Roman" w:eastAsiaTheme="minorEastAsia" w:hAnsi="Times New Roman"/>
                <w:b/>
                <w:bCs/>
                <w:sz w:val="14"/>
                <w:szCs w:val="14"/>
              </w:rPr>
              <w:t>Area</w:t>
            </w:r>
            <w:proofErr w:type="spellEnd"/>
            <w:r w:rsidRPr="00347F50">
              <w:rPr>
                <w:rFonts w:ascii="Times New Roman" w:eastAsiaTheme="minorEastAsia" w:hAnsi="Times New Roman"/>
                <w:b/>
                <w:bCs/>
                <w:sz w:val="14"/>
                <w:szCs w:val="14"/>
              </w:rPr>
              <w:t xml:space="preserve"> Total: 6597.63 </w:t>
            </w:r>
          </w:p>
          <w:p w:rsidR="00276B27" w:rsidRPr="00347F50" w:rsidRDefault="00276B27" w:rsidP="00276B27">
            <w:pPr>
              <w:widowControl w:val="0"/>
              <w:autoSpaceDE w:val="0"/>
              <w:autoSpaceDN w:val="0"/>
              <w:adjustRightInd w:val="0"/>
              <w:jc w:val="center"/>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 Valor Total ($): 765.82 </w:t>
            </w:r>
          </w:p>
          <w:p w:rsidR="00276B27" w:rsidRPr="00347F50" w:rsidRDefault="00276B27" w:rsidP="00276B27">
            <w:pPr>
              <w:widowControl w:val="0"/>
              <w:autoSpaceDE w:val="0"/>
              <w:autoSpaceDN w:val="0"/>
              <w:adjustRightInd w:val="0"/>
              <w:jc w:val="center"/>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 Valor Total (¢): 6700.93 </w:t>
            </w:r>
          </w:p>
        </w:tc>
      </w:tr>
    </w:tbl>
    <w:p w:rsidR="00FC4DD7" w:rsidRPr="00347F50" w:rsidRDefault="00FC4DD7" w:rsidP="00276B27">
      <w:pPr>
        <w:widowControl w:val="0"/>
        <w:autoSpaceDE w:val="0"/>
        <w:autoSpaceDN w:val="0"/>
        <w:adjustRightInd w:val="0"/>
        <w:rPr>
          <w:rFonts w:ascii="Times New Roman" w:eastAsiaTheme="minorEastAsia" w:hAnsi="Times New Roman"/>
          <w:sz w:val="14"/>
          <w:szCs w:val="14"/>
        </w:rPr>
      </w:pPr>
    </w:p>
    <w:tbl>
      <w:tblPr>
        <w:tblpPr w:leftFromText="141" w:rightFromText="141" w:vertAnchor="page" w:horzAnchor="margin" w:tblpY="9166"/>
        <w:tblW w:w="9165" w:type="dxa"/>
        <w:tblLayout w:type="fixed"/>
        <w:tblCellMar>
          <w:left w:w="25" w:type="dxa"/>
          <w:right w:w="0" w:type="dxa"/>
        </w:tblCellMar>
        <w:tblLook w:val="0000" w:firstRow="0" w:lastRow="0" w:firstColumn="0" w:lastColumn="0" w:noHBand="0" w:noVBand="0"/>
      </w:tblPr>
      <w:tblGrid>
        <w:gridCol w:w="3577"/>
        <w:gridCol w:w="2507"/>
        <w:gridCol w:w="1767"/>
        <w:gridCol w:w="657"/>
        <w:gridCol w:w="657"/>
      </w:tblGrid>
      <w:tr w:rsidR="00F22EBC" w:rsidRPr="00347F50" w:rsidTr="00F22EBC">
        <w:trPr>
          <w:trHeight w:val="306"/>
        </w:trPr>
        <w:tc>
          <w:tcPr>
            <w:tcW w:w="3577" w:type="dxa"/>
            <w:vMerge w:val="restart"/>
            <w:tcBorders>
              <w:top w:val="single" w:sz="2" w:space="0" w:color="auto"/>
              <w:left w:val="single" w:sz="2" w:space="0" w:color="auto"/>
              <w:bottom w:val="single" w:sz="2" w:space="0" w:color="auto"/>
              <w:right w:val="single" w:sz="2" w:space="0" w:color="auto"/>
            </w:tcBorders>
            <w:shd w:val="clear" w:color="auto" w:fill="DCDCDC"/>
          </w:tcPr>
          <w:p w:rsidR="00F22EBC" w:rsidRPr="00347F50" w:rsidRDefault="00F22EBC" w:rsidP="00F22EBC">
            <w:pPr>
              <w:widowControl w:val="0"/>
              <w:autoSpaceDE w:val="0"/>
              <w:autoSpaceDN w:val="0"/>
              <w:adjustRightInd w:val="0"/>
              <w:jc w:val="center"/>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TOTAL SOLARES  </w:t>
            </w:r>
          </w:p>
        </w:tc>
        <w:tc>
          <w:tcPr>
            <w:tcW w:w="2507" w:type="dxa"/>
            <w:tcBorders>
              <w:top w:val="single" w:sz="2" w:space="0" w:color="auto"/>
              <w:left w:val="single" w:sz="2" w:space="0" w:color="auto"/>
              <w:bottom w:val="single" w:sz="2" w:space="0" w:color="auto"/>
              <w:right w:val="single" w:sz="2" w:space="0" w:color="auto"/>
            </w:tcBorders>
            <w:shd w:val="clear" w:color="auto" w:fill="DCDCDC"/>
          </w:tcPr>
          <w:p w:rsidR="00F22EBC" w:rsidRPr="00347F50" w:rsidRDefault="00F22EBC" w:rsidP="00F22EBC">
            <w:pPr>
              <w:widowControl w:val="0"/>
              <w:autoSpaceDE w:val="0"/>
              <w:autoSpaceDN w:val="0"/>
              <w:adjustRightInd w:val="0"/>
              <w:jc w:val="center"/>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0  </w:t>
            </w:r>
          </w:p>
        </w:tc>
        <w:tc>
          <w:tcPr>
            <w:tcW w:w="1767" w:type="dxa"/>
            <w:tcBorders>
              <w:top w:val="single" w:sz="2" w:space="0" w:color="auto"/>
              <w:left w:val="single" w:sz="2" w:space="0" w:color="auto"/>
              <w:bottom w:val="single" w:sz="2" w:space="0" w:color="auto"/>
              <w:right w:val="single" w:sz="2" w:space="0" w:color="auto"/>
            </w:tcBorders>
            <w:shd w:val="clear" w:color="auto" w:fill="DCDCDC"/>
          </w:tcPr>
          <w:p w:rsidR="00F22EBC" w:rsidRPr="00347F50" w:rsidRDefault="00F22EBC" w:rsidP="00F22EBC">
            <w:pPr>
              <w:widowControl w:val="0"/>
              <w:autoSpaceDE w:val="0"/>
              <w:autoSpaceDN w:val="0"/>
              <w:adjustRightInd w:val="0"/>
              <w:jc w:val="right"/>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F22EBC" w:rsidRPr="00347F50" w:rsidRDefault="00F22EBC" w:rsidP="00F22EBC">
            <w:pPr>
              <w:widowControl w:val="0"/>
              <w:autoSpaceDE w:val="0"/>
              <w:autoSpaceDN w:val="0"/>
              <w:adjustRightInd w:val="0"/>
              <w:jc w:val="right"/>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F22EBC" w:rsidRPr="00347F50" w:rsidRDefault="00F22EBC" w:rsidP="00F22EBC">
            <w:pPr>
              <w:widowControl w:val="0"/>
              <w:autoSpaceDE w:val="0"/>
              <w:autoSpaceDN w:val="0"/>
              <w:adjustRightInd w:val="0"/>
              <w:jc w:val="right"/>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0 </w:t>
            </w:r>
          </w:p>
        </w:tc>
      </w:tr>
      <w:tr w:rsidR="00F22EBC" w:rsidRPr="00347F50" w:rsidTr="00F22EBC">
        <w:trPr>
          <w:trHeight w:val="320"/>
        </w:trPr>
        <w:tc>
          <w:tcPr>
            <w:tcW w:w="3577" w:type="dxa"/>
            <w:tcBorders>
              <w:top w:val="single" w:sz="2" w:space="0" w:color="auto"/>
              <w:left w:val="single" w:sz="2" w:space="0" w:color="auto"/>
              <w:bottom w:val="single" w:sz="2" w:space="0" w:color="auto"/>
              <w:right w:val="single" w:sz="2" w:space="0" w:color="auto"/>
            </w:tcBorders>
            <w:shd w:val="clear" w:color="auto" w:fill="DCDCDC"/>
          </w:tcPr>
          <w:p w:rsidR="00F22EBC" w:rsidRPr="00347F50" w:rsidRDefault="00F22EBC" w:rsidP="00F22EBC">
            <w:pPr>
              <w:widowControl w:val="0"/>
              <w:autoSpaceDE w:val="0"/>
              <w:autoSpaceDN w:val="0"/>
              <w:adjustRightInd w:val="0"/>
              <w:jc w:val="center"/>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TOTAL LOTES  </w:t>
            </w:r>
          </w:p>
        </w:tc>
        <w:tc>
          <w:tcPr>
            <w:tcW w:w="2507" w:type="dxa"/>
            <w:tcBorders>
              <w:top w:val="single" w:sz="2" w:space="0" w:color="auto"/>
              <w:left w:val="single" w:sz="2" w:space="0" w:color="auto"/>
              <w:bottom w:val="single" w:sz="2" w:space="0" w:color="auto"/>
              <w:right w:val="single" w:sz="2" w:space="0" w:color="auto"/>
            </w:tcBorders>
            <w:shd w:val="clear" w:color="auto" w:fill="DCDCDC"/>
          </w:tcPr>
          <w:p w:rsidR="00F22EBC" w:rsidRPr="00347F50" w:rsidRDefault="00F22EBC" w:rsidP="00F22EBC">
            <w:pPr>
              <w:widowControl w:val="0"/>
              <w:autoSpaceDE w:val="0"/>
              <w:autoSpaceDN w:val="0"/>
              <w:adjustRightInd w:val="0"/>
              <w:jc w:val="center"/>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3 </w:t>
            </w:r>
          </w:p>
        </w:tc>
        <w:tc>
          <w:tcPr>
            <w:tcW w:w="1767" w:type="dxa"/>
            <w:tcBorders>
              <w:top w:val="single" w:sz="2" w:space="0" w:color="auto"/>
              <w:left w:val="single" w:sz="2" w:space="0" w:color="auto"/>
              <w:bottom w:val="single" w:sz="2" w:space="0" w:color="auto"/>
              <w:right w:val="single" w:sz="2" w:space="0" w:color="auto"/>
            </w:tcBorders>
            <w:shd w:val="clear" w:color="auto" w:fill="DCDCDC"/>
          </w:tcPr>
          <w:p w:rsidR="00F22EBC" w:rsidRPr="00347F50" w:rsidRDefault="00F22EBC" w:rsidP="00F22EBC">
            <w:pPr>
              <w:widowControl w:val="0"/>
              <w:autoSpaceDE w:val="0"/>
              <w:autoSpaceDN w:val="0"/>
              <w:adjustRightInd w:val="0"/>
              <w:jc w:val="right"/>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20357.20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F22EBC" w:rsidRPr="00347F50" w:rsidRDefault="00F22EBC" w:rsidP="00F22EBC">
            <w:pPr>
              <w:widowControl w:val="0"/>
              <w:autoSpaceDE w:val="0"/>
              <w:autoSpaceDN w:val="0"/>
              <w:adjustRightInd w:val="0"/>
              <w:jc w:val="right"/>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2362.96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F22EBC" w:rsidRPr="00347F50" w:rsidRDefault="00F22EBC" w:rsidP="00F22EBC">
            <w:pPr>
              <w:widowControl w:val="0"/>
              <w:autoSpaceDE w:val="0"/>
              <w:autoSpaceDN w:val="0"/>
              <w:adjustRightInd w:val="0"/>
              <w:jc w:val="right"/>
              <w:rPr>
                <w:rFonts w:ascii="Times New Roman" w:eastAsiaTheme="minorEastAsia" w:hAnsi="Times New Roman"/>
                <w:b/>
                <w:bCs/>
                <w:sz w:val="14"/>
                <w:szCs w:val="14"/>
              </w:rPr>
            </w:pPr>
            <w:r w:rsidRPr="00347F50">
              <w:rPr>
                <w:rFonts w:ascii="Times New Roman" w:eastAsiaTheme="minorEastAsia" w:hAnsi="Times New Roman"/>
                <w:b/>
                <w:bCs/>
                <w:sz w:val="14"/>
                <w:szCs w:val="14"/>
              </w:rPr>
              <w:t xml:space="preserve">20675.90 </w:t>
            </w:r>
          </w:p>
        </w:tc>
      </w:tr>
    </w:tbl>
    <w:p w:rsidR="00F22EBC" w:rsidRDefault="00F22EBC" w:rsidP="008D4661">
      <w:pPr>
        <w:jc w:val="both"/>
        <w:rPr>
          <w:rFonts w:ascii="Times New Roman" w:eastAsia="Times New Roman" w:hAnsi="Times New Roman"/>
          <w:b/>
          <w:sz w:val="26"/>
          <w:szCs w:val="26"/>
          <w:u w:val="single"/>
          <w:lang w:eastAsia="es-ES"/>
        </w:rPr>
      </w:pPr>
    </w:p>
    <w:p w:rsidR="008D4661" w:rsidRDefault="008D4661" w:rsidP="008D4661">
      <w:pPr>
        <w:jc w:val="both"/>
        <w:rPr>
          <w:rFonts w:ascii="Times New Roman" w:eastAsia="Times New Roman" w:hAnsi="Times New Roman"/>
          <w:sz w:val="26"/>
          <w:szCs w:val="26"/>
        </w:rPr>
      </w:pPr>
      <w:r w:rsidRPr="00776B28">
        <w:rPr>
          <w:rFonts w:ascii="Times New Roman" w:eastAsia="Times New Roman" w:hAnsi="Times New Roman"/>
          <w:b/>
          <w:sz w:val="26"/>
          <w:szCs w:val="26"/>
          <w:u w:val="single"/>
          <w:lang w:eastAsia="es-ES"/>
        </w:rPr>
        <w:t>SEGUNDO:</w:t>
      </w:r>
      <w:r w:rsidRPr="00776B28">
        <w:rPr>
          <w:rFonts w:ascii="Times New Roman" w:eastAsia="Times New Roman" w:hAnsi="Times New Roman"/>
          <w:sz w:val="26"/>
          <w:szCs w:val="26"/>
          <w:lang w:eastAsia="es-ES"/>
        </w:rPr>
        <w:t xml:space="preserve"> </w:t>
      </w:r>
      <w:r w:rsidRPr="00776B28">
        <w:rPr>
          <w:rFonts w:ascii="Times New Roman" w:eastAsia="Times New Roman" w:hAnsi="Times New Roman"/>
          <w:sz w:val="26"/>
          <w:szCs w:val="26"/>
          <w:lang w:val="es-ES" w:eastAsia="es-ES"/>
        </w:rPr>
        <w:t>Advertir a los adjudicatarios, a través de una cláus</w:t>
      </w:r>
      <w:r w:rsidR="00FC4DD7">
        <w:rPr>
          <w:rFonts w:ascii="Times New Roman" w:eastAsia="Times New Roman" w:hAnsi="Times New Roman"/>
          <w:sz w:val="26"/>
          <w:szCs w:val="26"/>
          <w:lang w:val="es-ES" w:eastAsia="es-ES"/>
        </w:rPr>
        <w:t xml:space="preserve">ula especial en las </w:t>
      </w:r>
      <w:r w:rsidRPr="00776B28">
        <w:rPr>
          <w:rFonts w:ascii="Times New Roman" w:eastAsia="Times New Roman" w:hAnsi="Times New Roman"/>
          <w:sz w:val="26"/>
          <w:szCs w:val="26"/>
          <w:lang w:val="es-ES" w:eastAsia="es-ES"/>
        </w:rPr>
        <w:t xml:space="preserve">escrituras de compraventa de los inmuebles, que </w:t>
      </w:r>
      <w:r w:rsidRPr="00776B28">
        <w:rPr>
          <w:rFonts w:ascii="Times New Roman" w:hAnsi="Times New Roman"/>
          <w:sz w:val="26"/>
          <w:szCs w:val="26"/>
        </w:rPr>
        <w:t xml:space="preserve">deberán </w:t>
      </w:r>
      <w:r w:rsidR="004726C1">
        <w:rPr>
          <w:rFonts w:ascii="Times New Roman" w:hAnsi="Times New Roman"/>
          <w:sz w:val="26"/>
          <w:szCs w:val="26"/>
        </w:rPr>
        <w:t>implementar</w:t>
      </w:r>
      <w:r>
        <w:rPr>
          <w:rFonts w:ascii="Times New Roman" w:hAnsi="Times New Roman"/>
          <w:sz w:val="26"/>
          <w:szCs w:val="26"/>
        </w:rPr>
        <w:t xml:space="preserve"> </w:t>
      </w:r>
      <w:r w:rsidRPr="00776B28">
        <w:rPr>
          <w:rFonts w:ascii="Times New Roman" w:hAnsi="Times New Roman"/>
          <w:sz w:val="26"/>
          <w:szCs w:val="26"/>
        </w:rPr>
        <w:t>las medidas</w:t>
      </w:r>
      <w:r w:rsidR="004726C1">
        <w:rPr>
          <w:rFonts w:ascii="Times New Roman" w:hAnsi="Times New Roman"/>
          <w:sz w:val="26"/>
          <w:szCs w:val="26"/>
        </w:rPr>
        <w:t xml:space="preserve"> por la Unidad Ambiental Institucional</w:t>
      </w:r>
      <w:r w:rsidRPr="00776B28">
        <w:rPr>
          <w:rFonts w:ascii="Times New Roman" w:eastAsia="Times New Roman" w:hAnsi="Times New Roman"/>
          <w:sz w:val="26"/>
          <w:szCs w:val="26"/>
          <w:lang w:val="es-ES" w:eastAsia="es-ES"/>
        </w:rPr>
        <w:t>, rel</w:t>
      </w:r>
      <w:r w:rsidR="002B4F96">
        <w:rPr>
          <w:rFonts w:ascii="Times New Roman" w:eastAsia="Times New Roman" w:hAnsi="Times New Roman"/>
          <w:sz w:val="26"/>
          <w:szCs w:val="26"/>
          <w:lang w:val="es-ES" w:eastAsia="es-ES"/>
        </w:rPr>
        <w:t>acionadas en el considerando III</w:t>
      </w:r>
      <w:r w:rsidRPr="00776B28">
        <w:rPr>
          <w:rFonts w:ascii="Times New Roman" w:eastAsia="Times New Roman" w:hAnsi="Times New Roman"/>
          <w:sz w:val="26"/>
          <w:szCs w:val="26"/>
          <w:lang w:val="es-ES" w:eastAsia="es-ES"/>
        </w:rPr>
        <w:t xml:space="preserve"> del presente punto de acta.</w:t>
      </w:r>
      <w:r w:rsidRPr="00776B28">
        <w:rPr>
          <w:rFonts w:ascii="Times New Roman" w:eastAsia="Times New Roman" w:hAnsi="Times New Roman"/>
          <w:b/>
          <w:sz w:val="26"/>
          <w:szCs w:val="26"/>
          <w:lang w:eastAsia="es-ES"/>
        </w:rPr>
        <w:t xml:space="preserve"> </w:t>
      </w:r>
      <w:r w:rsidRPr="00776B28">
        <w:rPr>
          <w:rFonts w:ascii="Times New Roman" w:eastAsia="Times New Roman" w:hAnsi="Times New Roman"/>
          <w:b/>
          <w:sz w:val="26"/>
          <w:szCs w:val="26"/>
          <w:u w:val="single"/>
          <w:lang w:eastAsia="es-ES"/>
        </w:rPr>
        <w:t>TERCERO:</w:t>
      </w:r>
      <w:r w:rsidRPr="00776B28">
        <w:rPr>
          <w:rFonts w:ascii="Times New Roman" w:eastAsia="Times New Roman" w:hAnsi="Times New Roman"/>
          <w:sz w:val="26"/>
          <w:szCs w:val="26"/>
          <w:lang w:eastAsia="es-ES"/>
        </w:rPr>
        <w:t xml:space="preserve"> </w:t>
      </w:r>
      <w:r w:rsidRPr="00776B28">
        <w:rPr>
          <w:rFonts w:ascii="Times New Roman" w:hAnsi="Times New Roman"/>
          <w:sz w:val="26"/>
          <w:szCs w:val="26"/>
        </w:rPr>
        <w:t>Comisionar al Departamento de Créditos de este Instituto, para que haga efectivas las aplicaciones de precios, plazos y forma de pago de conformidad al Acuerdo con</w:t>
      </w:r>
      <w:r w:rsidRPr="00B111C4">
        <w:rPr>
          <w:rFonts w:ascii="Times New Roman" w:hAnsi="Times New Roman"/>
          <w:sz w:val="26"/>
          <w:szCs w:val="26"/>
        </w:rPr>
        <w:t xml:space="preserve">tenido en el Punto VII del Acta de Sesión Ordinaria Nº 39-99 de fecha 2 de diciembre del año 1999. </w:t>
      </w:r>
      <w:r>
        <w:rPr>
          <w:rFonts w:ascii="Times New Roman" w:eastAsia="Times New Roman" w:hAnsi="Times New Roman"/>
          <w:b/>
          <w:sz w:val="26"/>
          <w:szCs w:val="26"/>
          <w:u w:val="single"/>
        </w:rPr>
        <w:t>CUART</w:t>
      </w:r>
      <w:r w:rsidRPr="00ED1ACC">
        <w:rPr>
          <w:rFonts w:ascii="Times New Roman" w:eastAsia="Times New Roman" w:hAnsi="Times New Roman"/>
          <w:b/>
          <w:sz w:val="26"/>
          <w:szCs w:val="26"/>
          <w:u w:val="single"/>
        </w:rPr>
        <w:t>O:</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216254" w:rsidRPr="00E75F13" w:rsidRDefault="00216254" w:rsidP="008D4661">
      <w:pPr>
        <w:jc w:val="both"/>
        <w:rPr>
          <w:rFonts w:ascii="Times New Roman" w:eastAsia="Times New Roman" w:hAnsi="Times New Roman"/>
          <w:b/>
          <w:sz w:val="26"/>
          <w:szCs w:val="26"/>
          <w:u w:val="single"/>
          <w:lang w:eastAsia="es-ES"/>
        </w:rPr>
      </w:pPr>
    </w:p>
    <w:p w:rsidR="00072B0F" w:rsidRPr="00D03C4D" w:rsidRDefault="00F22EBC" w:rsidP="00D03C4D">
      <w:pPr>
        <w:jc w:val="both"/>
        <w:rPr>
          <w:rFonts w:ascii="Times New Roman" w:hAnsi="Times New Roman"/>
          <w:sz w:val="26"/>
          <w:szCs w:val="26"/>
        </w:rPr>
      </w:pPr>
      <w:r w:rsidRPr="00D03C4D">
        <w:rPr>
          <w:rFonts w:ascii="Times New Roman" w:hAnsi="Times New Roman"/>
          <w:sz w:val="26"/>
          <w:szCs w:val="26"/>
        </w:rPr>
        <w:t xml:space="preserve"> </w:t>
      </w:r>
      <w:r w:rsidR="00072B0F" w:rsidRPr="00D03C4D">
        <w:rPr>
          <w:rFonts w:ascii="Times New Roman" w:hAnsi="Times New Roman"/>
          <w:sz w:val="26"/>
          <w:szCs w:val="26"/>
        </w:rPr>
        <w:t>“”””VII) A solicitud del señor:</w:t>
      </w:r>
      <w:r w:rsidR="00072B0F" w:rsidRPr="00D03C4D">
        <w:rPr>
          <w:rFonts w:ascii="Times New Roman" w:eastAsia="Times New Roman" w:hAnsi="Times New Roman"/>
          <w:b/>
          <w:sz w:val="26"/>
          <w:szCs w:val="26"/>
        </w:rPr>
        <w:t xml:space="preserve"> MAURICIO ROSALES ALVARADO, </w:t>
      </w:r>
      <w:r w:rsidR="00072B0F" w:rsidRPr="00D03C4D">
        <w:rPr>
          <w:rFonts w:ascii="Times New Roman" w:eastAsia="Times New Roman" w:hAnsi="Times New Roman"/>
          <w:sz w:val="26"/>
          <w:szCs w:val="26"/>
        </w:rPr>
        <w:t xml:space="preserve">de </w:t>
      </w:r>
      <w:r>
        <w:rPr>
          <w:rFonts w:ascii="Times New Roman" w:eastAsia="Times New Roman" w:hAnsi="Times New Roman"/>
          <w:sz w:val="26"/>
          <w:szCs w:val="26"/>
        </w:rPr>
        <w:t>----</w:t>
      </w:r>
      <w:r w:rsidR="00072B0F" w:rsidRPr="00D03C4D">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072B0F" w:rsidRPr="00D03C4D">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072B0F" w:rsidRPr="00D03C4D">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072B0F" w:rsidRPr="00D03C4D">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072B0F" w:rsidRPr="00D03C4D">
        <w:rPr>
          <w:rFonts w:ascii="Times New Roman" w:eastAsia="Times New Roman" w:hAnsi="Times New Roman"/>
          <w:sz w:val="26"/>
          <w:szCs w:val="26"/>
        </w:rPr>
        <w:t xml:space="preserve">, menores  </w:t>
      </w:r>
      <w:r>
        <w:rPr>
          <w:rFonts w:ascii="Times New Roman" w:eastAsia="Times New Roman" w:hAnsi="Times New Roman"/>
          <w:b/>
          <w:sz w:val="26"/>
          <w:szCs w:val="26"/>
        </w:rPr>
        <w:t>----</w:t>
      </w:r>
      <w:r w:rsidR="00072B0F" w:rsidRPr="00D03C4D">
        <w:rPr>
          <w:rFonts w:ascii="Times New Roman" w:eastAsia="Times New Roman" w:hAnsi="Times New Roman"/>
          <w:b/>
          <w:sz w:val="26"/>
          <w:szCs w:val="26"/>
        </w:rPr>
        <w:t xml:space="preserve"> </w:t>
      </w:r>
      <w:r w:rsidR="00072B0F" w:rsidRPr="00D03C4D">
        <w:rPr>
          <w:rFonts w:ascii="Times New Roman" w:hAnsi="Times New Roman"/>
          <w:sz w:val="26"/>
          <w:szCs w:val="26"/>
        </w:rPr>
        <w:t>;</w:t>
      </w:r>
      <w:r w:rsidR="00072B0F" w:rsidRPr="00D03C4D">
        <w:rPr>
          <w:rFonts w:ascii="Times New Roman" w:eastAsia="Times New Roman" w:hAnsi="Times New Roman"/>
          <w:sz w:val="26"/>
          <w:szCs w:val="26"/>
          <w:lang w:val="es-ES_tradnl"/>
        </w:rPr>
        <w:t xml:space="preserve"> la</w:t>
      </w:r>
      <w:r w:rsidR="00072B0F" w:rsidRPr="00D03C4D">
        <w:rPr>
          <w:rFonts w:ascii="Times New Roman" w:hAnsi="Times New Roman"/>
          <w:sz w:val="26"/>
          <w:szCs w:val="26"/>
        </w:rPr>
        <w:t xml:space="preserve"> señora Presidenta somete a consideración de Junta Directiva, dictamen jurídico 100, relacionado con la adjudicación en venta de 1 solar para vivienda, </w:t>
      </w:r>
      <w:r w:rsidR="00072B0F" w:rsidRPr="00D03C4D">
        <w:rPr>
          <w:rFonts w:ascii="Times New Roman" w:eastAsia="Times New Roman" w:hAnsi="Times New Roman"/>
          <w:sz w:val="26"/>
          <w:szCs w:val="26"/>
        </w:rPr>
        <w:t>ubicado en el</w:t>
      </w:r>
      <w:r w:rsidR="009B5213" w:rsidRPr="00D03C4D">
        <w:rPr>
          <w:rFonts w:ascii="Times New Roman" w:eastAsia="Times New Roman" w:hAnsi="Times New Roman"/>
          <w:sz w:val="26"/>
          <w:szCs w:val="26"/>
        </w:rPr>
        <w:t xml:space="preserve"> Proyecto de Asentamiento Comunitario desarrollado en el inmueble identificado como </w:t>
      </w:r>
      <w:r w:rsidR="009B5213" w:rsidRPr="00D03C4D">
        <w:rPr>
          <w:rFonts w:ascii="Times New Roman" w:eastAsia="Times New Roman" w:hAnsi="Times New Roman"/>
          <w:b/>
          <w:sz w:val="26"/>
          <w:szCs w:val="26"/>
        </w:rPr>
        <w:t xml:space="preserve">HACIENDA SAN FELIPE, </w:t>
      </w:r>
      <w:r w:rsidR="009B5213" w:rsidRPr="00D03C4D">
        <w:rPr>
          <w:rFonts w:ascii="Times New Roman" w:eastAsia="Times New Roman" w:hAnsi="Times New Roman"/>
          <w:sz w:val="26"/>
          <w:szCs w:val="26"/>
        </w:rPr>
        <w:t>conocido administrativamente como</w:t>
      </w:r>
      <w:r w:rsidR="009B5213" w:rsidRPr="00D03C4D">
        <w:rPr>
          <w:rFonts w:ascii="Times New Roman" w:eastAsia="Times New Roman" w:hAnsi="Times New Roman"/>
          <w:b/>
          <w:sz w:val="26"/>
          <w:szCs w:val="26"/>
        </w:rPr>
        <w:t xml:space="preserve"> HACIENDA SAN FELIPE I, LAS ISLETAS,</w:t>
      </w:r>
      <w:r w:rsidR="009B5213" w:rsidRPr="00D03C4D">
        <w:rPr>
          <w:rFonts w:ascii="Times New Roman" w:eastAsia="Times New Roman" w:hAnsi="Times New Roman"/>
          <w:sz w:val="26"/>
          <w:szCs w:val="26"/>
        </w:rPr>
        <w:t xml:space="preserve"> situada en jurisdicción de San Pedro </w:t>
      </w:r>
      <w:proofErr w:type="spellStart"/>
      <w:r w:rsidR="009B5213" w:rsidRPr="00D03C4D">
        <w:rPr>
          <w:rFonts w:ascii="Times New Roman" w:eastAsia="Times New Roman" w:hAnsi="Times New Roman"/>
          <w:sz w:val="26"/>
          <w:szCs w:val="26"/>
        </w:rPr>
        <w:t>Masahuat</w:t>
      </w:r>
      <w:proofErr w:type="spellEnd"/>
      <w:r w:rsidR="009B5213" w:rsidRPr="00D03C4D">
        <w:rPr>
          <w:rFonts w:ascii="Times New Roman" w:eastAsia="Times New Roman" w:hAnsi="Times New Roman"/>
          <w:sz w:val="26"/>
          <w:szCs w:val="26"/>
        </w:rPr>
        <w:t>, departamento de La Paz;</w:t>
      </w:r>
      <w:r w:rsidR="009B5213" w:rsidRPr="00D03C4D">
        <w:rPr>
          <w:rFonts w:ascii="Times New Roman" w:eastAsia="Times New Roman" w:hAnsi="Times New Roman"/>
          <w:b/>
          <w:sz w:val="26"/>
          <w:szCs w:val="26"/>
        </w:rPr>
        <w:t xml:space="preserve"> código de proyecto 081506, SSE 125, entrega 139</w:t>
      </w:r>
      <w:r w:rsidR="00072B0F" w:rsidRPr="00D03C4D">
        <w:rPr>
          <w:rFonts w:ascii="Times New Roman" w:eastAsia="Times New Roman" w:hAnsi="Times New Roman"/>
          <w:color w:val="000000" w:themeColor="text1"/>
          <w:sz w:val="26"/>
          <w:szCs w:val="26"/>
        </w:rPr>
        <w:t xml:space="preserve">, </w:t>
      </w:r>
      <w:r w:rsidR="00072B0F" w:rsidRPr="00D03C4D">
        <w:rPr>
          <w:rFonts w:ascii="Times New Roman" w:hAnsi="Times New Roman"/>
          <w:sz w:val="26"/>
          <w:szCs w:val="26"/>
        </w:rPr>
        <w:t>en el cual se hacen las siguientes consideraciones:</w:t>
      </w:r>
    </w:p>
    <w:p w:rsidR="00072B0F" w:rsidRPr="00D03C4D" w:rsidRDefault="00072B0F" w:rsidP="00D03C4D">
      <w:pPr>
        <w:tabs>
          <w:tab w:val="num" w:pos="1134"/>
        </w:tabs>
        <w:ind w:left="1134" w:hanging="708"/>
        <w:jc w:val="both"/>
        <w:rPr>
          <w:rFonts w:ascii="Times New Roman" w:hAnsi="Times New Roman"/>
          <w:b/>
          <w:sz w:val="26"/>
          <w:szCs w:val="26"/>
        </w:rPr>
      </w:pPr>
    </w:p>
    <w:p w:rsidR="009B5213" w:rsidRPr="00D03C4D" w:rsidRDefault="009B5213" w:rsidP="00D03C4D">
      <w:pPr>
        <w:numPr>
          <w:ilvl w:val="0"/>
          <w:numId w:val="65"/>
        </w:numPr>
        <w:tabs>
          <w:tab w:val="clear" w:pos="464"/>
          <w:tab w:val="num" w:pos="1134"/>
        </w:tabs>
        <w:ind w:left="1134" w:hanging="708"/>
        <w:jc w:val="both"/>
        <w:rPr>
          <w:rFonts w:ascii="Times New Roman" w:eastAsia="Times New Roman" w:hAnsi="Times New Roman"/>
          <w:sz w:val="26"/>
          <w:szCs w:val="26"/>
        </w:rPr>
      </w:pPr>
      <w:r w:rsidRPr="00D03C4D">
        <w:rPr>
          <w:rFonts w:ascii="Times New Roman" w:eastAsia="Times New Roman" w:hAnsi="Times New Roman"/>
          <w:sz w:val="26"/>
          <w:szCs w:val="26"/>
        </w:rPr>
        <w:t xml:space="preserve">La Hacienda San Felipe, fue adquirida por el ISTA mediante Expropiación, conforme el Punto III-1 del Acta Ordinaria 8-83 de fecha 25 de febrero de 1983, con un área de 697 </w:t>
      </w:r>
      <w:proofErr w:type="spellStart"/>
      <w:r w:rsidRPr="00D03C4D">
        <w:rPr>
          <w:rFonts w:ascii="Times New Roman" w:eastAsia="Times New Roman" w:hAnsi="Times New Roman"/>
          <w:sz w:val="26"/>
          <w:szCs w:val="26"/>
        </w:rPr>
        <w:t>Hás</w:t>
      </w:r>
      <w:proofErr w:type="spellEnd"/>
      <w:r w:rsidRPr="00D03C4D">
        <w:rPr>
          <w:rFonts w:ascii="Times New Roman" w:eastAsia="Times New Roman" w:hAnsi="Times New Roman"/>
          <w:sz w:val="26"/>
          <w:szCs w:val="26"/>
        </w:rPr>
        <w:t xml:space="preserve">. 34 As. 60.46 </w:t>
      </w:r>
      <w:proofErr w:type="spellStart"/>
      <w:r w:rsidRPr="00D03C4D">
        <w:rPr>
          <w:rFonts w:ascii="Times New Roman" w:eastAsia="Times New Roman" w:hAnsi="Times New Roman"/>
          <w:sz w:val="26"/>
          <w:szCs w:val="26"/>
        </w:rPr>
        <w:t>Cás</w:t>
      </w:r>
      <w:proofErr w:type="spellEnd"/>
      <w:r w:rsidRPr="00D03C4D">
        <w:rPr>
          <w:rFonts w:ascii="Times New Roman" w:eastAsia="Times New Roman" w:hAnsi="Times New Roman"/>
          <w:sz w:val="26"/>
          <w:szCs w:val="26"/>
        </w:rPr>
        <w:t>, por un precio de adquisición de $133,040.00, a razón de $190.78 por hectárea y</w:t>
      </w:r>
      <w:r w:rsidRPr="00D03C4D">
        <w:rPr>
          <w:rFonts w:ascii="Times New Roman" w:eastAsia="Times New Roman" w:hAnsi="Times New Roman"/>
          <w:color w:val="FF0000"/>
          <w:sz w:val="26"/>
          <w:szCs w:val="26"/>
        </w:rPr>
        <w:t xml:space="preserve"> </w:t>
      </w:r>
      <w:r w:rsidRPr="00D03C4D">
        <w:rPr>
          <w:rFonts w:ascii="Times New Roman" w:eastAsia="Times New Roman" w:hAnsi="Times New Roman"/>
          <w:sz w:val="26"/>
          <w:szCs w:val="26"/>
        </w:rPr>
        <w:t xml:space="preserve">de $0.019078 por metro cuadrado. </w:t>
      </w:r>
    </w:p>
    <w:p w:rsidR="009B5213" w:rsidRPr="00D03C4D" w:rsidRDefault="009B5213" w:rsidP="00D03C4D">
      <w:pPr>
        <w:ind w:left="357"/>
        <w:jc w:val="both"/>
        <w:rPr>
          <w:rFonts w:ascii="Times New Roman" w:eastAsia="Times New Roman" w:hAnsi="Times New Roman"/>
          <w:color w:val="FF0000"/>
          <w:sz w:val="26"/>
          <w:szCs w:val="26"/>
        </w:rPr>
      </w:pPr>
    </w:p>
    <w:p w:rsidR="009B5213" w:rsidRPr="00D03C4D" w:rsidRDefault="009B5213" w:rsidP="00D03C4D">
      <w:pPr>
        <w:numPr>
          <w:ilvl w:val="0"/>
          <w:numId w:val="65"/>
        </w:numPr>
        <w:tabs>
          <w:tab w:val="clear" w:pos="464"/>
          <w:tab w:val="num" w:pos="1134"/>
        </w:tabs>
        <w:ind w:left="1134" w:hanging="708"/>
        <w:jc w:val="both"/>
        <w:rPr>
          <w:rFonts w:ascii="Times New Roman" w:eastAsia="Times New Roman" w:hAnsi="Times New Roman"/>
          <w:sz w:val="26"/>
          <w:szCs w:val="26"/>
        </w:rPr>
      </w:pPr>
      <w:r w:rsidRPr="00D03C4D">
        <w:rPr>
          <w:rFonts w:ascii="Times New Roman" w:eastAsia="Times New Roman" w:hAnsi="Times New Roman"/>
          <w:sz w:val="26"/>
          <w:szCs w:val="26"/>
        </w:rPr>
        <w:t xml:space="preserve">Mediante el Punto V </w:t>
      </w:r>
      <w:r w:rsidRPr="00D03C4D">
        <w:rPr>
          <w:rFonts w:ascii="Times New Roman" w:eastAsia="Times New Roman" w:hAnsi="Times New Roman"/>
          <w:bCs/>
          <w:sz w:val="26"/>
          <w:szCs w:val="26"/>
        </w:rPr>
        <w:t xml:space="preserve">del Acta de Sesión Ordinaria 35-2005 de fecha 22 de septiembre de 2005, se aprobó el Proyecto de Asentamiento Comunitario desarrollado en el inmueble en mención, con un área de 33 </w:t>
      </w:r>
      <w:proofErr w:type="spellStart"/>
      <w:r w:rsidRPr="00D03C4D">
        <w:rPr>
          <w:rFonts w:ascii="Times New Roman" w:eastAsia="Times New Roman" w:hAnsi="Times New Roman"/>
          <w:bCs/>
          <w:sz w:val="26"/>
          <w:szCs w:val="26"/>
        </w:rPr>
        <w:t>Hás</w:t>
      </w:r>
      <w:proofErr w:type="spellEnd"/>
      <w:r w:rsidRPr="00D03C4D">
        <w:rPr>
          <w:rFonts w:ascii="Times New Roman" w:eastAsia="Times New Roman" w:hAnsi="Times New Roman"/>
          <w:bCs/>
          <w:sz w:val="26"/>
          <w:szCs w:val="26"/>
        </w:rPr>
        <w:t xml:space="preserve">. 02 As. 91.78 </w:t>
      </w:r>
      <w:proofErr w:type="spellStart"/>
      <w:r w:rsidRPr="00D03C4D">
        <w:rPr>
          <w:rFonts w:ascii="Times New Roman" w:eastAsia="Times New Roman" w:hAnsi="Times New Roman"/>
          <w:bCs/>
          <w:sz w:val="26"/>
          <w:szCs w:val="26"/>
        </w:rPr>
        <w:t>Cás</w:t>
      </w:r>
      <w:proofErr w:type="spellEnd"/>
      <w:r w:rsidRPr="00D03C4D">
        <w:rPr>
          <w:rFonts w:ascii="Times New Roman" w:eastAsia="Times New Roman" w:hAnsi="Times New Roman"/>
          <w:bCs/>
          <w:sz w:val="26"/>
          <w:szCs w:val="26"/>
        </w:rPr>
        <w:t>., que</w:t>
      </w:r>
      <w:r w:rsidR="000142CB">
        <w:rPr>
          <w:rFonts w:ascii="Times New Roman" w:eastAsia="Times New Roman" w:hAnsi="Times New Roman"/>
          <w:bCs/>
          <w:sz w:val="26"/>
          <w:szCs w:val="26"/>
        </w:rPr>
        <w:t>----</w:t>
      </w:r>
      <w:r w:rsidRPr="00D03C4D">
        <w:rPr>
          <w:rFonts w:ascii="Times New Roman" w:eastAsia="Times New Roman" w:hAnsi="Times New Roman"/>
          <w:bCs/>
          <w:sz w:val="26"/>
          <w:szCs w:val="26"/>
        </w:rPr>
        <w:t xml:space="preserve">. Dentro del proyecto relacionado se encuentra el inmueble objeto del presente punto de acta. </w:t>
      </w:r>
    </w:p>
    <w:p w:rsidR="009B5213" w:rsidRPr="00D03C4D" w:rsidRDefault="009B5213" w:rsidP="00D03C4D">
      <w:pPr>
        <w:jc w:val="both"/>
        <w:rPr>
          <w:rFonts w:ascii="Times New Roman" w:eastAsia="Times New Roman" w:hAnsi="Times New Roman"/>
          <w:color w:val="FF0000"/>
          <w:sz w:val="26"/>
          <w:szCs w:val="26"/>
        </w:rPr>
      </w:pPr>
    </w:p>
    <w:p w:rsidR="009B5213" w:rsidRPr="00D03C4D" w:rsidRDefault="009B5213" w:rsidP="00D03C4D">
      <w:pPr>
        <w:numPr>
          <w:ilvl w:val="0"/>
          <w:numId w:val="65"/>
        </w:numPr>
        <w:tabs>
          <w:tab w:val="clear" w:pos="464"/>
          <w:tab w:val="num" w:pos="1134"/>
        </w:tabs>
        <w:ind w:left="1134" w:hanging="567"/>
        <w:jc w:val="both"/>
        <w:rPr>
          <w:rFonts w:ascii="Times New Roman" w:eastAsia="Times New Roman" w:hAnsi="Times New Roman"/>
          <w:sz w:val="26"/>
          <w:szCs w:val="26"/>
        </w:rPr>
      </w:pPr>
      <w:r w:rsidRPr="00D03C4D">
        <w:rPr>
          <w:rFonts w:ascii="Times New Roman" w:eastAsia="Times New Roman" w:hAnsi="Times New Roman"/>
          <w:sz w:val="26"/>
          <w:szCs w:val="26"/>
        </w:rPr>
        <w:t xml:space="preserve">Según valúo de fecha 1 de marzo de 2019, realizado por el Departamento de Asignación Individual y Avalúos, se recomienda el precio de venta por metro cuadrado de $4.10 para el solar de vivienda,  </w:t>
      </w:r>
      <w:r w:rsidR="00F22EBC">
        <w:rPr>
          <w:rFonts w:ascii="Times New Roman" w:eastAsia="Times New Roman" w:hAnsi="Times New Roman"/>
          <w:sz w:val="26"/>
          <w:szCs w:val="26"/>
        </w:rPr>
        <w:t xml:space="preserve">para </w:t>
      </w:r>
      <w:r w:rsidRPr="00D03C4D">
        <w:rPr>
          <w:rFonts w:ascii="Times New Roman" w:eastAsia="Times New Roman" w:hAnsi="Times New Roman"/>
          <w:sz w:val="26"/>
          <w:szCs w:val="26"/>
        </w:rPr>
        <w:t>el solicitante calificado dentro del Programa de Nuevas Opciones de Tenencia de la Tierra. Los criterios utilizados por el referido Departamento para recomendar el precio de venta son los aprobados en el  Punto IX del Acta de Sesión Ordinaria 42-2007 de fecha 7 de noviembre de 2007, criterios que no obstante estar modificados, se siguen aplicando para los inmuebles ubicados en los proyectos aprobados con anterioridad a que éstos se modificaran por la Junta Directiva.</w:t>
      </w:r>
      <w:r w:rsidRPr="00D03C4D">
        <w:rPr>
          <w:rFonts w:ascii="Times New Roman" w:hAnsi="Times New Roman"/>
          <w:sz w:val="26"/>
          <w:szCs w:val="26"/>
        </w:rPr>
        <w:t xml:space="preserve"> </w:t>
      </w:r>
    </w:p>
    <w:p w:rsidR="009B5213" w:rsidRDefault="009B5213" w:rsidP="00D03C4D">
      <w:pPr>
        <w:pStyle w:val="Prrafodelista"/>
        <w:rPr>
          <w:rFonts w:ascii="Times New Roman" w:hAnsi="Times New Roman"/>
          <w:sz w:val="26"/>
          <w:szCs w:val="26"/>
        </w:rPr>
      </w:pPr>
    </w:p>
    <w:p w:rsidR="009B5213" w:rsidRPr="00D03C4D" w:rsidRDefault="009B5213" w:rsidP="00D03C4D">
      <w:pPr>
        <w:pStyle w:val="Prrafodelista"/>
        <w:numPr>
          <w:ilvl w:val="0"/>
          <w:numId w:val="65"/>
        </w:numPr>
        <w:tabs>
          <w:tab w:val="clear" w:pos="464"/>
          <w:tab w:val="num" w:pos="1134"/>
        </w:tabs>
        <w:ind w:left="1134" w:hanging="708"/>
        <w:contextualSpacing/>
        <w:jc w:val="both"/>
        <w:rPr>
          <w:rFonts w:ascii="Times New Roman" w:hAnsi="Times New Roman"/>
          <w:color w:val="000000"/>
          <w:sz w:val="26"/>
          <w:szCs w:val="26"/>
          <w:lang w:val="es-ES"/>
        </w:rPr>
      </w:pPr>
      <w:r w:rsidRPr="00D03C4D">
        <w:rPr>
          <w:rFonts w:ascii="Times New Roman" w:hAnsi="Times New Roman"/>
          <w:sz w:val="26"/>
          <w:szCs w:val="26"/>
        </w:rPr>
        <w:t>Conforme al Acta de Posesión Material de fecha 15 de enero del año 2019, levantada por el técnico de la Oficina Regional paracentral, señor José Baltazar Sánchez, el solicitante se encuentra poseyendo el inmueble de forma quieta, pacífica y sin interrupción desde hace 10 años.</w:t>
      </w:r>
    </w:p>
    <w:p w:rsidR="009B5213" w:rsidRPr="00D03C4D" w:rsidRDefault="009B5213" w:rsidP="00D03C4D">
      <w:pPr>
        <w:rPr>
          <w:rFonts w:ascii="Times New Roman" w:hAnsi="Times New Roman"/>
          <w:sz w:val="26"/>
          <w:szCs w:val="26"/>
          <w:lang w:val="es-ES"/>
        </w:rPr>
      </w:pPr>
    </w:p>
    <w:p w:rsidR="009B5213" w:rsidRPr="00D03C4D" w:rsidRDefault="009B5213" w:rsidP="00D03C4D">
      <w:pPr>
        <w:pStyle w:val="Prrafodelista"/>
        <w:numPr>
          <w:ilvl w:val="0"/>
          <w:numId w:val="65"/>
        </w:numPr>
        <w:tabs>
          <w:tab w:val="clear" w:pos="464"/>
          <w:tab w:val="num" w:pos="1134"/>
        </w:tabs>
        <w:ind w:left="1134" w:hanging="708"/>
        <w:contextualSpacing/>
        <w:jc w:val="both"/>
        <w:rPr>
          <w:rFonts w:ascii="Times New Roman" w:hAnsi="Times New Roman"/>
          <w:sz w:val="26"/>
          <w:szCs w:val="26"/>
        </w:rPr>
      </w:pPr>
      <w:r w:rsidRPr="00D03C4D">
        <w:rPr>
          <w:rFonts w:ascii="Times New Roman" w:hAnsi="Times New Roman"/>
          <w:sz w:val="26"/>
          <w:szCs w:val="26"/>
        </w:rPr>
        <w:t>De acuerdo a Declaración Simple contenida en la solicitud de adjudicación de inmueble de fecha 15 de enero de 2019, el peticionario manifiesta que ni él ni los integrantes de su grupo familiar son empleados del ISTA; situación robustecida de conformidad a la consulta realizada en la Base de Datos de Empleados de este Instituto.</w:t>
      </w:r>
    </w:p>
    <w:p w:rsidR="00072B0F" w:rsidRPr="00D03C4D" w:rsidRDefault="00072B0F" w:rsidP="00D03C4D">
      <w:pPr>
        <w:tabs>
          <w:tab w:val="num" w:pos="1134"/>
        </w:tabs>
        <w:ind w:left="1134" w:hanging="708"/>
        <w:jc w:val="both"/>
        <w:rPr>
          <w:rFonts w:ascii="Times New Roman" w:hAnsi="Times New Roman"/>
          <w:b/>
          <w:sz w:val="26"/>
          <w:szCs w:val="26"/>
        </w:rPr>
      </w:pPr>
    </w:p>
    <w:p w:rsidR="00072B0F" w:rsidRPr="00D03C4D" w:rsidRDefault="00072B0F" w:rsidP="00D03C4D">
      <w:pPr>
        <w:jc w:val="both"/>
        <w:rPr>
          <w:rFonts w:ascii="Times New Roman" w:hAnsi="Times New Roman"/>
          <w:sz w:val="26"/>
          <w:szCs w:val="26"/>
        </w:rPr>
      </w:pPr>
      <w:r w:rsidRPr="00D03C4D">
        <w:rPr>
          <w:rFonts w:ascii="Times New Roman" w:eastAsia="Times New Roman" w:hAnsi="Times New Roman"/>
          <w:sz w:val="26"/>
          <w:szCs w:val="26"/>
        </w:rPr>
        <w:t>Se ha tenido a la vista:</w:t>
      </w:r>
      <w:r w:rsidR="009B5213" w:rsidRPr="00D03C4D">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Certificaciones de Partidas de Nacimiento, tarjetas de identificación tributaria y carencia de bienes</w:t>
      </w:r>
      <w:r w:rsidRPr="00D03C4D">
        <w:rPr>
          <w:rFonts w:ascii="Times New Roman" w:eastAsia="Times New Roman" w:hAnsi="Times New Roman"/>
          <w:sz w:val="26"/>
          <w:szCs w:val="26"/>
        </w:rPr>
        <w:t>; c</w:t>
      </w:r>
      <w:r w:rsidRPr="00D03C4D">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072B0F" w:rsidRPr="00D03C4D" w:rsidRDefault="00072B0F" w:rsidP="00D03C4D">
      <w:pPr>
        <w:jc w:val="both"/>
        <w:rPr>
          <w:rFonts w:ascii="Times New Roman" w:hAnsi="Times New Roman"/>
          <w:sz w:val="26"/>
          <w:szCs w:val="26"/>
        </w:rPr>
      </w:pPr>
    </w:p>
    <w:p w:rsidR="00072B0F" w:rsidRPr="00D03C4D" w:rsidRDefault="00072B0F" w:rsidP="00D03C4D">
      <w:pPr>
        <w:jc w:val="both"/>
        <w:rPr>
          <w:rFonts w:ascii="Times New Roman" w:hAnsi="Times New Roman"/>
          <w:sz w:val="26"/>
          <w:szCs w:val="26"/>
        </w:rPr>
      </w:pPr>
      <w:r w:rsidRPr="00D03C4D">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072B0F" w:rsidRPr="00D03C4D" w:rsidRDefault="00072B0F" w:rsidP="00D03C4D">
      <w:pPr>
        <w:jc w:val="both"/>
        <w:rPr>
          <w:rFonts w:ascii="Times New Roman" w:hAnsi="Times New Roman"/>
          <w:bCs/>
          <w:sz w:val="26"/>
          <w:szCs w:val="26"/>
        </w:rPr>
      </w:pPr>
      <w:r w:rsidRPr="00D03C4D">
        <w:rPr>
          <w:rFonts w:ascii="Times New Roman" w:hAnsi="Times New Roman"/>
          <w:sz w:val="26"/>
          <w:szCs w:val="26"/>
        </w:rPr>
        <w:t xml:space="preserve">y 52 de la Ley de Creación del Instituto Salvadoreño de Transformación Agraria en relación al artículo 3 de la </w:t>
      </w:r>
      <w:r w:rsidRPr="00D03C4D">
        <w:rPr>
          <w:rFonts w:ascii="Times New Roman" w:hAnsi="Times New Roman"/>
          <w:bCs/>
          <w:sz w:val="26"/>
          <w:szCs w:val="26"/>
        </w:rPr>
        <w:t xml:space="preserve">Ley del Régimen Especial de la Tierra en Propiedad de Las Asociaciones Cooperativas, Comunales y Comunitarias Campesinas  Beneficiarios de </w:t>
      </w:r>
    </w:p>
    <w:p w:rsidR="00072B0F" w:rsidRPr="00D03C4D" w:rsidRDefault="00072B0F" w:rsidP="00D03C4D">
      <w:pPr>
        <w:jc w:val="both"/>
        <w:rPr>
          <w:rFonts w:ascii="Times New Roman" w:eastAsia="Times New Roman" w:hAnsi="Times New Roman"/>
          <w:sz w:val="26"/>
          <w:szCs w:val="26"/>
        </w:rPr>
      </w:pPr>
      <w:r w:rsidRPr="00D03C4D">
        <w:rPr>
          <w:rFonts w:ascii="Times New Roman" w:hAnsi="Times New Roman"/>
          <w:bCs/>
          <w:sz w:val="26"/>
          <w:szCs w:val="26"/>
        </w:rPr>
        <w:t>la Reforma Agraria</w:t>
      </w:r>
      <w:r w:rsidRPr="00D03C4D">
        <w:rPr>
          <w:rFonts w:ascii="Times New Roman" w:hAnsi="Times New Roman"/>
          <w:sz w:val="26"/>
          <w:szCs w:val="26"/>
        </w:rPr>
        <w:t xml:space="preserve">, la Junta Directiva, </w:t>
      </w:r>
      <w:r w:rsidRPr="00D03C4D">
        <w:rPr>
          <w:rFonts w:ascii="Times New Roman" w:hAnsi="Times New Roman"/>
          <w:b/>
          <w:sz w:val="26"/>
          <w:szCs w:val="26"/>
          <w:u w:val="single"/>
        </w:rPr>
        <w:t>ACUERDA: PRIMERO:</w:t>
      </w:r>
      <w:r w:rsidRPr="00D03C4D">
        <w:rPr>
          <w:rFonts w:ascii="Times New Roman" w:hAnsi="Times New Roman"/>
          <w:b/>
          <w:sz w:val="26"/>
          <w:szCs w:val="26"/>
        </w:rPr>
        <w:t xml:space="preserve"> </w:t>
      </w:r>
      <w:r w:rsidRPr="00D03C4D">
        <w:rPr>
          <w:rFonts w:ascii="Times New Roman" w:hAnsi="Times New Roman"/>
          <w:sz w:val="26"/>
          <w:szCs w:val="26"/>
        </w:rPr>
        <w:t>Aprobar la adjudicación y transferencia por compraventa</w:t>
      </w:r>
      <w:r w:rsidRPr="00D03C4D">
        <w:rPr>
          <w:rFonts w:ascii="Times New Roman" w:eastAsia="Times New Roman" w:hAnsi="Times New Roman"/>
          <w:sz w:val="26"/>
          <w:szCs w:val="26"/>
        </w:rPr>
        <w:t xml:space="preserve"> de 1 solar para vivienda </w:t>
      </w:r>
      <w:r w:rsidRPr="00D03C4D">
        <w:rPr>
          <w:rFonts w:ascii="Times New Roman" w:hAnsi="Times New Roman"/>
          <w:sz w:val="26"/>
          <w:szCs w:val="26"/>
        </w:rPr>
        <w:t>a favor del señor:</w:t>
      </w:r>
      <w:r w:rsidR="009B5213" w:rsidRPr="00D03C4D">
        <w:rPr>
          <w:rFonts w:ascii="Times New Roman" w:eastAsia="Times New Roman" w:hAnsi="Times New Roman"/>
          <w:b/>
          <w:sz w:val="26"/>
          <w:szCs w:val="26"/>
        </w:rPr>
        <w:t xml:space="preserve"> MAURICIO ROSALES ALVARADO, </w:t>
      </w:r>
      <w:r w:rsidR="009B5213" w:rsidRPr="00D03C4D">
        <w:rPr>
          <w:rFonts w:ascii="Times New Roman" w:eastAsia="Times New Roman" w:hAnsi="Times New Roman"/>
          <w:sz w:val="26"/>
          <w:szCs w:val="26"/>
        </w:rPr>
        <w:t>y</w:t>
      </w:r>
      <w:r w:rsidR="009B5213" w:rsidRPr="00D03C4D">
        <w:rPr>
          <w:rFonts w:ascii="Times New Roman" w:eastAsia="Times New Roman" w:hAnsi="Times New Roman"/>
          <w:b/>
          <w:sz w:val="26"/>
          <w:szCs w:val="26"/>
        </w:rPr>
        <w:t xml:space="preserve"> </w:t>
      </w:r>
      <w:r w:rsidR="009B5213" w:rsidRPr="00D03C4D">
        <w:rPr>
          <w:rFonts w:ascii="Times New Roman" w:eastAsia="Times New Roman" w:hAnsi="Times New Roman"/>
          <w:sz w:val="26"/>
          <w:szCs w:val="26"/>
        </w:rPr>
        <w:t xml:space="preserve">sus menores  </w:t>
      </w:r>
      <w:r w:rsidR="005839FD">
        <w:rPr>
          <w:rFonts w:ascii="Times New Roman" w:eastAsia="Times New Roman" w:hAnsi="Times New Roman"/>
          <w:b/>
          <w:sz w:val="26"/>
          <w:szCs w:val="26"/>
        </w:rPr>
        <w:t>----</w:t>
      </w:r>
      <w:r w:rsidR="009B5213" w:rsidRPr="00D03C4D">
        <w:rPr>
          <w:rFonts w:ascii="Times New Roman" w:eastAsia="Times New Roman" w:hAnsi="Times New Roman"/>
          <w:b/>
          <w:sz w:val="26"/>
          <w:szCs w:val="26"/>
        </w:rPr>
        <w:t xml:space="preserve"> </w:t>
      </w:r>
      <w:r w:rsidR="009B5213" w:rsidRPr="00D03C4D">
        <w:rPr>
          <w:rFonts w:ascii="Times New Roman" w:eastAsia="Times New Roman" w:hAnsi="Times New Roman"/>
          <w:sz w:val="26"/>
          <w:szCs w:val="26"/>
        </w:rPr>
        <w:t xml:space="preserve">y </w:t>
      </w:r>
      <w:r w:rsidR="005839FD">
        <w:rPr>
          <w:rFonts w:ascii="Times New Roman" w:eastAsia="Times New Roman" w:hAnsi="Times New Roman"/>
          <w:b/>
          <w:sz w:val="26"/>
          <w:szCs w:val="26"/>
        </w:rPr>
        <w:t>----</w:t>
      </w:r>
      <w:r w:rsidR="009B5213" w:rsidRPr="00D03C4D">
        <w:rPr>
          <w:rFonts w:ascii="Times New Roman" w:eastAsia="Times New Roman" w:hAnsi="Times New Roman"/>
          <w:b/>
          <w:sz w:val="26"/>
          <w:szCs w:val="26"/>
        </w:rPr>
        <w:t xml:space="preserve"> </w:t>
      </w:r>
      <w:r w:rsidR="009B5213" w:rsidRPr="00D03C4D">
        <w:rPr>
          <w:rFonts w:ascii="Times New Roman" w:eastAsia="Times New Roman" w:hAnsi="Times New Roman"/>
          <w:sz w:val="26"/>
          <w:szCs w:val="26"/>
        </w:rPr>
        <w:t>ambos de apellido</w:t>
      </w:r>
      <w:r w:rsidR="00957A53">
        <w:rPr>
          <w:rFonts w:ascii="Times New Roman" w:eastAsia="Times New Roman" w:hAnsi="Times New Roman"/>
          <w:sz w:val="26"/>
          <w:szCs w:val="26"/>
        </w:rPr>
        <w:t>s</w:t>
      </w:r>
      <w:r w:rsidR="009B5213" w:rsidRPr="00D03C4D">
        <w:rPr>
          <w:rFonts w:ascii="Times New Roman" w:eastAsia="Times New Roman" w:hAnsi="Times New Roman"/>
          <w:b/>
          <w:sz w:val="26"/>
          <w:szCs w:val="26"/>
        </w:rPr>
        <w:t xml:space="preserve"> </w:t>
      </w:r>
      <w:r w:rsidR="005839FD">
        <w:rPr>
          <w:rFonts w:ascii="Times New Roman" w:eastAsia="Times New Roman" w:hAnsi="Times New Roman"/>
          <w:b/>
          <w:sz w:val="26"/>
          <w:szCs w:val="26"/>
        </w:rPr>
        <w:t>----</w:t>
      </w:r>
      <w:r w:rsidR="009B5213" w:rsidRPr="00D03C4D">
        <w:rPr>
          <w:rFonts w:ascii="Times New Roman" w:eastAsia="Times New Roman" w:hAnsi="Times New Roman"/>
          <w:b/>
          <w:sz w:val="26"/>
          <w:szCs w:val="26"/>
          <w:lang w:val="es-ES"/>
        </w:rPr>
        <w:t>;</w:t>
      </w:r>
      <w:r w:rsidR="009B5213" w:rsidRPr="00D03C4D">
        <w:rPr>
          <w:rFonts w:ascii="Times New Roman" w:eastAsia="Times New Roman" w:hAnsi="Times New Roman"/>
          <w:b/>
          <w:sz w:val="26"/>
          <w:szCs w:val="26"/>
        </w:rPr>
        <w:t xml:space="preserve"> </w:t>
      </w:r>
      <w:r w:rsidR="009B5213" w:rsidRPr="00D03C4D">
        <w:rPr>
          <w:rFonts w:ascii="Times New Roman" w:eastAsia="Times New Roman" w:hAnsi="Times New Roman"/>
          <w:sz w:val="26"/>
          <w:szCs w:val="26"/>
          <w:lang w:val="es-ES"/>
        </w:rPr>
        <w:t xml:space="preserve">de las generales antes expresadas, </w:t>
      </w:r>
      <w:r w:rsidR="00D03C4D" w:rsidRPr="00D03C4D">
        <w:rPr>
          <w:rFonts w:ascii="Times New Roman" w:eastAsia="Times New Roman" w:hAnsi="Times New Roman"/>
          <w:sz w:val="26"/>
          <w:szCs w:val="26"/>
          <w:lang w:val="es-ES"/>
        </w:rPr>
        <w:t xml:space="preserve">ubicados </w:t>
      </w:r>
      <w:r w:rsidR="009B5213" w:rsidRPr="00D03C4D">
        <w:rPr>
          <w:rFonts w:ascii="Times New Roman" w:eastAsia="Times New Roman" w:hAnsi="Times New Roman"/>
          <w:sz w:val="26"/>
          <w:szCs w:val="26"/>
          <w:lang w:val="es-ES"/>
        </w:rPr>
        <w:t xml:space="preserve">en </w:t>
      </w:r>
      <w:r w:rsidR="009B5213" w:rsidRPr="00D03C4D">
        <w:rPr>
          <w:rFonts w:ascii="Times New Roman" w:eastAsia="Times New Roman" w:hAnsi="Times New Roman"/>
          <w:sz w:val="26"/>
          <w:szCs w:val="26"/>
        </w:rPr>
        <w:t xml:space="preserve">el Proyecto de Asentamiento Comunitario desarrollado en el inmueble identificado como </w:t>
      </w:r>
      <w:r w:rsidR="009B5213" w:rsidRPr="00D03C4D">
        <w:rPr>
          <w:rFonts w:ascii="Times New Roman" w:eastAsia="Times New Roman" w:hAnsi="Times New Roman"/>
          <w:b/>
          <w:sz w:val="26"/>
          <w:szCs w:val="26"/>
        </w:rPr>
        <w:t xml:space="preserve">HACIENDA SAN FELIPE, </w:t>
      </w:r>
      <w:r w:rsidR="009B5213" w:rsidRPr="00D03C4D">
        <w:rPr>
          <w:rFonts w:ascii="Times New Roman" w:eastAsia="Times New Roman" w:hAnsi="Times New Roman"/>
          <w:sz w:val="26"/>
          <w:szCs w:val="26"/>
        </w:rPr>
        <w:t>conocido administrativamente como</w:t>
      </w:r>
      <w:r w:rsidR="009B5213" w:rsidRPr="00D03C4D">
        <w:rPr>
          <w:rFonts w:ascii="Times New Roman" w:eastAsia="Times New Roman" w:hAnsi="Times New Roman"/>
          <w:b/>
          <w:sz w:val="26"/>
          <w:szCs w:val="26"/>
        </w:rPr>
        <w:t xml:space="preserve"> HACIENDA SAN FELIPE I, LAS ISLETAS, </w:t>
      </w:r>
      <w:r w:rsidR="00D03C4D" w:rsidRPr="00D03C4D">
        <w:rPr>
          <w:rFonts w:ascii="Times New Roman" w:eastAsia="Times New Roman" w:hAnsi="Times New Roman"/>
          <w:sz w:val="26"/>
          <w:szCs w:val="26"/>
        </w:rPr>
        <w:t>situada</w:t>
      </w:r>
      <w:r w:rsidR="009B5213" w:rsidRPr="00D03C4D">
        <w:rPr>
          <w:rFonts w:ascii="Times New Roman" w:eastAsia="Times New Roman" w:hAnsi="Times New Roman"/>
          <w:sz w:val="26"/>
          <w:szCs w:val="26"/>
        </w:rPr>
        <w:t xml:space="preserve"> en jurisdicción de San Pedro </w:t>
      </w:r>
      <w:proofErr w:type="spellStart"/>
      <w:r w:rsidR="009B5213" w:rsidRPr="00D03C4D">
        <w:rPr>
          <w:rFonts w:ascii="Times New Roman" w:eastAsia="Times New Roman" w:hAnsi="Times New Roman"/>
          <w:sz w:val="26"/>
          <w:szCs w:val="26"/>
        </w:rPr>
        <w:t>Masahuat</w:t>
      </w:r>
      <w:proofErr w:type="spellEnd"/>
      <w:r w:rsidR="009B5213" w:rsidRPr="00D03C4D">
        <w:rPr>
          <w:rFonts w:ascii="Times New Roman" w:eastAsia="Times New Roman" w:hAnsi="Times New Roman"/>
          <w:sz w:val="26"/>
          <w:szCs w:val="26"/>
        </w:rPr>
        <w:t>, departamento de La Paz</w:t>
      </w:r>
      <w:r w:rsidRPr="00D03C4D">
        <w:rPr>
          <w:rFonts w:ascii="Times New Roman" w:eastAsia="Times New Roman" w:hAnsi="Times New Roman"/>
          <w:sz w:val="26"/>
          <w:szCs w:val="26"/>
        </w:rPr>
        <w:t>,</w:t>
      </w:r>
      <w:r w:rsidRPr="00D03C4D">
        <w:rPr>
          <w:rFonts w:ascii="Times New Roman" w:eastAsia="Times New Roman" w:hAnsi="Times New Roman"/>
          <w:b/>
          <w:sz w:val="26"/>
          <w:szCs w:val="26"/>
        </w:rPr>
        <w:t xml:space="preserve"> </w:t>
      </w:r>
      <w:r w:rsidRPr="00D03C4D">
        <w:rPr>
          <w:rFonts w:ascii="Times New Roman" w:eastAsia="Times New Roman" w:hAnsi="Times New Roman"/>
          <w:sz w:val="26"/>
          <w:szCs w:val="26"/>
        </w:rPr>
        <w:t>quedando la adjudicación conforme al cuadro de valores y extensiones siguiente:</w:t>
      </w:r>
    </w:p>
    <w:p w:rsidR="00072B0F" w:rsidRDefault="00072B0F" w:rsidP="00072B0F">
      <w:pPr>
        <w:jc w:val="both"/>
        <w:rPr>
          <w:rFonts w:ascii="Times New Roman" w:eastAsia="Times New Roman" w:hAnsi="Times New Roman"/>
          <w:b/>
          <w:sz w:val="26"/>
          <w:szCs w:val="26"/>
          <w:u w:val="single"/>
          <w:lang w:eastAsia="es-ES"/>
        </w:rPr>
      </w:pPr>
    </w:p>
    <w:tbl>
      <w:tblPr>
        <w:tblW w:w="9073" w:type="dxa"/>
        <w:tblLayout w:type="fixed"/>
        <w:tblCellMar>
          <w:left w:w="25" w:type="dxa"/>
          <w:right w:w="0" w:type="dxa"/>
        </w:tblCellMar>
        <w:tblLook w:val="0000" w:firstRow="0" w:lastRow="0" w:firstColumn="0" w:lastColumn="0" w:noHBand="0" w:noVBand="0"/>
      </w:tblPr>
      <w:tblGrid>
        <w:gridCol w:w="2564"/>
        <w:gridCol w:w="976"/>
        <w:gridCol w:w="2485"/>
        <w:gridCol w:w="568"/>
        <w:gridCol w:w="571"/>
        <w:gridCol w:w="609"/>
        <w:gridCol w:w="650"/>
        <w:gridCol w:w="650"/>
      </w:tblGrid>
      <w:tr w:rsidR="00D03C4D" w:rsidRPr="00D26C1A" w:rsidTr="00D03C4D">
        <w:trPr>
          <w:trHeight w:val="267"/>
        </w:trPr>
        <w:tc>
          <w:tcPr>
            <w:tcW w:w="2564" w:type="dxa"/>
            <w:vMerge w:val="restart"/>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jc w:val="center"/>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jc w:val="center"/>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jc w:val="center"/>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jc w:val="center"/>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VALOR (¢) </w:t>
            </w:r>
          </w:p>
        </w:tc>
      </w:tr>
      <w:tr w:rsidR="00D03C4D" w:rsidRPr="00D26C1A" w:rsidTr="005839FD">
        <w:trPr>
          <w:trHeight w:val="327"/>
        </w:trPr>
        <w:tc>
          <w:tcPr>
            <w:tcW w:w="2564" w:type="dxa"/>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MATRICULA </w:t>
            </w:r>
          </w:p>
        </w:tc>
        <w:tc>
          <w:tcPr>
            <w:tcW w:w="2485" w:type="dxa"/>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rPr>
                <w:rFonts w:ascii="Times New Roman" w:eastAsiaTheme="minorEastAsia" w:hAnsi="Times New Roman"/>
                <w:b/>
                <w:bCs/>
                <w:sz w:val="14"/>
                <w:szCs w:val="14"/>
              </w:rPr>
            </w:pPr>
          </w:p>
        </w:tc>
      </w:tr>
    </w:tbl>
    <w:p w:rsidR="009B5213" w:rsidRPr="00D26C1A" w:rsidRDefault="009B5213" w:rsidP="009B5213">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9B5213" w:rsidRPr="00D26C1A" w:rsidTr="00D03C4D">
        <w:tc>
          <w:tcPr>
            <w:tcW w:w="2600" w:type="dxa"/>
            <w:tcBorders>
              <w:top w:val="single" w:sz="2" w:space="0" w:color="auto"/>
              <w:left w:val="single" w:sz="2" w:space="0" w:color="auto"/>
              <w:bottom w:val="single" w:sz="2" w:space="0" w:color="auto"/>
              <w:right w:val="single" w:sz="2" w:space="0" w:color="auto"/>
            </w:tcBorders>
          </w:tcPr>
          <w:p w:rsidR="009B5213" w:rsidRPr="00D26C1A" w:rsidRDefault="009B5213" w:rsidP="008F0786">
            <w:pPr>
              <w:widowControl w:val="0"/>
              <w:autoSpaceDE w:val="0"/>
              <w:autoSpaceDN w:val="0"/>
              <w:adjustRightInd w:val="0"/>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No DE ENTREGA: 139 </w:t>
            </w:r>
          </w:p>
        </w:tc>
      </w:tr>
    </w:tbl>
    <w:p w:rsidR="009B5213" w:rsidRPr="00D26C1A" w:rsidRDefault="009B5213" w:rsidP="009B5213">
      <w:pPr>
        <w:widowControl w:val="0"/>
        <w:autoSpaceDE w:val="0"/>
        <w:autoSpaceDN w:val="0"/>
        <w:adjustRightInd w:val="0"/>
        <w:jc w:val="center"/>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TASA DE INTERES 6% </w:t>
      </w:r>
    </w:p>
    <w:tbl>
      <w:tblPr>
        <w:tblW w:w="9136" w:type="dxa"/>
        <w:jc w:val="center"/>
        <w:tblLayout w:type="fixed"/>
        <w:tblCellMar>
          <w:left w:w="25" w:type="dxa"/>
          <w:right w:w="0" w:type="dxa"/>
        </w:tblCellMar>
        <w:tblLook w:val="0000" w:firstRow="0" w:lastRow="0" w:firstColumn="0" w:lastColumn="0" w:noHBand="0" w:noVBand="0"/>
      </w:tblPr>
      <w:tblGrid>
        <w:gridCol w:w="2580"/>
        <w:gridCol w:w="982"/>
        <w:gridCol w:w="2498"/>
        <w:gridCol w:w="572"/>
        <w:gridCol w:w="572"/>
        <w:gridCol w:w="612"/>
        <w:gridCol w:w="653"/>
        <w:gridCol w:w="667"/>
      </w:tblGrid>
      <w:tr w:rsidR="00D03C4D" w:rsidRPr="00D26C1A" w:rsidTr="001622AC">
        <w:trPr>
          <w:trHeight w:val="346"/>
          <w:jc w:val="center"/>
        </w:trPr>
        <w:tc>
          <w:tcPr>
            <w:tcW w:w="2580" w:type="dxa"/>
            <w:vMerge w:val="restart"/>
            <w:tcBorders>
              <w:top w:val="single" w:sz="2" w:space="0" w:color="auto"/>
              <w:left w:val="single" w:sz="2" w:space="0" w:color="auto"/>
              <w:bottom w:val="single" w:sz="2" w:space="0" w:color="auto"/>
              <w:right w:val="single" w:sz="2" w:space="0" w:color="auto"/>
            </w:tcBorders>
          </w:tcPr>
          <w:p w:rsidR="009B5213" w:rsidRPr="00D26C1A" w:rsidRDefault="005839FD"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B5213" w:rsidRPr="00D26C1A">
              <w:rPr>
                <w:rFonts w:ascii="Times New Roman" w:eastAsiaTheme="minorEastAsia"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9B5213" w:rsidRPr="00D26C1A" w:rsidRDefault="009B5213" w:rsidP="008F0786">
            <w:pPr>
              <w:widowControl w:val="0"/>
              <w:autoSpaceDE w:val="0"/>
              <w:autoSpaceDN w:val="0"/>
              <w:adjustRightInd w:val="0"/>
              <w:rPr>
                <w:rFonts w:ascii="Times New Roman" w:eastAsiaTheme="minorEastAsia" w:hAnsi="Times New Roman"/>
                <w:sz w:val="14"/>
                <w:szCs w:val="14"/>
              </w:rPr>
            </w:pPr>
            <w:r w:rsidRPr="00D26C1A">
              <w:rPr>
                <w:rFonts w:ascii="Times New Roman" w:eastAsiaTheme="minorEastAsia" w:hAnsi="Times New Roman"/>
                <w:sz w:val="14"/>
                <w:szCs w:val="14"/>
              </w:rPr>
              <w:t xml:space="preserve">Solares: </w:t>
            </w:r>
          </w:p>
          <w:p w:rsidR="009B5213" w:rsidRPr="00D26C1A" w:rsidRDefault="005839FD"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B5213" w:rsidRPr="00D26C1A">
              <w:rPr>
                <w:rFonts w:ascii="Times New Roman" w:eastAsiaTheme="minorEastAsia" w:hAnsi="Times New Roman"/>
                <w:sz w:val="14"/>
                <w:szCs w:val="14"/>
              </w:rPr>
              <w:t xml:space="preserve">-00000 </w:t>
            </w:r>
          </w:p>
        </w:tc>
        <w:tc>
          <w:tcPr>
            <w:tcW w:w="2498" w:type="dxa"/>
            <w:vMerge w:val="restart"/>
            <w:tcBorders>
              <w:top w:val="single" w:sz="2" w:space="0" w:color="auto"/>
              <w:left w:val="single" w:sz="2" w:space="0" w:color="auto"/>
              <w:bottom w:val="single" w:sz="2" w:space="0" w:color="auto"/>
              <w:right w:val="single" w:sz="2" w:space="0" w:color="auto"/>
            </w:tcBorders>
          </w:tcPr>
          <w:p w:rsidR="009B5213" w:rsidRPr="00D26C1A" w:rsidRDefault="009B5213" w:rsidP="008F0786">
            <w:pPr>
              <w:widowControl w:val="0"/>
              <w:autoSpaceDE w:val="0"/>
              <w:autoSpaceDN w:val="0"/>
              <w:adjustRightInd w:val="0"/>
              <w:rPr>
                <w:rFonts w:ascii="Times New Roman" w:eastAsiaTheme="minorEastAsia" w:hAnsi="Times New Roman"/>
                <w:sz w:val="14"/>
                <w:szCs w:val="14"/>
              </w:rPr>
            </w:pPr>
          </w:p>
          <w:p w:rsidR="009B5213" w:rsidRPr="00D26C1A" w:rsidRDefault="009B5213" w:rsidP="008F0786">
            <w:pPr>
              <w:widowControl w:val="0"/>
              <w:autoSpaceDE w:val="0"/>
              <w:autoSpaceDN w:val="0"/>
              <w:adjustRightInd w:val="0"/>
              <w:rPr>
                <w:rFonts w:ascii="Times New Roman" w:eastAsiaTheme="minorEastAsia" w:hAnsi="Times New Roman"/>
                <w:sz w:val="14"/>
                <w:szCs w:val="14"/>
              </w:rPr>
            </w:pPr>
            <w:r w:rsidRPr="00D26C1A">
              <w:rPr>
                <w:rFonts w:ascii="Times New Roman" w:eastAsiaTheme="minorEastAsia" w:hAnsi="Times New Roman"/>
                <w:sz w:val="14"/>
                <w:szCs w:val="14"/>
              </w:rPr>
              <w:t xml:space="preserve">PORCION UNO </w:t>
            </w:r>
          </w:p>
        </w:tc>
        <w:tc>
          <w:tcPr>
            <w:tcW w:w="572" w:type="dxa"/>
            <w:vMerge w:val="restart"/>
            <w:tcBorders>
              <w:top w:val="single" w:sz="2" w:space="0" w:color="auto"/>
              <w:left w:val="single" w:sz="2" w:space="0" w:color="auto"/>
              <w:bottom w:val="single" w:sz="2" w:space="0" w:color="auto"/>
              <w:right w:val="single" w:sz="2" w:space="0" w:color="auto"/>
            </w:tcBorders>
          </w:tcPr>
          <w:p w:rsidR="009B5213" w:rsidRPr="00D26C1A" w:rsidRDefault="009B5213" w:rsidP="008F0786">
            <w:pPr>
              <w:widowControl w:val="0"/>
              <w:autoSpaceDE w:val="0"/>
              <w:autoSpaceDN w:val="0"/>
              <w:adjustRightInd w:val="0"/>
              <w:rPr>
                <w:rFonts w:ascii="Times New Roman" w:eastAsiaTheme="minorEastAsia" w:hAnsi="Times New Roman"/>
                <w:sz w:val="14"/>
                <w:szCs w:val="14"/>
              </w:rPr>
            </w:pPr>
          </w:p>
          <w:p w:rsidR="009B5213" w:rsidRPr="00D26C1A" w:rsidRDefault="005839FD"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B5213" w:rsidRPr="00D26C1A">
              <w:rPr>
                <w:rFonts w:ascii="Times New Roman" w:eastAsiaTheme="minorEastAsia"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9B5213" w:rsidRPr="00D26C1A" w:rsidRDefault="009B5213" w:rsidP="008F0786">
            <w:pPr>
              <w:widowControl w:val="0"/>
              <w:autoSpaceDE w:val="0"/>
              <w:autoSpaceDN w:val="0"/>
              <w:adjustRightInd w:val="0"/>
              <w:rPr>
                <w:rFonts w:ascii="Times New Roman" w:eastAsiaTheme="minorEastAsia" w:hAnsi="Times New Roman"/>
                <w:sz w:val="14"/>
                <w:szCs w:val="14"/>
              </w:rPr>
            </w:pPr>
          </w:p>
          <w:p w:rsidR="009B5213" w:rsidRPr="00D26C1A" w:rsidRDefault="005839FD"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B5213" w:rsidRPr="00D26C1A">
              <w:rPr>
                <w:rFonts w:ascii="Times New Roman" w:eastAsiaTheme="minorEastAsia"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9B5213" w:rsidRPr="00D26C1A" w:rsidRDefault="009B5213" w:rsidP="008F0786">
            <w:pPr>
              <w:widowControl w:val="0"/>
              <w:autoSpaceDE w:val="0"/>
              <w:autoSpaceDN w:val="0"/>
              <w:adjustRightInd w:val="0"/>
              <w:jc w:val="right"/>
              <w:rPr>
                <w:rFonts w:ascii="Times New Roman" w:eastAsiaTheme="minorEastAsia" w:hAnsi="Times New Roman"/>
                <w:sz w:val="14"/>
                <w:szCs w:val="14"/>
              </w:rPr>
            </w:pPr>
          </w:p>
          <w:p w:rsidR="009B5213" w:rsidRPr="00D26C1A" w:rsidRDefault="009B5213" w:rsidP="008F0786">
            <w:pPr>
              <w:widowControl w:val="0"/>
              <w:autoSpaceDE w:val="0"/>
              <w:autoSpaceDN w:val="0"/>
              <w:adjustRightInd w:val="0"/>
              <w:jc w:val="right"/>
              <w:rPr>
                <w:rFonts w:ascii="Times New Roman" w:eastAsiaTheme="minorEastAsia" w:hAnsi="Times New Roman"/>
                <w:sz w:val="14"/>
                <w:szCs w:val="14"/>
              </w:rPr>
            </w:pPr>
            <w:r w:rsidRPr="00D26C1A">
              <w:rPr>
                <w:rFonts w:ascii="Times New Roman" w:eastAsiaTheme="minorEastAsia" w:hAnsi="Times New Roman"/>
                <w:sz w:val="14"/>
                <w:szCs w:val="14"/>
              </w:rPr>
              <w:t xml:space="preserve">164.22 </w:t>
            </w:r>
          </w:p>
        </w:tc>
        <w:tc>
          <w:tcPr>
            <w:tcW w:w="653" w:type="dxa"/>
            <w:tcBorders>
              <w:top w:val="single" w:sz="2" w:space="0" w:color="auto"/>
              <w:left w:val="single" w:sz="2" w:space="0" w:color="auto"/>
              <w:bottom w:val="single" w:sz="2" w:space="0" w:color="auto"/>
              <w:right w:val="single" w:sz="2" w:space="0" w:color="auto"/>
            </w:tcBorders>
          </w:tcPr>
          <w:p w:rsidR="009B5213" w:rsidRPr="00D26C1A" w:rsidRDefault="009B5213" w:rsidP="008F0786">
            <w:pPr>
              <w:widowControl w:val="0"/>
              <w:autoSpaceDE w:val="0"/>
              <w:autoSpaceDN w:val="0"/>
              <w:adjustRightInd w:val="0"/>
              <w:jc w:val="right"/>
              <w:rPr>
                <w:rFonts w:ascii="Times New Roman" w:eastAsiaTheme="minorEastAsia" w:hAnsi="Times New Roman"/>
                <w:sz w:val="14"/>
                <w:szCs w:val="14"/>
              </w:rPr>
            </w:pPr>
          </w:p>
          <w:p w:rsidR="009B5213" w:rsidRPr="00D26C1A" w:rsidRDefault="009B5213" w:rsidP="008F0786">
            <w:pPr>
              <w:widowControl w:val="0"/>
              <w:autoSpaceDE w:val="0"/>
              <w:autoSpaceDN w:val="0"/>
              <w:adjustRightInd w:val="0"/>
              <w:jc w:val="right"/>
              <w:rPr>
                <w:rFonts w:ascii="Times New Roman" w:eastAsiaTheme="minorEastAsia" w:hAnsi="Times New Roman"/>
                <w:sz w:val="14"/>
                <w:szCs w:val="14"/>
              </w:rPr>
            </w:pPr>
            <w:r w:rsidRPr="00D26C1A">
              <w:rPr>
                <w:rFonts w:ascii="Times New Roman" w:eastAsiaTheme="minorEastAsia" w:hAnsi="Times New Roman"/>
                <w:sz w:val="14"/>
                <w:szCs w:val="14"/>
              </w:rPr>
              <w:t xml:space="preserve">673.30 </w:t>
            </w:r>
          </w:p>
        </w:tc>
        <w:tc>
          <w:tcPr>
            <w:tcW w:w="664" w:type="dxa"/>
            <w:tcBorders>
              <w:top w:val="single" w:sz="2" w:space="0" w:color="auto"/>
              <w:left w:val="single" w:sz="2" w:space="0" w:color="auto"/>
              <w:bottom w:val="single" w:sz="2" w:space="0" w:color="auto"/>
              <w:right w:val="single" w:sz="2" w:space="0" w:color="auto"/>
            </w:tcBorders>
          </w:tcPr>
          <w:p w:rsidR="009B5213" w:rsidRPr="00D26C1A" w:rsidRDefault="009B5213" w:rsidP="008F0786">
            <w:pPr>
              <w:widowControl w:val="0"/>
              <w:autoSpaceDE w:val="0"/>
              <w:autoSpaceDN w:val="0"/>
              <w:adjustRightInd w:val="0"/>
              <w:jc w:val="right"/>
              <w:rPr>
                <w:rFonts w:ascii="Times New Roman" w:eastAsiaTheme="minorEastAsia" w:hAnsi="Times New Roman"/>
                <w:sz w:val="14"/>
                <w:szCs w:val="14"/>
              </w:rPr>
            </w:pPr>
          </w:p>
          <w:p w:rsidR="009B5213" w:rsidRPr="00D26C1A" w:rsidRDefault="009B5213" w:rsidP="008F0786">
            <w:pPr>
              <w:widowControl w:val="0"/>
              <w:autoSpaceDE w:val="0"/>
              <w:autoSpaceDN w:val="0"/>
              <w:adjustRightInd w:val="0"/>
              <w:jc w:val="right"/>
              <w:rPr>
                <w:rFonts w:ascii="Times New Roman" w:eastAsiaTheme="minorEastAsia" w:hAnsi="Times New Roman"/>
                <w:sz w:val="14"/>
                <w:szCs w:val="14"/>
              </w:rPr>
            </w:pPr>
            <w:r w:rsidRPr="00D26C1A">
              <w:rPr>
                <w:rFonts w:ascii="Times New Roman" w:eastAsiaTheme="minorEastAsia" w:hAnsi="Times New Roman"/>
                <w:sz w:val="14"/>
                <w:szCs w:val="14"/>
              </w:rPr>
              <w:t xml:space="preserve">5891.38 </w:t>
            </w:r>
          </w:p>
        </w:tc>
      </w:tr>
      <w:tr w:rsidR="00D03C4D" w:rsidRPr="00D26C1A" w:rsidTr="001622AC">
        <w:trPr>
          <w:trHeight w:val="181"/>
          <w:jc w:val="center"/>
        </w:trPr>
        <w:tc>
          <w:tcPr>
            <w:tcW w:w="2580" w:type="dxa"/>
            <w:vMerge/>
            <w:tcBorders>
              <w:top w:val="single" w:sz="2" w:space="0" w:color="auto"/>
              <w:left w:val="single" w:sz="2" w:space="0" w:color="auto"/>
              <w:bottom w:val="single" w:sz="2" w:space="0" w:color="auto"/>
              <w:right w:val="single" w:sz="2" w:space="0" w:color="auto"/>
            </w:tcBorders>
          </w:tcPr>
          <w:p w:rsidR="009B5213" w:rsidRPr="00D26C1A" w:rsidRDefault="009B5213" w:rsidP="008F0786">
            <w:pPr>
              <w:widowControl w:val="0"/>
              <w:autoSpaceDE w:val="0"/>
              <w:autoSpaceDN w:val="0"/>
              <w:adjustRightInd w:val="0"/>
              <w:rPr>
                <w:rFonts w:ascii="Times New Roman" w:eastAsiaTheme="minorEastAsia"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9B5213" w:rsidRPr="00D26C1A" w:rsidRDefault="009B5213" w:rsidP="008F0786">
            <w:pPr>
              <w:widowControl w:val="0"/>
              <w:autoSpaceDE w:val="0"/>
              <w:autoSpaceDN w:val="0"/>
              <w:adjustRightInd w:val="0"/>
              <w:rPr>
                <w:rFonts w:ascii="Times New Roman" w:eastAsiaTheme="minorEastAsia" w:hAnsi="Times New Roman"/>
                <w:sz w:val="14"/>
                <w:szCs w:val="14"/>
              </w:rPr>
            </w:pPr>
          </w:p>
        </w:tc>
        <w:tc>
          <w:tcPr>
            <w:tcW w:w="2498" w:type="dxa"/>
            <w:vMerge/>
            <w:tcBorders>
              <w:top w:val="single" w:sz="2" w:space="0" w:color="auto"/>
              <w:left w:val="single" w:sz="2" w:space="0" w:color="auto"/>
              <w:bottom w:val="single" w:sz="2" w:space="0" w:color="auto"/>
              <w:right w:val="single" w:sz="2" w:space="0" w:color="auto"/>
            </w:tcBorders>
          </w:tcPr>
          <w:p w:rsidR="009B5213" w:rsidRPr="00D26C1A" w:rsidRDefault="009B5213" w:rsidP="008F0786">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9B5213" w:rsidRPr="00D26C1A" w:rsidRDefault="009B5213" w:rsidP="008F0786">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9B5213" w:rsidRPr="00D26C1A" w:rsidRDefault="009B5213" w:rsidP="008F0786">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9B5213" w:rsidRPr="00D26C1A" w:rsidRDefault="009B5213" w:rsidP="008F0786">
            <w:pPr>
              <w:widowControl w:val="0"/>
              <w:autoSpaceDE w:val="0"/>
              <w:autoSpaceDN w:val="0"/>
              <w:adjustRightInd w:val="0"/>
              <w:jc w:val="right"/>
              <w:rPr>
                <w:rFonts w:ascii="Times New Roman" w:eastAsiaTheme="minorEastAsia" w:hAnsi="Times New Roman"/>
                <w:sz w:val="14"/>
                <w:szCs w:val="14"/>
              </w:rPr>
            </w:pPr>
            <w:r w:rsidRPr="00D26C1A">
              <w:rPr>
                <w:rFonts w:ascii="Times New Roman" w:eastAsiaTheme="minorEastAsia" w:hAnsi="Times New Roman"/>
                <w:sz w:val="14"/>
                <w:szCs w:val="14"/>
              </w:rPr>
              <w:t xml:space="preserve">164.22 </w:t>
            </w:r>
          </w:p>
        </w:tc>
        <w:tc>
          <w:tcPr>
            <w:tcW w:w="653" w:type="dxa"/>
            <w:tcBorders>
              <w:top w:val="single" w:sz="2" w:space="0" w:color="auto"/>
              <w:left w:val="single" w:sz="2" w:space="0" w:color="auto"/>
              <w:bottom w:val="single" w:sz="2" w:space="0" w:color="auto"/>
              <w:right w:val="single" w:sz="2" w:space="0" w:color="auto"/>
            </w:tcBorders>
          </w:tcPr>
          <w:p w:rsidR="009B5213" w:rsidRPr="00D26C1A" w:rsidRDefault="009B5213" w:rsidP="008F0786">
            <w:pPr>
              <w:widowControl w:val="0"/>
              <w:autoSpaceDE w:val="0"/>
              <w:autoSpaceDN w:val="0"/>
              <w:adjustRightInd w:val="0"/>
              <w:jc w:val="right"/>
              <w:rPr>
                <w:rFonts w:ascii="Times New Roman" w:eastAsiaTheme="minorEastAsia" w:hAnsi="Times New Roman"/>
                <w:sz w:val="14"/>
                <w:szCs w:val="14"/>
              </w:rPr>
            </w:pPr>
            <w:r w:rsidRPr="00D26C1A">
              <w:rPr>
                <w:rFonts w:ascii="Times New Roman" w:eastAsiaTheme="minorEastAsia" w:hAnsi="Times New Roman"/>
                <w:sz w:val="14"/>
                <w:szCs w:val="14"/>
              </w:rPr>
              <w:t xml:space="preserve">673.30 </w:t>
            </w:r>
          </w:p>
        </w:tc>
        <w:tc>
          <w:tcPr>
            <w:tcW w:w="664" w:type="dxa"/>
            <w:tcBorders>
              <w:top w:val="single" w:sz="2" w:space="0" w:color="auto"/>
              <w:left w:val="single" w:sz="2" w:space="0" w:color="auto"/>
              <w:bottom w:val="single" w:sz="2" w:space="0" w:color="auto"/>
              <w:right w:val="single" w:sz="2" w:space="0" w:color="auto"/>
            </w:tcBorders>
          </w:tcPr>
          <w:p w:rsidR="009B5213" w:rsidRPr="00D26C1A" w:rsidRDefault="009B5213" w:rsidP="008F0786">
            <w:pPr>
              <w:widowControl w:val="0"/>
              <w:autoSpaceDE w:val="0"/>
              <w:autoSpaceDN w:val="0"/>
              <w:adjustRightInd w:val="0"/>
              <w:jc w:val="right"/>
              <w:rPr>
                <w:rFonts w:ascii="Times New Roman" w:eastAsiaTheme="minorEastAsia" w:hAnsi="Times New Roman"/>
                <w:sz w:val="14"/>
                <w:szCs w:val="14"/>
              </w:rPr>
            </w:pPr>
            <w:r w:rsidRPr="00D26C1A">
              <w:rPr>
                <w:rFonts w:ascii="Times New Roman" w:eastAsiaTheme="minorEastAsia" w:hAnsi="Times New Roman"/>
                <w:sz w:val="14"/>
                <w:szCs w:val="14"/>
              </w:rPr>
              <w:t xml:space="preserve">5891.38 </w:t>
            </w:r>
          </w:p>
        </w:tc>
      </w:tr>
      <w:tr w:rsidR="009B5213" w:rsidRPr="00D26C1A" w:rsidTr="001622AC">
        <w:trPr>
          <w:trHeight w:val="527"/>
          <w:jc w:val="center"/>
        </w:trPr>
        <w:tc>
          <w:tcPr>
            <w:tcW w:w="2580" w:type="dxa"/>
            <w:vMerge/>
            <w:tcBorders>
              <w:top w:val="single" w:sz="2" w:space="0" w:color="auto"/>
              <w:left w:val="single" w:sz="2" w:space="0" w:color="auto"/>
              <w:bottom w:val="single" w:sz="2" w:space="0" w:color="auto"/>
              <w:right w:val="single" w:sz="2" w:space="0" w:color="auto"/>
            </w:tcBorders>
          </w:tcPr>
          <w:p w:rsidR="009B5213" w:rsidRPr="00D26C1A" w:rsidRDefault="009B5213" w:rsidP="008F0786">
            <w:pPr>
              <w:widowControl w:val="0"/>
              <w:autoSpaceDE w:val="0"/>
              <w:autoSpaceDN w:val="0"/>
              <w:adjustRightInd w:val="0"/>
              <w:rPr>
                <w:rFonts w:ascii="Times New Roman" w:eastAsiaTheme="minorEastAsia" w:hAnsi="Times New Roman"/>
                <w:sz w:val="14"/>
                <w:szCs w:val="14"/>
              </w:rPr>
            </w:pPr>
          </w:p>
        </w:tc>
        <w:tc>
          <w:tcPr>
            <w:tcW w:w="6556" w:type="dxa"/>
            <w:gridSpan w:val="7"/>
            <w:tcBorders>
              <w:top w:val="single" w:sz="2" w:space="0" w:color="auto"/>
              <w:left w:val="single" w:sz="2" w:space="0" w:color="auto"/>
              <w:bottom w:val="single" w:sz="2" w:space="0" w:color="auto"/>
              <w:right w:val="single" w:sz="2" w:space="0" w:color="auto"/>
            </w:tcBorders>
          </w:tcPr>
          <w:p w:rsidR="009B5213" w:rsidRPr="00D26C1A" w:rsidRDefault="009B5213"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D26C1A">
              <w:rPr>
                <w:rFonts w:ascii="Times New Roman" w:eastAsiaTheme="minorEastAsia" w:hAnsi="Times New Roman"/>
                <w:b/>
                <w:bCs/>
                <w:sz w:val="14"/>
                <w:szCs w:val="14"/>
              </w:rPr>
              <w:t>Area</w:t>
            </w:r>
            <w:proofErr w:type="spellEnd"/>
            <w:r w:rsidRPr="00D26C1A">
              <w:rPr>
                <w:rFonts w:ascii="Times New Roman" w:eastAsiaTheme="minorEastAsia" w:hAnsi="Times New Roman"/>
                <w:b/>
                <w:bCs/>
                <w:sz w:val="14"/>
                <w:szCs w:val="14"/>
              </w:rPr>
              <w:t xml:space="preserve"> Total: 164.22 </w:t>
            </w:r>
          </w:p>
          <w:p w:rsidR="009B5213" w:rsidRPr="00D26C1A" w:rsidRDefault="009B5213" w:rsidP="008F0786">
            <w:pPr>
              <w:widowControl w:val="0"/>
              <w:autoSpaceDE w:val="0"/>
              <w:autoSpaceDN w:val="0"/>
              <w:adjustRightInd w:val="0"/>
              <w:jc w:val="center"/>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 Valor Total ($): 673.30 </w:t>
            </w:r>
          </w:p>
          <w:p w:rsidR="009B5213" w:rsidRPr="00D26C1A" w:rsidRDefault="009B5213" w:rsidP="008F0786">
            <w:pPr>
              <w:widowControl w:val="0"/>
              <w:autoSpaceDE w:val="0"/>
              <w:autoSpaceDN w:val="0"/>
              <w:adjustRightInd w:val="0"/>
              <w:jc w:val="center"/>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 Valor Total (¢): 5891.38 </w:t>
            </w:r>
          </w:p>
        </w:tc>
      </w:tr>
    </w:tbl>
    <w:p w:rsidR="009B5213" w:rsidRPr="00D26C1A" w:rsidRDefault="009B5213" w:rsidP="009B5213">
      <w:pPr>
        <w:widowControl w:val="0"/>
        <w:autoSpaceDE w:val="0"/>
        <w:autoSpaceDN w:val="0"/>
        <w:adjustRightInd w:val="0"/>
        <w:rPr>
          <w:rFonts w:ascii="Times New Roman" w:eastAsiaTheme="minorEastAsia" w:hAnsi="Times New Roman"/>
          <w:sz w:val="14"/>
          <w:szCs w:val="14"/>
        </w:rPr>
      </w:pPr>
    </w:p>
    <w:tbl>
      <w:tblPr>
        <w:tblW w:w="9137" w:type="dxa"/>
        <w:jc w:val="center"/>
        <w:tblLayout w:type="fixed"/>
        <w:tblCellMar>
          <w:left w:w="25" w:type="dxa"/>
          <w:right w:w="0" w:type="dxa"/>
        </w:tblCellMar>
        <w:tblLook w:val="0000" w:firstRow="0" w:lastRow="0" w:firstColumn="0" w:lastColumn="0" w:noHBand="0" w:noVBand="0"/>
      </w:tblPr>
      <w:tblGrid>
        <w:gridCol w:w="3568"/>
        <w:gridCol w:w="2529"/>
        <w:gridCol w:w="1734"/>
        <w:gridCol w:w="653"/>
        <w:gridCol w:w="653"/>
      </w:tblGrid>
      <w:tr w:rsidR="00D03C4D" w:rsidRPr="00D26C1A" w:rsidTr="001622AC">
        <w:trPr>
          <w:trHeight w:val="471"/>
          <w:jc w:val="center"/>
        </w:trPr>
        <w:tc>
          <w:tcPr>
            <w:tcW w:w="3568" w:type="dxa"/>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jc w:val="center"/>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TOTAL SOLARES  </w:t>
            </w:r>
          </w:p>
        </w:tc>
        <w:tc>
          <w:tcPr>
            <w:tcW w:w="2529" w:type="dxa"/>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jc w:val="center"/>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1  </w:t>
            </w:r>
          </w:p>
        </w:tc>
        <w:tc>
          <w:tcPr>
            <w:tcW w:w="1734" w:type="dxa"/>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jc w:val="right"/>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164.22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jc w:val="right"/>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673.30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jc w:val="right"/>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5891.38 </w:t>
            </w:r>
          </w:p>
        </w:tc>
      </w:tr>
      <w:tr w:rsidR="00D03C4D" w:rsidRPr="00D26C1A" w:rsidTr="001622AC">
        <w:trPr>
          <w:trHeight w:val="382"/>
          <w:jc w:val="center"/>
        </w:trPr>
        <w:tc>
          <w:tcPr>
            <w:tcW w:w="3568" w:type="dxa"/>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jc w:val="center"/>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TOTAL LOTES  </w:t>
            </w:r>
          </w:p>
        </w:tc>
        <w:tc>
          <w:tcPr>
            <w:tcW w:w="2529" w:type="dxa"/>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jc w:val="center"/>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0 </w:t>
            </w:r>
          </w:p>
        </w:tc>
        <w:tc>
          <w:tcPr>
            <w:tcW w:w="1734" w:type="dxa"/>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jc w:val="right"/>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jc w:val="right"/>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9B5213" w:rsidRPr="00D26C1A" w:rsidRDefault="009B5213" w:rsidP="008F0786">
            <w:pPr>
              <w:widowControl w:val="0"/>
              <w:autoSpaceDE w:val="0"/>
              <w:autoSpaceDN w:val="0"/>
              <w:adjustRightInd w:val="0"/>
              <w:jc w:val="right"/>
              <w:rPr>
                <w:rFonts w:ascii="Times New Roman" w:eastAsiaTheme="minorEastAsia" w:hAnsi="Times New Roman"/>
                <w:b/>
                <w:bCs/>
                <w:sz w:val="14"/>
                <w:szCs w:val="14"/>
              </w:rPr>
            </w:pPr>
            <w:r w:rsidRPr="00D26C1A">
              <w:rPr>
                <w:rFonts w:ascii="Times New Roman" w:eastAsiaTheme="minorEastAsia" w:hAnsi="Times New Roman"/>
                <w:b/>
                <w:bCs/>
                <w:sz w:val="14"/>
                <w:szCs w:val="14"/>
              </w:rPr>
              <w:t xml:space="preserve">0 </w:t>
            </w:r>
          </w:p>
        </w:tc>
      </w:tr>
    </w:tbl>
    <w:p w:rsidR="00072B0F" w:rsidRDefault="00072B0F" w:rsidP="00072B0F">
      <w:pPr>
        <w:jc w:val="both"/>
        <w:rPr>
          <w:rFonts w:ascii="Times New Roman" w:eastAsia="Times New Roman" w:hAnsi="Times New Roman"/>
          <w:b/>
          <w:sz w:val="26"/>
          <w:szCs w:val="26"/>
          <w:u w:val="single"/>
          <w:lang w:eastAsia="es-ES"/>
        </w:rPr>
      </w:pPr>
    </w:p>
    <w:p w:rsidR="00072B0F" w:rsidRPr="00C05D43" w:rsidRDefault="00072B0F" w:rsidP="00072B0F">
      <w:pPr>
        <w:jc w:val="both"/>
        <w:rPr>
          <w:rFonts w:ascii="Times New Roman" w:eastAsia="Times New Roman" w:hAnsi="Times New Roman"/>
          <w:b/>
          <w:sz w:val="26"/>
          <w:szCs w:val="26"/>
          <w:u w:val="single"/>
          <w:lang w:eastAsia="es-ES"/>
        </w:rPr>
      </w:pPr>
      <w:r w:rsidRPr="00C05D43">
        <w:rPr>
          <w:rFonts w:ascii="Times New Roman" w:eastAsia="Times New Roman" w:hAnsi="Times New Roman"/>
          <w:b/>
          <w:sz w:val="26"/>
          <w:szCs w:val="26"/>
          <w:u w:val="single"/>
          <w:lang w:eastAsia="es-ES"/>
        </w:rPr>
        <w:t>SEGUNDO:</w:t>
      </w:r>
      <w:r w:rsidRPr="00C05D43">
        <w:rPr>
          <w:rFonts w:ascii="Times New Roman" w:eastAsia="Times New Roman" w:hAnsi="Times New Roman"/>
          <w:b/>
          <w:sz w:val="26"/>
          <w:szCs w:val="26"/>
          <w:lang w:eastAsia="es-ES"/>
        </w:rPr>
        <w:t xml:space="preserve"> </w:t>
      </w:r>
      <w:r w:rsidRPr="00C05D43">
        <w:rPr>
          <w:rFonts w:ascii="Times New Roman" w:hAnsi="Times New Roman"/>
          <w:sz w:val="26"/>
          <w:szCs w:val="26"/>
        </w:rPr>
        <w:t>Comisionar al Departamento</w:t>
      </w:r>
      <w:r w:rsidRPr="00D335D9">
        <w:rPr>
          <w:rFonts w:ascii="Times New Roman" w:hAnsi="Times New Roman"/>
          <w:sz w:val="26"/>
          <w:szCs w:val="26"/>
        </w:rPr>
        <w:t xml:space="preserve"> de</w:t>
      </w:r>
      <w:r w:rsidRPr="00BB2305">
        <w:rPr>
          <w:rFonts w:ascii="Times New Roman" w:hAnsi="Times New Roman"/>
          <w:sz w:val="26"/>
          <w:szCs w:val="26"/>
        </w:rPr>
        <w:t xml:space="preserv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C05D43">
        <w:rPr>
          <w:rFonts w:ascii="Times New Roman" w:eastAsia="Times New Roman" w:hAnsi="Times New Roman"/>
          <w:b/>
          <w:sz w:val="26"/>
          <w:szCs w:val="26"/>
          <w:u w:val="single"/>
          <w:lang w:eastAsia="es-ES"/>
        </w:rPr>
        <w:t>TERCERO:</w:t>
      </w:r>
      <w:r w:rsidRPr="00C05D43">
        <w:rPr>
          <w:rFonts w:ascii="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CUARTO:</w:t>
      </w:r>
      <w:r w:rsidRPr="00C01546">
        <w:rPr>
          <w:rFonts w:ascii="Times New Roman" w:eastAsia="Times New Roman" w:hAnsi="Times New Roman"/>
          <w:b/>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072B0F" w:rsidRDefault="00072B0F" w:rsidP="00072B0F">
      <w:pPr>
        <w:rPr>
          <w:rFonts w:ascii="Times New Roman" w:eastAsia="Times New Roman" w:hAnsi="Times New Roman"/>
          <w:sz w:val="26"/>
          <w:szCs w:val="26"/>
        </w:rPr>
      </w:pPr>
    </w:p>
    <w:p w:rsidR="001622AC" w:rsidRPr="00725A5D" w:rsidRDefault="005839FD" w:rsidP="00725A5D">
      <w:pPr>
        <w:jc w:val="both"/>
        <w:rPr>
          <w:rFonts w:ascii="Times New Roman" w:hAnsi="Times New Roman"/>
          <w:sz w:val="26"/>
          <w:szCs w:val="26"/>
        </w:rPr>
      </w:pPr>
      <w:r w:rsidRPr="00725A5D">
        <w:rPr>
          <w:rFonts w:ascii="Times New Roman" w:hAnsi="Times New Roman"/>
          <w:sz w:val="26"/>
          <w:szCs w:val="26"/>
        </w:rPr>
        <w:t xml:space="preserve"> </w:t>
      </w:r>
      <w:r w:rsidR="001622AC" w:rsidRPr="00725A5D">
        <w:rPr>
          <w:rFonts w:ascii="Times New Roman" w:hAnsi="Times New Roman"/>
          <w:sz w:val="26"/>
          <w:szCs w:val="26"/>
        </w:rPr>
        <w:t>“”””VIII) A solicitud del señor:</w:t>
      </w:r>
      <w:r w:rsidR="00EF4225" w:rsidRPr="00725A5D">
        <w:rPr>
          <w:rFonts w:ascii="Times New Roman" w:eastAsia="Times New Roman" w:hAnsi="Times New Roman"/>
          <w:b/>
          <w:sz w:val="26"/>
          <w:szCs w:val="26"/>
        </w:rPr>
        <w:t xml:space="preserve"> JOSE INES REYES </w:t>
      </w:r>
      <w:proofErr w:type="spellStart"/>
      <w:r w:rsidR="00EF4225" w:rsidRPr="00725A5D">
        <w:rPr>
          <w:rFonts w:ascii="Times New Roman" w:eastAsia="Times New Roman" w:hAnsi="Times New Roman"/>
          <w:b/>
          <w:sz w:val="26"/>
          <w:szCs w:val="26"/>
        </w:rPr>
        <w:t>REYES</w:t>
      </w:r>
      <w:proofErr w:type="spellEnd"/>
      <w:r w:rsidR="00EF4225" w:rsidRPr="00725A5D">
        <w:rPr>
          <w:rFonts w:ascii="Times New Roman" w:eastAsia="Times New Roman" w:hAnsi="Times New Roman"/>
          <w:b/>
          <w:sz w:val="26"/>
          <w:szCs w:val="26"/>
        </w:rPr>
        <w:t xml:space="preserve">, </w:t>
      </w:r>
      <w:r w:rsidR="00EF4225" w:rsidRPr="00725A5D">
        <w:rPr>
          <w:rFonts w:ascii="Times New Roman" w:eastAsia="Times New Roman" w:hAnsi="Times New Roman"/>
          <w:sz w:val="26"/>
          <w:szCs w:val="26"/>
        </w:rPr>
        <w:t xml:space="preserve">de </w:t>
      </w:r>
      <w:r>
        <w:rPr>
          <w:rFonts w:ascii="Times New Roman" w:eastAsia="Times New Roman" w:hAnsi="Times New Roman"/>
          <w:sz w:val="26"/>
          <w:szCs w:val="26"/>
        </w:rPr>
        <w:t>----</w:t>
      </w:r>
      <w:r w:rsidR="00EF4225" w:rsidRPr="00725A5D">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EF4225" w:rsidRPr="00725A5D">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EF4225" w:rsidRPr="00725A5D">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EF4225" w:rsidRPr="00725A5D">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EF4225" w:rsidRPr="00725A5D">
        <w:rPr>
          <w:rFonts w:ascii="Times New Roman" w:eastAsia="Times New Roman" w:hAnsi="Times New Roman"/>
          <w:sz w:val="26"/>
          <w:szCs w:val="26"/>
        </w:rPr>
        <w:t xml:space="preserve"> y </w:t>
      </w:r>
      <w:r>
        <w:rPr>
          <w:rFonts w:ascii="Times New Roman" w:eastAsia="Times New Roman" w:hAnsi="Times New Roman"/>
          <w:sz w:val="26"/>
          <w:szCs w:val="26"/>
        </w:rPr>
        <w:t>----</w:t>
      </w:r>
      <w:r w:rsidR="00EF4225" w:rsidRPr="00725A5D">
        <w:rPr>
          <w:rFonts w:ascii="Times New Roman" w:eastAsia="Times New Roman" w:hAnsi="Times New Roman"/>
          <w:sz w:val="26"/>
          <w:szCs w:val="26"/>
        </w:rPr>
        <w:t xml:space="preserve"> </w:t>
      </w:r>
      <w:r w:rsidR="00EF4225" w:rsidRPr="00725A5D">
        <w:rPr>
          <w:rFonts w:ascii="Times New Roman" w:eastAsia="Times New Roman" w:hAnsi="Times New Roman"/>
          <w:b/>
          <w:sz w:val="26"/>
          <w:szCs w:val="26"/>
        </w:rPr>
        <w:t>ELIDA ROSIBEL VELASQUEZ ZELAYANDIA</w:t>
      </w:r>
      <w:r w:rsidR="00EF4225" w:rsidRPr="00725A5D">
        <w:rPr>
          <w:rFonts w:ascii="Times New Roman" w:eastAsia="Times New Roman" w:hAnsi="Times New Roman"/>
          <w:sz w:val="26"/>
          <w:szCs w:val="26"/>
        </w:rPr>
        <w:t xml:space="preserve">, de </w:t>
      </w:r>
      <w:r>
        <w:rPr>
          <w:rFonts w:ascii="Times New Roman" w:eastAsia="Times New Roman" w:hAnsi="Times New Roman"/>
          <w:sz w:val="26"/>
          <w:szCs w:val="26"/>
        </w:rPr>
        <w:t>----</w:t>
      </w:r>
      <w:r w:rsidR="00EF4225" w:rsidRPr="00725A5D">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EF4225" w:rsidRPr="00725A5D">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EF4225" w:rsidRPr="00725A5D">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EF4225" w:rsidRPr="00725A5D">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EF4225" w:rsidRPr="00725A5D">
        <w:rPr>
          <w:rFonts w:ascii="Times New Roman" w:eastAsia="Times New Roman" w:hAnsi="Times New Roman"/>
          <w:sz w:val="26"/>
          <w:szCs w:val="26"/>
        </w:rPr>
        <w:t>;</w:t>
      </w:r>
      <w:r w:rsidR="001622AC" w:rsidRPr="00725A5D">
        <w:rPr>
          <w:rFonts w:ascii="Times New Roman" w:eastAsia="Times New Roman" w:hAnsi="Times New Roman"/>
          <w:sz w:val="26"/>
          <w:szCs w:val="26"/>
          <w:lang w:val="es-ES_tradnl"/>
        </w:rPr>
        <w:t xml:space="preserve"> la</w:t>
      </w:r>
      <w:r w:rsidR="001622AC" w:rsidRPr="00725A5D">
        <w:rPr>
          <w:rFonts w:ascii="Times New Roman" w:hAnsi="Times New Roman"/>
          <w:sz w:val="26"/>
          <w:szCs w:val="26"/>
        </w:rPr>
        <w:t xml:space="preserve"> señora Presidenta somete a consideración de Junta Directiva, dictamen jurídico 101, relacionado con la adjudicación en venta de 1 solar para vivienda, </w:t>
      </w:r>
      <w:r w:rsidR="001622AC" w:rsidRPr="00725A5D">
        <w:rPr>
          <w:rFonts w:ascii="Times New Roman" w:eastAsia="Times New Roman" w:hAnsi="Times New Roman"/>
          <w:sz w:val="26"/>
          <w:szCs w:val="26"/>
        </w:rPr>
        <w:t>ubicado en el</w:t>
      </w:r>
      <w:r w:rsidR="00EF4225" w:rsidRPr="00725A5D">
        <w:rPr>
          <w:rFonts w:ascii="Times New Roman" w:eastAsia="Times New Roman" w:hAnsi="Times New Roman"/>
          <w:sz w:val="26"/>
          <w:szCs w:val="26"/>
        </w:rPr>
        <w:t xml:space="preserve"> </w:t>
      </w:r>
      <w:r w:rsidR="00EF4225" w:rsidRPr="00725A5D">
        <w:rPr>
          <w:rFonts w:ascii="Times New Roman" w:hAnsi="Times New Roman"/>
          <w:sz w:val="26"/>
          <w:szCs w:val="26"/>
        </w:rPr>
        <w:t xml:space="preserve">Proyecto denominado </w:t>
      </w:r>
      <w:r w:rsidR="00EF4225" w:rsidRPr="00725A5D">
        <w:rPr>
          <w:rFonts w:ascii="Times New Roman" w:hAnsi="Times New Roman"/>
          <w:b/>
          <w:sz w:val="26"/>
          <w:szCs w:val="26"/>
        </w:rPr>
        <w:t>ASENTAMIENTO COMUNITARIO-LA GALILEA</w:t>
      </w:r>
      <w:r w:rsidR="00EF4225" w:rsidRPr="00725A5D">
        <w:rPr>
          <w:rFonts w:ascii="Times New Roman" w:hAnsi="Times New Roman"/>
          <w:sz w:val="26"/>
          <w:szCs w:val="26"/>
        </w:rPr>
        <w:t xml:space="preserve"> desarrollado en el inmueble identificado registralmente como </w:t>
      </w:r>
      <w:r w:rsidR="00EF4225" w:rsidRPr="00725A5D">
        <w:rPr>
          <w:rFonts w:ascii="Times New Roman" w:hAnsi="Times New Roman"/>
          <w:b/>
          <w:sz w:val="26"/>
          <w:szCs w:val="26"/>
        </w:rPr>
        <w:t>HACIENDA</w:t>
      </w:r>
      <w:r w:rsidR="00EF4225" w:rsidRPr="00725A5D">
        <w:rPr>
          <w:rFonts w:ascii="Times New Roman" w:hAnsi="Times New Roman"/>
          <w:sz w:val="26"/>
          <w:szCs w:val="26"/>
        </w:rPr>
        <w:t xml:space="preserve"> </w:t>
      </w:r>
      <w:r w:rsidR="00EF4225" w:rsidRPr="00725A5D">
        <w:rPr>
          <w:rFonts w:ascii="Times New Roman" w:hAnsi="Times New Roman"/>
          <w:b/>
          <w:sz w:val="26"/>
          <w:szCs w:val="26"/>
        </w:rPr>
        <w:t>SIRAMA</w:t>
      </w:r>
      <w:r w:rsidR="00EF4225" w:rsidRPr="00725A5D">
        <w:rPr>
          <w:rFonts w:ascii="Times New Roman" w:hAnsi="Times New Roman"/>
          <w:sz w:val="26"/>
          <w:szCs w:val="26"/>
        </w:rPr>
        <w:t xml:space="preserve"> y según Plano como </w:t>
      </w:r>
      <w:r w:rsidR="00EF4225" w:rsidRPr="00725A5D">
        <w:rPr>
          <w:rFonts w:ascii="Times New Roman" w:hAnsi="Times New Roman"/>
          <w:b/>
          <w:sz w:val="26"/>
          <w:szCs w:val="26"/>
        </w:rPr>
        <w:t>SIRAMA-PORCION 1,</w:t>
      </w:r>
      <w:r w:rsidR="00EF4225" w:rsidRPr="00725A5D">
        <w:rPr>
          <w:rFonts w:ascii="Times New Roman" w:hAnsi="Times New Roman"/>
          <w:sz w:val="26"/>
          <w:szCs w:val="26"/>
        </w:rPr>
        <w:t xml:space="preserve"> ubicada en jurisdicción y departamento de La Unión</w:t>
      </w:r>
      <w:r w:rsidR="00EF4225" w:rsidRPr="00725A5D">
        <w:rPr>
          <w:rFonts w:ascii="Times New Roman" w:eastAsia="Times New Roman" w:hAnsi="Times New Roman"/>
          <w:sz w:val="26"/>
          <w:szCs w:val="26"/>
        </w:rPr>
        <w:t xml:space="preserve">. </w:t>
      </w:r>
      <w:r w:rsidR="00EF4225" w:rsidRPr="00725A5D">
        <w:rPr>
          <w:rFonts w:ascii="Times New Roman" w:eastAsia="Times New Roman" w:hAnsi="Times New Roman"/>
          <w:b/>
          <w:sz w:val="26"/>
          <w:szCs w:val="26"/>
        </w:rPr>
        <w:t>Código de Proyecto 140823, Código de SSE 1775, Entrega 02</w:t>
      </w:r>
      <w:r w:rsidR="001622AC" w:rsidRPr="00725A5D">
        <w:rPr>
          <w:rFonts w:ascii="Times New Roman" w:eastAsia="Times New Roman" w:hAnsi="Times New Roman"/>
          <w:color w:val="000000" w:themeColor="text1"/>
          <w:sz w:val="26"/>
          <w:szCs w:val="26"/>
        </w:rPr>
        <w:t xml:space="preserve">, </w:t>
      </w:r>
      <w:r w:rsidR="001622AC" w:rsidRPr="00725A5D">
        <w:rPr>
          <w:rFonts w:ascii="Times New Roman" w:hAnsi="Times New Roman"/>
          <w:sz w:val="26"/>
          <w:szCs w:val="26"/>
        </w:rPr>
        <w:t>en el cual se hacen las siguientes consideraciones:</w:t>
      </w:r>
    </w:p>
    <w:p w:rsidR="00EF4225" w:rsidRPr="00725A5D" w:rsidRDefault="00EF4225" w:rsidP="00725A5D">
      <w:pPr>
        <w:jc w:val="both"/>
        <w:rPr>
          <w:rFonts w:ascii="Times New Roman" w:hAnsi="Times New Roman"/>
          <w:sz w:val="26"/>
          <w:szCs w:val="26"/>
        </w:rPr>
      </w:pPr>
    </w:p>
    <w:p w:rsidR="00AA47D4" w:rsidRPr="00725A5D" w:rsidRDefault="00832D4F" w:rsidP="00725A5D">
      <w:pPr>
        <w:pStyle w:val="Prrafodelista"/>
        <w:ind w:left="1134" w:hanging="708"/>
        <w:contextualSpacing/>
        <w:jc w:val="both"/>
        <w:rPr>
          <w:rFonts w:ascii="Times New Roman" w:hAnsi="Times New Roman"/>
          <w:sz w:val="26"/>
          <w:szCs w:val="26"/>
        </w:rPr>
      </w:pPr>
      <w:r w:rsidRPr="00725A5D">
        <w:rPr>
          <w:rFonts w:ascii="Times New Roman" w:hAnsi="Times New Roman"/>
          <w:sz w:val="26"/>
          <w:szCs w:val="26"/>
        </w:rPr>
        <w:t>I.</w:t>
      </w:r>
      <w:r w:rsidRPr="00725A5D">
        <w:rPr>
          <w:rFonts w:ascii="Times New Roman" w:hAnsi="Times New Roman"/>
          <w:sz w:val="26"/>
          <w:szCs w:val="26"/>
        </w:rPr>
        <w:tab/>
      </w:r>
      <w:r w:rsidR="00AA47D4" w:rsidRPr="00725A5D">
        <w:rPr>
          <w:rFonts w:ascii="Times New Roman" w:hAnsi="Times New Roman"/>
          <w:sz w:val="26"/>
          <w:szCs w:val="26"/>
        </w:rPr>
        <w:t xml:space="preserve">Conforme el Punto III-3 de Acta ordinaria 44-88, de fecha 13 de diciembre de 1988, el ISTA adquiere mediante Expropiación un inmueble denominado </w:t>
      </w:r>
      <w:r w:rsidR="00AA47D4" w:rsidRPr="00725A5D">
        <w:rPr>
          <w:rFonts w:ascii="Times New Roman" w:hAnsi="Times New Roman"/>
          <w:b/>
          <w:sz w:val="26"/>
          <w:szCs w:val="26"/>
        </w:rPr>
        <w:t xml:space="preserve">HACIENDA LOURDES (SIRAMA) PORCION UNO, PIEDRA GORDA Y SAN ISIDRO, </w:t>
      </w:r>
      <w:r w:rsidR="00AA47D4" w:rsidRPr="00725A5D">
        <w:rPr>
          <w:rFonts w:ascii="Times New Roman" w:hAnsi="Times New Roman"/>
          <w:sz w:val="26"/>
          <w:szCs w:val="26"/>
        </w:rPr>
        <w:t xml:space="preserve">situada en cantón </w:t>
      </w:r>
      <w:proofErr w:type="spellStart"/>
      <w:r w:rsidR="00AA47D4" w:rsidRPr="00725A5D">
        <w:rPr>
          <w:rFonts w:ascii="Times New Roman" w:hAnsi="Times New Roman"/>
          <w:sz w:val="26"/>
          <w:szCs w:val="26"/>
        </w:rPr>
        <w:t>Sirama</w:t>
      </w:r>
      <w:proofErr w:type="spellEnd"/>
      <w:r w:rsidR="00AA47D4" w:rsidRPr="00725A5D">
        <w:rPr>
          <w:rFonts w:ascii="Times New Roman" w:hAnsi="Times New Roman"/>
          <w:sz w:val="26"/>
          <w:szCs w:val="26"/>
        </w:rPr>
        <w:t xml:space="preserve">, jurisdicción y departamento de La Unión, con un área de </w:t>
      </w:r>
      <w:r w:rsidR="00AA47D4" w:rsidRPr="00725A5D">
        <w:rPr>
          <w:rFonts w:ascii="Times New Roman" w:hAnsi="Times New Roman"/>
          <w:b/>
          <w:sz w:val="26"/>
          <w:szCs w:val="26"/>
        </w:rPr>
        <w:t xml:space="preserve">428 0Hás. 03Ás. 83.25 </w:t>
      </w:r>
      <w:proofErr w:type="spellStart"/>
      <w:r w:rsidR="00AA47D4" w:rsidRPr="00725A5D">
        <w:rPr>
          <w:rFonts w:ascii="Times New Roman" w:hAnsi="Times New Roman"/>
          <w:b/>
          <w:sz w:val="26"/>
          <w:szCs w:val="26"/>
        </w:rPr>
        <w:t>Cás</w:t>
      </w:r>
      <w:proofErr w:type="spellEnd"/>
      <w:r w:rsidR="00AA47D4" w:rsidRPr="00725A5D">
        <w:rPr>
          <w:rFonts w:ascii="Times New Roman" w:hAnsi="Times New Roman"/>
          <w:b/>
          <w:sz w:val="26"/>
          <w:szCs w:val="26"/>
        </w:rPr>
        <w:t>.</w:t>
      </w:r>
      <w:r w:rsidR="00AA47D4" w:rsidRPr="00725A5D">
        <w:rPr>
          <w:rFonts w:ascii="Times New Roman" w:hAnsi="Times New Roman"/>
          <w:sz w:val="26"/>
          <w:szCs w:val="26"/>
        </w:rPr>
        <w:t xml:space="preserve">  </w:t>
      </w:r>
    </w:p>
    <w:p w:rsidR="00AA47D4" w:rsidRPr="00725A5D" w:rsidRDefault="00AA47D4" w:rsidP="00725A5D">
      <w:pPr>
        <w:pStyle w:val="Prrafodelista"/>
        <w:ind w:left="284"/>
        <w:jc w:val="both"/>
        <w:rPr>
          <w:rFonts w:ascii="Times New Roman" w:hAnsi="Times New Roman"/>
          <w:sz w:val="26"/>
          <w:szCs w:val="26"/>
        </w:rPr>
      </w:pPr>
    </w:p>
    <w:p w:rsidR="00AA47D4" w:rsidRPr="00725A5D" w:rsidRDefault="00AA47D4" w:rsidP="00725A5D">
      <w:pPr>
        <w:ind w:left="1134"/>
        <w:jc w:val="both"/>
        <w:rPr>
          <w:rFonts w:ascii="Times New Roman" w:hAnsi="Times New Roman"/>
          <w:sz w:val="26"/>
          <w:szCs w:val="26"/>
        </w:rPr>
      </w:pPr>
      <w:r w:rsidRPr="00725A5D">
        <w:rPr>
          <w:rFonts w:ascii="Times New Roman" w:hAnsi="Times New Roman"/>
          <w:sz w:val="26"/>
          <w:szCs w:val="26"/>
        </w:rPr>
        <w:t xml:space="preserve">No obstante lo anterior, en el Título de Dominio de fecha 10 de marzo de 1980 el inmueble se identificó como </w:t>
      </w:r>
      <w:r w:rsidRPr="00725A5D">
        <w:rPr>
          <w:rFonts w:ascii="Times New Roman" w:hAnsi="Times New Roman"/>
          <w:b/>
          <w:sz w:val="26"/>
          <w:szCs w:val="26"/>
        </w:rPr>
        <w:t xml:space="preserve">HACIENDA SIRAMA–LOURDES </w:t>
      </w:r>
      <w:r w:rsidRPr="00725A5D">
        <w:rPr>
          <w:rFonts w:ascii="Times New Roman" w:hAnsi="Times New Roman"/>
          <w:sz w:val="26"/>
          <w:szCs w:val="26"/>
        </w:rPr>
        <w:t xml:space="preserve">con </w:t>
      </w:r>
      <w:proofErr w:type="gramStart"/>
      <w:r w:rsidRPr="00725A5D">
        <w:rPr>
          <w:rFonts w:ascii="Times New Roman" w:hAnsi="Times New Roman"/>
          <w:sz w:val="26"/>
          <w:szCs w:val="26"/>
        </w:rPr>
        <w:t>un</w:t>
      </w:r>
      <w:proofErr w:type="gramEnd"/>
      <w:r w:rsidRPr="00725A5D">
        <w:rPr>
          <w:rFonts w:ascii="Times New Roman" w:hAnsi="Times New Roman"/>
          <w:sz w:val="26"/>
          <w:szCs w:val="26"/>
        </w:rPr>
        <w:t xml:space="preserve"> </w:t>
      </w:r>
      <w:r w:rsidR="00832D4F" w:rsidRPr="00725A5D">
        <w:rPr>
          <w:rFonts w:ascii="Times New Roman" w:hAnsi="Times New Roman"/>
          <w:sz w:val="26"/>
          <w:szCs w:val="26"/>
        </w:rPr>
        <w:t xml:space="preserve">extensión </w:t>
      </w:r>
      <w:r w:rsidRPr="00725A5D">
        <w:rPr>
          <w:rFonts w:ascii="Times New Roman" w:hAnsi="Times New Roman"/>
          <w:sz w:val="26"/>
          <w:szCs w:val="26"/>
        </w:rPr>
        <w:t xml:space="preserve">de </w:t>
      </w:r>
      <w:r w:rsidRPr="00725A5D">
        <w:rPr>
          <w:rFonts w:ascii="Times New Roman" w:hAnsi="Times New Roman"/>
          <w:b/>
          <w:sz w:val="26"/>
          <w:szCs w:val="26"/>
        </w:rPr>
        <w:t>647Hás. 56Ás. 33.00Cás.</w:t>
      </w:r>
      <w:r w:rsidRPr="00725A5D">
        <w:rPr>
          <w:rFonts w:ascii="Times New Roman" w:hAnsi="Times New Roman"/>
          <w:bCs/>
          <w:sz w:val="26"/>
          <w:szCs w:val="26"/>
        </w:rPr>
        <w:t>, siendo esta el área real de adquisición,</w:t>
      </w:r>
      <w:r w:rsidRPr="00725A5D">
        <w:rPr>
          <w:rFonts w:ascii="Times New Roman" w:hAnsi="Times New Roman"/>
          <w:sz w:val="26"/>
          <w:szCs w:val="26"/>
        </w:rPr>
        <w:t xml:space="preserve"> por un valor de ¢1,</w:t>
      </w:r>
      <w:r w:rsidR="00832D4F" w:rsidRPr="00725A5D">
        <w:rPr>
          <w:rFonts w:ascii="Times New Roman" w:hAnsi="Times New Roman"/>
          <w:sz w:val="26"/>
          <w:szCs w:val="26"/>
        </w:rPr>
        <w:t>792,200.</w:t>
      </w:r>
      <w:r w:rsidRPr="00725A5D">
        <w:rPr>
          <w:rFonts w:ascii="Times New Roman" w:hAnsi="Times New Roman"/>
          <w:sz w:val="26"/>
          <w:szCs w:val="26"/>
        </w:rPr>
        <w:t>00 equivalentes a $204,822.85, a razón de $316.297804 por hectárea, y de $0.031629 por metro cuadrado.</w:t>
      </w:r>
    </w:p>
    <w:p w:rsidR="00AA47D4" w:rsidRPr="00725A5D" w:rsidRDefault="00AA47D4" w:rsidP="00725A5D">
      <w:pPr>
        <w:ind w:left="1134"/>
        <w:jc w:val="both"/>
        <w:rPr>
          <w:rFonts w:ascii="Times New Roman" w:hAnsi="Times New Roman"/>
          <w:sz w:val="26"/>
          <w:szCs w:val="26"/>
        </w:rPr>
      </w:pPr>
      <w:r w:rsidRPr="00725A5D">
        <w:rPr>
          <w:rFonts w:ascii="Times New Roman" w:hAnsi="Times New Roman"/>
          <w:bCs/>
          <w:sz w:val="26"/>
          <w:szCs w:val="26"/>
        </w:rPr>
        <w:t>Históricamente la referida Hacienda estaba conformada por</w:t>
      </w:r>
      <w:r w:rsidRPr="00725A5D">
        <w:rPr>
          <w:rFonts w:ascii="Times New Roman" w:hAnsi="Times New Roman"/>
          <w:sz w:val="26"/>
          <w:szCs w:val="26"/>
        </w:rPr>
        <w:t xml:space="preserve"> cuatro porciones así:</w:t>
      </w:r>
    </w:p>
    <w:tbl>
      <w:tblPr>
        <w:tblW w:w="8075" w:type="dxa"/>
        <w:tblInd w:w="996" w:type="dxa"/>
        <w:tblCellMar>
          <w:left w:w="70" w:type="dxa"/>
          <w:right w:w="70" w:type="dxa"/>
        </w:tblCellMar>
        <w:tblLook w:val="04A0" w:firstRow="1" w:lastRow="0" w:firstColumn="1" w:lastColumn="0" w:noHBand="0" w:noVBand="1"/>
      </w:tblPr>
      <w:tblGrid>
        <w:gridCol w:w="3110"/>
        <w:gridCol w:w="2021"/>
        <w:gridCol w:w="2944"/>
      </w:tblGrid>
      <w:tr w:rsidR="00AA47D4" w:rsidRPr="00B97199" w:rsidTr="00832D4F">
        <w:trPr>
          <w:trHeight w:val="20"/>
        </w:trPr>
        <w:tc>
          <w:tcPr>
            <w:tcW w:w="8075"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AA47D4" w:rsidRPr="00B97199" w:rsidRDefault="00AA47D4" w:rsidP="00AA47D4">
            <w:pPr>
              <w:jc w:val="center"/>
              <w:rPr>
                <w:rFonts w:ascii="Times New Roman" w:hAnsi="Times New Roman"/>
                <w:b/>
                <w:bCs/>
                <w:sz w:val="18"/>
                <w:szCs w:val="18"/>
              </w:rPr>
            </w:pPr>
            <w:r w:rsidRPr="00B97199">
              <w:rPr>
                <w:rFonts w:ascii="Times New Roman" w:hAnsi="Times New Roman"/>
                <w:b/>
                <w:bCs/>
                <w:sz w:val="18"/>
                <w:szCs w:val="18"/>
              </w:rPr>
              <w:t>HACIENDA SIRAMA -LOURDES</w:t>
            </w:r>
          </w:p>
        </w:tc>
      </w:tr>
      <w:tr w:rsidR="00AA47D4" w:rsidRPr="00B97199" w:rsidTr="00832D4F">
        <w:trPr>
          <w:trHeight w:val="20"/>
        </w:trPr>
        <w:tc>
          <w:tcPr>
            <w:tcW w:w="3110" w:type="dxa"/>
            <w:tcBorders>
              <w:top w:val="nil"/>
              <w:left w:val="single" w:sz="4" w:space="0" w:color="auto"/>
              <w:bottom w:val="single" w:sz="4" w:space="0" w:color="auto"/>
              <w:right w:val="single" w:sz="4" w:space="0" w:color="auto"/>
            </w:tcBorders>
            <w:shd w:val="clear" w:color="auto" w:fill="auto"/>
            <w:noWrap/>
            <w:vAlign w:val="center"/>
            <w:hideMark/>
          </w:tcPr>
          <w:p w:rsidR="00AA47D4" w:rsidRPr="00B97199" w:rsidRDefault="00AA47D4" w:rsidP="00AA47D4">
            <w:pPr>
              <w:jc w:val="center"/>
              <w:rPr>
                <w:rFonts w:ascii="Times New Roman" w:hAnsi="Times New Roman"/>
                <w:b/>
                <w:bCs/>
                <w:sz w:val="18"/>
                <w:szCs w:val="18"/>
              </w:rPr>
            </w:pPr>
            <w:r w:rsidRPr="00B97199">
              <w:rPr>
                <w:rFonts w:ascii="Times New Roman" w:hAnsi="Times New Roman"/>
                <w:b/>
                <w:bCs/>
                <w:sz w:val="18"/>
                <w:szCs w:val="18"/>
              </w:rPr>
              <w:t>SEGÚN ACTA DE INTERVENCION</w:t>
            </w:r>
          </w:p>
        </w:tc>
        <w:tc>
          <w:tcPr>
            <w:tcW w:w="2021" w:type="dxa"/>
            <w:tcBorders>
              <w:top w:val="nil"/>
              <w:left w:val="nil"/>
              <w:bottom w:val="single" w:sz="4" w:space="0" w:color="auto"/>
              <w:right w:val="single" w:sz="4" w:space="0" w:color="auto"/>
            </w:tcBorders>
            <w:shd w:val="clear" w:color="auto" w:fill="auto"/>
            <w:vAlign w:val="center"/>
            <w:hideMark/>
          </w:tcPr>
          <w:p w:rsidR="00AA47D4" w:rsidRPr="00B97199" w:rsidRDefault="00AA47D4" w:rsidP="00AA47D4">
            <w:pPr>
              <w:jc w:val="center"/>
              <w:rPr>
                <w:rFonts w:ascii="Times New Roman" w:hAnsi="Times New Roman"/>
                <w:b/>
                <w:bCs/>
                <w:sz w:val="18"/>
                <w:szCs w:val="18"/>
              </w:rPr>
            </w:pPr>
            <w:r w:rsidRPr="00B97199">
              <w:rPr>
                <w:rFonts w:ascii="Times New Roman" w:hAnsi="Times New Roman"/>
                <w:b/>
                <w:bCs/>
                <w:sz w:val="18"/>
                <w:szCs w:val="18"/>
              </w:rPr>
              <w:t xml:space="preserve">PORCION SEGÚN ESTUDIO REGISTRAL </w:t>
            </w:r>
          </w:p>
        </w:tc>
        <w:tc>
          <w:tcPr>
            <w:tcW w:w="2944" w:type="dxa"/>
            <w:tcBorders>
              <w:top w:val="nil"/>
              <w:left w:val="nil"/>
              <w:bottom w:val="single" w:sz="4" w:space="0" w:color="auto"/>
              <w:right w:val="single" w:sz="4" w:space="0" w:color="auto"/>
            </w:tcBorders>
            <w:shd w:val="clear" w:color="auto" w:fill="auto"/>
            <w:vAlign w:val="center"/>
            <w:hideMark/>
          </w:tcPr>
          <w:p w:rsidR="00AA47D4" w:rsidRPr="00B97199" w:rsidRDefault="00AA47D4" w:rsidP="00AA47D4">
            <w:pPr>
              <w:jc w:val="center"/>
              <w:rPr>
                <w:rFonts w:ascii="Times New Roman" w:hAnsi="Times New Roman"/>
                <w:b/>
                <w:bCs/>
                <w:sz w:val="18"/>
                <w:szCs w:val="18"/>
              </w:rPr>
            </w:pPr>
            <w:r w:rsidRPr="00B97199">
              <w:rPr>
                <w:rFonts w:ascii="Times New Roman" w:hAnsi="Times New Roman"/>
                <w:b/>
                <w:bCs/>
                <w:sz w:val="18"/>
                <w:szCs w:val="18"/>
              </w:rPr>
              <w:t>AREA ORIGINAL (</w:t>
            </w:r>
            <w:proofErr w:type="spellStart"/>
            <w:r w:rsidRPr="00B97199">
              <w:rPr>
                <w:rFonts w:ascii="Times New Roman" w:hAnsi="Times New Roman"/>
                <w:b/>
                <w:bCs/>
                <w:sz w:val="18"/>
                <w:szCs w:val="18"/>
              </w:rPr>
              <w:t>Hás</w:t>
            </w:r>
            <w:proofErr w:type="spellEnd"/>
            <w:r w:rsidRPr="00B97199">
              <w:rPr>
                <w:rFonts w:ascii="Times New Roman" w:hAnsi="Times New Roman"/>
                <w:b/>
                <w:bCs/>
                <w:sz w:val="18"/>
                <w:szCs w:val="18"/>
              </w:rPr>
              <w:t>.)</w:t>
            </w:r>
          </w:p>
        </w:tc>
      </w:tr>
      <w:tr w:rsidR="00AA47D4" w:rsidRPr="00B97199" w:rsidTr="00832D4F">
        <w:trPr>
          <w:trHeight w:val="20"/>
        </w:trPr>
        <w:tc>
          <w:tcPr>
            <w:tcW w:w="3110" w:type="dxa"/>
            <w:tcBorders>
              <w:top w:val="nil"/>
              <w:left w:val="single" w:sz="4" w:space="0" w:color="auto"/>
              <w:bottom w:val="single" w:sz="4" w:space="0" w:color="auto"/>
              <w:right w:val="single" w:sz="4" w:space="0" w:color="auto"/>
            </w:tcBorders>
            <w:shd w:val="clear" w:color="auto" w:fill="auto"/>
            <w:vAlign w:val="center"/>
            <w:hideMark/>
          </w:tcPr>
          <w:p w:rsidR="00AA47D4" w:rsidRPr="00B97199" w:rsidRDefault="00AA47D4" w:rsidP="00AA47D4">
            <w:pPr>
              <w:jc w:val="center"/>
              <w:rPr>
                <w:rFonts w:ascii="Times New Roman" w:hAnsi="Times New Roman"/>
                <w:sz w:val="18"/>
                <w:szCs w:val="18"/>
              </w:rPr>
            </w:pPr>
            <w:r w:rsidRPr="00B97199">
              <w:rPr>
                <w:rFonts w:ascii="Times New Roman" w:hAnsi="Times New Roman"/>
                <w:sz w:val="18"/>
                <w:szCs w:val="18"/>
              </w:rPr>
              <w:t>HACIENDA SIRAMA CONOCIDA COMO :SITIO DE PIEDRA GORDA</w:t>
            </w:r>
          </w:p>
        </w:tc>
        <w:tc>
          <w:tcPr>
            <w:tcW w:w="2021" w:type="dxa"/>
            <w:tcBorders>
              <w:top w:val="nil"/>
              <w:left w:val="nil"/>
              <w:bottom w:val="single" w:sz="4" w:space="0" w:color="auto"/>
              <w:right w:val="single" w:sz="4" w:space="0" w:color="auto"/>
            </w:tcBorders>
            <w:shd w:val="clear" w:color="auto" w:fill="auto"/>
            <w:vAlign w:val="center"/>
            <w:hideMark/>
          </w:tcPr>
          <w:p w:rsidR="00AA47D4" w:rsidRPr="00B97199" w:rsidRDefault="00AA47D4" w:rsidP="00AA47D4">
            <w:pPr>
              <w:jc w:val="center"/>
              <w:rPr>
                <w:rFonts w:ascii="Times New Roman" w:hAnsi="Times New Roman"/>
                <w:sz w:val="18"/>
                <w:szCs w:val="18"/>
              </w:rPr>
            </w:pPr>
            <w:r w:rsidRPr="00B97199">
              <w:rPr>
                <w:rFonts w:ascii="Times New Roman" w:hAnsi="Times New Roman"/>
                <w:sz w:val="18"/>
                <w:szCs w:val="18"/>
              </w:rPr>
              <w:t xml:space="preserve"> PIEDRA GORDA</w:t>
            </w:r>
          </w:p>
        </w:tc>
        <w:tc>
          <w:tcPr>
            <w:tcW w:w="2944" w:type="dxa"/>
            <w:tcBorders>
              <w:top w:val="nil"/>
              <w:left w:val="nil"/>
              <w:bottom w:val="single" w:sz="4" w:space="0" w:color="auto"/>
              <w:right w:val="single" w:sz="4" w:space="0" w:color="auto"/>
            </w:tcBorders>
            <w:shd w:val="clear" w:color="auto" w:fill="auto"/>
            <w:vAlign w:val="center"/>
            <w:hideMark/>
          </w:tcPr>
          <w:p w:rsidR="00AA47D4" w:rsidRPr="00B97199" w:rsidRDefault="00AA47D4" w:rsidP="00AA47D4">
            <w:pPr>
              <w:jc w:val="center"/>
              <w:rPr>
                <w:rFonts w:ascii="Times New Roman" w:hAnsi="Times New Roman"/>
                <w:sz w:val="18"/>
                <w:szCs w:val="18"/>
              </w:rPr>
            </w:pPr>
            <w:r w:rsidRPr="00B97199">
              <w:rPr>
                <w:rFonts w:ascii="Times New Roman" w:hAnsi="Times New Roman"/>
                <w:sz w:val="18"/>
                <w:szCs w:val="18"/>
              </w:rPr>
              <w:t xml:space="preserve">376Hás. 60Ás. 32.35 </w:t>
            </w:r>
            <w:proofErr w:type="spellStart"/>
            <w:r w:rsidRPr="00B97199">
              <w:rPr>
                <w:rFonts w:ascii="Times New Roman" w:hAnsi="Times New Roman"/>
                <w:sz w:val="18"/>
                <w:szCs w:val="18"/>
              </w:rPr>
              <w:t>Cás</w:t>
            </w:r>
            <w:proofErr w:type="spellEnd"/>
          </w:p>
        </w:tc>
      </w:tr>
      <w:tr w:rsidR="00AA47D4" w:rsidRPr="00B97199" w:rsidTr="00832D4F">
        <w:trPr>
          <w:trHeight w:val="20"/>
        </w:trPr>
        <w:tc>
          <w:tcPr>
            <w:tcW w:w="3110" w:type="dxa"/>
            <w:tcBorders>
              <w:top w:val="nil"/>
              <w:left w:val="single" w:sz="4" w:space="0" w:color="auto"/>
              <w:bottom w:val="single" w:sz="4" w:space="0" w:color="auto"/>
              <w:right w:val="single" w:sz="4" w:space="0" w:color="auto"/>
            </w:tcBorders>
            <w:shd w:val="clear" w:color="auto" w:fill="auto"/>
            <w:vAlign w:val="center"/>
            <w:hideMark/>
          </w:tcPr>
          <w:p w:rsidR="00AA47D4" w:rsidRPr="00B97199" w:rsidRDefault="00AA47D4" w:rsidP="00AA47D4">
            <w:pPr>
              <w:jc w:val="center"/>
              <w:rPr>
                <w:rFonts w:ascii="Times New Roman" w:hAnsi="Times New Roman"/>
                <w:b/>
                <w:sz w:val="18"/>
                <w:szCs w:val="18"/>
              </w:rPr>
            </w:pPr>
            <w:r w:rsidRPr="00B97199">
              <w:rPr>
                <w:rFonts w:ascii="Times New Roman" w:hAnsi="Times New Roman"/>
                <w:b/>
                <w:sz w:val="18"/>
                <w:szCs w:val="18"/>
              </w:rPr>
              <w:t>HACIENDA SIRAMA CONOCIDA COMO: SIRAMA</w:t>
            </w:r>
          </w:p>
        </w:tc>
        <w:tc>
          <w:tcPr>
            <w:tcW w:w="2021" w:type="dxa"/>
            <w:tcBorders>
              <w:top w:val="nil"/>
              <w:left w:val="nil"/>
              <w:bottom w:val="single" w:sz="4" w:space="0" w:color="auto"/>
              <w:right w:val="single" w:sz="4" w:space="0" w:color="auto"/>
            </w:tcBorders>
            <w:shd w:val="clear" w:color="auto" w:fill="auto"/>
            <w:vAlign w:val="center"/>
            <w:hideMark/>
          </w:tcPr>
          <w:p w:rsidR="00AA47D4" w:rsidRPr="00B97199" w:rsidRDefault="00AA47D4" w:rsidP="00AA47D4">
            <w:pPr>
              <w:jc w:val="center"/>
              <w:rPr>
                <w:rFonts w:ascii="Times New Roman" w:hAnsi="Times New Roman"/>
                <w:b/>
                <w:sz w:val="18"/>
                <w:szCs w:val="18"/>
              </w:rPr>
            </w:pPr>
            <w:r w:rsidRPr="00B97199">
              <w:rPr>
                <w:rFonts w:ascii="Times New Roman" w:hAnsi="Times New Roman"/>
                <w:b/>
                <w:sz w:val="18"/>
                <w:szCs w:val="18"/>
              </w:rPr>
              <w:t>ESTERO DEL CURUMO</w:t>
            </w:r>
          </w:p>
        </w:tc>
        <w:tc>
          <w:tcPr>
            <w:tcW w:w="2944" w:type="dxa"/>
            <w:tcBorders>
              <w:top w:val="nil"/>
              <w:left w:val="nil"/>
              <w:bottom w:val="single" w:sz="4" w:space="0" w:color="auto"/>
              <w:right w:val="single" w:sz="4" w:space="0" w:color="auto"/>
            </w:tcBorders>
            <w:shd w:val="clear" w:color="auto" w:fill="auto"/>
            <w:vAlign w:val="center"/>
            <w:hideMark/>
          </w:tcPr>
          <w:p w:rsidR="00AA47D4" w:rsidRPr="00B97199" w:rsidRDefault="00AA47D4" w:rsidP="00AA47D4">
            <w:pPr>
              <w:jc w:val="center"/>
              <w:rPr>
                <w:rFonts w:ascii="Times New Roman" w:hAnsi="Times New Roman"/>
                <w:b/>
                <w:sz w:val="18"/>
                <w:szCs w:val="18"/>
              </w:rPr>
            </w:pPr>
            <w:r w:rsidRPr="00B97199">
              <w:rPr>
                <w:rFonts w:ascii="Times New Roman" w:hAnsi="Times New Roman"/>
                <w:b/>
                <w:sz w:val="18"/>
                <w:szCs w:val="18"/>
              </w:rPr>
              <w:t xml:space="preserve">228Hás. 65Ás. 75.00 </w:t>
            </w:r>
            <w:proofErr w:type="spellStart"/>
            <w:r w:rsidRPr="00B97199">
              <w:rPr>
                <w:rFonts w:ascii="Times New Roman" w:hAnsi="Times New Roman"/>
                <w:b/>
                <w:sz w:val="18"/>
                <w:szCs w:val="18"/>
              </w:rPr>
              <w:t>Cás</w:t>
            </w:r>
            <w:proofErr w:type="spellEnd"/>
          </w:p>
        </w:tc>
      </w:tr>
      <w:tr w:rsidR="00AA47D4" w:rsidRPr="00B97199" w:rsidTr="00832D4F">
        <w:trPr>
          <w:trHeight w:val="20"/>
        </w:trPr>
        <w:tc>
          <w:tcPr>
            <w:tcW w:w="3110" w:type="dxa"/>
            <w:tcBorders>
              <w:top w:val="nil"/>
              <w:left w:val="single" w:sz="4" w:space="0" w:color="auto"/>
              <w:bottom w:val="single" w:sz="4" w:space="0" w:color="auto"/>
              <w:right w:val="single" w:sz="4" w:space="0" w:color="auto"/>
            </w:tcBorders>
            <w:shd w:val="clear" w:color="auto" w:fill="auto"/>
            <w:vAlign w:val="center"/>
            <w:hideMark/>
          </w:tcPr>
          <w:p w:rsidR="00AA47D4" w:rsidRPr="00B97199" w:rsidRDefault="00AA47D4" w:rsidP="00AA47D4">
            <w:pPr>
              <w:jc w:val="center"/>
              <w:rPr>
                <w:rFonts w:ascii="Times New Roman" w:hAnsi="Times New Roman"/>
                <w:sz w:val="18"/>
                <w:szCs w:val="18"/>
              </w:rPr>
            </w:pPr>
            <w:r w:rsidRPr="00B97199">
              <w:rPr>
                <w:rFonts w:ascii="Times New Roman" w:hAnsi="Times New Roman"/>
                <w:sz w:val="18"/>
                <w:szCs w:val="18"/>
              </w:rPr>
              <w:t>HACIENDA SIRAMA CONOCIDA COMO: SAN ISIDRO</w:t>
            </w:r>
          </w:p>
        </w:tc>
        <w:tc>
          <w:tcPr>
            <w:tcW w:w="2021" w:type="dxa"/>
            <w:tcBorders>
              <w:top w:val="nil"/>
              <w:left w:val="nil"/>
              <w:bottom w:val="single" w:sz="4" w:space="0" w:color="auto"/>
              <w:right w:val="single" w:sz="4" w:space="0" w:color="auto"/>
            </w:tcBorders>
            <w:shd w:val="clear" w:color="auto" w:fill="auto"/>
            <w:vAlign w:val="center"/>
            <w:hideMark/>
          </w:tcPr>
          <w:p w:rsidR="00AA47D4" w:rsidRPr="00B97199" w:rsidRDefault="00AA47D4" w:rsidP="00AA47D4">
            <w:pPr>
              <w:jc w:val="center"/>
              <w:rPr>
                <w:rFonts w:ascii="Times New Roman" w:hAnsi="Times New Roman"/>
                <w:sz w:val="18"/>
                <w:szCs w:val="18"/>
              </w:rPr>
            </w:pPr>
            <w:r w:rsidRPr="00B97199">
              <w:rPr>
                <w:rFonts w:ascii="Times New Roman" w:hAnsi="Times New Roman"/>
                <w:sz w:val="18"/>
                <w:szCs w:val="18"/>
              </w:rPr>
              <w:t>SAN ISIDRO</w:t>
            </w:r>
          </w:p>
        </w:tc>
        <w:tc>
          <w:tcPr>
            <w:tcW w:w="2944" w:type="dxa"/>
            <w:tcBorders>
              <w:top w:val="nil"/>
              <w:left w:val="nil"/>
              <w:bottom w:val="single" w:sz="4" w:space="0" w:color="auto"/>
              <w:right w:val="single" w:sz="4" w:space="0" w:color="auto"/>
            </w:tcBorders>
            <w:shd w:val="clear" w:color="auto" w:fill="auto"/>
            <w:vAlign w:val="center"/>
            <w:hideMark/>
          </w:tcPr>
          <w:p w:rsidR="00AA47D4" w:rsidRPr="00B97199" w:rsidRDefault="00AA47D4" w:rsidP="00AA47D4">
            <w:pPr>
              <w:jc w:val="center"/>
              <w:rPr>
                <w:rFonts w:ascii="Times New Roman" w:hAnsi="Times New Roman"/>
                <w:sz w:val="18"/>
                <w:szCs w:val="18"/>
              </w:rPr>
            </w:pPr>
            <w:r w:rsidRPr="00B97199">
              <w:rPr>
                <w:rFonts w:ascii="Times New Roman" w:hAnsi="Times New Roman"/>
                <w:sz w:val="18"/>
                <w:szCs w:val="18"/>
              </w:rPr>
              <w:t xml:space="preserve">33Hás. 66Ás. 76.30 </w:t>
            </w:r>
            <w:proofErr w:type="spellStart"/>
            <w:r w:rsidRPr="00B97199">
              <w:rPr>
                <w:rFonts w:ascii="Times New Roman" w:hAnsi="Times New Roman"/>
                <w:sz w:val="18"/>
                <w:szCs w:val="18"/>
              </w:rPr>
              <w:t>Cás</w:t>
            </w:r>
            <w:proofErr w:type="spellEnd"/>
          </w:p>
        </w:tc>
      </w:tr>
      <w:tr w:rsidR="00AA47D4" w:rsidRPr="00B97199" w:rsidTr="00832D4F">
        <w:trPr>
          <w:trHeight w:val="20"/>
        </w:trPr>
        <w:tc>
          <w:tcPr>
            <w:tcW w:w="3110" w:type="dxa"/>
            <w:tcBorders>
              <w:top w:val="nil"/>
              <w:left w:val="single" w:sz="4" w:space="0" w:color="auto"/>
              <w:bottom w:val="single" w:sz="4" w:space="0" w:color="auto"/>
              <w:right w:val="single" w:sz="4" w:space="0" w:color="auto"/>
            </w:tcBorders>
            <w:shd w:val="clear" w:color="auto" w:fill="auto"/>
            <w:vAlign w:val="center"/>
            <w:hideMark/>
          </w:tcPr>
          <w:p w:rsidR="00AA47D4" w:rsidRPr="00B97199" w:rsidRDefault="00AA47D4" w:rsidP="00AA47D4">
            <w:pPr>
              <w:jc w:val="center"/>
              <w:rPr>
                <w:rFonts w:ascii="Times New Roman" w:hAnsi="Times New Roman"/>
                <w:sz w:val="18"/>
                <w:szCs w:val="18"/>
              </w:rPr>
            </w:pPr>
            <w:r w:rsidRPr="00B97199">
              <w:rPr>
                <w:rFonts w:ascii="Times New Roman" w:hAnsi="Times New Roman"/>
                <w:sz w:val="18"/>
                <w:szCs w:val="18"/>
              </w:rPr>
              <w:t>HACIENDA SIRAMA CONOCIDA COMO: SITIO DE PIEDRA GORDA</w:t>
            </w:r>
          </w:p>
        </w:tc>
        <w:tc>
          <w:tcPr>
            <w:tcW w:w="2021" w:type="dxa"/>
            <w:tcBorders>
              <w:top w:val="nil"/>
              <w:left w:val="nil"/>
              <w:bottom w:val="single" w:sz="4" w:space="0" w:color="auto"/>
              <w:right w:val="single" w:sz="4" w:space="0" w:color="auto"/>
            </w:tcBorders>
            <w:shd w:val="clear" w:color="auto" w:fill="auto"/>
            <w:vAlign w:val="center"/>
            <w:hideMark/>
          </w:tcPr>
          <w:p w:rsidR="00AA47D4" w:rsidRPr="00B97199" w:rsidRDefault="00AA47D4" w:rsidP="00AA47D4">
            <w:pPr>
              <w:jc w:val="center"/>
              <w:rPr>
                <w:rFonts w:ascii="Times New Roman" w:hAnsi="Times New Roman"/>
                <w:sz w:val="18"/>
                <w:szCs w:val="18"/>
              </w:rPr>
            </w:pPr>
            <w:r w:rsidRPr="00B97199">
              <w:rPr>
                <w:rFonts w:ascii="Times New Roman" w:hAnsi="Times New Roman"/>
                <w:sz w:val="18"/>
                <w:szCs w:val="18"/>
              </w:rPr>
              <w:t>LOS MANGOS</w:t>
            </w:r>
          </w:p>
        </w:tc>
        <w:tc>
          <w:tcPr>
            <w:tcW w:w="2944" w:type="dxa"/>
            <w:tcBorders>
              <w:top w:val="nil"/>
              <w:left w:val="nil"/>
              <w:bottom w:val="single" w:sz="4" w:space="0" w:color="auto"/>
              <w:right w:val="single" w:sz="4" w:space="0" w:color="auto"/>
            </w:tcBorders>
            <w:shd w:val="clear" w:color="auto" w:fill="auto"/>
            <w:vAlign w:val="center"/>
            <w:hideMark/>
          </w:tcPr>
          <w:p w:rsidR="00AA47D4" w:rsidRPr="00B97199" w:rsidRDefault="00AA47D4" w:rsidP="00AA47D4">
            <w:pPr>
              <w:jc w:val="center"/>
              <w:rPr>
                <w:rFonts w:ascii="Times New Roman" w:hAnsi="Times New Roman"/>
                <w:sz w:val="18"/>
                <w:szCs w:val="18"/>
              </w:rPr>
            </w:pPr>
            <w:r w:rsidRPr="00B97199">
              <w:rPr>
                <w:rFonts w:ascii="Times New Roman" w:hAnsi="Times New Roman"/>
                <w:sz w:val="18"/>
                <w:szCs w:val="18"/>
              </w:rPr>
              <w:t xml:space="preserve">8Hás. 63Ás. 49.35 </w:t>
            </w:r>
            <w:proofErr w:type="spellStart"/>
            <w:r w:rsidRPr="00B97199">
              <w:rPr>
                <w:rFonts w:ascii="Times New Roman" w:hAnsi="Times New Roman"/>
                <w:sz w:val="18"/>
                <w:szCs w:val="18"/>
              </w:rPr>
              <w:t>Cás</w:t>
            </w:r>
            <w:proofErr w:type="spellEnd"/>
          </w:p>
        </w:tc>
      </w:tr>
      <w:tr w:rsidR="00AA47D4" w:rsidRPr="00B97199" w:rsidTr="00832D4F">
        <w:trPr>
          <w:trHeight w:val="20"/>
        </w:trPr>
        <w:tc>
          <w:tcPr>
            <w:tcW w:w="5131" w:type="dxa"/>
            <w:gridSpan w:val="2"/>
            <w:tcBorders>
              <w:top w:val="nil"/>
              <w:left w:val="single" w:sz="4" w:space="0" w:color="auto"/>
              <w:bottom w:val="single" w:sz="4" w:space="0" w:color="auto"/>
              <w:right w:val="single" w:sz="4" w:space="0" w:color="auto"/>
            </w:tcBorders>
            <w:shd w:val="clear" w:color="auto" w:fill="auto"/>
            <w:noWrap/>
            <w:vAlign w:val="bottom"/>
            <w:hideMark/>
          </w:tcPr>
          <w:p w:rsidR="00AA47D4" w:rsidRPr="00B97199" w:rsidRDefault="00AA47D4" w:rsidP="00AA47D4">
            <w:pPr>
              <w:rPr>
                <w:rFonts w:ascii="Times New Roman" w:hAnsi="Times New Roman"/>
                <w:sz w:val="18"/>
                <w:szCs w:val="18"/>
              </w:rPr>
            </w:pPr>
            <w:r w:rsidRPr="00B97199">
              <w:rPr>
                <w:rFonts w:ascii="Times New Roman" w:hAnsi="Times New Roman"/>
                <w:sz w:val="18"/>
                <w:szCs w:val="18"/>
              </w:rPr>
              <w:t> </w:t>
            </w:r>
          </w:p>
          <w:p w:rsidR="00AA47D4" w:rsidRPr="00B97199" w:rsidRDefault="00AA47D4" w:rsidP="00AA47D4">
            <w:pPr>
              <w:jc w:val="right"/>
              <w:rPr>
                <w:rFonts w:ascii="Times New Roman" w:hAnsi="Times New Roman"/>
                <w:b/>
                <w:bCs/>
                <w:sz w:val="18"/>
                <w:szCs w:val="18"/>
              </w:rPr>
            </w:pPr>
            <w:r w:rsidRPr="00B97199">
              <w:rPr>
                <w:rFonts w:ascii="Times New Roman" w:hAnsi="Times New Roman"/>
                <w:b/>
                <w:bCs/>
                <w:sz w:val="18"/>
                <w:szCs w:val="18"/>
              </w:rPr>
              <w:t> </w:t>
            </w:r>
          </w:p>
        </w:tc>
        <w:tc>
          <w:tcPr>
            <w:tcW w:w="2944" w:type="dxa"/>
            <w:tcBorders>
              <w:top w:val="nil"/>
              <w:left w:val="nil"/>
              <w:bottom w:val="single" w:sz="4" w:space="0" w:color="auto"/>
              <w:right w:val="single" w:sz="4" w:space="0" w:color="auto"/>
            </w:tcBorders>
            <w:shd w:val="clear" w:color="000000" w:fill="F2F2F2"/>
            <w:vAlign w:val="center"/>
            <w:hideMark/>
          </w:tcPr>
          <w:p w:rsidR="00AA47D4" w:rsidRPr="00B97199" w:rsidRDefault="00AA47D4" w:rsidP="00AA47D4">
            <w:pPr>
              <w:jc w:val="center"/>
              <w:rPr>
                <w:rFonts w:ascii="Times New Roman" w:hAnsi="Times New Roman"/>
                <w:b/>
                <w:bCs/>
                <w:sz w:val="18"/>
                <w:szCs w:val="18"/>
              </w:rPr>
            </w:pPr>
            <w:r w:rsidRPr="00B97199">
              <w:rPr>
                <w:rFonts w:ascii="Times New Roman" w:hAnsi="Times New Roman"/>
                <w:b/>
                <w:bCs/>
                <w:sz w:val="18"/>
                <w:szCs w:val="18"/>
              </w:rPr>
              <w:t xml:space="preserve">647Hás. 56Ás. 33.00 </w:t>
            </w:r>
            <w:proofErr w:type="spellStart"/>
            <w:r w:rsidRPr="00B97199">
              <w:rPr>
                <w:rFonts w:ascii="Times New Roman" w:hAnsi="Times New Roman"/>
                <w:b/>
                <w:bCs/>
                <w:sz w:val="18"/>
                <w:szCs w:val="18"/>
              </w:rPr>
              <w:t>Cás</w:t>
            </w:r>
            <w:proofErr w:type="spellEnd"/>
          </w:p>
        </w:tc>
      </w:tr>
    </w:tbl>
    <w:p w:rsidR="00AA47D4" w:rsidRDefault="00AA47D4" w:rsidP="00AA47D4">
      <w:pPr>
        <w:contextualSpacing/>
        <w:jc w:val="both"/>
        <w:rPr>
          <w:rFonts w:ascii="Times New Roman" w:hAnsi="Times New Roman"/>
          <w:sz w:val="28"/>
          <w:szCs w:val="28"/>
          <w:lang w:val="es-ES"/>
        </w:rPr>
      </w:pPr>
    </w:p>
    <w:p w:rsidR="00AA47D4" w:rsidRPr="00725A5D" w:rsidRDefault="00AA47D4" w:rsidP="00725A5D">
      <w:pPr>
        <w:ind w:left="1134"/>
        <w:contextualSpacing/>
        <w:jc w:val="both"/>
        <w:rPr>
          <w:rFonts w:ascii="Times New Roman" w:hAnsi="Times New Roman"/>
          <w:sz w:val="26"/>
          <w:szCs w:val="26"/>
          <w:lang w:val="es-ES"/>
        </w:rPr>
      </w:pPr>
      <w:r w:rsidRPr="00725A5D">
        <w:rPr>
          <w:rFonts w:ascii="Times New Roman" w:hAnsi="Times New Roman"/>
          <w:sz w:val="26"/>
          <w:szCs w:val="26"/>
        </w:rPr>
        <w:t xml:space="preserve">En la Porción identificada como Estero del </w:t>
      </w:r>
      <w:proofErr w:type="spellStart"/>
      <w:r w:rsidRPr="00725A5D">
        <w:rPr>
          <w:rFonts w:ascii="Times New Roman" w:hAnsi="Times New Roman"/>
          <w:sz w:val="26"/>
          <w:szCs w:val="26"/>
        </w:rPr>
        <w:t>Curumo</w:t>
      </w:r>
      <w:proofErr w:type="spellEnd"/>
      <w:r w:rsidRPr="00725A5D">
        <w:rPr>
          <w:rFonts w:ascii="Times New Roman" w:hAnsi="Times New Roman"/>
          <w:sz w:val="26"/>
          <w:szCs w:val="26"/>
        </w:rPr>
        <w:t xml:space="preserve">, </w:t>
      </w:r>
      <w:r w:rsidRPr="00725A5D">
        <w:rPr>
          <w:rFonts w:ascii="Times New Roman" w:hAnsi="Times New Roman"/>
          <w:bCs/>
          <w:sz w:val="26"/>
          <w:szCs w:val="26"/>
        </w:rPr>
        <w:t xml:space="preserve">inscrito a la matrícula </w:t>
      </w:r>
      <w:r w:rsidR="005839FD">
        <w:rPr>
          <w:rFonts w:ascii="Times New Roman" w:hAnsi="Times New Roman"/>
          <w:b/>
          <w:sz w:val="26"/>
          <w:szCs w:val="26"/>
        </w:rPr>
        <w:t>----</w:t>
      </w:r>
      <w:r w:rsidRPr="00725A5D">
        <w:rPr>
          <w:rFonts w:ascii="Times New Roman" w:hAnsi="Times New Roman"/>
          <w:b/>
          <w:sz w:val="26"/>
          <w:szCs w:val="26"/>
        </w:rPr>
        <w:t xml:space="preserve">-00000, </w:t>
      </w:r>
      <w:r w:rsidRPr="00725A5D">
        <w:rPr>
          <w:rFonts w:ascii="Times New Roman" w:hAnsi="Times New Roman"/>
          <w:sz w:val="26"/>
          <w:szCs w:val="26"/>
        </w:rPr>
        <w:t xml:space="preserve">en el Registro de la Propiedad Raíz e Hipotecas de la Tercera Sección de Oriente, departamento de La Unión se desmembró  una  </w:t>
      </w:r>
      <w:r w:rsidRPr="00725A5D">
        <w:rPr>
          <w:rFonts w:ascii="Times New Roman" w:hAnsi="Times New Roman"/>
          <w:bCs/>
          <w:sz w:val="26"/>
          <w:szCs w:val="26"/>
        </w:rPr>
        <w:t xml:space="preserve">Porción denominada  </w:t>
      </w:r>
      <w:r w:rsidRPr="00725A5D">
        <w:rPr>
          <w:rFonts w:ascii="Times New Roman" w:hAnsi="Times New Roman"/>
          <w:b/>
          <w:bCs/>
          <w:sz w:val="26"/>
          <w:szCs w:val="26"/>
        </w:rPr>
        <w:t xml:space="preserve">HACIENDA </w:t>
      </w:r>
      <w:r w:rsidRPr="00725A5D">
        <w:rPr>
          <w:rFonts w:ascii="Times New Roman" w:hAnsi="Times New Roman"/>
          <w:b/>
          <w:sz w:val="26"/>
          <w:szCs w:val="26"/>
        </w:rPr>
        <w:t xml:space="preserve">SIRAMA </w:t>
      </w:r>
      <w:r w:rsidRPr="00725A5D">
        <w:rPr>
          <w:rFonts w:ascii="Times New Roman" w:hAnsi="Times New Roman"/>
          <w:sz w:val="26"/>
          <w:szCs w:val="26"/>
        </w:rPr>
        <w:t xml:space="preserve">y según Planos aprobados como </w:t>
      </w:r>
      <w:r w:rsidRPr="00725A5D">
        <w:rPr>
          <w:rFonts w:ascii="Times New Roman" w:hAnsi="Times New Roman"/>
          <w:b/>
          <w:sz w:val="26"/>
          <w:szCs w:val="26"/>
        </w:rPr>
        <w:t>SIRAMA-PORCIÓN 1,</w:t>
      </w:r>
      <w:r w:rsidRPr="00725A5D">
        <w:rPr>
          <w:rFonts w:ascii="Times New Roman" w:hAnsi="Times New Roman"/>
          <w:sz w:val="26"/>
          <w:szCs w:val="26"/>
        </w:rPr>
        <w:t xml:space="preserve"> inscrita a favor de ISTA en el Registro de la Propiedad Raíz e Hipotecas de la Tercera Sección de Oriente, departamento de La Unión, bajo la Matrícula </w:t>
      </w:r>
      <w:r w:rsidR="005839FD">
        <w:rPr>
          <w:rFonts w:ascii="Times New Roman" w:hAnsi="Times New Roman"/>
          <w:bCs/>
          <w:sz w:val="26"/>
          <w:szCs w:val="26"/>
        </w:rPr>
        <w:t>----</w:t>
      </w:r>
      <w:r w:rsidRPr="00725A5D">
        <w:rPr>
          <w:rFonts w:ascii="Times New Roman" w:hAnsi="Times New Roman"/>
          <w:bCs/>
          <w:sz w:val="26"/>
          <w:szCs w:val="26"/>
        </w:rPr>
        <w:t xml:space="preserve">-00000 </w:t>
      </w:r>
      <w:r w:rsidRPr="00725A5D">
        <w:rPr>
          <w:rFonts w:ascii="Times New Roman" w:hAnsi="Times New Roman"/>
          <w:sz w:val="26"/>
          <w:szCs w:val="26"/>
        </w:rPr>
        <w:t xml:space="preserve">con un área de </w:t>
      </w:r>
      <w:r w:rsidRPr="00725A5D">
        <w:rPr>
          <w:rFonts w:ascii="Times New Roman" w:hAnsi="Times New Roman"/>
          <w:b/>
          <w:bCs/>
          <w:sz w:val="26"/>
          <w:szCs w:val="26"/>
        </w:rPr>
        <w:t>107,959.94 Mts.²</w:t>
      </w:r>
      <w:r w:rsidRPr="00725A5D">
        <w:rPr>
          <w:rFonts w:ascii="Times New Roman" w:hAnsi="Times New Roman"/>
          <w:sz w:val="26"/>
          <w:szCs w:val="26"/>
        </w:rPr>
        <w:t>.</w:t>
      </w:r>
    </w:p>
    <w:p w:rsidR="00AA47D4" w:rsidRPr="00725A5D" w:rsidRDefault="00AA47D4" w:rsidP="00725A5D">
      <w:pPr>
        <w:contextualSpacing/>
        <w:jc w:val="both"/>
        <w:rPr>
          <w:rFonts w:ascii="Times New Roman" w:hAnsi="Times New Roman"/>
          <w:sz w:val="26"/>
          <w:szCs w:val="26"/>
          <w:lang w:val="es-ES"/>
        </w:rPr>
      </w:pPr>
    </w:p>
    <w:p w:rsidR="00AA47D4" w:rsidRPr="00725A5D" w:rsidRDefault="00832D4F" w:rsidP="00725A5D">
      <w:pPr>
        <w:pStyle w:val="Prrafodelista"/>
        <w:ind w:left="1134" w:hanging="708"/>
        <w:contextualSpacing/>
        <w:jc w:val="both"/>
        <w:rPr>
          <w:rFonts w:ascii="Times New Roman" w:hAnsi="Times New Roman"/>
          <w:sz w:val="26"/>
          <w:szCs w:val="26"/>
        </w:rPr>
      </w:pPr>
      <w:r w:rsidRPr="00725A5D">
        <w:rPr>
          <w:rFonts w:ascii="Times New Roman" w:hAnsi="Times New Roman"/>
          <w:sz w:val="26"/>
          <w:szCs w:val="26"/>
        </w:rPr>
        <w:t>II.</w:t>
      </w:r>
      <w:r w:rsidRPr="00725A5D">
        <w:rPr>
          <w:rFonts w:ascii="Times New Roman" w:hAnsi="Times New Roman"/>
          <w:sz w:val="26"/>
          <w:szCs w:val="26"/>
        </w:rPr>
        <w:tab/>
      </w:r>
      <w:r w:rsidR="00AA47D4" w:rsidRPr="00725A5D">
        <w:rPr>
          <w:rFonts w:ascii="Times New Roman" w:hAnsi="Times New Roman"/>
          <w:sz w:val="26"/>
          <w:szCs w:val="26"/>
        </w:rPr>
        <w:t xml:space="preserve">Mediante el Punto IV-4 del Acta de Sesión Ordinaria 46-93, de fecha 16 de diciembre de 1993, se aprobó un Proyecto de Lotificación Agrícola en el inmueble denominado HACIENDA SIRAMA LOURDES PORCION TRES, ubicado en cantón </w:t>
      </w:r>
      <w:proofErr w:type="spellStart"/>
      <w:r w:rsidR="00AA47D4" w:rsidRPr="00725A5D">
        <w:rPr>
          <w:rFonts w:ascii="Times New Roman" w:hAnsi="Times New Roman"/>
          <w:sz w:val="26"/>
          <w:szCs w:val="26"/>
        </w:rPr>
        <w:t>Sirama</w:t>
      </w:r>
      <w:proofErr w:type="spellEnd"/>
      <w:r w:rsidR="00AA47D4" w:rsidRPr="00725A5D">
        <w:rPr>
          <w:rFonts w:ascii="Times New Roman" w:hAnsi="Times New Roman"/>
          <w:sz w:val="26"/>
          <w:szCs w:val="26"/>
        </w:rPr>
        <w:t xml:space="preserve">, jurisdicción y departamento de La Unión, con un área de 123Hás. 33Ás. 74.39 </w:t>
      </w:r>
      <w:proofErr w:type="spellStart"/>
      <w:r w:rsidR="00AA47D4" w:rsidRPr="00725A5D">
        <w:rPr>
          <w:rFonts w:ascii="Times New Roman" w:hAnsi="Times New Roman"/>
          <w:sz w:val="26"/>
          <w:szCs w:val="26"/>
        </w:rPr>
        <w:t>Cás</w:t>
      </w:r>
      <w:proofErr w:type="spellEnd"/>
      <w:r w:rsidR="00AA47D4" w:rsidRPr="00725A5D">
        <w:rPr>
          <w:rFonts w:ascii="Times New Roman" w:hAnsi="Times New Roman"/>
          <w:sz w:val="26"/>
          <w:szCs w:val="26"/>
        </w:rPr>
        <w:t>., pero según plano 123Hás. 97Ás. 29.95Cás., distribuido de la siguiente manera:</w:t>
      </w:r>
      <w:r w:rsidRPr="00725A5D">
        <w:rPr>
          <w:rFonts w:ascii="Times New Roman" w:hAnsi="Times New Roman"/>
          <w:sz w:val="26"/>
          <w:szCs w:val="26"/>
        </w:rPr>
        <w:t xml:space="preserve"> </w:t>
      </w:r>
      <w:r w:rsidR="00AA47D4" w:rsidRPr="00725A5D">
        <w:rPr>
          <w:rFonts w:ascii="Times New Roman" w:hAnsi="Times New Roman"/>
          <w:sz w:val="26"/>
          <w:szCs w:val="26"/>
        </w:rPr>
        <w:t>Lotificación Agrícola: Polígonos 1 al 9 (</w:t>
      </w:r>
      <w:r w:rsidR="005839FD">
        <w:rPr>
          <w:rFonts w:ascii="Times New Roman" w:hAnsi="Times New Roman"/>
          <w:sz w:val="26"/>
          <w:szCs w:val="26"/>
        </w:rPr>
        <w:t>----</w:t>
      </w:r>
      <w:r w:rsidR="00AA47D4" w:rsidRPr="00725A5D">
        <w:rPr>
          <w:rFonts w:ascii="Times New Roman" w:hAnsi="Times New Roman"/>
          <w:sz w:val="26"/>
          <w:szCs w:val="26"/>
        </w:rPr>
        <w:t xml:space="preserve"> Lotes)</w:t>
      </w:r>
      <w:r w:rsidRPr="00725A5D">
        <w:rPr>
          <w:rFonts w:ascii="Times New Roman" w:hAnsi="Times New Roman"/>
          <w:sz w:val="26"/>
          <w:szCs w:val="26"/>
        </w:rPr>
        <w:t xml:space="preserve">, </w:t>
      </w:r>
      <w:r w:rsidR="00AA47D4" w:rsidRPr="00725A5D">
        <w:rPr>
          <w:rFonts w:ascii="Times New Roman" w:hAnsi="Times New Roman"/>
          <w:sz w:val="26"/>
          <w:szCs w:val="26"/>
        </w:rPr>
        <w:t xml:space="preserve">Zona Verde, </w:t>
      </w:r>
      <w:r w:rsidR="00AA47D4" w:rsidRPr="00725A5D">
        <w:rPr>
          <w:rFonts w:ascii="Times New Roman" w:hAnsi="Times New Roman"/>
          <w:b/>
          <w:sz w:val="26"/>
          <w:szCs w:val="26"/>
        </w:rPr>
        <w:t>Cancha de Futbol</w:t>
      </w:r>
      <w:r w:rsidRPr="00725A5D">
        <w:rPr>
          <w:rFonts w:ascii="Times New Roman" w:hAnsi="Times New Roman"/>
          <w:b/>
          <w:sz w:val="26"/>
          <w:szCs w:val="26"/>
        </w:rPr>
        <w:t>,</w:t>
      </w:r>
      <w:r w:rsidRPr="00725A5D">
        <w:rPr>
          <w:rFonts w:ascii="Times New Roman" w:hAnsi="Times New Roman"/>
          <w:sz w:val="26"/>
          <w:szCs w:val="26"/>
        </w:rPr>
        <w:t xml:space="preserve"> Bosques,</w:t>
      </w:r>
      <w:r w:rsidR="00AA47D4" w:rsidRPr="00725A5D">
        <w:rPr>
          <w:rFonts w:ascii="Times New Roman" w:hAnsi="Times New Roman"/>
          <w:sz w:val="26"/>
          <w:szCs w:val="26"/>
        </w:rPr>
        <w:t xml:space="preserve"> </w:t>
      </w:r>
      <w:r w:rsidRPr="00725A5D">
        <w:rPr>
          <w:rFonts w:ascii="Times New Roman" w:hAnsi="Times New Roman"/>
          <w:sz w:val="26"/>
          <w:szCs w:val="26"/>
        </w:rPr>
        <w:t>Calles,</w:t>
      </w:r>
      <w:r w:rsidR="00AA47D4" w:rsidRPr="00725A5D">
        <w:rPr>
          <w:rFonts w:ascii="Times New Roman" w:hAnsi="Times New Roman"/>
          <w:sz w:val="26"/>
          <w:szCs w:val="26"/>
        </w:rPr>
        <w:t xml:space="preserve"> Quebradas </w:t>
      </w:r>
      <w:r w:rsidRPr="00725A5D">
        <w:rPr>
          <w:rFonts w:ascii="Times New Roman" w:hAnsi="Times New Roman"/>
          <w:sz w:val="26"/>
          <w:szCs w:val="26"/>
        </w:rPr>
        <w:t xml:space="preserve"> y Casco de Hacienda</w:t>
      </w:r>
      <w:r w:rsidR="00AA47D4" w:rsidRPr="00725A5D">
        <w:rPr>
          <w:rFonts w:ascii="Times New Roman" w:hAnsi="Times New Roman"/>
          <w:sz w:val="26"/>
          <w:szCs w:val="26"/>
        </w:rPr>
        <w:t xml:space="preserve">. </w:t>
      </w:r>
    </w:p>
    <w:p w:rsidR="00AA47D4" w:rsidRPr="00725A5D" w:rsidRDefault="00AA47D4" w:rsidP="00725A5D">
      <w:pPr>
        <w:jc w:val="both"/>
        <w:rPr>
          <w:rFonts w:ascii="Times New Roman" w:hAnsi="Times New Roman"/>
          <w:sz w:val="26"/>
          <w:szCs w:val="26"/>
        </w:rPr>
      </w:pPr>
    </w:p>
    <w:p w:rsidR="00AA47D4" w:rsidRPr="00725A5D" w:rsidRDefault="00AA47D4" w:rsidP="00725A5D">
      <w:pPr>
        <w:pStyle w:val="Prrafodelista"/>
        <w:ind w:left="1134" w:hanging="708"/>
        <w:contextualSpacing/>
        <w:jc w:val="both"/>
        <w:rPr>
          <w:rFonts w:ascii="Times New Roman" w:hAnsi="Times New Roman"/>
          <w:sz w:val="26"/>
          <w:szCs w:val="26"/>
        </w:rPr>
      </w:pPr>
      <w:r w:rsidRPr="00725A5D">
        <w:rPr>
          <w:rFonts w:ascii="Times New Roman" w:hAnsi="Times New Roman"/>
          <w:sz w:val="26"/>
          <w:szCs w:val="26"/>
        </w:rPr>
        <w:t xml:space="preserve"> </w:t>
      </w:r>
      <w:r w:rsidR="00832D4F" w:rsidRPr="00725A5D">
        <w:rPr>
          <w:rFonts w:ascii="Times New Roman" w:hAnsi="Times New Roman"/>
          <w:sz w:val="26"/>
          <w:szCs w:val="26"/>
        </w:rPr>
        <w:t>III.</w:t>
      </w:r>
      <w:r w:rsidR="00832D4F" w:rsidRPr="00725A5D">
        <w:rPr>
          <w:rFonts w:ascii="Times New Roman" w:hAnsi="Times New Roman"/>
          <w:sz w:val="26"/>
          <w:szCs w:val="26"/>
        </w:rPr>
        <w:tab/>
      </w:r>
      <w:r w:rsidRPr="00725A5D">
        <w:rPr>
          <w:rFonts w:ascii="Times New Roman" w:hAnsi="Times New Roman"/>
          <w:sz w:val="26"/>
          <w:szCs w:val="26"/>
        </w:rPr>
        <w:t xml:space="preserve">En el Punto XIV-j del Acta de Sesión Ordinaria 9-1994, de fecha 7 de abril del año 1994, se aprobó un Proyecto de Asentamiento Comunitario en el inmueble denominado HACIENDA SIRAMA LOURDES, ubicado en cantón </w:t>
      </w:r>
      <w:proofErr w:type="spellStart"/>
      <w:r w:rsidRPr="00725A5D">
        <w:rPr>
          <w:rFonts w:ascii="Times New Roman" w:hAnsi="Times New Roman"/>
          <w:sz w:val="26"/>
          <w:szCs w:val="26"/>
        </w:rPr>
        <w:t>Sirama</w:t>
      </w:r>
      <w:proofErr w:type="spellEnd"/>
      <w:r w:rsidRPr="00725A5D">
        <w:rPr>
          <w:rFonts w:ascii="Times New Roman" w:hAnsi="Times New Roman"/>
          <w:sz w:val="26"/>
          <w:szCs w:val="26"/>
        </w:rPr>
        <w:t>, jurisdicción y departamento de La Unión, (</w:t>
      </w:r>
      <w:r w:rsidRPr="00725A5D">
        <w:rPr>
          <w:rFonts w:ascii="Times New Roman" w:hAnsi="Times New Roman"/>
          <w:b/>
          <w:sz w:val="26"/>
          <w:szCs w:val="26"/>
        </w:rPr>
        <w:t>Asentamiento Comunitario N°2 La Galilea</w:t>
      </w:r>
      <w:r w:rsidRPr="00725A5D">
        <w:rPr>
          <w:rFonts w:ascii="Times New Roman" w:hAnsi="Times New Roman"/>
          <w:sz w:val="26"/>
          <w:szCs w:val="26"/>
        </w:rPr>
        <w:t xml:space="preserve"> y Asentamiento N°3 Las Chachas) con un área de 10Hás. 28Ás. 78.69Cás. </w:t>
      </w:r>
      <w:proofErr w:type="gramStart"/>
      <w:r w:rsidRPr="00725A5D">
        <w:rPr>
          <w:rFonts w:ascii="Times New Roman" w:hAnsi="Times New Roman"/>
          <w:sz w:val="26"/>
          <w:szCs w:val="26"/>
        </w:rPr>
        <w:t>y</w:t>
      </w:r>
      <w:proofErr w:type="gramEnd"/>
      <w:r w:rsidRPr="00725A5D">
        <w:rPr>
          <w:rFonts w:ascii="Times New Roman" w:hAnsi="Times New Roman"/>
          <w:sz w:val="26"/>
          <w:szCs w:val="26"/>
        </w:rPr>
        <w:t xml:space="preserve"> según planos antiguos de 10 </w:t>
      </w:r>
      <w:proofErr w:type="spellStart"/>
      <w:r w:rsidRPr="00725A5D">
        <w:rPr>
          <w:rFonts w:ascii="Times New Roman" w:hAnsi="Times New Roman"/>
          <w:sz w:val="26"/>
          <w:szCs w:val="26"/>
        </w:rPr>
        <w:t>Hás</w:t>
      </w:r>
      <w:proofErr w:type="spellEnd"/>
      <w:r w:rsidRPr="00725A5D">
        <w:rPr>
          <w:rFonts w:ascii="Times New Roman" w:hAnsi="Times New Roman"/>
          <w:sz w:val="26"/>
          <w:szCs w:val="26"/>
        </w:rPr>
        <w:t xml:space="preserve">. 64 </w:t>
      </w:r>
      <w:proofErr w:type="spellStart"/>
      <w:r w:rsidRPr="00725A5D">
        <w:rPr>
          <w:rFonts w:ascii="Times New Roman" w:hAnsi="Times New Roman"/>
          <w:sz w:val="26"/>
          <w:szCs w:val="26"/>
        </w:rPr>
        <w:t>Ás</w:t>
      </w:r>
      <w:proofErr w:type="spellEnd"/>
      <w:r w:rsidRPr="00725A5D">
        <w:rPr>
          <w:rFonts w:ascii="Times New Roman" w:hAnsi="Times New Roman"/>
          <w:sz w:val="26"/>
          <w:szCs w:val="26"/>
        </w:rPr>
        <w:t xml:space="preserve">. 86.11 </w:t>
      </w:r>
      <w:proofErr w:type="spellStart"/>
      <w:r w:rsidRPr="00725A5D">
        <w:rPr>
          <w:rFonts w:ascii="Times New Roman" w:hAnsi="Times New Roman"/>
          <w:sz w:val="26"/>
          <w:szCs w:val="26"/>
        </w:rPr>
        <w:t>Cás</w:t>
      </w:r>
      <w:proofErr w:type="spellEnd"/>
      <w:r w:rsidRPr="00725A5D">
        <w:rPr>
          <w:rFonts w:ascii="Times New Roman" w:hAnsi="Times New Roman"/>
          <w:sz w:val="26"/>
          <w:szCs w:val="26"/>
        </w:rPr>
        <w:t>., distribuido de la siguiente manera:</w:t>
      </w:r>
      <w:r w:rsidRPr="00725A5D">
        <w:rPr>
          <w:sz w:val="26"/>
          <w:szCs w:val="26"/>
        </w:rPr>
        <w:t xml:space="preserve"> </w:t>
      </w:r>
      <w:r w:rsidRPr="00725A5D">
        <w:rPr>
          <w:rFonts w:ascii="Times New Roman" w:hAnsi="Times New Roman"/>
          <w:sz w:val="26"/>
          <w:szCs w:val="26"/>
        </w:rPr>
        <w:t>ASENTAMIENTO COMUNITARIO, (</w:t>
      </w:r>
      <w:r w:rsidR="005839FD">
        <w:rPr>
          <w:rFonts w:ascii="Times New Roman" w:hAnsi="Times New Roman"/>
          <w:sz w:val="26"/>
          <w:szCs w:val="26"/>
        </w:rPr>
        <w:t>----</w:t>
      </w:r>
      <w:r w:rsidRPr="00725A5D">
        <w:rPr>
          <w:rFonts w:ascii="Times New Roman" w:hAnsi="Times New Roman"/>
          <w:sz w:val="26"/>
          <w:szCs w:val="26"/>
        </w:rPr>
        <w:t xml:space="preserve"> Solares) Polígonos A, B, C, D, E Y F, Zona Verde 1, Zona Verde 2,</w:t>
      </w:r>
      <w:r w:rsidRPr="00725A5D">
        <w:rPr>
          <w:rFonts w:ascii="Times New Roman" w:hAnsi="Times New Roman"/>
          <w:sz w:val="26"/>
          <w:szCs w:val="26"/>
        </w:rPr>
        <w:tab/>
        <w:t>Cancha de Futbol, Cementerio</w:t>
      </w:r>
      <w:r w:rsidRPr="00725A5D">
        <w:rPr>
          <w:rFonts w:ascii="Times New Roman" w:hAnsi="Times New Roman"/>
          <w:sz w:val="26"/>
          <w:szCs w:val="26"/>
        </w:rPr>
        <w:tab/>
        <w:t>y Calles</w:t>
      </w:r>
      <w:r w:rsidR="003052AC" w:rsidRPr="00725A5D">
        <w:rPr>
          <w:rFonts w:ascii="Times New Roman" w:hAnsi="Times New Roman"/>
          <w:sz w:val="26"/>
          <w:szCs w:val="26"/>
        </w:rPr>
        <w:t>. Iglesia Evangélica,</w:t>
      </w:r>
      <w:r w:rsidRPr="00725A5D">
        <w:rPr>
          <w:rFonts w:ascii="Times New Roman" w:hAnsi="Times New Roman"/>
          <w:sz w:val="26"/>
          <w:szCs w:val="26"/>
        </w:rPr>
        <w:t xml:space="preserve"> </w:t>
      </w:r>
      <w:r w:rsidR="003052AC" w:rsidRPr="00725A5D">
        <w:rPr>
          <w:rFonts w:ascii="Times New Roman" w:hAnsi="Times New Roman"/>
          <w:sz w:val="26"/>
          <w:szCs w:val="26"/>
        </w:rPr>
        <w:t xml:space="preserve">Kínder, </w:t>
      </w:r>
      <w:r w:rsidRPr="00725A5D">
        <w:rPr>
          <w:rFonts w:ascii="Times New Roman" w:hAnsi="Times New Roman"/>
          <w:sz w:val="26"/>
          <w:szCs w:val="26"/>
        </w:rPr>
        <w:t>y Escuela</w:t>
      </w:r>
      <w:r w:rsidR="003052AC" w:rsidRPr="00725A5D">
        <w:rPr>
          <w:rFonts w:ascii="Times New Roman" w:hAnsi="Times New Roman"/>
          <w:sz w:val="26"/>
          <w:szCs w:val="26"/>
        </w:rPr>
        <w:t>.</w:t>
      </w:r>
      <w:r w:rsidRPr="00725A5D">
        <w:rPr>
          <w:rFonts w:ascii="Times New Roman" w:hAnsi="Times New Roman"/>
          <w:sz w:val="26"/>
          <w:szCs w:val="26"/>
        </w:rPr>
        <w:t xml:space="preserve"> Asentamiento Comunitario N° 3 Las Chachas (</w:t>
      </w:r>
      <w:r w:rsidR="005839FD">
        <w:rPr>
          <w:rFonts w:ascii="Times New Roman" w:hAnsi="Times New Roman"/>
          <w:sz w:val="26"/>
          <w:szCs w:val="26"/>
        </w:rPr>
        <w:t>----</w:t>
      </w:r>
      <w:r w:rsidRPr="00725A5D">
        <w:rPr>
          <w:rFonts w:ascii="Times New Roman" w:hAnsi="Times New Roman"/>
          <w:sz w:val="26"/>
          <w:szCs w:val="26"/>
        </w:rPr>
        <w:t xml:space="preserve"> Solares), Polígonos A, B Y C</w:t>
      </w:r>
      <w:r w:rsidR="003052AC" w:rsidRPr="00725A5D">
        <w:rPr>
          <w:rFonts w:ascii="Times New Roman" w:hAnsi="Times New Roman"/>
          <w:sz w:val="26"/>
          <w:szCs w:val="26"/>
        </w:rPr>
        <w:t>, Quebrada y Calles.</w:t>
      </w:r>
    </w:p>
    <w:p w:rsidR="003052AC" w:rsidRPr="00725A5D" w:rsidRDefault="003052AC" w:rsidP="00725A5D">
      <w:pPr>
        <w:pStyle w:val="Prrafodelista"/>
        <w:ind w:left="1134" w:hanging="708"/>
        <w:contextualSpacing/>
        <w:jc w:val="both"/>
        <w:rPr>
          <w:rFonts w:ascii="Times New Roman" w:hAnsi="Times New Roman"/>
          <w:sz w:val="26"/>
          <w:szCs w:val="26"/>
        </w:rPr>
      </w:pPr>
    </w:p>
    <w:p w:rsidR="00AA47D4" w:rsidRPr="00725A5D" w:rsidRDefault="00AA47D4" w:rsidP="00725A5D">
      <w:pPr>
        <w:pStyle w:val="Prrafodelista"/>
        <w:ind w:left="1134"/>
        <w:jc w:val="both"/>
        <w:rPr>
          <w:rFonts w:ascii="Times New Roman" w:hAnsi="Times New Roman"/>
          <w:sz w:val="26"/>
          <w:szCs w:val="26"/>
        </w:rPr>
      </w:pPr>
      <w:r w:rsidRPr="00725A5D">
        <w:rPr>
          <w:rFonts w:ascii="Times New Roman" w:hAnsi="Times New Roman"/>
          <w:sz w:val="26"/>
          <w:szCs w:val="26"/>
        </w:rPr>
        <w:t xml:space="preserve">Es necesario aclarar que los proyectos antes mencionados, fueron desarrollados según planos antiguos, en la Porción identificada como </w:t>
      </w:r>
      <w:r w:rsidRPr="00725A5D">
        <w:rPr>
          <w:rFonts w:ascii="Times New Roman" w:hAnsi="Times New Roman"/>
          <w:b/>
          <w:sz w:val="26"/>
          <w:szCs w:val="26"/>
        </w:rPr>
        <w:t xml:space="preserve">Estero del </w:t>
      </w:r>
      <w:proofErr w:type="spellStart"/>
      <w:r w:rsidRPr="00725A5D">
        <w:rPr>
          <w:rFonts w:ascii="Times New Roman" w:hAnsi="Times New Roman"/>
          <w:b/>
          <w:sz w:val="26"/>
          <w:szCs w:val="26"/>
        </w:rPr>
        <w:t>Curumo</w:t>
      </w:r>
      <w:proofErr w:type="spellEnd"/>
      <w:r w:rsidRPr="00725A5D">
        <w:rPr>
          <w:rFonts w:ascii="Times New Roman" w:hAnsi="Times New Roman"/>
          <w:sz w:val="26"/>
          <w:szCs w:val="26"/>
        </w:rPr>
        <w:t xml:space="preserve">, la cual forma parte de la Hacienda que fue expropiada por el ISTA, denominada  </w:t>
      </w:r>
      <w:r w:rsidRPr="00725A5D">
        <w:rPr>
          <w:rFonts w:ascii="Times New Roman" w:hAnsi="Times New Roman"/>
          <w:b/>
          <w:sz w:val="26"/>
          <w:szCs w:val="26"/>
        </w:rPr>
        <w:t xml:space="preserve">HACIENDA LOURDES (SIRAMA) PORCION UNO, PIEDRA GORDA Y SAN ISIDRO, </w:t>
      </w:r>
      <w:r w:rsidRPr="00725A5D">
        <w:rPr>
          <w:rFonts w:ascii="Times New Roman" w:hAnsi="Times New Roman"/>
          <w:sz w:val="26"/>
          <w:szCs w:val="26"/>
        </w:rPr>
        <w:t>no obstante haberse consignado en los respectivos acuerdos como: HACIENDA SIRAMA LOURDES PORCION TRES Y HACIENDA SIRAMA LOURDES.</w:t>
      </w:r>
    </w:p>
    <w:p w:rsidR="008A29AF" w:rsidRPr="00725A5D" w:rsidRDefault="008A29AF" w:rsidP="00725A5D">
      <w:pPr>
        <w:pStyle w:val="Prrafodelista"/>
        <w:ind w:left="426"/>
        <w:jc w:val="both"/>
        <w:rPr>
          <w:rFonts w:ascii="Times New Roman" w:hAnsi="Times New Roman"/>
          <w:sz w:val="26"/>
          <w:szCs w:val="26"/>
        </w:rPr>
      </w:pPr>
    </w:p>
    <w:p w:rsidR="00AA47D4" w:rsidRPr="00725A5D" w:rsidRDefault="00AA47D4" w:rsidP="00725A5D">
      <w:pPr>
        <w:pStyle w:val="Prrafodelista"/>
        <w:ind w:left="1134" w:hanging="708"/>
        <w:contextualSpacing/>
        <w:jc w:val="both"/>
        <w:rPr>
          <w:rFonts w:ascii="Times New Roman" w:hAnsi="Times New Roman"/>
          <w:sz w:val="26"/>
          <w:szCs w:val="26"/>
        </w:rPr>
      </w:pPr>
      <w:r w:rsidRPr="00725A5D">
        <w:rPr>
          <w:rFonts w:ascii="Times New Roman" w:hAnsi="Times New Roman"/>
          <w:sz w:val="26"/>
          <w:szCs w:val="26"/>
        </w:rPr>
        <w:t xml:space="preserve"> </w:t>
      </w:r>
      <w:r w:rsidR="003052AC" w:rsidRPr="00725A5D">
        <w:rPr>
          <w:rFonts w:ascii="Times New Roman" w:hAnsi="Times New Roman"/>
          <w:sz w:val="26"/>
          <w:szCs w:val="26"/>
        </w:rPr>
        <w:t>IV.</w:t>
      </w:r>
      <w:r w:rsidR="003052AC" w:rsidRPr="00725A5D">
        <w:rPr>
          <w:rFonts w:ascii="Times New Roman" w:hAnsi="Times New Roman"/>
          <w:sz w:val="26"/>
          <w:szCs w:val="26"/>
        </w:rPr>
        <w:tab/>
      </w:r>
      <w:r w:rsidRPr="00725A5D">
        <w:rPr>
          <w:rFonts w:ascii="Times New Roman" w:hAnsi="Times New Roman"/>
          <w:sz w:val="26"/>
          <w:szCs w:val="26"/>
        </w:rPr>
        <w:t xml:space="preserve">En el Punto XVI del Acta de Sesión Ordinaria 19-2018 de fecha 24 de septiembre de 2018, se modificaron los proyectos antes mencionados, en el sentido que en el inmueble identificado como </w:t>
      </w:r>
      <w:r w:rsidRPr="00725A5D">
        <w:rPr>
          <w:rFonts w:ascii="Times New Roman" w:hAnsi="Times New Roman"/>
          <w:b/>
          <w:sz w:val="26"/>
          <w:szCs w:val="26"/>
        </w:rPr>
        <w:t xml:space="preserve">CANCHA DE FUTBOL, </w:t>
      </w:r>
      <w:r w:rsidRPr="00725A5D">
        <w:rPr>
          <w:rFonts w:ascii="Times New Roman" w:hAnsi="Times New Roman"/>
          <w:sz w:val="26"/>
          <w:szCs w:val="26"/>
        </w:rPr>
        <w:t>y todo el A</w:t>
      </w:r>
      <w:r w:rsidRPr="00725A5D">
        <w:rPr>
          <w:rFonts w:ascii="Times New Roman" w:hAnsi="Times New Roman"/>
          <w:b/>
          <w:sz w:val="26"/>
          <w:szCs w:val="26"/>
        </w:rPr>
        <w:t>SENTAMIENTO COMUNITARIO N°2 LA GALILEA,</w:t>
      </w:r>
      <w:r w:rsidRPr="00725A5D">
        <w:rPr>
          <w:rFonts w:ascii="Times New Roman" w:hAnsi="Times New Roman"/>
          <w:sz w:val="26"/>
          <w:szCs w:val="26"/>
        </w:rPr>
        <w:t xml:space="preserve"> los cuales formaron parte de manera respectiva en los Proyectos señalados en los considerandos II y III del presente </w:t>
      </w:r>
      <w:r w:rsidR="003052AC" w:rsidRPr="00725A5D">
        <w:rPr>
          <w:rFonts w:ascii="Times New Roman" w:hAnsi="Times New Roman"/>
          <w:sz w:val="26"/>
          <w:szCs w:val="26"/>
        </w:rPr>
        <w:t>punto de acta</w:t>
      </w:r>
      <w:r w:rsidRPr="00725A5D">
        <w:rPr>
          <w:rFonts w:ascii="Times New Roman" w:hAnsi="Times New Roman"/>
          <w:sz w:val="26"/>
          <w:szCs w:val="26"/>
        </w:rPr>
        <w:t xml:space="preserve">, </w:t>
      </w:r>
      <w:r w:rsidRPr="00725A5D">
        <w:rPr>
          <w:rFonts w:ascii="Times New Roman" w:hAnsi="Times New Roman"/>
          <w:bCs/>
          <w:sz w:val="26"/>
          <w:szCs w:val="26"/>
        </w:rPr>
        <w:t xml:space="preserve">se desarrolló un </w:t>
      </w:r>
      <w:r w:rsidRPr="00725A5D">
        <w:rPr>
          <w:rFonts w:ascii="Times New Roman" w:hAnsi="Times New Roman"/>
          <w:b/>
          <w:bCs/>
          <w:sz w:val="26"/>
          <w:szCs w:val="26"/>
        </w:rPr>
        <w:t>PROYECTO</w:t>
      </w:r>
      <w:r w:rsidRPr="00725A5D">
        <w:rPr>
          <w:rFonts w:ascii="Times New Roman" w:hAnsi="Times New Roman"/>
          <w:bCs/>
          <w:sz w:val="26"/>
          <w:szCs w:val="26"/>
        </w:rPr>
        <w:t xml:space="preserve"> denominado </w:t>
      </w:r>
      <w:r w:rsidRPr="00725A5D">
        <w:rPr>
          <w:rFonts w:ascii="Times New Roman" w:hAnsi="Times New Roman"/>
          <w:b/>
          <w:bCs/>
          <w:sz w:val="26"/>
          <w:szCs w:val="26"/>
        </w:rPr>
        <w:t xml:space="preserve">ASENTAMIENTO COMUNITARIO-LA GALILEA, </w:t>
      </w:r>
      <w:r w:rsidRPr="00725A5D">
        <w:rPr>
          <w:rFonts w:ascii="Times New Roman" w:hAnsi="Times New Roman"/>
          <w:bCs/>
          <w:sz w:val="26"/>
          <w:szCs w:val="26"/>
        </w:rPr>
        <w:t xml:space="preserve">en el inmueble identificado registralmente como </w:t>
      </w:r>
      <w:r w:rsidRPr="00725A5D">
        <w:rPr>
          <w:rFonts w:ascii="Times New Roman" w:hAnsi="Times New Roman"/>
          <w:b/>
          <w:bCs/>
          <w:sz w:val="26"/>
          <w:szCs w:val="26"/>
        </w:rPr>
        <w:t>HACIENDA</w:t>
      </w:r>
      <w:r w:rsidRPr="00725A5D">
        <w:rPr>
          <w:rFonts w:ascii="Times New Roman" w:hAnsi="Times New Roman"/>
          <w:bCs/>
          <w:sz w:val="26"/>
          <w:szCs w:val="26"/>
        </w:rPr>
        <w:t xml:space="preserve"> </w:t>
      </w:r>
      <w:r w:rsidRPr="00725A5D">
        <w:rPr>
          <w:rFonts w:ascii="Times New Roman" w:hAnsi="Times New Roman"/>
          <w:b/>
          <w:bCs/>
          <w:sz w:val="26"/>
          <w:szCs w:val="26"/>
        </w:rPr>
        <w:t>SIRAMA</w:t>
      </w:r>
      <w:r w:rsidRPr="00725A5D">
        <w:rPr>
          <w:rFonts w:ascii="Times New Roman" w:hAnsi="Times New Roman"/>
          <w:bCs/>
          <w:sz w:val="26"/>
          <w:szCs w:val="26"/>
        </w:rPr>
        <w:t xml:space="preserve"> y según Plano como </w:t>
      </w:r>
      <w:r w:rsidRPr="00725A5D">
        <w:rPr>
          <w:rFonts w:ascii="Times New Roman" w:hAnsi="Times New Roman"/>
          <w:b/>
          <w:bCs/>
          <w:sz w:val="26"/>
          <w:szCs w:val="26"/>
        </w:rPr>
        <w:t>SIRAMA-PORCION 1,</w:t>
      </w:r>
      <w:r w:rsidRPr="00725A5D">
        <w:rPr>
          <w:rFonts w:ascii="Times New Roman" w:hAnsi="Times New Roman"/>
          <w:bCs/>
          <w:sz w:val="26"/>
          <w:szCs w:val="26"/>
        </w:rPr>
        <w:t xml:space="preserve"> ubicada en jurisdicción y departamento de La Unión, con una extensión superficial de 10Hás. 79Ás. 59.94Cás., quedando distribuido de la siguiente manera:</w:t>
      </w:r>
      <w:r w:rsidRPr="00725A5D">
        <w:rPr>
          <w:rFonts w:ascii="Times New Roman" w:hAnsi="Times New Roman"/>
          <w:sz w:val="26"/>
          <w:szCs w:val="26"/>
        </w:rPr>
        <w:t xml:space="preserve"> </w:t>
      </w:r>
      <w:r w:rsidR="005839FD">
        <w:rPr>
          <w:rFonts w:ascii="Times New Roman" w:hAnsi="Times New Roman"/>
          <w:sz w:val="26"/>
          <w:szCs w:val="26"/>
        </w:rPr>
        <w:t>----</w:t>
      </w:r>
      <w:r w:rsidRPr="00725A5D">
        <w:rPr>
          <w:rFonts w:ascii="Times New Roman" w:hAnsi="Times New Roman"/>
          <w:sz w:val="26"/>
          <w:szCs w:val="26"/>
        </w:rPr>
        <w:t xml:space="preserve">solares para vivienda (Polígonos A, B, C, D, E, F e I); Iglesia Católica; Centro Escolar; Zona Verde 1, 2 y 3; Área de Reserva 1,2 y 3 y Calles. </w:t>
      </w:r>
      <w:r w:rsidRPr="00725A5D">
        <w:rPr>
          <w:rFonts w:ascii="Times New Roman" w:hAnsi="Times New Roman"/>
          <w:bCs/>
          <w:sz w:val="26"/>
          <w:szCs w:val="26"/>
        </w:rPr>
        <w:t>Es de mencionar, que las áreas que han sido identificad</w:t>
      </w:r>
      <w:r w:rsidR="003052AC" w:rsidRPr="00725A5D">
        <w:rPr>
          <w:rFonts w:ascii="Times New Roman" w:hAnsi="Times New Roman"/>
          <w:bCs/>
          <w:sz w:val="26"/>
          <w:szCs w:val="26"/>
        </w:rPr>
        <w:t>as como zonas verdes, conservará</w:t>
      </w:r>
      <w:r w:rsidRPr="00725A5D">
        <w:rPr>
          <w:rFonts w:ascii="Times New Roman" w:hAnsi="Times New Roman"/>
          <w:bCs/>
          <w:sz w:val="26"/>
          <w:szCs w:val="26"/>
        </w:rPr>
        <w:t>n su uso como tal y no serán parceladas debido a su tipificación y características. Así mismo, se a</w:t>
      </w:r>
      <w:r w:rsidRPr="00725A5D">
        <w:rPr>
          <w:rFonts w:ascii="Times New Roman" w:hAnsi="Times New Roman"/>
          <w:sz w:val="26"/>
          <w:szCs w:val="26"/>
        </w:rPr>
        <w:t>probó el Valor Promedio de Referencia de la Zona de $5.63</w:t>
      </w:r>
      <w:r w:rsidRPr="00725A5D">
        <w:rPr>
          <w:rFonts w:ascii="Times New Roman" w:hAnsi="Times New Roman"/>
          <w:b/>
          <w:sz w:val="26"/>
          <w:szCs w:val="26"/>
        </w:rPr>
        <w:t xml:space="preserve"> </w:t>
      </w:r>
      <w:r w:rsidR="003052AC" w:rsidRPr="00725A5D">
        <w:rPr>
          <w:rFonts w:ascii="Times New Roman" w:hAnsi="Times New Roman"/>
          <w:sz w:val="26"/>
          <w:szCs w:val="26"/>
        </w:rPr>
        <w:t>por m</w:t>
      </w:r>
      <w:r w:rsidRPr="00725A5D">
        <w:rPr>
          <w:rFonts w:ascii="Times New Roman" w:hAnsi="Times New Roman"/>
          <w:sz w:val="26"/>
          <w:szCs w:val="26"/>
        </w:rPr>
        <w:t xml:space="preserve">etro </w:t>
      </w:r>
      <w:r w:rsidR="003052AC" w:rsidRPr="00725A5D">
        <w:rPr>
          <w:rFonts w:ascii="Times New Roman" w:hAnsi="Times New Roman"/>
          <w:sz w:val="26"/>
          <w:szCs w:val="26"/>
        </w:rPr>
        <w:t>c</w:t>
      </w:r>
      <w:r w:rsidRPr="00725A5D">
        <w:rPr>
          <w:rFonts w:ascii="Times New Roman" w:hAnsi="Times New Roman"/>
          <w:sz w:val="26"/>
          <w:szCs w:val="26"/>
        </w:rPr>
        <w:t xml:space="preserve">uadrado para </w:t>
      </w:r>
      <w:r w:rsidR="003052AC" w:rsidRPr="00725A5D">
        <w:rPr>
          <w:rFonts w:ascii="Times New Roman" w:hAnsi="Times New Roman"/>
          <w:sz w:val="26"/>
          <w:szCs w:val="26"/>
        </w:rPr>
        <w:t>los solares de vivienda</w:t>
      </w:r>
      <w:r w:rsidRPr="00725A5D">
        <w:rPr>
          <w:rFonts w:ascii="Times New Roman" w:hAnsi="Times New Roman"/>
          <w:sz w:val="26"/>
          <w:szCs w:val="26"/>
        </w:rPr>
        <w:t xml:space="preserve">, por lo que se recomienda el precio de venta para éste de $5.35 por metro cuadrado, de </w:t>
      </w:r>
      <w:r w:rsidR="003052AC" w:rsidRPr="00725A5D">
        <w:rPr>
          <w:rFonts w:ascii="Times New Roman" w:hAnsi="Times New Roman"/>
          <w:sz w:val="26"/>
          <w:szCs w:val="26"/>
        </w:rPr>
        <w:t xml:space="preserve">conformidad </w:t>
      </w:r>
      <w:r w:rsidRPr="00725A5D">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p>
    <w:p w:rsidR="00AA47D4" w:rsidRPr="00725A5D" w:rsidRDefault="00AA47D4" w:rsidP="00725A5D">
      <w:pPr>
        <w:pStyle w:val="Prrafodelista"/>
        <w:ind w:left="425"/>
        <w:jc w:val="both"/>
        <w:rPr>
          <w:rFonts w:ascii="Times New Roman" w:hAnsi="Times New Roman"/>
          <w:sz w:val="26"/>
          <w:szCs w:val="26"/>
        </w:rPr>
      </w:pPr>
    </w:p>
    <w:p w:rsidR="00AA47D4" w:rsidRPr="00725A5D" w:rsidRDefault="00054120" w:rsidP="00725A5D">
      <w:pPr>
        <w:pStyle w:val="Prrafodelista"/>
        <w:ind w:left="1134" w:hanging="708"/>
        <w:contextualSpacing/>
        <w:jc w:val="both"/>
        <w:rPr>
          <w:rFonts w:ascii="Times New Roman" w:hAnsi="Times New Roman"/>
          <w:sz w:val="26"/>
          <w:szCs w:val="26"/>
        </w:rPr>
      </w:pPr>
      <w:r w:rsidRPr="00725A5D">
        <w:rPr>
          <w:rFonts w:ascii="Times New Roman" w:hAnsi="Times New Roman"/>
          <w:sz w:val="26"/>
          <w:szCs w:val="26"/>
        </w:rPr>
        <w:t>V.</w:t>
      </w:r>
      <w:r w:rsidRPr="00725A5D">
        <w:rPr>
          <w:rFonts w:ascii="Times New Roman" w:hAnsi="Times New Roman"/>
          <w:sz w:val="26"/>
          <w:szCs w:val="26"/>
        </w:rPr>
        <w:tab/>
      </w:r>
      <w:r w:rsidR="00AA47D4" w:rsidRPr="00725A5D">
        <w:rPr>
          <w:rFonts w:ascii="Times New Roman" w:hAnsi="Times New Roman"/>
          <w:sz w:val="26"/>
          <w:szCs w:val="26"/>
        </w:rPr>
        <w:t xml:space="preserve">Es necesario advertir al adjudicatario, a través de una cláusula especial en la escritura correspondiente de compraventa del inmueble que deberá cumplir las medidas ambientales emitidas por la Unidad Ambiental Institucional, referentes </w:t>
      </w:r>
      <w:proofErr w:type="gramStart"/>
      <w:r w:rsidR="00AA47D4" w:rsidRPr="00725A5D">
        <w:rPr>
          <w:rFonts w:ascii="Times New Roman" w:hAnsi="Times New Roman"/>
          <w:sz w:val="26"/>
          <w:szCs w:val="26"/>
        </w:rPr>
        <w:t>a</w:t>
      </w:r>
      <w:proofErr w:type="gramEnd"/>
      <w:r w:rsidR="00AA47D4" w:rsidRPr="00725A5D">
        <w:rPr>
          <w:rFonts w:ascii="Times New Roman" w:hAnsi="Times New Roman"/>
          <w:sz w:val="26"/>
          <w:szCs w:val="26"/>
        </w:rPr>
        <w:t xml:space="preserve">: </w:t>
      </w:r>
    </w:p>
    <w:p w:rsidR="00AA47D4" w:rsidRPr="00054120" w:rsidRDefault="00054120" w:rsidP="00054120">
      <w:pPr>
        <w:pStyle w:val="Prrafodelista"/>
        <w:ind w:left="1355" w:hanging="221"/>
        <w:contextualSpacing/>
        <w:jc w:val="both"/>
        <w:rPr>
          <w:rFonts w:ascii="Times New Roman" w:hAnsi="Times New Roman"/>
          <w:sz w:val="22"/>
          <w:szCs w:val="22"/>
        </w:rPr>
      </w:pPr>
      <w:r w:rsidRPr="00806887">
        <w:rPr>
          <w:rFonts w:ascii="Times New Roman" w:hAnsi="Times New Roman"/>
          <w:b/>
          <w:sz w:val="22"/>
          <w:szCs w:val="22"/>
        </w:rPr>
        <w:t>a)</w:t>
      </w:r>
      <w:r w:rsidRPr="00054120">
        <w:rPr>
          <w:rFonts w:ascii="Times New Roman" w:hAnsi="Times New Roman"/>
          <w:sz w:val="22"/>
          <w:szCs w:val="22"/>
        </w:rPr>
        <w:t xml:space="preserve"> </w:t>
      </w:r>
      <w:r w:rsidR="00AA47D4" w:rsidRPr="00054120">
        <w:rPr>
          <w:rFonts w:ascii="Times New Roman" w:hAnsi="Times New Roman"/>
          <w:sz w:val="22"/>
          <w:szCs w:val="22"/>
        </w:rPr>
        <w:t>Evitar la tala de árboles ubicados en la ribera de la quebrada.</w:t>
      </w:r>
    </w:p>
    <w:p w:rsidR="00AA47D4" w:rsidRPr="00054120" w:rsidRDefault="00054120" w:rsidP="00054120">
      <w:pPr>
        <w:pStyle w:val="Prrafodelista"/>
        <w:ind w:left="1355" w:hanging="221"/>
        <w:contextualSpacing/>
        <w:jc w:val="both"/>
        <w:rPr>
          <w:rFonts w:ascii="Times New Roman" w:hAnsi="Times New Roman"/>
          <w:sz w:val="22"/>
          <w:szCs w:val="22"/>
        </w:rPr>
      </w:pPr>
      <w:r w:rsidRPr="00806887">
        <w:rPr>
          <w:rFonts w:ascii="Times New Roman" w:hAnsi="Times New Roman"/>
          <w:b/>
          <w:sz w:val="22"/>
          <w:szCs w:val="22"/>
        </w:rPr>
        <w:t>b)</w:t>
      </w:r>
      <w:r w:rsidRPr="00054120">
        <w:rPr>
          <w:rFonts w:ascii="Times New Roman" w:hAnsi="Times New Roman"/>
          <w:sz w:val="22"/>
          <w:szCs w:val="22"/>
        </w:rPr>
        <w:t xml:space="preserve"> </w:t>
      </w:r>
      <w:r w:rsidR="00AA47D4" w:rsidRPr="00054120">
        <w:rPr>
          <w:rFonts w:ascii="Times New Roman" w:hAnsi="Times New Roman"/>
          <w:sz w:val="22"/>
          <w:szCs w:val="22"/>
        </w:rPr>
        <w:t>Reforestar áreas aledañas a las viviendas.</w:t>
      </w:r>
    </w:p>
    <w:p w:rsidR="00AA47D4" w:rsidRPr="00054120" w:rsidRDefault="00054120" w:rsidP="00054120">
      <w:pPr>
        <w:pStyle w:val="Prrafodelista"/>
        <w:ind w:left="1355" w:hanging="221"/>
        <w:contextualSpacing/>
        <w:jc w:val="both"/>
        <w:rPr>
          <w:rFonts w:ascii="Times New Roman" w:hAnsi="Times New Roman"/>
          <w:sz w:val="22"/>
          <w:szCs w:val="22"/>
        </w:rPr>
      </w:pPr>
      <w:r w:rsidRPr="00806887">
        <w:rPr>
          <w:rFonts w:ascii="Times New Roman" w:hAnsi="Times New Roman"/>
          <w:b/>
          <w:sz w:val="22"/>
          <w:szCs w:val="22"/>
        </w:rPr>
        <w:t>c)</w:t>
      </w:r>
      <w:r w:rsidRPr="00054120">
        <w:rPr>
          <w:rFonts w:ascii="Times New Roman" w:hAnsi="Times New Roman"/>
          <w:sz w:val="22"/>
          <w:szCs w:val="22"/>
        </w:rPr>
        <w:t xml:space="preserve"> </w:t>
      </w:r>
      <w:r w:rsidR="00AA47D4" w:rsidRPr="00054120">
        <w:rPr>
          <w:rFonts w:ascii="Times New Roman" w:hAnsi="Times New Roman"/>
          <w:sz w:val="22"/>
          <w:szCs w:val="22"/>
        </w:rPr>
        <w:t>Buen manejo y disposición de los desechos sólidos.</w:t>
      </w:r>
    </w:p>
    <w:p w:rsidR="00AA47D4" w:rsidRPr="00054120" w:rsidRDefault="00054120" w:rsidP="00054120">
      <w:pPr>
        <w:pStyle w:val="Prrafodelista"/>
        <w:ind w:left="1355" w:hanging="221"/>
        <w:contextualSpacing/>
        <w:jc w:val="both"/>
        <w:rPr>
          <w:rFonts w:ascii="Times New Roman" w:hAnsi="Times New Roman"/>
          <w:sz w:val="22"/>
          <w:szCs w:val="22"/>
        </w:rPr>
      </w:pPr>
      <w:r w:rsidRPr="00806887">
        <w:rPr>
          <w:rFonts w:ascii="Times New Roman" w:hAnsi="Times New Roman"/>
          <w:b/>
          <w:sz w:val="22"/>
          <w:szCs w:val="22"/>
        </w:rPr>
        <w:t>d)</w:t>
      </w:r>
      <w:r w:rsidRPr="00054120">
        <w:rPr>
          <w:rFonts w:ascii="Times New Roman" w:hAnsi="Times New Roman"/>
          <w:sz w:val="22"/>
          <w:szCs w:val="22"/>
        </w:rPr>
        <w:t xml:space="preserve"> </w:t>
      </w:r>
      <w:r w:rsidR="00AA47D4" w:rsidRPr="00054120">
        <w:rPr>
          <w:rFonts w:ascii="Times New Roman" w:hAnsi="Times New Roman"/>
          <w:sz w:val="22"/>
          <w:szCs w:val="22"/>
        </w:rPr>
        <w:t xml:space="preserve">Búsqueda de mecanismos de </w:t>
      </w:r>
      <w:proofErr w:type="spellStart"/>
      <w:r w:rsidR="00AA47D4" w:rsidRPr="00054120">
        <w:rPr>
          <w:rFonts w:ascii="Times New Roman" w:hAnsi="Times New Roman"/>
          <w:sz w:val="22"/>
          <w:szCs w:val="22"/>
        </w:rPr>
        <w:t>Asociatividad</w:t>
      </w:r>
      <w:proofErr w:type="spellEnd"/>
      <w:r w:rsidR="00AA47D4" w:rsidRPr="00054120">
        <w:rPr>
          <w:rFonts w:ascii="Times New Roman" w:hAnsi="Times New Roman"/>
          <w:sz w:val="22"/>
          <w:szCs w:val="22"/>
        </w:rPr>
        <w:t xml:space="preserve"> para gestionar ante organismos cooperantes, recursos financieros y Asistencia técnica para implementar proyectos de letrinas aboneras y sistemas de conducción de aguas negras.</w:t>
      </w:r>
    </w:p>
    <w:p w:rsidR="00AA47D4" w:rsidRPr="00725A5D" w:rsidRDefault="00AA47D4" w:rsidP="00725A5D">
      <w:pPr>
        <w:ind w:left="1134"/>
        <w:contextualSpacing/>
        <w:jc w:val="both"/>
        <w:rPr>
          <w:rFonts w:ascii="Times New Roman" w:hAnsi="Times New Roman"/>
          <w:sz w:val="26"/>
          <w:szCs w:val="26"/>
        </w:rPr>
      </w:pPr>
      <w:r w:rsidRPr="00725A5D">
        <w:rPr>
          <w:rFonts w:ascii="Times New Roman" w:eastAsia="Times New Roman" w:hAnsi="Times New Roman"/>
          <w:sz w:val="26"/>
          <w:szCs w:val="26"/>
          <w:lang w:val="es-ES" w:eastAsia="es-ES"/>
        </w:rPr>
        <w:t xml:space="preserve">Lo anterior, de conformidad a lo establecido en el Acuerdo Segundo del Punto </w:t>
      </w:r>
      <w:r w:rsidRPr="00725A5D">
        <w:rPr>
          <w:rFonts w:ascii="Times New Roman" w:hAnsi="Times New Roman"/>
          <w:sz w:val="26"/>
          <w:szCs w:val="26"/>
        </w:rPr>
        <w:t>XVI del Acta de Sesión Ordinaria 19-2018 de fecha 24 de septiembre de 2018.</w:t>
      </w:r>
    </w:p>
    <w:p w:rsidR="00AA47D4" w:rsidRDefault="00AA47D4" w:rsidP="00725A5D">
      <w:pPr>
        <w:ind w:left="720"/>
        <w:contextualSpacing/>
        <w:jc w:val="both"/>
        <w:rPr>
          <w:rFonts w:ascii="Times New Roman" w:hAnsi="Times New Roman"/>
          <w:sz w:val="26"/>
          <w:szCs w:val="26"/>
        </w:rPr>
      </w:pPr>
    </w:p>
    <w:p w:rsidR="00AA47D4" w:rsidRPr="00725A5D" w:rsidRDefault="00806887" w:rsidP="00725A5D">
      <w:pPr>
        <w:pStyle w:val="Prrafodelista"/>
        <w:ind w:left="1134" w:hanging="708"/>
        <w:contextualSpacing/>
        <w:jc w:val="both"/>
        <w:rPr>
          <w:rFonts w:ascii="Times New Roman" w:hAnsi="Times New Roman"/>
          <w:sz w:val="26"/>
          <w:szCs w:val="26"/>
        </w:rPr>
      </w:pPr>
      <w:r w:rsidRPr="00725A5D">
        <w:rPr>
          <w:rFonts w:ascii="Times New Roman" w:hAnsi="Times New Roman"/>
          <w:sz w:val="26"/>
          <w:szCs w:val="26"/>
        </w:rPr>
        <w:t>VI.</w:t>
      </w:r>
      <w:r w:rsidRPr="00725A5D">
        <w:rPr>
          <w:rFonts w:ascii="Times New Roman" w:hAnsi="Times New Roman"/>
          <w:sz w:val="26"/>
          <w:szCs w:val="26"/>
        </w:rPr>
        <w:tab/>
      </w:r>
      <w:r w:rsidR="00AA47D4" w:rsidRPr="00725A5D">
        <w:rPr>
          <w:rFonts w:ascii="Times New Roman" w:hAnsi="Times New Roman"/>
          <w:sz w:val="26"/>
          <w:szCs w:val="26"/>
        </w:rPr>
        <w:t xml:space="preserve">Según valúo de fecha 23 de noviembre de 2018, realizado por el Departamento de Asignación Individual y Avalúos, se recomienda el precio de venta para el inmueble, según detalle consignado en el cuadro de valores y extensiones que se relacionará en el Acuerdo Primero del presente </w:t>
      </w:r>
      <w:r w:rsidRPr="00725A5D">
        <w:rPr>
          <w:rFonts w:ascii="Times New Roman" w:hAnsi="Times New Roman"/>
          <w:sz w:val="26"/>
          <w:szCs w:val="26"/>
        </w:rPr>
        <w:t>punto de acta</w:t>
      </w:r>
      <w:r w:rsidR="00AA47D4" w:rsidRPr="00725A5D">
        <w:rPr>
          <w:rFonts w:ascii="Times New Roman" w:hAnsi="Times New Roman"/>
          <w:sz w:val="26"/>
          <w:szCs w:val="26"/>
        </w:rPr>
        <w:t xml:space="preserve">, y que ha sido requerido por el solicitante calificado dentro del Programa de Nuevas Opciones de Tenencia de la Tierra. </w:t>
      </w:r>
    </w:p>
    <w:p w:rsidR="00AA47D4" w:rsidRPr="00725A5D" w:rsidRDefault="00AA47D4" w:rsidP="00725A5D">
      <w:pPr>
        <w:pStyle w:val="Prrafodelista"/>
        <w:ind w:left="851"/>
        <w:jc w:val="both"/>
        <w:rPr>
          <w:rFonts w:ascii="Times New Roman" w:hAnsi="Times New Roman"/>
          <w:sz w:val="26"/>
          <w:szCs w:val="26"/>
        </w:rPr>
      </w:pPr>
    </w:p>
    <w:p w:rsidR="00AA47D4" w:rsidRDefault="00806887" w:rsidP="00725A5D">
      <w:pPr>
        <w:pStyle w:val="Prrafodelista"/>
        <w:ind w:left="1134" w:hanging="708"/>
        <w:contextualSpacing/>
        <w:jc w:val="both"/>
        <w:rPr>
          <w:rFonts w:ascii="Times New Roman" w:eastAsiaTheme="minorHAnsi" w:hAnsi="Times New Roman"/>
          <w:sz w:val="26"/>
          <w:szCs w:val="26"/>
          <w:lang w:eastAsia="en-US"/>
        </w:rPr>
      </w:pPr>
      <w:r w:rsidRPr="00725A5D">
        <w:rPr>
          <w:rFonts w:ascii="Times New Roman" w:eastAsiaTheme="minorHAnsi" w:hAnsi="Times New Roman"/>
          <w:sz w:val="26"/>
          <w:szCs w:val="26"/>
          <w:lang w:eastAsia="en-US"/>
        </w:rPr>
        <w:t>VII.</w:t>
      </w:r>
      <w:r w:rsidRPr="00725A5D">
        <w:rPr>
          <w:rFonts w:ascii="Times New Roman" w:eastAsiaTheme="minorHAnsi" w:hAnsi="Times New Roman"/>
          <w:sz w:val="26"/>
          <w:szCs w:val="26"/>
          <w:lang w:eastAsia="en-US"/>
        </w:rPr>
        <w:tab/>
      </w:r>
      <w:r w:rsidR="00AA47D4" w:rsidRPr="00725A5D">
        <w:rPr>
          <w:rFonts w:ascii="Times New Roman" w:eastAsiaTheme="minorHAnsi" w:hAnsi="Times New Roman"/>
          <w:sz w:val="26"/>
          <w:szCs w:val="26"/>
          <w:lang w:eastAsia="en-US"/>
        </w:rPr>
        <w:t xml:space="preserve">Conforme al Acta de Posesión Material </w:t>
      </w:r>
      <w:r w:rsidRPr="00725A5D">
        <w:rPr>
          <w:rFonts w:ascii="Times New Roman" w:eastAsiaTheme="minorHAnsi" w:hAnsi="Times New Roman"/>
          <w:sz w:val="26"/>
          <w:szCs w:val="26"/>
          <w:lang w:eastAsia="en-US"/>
        </w:rPr>
        <w:t>de</w:t>
      </w:r>
      <w:r w:rsidR="00AA47D4" w:rsidRPr="00725A5D">
        <w:rPr>
          <w:rFonts w:ascii="Times New Roman" w:eastAsiaTheme="minorHAnsi" w:hAnsi="Times New Roman"/>
          <w:sz w:val="26"/>
          <w:szCs w:val="26"/>
          <w:lang w:eastAsia="en-US"/>
        </w:rPr>
        <w:t xml:space="preserve"> fecha 29 de agosto de 2018, levantada por el técnico de la Oficina Regional Oriental, señor Juan A. Serpas, el solicitante se encuentra poseyendo el inmueble de forma quieta, pacífica y sin interrupción desde hace 10 años.</w:t>
      </w:r>
    </w:p>
    <w:p w:rsidR="008A29AF" w:rsidRPr="00725A5D" w:rsidRDefault="008A29AF" w:rsidP="00725A5D">
      <w:pPr>
        <w:pStyle w:val="Prrafodelista"/>
        <w:ind w:left="1134" w:hanging="708"/>
        <w:contextualSpacing/>
        <w:jc w:val="both"/>
        <w:rPr>
          <w:rFonts w:ascii="Times New Roman" w:eastAsiaTheme="minorHAnsi" w:hAnsi="Times New Roman"/>
          <w:sz w:val="26"/>
          <w:szCs w:val="26"/>
          <w:lang w:eastAsia="en-US"/>
        </w:rPr>
      </w:pPr>
    </w:p>
    <w:p w:rsidR="00AA47D4" w:rsidRPr="00725A5D" w:rsidRDefault="00806887" w:rsidP="00725A5D">
      <w:pPr>
        <w:tabs>
          <w:tab w:val="left" w:pos="1134"/>
        </w:tabs>
        <w:ind w:left="1134" w:hanging="708"/>
        <w:contextualSpacing/>
        <w:jc w:val="both"/>
        <w:rPr>
          <w:rFonts w:ascii="Times New Roman" w:hAnsi="Times New Roman"/>
          <w:sz w:val="26"/>
          <w:szCs w:val="26"/>
        </w:rPr>
      </w:pPr>
      <w:r w:rsidRPr="00725A5D">
        <w:rPr>
          <w:rFonts w:ascii="Times New Roman" w:hAnsi="Times New Roman"/>
          <w:sz w:val="26"/>
          <w:szCs w:val="26"/>
        </w:rPr>
        <w:t>VIII.</w:t>
      </w:r>
      <w:r w:rsidRPr="00725A5D">
        <w:rPr>
          <w:rFonts w:ascii="Times New Roman" w:hAnsi="Times New Roman"/>
          <w:sz w:val="26"/>
          <w:szCs w:val="26"/>
        </w:rPr>
        <w:tab/>
      </w:r>
      <w:r w:rsidR="00AA47D4" w:rsidRPr="00725A5D">
        <w:rPr>
          <w:rFonts w:ascii="Times New Roman" w:hAnsi="Times New Roman"/>
          <w:sz w:val="26"/>
          <w:szCs w:val="26"/>
        </w:rPr>
        <w:t>De acuerdo a la declaración simple contenida en la solicitud de adjudicación de inmueble de fecha 29 de agosto de 2018, el peticionario manifiesta que ni él ni la integrante de su grupo familiar son empleados del ISTA; situación robustecida de conformidad a la consulta realizada en la Base de Datos de Empleados de este Instituto.</w:t>
      </w:r>
    </w:p>
    <w:p w:rsidR="00EF4225" w:rsidRPr="00725A5D" w:rsidRDefault="00EF4225" w:rsidP="00725A5D">
      <w:pPr>
        <w:pStyle w:val="Prrafodelista"/>
        <w:ind w:left="1134" w:hanging="708"/>
        <w:contextualSpacing/>
        <w:jc w:val="both"/>
        <w:rPr>
          <w:rFonts w:ascii="Times New Roman" w:hAnsi="Times New Roman"/>
          <w:sz w:val="26"/>
          <w:szCs w:val="26"/>
        </w:rPr>
      </w:pPr>
    </w:p>
    <w:p w:rsidR="001622AC" w:rsidRPr="00725A5D" w:rsidRDefault="001622AC" w:rsidP="00725A5D">
      <w:pPr>
        <w:jc w:val="both"/>
        <w:rPr>
          <w:rFonts w:ascii="Times New Roman" w:hAnsi="Times New Roman"/>
          <w:sz w:val="26"/>
          <w:szCs w:val="26"/>
        </w:rPr>
      </w:pPr>
      <w:r w:rsidRPr="00725A5D">
        <w:rPr>
          <w:rFonts w:ascii="Times New Roman" w:eastAsia="Times New Roman" w:hAnsi="Times New Roman"/>
          <w:sz w:val="26"/>
          <w:szCs w:val="26"/>
        </w:rPr>
        <w:t>Se ha tenido a la vista:</w:t>
      </w:r>
      <w:r w:rsidR="00EF4225" w:rsidRPr="00725A5D">
        <w:rPr>
          <w:rFonts w:ascii="Times New Roman" w:eastAsia="Times New Roman" w:hAnsi="Times New Roman"/>
          <w:sz w:val="26"/>
          <w:szCs w:val="26"/>
        </w:rPr>
        <w:t xml:space="preserve"> Informe Técnico emitido por el Departamento de Asignación Individual y Avalúos, Cuadro de Valores y Extensiones, reporte de valúo</w:t>
      </w:r>
      <w:r w:rsidR="00EF4225" w:rsidRPr="00725A5D">
        <w:rPr>
          <w:rFonts w:ascii="Times New Roman" w:eastAsia="Times New Roman" w:hAnsi="Times New Roman"/>
          <w:color w:val="FF0000"/>
          <w:sz w:val="26"/>
          <w:szCs w:val="26"/>
        </w:rPr>
        <w:t xml:space="preserve"> </w:t>
      </w:r>
      <w:r w:rsidR="00EF4225" w:rsidRPr="00725A5D">
        <w:rPr>
          <w:rFonts w:ascii="Times New Roman" w:eastAsia="Times New Roman" w:hAnsi="Times New Roman"/>
          <w:sz w:val="26"/>
          <w:szCs w:val="26"/>
        </w:rPr>
        <w:t>por solar, reportes de búsqueda de solicitantes para adjudicaciones emitidos por la Oficina Regional Oriental y los departamentos de Asignación Individual y Avalúos y Análisis Jurídico, Acuerdos de Junta Directiva, estudio registral, Informe emitido por el Departamento de Proyectos de Parcelación, consulta virtual al CNR, copia de Título de Dominio, Razón y Constancia de Inscripción de Desmembración en Cabeza de su Dueño a favor del ISTA, Solicitud de Adjudicación del Inmueble, Acta de Posesión Material, copias de documentos únicos de identidad, tarjetas de identificación tributaria y carencia de bienes</w:t>
      </w:r>
      <w:r w:rsidRPr="00725A5D">
        <w:rPr>
          <w:rFonts w:ascii="Times New Roman" w:eastAsia="Times New Roman" w:hAnsi="Times New Roman"/>
          <w:sz w:val="26"/>
          <w:szCs w:val="26"/>
        </w:rPr>
        <w:t>; c</w:t>
      </w:r>
      <w:r w:rsidRPr="00725A5D">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1622AC" w:rsidRPr="00725A5D" w:rsidRDefault="001622AC" w:rsidP="00725A5D">
      <w:pPr>
        <w:jc w:val="both"/>
        <w:rPr>
          <w:rFonts w:ascii="Times New Roman" w:hAnsi="Times New Roman"/>
          <w:sz w:val="26"/>
          <w:szCs w:val="26"/>
        </w:rPr>
      </w:pPr>
    </w:p>
    <w:p w:rsidR="001622AC" w:rsidRPr="00725A5D" w:rsidRDefault="001622AC" w:rsidP="00725A5D">
      <w:pPr>
        <w:jc w:val="both"/>
        <w:rPr>
          <w:rFonts w:ascii="Times New Roman" w:hAnsi="Times New Roman"/>
          <w:sz w:val="26"/>
          <w:szCs w:val="26"/>
        </w:rPr>
      </w:pPr>
      <w:r w:rsidRPr="00725A5D">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1622AC" w:rsidRPr="00725A5D" w:rsidRDefault="001622AC" w:rsidP="00725A5D">
      <w:pPr>
        <w:jc w:val="both"/>
        <w:rPr>
          <w:rFonts w:ascii="Times New Roman" w:hAnsi="Times New Roman"/>
          <w:bCs/>
          <w:sz w:val="26"/>
          <w:szCs w:val="26"/>
        </w:rPr>
      </w:pPr>
      <w:r w:rsidRPr="00725A5D">
        <w:rPr>
          <w:rFonts w:ascii="Times New Roman" w:hAnsi="Times New Roman"/>
          <w:sz w:val="26"/>
          <w:szCs w:val="26"/>
        </w:rPr>
        <w:t xml:space="preserve">y 52 de la Ley de Creación del Instituto Salvadoreño de Transformación Agraria en relación al artículo 3 de la </w:t>
      </w:r>
      <w:r w:rsidRPr="00725A5D">
        <w:rPr>
          <w:rFonts w:ascii="Times New Roman" w:hAnsi="Times New Roman"/>
          <w:bCs/>
          <w:sz w:val="26"/>
          <w:szCs w:val="26"/>
        </w:rPr>
        <w:t xml:space="preserve">Ley del Régimen Especial de la Tierra en Propiedad de Las Asociaciones Cooperativas, Comunales y Comunitarias Campesinas  Beneficiarios de </w:t>
      </w:r>
    </w:p>
    <w:p w:rsidR="001622AC" w:rsidRPr="005839FD" w:rsidRDefault="001622AC" w:rsidP="00725A5D">
      <w:pPr>
        <w:jc w:val="both"/>
        <w:rPr>
          <w:rFonts w:ascii="Times New Roman" w:eastAsia="Times New Roman" w:hAnsi="Times New Roman"/>
          <w:b/>
          <w:sz w:val="26"/>
          <w:szCs w:val="26"/>
        </w:rPr>
      </w:pPr>
      <w:r w:rsidRPr="00725A5D">
        <w:rPr>
          <w:rFonts w:ascii="Times New Roman" w:hAnsi="Times New Roman"/>
          <w:bCs/>
          <w:sz w:val="26"/>
          <w:szCs w:val="26"/>
        </w:rPr>
        <w:t>la Reforma Agraria</w:t>
      </w:r>
      <w:r w:rsidRPr="00725A5D">
        <w:rPr>
          <w:rFonts w:ascii="Times New Roman" w:hAnsi="Times New Roman"/>
          <w:sz w:val="26"/>
          <w:szCs w:val="26"/>
        </w:rPr>
        <w:t xml:space="preserve">, la Junta Directiva, </w:t>
      </w:r>
      <w:r w:rsidRPr="00725A5D">
        <w:rPr>
          <w:rFonts w:ascii="Times New Roman" w:hAnsi="Times New Roman"/>
          <w:b/>
          <w:sz w:val="26"/>
          <w:szCs w:val="26"/>
          <w:u w:val="single"/>
        </w:rPr>
        <w:t>ACUERDA: PRIMERO:</w:t>
      </w:r>
      <w:r w:rsidRPr="00725A5D">
        <w:rPr>
          <w:rFonts w:ascii="Times New Roman" w:hAnsi="Times New Roman"/>
          <w:b/>
          <w:sz w:val="26"/>
          <w:szCs w:val="26"/>
        </w:rPr>
        <w:t xml:space="preserve"> </w:t>
      </w:r>
      <w:r w:rsidRPr="00725A5D">
        <w:rPr>
          <w:rFonts w:ascii="Times New Roman" w:hAnsi="Times New Roman"/>
          <w:sz w:val="26"/>
          <w:szCs w:val="26"/>
        </w:rPr>
        <w:t>Aprobar la adjudicación y transferencia por compraventa</w:t>
      </w:r>
      <w:r w:rsidRPr="00725A5D">
        <w:rPr>
          <w:rFonts w:ascii="Times New Roman" w:eastAsia="Times New Roman" w:hAnsi="Times New Roman"/>
          <w:sz w:val="26"/>
          <w:szCs w:val="26"/>
        </w:rPr>
        <w:t xml:space="preserve"> de 1 solar para vivienda </w:t>
      </w:r>
      <w:r w:rsidRPr="00725A5D">
        <w:rPr>
          <w:rFonts w:ascii="Times New Roman" w:hAnsi="Times New Roman"/>
          <w:sz w:val="26"/>
          <w:szCs w:val="26"/>
        </w:rPr>
        <w:t>a favor del señor:</w:t>
      </w:r>
      <w:r w:rsidR="005839FD">
        <w:rPr>
          <w:rFonts w:ascii="Times New Roman" w:eastAsia="Times New Roman" w:hAnsi="Times New Roman"/>
          <w:b/>
          <w:sz w:val="26"/>
          <w:szCs w:val="26"/>
        </w:rPr>
        <w:t xml:space="preserve"> </w:t>
      </w:r>
      <w:r w:rsidR="00EF4225" w:rsidRPr="00725A5D">
        <w:rPr>
          <w:rFonts w:ascii="Times New Roman" w:eastAsia="Times New Roman" w:hAnsi="Times New Roman"/>
          <w:b/>
          <w:sz w:val="26"/>
          <w:szCs w:val="26"/>
        </w:rPr>
        <w:t xml:space="preserve">JOSE INES REYES </w:t>
      </w:r>
      <w:proofErr w:type="spellStart"/>
      <w:r w:rsidR="00EF4225" w:rsidRPr="00725A5D">
        <w:rPr>
          <w:rFonts w:ascii="Times New Roman" w:eastAsia="Times New Roman" w:hAnsi="Times New Roman"/>
          <w:b/>
          <w:sz w:val="26"/>
          <w:szCs w:val="26"/>
        </w:rPr>
        <w:t>REYES</w:t>
      </w:r>
      <w:proofErr w:type="spellEnd"/>
      <w:r w:rsidR="00EF4225" w:rsidRPr="00725A5D">
        <w:rPr>
          <w:rFonts w:ascii="Times New Roman" w:eastAsia="Times New Roman" w:hAnsi="Times New Roman"/>
          <w:b/>
          <w:sz w:val="26"/>
          <w:szCs w:val="26"/>
        </w:rPr>
        <w:t xml:space="preserve"> </w:t>
      </w:r>
      <w:r w:rsidR="00EF4225" w:rsidRPr="00725A5D">
        <w:rPr>
          <w:rFonts w:ascii="Times New Roman" w:eastAsia="Times New Roman" w:hAnsi="Times New Roman"/>
          <w:sz w:val="26"/>
          <w:szCs w:val="26"/>
        </w:rPr>
        <w:t xml:space="preserve">y </w:t>
      </w:r>
      <w:r w:rsidR="005839FD">
        <w:rPr>
          <w:rFonts w:ascii="Times New Roman" w:eastAsia="Times New Roman" w:hAnsi="Times New Roman"/>
          <w:sz w:val="26"/>
          <w:szCs w:val="26"/>
        </w:rPr>
        <w:t>----</w:t>
      </w:r>
      <w:r w:rsidR="00EF4225" w:rsidRPr="00725A5D">
        <w:rPr>
          <w:rFonts w:ascii="Times New Roman" w:eastAsia="Times New Roman" w:hAnsi="Times New Roman"/>
          <w:sz w:val="26"/>
          <w:szCs w:val="26"/>
        </w:rPr>
        <w:t xml:space="preserve"> </w:t>
      </w:r>
      <w:r w:rsidR="00EF4225" w:rsidRPr="00725A5D">
        <w:rPr>
          <w:rFonts w:ascii="Times New Roman" w:eastAsia="Times New Roman" w:hAnsi="Times New Roman"/>
          <w:b/>
          <w:sz w:val="26"/>
          <w:szCs w:val="26"/>
        </w:rPr>
        <w:t>ELIDA ROSIBEL VELASQUEZ ZELAYANDIA</w:t>
      </w:r>
      <w:r w:rsidR="00EF4225" w:rsidRPr="00725A5D">
        <w:rPr>
          <w:rFonts w:ascii="Times New Roman" w:eastAsia="Times New Roman" w:hAnsi="Times New Roman"/>
          <w:sz w:val="26"/>
          <w:szCs w:val="26"/>
        </w:rPr>
        <w:t xml:space="preserve">, </w:t>
      </w:r>
      <w:r w:rsidR="00EF4225" w:rsidRPr="00725A5D">
        <w:rPr>
          <w:rFonts w:ascii="Times New Roman" w:eastAsia="Times New Roman" w:hAnsi="Times New Roman"/>
          <w:sz w:val="26"/>
          <w:szCs w:val="26"/>
          <w:lang w:val="es-ES"/>
        </w:rPr>
        <w:t xml:space="preserve">de las generales antes expresadas, </w:t>
      </w:r>
      <w:r w:rsidR="00EF4225" w:rsidRPr="00725A5D">
        <w:rPr>
          <w:rFonts w:ascii="Times New Roman" w:eastAsia="Times New Roman" w:hAnsi="Times New Roman"/>
          <w:sz w:val="26"/>
          <w:szCs w:val="26"/>
        </w:rPr>
        <w:t xml:space="preserve">ubicado en el </w:t>
      </w:r>
      <w:r w:rsidR="00EF4225" w:rsidRPr="00725A5D">
        <w:rPr>
          <w:rFonts w:ascii="Times New Roman" w:hAnsi="Times New Roman"/>
          <w:b/>
          <w:sz w:val="26"/>
          <w:szCs w:val="26"/>
        </w:rPr>
        <w:t>PROYECTO</w:t>
      </w:r>
      <w:r w:rsidR="00EF4225" w:rsidRPr="00725A5D">
        <w:rPr>
          <w:rFonts w:ascii="Times New Roman" w:hAnsi="Times New Roman"/>
          <w:sz w:val="26"/>
          <w:szCs w:val="26"/>
        </w:rPr>
        <w:t xml:space="preserve"> denominado </w:t>
      </w:r>
      <w:r w:rsidR="00EF4225" w:rsidRPr="00725A5D">
        <w:rPr>
          <w:rFonts w:ascii="Times New Roman" w:hAnsi="Times New Roman"/>
          <w:b/>
          <w:sz w:val="26"/>
          <w:szCs w:val="26"/>
        </w:rPr>
        <w:t>ASENTAMIENTO COMUNITARIO-LA GALILEA</w:t>
      </w:r>
      <w:r w:rsidR="00EF4225" w:rsidRPr="00725A5D">
        <w:rPr>
          <w:rFonts w:ascii="Times New Roman" w:hAnsi="Times New Roman"/>
          <w:sz w:val="26"/>
          <w:szCs w:val="26"/>
        </w:rPr>
        <w:t xml:space="preserve"> desarrollado en el inmueble identificado registralmente como </w:t>
      </w:r>
      <w:r w:rsidR="00EF4225" w:rsidRPr="00725A5D">
        <w:rPr>
          <w:rFonts w:ascii="Times New Roman" w:hAnsi="Times New Roman"/>
          <w:b/>
          <w:sz w:val="26"/>
          <w:szCs w:val="26"/>
        </w:rPr>
        <w:t>HACIENDA</w:t>
      </w:r>
      <w:r w:rsidR="00EF4225" w:rsidRPr="00725A5D">
        <w:rPr>
          <w:rFonts w:ascii="Times New Roman" w:hAnsi="Times New Roman"/>
          <w:sz w:val="26"/>
          <w:szCs w:val="26"/>
        </w:rPr>
        <w:t xml:space="preserve"> </w:t>
      </w:r>
      <w:r w:rsidR="00EF4225" w:rsidRPr="00725A5D">
        <w:rPr>
          <w:rFonts w:ascii="Times New Roman" w:hAnsi="Times New Roman"/>
          <w:b/>
          <w:sz w:val="26"/>
          <w:szCs w:val="26"/>
        </w:rPr>
        <w:t>SIRAMA</w:t>
      </w:r>
      <w:r w:rsidR="00EF4225" w:rsidRPr="00725A5D">
        <w:rPr>
          <w:rFonts w:ascii="Times New Roman" w:hAnsi="Times New Roman"/>
          <w:color w:val="FF0000"/>
          <w:sz w:val="26"/>
          <w:szCs w:val="26"/>
        </w:rPr>
        <w:t xml:space="preserve"> </w:t>
      </w:r>
      <w:r w:rsidR="00EF4225" w:rsidRPr="00725A5D">
        <w:rPr>
          <w:rFonts w:ascii="Times New Roman" w:hAnsi="Times New Roman"/>
          <w:sz w:val="26"/>
          <w:szCs w:val="26"/>
        </w:rPr>
        <w:t xml:space="preserve">y según Plano como </w:t>
      </w:r>
      <w:r w:rsidR="00EF4225" w:rsidRPr="00725A5D">
        <w:rPr>
          <w:rFonts w:ascii="Times New Roman" w:hAnsi="Times New Roman"/>
          <w:b/>
          <w:sz w:val="26"/>
          <w:szCs w:val="26"/>
        </w:rPr>
        <w:t>SIRAMA-PORCION 1,</w:t>
      </w:r>
      <w:r w:rsidR="00EF4225" w:rsidRPr="00725A5D">
        <w:rPr>
          <w:rFonts w:ascii="Times New Roman" w:hAnsi="Times New Roman"/>
          <w:sz w:val="26"/>
          <w:szCs w:val="26"/>
        </w:rPr>
        <w:t xml:space="preserve"> </w:t>
      </w:r>
      <w:r w:rsidR="00806887" w:rsidRPr="00725A5D">
        <w:rPr>
          <w:rFonts w:ascii="Times New Roman" w:hAnsi="Times New Roman"/>
          <w:sz w:val="26"/>
          <w:szCs w:val="26"/>
        </w:rPr>
        <w:t>situ</w:t>
      </w:r>
      <w:r w:rsidR="00EF4225" w:rsidRPr="00725A5D">
        <w:rPr>
          <w:rFonts w:ascii="Times New Roman" w:hAnsi="Times New Roman"/>
          <w:sz w:val="26"/>
          <w:szCs w:val="26"/>
        </w:rPr>
        <w:t>ada en jurisdicción y departamento de La Unión</w:t>
      </w:r>
      <w:r w:rsidRPr="00725A5D">
        <w:rPr>
          <w:rFonts w:ascii="Times New Roman" w:eastAsia="Times New Roman" w:hAnsi="Times New Roman"/>
          <w:sz w:val="26"/>
          <w:szCs w:val="26"/>
        </w:rPr>
        <w:t>,</w:t>
      </w:r>
      <w:r w:rsidRPr="00725A5D">
        <w:rPr>
          <w:rFonts w:ascii="Times New Roman" w:eastAsia="Times New Roman" w:hAnsi="Times New Roman"/>
          <w:b/>
          <w:sz w:val="26"/>
          <w:szCs w:val="26"/>
        </w:rPr>
        <w:t xml:space="preserve"> </w:t>
      </w:r>
      <w:r w:rsidRPr="00725A5D">
        <w:rPr>
          <w:rFonts w:ascii="Times New Roman" w:eastAsia="Times New Roman" w:hAnsi="Times New Roman"/>
          <w:sz w:val="26"/>
          <w:szCs w:val="26"/>
        </w:rPr>
        <w:t>quedando la adjudicación conforme al cuadro de valores y extensiones siguiente:</w:t>
      </w:r>
    </w:p>
    <w:p w:rsidR="001622AC" w:rsidRDefault="001622AC" w:rsidP="001622AC">
      <w:pPr>
        <w:jc w:val="both"/>
        <w:rPr>
          <w:rFonts w:ascii="Times New Roman" w:eastAsia="Times New Roman" w:hAnsi="Times New Roman"/>
          <w:b/>
          <w:sz w:val="26"/>
          <w:szCs w:val="26"/>
          <w:u w:val="single"/>
          <w:lang w:eastAsia="es-ES"/>
        </w:rPr>
      </w:pPr>
    </w:p>
    <w:tbl>
      <w:tblPr>
        <w:tblW w:w="9073" w:type="dxa"/>
        <w:jc w:val="center"/>
        <w:tblLayout w:type="fixed"/>
        <w:tblCellMar>
          <w:left w:w="25" w:type="dxa"/>
          <w:right w:w="0" w:type="dxa"/>
        </w:tblCellMar>
        <w:tblLook w:val="0000" w:firstRow="0" w:lastRow="0" w:firstColumn="0" w:lastColumn="0" w:noHBand="0" w:noVBand="0"/>
      </w:tblPr>
      <w:tblGrid>
        <w:gridCol w:w="2564"/>
        <w:gridCol w:w="977"/>
        <w:gridCol w:w="2483"/>
        <w:gridCol w:w="569"/>
        <w:gridCol w:w="570"/>
        <w:gridCol w:w="610"/>
        <w:gridCol w:w="650"/>
        <w:gridCol w:w="650"/>
      </w:tblGrid>
      <w:tr w:rsidR="00EF4225" w:rsidRPr="004F0539" w:rsidTr="00434579">
        <w:trPr>
          <w:trHeight w:val="290"/>
          <w:jc w:val="center"/>
        </w:trPr>
        <w:tc>
          <w:tcPr>
            <w:tcW w:w="2564" w:type="dxa"/>
            <w:vMerge w:val="restart"/>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jc w:val="center"/>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jc w:val="center"/>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jc w:val="center"/>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jc w:val="center"/>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VALOR (¢) </w:t>
            </w:r>
          </w:p>
        </w:tc>
      </w:tr>
      <w:tr w:rsidR="00EF4225" w:rsidRPr="004F0539" w:rsidTr="00434579">
        <w:trPr>
          <w:trHeight w:val="290"/>
          <w:jc w:val="center"/>
        </w:trPr>
        <w:tc>
          <w:tcPr>
            <w:tcW w:w="2564" w:type="dxa"/>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rPr>
                <w:rFonts w:ascii="Times New Roman" w:eastAsiaTheme="minorEastAsia" w:hAnsi="Times New Roman"/>
                <w:b/>
                <w:bCs/>
                <w:sz w:val="14"/>
                <w:szCs w:val="14"/>
              </w:rPr>
            </w:pPr>
          </w:p>
        </w:tc>
      </w:tr>
    </w:tbl>
    <w:p w:rsidR="00EF4225" w:rsidRPr="004F0539" w:rsidRDefault="00EF4225" w:rsidP="00EF4225">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EF4225" w:rsidRPr="004F0539" w:rsidTr="00434579">
        <w:tc>
          <w:tcPr>
            <w:tcW w:w="2600" w:type="dxa"/>
            <w:tcBorders>
              <w:top w:val="single" w:sz="2" w:space="0" w:color="auto"/>
              <w:left w:val="single" w:sz="2" w:space="0" w:color="auto"/>
              <w:bottom w:val="single" w:sz="2" w:space="0" w:color="auto"/>
              <w:right w:val="single" w:sz="2" w:space="0" w:color="auto"/>
            </w:tcBorders>
          </w:tcPr>
          <w:p w:rsidR="00EF4225" w:rsidRPr="004F0539" w:rsidRDefault="00EF4225" w:rsidP="00EF4225">
            <w:pPr>
              <w:widowControl w:val="0"/>
              <w:autoSpaceDE w:val="0"/>
              <w:autoSpaceDN w:val="0"/>
              <w:adjustRightInd w:val="0"/>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No DE ENTREGA: 02 </w:t>
            </w:r>
          </w:p>
        </w:tc>
      </w:tr>
    </w:tbl>
    <w:p w:rsidR="00EF4225" w:rsidRPr="004F0539" w:rsidRDefault="00EF4225" w:rsidP="00EF4225">
      <w:pPr>
        <w:widowControl w:val="0"/>
        <w:autoSpaceDE w:val="0"/>
        <w:autoSpaceDN w:val="0"/>
        <w:adjustRightInd w:val="0"/>
        <w:jc w:val="center"/>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2"/>
        <w:gridCol w:w="972"/>
        <w:gridCol w:w="2471"/>
        <w:gridCol w:w="567"/>
        <w:gridCol w:w="567"/>
        <w:gridCol w:w="607"/>
        <w:gridCol w:w="648"/>
        <w:gridCol w:w="651"/>
      </w:tblGrid>
      <w:tr w:rsidR="00EF4225" w:rsidRPr="004F0539" w:rsidTr="00434579">
        <w:trPr>
          <w:trHeight w:val="337"/>
          <w:jc w:val="center"/>
        </w:trPr>
        <w:tc>
          <w:tcPr>
            <w:tcW w:w="2552" w:type="dxa"/>
            <w:vMerge w:val="restart"/>
            <w:tcBorders>
              <w:top w:val="single" w:sz="2" w:space="0" w:color="auto"/>
              <w:left w:val="single" w:sz="2" w:space="0" w:color="auto"/>
              <w:bottom w:val="single" w:sz="2" w:space="0" w:color="auto"/>
              <w:right w:val="single" w:sz="2" w:space="0" w:color="auto"/>
            </w:tcBorders>
          </w:tcPr>
          <w:p w:rsidR="00EF4225" w:rsidRPr="004F0539" w:rsidRDefault="005839FD" w:rsidP="00EF422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F4225" w:rsidRPr="004F0539">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EF4225" w:rsidRPr="004F0539" w:rsidRDefault="00EF4225" w:rsidP="00EF4225">
            <w:pPr>
              <w:widowControl w:val="0"/>
              <w:autoSpaceDE w:val="0"/>
              <w:autoSpaceDN w:val="0"/>
              <w:adjustRightInd w:val="0"/>
              <w:rPr>
                <w:rFonts w:ascii="Times New Roman" w:eastAsiaTheme="minorEastAsia" w:hAnsi="Times New Roman"/>
                <w:sz w:val="14"/>
                <w:szCs w:val="14"/>
              </w:rPr>
            </w:pPr>
            <w:r w:rsidRPr="004F0539">
              <w:rPr>
                <w:rFonts w:ascii="Times New Roman" w:eastAsiaTheme="minorEastAsia" w:hAnsi="Times New Roman"/>
                <w:sz w:val="14"/>
                <w:szCs w:val="14"/>
              </w:rPr>
              <w:t xml:space="preserve">Solares: </w:t>
            </w:r>
          </w:p>
          <w:p w:rsidR="00EF4225" w:rsidRPr="004F0539" w:rsidRDefault="005839FD" w:rsidP="00EF422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F4225" w:rsidRPr="004F0539">
              <w:rPr>
                <w:rFonts w:ascii="Times New Roman" w:eastAsiaTheme="minorEastAsia"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EF4225" w:rsidRPr="004F0539" w:rsidRDefault="00EF4225" w:rsidP="00EF4225">
            <w:pPr>
              <w:widowControl w:val="0"/>
              <w:autoSpaceDE w:val="0"/>
              <w:autoSpaceDN w:val="0"/>
              <w:adjustRightInd w:val="0"/>
              <w:rPr>
                <w:rFonts w:ascii="Times New Roman" w:eastAsiaTheme="minorEastAsia" w:hAnsi="Times New Roman"/>
                <w:sz w:val="14"/>
                <w:szCs w:val="14"/>
              </w:rPr>
            </w:pPr>
          </w:p>
          <w:p w:rsidR="00EF4225" w:rsidRPr="004F0539" w:rsidRDefault="00EF4225" w:rsidP="00EF4225">
            <w:pPr>
              <w:widowControl w:val="0"/>
              <w:autoSpaceDE w:val="0"/>
              <w:autoSpaceDN w:val="0"/>
              <w:adjustRightInd w:val="0"/>
              <w:rPr>
                <w:rFonts w:ascii="Times New Roman" w:eastAsiaTheme="minorEastAsia" w:hAnsi="Times New Roman"/>
                <w:sz w:val="14"/>
                <w:szCs w:val="14"/>
              </w:rPr>
            </w:pPr>
            <w:r w:rsidRPr="004F0539">
              <w:rPr>
                <w:rFonts w:ascii="Times New Roman" w:eastAsiaTheme="minorEastAsia" w:hAnsi="Times New Roman"/>
                <w:sz w:val="14"/>
                <w:szCs w:val="14"/>
              </w:rPr>
              <w:t xml:space="preserve">SIRAMA PORCION 1 ASENTAMIENTO COMUNITARIO GALILEA </w:t>
            </w:r>
          </w:p>
        </w:tc>
        <w:tc>
          <w:tcPr>
            <w:tcW w:w="567" w:type="dxa"/>
            <w:vMerge w:val="restart"/>
            <w:tcBorders>
              <w:top w:val="single" w:sz="2" w:space="0" w:color="auto"/>
              <w:left w:val="single" w:sz="2" w:space="0" w:color="auto"/>
              <w:bottom w:val="single" w:sz="2" w:space="0" w:color="auto"/>
              <w:right w:val="single" w:sz="2" w:space="0" w:color="auto"/>
            </w:tcBorders>
          </w:tcPr>
          <w:p w:rsidR="00EF4225" w:rsidRPr="004F0539" w:rsidRDefault="00EF4225" w:rsidP="00EF4225">
            <w:pPr>
              <w:widowControl w:val="0"/>
              <w:autoSpaceDE w:val="0"/>
              <w:autoSpaceDN w:val="0"/>
              <w:adjustRightInd w:val="0"/>
              <w:rPr>
                <w:rFonts w:ascii="Times New Roman" w:eastAsiaTheme="minorEastAsia" w:hAnsi="Times New Roman"/>
                <w:sz w:val="14"/>
                <w:szCs w:val="14"/>
              </w:rPr>
            </w:pPr>
          </w:p>
          <w:p w:rsidR="00EF4225" w:rsidRPr="004F0539" w:rsidRDefault="005839FD" w:rsidP="00EF422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F4225" w:rsidRPr="004F0539">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EF4225" w:rsidRPr="004F0539" w:rsidRDefault="00EF4225" w:rsidP="00EF4225">
            <w:pPr>
              <w:widowControl w:val="0"/>
              <w:autoSpaceDE w:val="0"/>
              <w:autoSpaceDN w:val="0"/>
              <w:adjustRightInd w:val="0"/>
              <w:rPr>
                <w:rFonts w:ascii="Times New Roman" w:eastAsiaTheme="minorEastAsia" w:hAnsi="Times New Roman"/>
                <w:sz w:val="14"/>
                <w:szCs w:val="14"/>
              </w:rPr>
            </w:pPr>
          </w:p>
          <w:p w:rsidR="00EF4225" w:rsidRPr="004F0539" w:rsidRDefault="005839FD" w:rsidP="00EF422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F4225" w:rsidRPr="004F0539">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EF4225" w:rsidRPr="004F0539" w:rsidRDefault="00EF4225" w:rsidP="00EF4225">
            <w:pPr>
              <w:widowControl w:val="0"/>
              <w:autoSpaceDE w:val="0"/>
              <w:autoSpaceDN w:val="0"/>
              <w:adjustRightInd w:val="0"/>
              <w:jc w:val="right"/>
              <w:rPr>
                <w:rFonts w:ascii="Times New Roman" w:eastAsiaTheme="minorEastAsia" w:hAnsi="Times New Roman"/>
                <w:sz w:val="14"/>
                <w:szCs w:val="14"/>
              </w:rPr>
            </w:pPr>
          </w:p>
          <w:p w:rsidR="00EF4225" w:rsidRPr="004F0539" w:rsidRDefault="00EF4225" w:rsidP="00EF4225">
            <w:pPr>
              <w:widowControl w:val="0"/>
              <w:autoSpaceDE w:val="0"/>
              <w:autoSpaceDN w:val="0"/>
              <w:adjustRightInd w:val="0"/>
              <w:jc w:val="right"/>
              <w:rPr>
                <w:rFonts w:ascii="Times New Roman" w:eastAsiaTheme="minorEastAsia" w:hAnsi="Times New Roman"/>
                <w:sz w:val="14"/>
                <w:szCs w:val="14"/>
              </w:rPr>
            </w:pPr>
            <w:r w:rsidRPr="004F0539">
              <w:rPr>
                <w:rFonts w:ascii="Times New Roman" w:eastAsiaTheme="minorEastAsia" w:hAnsi="Times New Roman"/>
                <w:sz w:val="14"/>
                <w:szCs w:val="14"/>
              </w:rPr>
              <w:t xml:space="preserve">228.51 </w:t>
            </w:r>
          </w:p>
        </w:tc>
        <w:tc>
          <w:tcPr>
            <w:tcW w:w="648" w:type="dxa"/>
            <w:tcBorders>
              <w:top w:val="single" w:sz="2" w:space="0" w:color="auto"/>
              <w:left w:val="single" w:sz="2" w:space="0" w:color="auto"/>
              <w:bottom w:val="single" w:sz="2" w:space="0" w:color="auto"/>
              <w:right w:val="single" w:sz="2" w:space="0" w:color="auto"/>
            </w:tcBorders>
          </w:tcPr>
          <w:p w:rsidR="00EF4225" w:rsidRPr="004F0539" w:rsidRDefault="00EF4225" w:rsidP="00EF4225">
            <w:pPr>
              <w:widowControl w:val="0"/>
              <w:autoSpaceDE w:val="0"/>
              <w:autoSpaceDN w:val="0"/>
              <w:adjustRightInd w:val="0"/>
              <w:jc w:val="right"/>
              <w:rPr>
                <w:rFonts w:ascii="Times New Roman" w:eastAsiaTheme="minorEastAsia" w:hAnsi="Times New Roman"/>
                <w:sz w:val="14"/>
                <w:szCs w:val="14"/>
              </w:rPr>
            </w:pPr>
          </w:p>
          <w:p w:rsidR="00EF4225" w:rsidRPr="004F0539" w:rsidRDefault="00EF4225" w:rsidP="00EF4225">
            <w:pPr>
              <w:widowControl w:val="0"/>
              <w:autoSpaceDE w:val="0"/>
              <w:autoSpaceDN w:val="0"/>
              <w:adjustRightInd w:val="0"/>
              <w:jc w:val="right"/>
              <w:rPr>
                <w:rFonts w:ascii="Times New Roman" w:eastAsiaTheme="minorEastAsia" w:hAnsi="Times New Roman"/>
                <w:sz w:val="14"/>
                <w:szCs w:val="14"/>
              </w:rPr>
            </w:pPr>
            <w:r w:rsidRPr="004F0539">
              <w:rPr>
                <w:rFonts w:ascii="Times New Roman" w:eastAsiaTheme="minorEastAsia" w:hAnsi="Times New Roman"/>
                <w:sz w:val="14"/>
                <w:szCs w:val="14"/>
              </w:rPr>
              <w:t xml:space="preserve">1222.53 </w:t>
            </w:r>
          </w:p>
        </w:tc>
        <w:tc>
          <w:tcPr>
            <w:tcW w:w="648" w:type="dxa"/>
            <w:tcBorders>
              <w:top w:val="single" w:sz="2" w:space="0" w:color="auto"/>
              <w:left w:val="single" w:sz="2" w:space="0" w:color="auto"/>
              <w:bottom w:val="single" w:sz="2" w:space="0" w:color="auto"/>
              <w:right w:val="single" w:sz="2" w:space="0" w:color="auto"/>
            </w:tcBorders>
          </w:tcPr>
          <w:p w:rsidR="00EF4225" w:rsidRPr="004F0539" w:rsidRDefault="00EF4225" w:rsidP="00EF4225">
            <w:pPr>
              <w:widowControl w:val="0"/>
              <w:autoSpaceDE w:val="0"/>
              <w:autoSpaceDN w:val="0"/>
              <w:adjustRightInd w:val="0"/>
              <w:jc w:val="right"/>
              <w:rPr>
                <w:rFonts w:ascii="Times New Roman" w:eastAsiaTheme="minorEastAsia" w:hAnsi="Times New Roman"/>
                <w:sz w:val="14"/>
                <w:szCs w:val="14"/>
              </w:rPr>
            </w:pPr>
          </w:p>
          <w:p w:rsidR="00EF4225" w:rsidRPr="004F0539" w:rsidRDefault="00EF4225" w:rsidP="00EF4225">
            <w:pPr>
              <w:widowControl w:val="0"/>
              <w:autoSpaceDE w:val="0"/>
              <w:autoSpaceDN w:val="0"/>
              <w:adjustRightInd w:val="0"/>
              <w:jc w:val="right"/>
              <w:rPr>
                <w:rFonts w:ascii="Times New Roman" w:eastAsiaTheme="minorEastAsia" w:hAnsi="Times New Roman"/>
                <w:sz w:val="14"/>
                <w:szCs w:val="14"/>
              </w:rPr>
            </w:pPr>
            <w:r w:rsidRPr="004F0539">
              <w:rPr>
                <w:rFonts w:ascii="Times New Roman" w:eastAsiaTheme="minorEastAsia" w:hAnsi="Times New Roman"/>
                <w:sz w:val="14"/>
                <w:szCs w:val="14"/>
              </w:rPr>
              <w:t xml:space="preserve">10697.14 </w:t>
            </w:r>
          </w:p>
        </w:tc>
      </w:tr>
      <w:tr w:rsidR="00EF4225" w:rsidRPr="004F0539" w:rsidTr="00434579">
        <w:trPr>
          <w:trHeight w:val="160"/>
          <w:jc w:val="center"/>
        </w:trPr>
        <w:tc>
          <w:tcPr>
            <w:tcW w:w="2552" w:type="dxa"/>
            <w:vMerge/>
            <w:tcBorders>
              <w:top w:val="single" w:sz="2" w:space="0" w:color="auto"/>
              <w:left w:val="single" w:sz="2" w:space="0" w:color="auto"/>
              <w:bottom w:val="single" w:sz="2" w:space="0" w:color="auto"/>
              <w:right w:val="single" w:sz="2" w:space="0" w:color="auto"/>
            </w:tcBorders>
          </w:tcPr>
          <w:p w:rsidR="00EF4225" w:rsidRPr="004F0539" w:rsidRDefault="00EF4225" w:rsidP="00EF4225">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EF4225" w:rsidRPr="004F0539" w:rsidRDefault="00EF4225" w:rsidP="00EF4225">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EF4225" w:rsidRPr="004F0539" w:rsidRDefault="00EF4225" w:rsidP="00EF422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F4225" w:rsidRPr="004F0539" w:rsidRDefault="00EF4225" w:rsidP="00EF4225">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F4225" w:rsidRPr="004F0539" w:rsidRDefault="00EF4225" w:rsidP="00EF4225">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EF4225" w:rsidRPr="004F0539" w:rsidRDefault="00EF4225" w:rsidP="00EF4225">
            <w:pPr>
              <w:widowControl w:val="0"/>
              <w:autoSpaceDE w:val="0"/>
              <w:autoSpaceDN w:val="0"/>
              <w:adjustRightInd w:val="0"/>
              <w:jc w:val="right"/>
              <w:rPr>
                <w:rFonts w:ascii="Times New Roman" w:eastAsiaTheme="minorEastAsia" w:hAnsi="Times New Roman"/>
                <w:sz w:val="14"/>
                <w:szCs w:val="14"/>
              </w:rPr>
            </w:pPr>
            <w:r w:rsidRPr="004F0539">
              <w:rPr>
                <w:rFonts w:ascii="Times New Roman" w:eastAsiaTheme="minorEastAsia" w:hAnsi="Times New Roman"/>
                <w:sz w:val="14"/>
                <w:szCs w:val="14"/>
              </w:rPr>
              <w:t xml:space="preserve">228.51 </w:t>
            </w:r>
          </w:p>
        </w:tc>
        <w:tc>
          <w:tcPr>
            <w:tcW w:w="648" w:type="dxa"/>
            <w:tcBorders>
              <w:top w:val="single" w:sz="2" w:space="0" w:color="auto"/>
              <w:left w:val="single" w:sz="2" w:space="0" w:color="auto"/>
              <w:bottom w:val="single" w:sz="2" w:space="0" w:color="auto"/>
              <w:right w:val="single" w:sz="2" w:space="0" w:color="auto"/>
            </w:tcBorders>
          </w:tcPr>
          <w:p w:rsidR="00EF4225" w:rsidRPr="004F0539" w:rsidRDefault="00EF4225" w:rsidP="00EF4225">
            <w:pPr>
              <w:widowControl w:val="0"/>
              <w:autoSpaceDE w:val="0"/>
              <w:autoSpaceDN w:val="0"/>
              <w:adjustRightInd w:val="0"/>
              <w:jc w:val="right"/>
              <w:rPr>
                <w:rFonts w:ascii="Times New Roman" w:eastAsiaTheme="minorEastAsia" w:hAnsi="Times New Roman"/>
                <w:sz w:val="14"/>
                <w:szCs w:val="14"/>
              </w:rPr>
            </w:pPr>
            <w:r w:rsidRPr="004F0539">
              <w:rPr>
                <w:rFonts w:ascii="Times New Roman" w:eastAsiaTheme="minorEastAsia" w:hAnsi="Times New Roman"/>
                <w:sz w:val="14"/>
                <w:szCs w:val="14"/>
              </w:rPr>
              <w:t xml:space="preserve">1222.53 </w:t>
            </w:r>
          </w:p>
        </w:tc>
        <w:tc>
          <w:tcPr>
            <w:tcW w:w="648" w:type="dxa"/>
            <w:tcBorders>
              <w:top w:val="single" w:sz="2" w:space="0" w:color="auto"/>
              <w:left w:val="single" w:sz="2" w:space="0" w:color="auto"/>
              <w:bottom w:val="single" w:sz="2" w:space="0" w:color="auto"/>
              <w:right w:val="single" w:sz="2" w:space="0" w:color="auto"/>
            </w:tcBorders>
          </w:tcPr>
          <w:p w:rsidR="00EF4225" w:rsidRPr="004F0539" w:rsidRDefault="00EF4225" w:rsidP="00EF4225">
            <w:pPr>
              <w:widowControl w:val="0"/>
              <w:autoSpaceDE w:val="0"/>
              <w:autoSpaceDN w:val="0"/>
              <w:adjustRightInd w:val="0"/>
              <w:jc w:val="right"/>
              <w:rPr>
                <w:rFonts w:ascii="Times New Roman" w:eastAsiaTheme="minorEastAsia" w:hAnsi="Times New Roman"/>
                <w:sz w:val="14"/>
                <w:szCs w:val="14"/>
              </w:rPr>
            </w:pPr>
            <w:r w:rsidRPr="004F0539">
              <w:rPr>
                <w:rFonts w:ascii="Times New Roman" w:eastAsiaTheme="minorEastAsia" w:hAnsi="Times New Roman"/>
                <w:sz w:val="14"/>
                <w:szCs w:val="14"/>
              </w:rPr>
              <w:t xml:space="preserve">10697.14 </w:t>
            </w:r>
          </w:p>
        </w:tc>
      </w:tr>
      <w:tr w:rsidR="00EF4225" w:rsidRPr="004F0539" w:rsidTr="00434579">
        <w:trPr>
          <w:trHeight w:val="529"/>
          <w:jc w:val="center"/>
        </w:trPr>
        <w:tc>
          <w:tcPr>
            <w:tcW w:w="2552" w:type="dxa"/>
            <w:vMerge/>
            <w:tcBorders>
              <w:top w:val="single" w:sz="2" w:space="0" w:color="auto"/>
              <w:left w:val="single" w:sz="2" w:space="0" w:color="auto"/>
              <w:bottom w:val="single" w:sz="2" w:space="0" w:color="auto"/>
              <w:right w:val="single" w:sz="2" w:space="0" w:color="auto"/>
            </w:tcBorders>
          </w:tcPr>
          <w:p w:rsidR="00EF4225" w:rsidRPr="004F0539" w:rsidRDefault="00EF4225" w:rsidP="00EF4225">
            <w:pPr>
              <w:widowControl w:val="0"/>
              <w:autoSpaceDE w:val="0"/>
              <w:autoSpaceDN w:val="0"/>
              <w:adjustRightInd w:val="0"/>
              <w:rPr>
                <w:rFonts w:ascii="Times New Roman" w:eastAsiaTheme="minorEastAsia"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EF4225" w:rsidRPr="004F0539" w:rsidRDefault="00EF4225" w:rsidP="00EF4225">
            <w:pPr>
              <w:widowControl w:val="0"/>
              <w:autoSpaceDE w:val="0"/>
              <w:autoSpaceDN w:val="0"/>
              <w:adjustRightInd w:val="0"/>
              <w:jc w:val="center"/>
              <w:rPr>
                <w:rFonts w:ascii="Times New Roman" w:eastAsiaTheme="minorEastAsia" w:hAnsi="Times New Roman"/>
                <w:b/>
                <w:bCs/>
                <w:sz w:val="14"/>
                <w:szCs w:val="14"/>
              </w:rPr>
            </w:pPr>
            <w:proofErr w:type="spellStart"/>
            <w:r w:rsidRPr="004F0539">
              <w:rPr>
                <w:rFonts w:ascii="Times New Roman" w:eastAsiaTheme="minorEastAsia" w:hAnsi="Times New Roman"/>
                <w:b/>
                <w:bCs/>
                <w:sz w:val="14"/>
                <w:szCs w:val="14"/>
              </w:rPr>
              <w:t>Area</w:t>
            </w:r>
            <w:proofErr w:type="spellEnd"/>
            <w:r w:rsidRPr="004F0539">
              <w:rPr>
                <w:rFonts w:ascii="Times New Roman" w:eastAsiaTheme="minorEastAsia" w:hAnsi="Times New Roman"/>
                <w:b/>
                <w:bCs/>
                <w:sz w:val="14"/>
                <w:szCs w:val="14"/>
              </w:rPr>
              <w:t xml:space="preserve"> Total: 228.51 </w:t>
            </w:r>
          </w:p>
          <w:p w:rsidR="00EF4225" w:rsidRPr="004F0539" w:rsidRDefault="00EF4225" w:rsidP="00EF4225">
            <w:pPr>
              <w:widowControl w:val="0"/>
              <w:autoSpaceDE w:val="0"/>
              <w:autoSpaceDN w:val="0"/>
              <w:adjustRightInd w:val="0"/>
              <w:jc w:val="center"/>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 Valor Total ($): 1222.53 </w:t>
            </w:r>
          </w:p>
          <w:p w:rsidR="00EF4225" w:rsidRPr="004F0539" w:rsidRDefault="00EF4225" w:rsidP="00EF4225">
            <w:pPr>
              <w:widowControl w:val="0"/>
              <w:autoSpaceDE w:val="0"/>
              <w:autoSpaceDN w:val="0"/>
              <w:adjustRightInd w:val="0"/>
              <w:jc w:val="center"/>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 Valor Total (¢): 10697.14 </w:t>
            </w:r>
          </w:p>
        </w:tc>
      </w:tr>
    </w:tbl>
    <w:p w:rsidR="00EF4225" w:rsidRPr="004F0539" w:rsidRDefault="00EF4225" w:rsidP="00EF4225">
      <w:pPr>
        <w:widowControl w:val="0"/>
        <w:autoSpaceDE w:val="0"/>
        <w:autoSpaceDN w:val="0"/>
        <w:adjustRightInd w:val="0"/>
        <w:rPr>
          <w:rFonts w:ascii="Times New Roman" w:eastAsiaTheme="minorEastAsia" w:hAnsi="Times New Roman"/>
          <w:sz w:val="14"/>
          <w:szCs w:val="14"/>
        </w:rPr>
      </w:pPr>
    </w:p>
    <w:tbl>
      <w:tblPr>
        <w:tblW w:w="9045" w:type="dxa"/>
        <w:jc w:val="center"/>
        <w:tblLayout w:type="fixed"/>
        <w:tblCellMar>
          <w:left w:w="25" w:type="dxa"/>
          <w:right w:w="0" w:type="dxa"/>
        </w:tblCellMar>
        <w:tblLook w:val="0000" w:firstRow="0" w:lastRow="0" w:firstColumn="0" w:lastColumn="0" w:noHBand="0" w:noVBand="0"/>
      </w:tblPr>
      <w:tblGrid>
        <w:gridCol w:w="3530"/>
        <w:gridCol w:w="2474"/>
        <w:gridCol w:w="1745"/>
        <w:gridCol w:w="648"/>
        <w:gridCol w:w="648"/>
      </w:tblGrid>
      <w:tr w:rsidR="00EF4225" w:rsidRPr="004F0539" w:rsidTr="00434579">
        <w:trPr>
          <w:trHeight w:val="285"/>
          <w:jc w:val="center"/>
        </w:trPr>
        <w:tc>
          <w:tcPr>
            <w:tcW w:w="3530" w:type="dxa"/>
            <w:vMerge w:val="restart"/>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jc w:val="center"/>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TOTAL SOLARES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jc w:val="center"/>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jc w:val="right"/>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228.51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jc w:val="right"/>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1222.53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jc w:val="right"/>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10697.14 </w:t>
            </w:r>
          </w:p>
        </w:tc>
      </w:tr>
      <w:tr w:rsidR="00EF4225" w:rsidRPr="004F0539" w:rsidTr="00434579">
        <w:trPr>
          <w:trHeight w:val="285"/>
          <w:jc w:val="center"/>
        </w:trPr>
        <w:tc>
          <w:tcPr>
            <w:tcW w:w="3530" w:type="dxa"/>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jc w:val="center"/>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TOTAL LOTES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jc w:val="center"/>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jc w:val="right"/>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jc w:val="right"/>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EF4225" w:rsidRPr="004F0539" w:rsidRDefault="00EF4225" w:rsidP="00EF4225">
            <w:pPr>
              <w:widowControl w:val="0"/>
              <w:autoSpaceDE w:val="0"/>
              <w:autoSpaceDN w:val="0"/>
              <w:adjustRightInd w:val="0"/>
              <w:jc w:val="right"/>
              <w:rPr>
                <w:rFonts w:ascii="Times New Roman" w:eastAsiaTheme="minorEastAsia" w:hAnsi="Times New Roman"/>
                <w:b/>
                <w:bCs/>
                <w:sz w:val="14"/>
                <w:szCs w:val="14"/>
              </w:rPr>
            </w:pPr>
            <w:r w:rsidRPr="004F0539">
              <w:rPr>
                <w:rFonts w:ascii="Times New Roman" w:eastAsiaTheme="minorEastAsia" w:hAnsi="Times New Roman"/>
                <w:b/>
                <w:bCs/>
                <w:sz w:val="14"/>
                <w:szCs w:val="14"/>
              </w:rPr>
              <w:t xml:space="preserve">0 </w:t>
            </w:r>
          </w:p>
        </w:tc>
      </w:tr>
    </w:tbl>
    <w:p w:rsidR="00EF4225" w:rsidRDefault="00EF4225" w:rsidP="001622AC">
      <w:pPr>
        <w:jc w:val="both"/>
        <w:rPr>
          <w:rFonts w:ascii="Times New Roman" w:eastAsia="Times New Roman" w:hAnsi="Times New Roman"/>
          <w:b/>
          <w:sz w:val="30"/>
          <w:szCs w:val="30"/>
          <w:lang w:eastAsia="es-ES"/>
        </w:rPr>
      </w:pPr>
    </w:p>
    <w:p w:rsidR="001622AC" w:rsidRPr="007B0BE5" w:rsidRDefault="00EF4225" w:rsidP="007B0BE5">
      <w:pPr>
        <w:jc w:val="both"/>
        <w:rPr>
          <w:rFonts w:ascii="Times New Roman" w:eastAsia="Times New Roman" w:hAnsi="Times New Roman"/>
          <w:b/>
          <w:sz w:val="26"/>
          <w:szCs w:val="26"/>
          <w:u w:val="single"/>
          <w:lang w:eastAsia="es-ES"/>
        </w:rPr>
      </w:pPr>
      <w:r w:rsidRPr="008A29AF">
        <w:rPr>
          <w:rFonts w:ascii="Times New Roman" w:eastAsia="Times New Roman" w:hAnsi="Times New Roman"/>
          <w:b/>
          <w:sz w:val="26"/>
          <w:szCs w:val="26"/>
          <w:u w:val="single"/>
          <w:lang w:eastAsia="es-ES"/>
        </w:rPr>
        <w:t>SEGUNDO:</w:t>
      </w:r>
      <w:r w:rsidRPr="008A29AF">
        <w:rPr>
          <w:rFonts w:ascii="Times New Roman" w:eastAsia="Times New Roman" w:hAnsi="Times New Roman"/>
          <w:sz w:val="26"/>
          <w:szCs w:val="26"/>
          <w:lang w:eastAsia="es-ES"/>
        </w:rPr>
        <w:t xml:space="preserve"> </w:t>
      </w:r>
      <w:r w:rsidRPr="008A29AF">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w:t>
      </w:r>
      <w:r w:rsidRPr="008A29AF">
        <w:rPr>
          <w:rFonts w:ascii="Times New Roman" w:hAnsi="Times New Roman"/>
          <w:sz w:val="26"/>
          <w:szCs w:val="26"/>
        </w:rPr>
        <w:t xml:space="preserve">deberá implementar las medidas </w:t>
      </w:r>
      <w:r w:rsidRPr="008A29AF">
        <w:rPr>
          <w:rFonts w:ascii="Times New Roman" w:eastAsia="Times New Roman" w:hAnsi="Times New Roman"/>
          <w:sz w:val="26"/>
          <w:szCs w:val="26"/>
          <w:lang w:val="es-ES" w:eastAsia="es-ES"/>
        </w:rPr>
        <w:t>emitidas por la Unidad Ambiental Institucional, rel</w:t>
      </w:r>
      <w:r w:rsidR="00806887" w:rsidRPr="008A29AF">
        <w:rPr>
          <w:rFonts w:ascii="Times New Roman" w:eastAsia="Times New Roman" w:hAnsi="Times New Roman"/>
          <w:sz w:val="26"/>
          <w:szCs w:val="26"/>
          <w:lang w:val="es-ES" w:eastAsia="es-ES"/>
        </w:rPr>
        <w:t>acionadas en el considerando V</w:t>
      </w:r>
      <w:r w:rsidRPr="008A29AF">
        <w:rPr>
          <w:rFonts w:ascii="Times New Roman" w:eastAsia="Times New Roman" w:hAnsi="Times New Roman"/>
          <w:sz w:val="26"/>
          <w:szCs w:val="26"/>
          <w:lang w:val="es-ES" w:eastAsia="es-ES"/>
        </w:rPr>
        <w:t xml:space="preserve"> del presente punto de acta.</w:t>
      </w:r>
      <w:r w:rsidRPr="008A29AF">
        <w:rPr>
          <w:rFonts w:ascii="Times New Roman" w:eastAsia="Times New Roman" w:hAnsi="Times New Roman"/>
          <w:b/>
          <w:sz w:val="26"/>
          <w:szCs w:val="26"/>
          <w:lang w:eastAsia="es-ES"/>
        </w:rPr>
        <w:t xml:space="preserve"> </w:t>
      </w:r>
      <w:r w:rsidR="001622AC" w:rsidRPr="008A29AF">
        <w:rPr>
          <w:rFonts w:ascii="Times New Roman" w:eastAsia="Times New Roman" w:hAnsi="Times New Roman"/>
          <w:b/>
          <w:sz w:val="26"/>
          <w:szCs w:val="26"/>
          <w:u w:val="single"/>
          <w:lang w:eastAsia="es-ES"/>
        </w:rPr>
        <w:t>TERCERO:</w:t>
      </w:r>
      <w:r w:rsidR="001622AC" w:rsidRPr="008A29AF">
        <w:rPr>
          <w:rFonts w:ascii="Times New Roman" w:eastAsia="Times New Roman" w:hAnsi="Times New Roman"/>
          <w:b/>
          <w:sz w:val="26"/>
          <w:szCs w:val="26"/>
          <w:lang w:eastAsia="es-ES"/>
        </w:rPr>
        <w:t xml:space="preserve"> </w:t>
      </w:r>
      <w:r w:rsidR="001622AC" w:rsidRPr="008A29AF">
        <w:rPr>
          <w:rFonts w:ascii="Times New Roman" w:hAnsi="Times New Roman"/>
          <w:sz w:val="26"/>
          <w:szCs w:val="26"/>
        </w:rPr>
        <w:t>Comisionar al Departamento de Créditos de este Instituto, para que haga efectivas l</w:t>
      </w:r>
      <w:r w:rsidR="001622AC" w:rsidRPr="00B01863">
        <w:rPr>
          <w:rFonts w:ascii="Times New Roman" w:hAnsi="Times New Roman"/>
          <w:sz w:val="26"/>
          <w:szCs w:val="26"/>
        </w:rPr>
        <w:t>as aplicaciones de precios, plazos y forma</w:t>
      </w:r>
      <w:r w:rsidR="001622AC" w:rsidRPr="00B111C4">
        <w:rPr>
          <w:rFonts w:ascii="Times New Roman" w:hAnsi="Times New Roman"/>
          <w:sz w:val="26"/>
          <w:szCs w:val="26"/>
        </w:rPr>
        <w:t xml:space="preserve"> de pago de conformidad al Acuerdo contenido en el Punto VII del Acta de Sesión Ordinaria Nº 39-99 de fecha 2 de diciembre del año 1999. </w:t>
      </w:r>
      <w:r w:rsidR="001622AC">
        <w:rPr>
          <w:rFonts w:ascii="Times New Roman" w:eastAsia="Times New Roman" w:hAnsi="Times New Roman"/>
          <w:b/>
          <w:sz w:val="26"/>
          <w:szCs w:val="26"/>
          <w:u w:val="single"/>
          <w:lang w:eastAsia="es-ES"/>
        </w:rPr>
        <w:t>CUART</w:t>
      </w:r>
      <w:r w:rsidR="001622AC" w:rsidRPr="00C05D43">
        <w:rPr>
          <w:rFonts w:ascii="Times New Roman" w:eastAsia="Times New Roman" w:hAnsi="Times New Roman"/>
          <w:b/>
          <w:sz w:val="26"/>
          <w:szCs w:val="26"/>
          <w:u w:val="single"/>
          <w:lang w:eastAsia="es-ES"/>
        </w:rPr>
        <w:t>O:</w:t>
      </w:r>
      <w:r w:rsidR="001622AC" w:rsidRPr="00C05D43">
        <w:rPr>
          <w:rFonts w:ascii="Times New Roman" w:hAnsi="Times New Roman"/>
          <w:sz w:val="26"/>
          <w:szCs w:val="26"/>
          <w:lang w:eastAsia="es-ES"/>
        </w:rPr>
        <w:t xml:space="preserve"> </w:t>
      </w:r>
      <w:r w:rsidR="001622AC"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1622AC" w:rsidRPr="00B111C4">
        <w:rPr>
          <w:rFonts w:ascii="Times New Roman" w:eastAsia="Times New Roman" w:hAnsi="Times New Roman"/>
          <w:b/>
          <w:sz w:val="26"/>
          <w:szCs w:val="26"/>
        </w:rPr>
        <w:t xml:space="preserve"> </w:t>
      </w:r>
      <w:r w:rsidR="001622AC">
        <w:rPr>
          <w:rFonts w:ascii="Times New Roman" w:eastAsia="Times New Roman" w:hAnsi="Times New Roman"/>
          <w:b/>
          <w:sz w:val="26"/>
          <w:szCs w:val="26"/>
          <w:u w:val="single"/>
        </w:rPr>
        <w:t>QUINTO:</w:t>
      </w:r>
      <w:r w:rsidR="001622AC" w:rsidRPr="00C01546">
        <w:rPr>
          <w:rFonts w:ascii="Times New Roman" w:eastAsia="Times New Roman" w:hAnsi="Times New Roman"/>
          <w:b/>
          <w:sz w:val="26"/>
          <w:szCs w:val="26"/>
        </w:rPr>
        <w:t xml:space="preserve"> </w:t>
      </w:r>
      <w:r w:rsidR="001622AC"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1622AC" w:rsidRPr="00B111C4">
        <w:rPr>
          <w:rFonts w:ascii="Times New Roman" w:eastAsia="Times New Roman" w:hAnsi="Times New Roman"/>
          <w:b/>
          <w:sz w:val="26"/>
          <w:szCs w:val="26"/>
        </w:rPr>
        <w:t xml:space="preserve"> </w:t>
      </w:r>
      <w:r w:rsidR="001622AC">
        <w:rPr>
          <w:rFonts w:ascii="Times New Roman" w:eastAsia="Times New Roman" w:hAnsi="Times New Roman"/>
          <w:b/>
          <w:sz w:val="26"/>
          <w:szCs w:val="26"/>
          <w:u w:val="single"/>
        </w:rPr>
        <w:t>SEXT</w:t>
      </w:r>
      <w:r w:rsidR="001622AC" w:rsidRPr="00BB2305">
        <w:rPr>
          <w:rFonts w:ascii="Times New Roman" w:eastAsia="Times New Roman" w:hAnsi="Times New Roman"/>
          <w:b/>
          <w:sz w:val="26"/>
          <w:szCs w:val="26"/>
          <w:u w:val="single"/>
        </w:rPr>
        <w:t>O:</w:t>
      </w:r>
      <w:r w:rsidR="001622AC" w:rsidRPr="00BB2305">
        <w:rPr>
          <w:rFonts w:ascii="Times New Roman" w:eastAsia="Times New Roman" w:hAnsi="Times New Roman"/>
          <w:bCs/>
          <w:sz w:val="26"/>
          <w:szCs w:val="26"/>
          <w:lang w:val="es-ES_tradnl"/>
        </w:rPr>
        <w:t xml:space="preserve"> </w:t>
      </w:r>
      <w:r w:rsidR="001622AC"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1622AC" w:rsidRDefault="001622AC" w:rsidP="001622AC">
      <w:pPr>
        <w:rPr>
          <w:rFonts w:ascii="Times New Roman" w:eastAsia="Times New Roman" w:hAnsi="Times New Roman"/>
          <w:sz w:val="26"/>
          <w:szCs w:val="26"/>
        </w:rPr>
      </w:pPr>
    </w:p>
    <w:p w:rsidR="00BC2E46" w:rsidRPr="00BC2E46" w:rsidRDefault="005839FD" w:rsidP="00BC2E46">
      <w:pPr>
        <w:jc w:val="both"/>
        <w:rPr>
          <w:rFonts w:ascii="Times New Roman" w:hAnsi="Times New Roman"/>
          <w:sz w:val="26"/>
          <w:szCs w:val="26"/>
        </w:rPr>
      </w:pPr>
      <w:r w:rsidRPr="00BC2E46">
        <w:rPr>
          <w:rFonts w:ascii="Times New Roman" w:hAnsi="Times New Roman"/>
          <w:sz w:val="26"/>
          <w:szCs w:val="26"/>
        </w:rPr>
        <w:t xml:space="preserve"> </w:t>
      </w:r>
      <w:r w:rsidR="00BC2E46" w:rsidRPr="00BC2E46">
        <w:rPr>
          <w:rFonts w:ascii="Times New Roman" w:hAnsi="Times New Roman"/>
          <w:sz w:val="26"/>
          <w:szCs w:val="26"/>
        </w:rPr>
        <w:t>“”””IX) A solicitud del señor:</w:t>
      </w:r>
      <w:r w:rsidR="00BC2E46" w:rsidRPr="00BC2E46">
        <w:rPr>
          <w:rFonts w:ascii="Times New Roman" w:eastAsia="Times New Roman" w:hAnsi="Times New Roman"/>
          <w:b/>
          <w:sz w:val="26"/>
          <w:szCs w:val="26"/>
        </w:rPr>
        <w:t xml:space="preserve"> LEONARDO ANTONIO AGUILAR TORRES, </w:t>
      </w:r>
      <w:r w:rsidR="00BC2E46" w:rsidRPr="00BC2E46">
        <w:rPr>
          <w:rFonts w:ascii="Times New Roman" w:eastAsia="Times New Roman" w:hAnsi="Times New Roman"/>
          <w:sz w:val="26"/>
          <w:szCs w:val="26"/>
        </w:rPr>
        <w:t xml:space="preserve">de </w:t>
      </w:r>
      <w:r w:rsidR="00113E5C">
        <w:rPr>
          <w:rFonts w:ascii="Times New Roman" w:eastAsia="Times New Roman" w:hAnsi="Times New Roman"/>
          <w:sz w:val="26"/>
          <w:szCs w:val="26"/>
        </w:rPr>
        <w:t>----</w:t>
      </w:r>
      <w:r w:rsidR="00BC2E46" w:rsidRPr="00BC2E46">
        <w:rPr>
          <w:rFonts w:ascii="Times New Roman" w:eastAsia="Times New Roman" w:hAnsi="Times New Roman"/>
          <w:sz w:val="26"/>
          <w:szCs w:val="26"/>
        </w:rPr>
        <w:t xml:space="preserve"> años de edad, </w:t>
      </w:r>
      <w:r w:rsidR="00113E5C">
        <w:rPr>
          <w:rFonts w:ascii="Times New Roman" w:eastAsia="Times New Roman" w:hAnsi="Times New Roman"/>
          <w:sz w:val="26"/>
          <w:szCs w:val="26"/>
        </w:rPr>
        <w:t>----</w:t>
      </w:r>
      <w:r w:rsidR="00BC2E46" w:rsidRPr="00BC2E46">
        <w:rPr>
          <w:rFonts w:ascii="Times New Roman" w:eastAsia="Times New Roman" w:hAnsi="Times New Roman"/>
          <w:sz w:val="26"/>
          <w:szCs w:val="26"/>
        </w:rPr>
        <w:t xml:space="preserve">, del domicilio de </w:t>
      </w:r>
      <w:r w:rsidR="00113E5C">
        <w:rPr>
          <w:rFonts w:ascii="Times New Roman" w:eastAsia="Times New Roman" w:hAnsi="Times New Roman"/>
          <w:sz w:val="26"/>
          <w:szCs w:val="26"/>
        </w:rPr>
        <w:t>----</w:t>
      </w:r>
      <w:r w:rsidR="00BC2E46" w:rsidRPr="00BC2E46">
        <w:rPr>
          <w:rFonts w:ascii="Times New Roman" w:eastAsia="Times New Roman" w:hAnsi="Times New Roman"/>
          <w:sz w:val="26"/>
          <w:szCs w:val="26"/>
        </w:rPr>
        <w:t xml:space="preserve">, departamento de </w:t>
      </w:r>
      <w:r w:rsidR="00113E5C">
        <w:rPr>
          <w:rFonts w:ascii="Times New Roman" w:eastAsia="Times New Roman" w:hAnsi="Times New Roman"/>
          <w:sz w:val="26"/>
          <w:szCs w:val="26"/>
        </w:rPr>
        <w:t>---</w:t>
      </w:r>
      <w:r w:rsidR="00BC2E46" w:rsidRPr="00BC2E46">
        <w:rPr>
          <w:rFonts w:ascii="Times New Roman" w:eastAsia="Times New Roman" w:hAnsi="Times New Roman"/>
          <w:sz w:val="26"/>
          <w:szCs w:val="26"/>
        </w:rPr>
        <w:t xml:space="preserve">, con Documento Único de Identidad número </w:t>
      </w:r>
      <w:r w:rsidR="00113E5C">
        <w:rPr>
          <w:rFonts w:ascii="Times New Roman" w:eastAsia="Times New Roman" w:hAnsi="Times New Roman"/>
          <w:sz w:val="26"/>
          <w:szCs w:val="26"/>
        </w:rPr>
        <w:t>---</w:t>
      </w:r>
      <w:r w:rsidR="00BC2E46" w:rsidRPr="00BC2E46">
        <w:rPr>
          <w:rFonts w:ascii="Times New Roman" w:eastAsia="Times New Roman" w:hAnsi="Times New Roman"/>
          <w:sz w:val="26"/>
          <w:szCs w:val="26"/>
        </w:rPr>
        <w:t xml:space="preserve">, y </w:t>
      </w:r>
      <w:r w:rsidR="00113E5C">
        <w:rPr>
          <w:rFonts w:ascii="Times New Roman" w:eastAsia="Times New Roman" w:hAnsi="Times New Roman"/>
          <w:sz w:val="26"/>
          <w:szCs w:val="26"/>
        </w:rPr>
        <w:t>----</w:t>
      </w:r>
      <w:r w:rsidR="00BC2E46" w:rsidRPr="00BC2E46">
        <w:rPr>
          <w:rFonts w:ascii="Times New Roman" w:eastAsia="Times New Roman" w:hAnsi="Times New Roman"/>
          <w:sz w:val="26"/>
          <w:szCs w:val="26"/>
        </w:rPr>
        <w:t xml:space="preserve"> </w:t>
      </w:r>
      <w:r w:rsidR="00BC2E46" w:rsidRPr="00BC2E46">
        <w:rPr>
          <w:rFonts w:ascii="Times New Roman" w:eastAsia="Times New Roman" w:hAnsi="Times New Roman"/>
          <w:b/>
          <w:sz w:val="26"/>
          <w:szCs w:val="26"/>
        </w:rPr>
        <w:t xml:space="preserve">BLANCA GUADALUPE LANDAVERDE MENJIVAR, </w:t>
      </w:r>
      <w:r w:rsidR="00BC2E46" w:rsidRPr="00BC2E46">
        <w:rPr>
          <w:rFonts w:ascii="Times New Roman" w:eastAsia="Times New Roman" w:hAnsi="Times New Roman"/>
          <w:sz w:val="26"/>
          <w:szCs w:val="26"/>
        </w:rPr>
        <w:t xml:space="preserve">de </w:t>
      </w:r>
      <w:r w:rsidR="00113E5C">
        <w:rPr>
          <w:rFonts w:ascii="Times New Roman" w:eastAsia="Times New Roman" w:hAnsi="Times New Roman"/>
          <w:sz w:val="26"/>
          <w:szCs w:val="26"/>
        </w:rPr>
        <w:t>----</w:t>
      </w:r>
      <w:r w:rsidR="00BC2E46" w:rsidRPr="00BC2E46">
        <w:rPr>
          <w:rFonts w:ascii="Times New Roman" w:eastAsia="Times New Roman" w:hAnsi="Times New Roman"/>
          <w:sz w:val="26"/>
          <w:szCs w:val="26"/>
        </w:rPr>
        <w:t xml:space="preserve"> años de edad, </w:t>
      </w:r>
      <w:r w:rsidR="00113E5C">
        <w:rPr>
          <w:rFonts w:ascii="Times New Roman" w:eastAsia="Times New Roman" w:hAnsi="Times New Roman"/>
          <w:sz w:val="26"/>
          <w:szCs w:val="26"/>
        </w:rPr>
        <w:t>----</w:t>
      </w:r>
      <w:r w:rsidR="00BC2E46" w:rsidRPr="00BC2E46">
        <w:rPr>
          <w:rFonts w:ascii="Times New Roman" w:eastAsia="Times New Roman" w:hAnsi="Times New Roman"/>
          <w:sz w:val="26"/>
          <w:szCs w:val="26"/>
        </w:rPr>
        <w:t xml:space="preserve">, del domicilio de </w:t>
      </w:r>
      <w:r w:rsidR="00113E5C">
        <w:rPr>
          <w:rFonts w:ascii="Times New Roman" w:eastAsia="Times New Roman" w:hAnsi="Times New Roman"/>
          <w:sz w:val="26"/>
          <w:szCs w:val="26"/>
        </w:rPr>
        <w:t>----</w:t>
      </w:r>
      <w:r w:rsidR="00BC2E46" w:rsidRPr="00BC2E46">
        <w:rPr>
          <w:rFonts w:ascii="Times New Roman" w:eastAsia="Times New Roman" w:hAnsi="Times New Roman"/>
          <w:sz w:val="26"/>
          <w:szCs w:val="26"/>
        </w:rPr>
        <w:t xml:space="preserve">, departamento de </w:t>
      </w:r>
      <w:r w:rsidR="00113E5C">
        <w:rPr>
          <w:rFonts w:ascii="Times New Roman" w:eastAsia="Times New Roman" w:hAnsi="Times New Roman"/>
          <w:sz w:val="26"/>
          <w:szCs w:val="26"/>
        </w:rPr>
        <w:t>----</w:t>
      </w:r>
      <w:r w:rsidR="00BC2E46" w:rsidRPr="00BC2E46">
        <w:rPr>
          <w:rFonts w:ascii="Times New Roman" w:eastAsia="Times New Roman" w:hAnsi="Times New Roman"/>
          <w:sz w:val="26"/>
          <w:szCs w:val="26"/>
        </w:rPr>
        <w:t xml:space="preserve">, con Documento Único de Identidad número </w:t>
      </w:r>
      <w:r w:rsidR="0088213C">
        <w:rPr>
          <w:rFonts w:ascii="Times New Roman" w:eastAsia="Times New Roman" w:hAnsi="Times New Roman"/>
          <w:sz w:val="26"/>
          <w:szCs w:val="26"/>
        </w:rPr>
        <w:t>----</w:t>
      </w:r>
      <w:r w:rsidR="00BC2E46" w:rsidRPr="00BC2E46">
        <w:rPr>
          <w:rFonts w:ascii="Times New Roman" w:hAnsi="Times New Roman"/>
          <w:sz w:val="26"/>
          <w:szCs w:val="26"/>
        </w:rPr>
        <w:t>;</w:t>
      </w:r>
      <w:r w:rsidR="00BC2E46" w:rsidRPr="00BC2E46">
        <w:rPr>
          <w:rFonts w:ascii="Times New Roman" w:eastAsia="Times New Roman" w:hAnsi="Times New Roman"/>
          <w:sz w:val="26"/>
          <w:szCs w:val="26"/>
          <w:lang w:val="es-ES_tradnl"/>
        </w:rPr>
        <w:t xml:space="preserve"> la</w:t>
      </w:r>
      <w:r w:rsidR="00BC2E46" w:rsidRPr="00BC2E46">
        <w:rPr>
          <w:rFonts w:ascii="Times New Roman" w:hAnsi="Times New Roman"/>
          <w:sz w:val="26"/>
          <w:szCs w:val="26"/>
        </w:rPr>
        <w:t xml:space="preserve"> señora Presidenta somete a consideración de Junta Directiva, dictamen jurídico 102, relacionado con la adjudicación en venta de 1 solar para vivienda, </w:t>
      </w:r>
      <w:r w:rsidR="00BC2E46" w:rsidRPr="00BC2E46">
        <w:rPr>
          <w:rFonts w:ascii="Times New Roman" w:eastAsia="Times New Roman" w:hAnsi="Times New Roman"/>
          <w:sz w:val="26"/>
          <w:szCs w:val="26"/>
        </w:rPr>
        <w:t xml:space="preserve">ubicado en el </w:t>
      </w:r>
      <w:r w:rsidR="00BC2E46" w:rsidRPr="00BC2E46">
        <w:rPr>
          <w:rFonts w:ascii="Times New Roman" w:eastAsia="Times New Roman" w:hAnsi="Times New Roman"/>
          <w:sz w:val="26"/>
          <w:szCs w:val="26"/>
          <w:lang w:eastAsia="es-ES"/>
        </w:rPr>
        <w:t xml:space="preserve">Proyecto de Asentamiento Comunitario desarrollado en </w:t>
      </w:r>
      <w:r w:rsidR="00BC2E46" w:rsidRPr="00BC2E46">
        <w:rPr>
          <w:rFonts w:ascii="Times New Roman" w:hAnsi="Times New Roman"/>
          <w:sz w:val="26"/>
          <w:szCs w:val="26"/>
        </w:rPr>
        <w:t xml:space="preserve">el inmueble identificado como </w:t>
      </w:r>
      <w:r w:rsidR="00BC2E46" w:rsidRPr="00BC2E46">
        <w:rPr>
          <w:rFonts w:ascii="Times New Roman" w:hAnsi="Times New Roman"/>
          <w:b/>
          <w:sz w:val="26"/>
          <w:szCs w:val="26"/>
        </w:rPr>
        <w:t xml:space="preserve">HACIENDA PAPAYAN, </w:t>
      </w:r>
      <w:r w:rsidR="00BC2E46" w:rsidRPr="00BC2E46">
        <w:rPr>
          <w:rFonts w:ascii="Times New Roman" w:hAnsi="Times New Roman"/>
          <w:sz w:val="26"/>
          <w:szCs w:val="26"/>
        </w:rPr>
        <w:t xml:space="preserve">situada en jurisdicción de </w:t>
      </w:r>
      <w:proofErr w:type="spellStart"/>
      <w:r w:rsidR="00BC2E46" w:rsidRPr="00BC2E46">
        <w:rPr>
          <w:rFonts w:ascii="Times New Roman" w:hAnsi="Times New Roman"/>
          <w:sz w:val="26"/>
          <w:szCs w:val="26"/>
        </w:rPr>
        <w:t>Suchitoto</w:t>
      </w:r>
      <w:proofErr w:type="spellEnd"/>
      <w:r w:rsidR="00BC2E46" w:rsidRPr="00BC2E46">
        <w:rPr>
          <w:rFonts w:ascii="Times New Roman" w:hAnsi="Times New Roman"/>
          <w:sz w:val="26"/>
          <w:szCs w:val="26"/>
        </w:rPr>
        <w:t xml:space="preserve">, departamento de Cuscatlán, </w:t>
      </w:r>
      <w:r w:rsidR="00BC2E46" w:rsidRPr="00BC2E46">
        <w:rPr>
          <w:rFonts w:ascii="Times New Roman" w:hAnsi="Times New Roman"/>
          <w:b/>
          <w:sz w:val="26"/>
          <w:szCs w:val="26"/>
        </w:rPr>
        <w:t>código de proyecto 071505, SSE 581,</w:t>
      </w:r>
      <w:r w:rsidR="00BC2E46" w:rsidRPr="00BC2E46">
        <w:rPr>
          <w:rFonts w:ascii="Times New Roman" w:hAnsi="Times New Roman"/>
          <w:sz w:val="26"/>
          <w:szCs w:val="26"/>
        </w:rPr>
        <w:t xml:space="preserve"> </w:t>
      </w:r>
      <w:r w:rsidR="00BC2E46" w:rsidRPr="00BC2E46">
        <w:rPr>
          <w:rFonts w:ascii="Times New Roman" w:hAnsi="Times New Roman"/>
          <w:b/>
          <w:sz w:val="26"/>
          <w:szCs w:val="26"/>
        </w:rPr>
        <w:t>entrega 18</w:t>
      </w:r>
      <w:r w:rsidR="00BC2E46" w:rsidRPr="00BC2E46">
        <w:rPr>
          <w:rFonts w:ascii="Times New Roman" w:eastAsia="Times New Roman" w:hAnsi="Times New Roman"/>
          <w:color w:val="000000" w:themeColor="text1"/>
          <w:sz w:val="26"/>
          <w:szCs w:val="26"/>
        </w:rPr>
        <w:t xml:space="preserve">, </w:t>
      </w:r>
      <w:r w:rsidR="00BC2E46" w:rsidRPr="00BC2E46">
        <w:rPr>
          <w:rFonts w:ascii="Times New Roman" w:hAnsi="Times New Roman"/>
          <w:sz w:val="26"/>
          <w:szCs w:val="26"/>
        </w:rPr>
        <w:t>en el cual se hacen las siguientes consideraciones:</w:t>
      </w:r>
    </w:p>
    <w:p w:rsidR="00BC2E46" w:rsidRPr="00BC2E46" w:rsidRDefault="00BC2E46" w:rsidP="00BC2E46">
      <w:pPr>
        <w:tabs>
          <w:tab w:val="num" w:pos="1134"/>
        </w:tabs>
        <w:ind w:left="1134" w:hanging="708"/>
        <w:jc w:val="both"/>
        <w:rPr>
          <w:rFonts w:ascii="Times New Roman" w:hAnsi="Times New Roman"/>
          <w:b/>
          <w:sz w:val="26"/>
          <w:szCs w:val="26"/>
        </w:rPr>
      </w:pPr>
    </w:p>
    <w:p w:rsidR="00BC2E46" w:rsidRPr="00BC2E46" w:rsidRDefault="00BC2E46" w:rsidP="00BC2E46">
      <w:pPr>
        <w:pStyle w:val="Prrafodelista"/>
        <w:numPr>
          <w:ilvl w:val="0"/>
          <w:numId w:val="938"/>
        </w:numPr>
        <w:ind w:left="1134" w:hanging="708"/>
        <w:contextualSpacing/>
        <w:jc w:val="both"/>
        <w:rPr>
          <w:rFonts w:ascii="Times New Roman" w:hAnsi="Times New Roman"/>
          <w:sz w:val="26"/>
          <w:szCs w:val="26"/>
        </w:rPr>
      </w:pPr>
      <w:r w:rsidRPr="00BC2E46">
        <w:rPr>
          <w:rFonts w:ascii="Times New Roman" w:hAnsi="Times New Roman"/>
          <w:sz w:val="26"/>
          <w:szCs w:val="26"/>
        </w:rPr>
        <w:t xml:space="preserve">Que de acuerdo a lo establecido en los Decretos 153 y 220 de la Junta Revolucionaria de Gobierno, el ISTA adquiere por compraventa a la Sociedad Henríquez Quiñónez Molina e Hijos, un área de 122 </w:t>
      </w:r>
      <w:proofErr w:type="spellStart"/>
      <w:r w:rsidRPr="00BC2E46">
        <w:rPr>
          <w:rFonts w:ascii="Times New Roman" w:hAnsi="Times New Roman"/>
          <w:sz w:val="26"/>
          <w:szCs w:val="26"/>
        </w:rPr>
        <w:t>Hás</w:t>
      </w:r>
      <w:proofErr w:type="spellEnd"/>
      <w:r w:rsidRPr="00BC2E46">
        <w:rPr>
          <w:rFonts w:ascii="Times New Roman" w:hAnsi="Times New Roman"/>
          <w:sz w:val="26"/>
          <w:szCs w:val="26"/>
        </w:rPr>
        <w:t xml:space="preserve">. 30 </w:t>
      </w:r>
      <w:proofErr w:type="spellStart"/>
      <w:r w:rsidRPr="00BC2E46">
        <w:rPr>
          <w:rFonts w:ascii="Times New Roman" w:hAnsi="Times New Roman"/>
          <w:sz w:val="26"/>
          <w:szCs w:val="26"/>
        </w:rPr>
        <w:t>Ás</w:t>
      </w:r>
      <w:proofErr w:type="spellEnd"/>
      <w:r w:rsidRPr="00BC2E46">
        <w:rPr>
          <w:rFonts w:ascii="Times New Roman" w:hAnsi="Times New Roman"/>
          <w:sz w:val="26"/>
          <w:szCs w:val="26"/>
        </w:rPr>
        <w:t xml:space="preserve">. 92 </w:t>
      </w:r>
      <w:proofErr w:type="spellStart"/>
      <w:r w:rsidRPr="00BC2E46">
        <w:rPr>
          <w:rFonts w:ascii="Times New Roman" w:hAnsi="Times New Roman"/>
          <w:sz w:val="26"/>
          <w:szCs w:val="26"/>
        </w:rPr>
        <w:t>Cás</w:t>
      </w:r>
      <w:proofErr w:type="spellEnd"/>
      <w:r w:rsidRPr="00BC2E46">
        <w:rPr>
          <w:rFonts w:ascii="Times New Roman" w:hAnsi="Times New Roman"/>
          <w:sz w:val="26"/>
          <w:szCs w:val="26"/>
        </w:rPr>
        <w:t xml:space="preserve">., por un valor de $85,820.46 a razón de un precio por hectárea de </w:t>
      </w:r>
      <w:r w:rsidRPr="00BC2E46">
        <w:rPr>
          <w:rFonts w:ascii="Times New Roman" w:hAnsi="Times New Roman"/>
          <w:color w:val="000000" w:themeColor="text1"/>
          <w:sz w:val="26"/>
          <w:szCs w:val="26"/>
        </w:rPr>
        <w:t xml:space="preserve">$701.668056 </w:t>
      </w:r>
      <w:r w:rsidRPr="00BC2E46">
        <w:rPr>
          <w:rFonts w:ascii="Times New Roman" w:hAnsi="Times New Roman"/>
          <w:sz w:val="26"/>
          <w:szCs w:val="26"/>
        </w:rPr>
        <w:t>y por metro cuadrado de $0.07016, según el Punto II-1 del Acta Ordinaria 22-87 de fecha 19 de junio de 1987.</w:t>
      </w:r>
    </w:p>
    <w:p w:rsidR="00BC2E46" w:rsidRPr="00BC2E46" w:rsidRDefault="00BC2E46" w:rsidP="00BC2E46">
      <w:pPr>
        <w:pStyle w:val="Prrafodelista"/>
        <w:jc w:val="both"/>
        <w:rPr>
          <w:rFonts w:ascii="Times New Roman" w:hAnsi="Times New Roman"/>
          <w:sz w:val="26"/>
          <w:szCs w:val="26"/>
        </w:rPr>
      </w:pPr>
    </w:p>
    <w:p w:rsidR="00BC2E46" w:rsidRPr="0088213C" w:rsidRDefault="00BC2E46" w:rsidP="00BC2E46">
      <w:pPr>
        <w:pStyle w:val="Prrafodelista"/>
        <w:numPr>
          <w:ilvl w:val="0"/>
          <w:numId w:val="938"/>
        </w:numPr>
        <w:ind w:left="1134" w:right="142" w:hanging="708"/>
        <w:contextualSpacing/>
        <w:jc w:val="both"/>
        <w:rPr>
          <w:rFonts w:ascii="Times New Roman" w:hAnsi="Times New Roman"/>
          <w:sz w:val="26"/>
          <w:szCs w:val="26"/>
        </w:rPr>
      </w:pPr>
      <w:r w:rsidRPr="00BC2E46">
        <w:rPr>
          <w:rFonts w:ascii="Times New Roman" w:hAnsi="Times New Roman"/>
          <w:sz w:val="26"/>
          <w:szCs w:val="26"/>
        </w:rPr>
        <w:t xml:space="preserve">Mediante el Punto III-6 del Acta Ordinaria 16-90, de fecha 11 de mayo de 1990, se aprobó un Proyecto de Asentamiento Comunitario y Lotificación Agrícola desarrollado en el inmueble identificado como </w:t>
      </w:r>
      <w:r w:rsidRPr="00BC2E46">
        <w:rPr>
          <w:rFonts w:ascii="Times New Roman" w:hAnsi="Times New Roman"/>
          <w:b/>
          <w:sz w:val="26"/>
          <w:szCs w:val="26"/>
        </w:rPr>
        <w:t>HACIENDA PAPAYAN</w:t>
      </w:r>
      <w:r w:rsidRPr="00BC2E46">
        <w:rPr>
          <w:rFonts w:ascii="Times New Roman" w:hAnsi="Times New Roman"/>
          <w:sz w:val="26"/>
          <w:szCs w:val="26"/>
        </w:rPr>
        <w:t xml:space="preserve">, el cual estaba formado la Lotificación Agrícola: </w:t>
      </w:r>
      <w:r w:rsidR="0088213C">
        <w:rPr>
          <w:rFonts w:ascii="Times New Roman" w:hAnsi="Times New Roman"/>
          <w:sz w:val="26"/>
          <w:szCs w:val="26"/>
        </w:rPr>
        <w:t>----</w:t>
      </w:r>
      <w:r w:rsidRPr="00BC2E46">
        <w:rPr>
          <w:rFonts w:ascii="Times New Roman" w:hAnsi="Times New Roman"/>
          <w:sz w:val="26"/>
          <w:szCs w:val="26"/>
        </w:rPr>
        <w:t xml:space="preserve"> lotes agrícolas (Polígonos 1 al 5), y Calles; y en el Asentamiento Comunitario: </w:t>
      </w:r>
      <w:r w:rsidR="0088213C">
        <w:rPr>
          <w:rFonts w:ascii="Times New Roman" w:hAnsi="Times New Roman"/>
          <w:sz w:val="26"/>
          <w:szCs w:val="26"/>
        </w:rPr>
        <w:t>----</w:t>
      </w:r>
      <w:r w:rsidRPr="00BC2E46">
        <w:rPr>
          <w:rFonts w:ascii="Times New Roman" w:hAnsi="Times New Roman"/>
          <w:sz w:val="26"/>
          <w:szCs w:val="26"/>
        </w:rPr>
        <w:t xml:space="preserve"> solares (Polígonos A al E), calles, área zona verde y comunal, área de cancha de fútbol y área desarrollo futuro. El Acuerdo anteriormente relacionado fue modificado mediante el Punto XXXIV del Acta de Sesión Ordinaria 22-2016 de fecha 26 de julio de 2016, por haberse aprobado nuevos planos del mismo, desarrollado en el inmueble denominado como </w:t>
      </w:r>
      <w:r w:rsidRPr="00BC2E46">
        <w:rPr>
          <w:rFonts w:ascii="Times New Roman" w:hAnsi="Times New Roman"/>
          <w:b/>
          <w:sz w:val="26"/>
          <w:szCs w:val="26"/>
        </w:rPr>
        <w:t>HACIENDA PAPAYAN</w:t>
      </w:r>
      <w:r w:rsidRPr="00BC2E46">
        <w:rPr>
          <w:rFonts w:ascii="Times New Roman" w:hAnsi="Times New Roman"/>
          <w:sz w:val="26"/>
          <w:szCs w:val="26"/>
        </w:rPr>
        <w:t xml:space="preserve">, ubicada en jurisdicción de </w:t>
      </w:r>
      <w:proofErr w:type="spellStart"/>
      <w:r w:rsidRPr="00BC2E46">
        <w:rPr>
          <w:rFonts w:ascii="Times New Roman" w:hAnsi="Times New Roman"/>
          <w:sz w:val="26"/>
          <w:szCs w:val="26"/>
        </w:rPr>
        <w:t>Suchitoto</w:t>
      </w:r>
      <w:proofErr w:type="spellEnd"/>
      <w:r w:rsidRPr="00BC2E46">
        <w:rPr>
          <w:rFonts w:ascii="Times New Roman" w:hAnsi="Times New Roman"/>
          <w:sz w:val="26"/>
          <w:szCs w:val="26"/>
        </w:rPr>
        <w:t>, departamento de Cuscatlán</w:t>
      </w:r>
      <w:r w:rsidRPr="00BC2E46">
        <w:rPr>
          <w:rFonts w:ascii="Times New Roman" w:hAnsi="Times New Roman"/>
          <w:bCs/>
          <w:sz w:val="26"/>
          <w:szCs w:val="26"/>
        </w:rPr>
        <w:t xml:space="preserve">; inscrita a favor de este Instituto a la Matrícula </w:t>
      </w:r>
      <w:r w:rsidR="0088213C">
        <w:rPr>
          <w:rFonts w:ascii="Times New Roman" w:hAnsi="Times New Roman"/>
          <w:bCs/>
          <w:sz w:val="26"/>
          <w:szCs w:val="26"/>
        </w:rPr>
        <w:t>----</w:t>
      </w:r>
      <w:r w:rsidRPr="00BC2E46">
        <w:rPr>
          <w:rFonts w:ascii="Times New Roman" w:hAnsi="Times New Roman"/>
          <w:sz w:val="26"/>
          <w:szCs w:val="26"/>
        </w:rPr>
        <w:t>-00000</w:t>
      </w:r>
      <w:r w:rsidRPr="00BC2E46">
        <w:rPr>
          <w:rFonts w:ascii="Times New Roman" w:hAnsi="Times New Roman"/>
          <w:b/>
          <w:sz w:val="26"/>
          <w:szCs w:val="26"/>
        </w:rPr>
        <w:t xml:space="preserve"> </w:t>
      </w:r>
      <w:r w:rsidRPr="00BC2E46">
        <w:rPr>
          <w:rFonts w:ascii="Times New Roman" w:hAnsi="Times New Roman"/>
          <w:sz w:val="26"/>
          <w:szCs w:val="26"/>
        </w:rPr>
        <w:t xml:space="preserve">del Registro de la Propiedad Raíz e Hipotecas de la Primera Sección del Centro, departamento de San Salvador, con un área de 7 </w:t>
      </w:r>
      <w:proofErr w:type="spellStart"/>
      <w:r w:rsidRPr="00BC2E46">
        <w:rPr>
          <w:rFonts w:ascii="Times New Roman" w:hAnsi="Times New Roman"/>
          <w:sz w:val="26"/>
          <w:szCs w:val="26"/>
        </w:rPr>
        <w:t>Hás</w:t>
      </w:r>
      <w:proofErr w:type="spellEnd"/>
      <w:r w:rsidRPr="00BC2E46">
        <w:rPr>
          <w:rFonts w:ascii="Times New Roman" w:hAnsi="Times New Roman"/>
          <w:sz w:val="26"/>
          <w:szCs w:val="26"/>
        </w:rPr>
        <w:t xml:space="preserve">. 85 </w:t>
      </w:r>
      <w:proofErr w:type="spellStart"/>
      <w:r w:rsidRPr="00BC2E46">
        <w:rPr>
          <w:rFonts w:ascii="Times New Roman" w:hAnsi="Times New Roman"/>
          <w:sz w:val="26"/>
          <w:szCs w:val="26"/>
        </w:rPr>
        <w:t>Ás</w:t>
      </w:r>
      <w:proofErr w:type="spellEnd"/>
      <w:r w:rsidRPr="00BC2E46">
        <w:rPr>
          <w:rFonts w:ascii="Times New Roman" w:hAnsi="Times New Roman"/>
          <w:sz w:val="26"/>
          <w:szCs w:val="26"/>
        </w:rPr>
        <w:t xml:space="preserve">. 49.74 </w:t>
      </w:r>
      <w:proofErr w:type="spellStart"/>
      <w:r w:rsidRPr="00BC2E46">
        <w:rPr>
          <w:rFonts w:ascii="Times New Roman" w:hAnsi="Times New Roman"/>
          <w:sz w:val="26"/>
          <w:szCs w:val="26"/>
        </w:rPr>
        <w:t>Cás</w:t>
      </w:r>
      <w:proofErr w:type="spellEnd"/>
      <w:r w:rsidRPr="00BC2E46">
        <w:rPr>
          <w:rFonts w:ascii="Times New Roman" w:hAnsi="Times New Roman"/>
          <w:sz w:val="26"/>
          <w:szCs w:val="26"/>
        </w:rPr>
        <w:t xml:space="preserve">., </w:t>
      </w:r>
      <w:r w:rsidR="002315E2">
        <w:rPr>
          <w:rFonts w:ascii="Times New Roman" w:hAnsi="Times New Roman"/>
          <w:bCs/>
          <w:sz w:val="26"/>
          <w:szCs w:val="26"/>
        </w:rPr>
        <w:t>---</w:t>
      </w:r>
      <w:r w:rsidRPr="00BC2E46">
        <w:rPr>
          <w:rFonts w:ascii="Times New Roman" w:hAnsi="Times New Roman"/>
          <w:sz w:val="26"/>
          <w:szCs w:val="26"/>
        </w:rPr>
        <w:t xml:space="preserve">, quedando un resto registral de 264,414.10 Mt². Aprobándose el Valor Promedio de Referencia de la Zona </w:t>
      </w:r>
      <w:r w:rsidRPr="0088213C">
        <w:rPr>
          <w:rFonts w:ascii="Times New Roman" w:hAnsi="Times New Roman"/>
          <w:sz w:val="26"/>
          <w:szCs w:val="26"/>
        </w:rPr>
        <w:t xml:space="preserve">por metro cuadrado de $4.88 para los solares de vivienda, por lo que se recomienda para éste, el precio de venta por metro cuadrado de $5.6412, de conformidad al procedimiento establecido en el Instructivo “Criterios de Avalúos para la Transferencia de Inmuebles Propiedad de ISTA”, aprobado en el Punto XV del Acta de Sesión Ordinaria 03-2015 de fecha 21 de enero de 2015. </w:t>
      </w:r>
      <w:r w:rsidRPr="0088213C">
        <w:rPr>
          <w:rFonts w:ascii="Times New Roman" w:hAnsi="Times New Roman"/>
          <w:bCs/>
          <w:sz w:val="26"/>
          <w:szCs w:val="26"/>
        </w:rPr>
        <w:t xml:space="preserve">Es de mencionar, que las áreas que han sido identificadas como zonas verdes, conservarán su uso como tal y no serán parceladas debido a su tipificación y características. </w:t>
      </w:r>
      <w:r w:rsidRPr="0088213C">
        <w:rPr>
          <w:rFonts w:ascii="Times New Roman" w:eastAsia="Times New Roman" w:hAnsi="Times New Roman"/>
          <w:bCs/>
          <w:sz w:val="26"/>
          <w:szCs w:val="26"/>
        </w:rPr>
        <w:t>Den</w:t>
      </w:r>
      <w:r w:rsidR="002E6F52" w:rsidRPr="0088213C">
        <w:rPr>
          <w:rFonts w:ascii="Times New Roman" w:eastAsia="Times New Roman" w:hAnsi="Times New Roman"/>
          <w:bCs/>
          <w:sz w:val="26"/>
          <w:szCs w:val="26"/>
        </w:rPr>
        <w:t xml:space="preserve">tro del Proyecto relacionado se </w:t>
      </w:r>
      <w:r w:rsidRPr="0088213C">
        <w:rPr>
          <w:rFonts w:ascii="Times New Roman" w:eastAsia="Times New Roman" w:hAnsi="Times New Roman"/>
          <w:bCs/>
          <w:sz w:val="26"/>
          <w:szCs w:val="26"/>
        </w:rPr>
        <w:t xml:space="preserve">encuentra el inmueble objeto del presente punto de acta. </w:t>
      </w:r>
    </w:p>
    <w:p w:rsidR="00BC2E46" w:rsidRPr="00BC2E46" w:rsidRDefault="00BC2E46" w:rsidP="00BC2E46">
      <w:pPr>
        <w:pStyle w:val="Prrafodelista"/>
        <w:jc w:val="both"/>
        <w:rPr>
          <w:rFonts w:ascii="Times New Roman" w:hAnsi="Times New Roman"/>
          <w:sz w:val="26"/>
          <w:szCs w:val="26"/>
        </w:rPr>
      </w:pPr>
    </w:p>
    <w:p w:rsidR="00BC2E46" w:rsidRPr="00BC2E46" w:rsidRDefault="00BC2E46" w:rsidP="00BC2E46">
      <w:pPr>
        <w:pStyle w:val="Prrafodelista"/>
        <w:numPr>
          <w:ilvl w:val="0"/>
          <w:numId w:val="938"/>
        </w:numPr>
        <w:ind w:left="1134" w:hanging="567"/>
        <w:contextualSpacing/>
        <w:jc w:val="both"/>
        <w:rPr>
          <w:rFonts w:ascii="Times New Roman" w:hAnsi="Times New Roman"/>
          <w:sz w:val="26"/>
          <w:szCs w:val="26"/>
        </w:rPr>
      </w:pPr>
      <w:r w:rsidRPr="00BC2E46">
        <w:rPr>
          <w:rFonts w:ascii="Times New Roman" w:hAnsi="Times New Roman"/>
          <w:sz w:val="26"/>
          <w:szCs w:val="26"/>
        </w:rPr>
        <w:t>Según valúo de fecha 26 de febrero de 2019, realizado por el Departamento de Asignación Individual y Avalúos, se recomienda el precio de venta para el inmueble, en base al detalle consignado en el cuadro de valores y extensiones que se relacionará en el Acuerdo Primero del presente punto de acta, y que ha sido requerido por el solicitante calificado dentro del Programa de Nuevas Opciones de Tenencia de la Tierra.</w:t>
      </w:r>
    </w:p>
    <w:p w:rsidR="00BC2E46" w:rsidRPr="00BC2E46" w:rsidRDefault="00BC2E46" w:rsidP="00BC2E46">
      <w:pPr>
        <w:rPr>
          <w:rFonts w:ascii="Times New Roman" w:eastAsia="Times New Roman" w:hAnsi="Times New Roman"/>
          <w:sz w:val="26"/>
          <w:szCs w:val="26"/>
          <w:lang w:eastAsia="es-ES"/>
        </w:rPr>
      </w:pPr>
    </w:p>
    <w:p w:rsidR="00BC2E46" w:rsidRPr="00BC2E46" w:rsidRDefault="00BC2E46" w:rsidP="00BC2E46">
      <w:pPr>
        <w:pStyle w:val="Prrafodelista"/>
        <w:numPr>
          <w:ilvl w:val="0"/>
          <w:numId w:val="938"/>
        </w:numPr>
        <w:ind w:left="1134" w:hanging="567"/>
        <w:contextualSpacing/>
        <w:jc w:val="both"/>
        <w:rPr>
          <w:rFonts w:ascii="Times New Roman" w:hAnsi="Times New Roman"/>
          <w:sz w:val="26"/>
          <w:szCs w:val="26"/>
        </w:rPr>
      </w:pPr>
      <w:r w:rsidRPr="00BC2E46">
        <w:rPr>
          <w:rFonts w:ascii="Times New Roman" w:eastAsia="Times New Roman" w:hAnsi="Times New Roman"/>
          <w:sz w:val="26"/>
          <w:szCs w:val="26"/>
          <w:lang w:val="es-ES" w:eastAsia="es-ES"/>
        </w:rPr>
        <w:t>El Informe Técnico con referencia SGD-02-0280-19 de fecha 4 de marzo de 2019, emitido por el Departamento de Asignación Individual y Avalúos, hace mención que el solicitante no se encuentra en posesión material del solar de vivienda que ha sido requerido para su adjudicación, así mismo se verificó en los sistemas informáticos de registro de beneficiarios que lleva la Institución y se constató que dicho inmueble, no ha sido adjudicado a favor de ninguna persona, dentro de los diferentes Programas de Transferencia de Tierras que tiene este Instituto, por lo que se encuentra disponible para las personas que reúnan los requisitos establecidos por las leyes agrarias correspondientes, lo anterior según informe con referencia SGD-02-0279-19 emitido el día 1 de marzo de</w:t>
      </w:r>
      <w:r w:rsidR="00957A53">
        <w:rPr>
          <w:rFonts w:ascii="Times New Roman" w:eastAsia="Times New Roman" w:hAnsi="Times New Roman"/>
          <w:sz w:val="26"/>
          <w:szCs w:val="26"/>
          <w:lang w:val="es-ES" w:eastAsia="es-ES"/>
        </w:rPr>
        <w:t xml:space="preserve"> </w:t>
      </w:r>
      <w:r w:rsidRPr="00BC2E46">
        <w:rPr>
          <w:rFonts w:ascii="Times New Roman" w:eastAsia="Times New Roman" w:hAnsi="Times New Roman"/>
          <w:sz w:val="26"/>
          <w:szCs w:val="26"/>
          <w:lang w:val="es-ES" w:eastAsia="es-ES"/>
        </w:rPr>
        <w:t>2019 por el Departamento de Asignación Individual y Avalúos.</w:t>
      </w:r>
    </w:p>
    <w:p w:rsidR="00BC2E46" w:rsidRPr="00BC2E46" w:rsidRDefault="00BC2E46" w:rsidP="00BC2E46">
      <w:pPr>
        <w:pStyle w:val="Prrafodelista"/>
        <w:rPr>
          <w:rFonts w:ascii="Times New Roman" w:hAnsi="Times New Roman"/>
          <w:sz w:val="26"/>
          <w:szCs w:val="26"/>
        </w:rPr>
      </w:pPr>
    </w:p>
    <w:p w:rsidR="00BC2E46" w:rsidRPr="00BC2E46" w:rsidRDefault="00BC2E46" w:rsidP="00BC2E46">
      <w:pPr>
        <w:pStyle w:val="Prrafodelista"/>
        <w:numPr>
          <w:ilvl w:val="0"/>
          <w:numId w:val="938"/>
        </w:numPr>
        <w:ind w:left="1134" w:hanging="708"/>
        <w:contextualSpacing/>
        <w:jc w:val="both"/>
        <w:rPr>
          <w:rFonts w:ascii="Times New Roman" w:hAnsi="Times New Roman"/>
          <w:sz w:val="26"/>
          <w:szCs w:val="26"/>
        </w:rPr>
      </w:pPr>
      <w:r w:rsidRPr="00BC2E46">
        <w:rPr>
          <w:rFonts w:ascii="Times New Roman" w:hAnsi="Times New Roman"/>
          <w:sz w:val="26"/>
          <w:szCs w:val="26"/>
        </w:rPr>
        <w:t>De acuerdo a declaración simple contenida en la solicitud de Adjudicación de Inmueble de fecha 15 de febrero de 2019, el peticionario manifiesta que ni él ni la integrante de su grupo familiar son empleados del ISTA; situación robustecida de conformidad a la consulta realizada en la Base de Datos de Empleados de este Instituto.</w:t>
      </w:r>
    </w:p>
    <w:p w:rsidR="00BC2E46" w:rsidRPr="00BC2E46" w:rsidRDefault="00BC2E46" w:rsidP="00BC2E46">
      <w:pPr>
        <w:tabs>
          <w:tab w:val="num" w:pos="1134"/>
        </w:tabs>
        <w:ind w:left="1134" w:hanging="708"/>
        <w:jc w:val="both"/>
        <w:rPr>
          <w:rFonts w:ascii="Times New Roman" w:hAnsi="Times New Roman"/>
          <w:b/>
          <w:sz w:val="26"/>
          <w:szCs w:val="26"/>
        </w:rPr>
      </w:pPr>
    </w:p>
    <w:p w:rsidR="00BC2E46" w:rsidRPr="00BC2E46" w:rsidRDefault="00BC2E46" w:rsidP="00BC2E46">
      <w:pPr>
        <w:jc w:val="both"/>
        <w:rPr>
          <w:rFonts w:ascii="Times New Roman" w:hAnsi="Times New Roman"/>
          <w:sz w:val="26"/>
          <w:szCs w:val="26"/>
        </w:rPr>
      </w:pPr>
      <w:r w:rsidRPr="00BC2E46">
        <w:rPr>
          <w:rFonts w:ascii="Times New Roman" w:eastAsia="Times New Roman" w:hAnsi="Times New Roman"/>
          <w:sz w:val="26"/>
          <w:szCs w:val="26"/>
        </w:rPr>
        <w:t>Se ha tenido a la vista: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Propuesta de Adjudicación de Inmueble, Acuerdos de Junta Directiva, Razón y Constancia de Inscripción de Desmembración en Cabeza de su Dueño a favor del ISTA, Solicitud de Adjudicación de Inmueble, copias de documentos únicos de identidad, tarjetas de identificación tributaria, y carencia de bienes; c</w:t>
      </w:r>
      <w:r w:rsidRPr="00BC2E46">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BC2E46" w:rsidRPr="00BC2E46" w:rsidRDefault="00BC2E46" w:rsidP="00BC2E46">
      <w:pPr>
        <w:jc w:val="both"/>
        <w:rPr>
          <w:rFonts w:ascii="Times New Roman" w:hAnsi="Times New Roman"/>
          <w:sz w:val="26"/>
          <w:szCs w:val="26"/>
        </w:rPr>
      </w:pPr>
    </w:p>
    <w:p w:rsidR="00BC2E46" w:rsidRPr="00914487" w:rsidRDefault="00BC2E46" w:rsidP="00BC2E46">
      <w:pPr>
        <w:jc w:val="both"/>
        <w:rPr>
          <w:rFonts w:ascii="Times New Roman" w:hAnsi="Times New Roman"/>
          <w:sz w:val="26"/>
          <w:szCs w:val="26"/>
        </w:rPr>
      </w:pPr>
      <w:r w:rsidRPr="00BC2E46">
        <w:rPr>
          <w:rFonts w:ascii="Times New Roman" w:hAnsi="Times New Roman"/>
          <w:sz w:val="26"/>
          <w:szCs w:val="26"/>
        </w:rPr>
        <w:t>Con base a lo expuesto anteriormente y de conformidad a los Artículos 105 inciso primero de la Constitución de la República de El Salvador</w:t>
      </w:r>
      <w:r w:rsidR="00914487">
        <w:rPr>
          <w:rFonts w:ascii="Times New Roman" w:hAnsi="Times New Roman"/>
          <w:sz w:val="26"/>
          <w:szCs w:val="26"/>
        </w:rPr>
        <w:t xml:space="preserve">, 18 letras “a”, “g” y “h”, 51 </w:t>
      </w:r>
      <w:r w:rsidRPr="00BC2E46">
        <w:rPr>
          <w:rFonts w:ascii="Times New Roman" w:hAnsi="Times New Roman"/>
          <w:sz w:val="26"/>
          <w:szCs w:val="26"/>
        </w:rPr>
        <w:t xml:space="preserve">y 52 de la Ley de Creación del Instituto Salvadoreño de Transformación Agraria en relación al artículo 3 de la </w:t>
      </w:r>
      <w:r w:rsidRPr="00BC2E46">
        <w:rPr>
          <w:rFonts w:ascii="Times New Roman" w:hAnsi="Times New Roman"/>
          <w:bCs/>
          <w:sz w:val="26"/>
          <w:szCs w:val="26"/>
        </w:rPr>
        <w:t>Ley del Régimen Especial de la Tierra en Propiedad de Las Asociaciones Cooperativas, Comunales y Comunitarias Campesinas  Beneficiarios de la Reforma Agraria</w:t>
      </w:r>
      <w:r w:rsidRPr="00BC2E46">
        <w:rPr>
          <w:rFonts w:ascii="Times New Roman" w:hAnsi="Times New Roman"/>
          <w:sz w:val="26"/>
          <w:szCs w:val="26"/>
        </w:rPr>
        <w:t xml:space="preserve">, la Junta Directiva, </w:t>
      </w:r>
      <w:r w:rsidRPr="00BC2E46">
        <w:rPr>
          <w:rFonts w:ascii="Times New Roman" w:hAnsi="Times New Roman"/>
          <w:b/>
          <w:sz w:val="26"/>
          <w:szCs w:val="26"/>
          <w:u w:val="single"/>
        </w:rPr>
        <w:t>ACUERDA: PRIMERO:</w:t>
      </w:r>
      <w:r w:rsidRPr="00BC2E46">
        <w:rPr>
          <w:rFonts w:ascii="Times New Roman" w:hAnsi="Times New Roman"/>
          <w:b/>
          <w:sz w:val="26"/>
          <w:szCs w:val="26"/>
        </w:rPr>
        <w:t xml:space="preserve"> </w:t>
      </w:r>
      <w:r w:rsidRPr="00BC2E46">
        <w:rPr>
          <w:rFonts w:ascii="Times New Roman" w:hAnsi="Times New Roman"/>
          <w:sz w:val="26"/>
          <w:szCs w:val="26"/>
        </w:rPr>
        <w:t>Aprobar la adjudicación y transferencia por compraventa</w:t>
      </w:r>
      <w:r w:rsidRPr="00BC2E46">
        <w:rPr>
          <w:rFonts w:ascii="Times New Roman" w:eastAsia="Times New Roman" w:hAnsi="Times New Roman"/>
          <w:sz w:val="26"/>
          <w:szCs w:val="26"/>
        </w:rPr>
        <w:t xml:space="preserve"> de 1 solar para vivienda </w:t>
      </w:r>
      <w:r w:rsidRPr="00BC2E46">
        <w:rPr>
          <w:rFonts w:ascii="Times New Roman" w:hAnsi="Times New Roman"/>
          <w:sz w:val="26"/>
          <w:szCs w:val="26"/>
        </w:rPr>
        <w:t>a favor del señor:</w:t>
      </w:r>
      <w:r w:rsidRPr="00BC2E46">
        <w:rPr>
          <w:rFonts w:ascii="Times New Roman" w:eastAsia="Times New Roman" w:hAnsi="Times New Roman"/>
          <w:b/>
          <w:sz w:val="26"/>
          <w:szCs w:val="26"/>
        </w:rPr>
        <w:t xml:space="preserve"> LEONARDO ANTONIO AGUILAR TORRES, </w:t>
      </w:r>
      <w:r w:rsidRPr="00BC2E46">
        <w:rPr>
          <w:rFonts w:ascii="Times New Roman" w:eastAsia="Times New Roman" w:hAnsi="Times New Roman"/>
          <w:sz w:val="26"/>
          <w:szCs w:val="26"/>
        </w:rPr>
        <w:t xml:space="preserve">y </w:t>
      </w:r>
      <w:r w:rsidR="00DD4A58">
        <w:rPr>
          <w:rFonts w:ascii="Times New Roman" w:eastAsia="Times New Roman" w:hAnsi="Times New Roman"/>
          <w:sz w:val="26"/>
          <w:szCs w:val="26"/>
        </w:rPr>
        <w:t>----</w:t>
      </w:r>
      <w:r w:rsidRPr="00BC2E46">
        <w:rPr>
          <w:rFonts w:ascii="Times New Roman" w:eastAsia="Times New Roman" w:hAnsi="Times New Roman"/>
          <w:sz w:val="26"/>
          <w:szCs w:val="26"/>
        </w:rPr>
        <w:t xml:space="preserve"> </w:t>
      </w:r>
      <w:r w:rsidRPr="00BC2E46">
        <w:rPr>
          <w:rFonts w:ascii="Times New Roman" w:eastAsia="Times New Roman" w:hAnsi="Times New Roman"/>
          <w:b/>
          <w:sz w:val="26"/>
          <w:szCs w:val="26"/>
        </w:rPr>
        <w:t>BLANCA GUADALUPE LANDAVERDE MENJIVAR,</w:t>
      </w:r>
      <w:r w:rsidRPr="00BC2E46">
        <w:rPr>
          <w:rFonts w:ascii="Times New Roman" w:hAnsi="Times New Roman"/>
          <w:sz w:val="26"/>
          <w:szCs w:val="26"/>
        </w:rPr>
        <w:t xml:space="preserve"> de las generales antes expresadas, ubicado </w:t>
      </w:r>
      <w:r w:rsidRPr="00BC2E46">
        <w:rPr>
          <w:rFonts w:ascii="Times New Roman" w:eastAsia="Times New Roman" w:hAnsi="Times New Roman"/>
          <w:sz w:val="26"/>
          <w:szCs w:val="26"/>
          <w:lang w:val="es-ES"/>
        </w:rPr>
        <w:t xml:space="preserve">en el </w:t>
      </w:r>
      <w:r w:rsidRPr="00BC2E46">
        <w:rPr>
          <w:rFonts w:ascii="Times New Roman" w:eastAsia="Times New Roman" w:hAnsi="Times New Roman"/>
          <w:sz w:val="26"/>
          <w:szCs w:val="26"/>
          <w:lang w:eastAsia="es-ES"/>
        </w:rPr>
        <w:t xml:space="preserve">Proyecto de Asentamiento Comunitario desarrollado en </w:t>
      </w:r>
      <w:r w:rsidRPr="00BC2E46">
        <w:rPr>
          <w:rFonts w:ascii="Times New Roman" w:hAnsi="Times New Roman"/>
          <w:sz w:val="26"/>
          <w:szCs w:val="26"/>
        </w:rPr>
        <w:t xml:space="preserve">el inmueble identificado como </w:t>
      </w:r>
      <w:r w:rsidRPr="00BC2E46">
        <w:rPr>
          <w:rFonts w:ascii="Times New Roman" w:hAnsi="Times New Roman"/>
          <w:b/>
          <w:sz w:val="26"/>
          <w:szCs w:val="26"/>
        </w:rPr>
        <w:t xml:space="preserve">HACIENDA PAPAYAN, </w:t>
      </w:r>
      <w:r w:rsidRPr="00BC2E46">
        <w:rPr>
          <w:rFonts w:ascii="Times New Roman" w:hAnsi="Times New Roman"/>
          <w:sz w:val="26"/>
          <w:szCs w:val="26"/>
        </w:rPr>
        <w:t xml:space="preserve">situada en jurisdicción de </w:t>
      </w:r>
      <w:proofErr w:type="spellStart"/>
      <w:r w:rsidRPr="00BC2E46">
        <w:rPr>
          <w:rFonts w:ascii="Times New Roman" w:hAnsi="Times New Roman"/>
          <w:sz w:val="26"/>
          <w:szCs w:val="26"/>
        </w:rPr>
        <w:t>Suchitoto</w:t>
      </w:r>
      <w:proofErr w:type="spellEnd"/>
      <w:r w:rsidRPr="00BC2E46">
        <w:rPr>
          <w:rFonts w:ascii="Times New Roman" w:hAnsi="Times New Roman"/>
          <w:sz w:val="26"/>
          <w:szCs w:val="26"/>
        </w:rPr>
        <w:t>, departamento de Cuscatlán</w:t>
      </w:r>
      <w:r w:rsidRPr="00BC2E46">
        <w:rPr>
          <w:rFonts w:ascii="Times New Roman" w:eastAsia="Times New Roman" w:hAnsi="Times New Roman"/>
          <w:sz w:val="26"/>
          <w:szCs w:val="26"/>
        </w:rPr>
        <w:t>,</w:t>
      </w:r>
      <w:r w:rsidRPr="00BC2E46">
        <w:rPr>
          <w:rFonts w:ascii="Times New Roman" w:eastAsia="Times New Roman" w:hAnsi="Times New Roman"/>
          <w:b/>
          <w:sz w:val="26"/>
          <w:szCs w:val="26"/>
        </w:rPr>
        <w:t xml:space="preserve"> </w:t>
      </w:r>
      <w:r w:rsidRPr="00BC2E46">
        <w:rPr>
          <w:rFonts w:ascii="Times New Roman" w:eastAsia="Times New Roman" w:hAnsi="Times New Roman"/>
          <w:sz w:val="26"/>
          <w:szCs w:val="26"/>
        </w:rPr>
        <w:t>quedando la adjudicación conforme al cuadro de valores y extensiones siguiente</w:t>
      </w:r>
      <w:r w:rsidRPr="00D03C4D">
        <w:rPr>
          <w:rFonts w:ascii="Times New Roman" w:eastAsia="Times New Roman" w:hAnsi="Times New Roman"/>
          <w:sz w:val="26"/>
          <w:szCs w:val="26"/>
        </w:rPr>
        <w:t>:</w:t>
      </w:r>
    </w:p>
    <w:p w:rsidR="00BC2E46" w:rsidRDefault="00BC2E46" w:rsidP="00BC2E46">
      <w:pPr>
        <w:jc w:val="both"/>
        <w:rPr>
          <w:rFonts w:ascii="Times New Roman" w:eastAsia="Times New Roman" w:hAnsi="Times New Roman"/>
          <w:b/>
          <w:sz w:val="26"/>
          <w:szCs w:val="26"/>
          <w:u w:val="single"/>
          <w:lang w:eastAsia="es-ES"/>
        </w:rPr>
      </w:pPr>
    </w:p>
    <w:tbl>
      <w:tblPr>
        <w:tblW w:w="9120" w:type="dxa"/>
        <w:jc w:val="center"/>
        <w:tblLayout w:type="fixed"/>
        <w:tblCellMar>
          <w:left w:w="25" w:type="dxa"/>
          <w:right w:w="0" w:type="dxa"/>
        </w:tblCellMar>
        <w:tblLook w:val="0000" w:firstRow="0" w:lastRow="0" w:firstColumn="0" w:lastColumn="0" w:noHBand="0" w:noVBand="0"/>
      </w:tblPr>
      <w:tblGrid>
        <w:gridCol w:w="2578"/>
        <w:gridCol w:w="981"/>
        <w:gridCol w:w="2496"/>
        <w:gridCol w:w="572"/>
        <w:gridCol w:w="573"/>
        <w:gridCol w:w="612"/>
        <w:gridCol w:w="654"/>
        <w:gridCol w:w="654"/>
      </w:tblGrid>
      <w:tr w:rsidR="00BC2E46" w:rsidRPr="003878D0" w:rsidTr="00BC2E46">
        <w:trPr>
          <w:trHeight w:val="303"/>
          <w:jc w:val="center"/>
        </w:trPr>
        <w:tc>
          <w:tcPr>
            <w:tcW w:w="2578" w:type="dxa"/>
            <w:vMerge w:val="restart"/>
            <w:tcBorders>
              <w:top w:val="single" w:sz="2" w:space="0" w:color="auto"/>
              <w:left w:val="single" w:sz="2" w:space="0" w:color="auto"/>
              <w:bottom w:val="single" w:sz="2" w:space="0" w:color="auto"/>
              <w:right w:val="single" w:sz="2" w:space="0" w:color="auto"/>
            </w:tcBorders>
            <w:shd w:val="clear" w:color="auto" w:fill="DCDCDC"/>
          </w:tcPr>
          <w:p w:rsidR="00BC2E46" w:rsidRPr="003878D0" w:rsidRDefault="00BC2E46" w:rsidP="008F0786">
            <w:pPr>
              <w:widowControl w:val="0"/>
              <w:autoSpaceDE w:val="0"/>
              <w:autoSpaceDN w:val="0"/>
              <w:adjustRightInd w:val="0"/>
              <w:rPr>
                <w:rFonts w:ascii="Times New Roman" w:eastAsiaTheme="minorEastAsia" w:hAnsi="Times New Roman"/>
                <w:b/>
                <w:bCs/>
                <w:sz w:val="14"/>
                <w:szCs w:val="14"/>
              </w:rPr>
            </w:pPr>
            <w:r w:rsidRPr="003878D0">
              <w:rPr>
                <w:rFonts w:ascii="Times New Roman" w:eastAsiaTheme="minorEastAsia" w:hAnsi="Times New Roman"/>
                <w:b/>
                <w:bCs/>
                <w:sz w:val="14"/>
                <w:szCs w:val="14"/>
              </w:rPr>
              <w:t xml:space="preserve">D.U.I.     PROGRAMA </w:t>
            </w:r>
          </w:p>
        </w:tc>
        <w:tc>
          <w:tcPr>
            <w:tcW w:w="3477" w:type="dxa"/>
            <w:gridSpan w:val="2"/>
            <w:tcBorders>
              <w:top w:val="single" w:sz="2" w:space="0" w:color="auto"/>
              <w:left w:val="single" w:sz="2" w:space="0" w:color="auto"/>
              <w:bottom w:val="single" w:sz="2" w:space="0" w:color="auto"/>
              <w:right w:val="single" w:sz="2" w:space="0" w:color="auto"/>
            </w:tcBorders>
            <w:shd w:val="clear" w:color="auto" w:fill="DCDCDC"/>
          </w:tcPr>
          <w:p w:rsidR="00BC2E46" w:rsidRPr="003878D0" w:rsidRDefault="00BC2E46" w:rsidP="008F0786">
            <w:pPr>
              <w:widowControl w:val="0"/>
              <w:autoSpaceDE w:val="0"/>
              <w:autoSpaceDN w:val="0"/>
              <w:adjustRightInd w:val="0"/>
              <w:jc w:val="center"/>
              <w:rPr>
                <w:rFonts w:ascii="Times New Roman" w:eastAsiaTheme="minorEastAsia" w:hAnsi="Times New Roman"/>
                <w:b/>
                <w:bCs/>
                <w:sz w:val="14"/>
                <w:szCs w:val="14"/>
              </w:rPr>
            </w:pPr>
            <w:r w:rsidRPr="003878D0">
              <w:rPr>
                <w:rFonts w:ascii="Times New Roman" w:eastAsiaTheme="minorEastAsia" w:hAnsi="Times New Roman"/>
                <w:b/>
                <w:bCs/>
                <w:sz w:val="14"/>
                <w:szCs w:val="14"/>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C2E46" w:rsidRPr="003878D0" w:rsidRDefault="00BC2E46" w:rsidP="008F0786">
            <w:pPr>
              <w:widowControl w:val="0"/>
              <w:autoSpaceDE w:val="0"/>
              <w:autoSpaceDN w:val="0"/>
              <w:adjustRightInd w:val="0"/>
              <w:rPr>
                <w:rFonts w:ascii="Times New Roman" w:eastAsiaTheme="minorEastAsia"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BC2E46" w:rsidRPr="003878D0" w:rsidRDefault="00BC2E46" w:rsidP="008F0786">
            <w:pPr>
              <w:widowControl w:val="0"/>
              <w:autoSpaceDE w:val="0"/>
              <w:autoSpaceDN w:val="0"/>
              <w:adjustRightInd w:val="0"/>
              <w:jc w:val="center"/>
              <w:rPr>
                <w:rFonts w:ascii="Times New Roman" w:eastAsiaTheme="minorEastAsia" w:hAnsi="Times New Roman"/>
                <w:b/>
                <w:bCs/>
                <w:sz w:val="14"/>
                <w:szCs w:val="14"/>
              </w:rPr>
            </w:pPr>
            <w:r w:rsidRPr="003878D0">
              <w:rPr>
                <w:rFonts w:ascii="Times New Roman" w:eastAsiaTheme="minorEastAsia" w:hAnsi="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BC2E46" w:rsidRPr="003878D0" w:rsidRDefault="00BC2E46" w:rsidP="008F0786">
            <w:pPr>
              <w:widowControl w:val="0"/>
              <w:autoSpaceDE w:val="0"/>
              <w:autoSpaceDN w:val="0"/>
              <w:adjustRightInd w:val="0"/>
              <w:jc w:val="center"/>
              <w:rPr>
                <w:rFonts w:ascii="Times New Roman" w:eastAsiaTheme="minorEastAsia" w:hAnsi="Times New Roman"/>
                <w:b/>
                <w:bCs/>
                <w:sz w:val="14"/>
                <w:szCs w:val="14"/>
              </w:rPr>
            </w:pPr>
            <w:r w:rsidRPr="003878D0">
              <w:rPr>
                <w:rFonts w:ascii="Times New Roman" w:eastAsiaTheme="minorEastAsia" w:hAnsi="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BC2E46" w:rsidRPr="003878D0" w:rsidRDefault="00BC2E46" w:rsidP="008F0786">
            <w:pPr>
              <w:widowControl w:val="0"/>
              <w:autoSpaceDE w:val="0"/>
              <w:autoSpaceDN w:val="0"/>
              <w:adjustRightInd w:val="0"/>
              <w:jc w:val="center"/>
              <w:rPr>
                <w:rFonts w:ascii="Times New Roman" w:eastAsiaTheme="minorEastAsia" w:hAnsi="Times New Roman"/>
                <w:b/>
                <w:bCs/>
                <w:sz w:val="14"/>
                <w:szCs w:val="14"/>
              </w:rPr>
            </w:pPr>
            <w:r w:rsidRPr="003878D0">
              <w:rPr>
                <w:rFonts w:ascii="Times New Roman" w:eastAsiaTheme="minorEastAsia" w:hAnsi="Times New Roman"/>
                <w:b/>
                <w:bCs/>
                <w:sz w:val="14"/>
                <w:szCs w:val="14"/>
              </w:rPr>
              <w:t xml:space="preserve">VALOR (¢) </w:t>
            </w:r>
          </w:p>
        </w:tc>
      </w:tr>
      <w:tr w:rsidR="00BC2E46" w:rsidRPr="003878D0" w:rsidTr="00BC2E46">
        <w:trPr>
          <w:trHeight w:val="303"/>
          <w:jc w:val="center"/>
        </w:trPr>
        <w:tc>
          <w:tcPr>
            <w:tcW w:w="2578" w:type="dxa"/>
            <w:tcBorders>
              <w:top w:val="single" w:sz="2" w:space="0" w:color="auto"/>
              <w:left w:val="single" w:sz="2" w:space="0" w:color="auto"/>
              <w:bottom w:val="single" w:sz="2" w:space="0" w:color="auto"/>
              <w:right w:val="single" w:sz="2" w:space="0" w:color="auto"/>
            </w:tcBorders>
            <w:shd w:val="clear" w:color="auto" w:fill="DCDCDC"/>
          </w:tcPr>
          <w:p w:rsidR="00BC2E46" w:rsidRPr="003878D0" w:rsidRDefault="00BC2E46" w:rsidP="008F0786">
            <w:pPr>
              <w:widowControl w:val="0"/>
              <w:autoSpaceDE w:val="0"/>
              <w:autoSpaceDN w:val="0"/>
              <w:adjustRightInd w:val="0"/>
              <w:rPr>
                <w:rFonts w:ascii="Times New Roman" w:eastAsiaTheme="minorEastAsia" w:hAnsi="Times New Roman"/>
                <w:b/>
                <w:bCs/>
                <w:sz w:val="14"/>
                <w:szCs w:val="14"/>
              </w:rPr>
            </w:pPr>
            <w:r w:rsidRPr="003878D0">
              <w:rPr>
                <w:rFonts w:ascii="Times New Roman" w:eastAsiaTheme="minorEastAsia" w:hAnsi="Times New Roman"/>
                <w:b/>
                <w:bCs/>
                <w:sz w:val="14"/>
                <w:szCs w:val="14"/>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tcPr>
          <w:p w:rsidR="00BC2E46" w:rsidRPr="003878D0" w:rsidRDefault="00BC2E46" w:rsidP="008F0786">
            <w:pPr>
              <w:widowControl w:val="0"/>
              <w:autoSpaceDE w:val="0"/>
              <w:autoSpaceDN w:val="0"/>
              <w:adjustRightInd w:val="0"/>
              <w:rPr>
                <w:rFonts w:ascii="Times New Roman" w:eastAsiaTheme="minorEastAsia" w:hAnsi="Times New Roman"/>
                <w:b/>
                <w:bCs/>
                <w:sz w:val="14"/>
                <w:szCs w:val="14"/>
              </w:rPr>
            </w:pPr>
            <w:r w:rsidRPr="003878D0">
              <w:rPr>
                <w:rFonts w:ascii="Times New Roman" w:eastAsiaTheme="minorEastAsia" w:hAnsi="Times New Roman"/>
                <w:b/>
                <w:bCs/>
                <w:sz w:val="14"/>
                <w:szCs w:val="14"/>
              </w:rPr>
              <w:t xml:space="preserve">MATRICULA </w:t>
            </w:r>
          </w:p>
        </w:tc>
        <w:tc>
          <w:tcPr>
            <w:tcW w:w="2496" w:type="dxa"/>
            <w:tcBorders>
              <w:top w:val="single" w:sz="2" w:space="0" w:color="auto"/>
              <w:left w:val="single" w:sz="2" w:space="0" w:color="auto"/>
              <w:bottom w:val="single" w:sz="2" w:space="0" w:color="auto"/>
              <w:right w:val="single" w:sz="2" w:space="0" w:color="auto"/>
            </w:tcBorders>
            <w:shd w:val="clear" w:color="auto" w:fill="DCDCDC"/>
          </w:tcPr>
          <w:p w:rsidR="00BC2E46" w:rsidRPr="003878D0" w:rsidRDefault="00BC2E46" w:rsidP="008F0786">
            <w:pPr>
              <w:widowControl w:val="0"/>
              <w:autoSpaceDE w:val="0"/>
              <w:autoSpaceDN w:val="0"/>
              <w:adjustRightInd w:val="0"/>
              <w:rPr>
                <w:rFonts w:ascii="Times New Roman" w:eastAsiaTheme="minorEastAsia" w:hAnsi="Times New Roman"/>
                <w:b/>
                <w:bCs/>
                <w:sz w:val="14"/>
                <w:szCs w:val="14"/>
              </w:rPr>
            </w:pPr>
            <w:r w:rsidRPr="003878D0">
              <w:rPr>
                <w:rFonts w:ascii="Times New Roman" w:eastAsiaTheme="minorEastAsia" w:hAnsi="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BC2E46" w:rsidRPr="003878D0" w:rsidRDefault="00BC2E46" w:rsidP="008F0786">
            <w:pPr>
              <w:widowControl w:val="0"/>
              <w:autoSpaceDE w:val="0"/>
              <w:autoSpaceDN w:val="0"/>
              <w:adjustRightInd w:val="0"/>
              <w:rPr>
                <w:rFonts w:ascii="Times New Roman" w:eastAsiaTheme="minorEastAsia" w:hAnsi="Times New Roman"/>
                <w:b/>
                <w:bCs/>
                <w:sz w:val="14"/>
                <w:szCs w:val="14"/>
              </w:rPr>
            </w:pPr>
            <w:r w:rsidRPr="003878D0">
              <w:rPr>
                <w:rFonts w:ascii="Times New Roman" w:eastAsiaTheme="minorEastAsia" w:hAnsi="Times New Roman"/>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BC2E46" w:rsidRPr="003878D0" w:rsidRDefault="00BC2E46" w:rsidP="008F0786">
            <w:pPr>
              <w:widowControl w:val="0"/>
              <w:autoSpaceDE w:val="0"/>
              <w:autoSpaceDN w:val="0"/>
              <w:adjustRightInd w:val="0"/>
              <w:rPr>
                <w:rFonts w:ascii="Times New Roman" w:eastAsiaTheme="minorEastAsia" w:hAnsi="Times New Roman"/>
                <w:b/>
                <w:bCs/>
                <w:sz w:val="14"/>
                <w:szCs w:val="14"/>
              </w:rPr>
            </w:pPr>
            <w:r w:rsidRPr="003878D0">
              <w:rPr>
                <w:rFonts w:ascii="Times New Roman" w:eastAsiaTheme="minorEastAsia"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BC2E46" w:rsidRPr="003878D0" w:rsidRDefault="00BC2E46" w:rsidP="008F0786">
            <w:pPr>
              <w:widowControl w:val="0"/>
              <w:autoSpaceDE w:val="0"/>
              <w:autoSpaceDN w:val="0"/>
              <w:adjustRightInd w:val="0"/>
              <w:rPr>
                <w:rFonts w:ascii="Times New Roman" w:eastAsiaTheme="minorEastAsia"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BC2E46" w:rsidRPr="003878D0" w:rsidRDefault="00BC2E46" w:rsidP="008F0786">
            <w:pPr>
              <w:widowControl w:val="0"/>
              <w:autoSpaceDE w:val="0"/>
              <w:autoSpaceDN w:val="0"/>
              <w:adjustRightInd w:val="0"/>
              <w:rPr>
                <w:rFonts w:ascii="Times New Roman" w:eastAsiaTheme="minorEastAsia"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BC2E46" w:rsidRPr="003878D0" w:rsidRDefault="00BC2E46" w:rsidP="008F0786">
            <w:pPr>
              <w:widowControl w:val="0"/>
              <w:autoSpaceDE w:val="0"/>
              <w:autoSpaceDN w:val="0"/>
              <w:adjustRightInd w:val="0"/>
              <w:rPr>
                <w:rFonts w:ascii="Times New Roman" w:eastAsiaTheme="minorEastAsia" w:hAnsi="Times New Roman"/>
                <w:b/>
                <w:bCs/>
                <w:sz w:val="14"/>
                <w:szCs w:val="14"/>
              </w:rPr>
            </w:pPr>
          </w:p>
        </w:tc>
      </w:tr>
    </w:tbl>
    <w:p w:rsidR="00BC2E46" w:rsidRPr="003878D0" w:rsidRDefault="00BC2E46" w:rsidP="00BC2E46">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78"/>
        <w:tblW w:w="0" w:type="auto"/>
        <w:tblLayout w:type="fixed"/>
        <w:tblCellMar>
          <w:left w:w="25" w:type="dxa"/>
          <w:right w:w="0" w:type="dxa"/>
        </w:tblCellMar>
        <w:tblLook w:val="0000" w:firstRow="0" w:lastRow="0" w:firstColumn="0" w:lastColumn="0" w:noHBand="0" w:noVBand="0"/>
      </w:tblPr>
      <w:tblGrid>
        <w:gridCol w:w="2600"/>
      </w:tblGrid>
      <w:tr w:rsidR="00BC2E46" w:rsidRPr="003878D0" w:rsidTr="00BC2E46">
        <w:tc>
          <w:tcPr>
            <w:tcW w:w="2600" w:type="dxa"/>
            <w:tcBorders>
              <w:top w:val="single" w:sz="2" w:space="0" w:color="auto"/>
              <w:left w:val="single" w:sz="2" w:space="0" w:color="auto"/>
              <w:bottom w:val="single" w:sz="2" w:space="0" w:color="auto"/>
              <w:right w:val="single" w:sz="2" w:space="0" w:color="auto"/>
            </w:tcBorders>
          </w:tcPr>
          <w:p w:rsidR="00BC2E46" w:rsidRPr="003878D0" w:rsidRDefault="00BC2E46" w:rsidP="00BC2E46">
            <w:pPr>
              <w:widowControl w:val="0"/>
              <w:autoSpaceDE w:val="0"/>
              <w:autoSpaceDN w:val="0"/>
              <w:adjustRightInd w:val="0"/>
              <w:rPr>
                <w:rFonts w:ascii="Times New Roman" w:eastAsiaTheme="minorEastAsia" w:hAnsi="Times New Roman"/>
                <w:b/>
                <w:bCs/>
                <w:sz w:val="14"/>
                <w:szCs w:val="14"/>
              </w:rPr>
            </w:pPr>
            <w:r w:rsidRPr="003878D0">
              <w:rPr>
                <w:rFonts w:ascii="Times New Roman" w:eastAsiaTheme="minorEastAsia" w:hAnsi="Times New Roman"/>
                <w:b/>
                <w:bCs/>
                <w:sz w:val="14"/>
                <w:szCs w:val="14"/>
              </w:rPr>
              <w:t xml:space="preserve">No DE ENTREGA: 18 </w:t>
            </w:r>
          </w:p>
        </w:tc>
      </w:tr>
    </w:tbl>
    <w:p w:rsidR="00BC2E46" w:rsidRPr="003878D0" w:rsidRDefault="00BC2E46" w:rsidP="00BC2E46">
      <w:pPr>
        <w:widowControl w:val="0"/>
        <w:autoSpaceDE w:val="0"/>
        <w:autoSpaceDN w:val="0"/>
        <w:adjustRightInd w:val="0"/>
        <w:jc w:val="center"/>
        <w:rPr>
          <w:rFonts w:ascii="Times New Roman" w:eastAsiaTheme="minorEastAsia" w:hAnsi="Times New Roman"/>
          <w:b/>
          <w:bCs/>
          <w:sz w:val="14"/>
          <w:szCs w:val="14"/>
        </w:rPr>
      </w:pPr>
      <w:r w:rsidRPr="003878D0">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4"/>
        <w:gridCol w:w="569"/>
        <w:gridCol w:w="569"/>
        <w:gridCol w:w="610"/>
        <w:gridCol w:w="651"/>
        <w:gridCol w:w="657"/>
      </w:tblGrid>
      <w:tr w:rsidR="00BC2E46" w:rsidRPr="003878D0" w:rsidTr="00BC2E46">
        <w:trPr>
          <w:trHeight w:val="278"/>
          <w:jc w:val="center"/>
        </w:trPr>
        <w:tc>
          <w:tcPr>
            <w:tcW w:w="2565" w:type="dxa"/>
            <w:vMerge w:val="restart"/>
            <w:tcBorders>
              <w:top w:val="single" w:sz="2" w:space="0" w:color="auto"/>
              <w:left w:val="single" w:sz="2" w:space="0" w:color="auto"/>
              <w:bottom w:val="single" w:sz="2" w:space="0" w:color="auto"/>
              <w:right w:val="single" w:sz="2" w:space="0" w:color="auto"/>
            </w:tcBorders>
          </w:tcPr>
          <w:p w:rsidR="00BC2E46" w:rsidRPr="003878D0" w:rsidRDefault="00DD4A5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C2E46" w:rsidRPr="003878D0">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BC2E46" w:rsidRPr="003878D0" w:rsidRDefault="00BC2E46" w:rsidP="008F0786">
            <w:pPr>
              <w:widowControl w:val="0"/>
              <w:autoSpaceDE w:val="0"/>
              <w:autoSpaceDN w:val="0"/>
              <w:adjustRightInd w:val="0"/>
              <w:rPr>
                <w:rFonts w:ascii="Times New Roman" w:eastAsiaTheme="minorEastAsia" w:hAnsi="Times New Roman"/>
                <w:sz w:val="14"/>
                <w:szCs w:val="14"/>
              </w:rPr>
            </w:pPr>
            <w:r w:rsidRPr="003878D0">
              <w:rPr>
                <w:rFonts w:ascii="Times New Roman" w:eastAsiaTheme="minorEastAsia" w:hAnsi="Times New Roman"/>
                <w:sz w:val="14"/>
                <w:szCs w:val="14"/>
              </w:rPr>
              <w:t xml:space="preserve">Solares: </w:t>
            </w:r>
          </w:p>
          <w:p w:rsidR="00BC2E46" w:rsidRPr="003878D0" w:rsidRDefault="00DD4A5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C2E46" w:rsidRPr="003878D0">
              <w:rPr>
                <w:rFonts w:ascii="Times New Roman" w:eastAsiaTheme="minorEastAsia"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rsidR="00BC2E46" w:rsidRPr="003878D0" w:rsidRDefault="00BC2E46" w:rsidP="008F0786">
            <w:pPr>
              <w:widowControl w:val="0"/>
              <w:autoSpaceDE w:val="0"/>
              <w:autoSpaceDN w:val="0"/>
              <w:adjustRightInd w:val="0"/>
              <w:rPr>
                <w:rFonts w:ascii="Times New Roman" w:eastAsiaTheme="minorEastAsia" w:hAnsi="Times New Roman"/>
                <w:sz w:val="14"/>
                <w:szCs w:val="14"/>
              </w:rPr>
            </w:pPr>
          </w:p>
          <w:p w:rsidR="00BC2E46" w:rsidRPr="003878D0" w:rsidRDefault="00BC2E46" w:rsidP="008F0786">
            <w:pPr>
              <w:widowControl w:val="0"/>
              <w:autoSpaceDE w:val="0"/>
              <w:autoSpaceDN w:val="0"/>
              <w:adjustRightInd w:val="0"/>
              <w:rPr>
                <w:rFonts w:ascii="Times New Roman" w:eastAsiaTheme="minorEastAsia" w:hAnsi="Times New Roman"/>
                <w:sz w:val="14"/>
                <w:szCs w:val="14"/>
              </w:rPr>
            </w:pPr>
            <w:r w:rsidRPr="003878D0">
              <w:rPr>
                <w:rFonts w:ascii="Times New Roman" w:eastAsiaTheme="minorEastAsia" w:hAnsi="Times New Roman"/>
                <w:sz w:val="14"/>
                <w:szCs w:val="14"/>
              </w:rPr>
              <w:t xml:space="preserve">HACIENDA PAPAYAN </w:t>
            </w:r>
          </w:p>
        </w:tc>
        <w:tc>
          <w:tcPr>
            <w:tcW w:w="569" w:type="dxa"/>
            <w:vMerge w:val="restart"/>
            <w:tcBorders>
              <w:top w:val="single" w:sz="2" w:space="0" w:color="auto"/>
              <w:left w:val="single" w:sz="2" w:space="0" w:color="auto"/>
              <w:bottom w:val="single" w:sz="2" w:space="0" w:color="auto"/>
              <w:right w:val="single" w:sz="2" w:space="0" w:color="auto"/>
            </w:tcBorders>
          </w:tcPr>
          <w:p w:rsidR="00BC2E46" w:rsidRPr="003878D0" w:rsidRDefault="00BC2E46" w:rsidP="008F0786">
            <w:pPr>
              <w:widowControl w:val="0"/>
              <w:autoSpaceDE w:val="0"/>
              <w:autoSpaceDN w:val="0"/>
              <w:adjustRightInd w:val="0"/>
              <w:rPr>
                <w:rFonts w:ascii="Times New Roman" w:eastAsiaTheme="minorEastAsia" w:hAnsi="Times New Roman"/>
                <w:sz w:val="14"/>
                <w:szCs w:val="14"/>
              </w:rPr>
            </w:pPr>
          </w:p>
          <w:p w:rsidR="00BC2E46" w:rsidRPr="003878D0" w:rsidRDefault="00DD4A5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BC2E46" w:rsidRPr="003878D0">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BC2E46" w:rsidRPr="003878D0" w:rsidRDefault="00BC2E46" w:rsidP="008F0786">
            <w:pPr>
              <w:widowControl w:val="0"/>
              <w:autoSpaceDE w:val="0"/>
              <w:autoSpaceDN w:val="0"/>
              <w:adjustRightInd w:val="0"/>
              <w:rPr>
                <w:rFonts w:ascii="Times New Roman" w:eastAsiaTheme="minorEastAsia" w:hAnsi="Times New Roman"/>
                <w:sz w:val="14"/>
                <w:szCs w:val="14"/>
              </w:rPr>
            </w:pPr>
          </w:p>
          <w:p w:rsidR="00BC2E46" w:rsidRPr="003878D0" w:rsidRDefault="00DD4A5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BC2E46" w:rsidRPr="003878D0" w:rsidRDefault="00BC2E46" w:rsidP="008F0786">
            <w:pPr>
              <w:widowControl w:val="0"/>
              <w:autoSpaceDE w:val="0"/>
              <w:autoSpaceDN w:val="0"/>
              <w:adjustRightInd w:val="0"/>
              <w:jc w:val="right"/>
              <w:rPr>
                <w:rFonts w:ascii="Times New Roman" w:eastAsiaTheme="minorEastAsia" w:hAnsi="Times New Roman"/>
                <w:sz w:val="14"/>
                <w:szCs w:val="14"/>
              </w:rPr>
            </w:pPr>
          </w:p>
          <w:p w:rsidR="00BC2E46" w:rsidRPr="003878D0" w:rsidRDefault="00BC2E46" w:rsidP="008F0786">
            <w:pPr>
              <w:widowControl w:val="0"/>
              <w:autoSpaceDE w:val="0"/>
              <w:autoSpaceDN w:val="0"/>
              <w:adjustRightInd w:val="0"/>
              <w:jc w:val="right"/>
              <w:rPr>
                <w:rFonts w:ascii="Times New Roman" w:eastAsiaTheme="minorEastAsia" w:hAnsi="Times New Roman"/>
                <w:sz w:val="14"/>
                <w:szCs w:val="14"/>
              </w:rPr>
            </w:pPr>
            <w:r w:rsidRPr="003878D0">
              <w:rPr>
                <w:rFonts w:ascii="Times New Roman" w:eastAsiaTheme="minorEastAsia" w:hAnsi="Times New Roman"/>
                <w:sz w:val="14"/>
                <w:szCs w:val="14"/>
              </w:rPr>
              <w:t xml:space="preserve">307.16 </w:t>
            </w:r>
          </w:p>
        </w:tc>
        <w:tc>
          <w:tcPr>
            <w:tcW w:w="651" w:type="dxa"/>
            <w:tcBorders>
              <w:top w:val="single" w:sz="2" w:space="0" w:color="auto"/>
              <w:left w:val="single" w:sz="2" w:space="0" w:color="auto"/>
              <w:bottom w:val="single" w:sz="2" w:space="0" w:color="auto"/>
              <w:right w:val="single" w:sz="2" w:space="0" w:color="auto"/>
            </w:tcBorders>
          </w:tcPr>
          <w:p w:rsidR="00BC2E46" w:rsidRPr="003878D0" w:rsidRDefault="00BC2E46" w:rsidP="008F0786">
            <w:pPr>
              <w:widowControl w:val="0"/>
              <w:autoSpaceDE w:val="0"/>
              <w:autoSpaceDN w:val="0"/>
              <w:adjustRightInd w:val="0"/>
              <w:jc w:val="right"/>
              <w:rPr>
                <w:rFonts w:ascii="Times New Roman" w:eastAsiaTheme="minorEastAsia" w:hAnsi="Times New Roman"/>
                <w:sz w:val="14"/>
                <w:szCs w:val="14"/>
              </w:rPr>
            </w:pPr>
          </w:p>
          <w:p w:rsidR="00BC2E46" w:rsidRPr="003878D0" w:rsidRDefault="00BC2E46" w:rsidP="008F0786">
            <w:pPr>
              <w:widowControl w:val="0"/>
              <w:autoSpaceDE w:val="0"/>
              <w:autoSpaceDN w:val="0"/>
              <w:adjustRightInd w:val="0"/>
              <w:jc w:val="right"/>
              <w:rPr>
                <w:rFonts w:ascii="Times New Roman" w:eastAsiaTheme="minorEastAsia" w:hAnsi="Times New Roman"/>
                <w:sz w:val="14"/>
                <w:szCs w:val="14"/>
              </w:rPr>
            </w:pPr>
            <w:r w:rsidRPr="003878D0">
              <w:rPr>
                <w:rFonts w:ascii="Times New Roman" w:eastAsiaTheme="minorEastAsia" w:hAnsi="Times New Roman"/>
                <w:sz w:val="14"/>
                <w:szCs w:val="14"/>
              </w:rPr>
              <w:t xml:space="preserve">1732.75 </w:t>
            </w:r>
          </w:p>
        </w:tc>
        <w:tc>
          <w:tcPr>
            <w:tcW w:w="654" w:type="dxa"/>
            <w:tcBorders>
              <w:top w:val="single" w:sz="2" w:space="0" w:color="auto"/>
              <w:left w:val="single" w:sz="2" w:space="0" w:color="auto"/>
              <w:bottom w:val="single" w:sz="2" w:space="0" w:color="auto"/>
              <w:right w:val="single" w:sz="2" w:space="0" w:color="auto"/>
            </w:tcBorders>
          </w:tcPr>
          <w:p w:rsidR="00BC2E46" w:rsidRPr="003878D0" w:rsidRDefault="00BC2E46" w:rsidP="008F0786">
            <w:pPr>
              <w:widowControl w:val="0"/>
              <w:autoSpaceDE w:val="0"/>
              <w:autoSpaceDN w:val="0"/>
              <w:adjustRightInd w:val="0"/>
              <w:jc w:val="right"/>
              <w:rPr>
                <w:rFonts w:ascii="Times New Roman" w:eastAsiaTheme="minorEastAsia" w:hAnsi="Times New Roman"/>
                <w:sz w:val="14"/>
                <w:szCs w:val="14"/>
              </w:rPr>
            </w:pPr>
          </w:p>
          <w:p w:rsidR="00BC2E46" w:rsidRPr="003878D0" w:rsidRDefault="00BC2E46" w:rsidP="008F0786">
            <w:pPr>
              <w:widowControl w:val="0"/>
              <w:autoSpaceDE w:val="0"/>
              <w:autoSpaceDN w:val="0"/>
              <w:adjustRightInd w:val="0"/>
              <w:jc w:val="right"/>
              <w:rPr>
                <w:rFonts w:ascii="Times New Roman" w:eastAsiaTheme="minorEastAsia" w:hAnsi="Times New Roman"/>
                <w:sz w:val="14"/>
                <w:szCs w:val="14"/>
              </w:rPr>
            </w:pPr>
            <w:r w:rsidRPr="003878D0">
              <w:rPr>
                <w:rFonts w:ascii="Times New Roman" w:eastAsiaTheme="minorEastAsia" w:hAnsi="Times New Roman"/>
                <w:sz w:val="14"/>
                <w:szCs w:val="14"/>
              </w:rPr>
              <w:t xml:space="preserve">15161.56 </w:t>
            </w:r>
          </w:p>
        </w:tc>
      </w:tr>
      <w:tr w:rsidR="00BC2E46" w:rsidRPr="003878D0" w:rsidTr="00BC2E46">
        <w:trPr>
          <w:trHeight w:val="154"/>
          <w:jc w:val="center"/>
        </w:trPr>
        <w:tc>
          <w:tcPr>
            <w:tcW w:w="2565" w:type="dxa"/>
            <w:vMerge/>
            <w:tcBorders>
              <w:top w:val="single" w:sz="2" w:space="0" w:color="auto"/>
              <w:left w:val="single" w:sz="2" w:space="0" w:color="auto"/>
              <w:bottom w:val="single" w:sz="2" w:space="0" w:color="auto"/>
              <w:right w:val="single" w:sz="2" w:space="0" w:color="auto"/>
            </w:tcBorders>
          </w:tcPr>
          <w:p w:rsidR="00BC2E46" w:rsidRPr="003878D0" w:rsidRDefault="00BC2E46" w:rsidP="008F0786">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BC2E46" w:rsidRPr="003878D0" w:rsidRDefault="00BC2E46" w:rsidP="008F0786">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rsidR="00BC2E46" w:rsidRPr="003878D0" w:rsidRDefault="00BC2E46" w:rsidP="008F0786">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BC2E46" w:rsidRPr="003878D0" w:rsidRDefault="00BC2E46" w:rsidP="008F0786">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BC2E46" w:rsidRPr="003878D0" w:rsidRDefault="00BC2E46" w:rsidP="008F0786">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BC2E46" w:rsidRPr="003878D0" w:rsidRDefault="00BC2E46" w:rsidP="008F0786">
            <w:pPr>
              <w:widowControl w:val="0"/>
              <w:autoSpaceDE w:val="0"/>
              <w:autoSpaceDN w:val="0"/>
              <w:adjustRightInd w:val="0"/>
              <w:jc w:val="right"/>
              <w:rPr>
                <w:rFonts w:ascii="Times New Roman" w:eastAsiaTheme="minorEastAsia" w:hAnsi="Times New Roman"/>
                <w:sz w:val="14"/>
                <w:szCs w:val="14"/>
              </w:rPr>
            </w:pPr>
            <w:r w:rsidRPr="003878D0">
              <w:rPr>
                <w:rFonts w:ascii="Times New Roman" w:eastAsiaTheme="minorEastAsia" w:hAnsi="Times New Roman"/>
                <w:sz w:val="14"/>
                <w:szCs w:val="14"/>
              </w:rPr>
              <w:t xml:space="preserve">307.16 </w:t>
            </w:r>
          </w:p>
        </w:tc>
        <w:tc>
          <w:tcPr>
            <w:tcW w:w="651" w:type="dxa"/>
            <w:tcBorders>
              <w:top w:val="single" w:sz="2" w:space="0" w:color="auto"/>
              <w:left w:val="single" w:sz="2" w:space="0" w:color="auto"/>
              <w:bottom w:val="single" w:sz="2" w:space="0" w:color="auto"/>
              <w:right w:val="single" w:sz="2" w:space="0" w:color="auto"/>
            </w:tcBorders>
          </w:tcPr>
          <w:p w:rsidR="00BC2E46" w:rsidRPr="003878D0" w:rsidRDefault="00BC2E46" w:rsidP="008F0786">
            <w:pPr>
              <w:widowControl w:val="0"/>
              <w:autoSpaceDE w:val="0"/>
              <w:autoSpaceDN w:val="0"/>
              <w:adjustRightInd w:val="0"/>
              <w:jc w:val="right"/>
              <w:rPr>
                <w:rFonts w:ascii="Times New Roman" w:eastAsiaTheme="minorEastAsia" w:hAnsi="Times New Roman"/>
                <w:sz w:val="14"/>
                <w:szCs w:val="14"/>
              </w:rPr>
            </w:pPr>
            <w:r w:rsidRPr="003878D0">
              <w:rPr>
                <w:rFonts w:ascii="Times New Roman" w:eastAsiaTheme="minorEastAsia" w:hAnsi="Times New Roman"/>
                <w:sz w:val="14"/>
                <w:szCs w:val="14"/>
              </w:rPr>
              <w:t xml:space="preserve">1732.75 </w:t>
            </w:r>
          </w:p>
        </w:tc>
        <w:tc>
          <w:tcPr>
            <w:tcW w:w="654" w:type="dxa"/>
            <w:tcBorders>
              <w:top w:val="single" w:sz="2" w:space="0" w:color="auto"/>
              <w:left w:val="single" w:sz="2" w:space="0" w:color="auto"/>
              <w:bottom w:val="single" w:sz="2" w:space="0" w:color="auto"/>
              <w:right w:val="single" w:sz="2" w:space="0" w:color="auto"/>
            </w:tcBorders>
          </w:tcPr>
          <w:p w:rsidR="00BC2E46" w:rsidRPr="003878D0" w:rsidRDefault="00BC2E46" w:rsidP="008F0786">
            <w:pPr>
              <w:widowControl w:val="0"/>
              <w:autoSpaceDE w:val="0"/>
              <w:autoSpaceDN w:val="0"/>
              <w:adjustRightInd w:val="0"/>
              <w:jc w:val="right"/>
              <w:rPr>
                <w:rFonts w:ascii="Times New Roman" w:eastAsiaTheme="minorEastAsia" w:hAnsi="Times New Roman"/>
                <w:sz w:val="14"/>
                <w:szCs w:val="14"/>
              </w:rPr>
            </w:pPr>
            <w:r w:rsidRPr="003878D0">
              <w:rPr>
                <w:rFonts w:ascii="Times New Roman" w:eastAsiaTheme="minorEastAsia" w:hAnsi="Times New Roman"/>
                <w:sz w:val="14"/>
                <w:szCs w:val="14"/>
              </w:rPr>
              <w:t xml:space="preserve">15161.56 </w:t>
            </w:r>
          </w:p>
        </w:tc>
      </w:tr>
      <w:tr w:rsidR="00BC2E46" w:rsidRPr="003878D0" w:rsidTr="00BC2E46">
        <w:trPr>
          <w:trHeight w:val="446"/>
          <w:jc w:val="center"/>
        </w:trPr>
        <w:tc>
          <w:tcPr>
            <w:tcW w:w="2565" w:type="dxa"/>
            <w:vMerge/>
            <w:tcBorders>
              <w:top w:val="single" w:sz="2" w:space="0" w:color="auto"/>
              <w:left w:val="single" w:sz="2" w:space="0" w:color="auto"/>
              <w:bottom w:val="single" w:sz="2" w:space="0" w:color="auto"/>
              <w:right w:val="single" w:sz="2" w:space="0" w:color="auto"/>
            </w:tcBorders>
          </w:tcPr>
          <w:p w:rsidR="00BC2E46" w:rsidRPr="003878D0" w:rsidRDefault="00BC2E46" w:rsidP="008F0786">
            <w:pPr>
              <w:widowControl w:val="0"/>
              <w:autoSpaceDE w:val="0"/>
              <w:autoSpaceDN w:val="0"/>
              <w:adjustRightInd w:val="0"/>
              <w:rPr>
                <w:rFonts w:ascii="Times New Roman" w:eastAsiaTheme="minorEastAsia" w:hAnsi="Times New Roman"/>
                <w:sz w:val="14"/>
                <w:szCs w:val="14"/>
              </w:rPr>
            </w:pPr>
          </w:p>
        </w:tc>
        <w:tc>
          <w:tcPr>
            <w:tcW w:w="6517" w:type="dxa"/>
            <w:gridSpan w:val="7"/>
            <w:tcBorders>
              <w:top w:val="single" w:sz="2" w:space="0" w:color="auto"/>
              <w:left w:val="single" w:sz="2" w:space="0" w:color="auto"/>
              <w:bottom w:val="single" w:sz="2" w:space="0" w:color="auto"/>
              <w:right w:val="single" w:sz="2" w:space="0" w:color="auto"/>
            </w:tcBorders>
          </w:tcPr>
          <w:p w:rsidR="00BC2E46" w:rsidRPr="003878D0" w:rsidRDefault="00BC2E4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878D0">
              <w:rPr>
                <w:rFonts w:ascii="Times New Roman" w:eastAsiaTheme="minorEastAsia" w:hAnsi="Times New Roman"/>
                <w:b/>
                <w:bCs/>
                <w:sz w:val="14"/>
                <w:szCs w:val="14"/>
              </w:rPr>
              <w:t>Area</w:t>
            </w:r>
            <w:proofErr w:type="spellEnd"/>
            <w:r w:rsidRPr="003878D0">
              <w:rPr>
                <w:rFonts w:ascii="Times New Roman" w:eastAsiaTheme="minorEastAsia" w:hAnsi="Times New Roman"/>
                <w:b/>
                <w:bCs/>
                <w:sz w:val="14"/>
                <w:szCs w:val="14"/>
              </w:rPr>
              <w:t xml:space="preserve"> Total: 307.16 </w:t>
            </w:r>
          </w:p>
          <w:p w:rsidR="00BC2E46" w:rsidRPr="003878D0" w:rsidRDefault="00BC2E46" w:rsidP="008F0786">
            <w:pPr>
              <w:widowControl w:val="0"/>
              <w:autoSpaceDE w:val="0"/>
              <w:autoSpaceDN w:val="0"/>
              <w:adjustRightInd w:val="0"/>
              <w:jc w:val="center"/>
              <w:rPr>
                <w:rFonts w:ascii="Times New Roman" w:eastAsiaTheme="minorEastAsia" w:hAnsi="Times New Roman"/>
                <w:b/>
                <w:bCs/>
                <w:sz w:val="14"/>
                <w:szCs w:val="14"/>
              </w:rPr>
            </w:pPr>
            <w:r w:rsidRPr="003878D0">
              <w:rPr>
                <w:rFonts w:ascii="Times New Roman" w:eastAsiaTheme="minorEastAsia" w:hAnsi="Times New Roman"/>
                <w:b/>
                <w:bCs/>
                <w:sz w:val="14"/>
                <w:szCs w:val="14"/>
              </w:rPr>
              <w:t xml:space="preserve"> Valor Total ($): 1732.75 </w:t>
            </w:r>
          </w:p>
          <w:p w:rsidR="00BC2E46" w:rsidRPr="003878D0" w:rsidRDefault="00BC2E46" w:rsidP="008F0786">
            <w:pPr>
              <w:widowControl w:val="0"/>
              <w:autoSpaceDE w:val="0"/>
              <w:autoSpaceDN w:val="0"/>
              <w:adjustRightInd w:val="0"/>
              <w:jc w:val="center"/>
              <w:rPr>
                <w:rFonts w:ascii="Times New Roman" w:eastAsiaTheme="minorEastAsia" w:hAnsi="Times New Roman"/>
                <w:b/>
                <w:bCs/>
                <w:sz w:val="14"/>
                <w:szCs w:val="14"/>
              </w:rPr>
            </w:pPr>
            <w:r w:rsidRPr="003878D0">
              <w:rPr>
                <w:rFonts w:ascii="Times New Roman" w:eastAsiaTheme="minorEastAsia" w:hAnsi="Times New Roman"/>
                <w:b/>
                <w:bCs/>
                <w:sz w:val="14"/>
                <w:szCs w:val="14"/>
              </w:rPr>
              <w:t xml:space="preserve"> Valor Total (¢): 15161.56 </w:t>
            </w:r>
          </w:p>
        </w:tc>
      </w:tr>
    </w:tbl>
    <w:p w:rsidR="00BC2E46" w:rsidRPr="003878D0" w:rsidRDefault="00BC2E46" w:rsidP="00BC2E46">
      <w:pPr>
        <w:widowControl w:val="0"/>
        <w:autoSpaceDE w:val="0"/>
        <w:autoSpaceDN w:val="0"/>
        <w:adjustRightInd w:val="0"/>
        <w:rPr>
          <w:rFonts w:ascii="Times New Roman" w:eastAsiaTheme="minorEastAsia" w:hAnsi="Times New Roman"/>
          <w:sz w:val="14"/>
          <w:szCs w:val="14"/>
        </w:rPr>
      </w:pPr>
    </w:p>
    <w:tbl>
      <w:tblPr>
        <w:tblW w:w="9131" w:type="dxa"/>
        <w:jc w:val="center"/>
        <w:tblLayout w:type="fixed"/>
        <w:tblCellMar>
          <w:left w:w="25" w:type="dxa"/>
          <w:right w:w="0" w:type="dxa"/>
        </w:tblCellMar>
        <w:tblLook w:val="0000" w:firstRow="0" w:lastRow="0" w:firstColumn="0" w:lastColumn="0" w:noHBand="0" w:noVBand="0"/>
      </w:tblPr>
      <w:tblGrid>
        <w:gridCol w:w="3565"/>
        <w:gridCol w:w="2499"/>
        <w:gridCol w:w="1761"/>
        <w:gridCol w:w="653"/>
        <w:gridCol w:w="653"/>
      </w:tblGrid>
      <w:tr w:rsidR="00872313" w:rsidRPr="00B97199" w:rsidTr="00872313">
        <w:trPr>
          <w:trHeight w:val="333"/>
          <w:jc w:val="center"/>
        </w:trPr>
        <w:tc>
          <w:tcPr>
            <w:tcW w:w="3565" w:type="dxa"/>
            <w:vMerge w:val="restart"/>
            <w:tcBorders>
              <w:top w:val="single" w:sz="2" w:space="0" w:color="auto"/>
              <w:left w:val="single" w:sz="2" w:space="0" w:color="auto"/>
              <w:bottom w:val="single" w:sz="2" w:space="0" w:color="auto"/>
              <w:right w:val="single" w:sz="2" w:space="0" w:color="auto"/>
            </w:tcBorders>
            <w:shd w:val="clear" w:color="auto" w:fill="DCDCDC"/>
          </w:tcPr>
          <w:p w:rsidR="00872313" w:rsidRPr="00B97199" w:rsidRDefault="00872313" w:rsidP="00267F6A">
            <w:pPr>
              <w:widowControl w:val="0"/>
              <w:autoSpaceDE w:val="0"/>
              <w:autoSpaceDN w:val="0"/>
              <w:adjustRightInd w:val="0"/>
              <w:jc w:val="center"/>
              <w:rPr>
                <w:rFonts w:ascii="Times New Roman" w:eastAsiaTheme="minorEastAsia" w:hAnsi="Times New Roman"/>
                <w:b/>
                <w:bCs/>
                <w:sz w:val="14"/>
                <w:szCs w:val="14"/>
              </w:rPr>
            </w:pPr>
            <w:r w:rsidRPr="00B97199">
              <w:rPr>
                <w:rFonts w:ascii="Times New Roman" w:eastAsiaTheme="minorEastAsia" w:hAnsi="Times New Roman"/>
                <w:b/>
                <w:bCs/>
                <w:sz w:val="14"/>
                <w:szCs w:val="14"/>
              </w:rPr>
              <w:t xml:space="preserve">TOTAL SOLARES  </w:t>
            </w:r>
          </w:p>
        </w:tc>
        <w:tc>
          <w:tcPr>
            <w:tcW w:w="2499" w:type="dxa"/>
            <w:tcBorders>
              <w:top w:val="single" w:sz="2" w:space="0" w:color="auto"/>
              <w:left w:val="single" w:sz="2" w:space="0" w:color="auto"/>
              <w:bottom w:val="single" w:sz="2" w:space="0" w:color="auto"/>
              <w:right w:val="single" w:sz="2" w:space="0" w:color="auto"/>
            </w:tcBorders>
            <w:shd w:val="clear" w:color="auto" w:fill="DCDCDC"/>
          </w:tcPr>
          <w:p w:rsidR="00872313" w:rsidRPr="00B97199" w:rsidRDefault="00872313" w:rsidP="00267F6A">
            <w:pPr>
              <w:widowControl w:val="0"/>
              <w:autoSpaceDE w:val="0"/>
              <w:autoSpaceDN w:val="0"/>
              <w:adjustRightInd w:val="0"/>
              <w:jc w:val="center"/>
              <w:rPr>
                <w:rFonts w:ascii="Times New Roman" w:eastAsiaTheme="minorEastAsia" w:hAnsi="Times New Roman"/>
                <w:b/>
                <w:bCs/>
                <w:sz w:val="14"/>
                <w:szCs w:val="14"/>
              </w:rPr>
            </w:pPr>
            <w:r w:rsidRPr="00B97199">
              <w:rPr>
                <w:rFonts w:ascii="Times New Roman" w:eastAsiaTheme="minorEastAsia" w:hAnsi="Times New Roman"/>
                <w:b/>
                <w:bCs/>
                <w:sz w:val="14"/>
                <w:szCs w:val="14"/>
              </w:rPr>
              <w:t xml:space="preserve">1  </w:t>
            </w:r>
          </w:p>
        </w:tc>
        <w:tc>
          <w:tcPr>
            <w:tcW w:w="1761" w:type="dxa"/>
            <w:tcBorders>
              <w:top w:val="single" w:sz="2" w:space="0" w:color="auto"/>
              <w:left w:val="single" w:sz="2" w:space="0" w:color="auto"/>
              <w:bottom w:val="single" w:sz="2" w:space="0" w:color="auto"/>
              <w:right w:val="single" w:sz="2" w:space="0" w:color="auto"/>
            </w:tcBorders>
            <w:shd w:val="clear" w:color="auto" w:fill="DCDCDC"/>
          </w:tcPr>
          <w:p w:rsidR="00872313" w:rsidRPr="00B97199" w:rsidRDefault="00872313" w:rsidP="00267F6A">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307.16</w:t>
            </w:r>
            <w:r w:rsidRPr="00B97199">
              <w:rPr>
                <w:rFonts w:ascii="Times New Roman" w:eastAsiaTheme="minorEastAsia" w:hAnsi="Times New Roman"/>
                <w:b/>
                <w:bCs/>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872313" w:rsidRPr="00B97199" w:rsidRDefault="00872313" w:rsidP="00267F6A">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1732.75</w:t>
            </w:r>
            <w:r w:rsidRPr="00B97199">
              <w:rPr>
                <w:rFonts w:ascii="Times New Roman" w:eastAsiaTheme="minorEastAsia" w:hAnsi="Times New Roman"/>
                <w:b/>
                <w:bCs/>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872313" w:rsidRPr="00B97199" w:rsidRDefault="00872313" w:rsidP="00267F6A">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15161.56</w:t>
            </w:r>
            <w:r w:rsidRPr="00B97199">
              <w:rPr>
                <w:rFonts w:ascii="Times New Roman" w:eastAsiaTheme="minorEastAsia" w:hAnsi="Times New Roman"/>
                <w:b/>
                <w:bCs/>
                <w:sz w:val="14"/>
                <w:szCs w:val="14"/>
              </w:rPr>
              <w:t xml:space="preserve"> </w:t>
            </w:r>
          </w:p>
        </w:tc>
      </w:tr>
      <w:tr w:rsidR="00872313" w:rsidRPr="00B97199" w:rsidTr="00872313">
        <w:trPr>
          <w:trHeight w:val="300"/>
          <w:jc w:val="center"/>
        </w:trPr>
        <w:tc>
          <w:tcPr>
            <w:tcW w:w="3565" w:type="dxa"/>
            <w:tcBorders>
              <w:top w:val="single" w:sz="2" w:space="0" w:color="auto"/>
              <w:left w:val="single" w:sz="2" w:space="0" w:color="auto"/>
              <w:bottom w:val="single" w:sz="2" w:space="0" w:color="auto"/>
              <w:right w:val="single" w:sz="2" w:space="0" w:color="auto"/>
            </w:tcBorders>
            <w:shd w:val="clear" w:color="auto" w:fill="DCDCDC"/>
          </w:tcPr>
          <w:p w:rsidR="00872313" w:rsidRPr="00B97199" w:rsidRDefault="00872313" w:rsidP="00267F6A">
            <w:pPr>
              <w:widowControl w:val="0"/>
              <w:autoSpaceDE w:val="0"/>
              <w:autoSpaceDN w:val="0"/>
              <w:adjustRightInd w:val="0"/>
              <w:jc w:val="center"/>
              <w:rPr>
                <w:rFonts w:ascii="Times New Roman" w:eastAsiaTheme="minorEastAsia" w:hAnsi="Times New Roman"/>
                <w:b/>
                <w:bCs/>
                <w:sz w:val="14"/>
                <w:szCs w:val="14"/>
              </w:rPr>
            </w:pPr>
            <w:r w:rsidRPr="00B97199">
              <w:rPr>
                <w:rFonts w:ascii="Times New Roman" w:eastAsiaTheme="minorEastAsia" w:hAnsi="Times New Roman"/>
                <w:b/>
                <w:bCs/>
                <w:sz w:val="14"/>
                <w:szCs w:val="14"/>
              </w:rPr>
              <w:t xml:space="preserve">TOTAL LOTES  </w:t>
            </w:r>
          </w:p>
        </w:tc>
        <w:tc>
          <w:tcPr>
            <w:tcW w:w="2499" w:type="dxa"/>
            <w:tcBorders>
              <w:top w:val="single" w:sz="2" w:space="0" w:color="auto"/>
              <w:left w:val="single" w:sz="2" w:space="0" w:color="auto"/>
              <w:bottom w:val="single" w:sz="2" w:space="0" w:color="auto"/>
              <w:right w:val="single" w:sz="2" w:space="0" w:color="auto"/>
            </w:tcBorders>
            <w:shd w:val="clear" w:color="auto" w:fill="DCDCDC"/>
          </w:tcPr>
          <w:p w:rsidR="00872313" w:rsidRPr="00B97199" w:rsidRDefault="00872313" w:rsidP="00267F6A">
            <w:pPr>
              <w:widowControl w:val="0"/>
              <w:autoSpaceDE w:val="0"/>
              <w:autoSpaceDN w:val="0"/>
              <w:adjustRightInd w:val="0"/>
              <w:jc w:val="center"/>
              <w:rPr>
                <w:rFonts w:ascii="Times New Roman" w:eastAsiaTheme="minorEastAsia" w:hAnsi="Times New Roman"/>
                <w:b/>
                <w:bCs/>
                <w:sz w:val="14"/>
                <w:szCs w:val="14"/>
              </w:rPr>
            </w:pPr>
            <w:r w:rsidRPr="00B97199">
              <w:rPr>
                <w:rFonts w:ascii="Times New Roman" w:eastAsiaTheme="minorEastAsia" w:hAnsi="Times New Roman"/>
                <w:b/>
                <w:bCs/>
                <w:sz w:val="14"/>
                <w:szCs w:val="14"/>
              </w:rPr>
              <w:t xml:space="preserve">0 </w:t>
            </w:r>
          </w:p>
        </w:tc>
        <w:tc>
          <w:tcPr>
            <w:tcW w:w="1761" w:type="dxa"/>
            <w:tcBorders>
              <w:top w:val="single" w:sz="2" w:space="0" w:color="auto"/>
              <w:left w:val="single" w:sz="2" w:space="0" w:color="auto"/>
              <w:bottom w:val="single" w:sz="2" w:space="0" w:color="auto"/>
              <w:right w:val="single" w:sz="2" w:space="0" w:color="auto"/>
            </w:tcBorders>
            <w:shd w:val="clear" w:color="auto" w:fill="DCDCDC"/>
          </w:tcPr>
          <w:p w:rsidR="00872313" w:rsidRPr="00B97199" w:rsidRDefault="00872313" w:rsidP="00267F6A">
            <w:pPr>
              <w:widowControl w:val="0"/>
              <w:autoSpaceDE w:val="0"/>
              <w:autoSpaceDN w:val="0"/>
              <w:adjustRightInd w:val="0"/>
              <w:jc w:val="right"/>
              <w:rPr>
                <w:rFonts w:ascii="Times New Roman" w:eastAsiaTheme="minorEastAsia" w:hAnsi="Times New Roman"/>
                <w:b/>
                <w:bCs/>
                <w:sz w:val="14"/>
                <w:szCs w:val="14"/>
              </w:rPr>
            </w:pPr>
            <w:r w:rsidRPr="00B97199">
              <w:rPr>
                <w:rFonts w:ascii="Times New Roman" w:eastAsiaTheme="minorEastAsia"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872313" w:rsidRPr="00B97199" w:rsidRDefault="00872313" w:rsidP="00267F6A">
            <w:pPr>
              <w:widowControl w:val="0"/>
              <w:autoSpaceDE w:val="0"/>
              <w:autoSpaceDN w:val="0"/>
              <w:adjustRightInd w:val="0"/>
              <w:jc w:val="right"/>
              <w:rPr>
                <w:rFonts w:ascii="Times New Roman" w:eastAsiaTheme="minorEastAsia" w:hAnsi="Times New Roman"/>
                <w:b/>
                <w:bCs/>
                <w:sz w:val="14"/>
                <w:szCs w:val="14"/>
              </w:rPr>
            </w:pPr>
            <w:r w:rsidRPr="00B97199">
              <w:rPr>
                <w:rFonts w:ascii="Times New Roman" w:eastAsiaTheme="minorEastAsia"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872313" w:rsidRPr="00B97199" w:rsidRDefault="00872313" w:rsidP="00267F6A">
            <w:pPr>
              <w:widowControl w:val="0"/>
              <w:autoSpaceDE w:val="0"/>
              <w:autoSpaceDN w:val="0"/>
              <w:adjustRightInd w:val="0"/>
              <w:jc w:val="right"/>
              <w:rPr>
                <w:rFonts w:ascii="Times New Roman" w:eastAsiaTheme="minorEastAsia" w:hAnsi="Times New Roman"/>
                <w:b/>
                <w:bCs/>
                <w:sz w:val="14"/>
                <w:szCs w:val="14"/>
              </w:rPr>
            </w:pPr>
            <w:r w:rsidRPr="00B97199">
              <w:rPr>
                <w:rFonts w:ascii="Times New Roman" w:eastAsiaTheme="minorEastAsia" w:hAnsi="Times New Roman"/>
                <w:b/>
                <w:bCs/>
                <w:sz w:val="14"/>
                <w:szCs w:val="14"/>
              </w:rPr>
              <w:t xml:space="preserve">0 </w:t>
            </w:r>
          </w:p>
        </w:tc>
      </w:tr>
    </w:tbl>
    <w:p w:rsidR="00957A53" w:rsidRDefault="00957A53" w:rsidP="00BC2E46">
      <w:pPr>
        <w:jc w:val="both"/>
        <w:rPr>
          <w:rFonts w:ascii="Times New Roman" w:eastAsia="Times New Roman" w:hAnsi="Times New Roman"/>
          <w:b/>
          <w:sz w:val="26"/>
          <w:szCs w:val="26"/>
          <w:u w:val="single"/>
          <w:lang w:eastAsia="es-ES"/>
        </w:rPr>
      </w:pPr>
    </w:p>
    <w:p w:rsidR="00BC2E46" w:rsidRPr="00C05D43" w:rsidRDefault="00BC2E46" w:rsidP="00BC2E46">
      <w:pPr>
        <w:jc w:val="both"/>
        <w:rPr>
          <w:rFonts w:ascii="Times New Roman" w:eastAsia="Times New Roman" w:hAnsi="Times New Roman"/>
          <w:b/>
          <w:sz w:val="26"/>
          <w:szCs w:val="26"/>
          <w:u w:val="single"/>
          <w:lang w:eastAsia="es-ES"/>
        </w:rPr>
      </w:pPr>
      <w:r>
        <w:rPr>
          <w:rFonts w:ascii="Times New Roman" w:eastAsia="Times New Roman" w:hAnsi="Times New Roman"/>
          <w:b/>
          <w:sz w:val="26"/>
          <w:szCs w:val="26"/>
          <w:u w:val="single"/>
          <w:lang w:eastAsia="es-ES"/>
        </w:rPr>
        <w:t>SEGUNDO</w:t>
      </w:r>
      <w:r w:rsidRPr="00C05D43">
        <w:rPr>
          <w:rFonts w:ascii="Times New Roman" w:eastAsia="Times New Roman" w:hAnsi="Times New Roman"/>
          <w:b/>
          <w:sz w:val="26"/>
          <w:szCs w:val="26"/>
          <w:u w:val="single"/>
          <w:lang w:eastAsia="es-ES"/>
        </w:rPr>
        <w:t>:</w:t>
      </w:r>
      <w:r w:rsidRPr="00C05D43">
        <w:rPr>
          <w:rFonts w:ascii="Times New Roman" w:eastAsia="Times New Roman" w:hAnsi="Times New Roman"/>
          <w:b/>
          <w:sz w:val="26"/>
          <w:szCs w:val="26"/>
          <w:lang w:eastAsia="es-ES"/>
        </w:rPr>
        <w:t xml:space="preserve"> </w:t>
      </w:r>
      <w:r w:rsidRPr="00C05D43">
        <w:rPr>
          <w:rFonts w:ascii="Times New Roman" w:hAnsi="Times New Roman"/>
          <w:sz w:val="26"/>
          <w:szCs w:val="26"/>
        </w:rPr>
        <w:t>Comisionar al Departamento</w:t>
      </w:r>
      <w:r w:rsidRPr="00D335D9">
        <w:rPr>
          <w:rFonts w:ascii="Times New Roman" w:hAnsi="Times New Roman"/>
          <w:sz w:val="26"/>
          <w:szCs w:val="26"/>
        </w:rPr>
        <w:t xml:space="preserve"> de</w:t>
      </w:r>
      <w:r w:rsidRPr="00BB2305">
        <w:rPr>
          <w:rFonts w:ascii="Times New Roman" w:hAnsi="Times New Roman"/>
          <w:sz w:val="26"/>
          <w:szCs w:val="26"/>
        </w:rPr>
        <w:t xml:space="preserv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TERCER</w:t>
      </w:r>
      <w:r w:rsidRPr="00C05D43">
        <w:rPr>
          <w:rFonts w:ascii="Times New Roman" w:eastAsia="Times New Roman" w:hAnsi="Times New Roman"/>
          <w:b/>
          <w:sz w:val="26"/>
          <w:szCs w:val="26"/>
          <w:u w:val="single"/>
          <w:lang w:eastAsia="es-ES"/>
        </w:rPr>
        <w:t>O:</w:t>
      </w:r>
      <w:r w:rsidRPr="00C05D43">
        <w:rPr>
          <w:rFonts w:ascii="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CUARTO:</w:t>
      </w:r>
      <w:r w:rsidRPr="00C01546">
        <w:rPr>
          <w:rFonts w:ascii="Times New Roman" w:eastAsia="Times New Roman" w:hAnsi="Times New Roman"/>
          <w:b/>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Facultar a la señora Presidenta para que por sí, o por medio de Apoderado Especial, comparezca al oto</w:t>
      </w:r>
      <w:r w:rsidR="00914487">
        <w:rPr>
          <w:rFonts w:ascii="Times New Roman" w:eastAsia="Times New Roman" w:hAnsi="Times New Roman"/>
          <w:sz w:val="26"/>
          <w:szCs w:val="26"/>
        </w:rPr>
        <w:t xml:space="preserve">rgamiento de la correspondiente </w:t>
      </w:r>
      <w:r w:rsidRPr="00B111C4">
        <w:rPr>
          <w:rFonts w:ascii="Times New Roman" w:eastAsia="Times New Roman" w:hAnsi="Times New Roman"/>
          <w:sz w:val="26"/>
          <w:szCs w:val="26"/>
        </w:rPr>
        <w:t>escritura. Este Acuerdo, queda aprobado y ratificado.  NOTIFIQUESE.””””</w:t>
      </w:r>
    </w:p>
    <w:p w:rsidR="00EC6FEB" w:rsidRPr="00B111C4" w:rsidRDefault="00EC6FEB" w:rsidP="00EC6FEB">
      <w:pPr>
        <w:rPr>
          <w:rFonts w:ascii="Times New Roman" w:hAnsi="Times New Roman"/>
          <w:sz w:val="26"/>
          <w:szCs w:val="26"/>
        </w:rPr>
      </w:pPr>
      <w:r w:rsidRPr="00B111C4">
        <w:rPr>
          <w:rFonts w:ascii="Times New Roman" w:hAnsi="Times New Roman"/>
          <w:sz w:val="26"/>
          <w:szCs w:val="26"/>
        </w:rPr>
        <w:t xml:space="preserve">                                                                                 </w:t>
      </w:r>
    </w:p>
    <w:p w:rsidR="00EC6FEB" w:rsidRPr="00BB364B" w:rsidRDefault="002E6F52" w:rsidP="0090711C">
      <w:pPr>
        <w:jc w:val="both"/>
        <w:rPr>
          <w:rFonts w:ascii="Times New Roman" w:eastAsia="Times New Roman" w:hAnsi="Times New Roman"/>
          <w:sz w:val="26"/>
          <w:szCs w:val="26"/>
        </w:rPr>
      </w:pPr>
      <w:r w:rsidRPr="007B0BE5">
        <w:rPr>
          <w:rFonts w:ascii="Times New Roman" w:hAnsi="Times New Roman"/>
          <w:sz w:val="26"/>
          <w:szCs w:val="26"/>
        </w:rPr>
        <w:t>““””X</w:t>
      </w:r>
      <w:r w:rsidR="00EC6FEB" w:rsidRPr="007B0BE5">
        <w:rPr>
          <w:rFonts w:ascii="Times New Roman" w:hAnsi="Times New Roman"/>
          <w:sz w:val="26"/>
          <w:szCs w:val="26"/>
        </w:rPr>
        <w:t>) A solicitud de los señores:</w:t>
      </w:r>
      <w:r w:rsidR="008F0786" w:rsidRPr="007B0BE5">
        <w:rPr>
          <w:rFonts w:ascii="Times New Roman" w:eastAsia="Times New Roman" w:hAnsi="Times New Roman"/>
          <w:b/>
          <w:sz w:val="26"/>
          <w:szCs w:val="26"/>
        </w:rPr>
        <w:t xml:space="preserve"> 1) ALEJANDRO ANTONIO GONZALEZ MIRANDA, </w:t>
      </w:r>
      <w:r w:rsidR="008F0786" w:rsidRPr="007B0BE5">
        <w:rPr>
          <w:rFonts w:ascii="Times New Roman" w:eastAsia="Times New Roman" w:hAnsi="Times New Roman"/>
          <w:sz w:val="26"/>
          <w:szCs w:val="26"/>
        </w:rPr>
        <w:t xml:space="preserve">de </w:t>
      </w:r>
      <w:r w:rsidR="00DD4A5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DD4A5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DD4A5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DD4A5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DD4A5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y </w:t>
      </w:r>
      <w:r w:rsidR="00DD4A5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DORA ALICIA MIRANDA JIMENEZ DE GONZALEZ, </w:t>
      </w:r>
      <w:r w:rsidR="008F0786" w:rsidRPr="007B0BE5">
        <w:rPr>
          <w:rFonts w:ascii="Times New Roman" w:eastAsia="Times New Roman" w:hAnsi="Times New Roman"/>
          <w:sz w:val="26"/>
          <w:szCs w:val="26"/>
        </w:rPr>
        <w:t xml:space="preserve">de </w:t>
      </w:r>
      <w:r w:rsidR="00DD4A5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DD4A5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DD4A5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DD4A5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DD4A5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2) ALEJANDRO GONZALEZ MIRANDA, </w:t>
      </w:r>
      <w:r w:rsidR="008F0786" w:rsidRPr="007B0BE5">
        <w:rPr>
          <w:rFonts w:ascii="Times New Roman" w:eastAsia="Times New Roman" w:hAnsi="Times New Roman"/>
          <w:sz w:val="26"/>
          <w:szCs w:val="26"/>
        </w:rPr>
        <w:t xml:space="preserve">de </w:t>
      </w:r>
      <w:r w:rsidR="00DD4A5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DD4A5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DD4A5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DD4A5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y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MILTON EMIR GONZALEZ MIRANDA,</w:t>
      </w:r>
      <w:r w:rsidR="008F0786" w:rsidRPr="007B0BE5">
        <w:rPr>
          <w:rFonts w:ascii="Times New Roman" w:eastAsia="Times New Roman" w:hAnsi="Times New Roman"/>
          <w:sz w:val="26"/>
          <w:szCs w:val="26"/>
        </w:rPr>
        <w:t xml:space="preserve">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3) ALEXANDER RIVERA MARTINEZ, </w:t>
      </w:r>
      <w:r w:rsidR="008F0786" w:rsidRPr="007B0BE5">
        <w:rPr>
          <w:rFonts w:ascii="Times New Roman" w:eastAsia="Times New Roman" w:hAnsi="Times New Roman"/>
          <w:sz w:val="26"/>
          <w:szCs w:val="26"/>
        </w:rPr>
        <w:t xml:space="preserve">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y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ROSELIA DE JESUS DIAZ SANDOVAL</w:t>
      </w:r>
      <w:r w:rsidR="008F0786" w:rsidRPr="007B0BE5">
        <w:rPr>
          <w:rFonts w:ascii="Times New Roman" w:eastAsia="Times New Roman" w:hAnsi="Times New Roman"/>
          <w:sz w:val="26"/>
          <w:szCs w:val="26"/>
        </w:rPr>
        <w:t xml:space="preserve">,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4) ANA ISABEL VASQUEZ DE MIRANDA, </w:t>
      </w:r>
      <w:r w:rsidR="008F0786" w:rsidRPr="007B0BE5">
        <w:rPr>
          <w:rFonts w:ascii="Times New Roman" w:eastAsia="Times New Roman" w:hAnsi="Times New Roman"/>
          <w:sz w:val="26"/>
          <w:szCs w:val="26"/>
        </w:rPr>
        <w:t xml:space="preserve">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y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JASMIN GUADALUPE MIRANDA VASQUEZ, </w:t>
      </w:r>
      <w:r w:rsidR="008F0786" w:rsidRPr="007B0BE5">
        <w:rPr>
          <w:rFonts w:ascii="Times New Roman" w:eastAsia="Times New Roman" w:hAnsi="Times New Roman"/>
          <w:sz w:val="26"/>
          <w:szCs w:val="26"/>
        </w:rPr>
        <w:t xml:space="preserve">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5) CARLOS LOPEZ MENJIVAR, </w:t>
      </w:r>
      <w:r w:rsidR="008F0786" w:rsidRPr="007B0BE5">
        <w:rPr>
          <w:rFonts w:ascii="Times New Roman" w:eastAsia="Times New Roman" w:hAnsi="Times New Roman"/>
          <w:sz w:val="26"/>
          <w:szCs w:val="26"/>
        </w:rPr>
        <w:t xml:space="preserve">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A3A88">
        <w:rPr>
          <w:rFonts w:ascii="Times New Roman" w:eastAsia="Times New Roman" w:hAnsi="Times New Roman"/>
          <w:sz w:val="26"/>
          <w:szCs w:val="26"/>
        </w:rPr>
        <w:t>----</w:t>
      </w:r>
      <w:r w:rsidR="00872313">
        <w:rPr>
          <w:rFonts w:ascii="Times New Roman" w:eastAsia="Times New Roman" w:hAnsi="Times New Roman"/>
          <w:sz w:val="26"/>
          <w:szCs w:val="26"/>
        </w:rPr>
        <w:t xml:space="preserve">, y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ESTELA GONZALEZ DE LOPEZ, </w:t>
      </w:r>
      <w:r w:rsidR="008F0786" w:rsidRPr="007B0BE5">
        <w:rPr>
          <w:rFonts w:ascii="Times New Roman" w:eastAsia="Times New Roman" w:hAnsi="Times New Roman"/>
          <w:sz w:val="26"/>
          <w:szCs w:val="26"/>
        </w:rPr>
        <w:t xml:space="preserve">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6) EZEQUIEL ANANIAS MARTINEZ GARCIA, </w:t>
      </w:r>
      <w:r w:rsidR="008F0786" w:rsidRPr="007B0BE5">
        <w:rPr>
          <w:rFonts w:ascii="Times New Roman" w:eastAsia="Times New Roman" w:hAnsi="Times New Roman"/>
          <w:sz w:val="26"/>
          <w:szCs w:val="26"/>
        </w:rPr>
        <w:t xml:space="preserve">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y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ALBA DINORA MIRANDA DE MARTINEZ, </w:t>
      </w:r>
      <w:r w:rsidR="008F0786" w:rsidRPr="007B0BE5">
        <w:rPr>
          <w:rFonts w:ascii="Times New Roman" w:eastAsia="Times New Roman" w:hAnsi="Times New Roman"/>
          <w:sz w:val="26"/>
          <w:szCs w:val="26"/>
        </w:rPr>
        <w:t xml:space="preserve">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hAnsi="Times New Roman"/>
          <w:b/>
          <w:sz w:val="26"/>
          <w:szCs w:val="26"/>
        </w:rPr>
        <w:t>7)</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GRACIELA MELENDEZ ORELLANA, </w:t>
      </w:r>
      <w:r w:rsidR="008F0786" w:rsidRPr="007B0BE5">
        <w:rPr>
          <w:rFonts w:ascii="Times New Roman" w:eastAsia="Times New Roman" w:hAnsi="Times New Roman"/>
          <w:sz w:val="26"/>
          <w:szCs w:val="26"/>
        </w:rPr>
        <w:t xml:space="preserve">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y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GRACIELA YAMILETH ZUNIGA MELENDEZ, </w:t>
      </w:r>
      <w:r w:rsidR="008F0786" w:rsidRPr="007B0BE5">
        <w:rPr>
          <w:rFonts w:ascii="Times New Roman" w:eastAsia="Times New Roman" w:hAnsi="Times New Roman"/>
          <w:sz w:val="26"/>
          <w:szCs w:val="26"/>
        </w:rPr>
        <w:t xml:space="preserve">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hAnsi="Times New Roman"/>
          <w:b/>
          <w:sz w:val="26"/>
          <w:szCs w:val="26"/>
        </w:rPr>
        <w:t>8)</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INES BELTRAN MOLINA, </w:t>
      </w:r>
      <w:r w:rsidR="008F0786" w:rsidRPr="007B0BE5">
        <w:rPr>
          <w:rFonts w:ascii="Times New Roman" w:eastAsia="Times New Roman" w:hAnsi="Times New Roman"/>
          <w:sz w:val="26"/>
          <w:szCs w:val="26"/>
        </w:rPr>
        <w:t xml:space="preserve">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y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BLANCA NOEMI FLAMENCO DE BELTRAN, </w:t>
      </w:r>
      <w:r w:rsidR="008F0786" w:rsidRPr="007B0BE5">
        <w:rPr>
          <w:rFonts w:ascii="Times New Roman" w:eastAsia="Times New Roman" w:hAnsi="Times New Roman"/>
          <w:sz w:val="26"/>
          <w:szCs w:val="26"/>
        </w:rPr>
        <w:t xml:space="preserve">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hAnsi="Times New Roman"/>
          <w:b/>
          <w:sz w:val="26"/>
          <w:szCs w:val="26"/>
        </w:rPr>
        <w:t>9)</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INOCENCIO SEBASTIAN MIRANDA SERVELLON, </w:t>
      </w:r>
      <w:r w:rsidR="008F0786" w:rsidRPr="007B0BE5">
        <w:rPr>
          <w:rFonts w:ascii="Times New Roman" w:eastAsia="Times New Roman" w:hAnsi="Times New Roman"/>
          <w:sz w:val="26"/>
          <w:szCs w:val="26"/>
        </w:rPr>
        <w:t xml:space="preserve">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y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RAFAEL SEBASTIAN MIRANDA GONZALEZ, </w:t>
      </w:r>
      <w:r w:rsidR="008F0786" w:rsidRPr="007B0BE5">
        <w:rPr>
          <w:rFonts w:ascii="Times New Roman" w:eastAsia="Times New Roman" w:hAnsi="Times New Roman"/>
          <w:sz w:val="26"/>
          <w:szCs w:val="26"/>
        </w:rPr>
        <w:t xml:space="preserve">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10) JOSE ALEX HENRIQUEZ RAMIREZ, </w:t>
      </w:r>
      <w:r w:rsidR="008F0786" w:rsidRPr="007B0BE5">
        <w:rPr>
          <w:rFonts w:ascii="Times New Roman" w:eastAsia="Times New Roman" w:hAnsi="Times New Roman"/>
          <w:sz w:val="26"/>
          <w:szCs w:val="26"/>
        </w:rPr>
        <w:t xml:space="preserve">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y </w:t>
      </w:r>
      <w:r w:rsidR="009A3A88">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MARIA ANTONIA BELTRANENA DE HENRIQUEZ, </w:t>
      </w:r>
      <w:r w:rsidR="008F0786" w:rsidRPr="007B0BE5">
        <w:rPr>
          <w:rFonts w:ascii="Times New Roman" w:eastAsia="Times New Roman" w:hAnsi="Times New Roman"/>
          <w:sz w:val="26"/>
          <w:szCs w:val="26"/>
        </w:rPr>
        <w:t xml:space="preserve">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hAnsi="Times New Roman"/>
          <w:b/>
          <w:sz w:val="26"/>
          <w:szCs w:val="26"/>
        </w:rPr>
        <w:t>11)</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JOSE ARMANDO ORELLANA JIMENEZ, </w:t>
      </w:r>
      <w:r w:rsidR="008F0786" w:rsidRPr="007B0BE5">
        <w:rPr>
          <w:rFonts w:ascii="Times New Roman" w:eastAsia="Times New Roman" w:hAnsi="Times New Roman"/>
          <w:sz w:val="26"/>
          <w:szCs w:val="26"/>
        </w:rPr>
        <w:t xml:space="preserve">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ROSA MIRIAM GONZALEZ CARRANZA, </w:t>
      </w:r>
      <w:r w:rsidR="008F0786" w:rsidRPr="007B0BE5">
        <w:rPr>
          <w:rFonts w:ascii="Times New Roman" w:eastAsia="Times New Roman" w:hAnsi="Times New Roman"/>
          <w:sz w:val="26"/>
          <w:szCs w:val="26"/>
        </w:rPr>
        <w:t xml:space="preserve">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menor </w:t>
      </w:r>
      <w:r w:rsidR="0090711C">
        <w:rPr>
          <w:rFonts w:ascii="Times New Roman" w:eastAsia="Times New Roman" w:hAnsi="Times New Roman"/>
          <w:b/>
          <w:sz w:val="26"/>
          <w:szCs w:val="26"/>
        </w:rPr>
        <w:t>----</w:t>
      </w:r>
      <w:r w:rsidR="008F0786" w:rsidRPr="007B0BE5">
        <w:rPr>
          <w:rFonts w:ascii="Times New Roman" w:eastAsia="Times New Roman" w:hAnsi="Times New Roman"/>
          <w:b/>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12) JOSE ELDER ANZORA ARCE, </w:t>
      </w:r>
      <w:r w:rsidR="008F0786" w:rsidRPr="007B0BE5">
        <w:rPr>
          <w:rFonts w:ascii="Times New Roman" w:eastAsia="Times New Roman" w:hAnsi="Times New Roman"/>
          <w:sz w:val="26"/>
          <w:szCs w:val="26"/>
        </w:rPr>
        <w:t xml:space="preserve">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MARINA ISABEL GONZALEZ, </w:t>
      </w:r>
      <w:r w:rsidR="008F0786" w:rsidRPr="007B0BE5">
        <w:rPr>
          <w:rFonts w:ascii="Times New Roman" w:eastAsia="Times New Roman" w:hAnsi="Times New Roman"/>
          <w:sz w:val="26"/>
          <w:szCs w:val="26"/>
        </w:rPr>
        <w:t xml:space="preserve">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menor </w:t>
      </w:r>
      <w:r w:rsidR="0090711C">
        <w:rPr>
          <w:rFonts w:ascii="Times New Roman" w:eastAsia="Times New Roman" w:hAnsi="Times New Roman"/>
          <w:b/>
          <w:sz w:val="26"/>
          <w:szCs w:val="26"/>
        </w:rPr>
        <w:t>----</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13) JULIO CESAR MARTINEZ PERDOMO, </w:t>
      </w:r>
      <w:r w:rsidR="008F0786" w:rsidRPr="007B0BE5">
        <w:rPr>
          <w:rFonts w:ascii="Times New Roman" w:eastAsia="Times New Roman" w:hAnsi="Times New Roman"/>
          <w:sz w:val="26"/>
          <w:szCs w:val="26"/>
        </w:rPr>
        <w:t xml:space="preserve">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y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MARTA LIDIA MARTINEZ GARCIA, </w:t>
      </w:r>
      <w:r w:rsidR="008F0786" w:rsidRPr="007B0BE5">
        <w:rPr>
          <w:rFonts w:ascii="Times New Roman" w:eastAsia="Times New Roman" w:hAnsi="Times New Roman"/>
          <w:sz w:val="26"/>
          <w:szCs w:val="26"/>
        </w:rPr>
        <w:t xml:space="preserve">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14) LIZANIA MELANY SANCHEZ VILLANUEVA, </w:t>
      </w:r>
      <w:r w:rsidR="008F0786" w:rsidRPr="007B0BE5">
        <w:rPr>
          <w:rFonts w:ascii="Times New Roman" w:eastAsia="Times New Roman" w:hAnsi="Times New Roman"/>
          <w:sz w:val="26"/>
          <w:szCs w:val="26"/>
        </w:rPr>
        <w:t xml:space="preserve">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JAIME BLADIMIR SANCHEZ FLORES, </w:t>
      </w:r>
      <w:r w:rsidR="008F0786" w:rsidRPr="007B0BE5">
        <w:rPr>
          <w:rFonts w:ascii="Times New Roman" w:eastAsia="Times New Roman" w:hAnsi="Times New Roman"/>
          <w:sz w:val="26"/>
          <w:szCs w:val="26"/>
        </w:rPr>
        <w:t xml:space="preserve">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menor </w:t>
      </w:r>
      <w:r w:rsidR="00E732F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90711C">
        <w:rPr>
          <w:rFonts w:ascii="Times New Roman" w:eastAsia="Times New Roman" w:hAnsi="Times New Roman"/>
          <w:b/>
          <w:sz w:val="26"/>
          <w:szCs w:val="26"/>
        </w:rPr>
        <w:t>----</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15) LUIS MENDOZA SIFONTES, </w:t>
      </w:r>
      <w:r w:rsidR="008F0786" w:rsidRPr="007B0BE5">
        <w:rPr>
          <w:rFonts w:ascii="Times New Roman" w:eastAsia="Times New Roman" w:hAnsi="Times New Roman"/>
          <w:sz w:val="26"/>
          <w:szCs w:val="26"/>
        </w:rPr>
        <w:t xml:space="preserve">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y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HERMINIA MOLINA DE MENDOZA, </w:t>
      </w:r>
      <w:r w:rsidR="008F0786" w:rsidRPr="007B0BE5">
        <w:rPr>
          <w:rFonts w:ascii="Times New Roman" w:eastAsia="Times New Roman" w:hAnsi="Times New Roman"/>
          <w:sz w:val="26"/>
          <w:szCs w:val="26"/>
        </w:rPr>
        <w:t xml:space="preserve">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16) MARCIAL DIAZ CORTEZ</w:t>
      </w:r>
      <w:r w:rsidR="008F0786" w:rsidRPr="007B0BE5">
        <w:rPr>
          <w:rFonts w:ascii="Times New Roman" w:eastAsia="Times New Roman" w:hAnsi="Times New Roman"/>
          <w:sz w:val="26"/>
          <w:szCs w:val="26"/>
        </w:rPr>
        <w:t xml:space="preserve"> conocido tributariamente como </w:t>
      </w:r>
      <w:r w:rsidR="008F0786" w:rsidRPr="007B0BE5">
        <w:rPr>
          <w:rFonts w:ascii="Times New Roman" w:eastAsia="Times New Roman" w:hAnsi="Times New Roman"/>
          <w:b/>
          <w:sz w:val="26"/>
          <w:szCs w:val="26"/>
        </w:rPr>
        <w:t>MARCIAL DIAZ CORTES</w:t>
      </w:r>
      <w:r w:rsidR="008F0786" w:rsidRPr="007B0BE5">
        <w:rPr>
          <w:rFonts w:ascii="Times New Roman" w:eastAsia="Times New Roman" w:hAnsi="Times New Roman"/>
          <w:sz w:val="26"/>
          <w:szCs w:val="26"/>
        </w:rPr>
        <w:t xml:space="preserve">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y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LUCAS JOSIAS DIAZ AGUILAR</w:t>
      </w:r>
      <w:r w:rsidR="008F0786" w:rsidRPr="007B0BE5">
        <w:rPr>
          <w:rFonts w:ascii="Times New Roman" w:eastAsia="Times New Roman" w:hAnsi="Times New Roman"/>
          <w:sz w:val="26"/>
          <w:szCs w:val="26"/>
        </w:rPr>
        <w:t xml:space="preserve">,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17) MARIA JULIA GALLARDO CEA, </w:t>
      </w:r>
      <w:r w:rsidR="008F0786" w:rsidRPr="007B0BE5">
        <w:rPr>
          <w:rFonts w:ascii="Times New Roman" w:eastAsia="Times New Roman" w:hAnsi="Times New Roman"/>
          <w:sz w:val="26"/>
          <w:szCs w:val="26"/>
        </w:rPr>
        <w:t xml:space="preserve">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y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WILLIAN ADALBERTO MIRANDA CORTES, </w:t>
      </w:r>
      <w:r w:rsidR="008F0786" w:rsidRPr="007B0BE5">
        <w:rPr>
          <w:rFonts w:ascii="Times New Roman" w:eastAsia="Times New Roman" w:hAnsi="Times New Roman"/>
          <w:sz w:val="26"/>
          <w:szCs w:val="26"/>
        </w:rPr>
        <w:t xml:space="preserve">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hAnsi="Times New Roman"/>
          <w:b/>
          <w:sz w:val="26"/>
          <w:szCs w:val="26"/>
        </w:rPr>
        <w:t>18)</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MARTHA MIRANDA, </w:t>
      </w:r>
      <w:r w:rsidR="008F0786" w:rsidRPr="007B0BE5">
        <w:rPr>
          <w:rFonts w:ascii="Times New Roman" w:eastAsia="Times New Roman" w:hAnsi="Times New Roman"/>
          <w:sz w:val="26"/>
          <w:szCs w:val="26"/>
        </w:rPr>
        <w:t xml:space="preserve">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y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EDGAR GEOVANNY MIRANDA RENDEROS, </w:t>
      </w:r>
      <w:r w:rsidR="008F0786" w:rsidRPr="007B0BE5">
        <w:rPr>
          <w:rFonts w:ascii="Times New Roman" w:eastAsia="Times New Roman" w:hAnsi="Times New Roman"/>
          <w:sz w:val="26"/>
          <w:szCs w:val="26"/>
        </w:rPr>
        <w:t xml:space="preserve">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90711C">
        <w:rPr>
          <w:rFonts w:ascii="Times New Roman" w:eastAsia="Times New Roman" w:hAnsi="Times New Roman"/>
          <w:sz w:val="26"/>
          <w:szCs w:val="26"/>
        </w:rPr>
        <w:t>----</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19) MORIS GONZALEZ MIRANDA, </w:t>
      </w:r>
      <w:r w:rsidR="008F0786" w:rsidRPr="007B0BE5">
        <w:rPr>
          <w:rFonts w:ascii="Times New Roman" w:eastAsia="Times New Roman" w:hAnsi="Times New Roman"/>
          <w:sz w:val="26"/>
          <w:szCs w:val="26"/>
        </w:rPr>
        <w:t xml:space="preserve">de </w:t>
      </w:r>
      <w:r w:rsidR="00E36566">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w:t>
      </w:r>
      <w:r w:rsidR="00E36566">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E36566">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E36566">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E36566">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y </w:t>
      </w:r>
      <w:r w:rsidR="00E36566">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CECILIA GUADALUPE AZUCENA HERNANDEZ, </w:t>
      </w:r>
      <w:r w:rsidR="008F0786" w:rsidRPr="007B0BE5">
        <w:rPr>
          <w:rFonts w:ascii="Times New Roman" w:eastAsia="Times New Roman" w:hAnsi="Times New Roman"/>
          <w:sz w:val="26"/>
          <w:szCs w:val="26"/>
        </w:rPr>
        <w:t xml:space="preserve">de </w:t>
      </w:r>
      <w:r w:rsidR="00E36566">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E36566">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E36566">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E36566">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E36566">
        <w:rPr>
          <w:rFonts w:ascii="Times New Roman" w:eastAsia="Times New Roman" w:hAnsi="Times New Roman"/>
          <w:sz w:val="26"/>
          <w:szCs w:val="26"/>
        </w:rPr>
        <w:t>---</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20) OSCAR MANUEL ESPINOZA, </w:t>
      </w:r>
      <w:r w:rsidR="008F0786" w:rsidRPr="007B0BE5">
        <w:rPr>
          <w:rFonts w:ascii="Times New Roman" w:eastAsia="Times New Roman" w:hAnsi="Times New Roman"/>
          <w:sz w:val="26"/>
          <w:szCs w:val="26"/>
        </w:rPr>
        <w:t xml:space="preserve">de </w:t>
      </w:r>
      <w:r w:rsidR="00E36566">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E36566">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E36566">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E36566">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E36566">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y </w:t>
      </w:r>
      <w:r w:rsidR="00E36566">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MARIA CONCEPCION RAMOS DIAZ, </w:t>
      </w:r>
      <w:r w:rsidR="008F0786" w:rsidRPr="007B0BE5">
        <w:rPr>
          <w:rFonts w:ascii="Times New Roman" w:eastAsia="Times New Roman" w:hAnsi="Times New Roman"/>
          <w:sz w:val="26"/>
          <w:szCs w:val="26"/>
        </w:rPr>
        <w:t xml:space="preserve">de </w:t>
      </w:r>
      <w:r w:rsidR="00E36566">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E36566">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21) ROMULO SANDOVAL</w:t>
      </w:r>
      <w:r w:rsidR="008F0786" w:rsidRPr="007B0BE5">
        <w:rPr>
          <w:rFonts w:ascii="Times New Roman" w:eastAsia="Times New Roman" w:hAnsi="Times New Roman"/>
          <w:sz w:val="26"/>
          <w:szCs w:val="26"/>
        </w:rPr>
        <w:t xml:space="preserve">, de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y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TRANSITO MARGARITA MENDEZ DE SANDOVAL</w:t>
      </w:r>
      <w:r w:rsidR="008F0786" w:rsidRPr="007B0BE5">
        <w:rPr>
          <w:rFonts w:ascii="Times New Roman" w:eastAsia="Times New Roman" w:hAnsi="Times New Roman"/>
          <w:sz w:val="26"/>
          <w:szCs w:val="26"/>
        </w:rPr>
        <w:t xml:space="preserve">, de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22) WILLIAM IVAN ARCE ANZORA, </w:t>
      </w:r>
      <w:r w:rsidR="008F0786" w:rsidRPr="007B0BE5">
        <w:rPr>
          <w:rFonts w:ascii="Times New Roman" w:eastAsia="Times New Roman" w:hAnsi="Times New Roman"/>
          <w:sz w:val="26"/>
          <w:szCs w:val="26"/>
        </w:rPr>
        <w:t xml:space="preserve">de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y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ENGUIE VERONICA RAMOS, </w:t>
      </w:r>
      <w:r w:rsidR="008F0786" w:rsidRPr="007B0BE5">
        <w:rPr>
          <w:rFonts w:ascii="Times New Roman" w:eastAsia="Times New Roman" w:hAnsi="Times New Roman"/>
          <w:sz w:val="26"/>
          <w:szCs w:val="26"/>
        </w:rPr>
        <w:t xml:space="preserve">de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años de edad,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del domicilio de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departamento de </w:t>
      </w:r>
      <w:r w:rsidR="00085C6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con Documento Único de Identidad número </w:t>
      </w:r>
      <w:r w:rsidR="00085C61">
        <w:rPr>
          <w:rFonts w:ascii="Times New Roman" w:eastAsia="Times New Roman" w:hAnsi="Times New Roman"/>
          <w:sz w:val="26"/>
          <w:szCs w:val="26"/>
        </w:rPr>
        <w:t>----</w:t>
      </w:r>
      <w:r w:rsidR="00EC6FEB" w:rsidRPr="007B0BE5">
        <w:rPr>
          <w:rFonts w:ascii="Times New Roman" w:hAnsi="Times New Roman"/>
          <w:sz w:val="26"/>
          <w:szCs w:val="26"/>
        </w:rPr>
        <w:t>;</w:t>
      </w:r>
      <w:r w:rsidR="00EC6FEB" w:rsidRPr="007B0BE5">
        <w:rPr>
          <w:rFonts w:ascii="Times New Roman" w:eastAsia="Times New Roman" w:hAnsi="Times New Roman"/>
          <w:sz w:val="26"/>
          <w:szCs w:val="26"/>
          <w:lang w:val="es-ES_tradnl"/>
        </w:rPr>
        <w:t xml:space="preserve"> la</w:t>
      </w:r>
      <w:r w:rsidR="00EC6FEB" w:rsidRPr="007B0BE5">
        <w:rPr>
          <w:rFonts w:ascii="Times New Roman" w:hAnsi="Times New Roman"/>
          <w:sz w:val="26"/>
          <w:szCs w:val="26"/>
        </w:rPr>
        <w:t xml:space="preserve"> señora Presidenta somete a consideración de Junta Directiva, dictamen jurídico </w:t>
      </w:r>
      <w:r w:rsidRPr="007B0BE5">
        <w:rPr>
          <w:rFonts w:ascii="Times New Roman" w:hAnsi="Times New Roman"/>
          <w:sz w:val="26"/>
          <w:szCs w:val="26"/>
        </w:rPr>
        <w:t>103</w:t>
      </w:r>
      <w:r w:rsidR="00EC6FEB" w:rsidRPr="007B0BE5">
        <w:rPr>
          <w:rFonts w:ascii="Times New Roman" w:hAnsi="Times New Roman"/>
          <w:sz w:val="26"/>
          <w:szCs w:val="26"/>
        </w:rPr>
        <w:t xml:space="preserve">, relacionado con la adjudicación en venta de </w:t>
      </w:r>
      <w:r w:rsidRPr="007B0BE5">
        <w:rPr>
          <w:rFonts w:ascii="Times New Roman" w:hAnsi="Times New Roman"/>
          <w:sz w:val="26"/>
          <w:szCs w:val="26"/>
        </w:rPr>
        <w:t>1</w:t>
      </w:r>
      <w:r w:rsidR="00EC6FEB" w:rsidRPr="007B0BE5">
        <w:rPr>
          <w:rFonts w:ascii="Times New Roman" w:hAnsi="Times New Roman"/>
          <w:sz w:val="26"/>
          <w:szCs w:val="26"/>
        </w:rPr>
        <w:t xml:space="preserve">2 </w:t>
      </w:r>
      <w:r w:rsidRPr="007B0BE5">
        <w:rPr>
          <w:rFonts w:ascii="Times New Roman" w:hAnsi="Times New Roman"/>
          <w:sz w:val="26"/>
          <w:szCs w:val="26"/>
        </w:rPr>
        <w:t xml:space="preserve">solares para vivienda y 18 </w:t>
      </w:r>
      <w:r w:rsidR="00EC6FEB" w:rsidRPr="007B0BE5">
        <w:rPr>
          <w:rFonts w:ascii="Times New Roman" w:hAnsi="Times New Roman"/>
          <w:sz w:val="26"/>
          <w:szCs w:val="26"/>
        </w:rPr>
        <w:t xml:space="preserve">lotes agrícolas, </w:t>
      </w:r>
      <w:r w:rsidR="00EC6FEB" w:rsidRPr="007B0BE5">
        <w:rPr>
          <w:rFonts w:ascii="Times New Roman" w:eastAsia="Times New Roman" w:hAnsi="Times New Roman"/>
          <w:sz w:val="26"/>
          <w:szCs w:val="26"/>
        </w:rPr>
        <w:t>ubicados en el</w:t>
      </w:r>
      <w:r w:rsidR="008F0786" w:rsidRPr="007B0BE5">
        <w:rPr>
          <w:rFonts w:ascii="Times New Roman" w:eastAsia="Times New Roman" w:hAnsi="Times New Roman"/>
          <w:sz w:val="26"/>
          <w:szCs w:val="26"/>
        </w:rPr>
        <w:t xml:space="preserve"> </w:t>
      </w:r>
      <w:r w:rsidR="008F0786" w:rsidRPr="007B0BE5">
        <w:rPr>
          <w:rFonts w:ascii="Times New Roman" w:hAnsi="Times New Roman"/>
          <w:bCs/>
          <w:sz w:val="26"/>
          <w:szCs w:val="26"/>
        </w:rPr>
        <w:t xml:space="preserve">Proyecto denominado como: LOTIFICACION AGRICOLA Y ASENTAMIENTO COMUNITARIO, desarrollado en el inmueble identificado como FINCA LAS VICTORIAS PORCION 1, situada en jurisdicción de </w:t>
      </w:r>
      <w:proofErr w:type="spellStart"/>
      <w:r w:rsidR="008F0786" w:rsidRPr="007B0BE5">
        <w:rPr>
          <w:rFonts w:ascii="Times New Roman" w:hAnsi="Times New Roman"/>
          <w:bCs/>
          <w:sz w:val="26"/>
          <w:szCs w:val="26"/>
        </w:rPr>
        <w:t>Teotepeque</w:t>
      </w:r>
      <w:proofErr w:type="spellEnd"/>
      <w:r w:rsidR="008F0786" w:rsidRPr="007B0BE5">
        <w:rPr>
          <w:rFonts w:ascii="Times New Roman" w:hAnsi="Times New Roman"/>
          <w:bCs/>
          <w:sz w:val="26"/>
          <w:szCs w:val="26"/>
        </w:rPr>
        <w:t xml:space="preserve">, departamento de La Libertad,  </w:t>
      </w:r>
      <w:r w:rsidR="008F0786" w:rsidRPr="007B0BE5">
        <w:rPr>
          <w:rFonts w:ascii="Times New Roman" w:hAnsi="Times New Roman"/>
          <w:b/>
          <w:sz w:val="26"/>
          <w:szCs w:val="26"/>
        </w:rPr>
        <w:t>código de proyecto 052011, SSE 1680, entrega 1</w:t>
      </w:r>
      <w:r w:rsidR="00EC6FEB" w:rsidRPr="007B0BE5">
        <w:rPr>
          <w:rFonts w:ascii="Times New Roman" w:eastAsia="Times New Roman" w:hAnsi="Times New Roman"/>
          <w:color w:val="000000" w:themeColor="text1"/>
          <w:sz w:val="26"/>
          <w:szCs w:val="26"/>
        </w:rPr>
        <w:t xml:space="preserve">, </w:t>
      </w:r>
      <w:r w:rsidR="00EC6FEB" w:rsidRPr="007B0BE5">
        <w:rPr>
          <w:rFonts w:ascii="Times New Roman" w:hAnsi="Times New Roman"/>
          <w:sz w:val="26"/>
          <w:szCs w:val="26"/>
        </w:rPr>
        <w:t>en el cual se hacen las siguientes consideraciones:</w:t>
      </w:r>
    </w:p>
    <w:p w:rsidR="00EC6FEB" w:rsidRPr="007B0BE5" w:rsidRDefault="00EC6FEB" w:rsidP="007B0BE5">
      <w:pPr>
        <w:jc w:val="both"/>
        <w:rPr>
          <w:rFonts w:ascii="Times New Roman" w:hAnsi="Times New Roman"/>
          <w:sz w:val="26"/>
          <w:szCs w:val="26"/>
        </w:rPr>
      </w:pPr>
    </w:p>
    <w:p w:rsidR="008F0786" w:rsidRDefault="008F0786" w:rsidP="007B0BE5">
      <w:pPr>
        <w:pStyle w:val="Prrafodelista"/>
        <w:tabs>
          <w:tab w:val="left" w:pos="1134"/>
        </w:tabs>
        <w:ind w:left="1134" w:hanging="708"/>
        <w:contextualSpacing/>
        <w:jc w:val="both"/>
        <w:rPr>
          <w:rFonts w:ascii="Times New Roman" w:hAnsi="Times New Roman"/>
          <w:sz w:val="26"/>
          <w:szCs w:val="26"/>
        </w:rPr>
      </w:pPr>
      <w:r w:rsidRPr="007B0BE5">
        <w:rPr>
          <w:rFonts w:ascii="Times New Roman" w:hAnsi="Times New Roman"/>
          <w:sz w:val="26"/>
          <w:szCs w:val="26"/>
        </w:rPr>
        <w:t>I.</w:t>
      </w:r>
      <w:r w:rsidRPr="007B0BE5">
        <w:rPr>
          <w:rFonts w:ascii="Times New Roman" w:hAnsi="Times New Roman"/>
          <w:sz w:val="26"/>
          <w:szCs w:val="26"/>
        </w:rPr>
        <w:tab/>
        <w:t xml:space="preserve">Mediante el Punto XXII del Acta de Sesión Ordinaria 09-2007, de fecha 14 de marzo de 2007, el ISTA adquirió por compraventa el inmueble identificado como </w:t>
      </w:r>
      <w:r w:rsidRPr="007B0BE5">
        <w:rPr>
          <w:rFonts w:ascii="Times New Roman" w:hAnsi="Times New Roman"/>
          <w:b/>
          <w:sz w:val="26"/>
          <w:szCs w:val="26"/>
        </w:rPr>
        <w:t>FINCA LAS VICTORIAS</w:t>
      </w:r>
      <w:r w:rsidRPr="007B0BE5">
        <w:rPr>
          <w:rFonts w:ascii="Times New Roman" w:hAnsi="Times New Roman"/>
          <w:sz w:val="26"/>
          <w:szCs w:val="26"/>
        </w:rPr>
        <w:t xml:space="preserve">, situada en jurisdicción de </w:t>
      </w:r>
      <w:proofErr w:type="spellStart"/>
      <w:r w:rsidRPr="007B0BE5">
        <w:rPr>
          <w:rFonts w:ascii="Times New Roman" w:hAnsi="Times New Roman"/>
          <w:sz w:val="26"/>
          <w:szCs w:val="26"/>
        </w:rPr>
        <w:t>Teotepeque</w:t>
      </w:r>
      <w:proofErr w:type="spellEnd"/>
      <w:r w:rsidRPr="007B0BE5">
        <w:rPr>
          <w:rFonts w:ascii="Times New Roman" w:hAnsi="Times New Roman"/>
          <w:sz w:val="26"/>
          <w:szCs w:val="26"/>
        </w:rPr>
        <w:t xml:space="preserve">, departamento de La Libertad, con un área de </w:t>
      </w:r>
      <w:r w:rsidRPr="007B0BE5">
        <w:rPr>
          <w:rFonts w:ascii="Times New Roman" w:hAnsi="Times New Roman"/>
          <w:b/>
          <w:sz w:val="26"/>
          <w:szCs w:val="26"/>
        </w:rPr>
        <w:t xml:space="preserve">51 </w:t>
      </w:r>
      <w:proofErr w:type="spellStart"/>
      <w:r w:rsidRPr="007B0BE5">
        <w:rPr>
          <w:rFonts w:ascii="Times New Roman" w:hAnsi="Times New Roman"/>
          <w:b/>
          <w:sz w:val="26"/>
          <w:szCs w:val="26"/>
        </w:rPr>
        <w:t>Hás</w:t>
      </w:r>
      <w:proofErr w:type="spellEnd"/>
      <w:r w:rsidRPr="007B0BE5">
        <w:rPr>
          <w:rFonts w:ascii="Times New Roman" w:hAnsi="Times New Roman"/>
          <w:b/>
          <w:sz w:val="26"/>
          <w:szCs w:val="26"/>
        </w:rPr>
        <w:t xml:space="preserve">. 56 </w:t>
      </w:r>
      <w:proofErr w:type="spellStart"/>
      <w:r w:rsidRPr="007B0BE5">
        <w:rPr>
          <w:rFonts w:ascii="Times New Roman" w:hAnsi="Times New Roman"/>
          <w:b/>
          <w:sz w:val="26"/>
          <w:szCs w:val="26"/>
        </w:rPr>
        <w:t>Ás</w:t>
      </w:r>
      <w:proofErr w:type="spellEnd"/>
      <w:r w:rsidRPr="007B0BE5">
        <w:rPr>
          <w:rFonts w:ascii="Times New Roman" w:hAnsi="Times New Roman"/>
          <w:b/>
          <w:sz w:val="26"/>
          <w:szCs w:val="26"/>
        </w:rPr>
        <w:t xml:space="preserve">. 76.00 </w:t>
      </w:r>
      <w:proofErr w:type="spellStart"/>
      <w:r w:rsidRPr="007B0BE5">
        <w:rPr>
          <w:rFonts w:ascii="Times New Roman" w:hAnsi="Times New Roman"/>
          <w:b/>
          <w:sz w:val="26"/>
          <w:szCs w:val="26"/>
        </w:rPr>
        <w:t>Cás</w:t>
      </w:r>
      <w:proofErr w:type="spellEnd"/>
      <w:r w:rsidRPr="007B0BE5">
        <w:rPr>
          <w:rFonts w:ascii="Times New Roman" w:hAnsi="Times New Roman"/>
          <w:sz w:val="26"/>
          <w:szCs w:val="26"/>
        </w:rPr>
        <w:t xml:space="preserve">, por un valor de ¢1,475,658.44 equivalente a $168,646.68, a razón de $3,270.40 por hectárea, y de $0.327040 por metro cuadrado. </w:t>
      </w:r>
    </w:p>
    <w:p w:rsidR="00BB364B" w:rsidRPr="007B0BE5" w:rsidRDefault="00BB364B" w:rsidP="007B0BE5">
      <w:pPr>
        <w:pStyle w:val="Prrafodelista"/>
        <w:tabs>
          <w:tab w:val="left" w:pos="1134"/>
        </w:tabs>
        <w:ind w:left="1134" w:hanging="708"/>
        <w:contextualSpacing/>
        <w:jc w:val="both"/>
        <w:rPr>
          <w:rFonts w:ascii="Times New Roman" w:hAnsi="Times New Roman"/>
          <w:b/>
          <w:sz w:val="26"/>
          <w:szCs w:val="26"/>
          <w:u w:val="single"/>
        </w:rPr>
      </w:pPr>
    </w:p>
    <w:p w:rsidR="008F0786" w:rsidRPr="007B0BE5" w:rsidRDefault="008F0786" w:rsidP="007B0BE5">
      <w:pPr>
        <w:pStyle w:val="Prrafodelista"/>
        <w:ind w:left="1134"/>
        <w:jc w:val="both"/>
        <w:rPr>
          <w:rFonts w:ascii="Times New Roman" w:hAnsi="Times New Roman"/>
          <w:sz w:val="26"/>
          <w:szCs w:val="26"/>
        </w:rPr>
      </w:pPr>
      <w:r w:rsidRPr="007B0BE5">
        <w:rPr>
          <w:rFonts w:ascii="Times New Roman" w:hAnsi="Times New Roman"/>
          <w:sz w:val="26"/>
          <w:szCs w:val="26"/>
        </w:rPr>
        <w:t xml:space="preserve">La transferencia fue materializada a través del Testimonio de Escritura de Compraventa N° </w:t>
      </w:r>
      <w:r w:rsidR="00CF2C63">
        <w:rPr>
          <w:rFonts w:ascii="Times New Roman" w:hAnsi="Times New Roman"/>
          <w:sz w:val="26"/>
          <w:szCs w:val="26"/>
        </w:rPr>
        <w:t>---</w:t>
      </w:r>
      <w:r w:rsidRPr="007B0BE5">
        <w:rPr>
          <w:rFonts w:ascii="Times New Roman" w:hAnsi="Times New Roman"/>
          <w:sz w:val="26"/>
          <w:szCs w:val="26"/>
        </w:rPr>
        <w:t xml:space="preserve">  del Libro </w:t>
      </w:r>
      <w:r w:rsidR="00CF2C63">
        <w:rPr>
          <w:rFonts w:ascii="Times New Roman" w:hAnsi="Times New Roman"/>
          <w:sz w:val="26"/>
          <w:szCs w:val="26"/>
        </w:rPr>
        <w:t>----</w:t>
      </w:r>
      <w:r w:rsidRPr="007B0BE5">
        <w:rPr>
          <w:rFonts w:ascii="Times New Roman" w:hAnsi="Times New Roman"/>
          <w:bCs/>
          <w:sz w:val="26"/>
          <w:szCs w:val="26"/>
        </w:rPr>
        <w:t xml:space="preserve"> de Protocolo, otorgada por el señor Rubén Antonio Figueroa Álvarez, a favor del ISTA ante los oficios de la Notario Carolina Eugenia Arana Cañas, </w:t>
      </w:r>
      <w:r w:rsidRPr="007B0BE5">
        <w:rPr>
          <w:rFonts w:ascii="Times New Roman" w:hAnsi="Times New Roman"/>
          <w:sz w:val="26"/>
          <w:szCs w:val="26"/>
        </w:rPr>
        <w:t xml:space="preserve">inscrito </w:t>
      </w:r>
      <w:r w:rsidRPr="007B0BE5">
        <w:rPr>
          <w:rFonts w:ascii="Times New Roman" w:hAnsi="Times New Roman"/>
          <w:bCs/>
          <w:sz w:val="26"/>
          <w:szCs w:val="26"/>
        </w:rPr>
        <w:t xml:space="preserve">a la Matrícula </w:t>
      </w:r>
      <w:r w:rsidR="00CF2C63">
        <w:rPr>
          <w:rFonts w:ascii="Times New Roman" w:hAnsi="Times New Roman"/>
          <w:bCs/>
          <w:sz w:val="26"/>
          <w:szCs w:val="26"/>
        </w:rPr>
        <w:t>----</w:t>
      </w:r>
      <w:r w:rsidRPr="007B0BE5">
        <w:rPr>
          <w:rFonts w:ascii="Times New Roman" w:hAnsi="Times New Roman"/>
          <w:bCs/>
          <w:sz w:val="26"/>
          <w:szCs w:val="26"/>
        </w:rPr>
        <w:t>-00000, del Registro de la Propiedad Raíz e Hipotecas de la Cuarta Sección del Centro, departamento de La Libertad</w:t>
      </w:r>
      <w:r w:rsidRPr="007B0BE5">
        <w:rPr>
          <w:rFonts w:ascii="Times New Roman" w:hAnsi="Times New Roman"/>
          <w:sz w:val="26"/>
          <w:szCs w:val="26"/>
        </w:rPr>
        <w:t xml:space="preserve">. </w:t>
      </w:r>
    </w:p>
    <w:p w:rsidR="008F0786" w:rsidRPr="007B0BE5" w:rsidRDefault="008F0786" w:rsidP="007B0BE5">
      <w:pPr>
        <w:pStyle w:val="Prrafodelista"/>
        <w:ind w:left="0"/>
        <w:jc w:val="both"/>
        <w:rPr>
          <w:rFonts w:ascii="Times New Roman" w:hAnsi="Times New Roman"/>
          <w:sz w:val="26"/>
          <w:szCs w:val="26"/>
        </w:rPr>
      </w:pPr>
    </w:p>
    <w:p w:rsidR="008F0786" w:rsidRPr="00BB364B" w:rsidRDefault="008F0786" w:rsidP="007B0BE5">
      <w:pPr>
        <w:pStyle w:val="Prrafodelista"/>
        <w:ind w:left="1134" w:hanging="708"/>
        <w:contextualSpacing/>
        <w:jc w:val="both"/>
        <w:rPr>
          <w:rFonts w:ascii="Times New Roman" w:hAnsi="Times New Roman"/>
          <w:sz w:val="26"/>
          <w:szCs w:val="26"/>
        </w:rPr>
      </w:pPr>
      <w:r w:rsidRPr="007B0BE5">
        <w:rPr>
          <w:rFonts w:ascii="Times New Roman" w:hAnsi="Times New Roman"/>
          <w:sz w:val="26"/>
          <w:szCs w:val="26"/>
        </w:rPr>
        <w:t>II.</w:t>
      </w:r>
      <w:r w:rsidRPr="007B0BE5">
        <w:rPr>
          <w:rFonts w:ascii="Times New Roman" w:hAnsi="Times New Roman"/>
          <w:sz w:val="26"/>
          <w:szCs w:val="26"/>
        </w:rPr>
        <w:tab/>
        <w:t xml:space="preserve">Mediante el Punto XVII del Acta de Sesión Ordinaria 04-2019, de fecha 31 de enero de 2019, se aprobó el Proyecto denominado como </w:t>
      </w:r>
      <w:r w:rsidRPr="007B0BE5">
        <w:rPr>
          <w:rFonts w:ascii="Times New Roman" w:hAnsi="Times New Roman"/>
          <w:b/>
          <w:sz w:val="26"/>
          <w:szCs w:val="26"/>
        </w:rPr>
        <w:t>LOTIFACION AGRICOLA Y ASENTAMIENTO COMUNTARIO,</w:t>
      </w:r>
      <w:r w:rsidRPr="007B0BE5">
        <w:rPr>
          <w:rFonts w:ascii="Times New Roman" w:hAnsi="Times New Roman"/>
          <w:sz w:val="26"/>
          <w:szCs w:val="26"/>
        </w:rPr>
        <w:t xml:space="preserve"> desarrollado en el inmueble identificado como </w:t>
      </w:r>
      <w:r w:rsidRPr="007B0BE5">
        <w:rPr>
          <w:rFonts w:ascii="Times New Roman" w:hAnsi="Times New Roman"/>
          <w:b/>
          <w:sz w:val="26"/>
          <w:szCs w:val="26"/>
        </w:rPr>
        <w:t>FINCA LAS VICTORIAS,</w:t>
      </w:r>
      <w:r w:rsidRPr="007B0BE5">
        <w:rPr>
          <w:rFonts w:ascii="Times New Roman" w:hAnsi="Times New Roman"/>
          <w:sz w:val="26"/>
          <w:szCs w:val="26"/>
        </w:rPr>
        <w:t xml:space="preserve"> ubicada en jurisdicción de </w:t>
      </w:r>
      <w:proofErr w:type="spellStart"/>
      <w:r w:rsidRPr="007B0BE5">
        <w:rPr>
          <w:rFonts w:ascii="Times New Roman" w:hAnsi="Times New Roman"/>
          <w:sz w:val="26"/>
          <w:szCs w:val="26"/>
        </w:rPr>
        <w:t>Teotepeque</w:t>
      </w:r>
      <w:proofErr w:type="spellEnd"/>
      <w:r w:rsidRPr="007B0BE5">
        <w:rPr>
          <w:rFonts w:ascii="Times New Roman" w:hAnsi="Times New Roman"/>
          <w:sz w:val="26"/>
          <w:szCs w:val="26"/>
        </w:rPr>
        <w:t>, departamento de La Libertad</w:t>
      </w:r>
      <w:r w:rsidRPr="007B0BE5">
        <w:rPr>
          <w:rFonts w:ascii="Times New Roman" w:hAnsi="Times New Roman"/>
          <w:b/>
          <w:sz w:val="26"/>
          <w:szCs w:val="26"/>
        </w:rPr>
        <w:t xml:space="preserve">, </w:t>
      </w:r>
      <w:r w:rsidRPr="007B0BE5">
        <w:rPr>
          <w:rFonts w:ascii="Times New Roman" w:hAnsi="Times New Roman"/>
          <w:bCs/>
          <w:sz w:val="26"/>
          <w:szCs w:val="26"/>
        </w:rPr>
        <w:t xml:space="preserve">con un extensión superficial de 339,202.80 </w:t>
      </w:r>
      <w:r w:rsidRPr="007B0BE5">
        <w:rPr>
          <w:rFonts w:ascii="Times New Roman" w:hAnsi="Times New Roman"/>
          <w:sz w:val="26"/>
          <w:szCs w:val="26"/>
        </w:rPr>
        <w:t>Mt</w:t>
      </w:r>
      <w:r w:rsidRPr="007B0BE5">
        <w:rPr>
          <w:rFonts w:ascii="Times New Roman" w:hAnsi="Times New Roman"/>
          <w:sz w:val="26"/>
          <w:szCs w:val="26"/>
          <w:vertAlign w:val="superscript"/>
        </w:rPr>
        <w:t>2</w:t>
      </w:r>
      <w:r w:rsidRPr="007B0BE5">
        <w:rPr>
          <w:rFonts w:ascii="Times New Roman" w:hAnsi="Times New Roman"/>
          <w:bCs/>
          <w:sz w:val="26"/>
          <w:szCs w:val="26"/>
        </w:rPr>
        <w:t>,</w:t>
      </w:r>
      <w:r w:rsidRPr="007B0BE5">
        <w:rPr>
          <w:rFonts w:ascii="Times New Roman" w:hAnsi="Times New Roman"/>
          <w:b/>
          <w:bCs/>
          <w:sz w:val="26"/>
          <w:szCs w:val="26"/>
        </w:rPr>
        <w:t xml:space="preserve"> </w:t>
      </w:r>
      <w:r w:rsidRPr="007B0BE5">
        <w:rPr>
          <w:rFonts w:ascii="Times New Roman" w:hAnsi="Times New Roman"/>
          <w:sz w:val="26"/>
          <w:szCs w:val="26"/>
        </w:rPr>
        <w:t xml:space="preserve">inscrita a la Matrícula </w:t>
      </w:r>
      <w:r w:rsidR="00CF2C63">
        <w:rPr>
          <w:rFonts w:ascii="Times New Roman" w:hAnsi="Times New Roman"/>
          <w:bCs/>
          <w:sz w:val="26"/>
          <w:szCs w:val="26"/>
        </w:rPr>
        <w:t>----</w:t>
      </w:r>
      <w:r w:rsidRPr="007B0BE5">
        <w:rPr>
          <w:rFonts w:ascii="Times New Roman" w:hAnsi="Times New Roman"/>
          <w:bCs/>
          <w:sz w:val="26"/>
          <w:szCs w:val="26"/>
        </w:rPr>
        <w:t xml:space="preserve">-00000 </w:t>
      </w:r>
      <w:r w:rsidRPr="007B0BE5">
        <w:rPr>
          <w:rFonts w:ascii="Times New Roman" w:hAnsi="Times New Roman"/>
          <w:sz w:val="26"/>
          <w:szCs w:val="26"/>
        </w:rPr>
        <w:t>del Registro de la Propiedad Raíz e Hipotecas de la Cuarta Sección del Centro, departamento de La Libertad.</w:t>
      </w:r>
      <w:r w:rsidRPr="007B0BE5">
        <w:rPr>
          <w:rFonts w:ascii="Times New Roman" w:hAnsi="Times New Roman"/>
          <w:bCs/>
          <w:sz w:val="26"/>
          <w:szCs w:val="26"/>
        </w:rPr>
        <w:t xml:space="preserve"> Es de mencionar, que las áreas que han sido identificadas como zonas verdes, conservarán su uso como tal y no serán parceladas debido a su tipificación y características.</w:t>
      </w:r>
      <w:r w:rsidRPr="007B0BE5">
        <w:rPr>
          <w:rFonts w:ascii="Times New Roman" w:hAnsi="Times New Roman"/>
          <w:sz w:val="26"/>
          <w:szCs w:val="26"/>
        </w:rPr>
        <w:t xml:space="preserve"> Aprobándose los Valores Base de Venta de: $4,412.55 por hectárea para los lotes agrícolas con clase de suelo IV; y de $11.89 por metro cuadrado para los solares de vivienda, </w:t>
      </w:r>
      <w:r w:rsidRPr="007B0BE5">
        <w:rPr>
          <w:rFonts w:ascii="Times New Roman" w:eastAsia="Times New Roman" w:hAnsi="Times New Roman"/>
          <w:sz w:val="26"/>
          <w:szCs w:val="26"/>
          <w:lang w:val="es-ES"/>
        </w:rPr>
        <w:t xml:space="preserve">por lo que se </w:t>
      </w:r>
      <w:r w:rsidRPr="007B0BE5">
        <w:rPr>
          <w:rFonts w:ascii="Times New Roman" w:hAnsi="Times New Roman"/>
          <w:sz w:val="26"/>
          <w:szCs w:val="26"/>
        </w:rPr>
        <w:t xml:space="preserve">recomienda el precio de venta para éstos </w:t>
      </w:r>
      <w:r w:rsidR="008768B8" w:rsidRPr="007B0BE5">
        <w:rPr>
          <w:rFonts w:ascii="Times New Roman" w:hAnsi="Times New Roman"/>
          <w:sz w:val="26"/>
          <w:szCs w:val="26"/>
        </w:rPr>
        <w:t>de: $3,530.00 y $3,750.67, por h</w:t>
      </w:r>
      <w:r w:rsidRPr="007B0BE5">
        <w:rPr>
          <w:rFonts w:ascii="Times New Roman" w:hAnsi="Times New Roman"/>
          <w:sz w:val="26"/>
          <w:szCs w:val="26"/>
        </w:rPr>
        <w:t>ectárea para los lotes agrícolas con clase de suelo IV, y de $11.18 por metro cuadrado para los solares de vi</w:t>
      </w:r>
      <w:r w:rsidR="008768B8" w:rsidRPr="007B0BE5">
        <w:rPr>
          <w:rFonts w:ascii="Times New Roman" w:hAnsi="Times New Roman"/>
          <w:sz w:val="26"/>
          <w:szCs w:val="26"/>
        </w:rPr>
        <w:t>vienda,</w:t>
      </w:r>
      <w:r w:rsidRPr="007B0BE5">
        <w:rPr>
          <w:rFonts w:ascii="Times New Roman" w:hAnsi="Times New Roman"/>
          <w:sz w:val="26"/>
          <w:szCs w:val="26"/>
        </w:rPr>
        <w:t xml:space="preserve"> </w:t>
      </w:r>
      <w:r w:rsidR="008768B8" w:rsidRPr="007B0BE5">
        <w:rPr>
          <w:rFonts w:ascii="Times New Roman" w:hAnsi="Times New Roman"/>
          <w:sz w:val="26"/>
          <w:szCs w:val="26"/>
        </w:rPr>
        <w:t>d</w:t>
      </w:r>
      <w:r w:rsidRPr="007B0BE5">
        <w:rPr>
          <w:rFonts w:ascii="Times New Roman" w:hAnsi="Times New Roman"/>
          <w:sz w:val="26"/>
          <w:szCs w:val="26"/>
        </w:rPr>
        <w:t xml:space="preserve">e </w:t>
      </w:r>
      <w:r w:rsidR="008768B8" w:rsidRPr="007B0BE5">
        <w:rPr>
          <w:rFonts w:ascii="Times New Roman" w:hAnsi="Times New Roman"/>
          <w:sz w:val="26"/>
          <w:szCs w:val="26"/>
        </w:rPr>
        <w:t>conformidad</w:t>
      </w:r>
      <w:r w:rsidRPr="007B0BE5">
        <w:rPr>
          <w:rFonts w:ascii="Times New Roman" w:hAnsi="Times New Roman"/>
          <w:sz w:val="26"/>
          <w:szCs w:val="26"/>
        </w:rPr>
        <w:t xml:space="preserve"> al procedimiento establecido en el Instructivo “Criterios de Avalúos para la Transferencia de Inmuebles Propiedad de ISTA”, aprobado en el Punto XV del Acta de Sesión Ordinaria 03-2015 de fecha 21 de enero de 2015. </w:t>
      </w:r>
      <w:r w:rsidRPr="007B0BE5">
        <w:rPr>
          <w:rFonts w:ascii="Times New Roman" w:eastAsia="Times New Roman" w:hAnsi="Times New Roman"/>
          <w:bCs/>
          <w:sz w:val="26"/>
          <w:szCs w:val="26"/>
        </w:rPr>
        <w:t xml:space="preserve">Dentro del Proyecto relacionado se </w:t>
      </w:r>
      <w:r w:rsidR="008768B8" w:rsidRPr="007B0BE5">
        <w:rPr>
          <w:rFonts w:ascii="Times New Roman" w:eastAsia="Times New Roman" w:hAnsi="Times New Roman"/>
          <w:bCs/>
          <w:sz w:val="26"/>
          <w:szCs w:val="26"/>
        </w:rPr>
        <w:t>encuentran los inmuebles objeto</w:t>
      </w:r>
      <w:r w:rsidRPr="007B0BE5">
        <w:rPr>
          <w:rFonts w:ascii="Times New Roman" w:eastAsia="Times New Roman" w:hAnsi="Times New Roman"/>
          <w:bCs/>
          <w:sz w:val="26"/>
          <w:szCs w:val="26"/>
        </w:rPr>
        <w:t xml:space="preserve"> del presente </w:t>
      </w:r>
      <w:r w:rsidR="008768B8" w:rsidRPr="007B0BE5">
        <w:rPr>
          <w:rFonts w:ascii="Times New Roman" w:eastAsia="Times New Roman" w:hAnsi="Times New Roman"/>
          <w:bCs/>
          <w:sz w:val="26"/>
          <w:szCs w:val="26"/>
        </w:rPr>
        <w:t>punto de acta</w:t>
      </w:r>
      <w:r w:rsidRPr="007B0BE5">
        <w:rPr>
          <w:rFonts w:ascii="Times New Roman" w:eastAsia="Times New Roman" w:hAnsi="Times New Roman"/>
          <w:bCs/>
          <w:sz w:val="26"/>
          <w:szCs w:val="26"/>
        </w:rPr>
        <w:t xml:space="preserve">. </w:t>
      </w:r>
    </w:p>
    <w:p w:rsidR="008F0786" w:rsidRPr="007B0BE5" w:rsidRDefault="008F0786" w:rsidP="007B0BE5">
      <w:pPr>
        <w:pStyle w:val="Prrafodelista"/>
        <w:ind w:left="0"/>
        <w:jc w:val="both"/>
        <w:rPr>
          <w:rFonts w:ascii="Times New Roman" w:hAnsi="Times New Roman"/>
          <w:b/>
          <w:sz w:val="26"/>
          <w:szCs w:val="26"/>
          <w:u w:val="single"/>
        </w:rPr>
      </w:pPr>
    </w:p>
    <w:p w:rsidR="008F0786" w:rsidRPr="007B0BE5" w:rsidRDefault="008768B8" w:rsidP="007B0BE5">
      <w:pPr>
        <w:pStyle w:val="Prrafodelista"/>
        <w:ind w:left="1134" w:hanging="708"/>
        <w:contextualSpacing/>
        <w:jc w:val="both"/>
        <w:rPr>
          <w:rFonts w:ascii="Times New Roman" w:hAnsi="Times New Roman"/>
          <w:b/>
          <w:sz w:val="26"/>
          <w:szCs w:val="26"/>
          <w:u w:val="single"/>
        </w:rPr>
      </w:pPr>
      <w:r w:rsidRPr="007B0BE5">
        <w:rPr>
          <w:rFonts w:ascii="Times New Roman" w:eastAsia="Times New Roman" w:hAnsi="Times New Roman"/>
          <w:sz w:val="26"/>
          <w:szCs w:val="26"/>
          <w:lang w:eastAsia="es-ES"/>
        </w:rPr>
        <w:t>III.</w:t>
      </w:r>
      <w:r w:rsidRPr="007B0BE5">
        <w:rPr>
          <w:rFonts w:ascii="Times New Roman" w:eastAsia="Times New Roman" w:hAnsi="Times New Roman"/>
          <w:sz w:val="26"/>
          <w:szCs w:val="26"/>
          <w:lang w:eastAsia="es-ES"/>
        </w:rPr>
        <w:tab/>
      </w:r>
      <w:r w:rsidR="008F0786" w:rsidRPr="007B0BE5">
        <w:rPr>
          <w:rFonts w:ascii="Times New Roman" w:eastAsia="Times New Roman" w:hAnsi="Times New Roman"/>
          <w:sz w:val="26"/>
          <w:szCs w:val="26"/>
          <w:lang w:eastAsia="es-ES"/>
        </w:rPr>
        <w:t xml:space="preserve">Es necesario </w:t>
      </w:r>
      <w:r w:rsidR="008F0786" w:rsidRPr="007B0BE5">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8F0786" w:rsidRPr="007B0BE5">
        <w:rPr>
          <w:rFonts w:ascii="Times New Roman" w:hAnsi="Times New Roman"/>
          <w:sz w:val="26"/>
          <w:szCs w:val="26"/>
        </w:rPr>
        <w:t>cumplir las medidas ambientales</w:t>
      </w:r>
      <w:r w:rsidR="008F0786" w:rsidRPr="007B0BE5">
        <w:rPr>
          <w:rFonts w:ascii="Times New Roman" w:eastAsia="Times New Roman" w:hAnsi="Times New Roman"/>
          <w:sz w:val="26"/>
          <w:szCs w:val="26"/>
          <w:lang w:val="es-ES" w:eastAsia="es-ES"/>
        </w:rPr>
        <w:t xml:space="preserve"> emitidas por la Unidad Ambiental Institucional, referentes </w:t>
      </w:r>
      <w:proofErr w:type="gramStart"/>
      <w:r w:rsidR="008F0786" w:rsidRPr="007B0BE5">
        <w:rPr>
          <w:rFonts w:ascii="Times New Roman" w:eastAsia="Times New Roman" w:hAnsi="Times New Roman"/>
          <w:sz w:val="26"/>
          <w:szCs w:val="26"/>
          <w:lang w:val="es-ES" w:eastAsia="es-ES"/>
        </w:rPr>
        <w:t>a</w:t>
      </w:r>
      <w:proofErr w:type="gramEnd"/>
      <w:r w:rsidR="008F0786" w:rsidRPr="007B0BE5">
        <w:rPr>
          <w:rFonts w:ascii="Times New Roman" w:eastAsia="Times New Roman" w:hAnsi="Times New Roman"/>
          <w:sz w:val="26"/>
          <w:szCs w:val="26"/>
          <w:lang w:val="es-ES" w:eastAsia="es-ES"/>
        </w:rPr>
        <w:t>:</w:t>
      </w:r>
    </w:p>
    <w:p w:rsidR="008768B8" w:rsidRPr="007B0BE5" w:rsidRDefault="008768B8" w:rsidP="007B0BE5">
      <w:pPr>
        <w:pStyle w:val="Prrafodelista"/>
        <w:ind w:left="720" w:firstLine="414"/>
        <w:contextualSpacing/>
        <w:rPr>
          <w:rFonts w:ascii="Times New Roman" w:hAnsi="Times New Roman"/>
          <w:color w:val="000000"/>
          <w:sz w:val="22"/>
          <w:szCs w:val="22"/>
        </w:rPr>
      </w:pPr>
      <w:r w:rsidRPr="000F0A03">
        <w:rPr>
          <w:rFonts w:ascii="Times New Roman" w:hAnsi="Times New Roman"/>
          <w:b/>
          <w:color w:val="000000"/>
          <w:sz w:val="22"/>
          <w:szCs w:val="22"/>
        </w:rPr>
        <w:t>a)</w:t>
      </w:r>
      <w:r w:rsidRPr="007B0BE5">
        <w:rPr>
          <w:rFonts w:ascii="Times New Roman" w:hAnsi="Times New Roman"/>
          <w:color w:val="000000"/>
          <w:sz w:val="22"/>
          <w:szCs w:val="22"/>
        </w:rPr>
        <w:t xml:space="preserve"> </w:t>
      </w:r>
      <w:r w:rsidR="008F0786" w:rsidRPr="007B0BE5">
        <w:rPr>
          <w:rFonts w:ascii="Times New Roman" w:hAnsi="Times New Roman"/>
          <w:color w:val="000000"/>
          <w:sz w:val="22"/>
          <w:szCs w:val="22"/>
        </w:rPr>
        <w:t>Evitar la deforestación de los bosques existentes.</w:t>
      </w:r>
    </w:p>
    <w:p w:rsidR="008F0786" w:rsidRPr="007B0BE5" w:rsidRDefault="008768B8" w:rsidP="007B0BE5">
      <w:pPr>
        <w:pStyle w:val="Prrafodelista"/>
        <w:ind w:left="1418" w:hanging="284"/>
        <w:contextualSpacing/>
        <w:rPr>
          <w:rFonts w:ascii="Times New Roman" w:hAnsi="Times New Roman"/>
          <w:color w:val="000000"/>
          <w:sz w:val="22"/>
          <w:szCs w:val="22"/>
        </w:rPr>
      </w:pPr>
      <w:r w:rsidRPr="000F0A03">
        <w:rPr>
          <w:rFonts w:ascii="Times New Roman" w:hAnsi="Times New Roman"/>
          <w:b/>
          <w:color w:val="000000"/>
          <w:sz w:val="22"/>
          <w:szCs w:val="22"/>
        </w:rPr>
        <w:t>b)</w:t>
      </w:r>
      <w:r w:rsidRPr="007B0BE5">
        <w:rPr>
          <w:rFonts w:ascii="Times New Roman" w:hAnsi="Times New Roman"/>
          <w:color w:val="000000"/>
          <w:sz w:val="22"/>
          <w:szCs w:val="22"/>
        </w:rPr>
        <w:t xml:space="preserve"> </w:t>
      </w:r>
      <w:r w:rsidR="008F0786" w:rsidRPr="007B0BE5">
        <w:rPr>
          <w:rFonts w:ascii="Times New Roman" w:hAnsi="Times New Roman"/>
          <w:color w:val="000000"/>
          <w:sz w:val="22"/>
          <w:szCs w:val="22"/>
        </w:rPr>
        <w:t>Evitar el cambio del uso del suelo de bosques cafetaleros a cultivos de granos básicos de ser posible cultivar dichos terrenos con cultivos permanentes como frutales, cacao o maderables o hacer una combinación de los mismos.</w:t>
      </w:r>
    </w:p>
    <w:p w:rsidR="008F0786" w:rsidRPr="007B0BE5" w:rsidRDefault="008768B8" w:rsidP="007B0BE5">
      <w:pPr>
        <w:pStyle w:val="Prrafodelista"/>
        <w:ind w:left="1418" w:hanging="284"/>
        <w:contextualSpacing/>
        <w:rPr>
          <w:rFonts w:ascii="Times New Roman" w:hAnsi="Times New Roman"/>
          <w:color w:val="000000"/>
          <w:sz w:val="22"/>
          <w:szCs w:val="22"/>
        </w:rPr>
      </w:pPr>
      <w:r w:rsidRPr="000F0A03">
        <w:rPr>
          <w:rFonts w:ascii="Times New Roman" w:hAnsi="Times New Roman"/>
          <w:b/>
          <w:color w:val="000000"/>
          <w:sz w:val="22"/>
          <w:szCs w:val="22"/>
        </w:rPr>
        <w:t>c)</w:t>
      </w:r>
      <w:r w:rsidRPr="007B0BE5">
        <w:rPr>
          <w:rFonts w:ascii="Times New Roman" w:hAnsi="Times New Roman"/>
          <w:color w:val="000000"/>
          <w:sz w:val="22"/>
          <w:szCs w:val="22"/>
        </w:rPr>
        <w:t xml:space="preserve"> </w:t>
      </w:r>
      <w:r w:rsidR="008F0786" w:rsidRPr="007B0BE5">
        <w:rPr>
          <w:rFonts w:ascii="Times New Roman" w:hAnsi="Times New Roman"/>
          <w:color w:val="000000"/>
          <w:sz w:val="22"/>
          <w:szCs w:val="22"/>
        </w:rPr>
        <w:t>Evitar la expansión de las fronteras agrícolas hacia las áreas de bosques.</w:t>
      </w:r>
    </w:p>
    <w:p w:rsidR="008F0786" w:rsidRPr="007B0BE5" w:rsidRDefault="008768B8" w:rsidP="007B0BE5">
      <w:pPr>
        <w:pStyle w:val="Prrafodelista"/>
        <w:ind w:left="1418" w:hanging="284"/>
        <w:contextualSpacing/>
        <w:rPr>
          <w:rFonts w:ascii="Times New Roman" w:hAnsi="Times New Roman"/>
          <w:color w:val="000000"/>
          <w:sz w:val="22"/>
          <w:szCs w:val="22"/>
        </w:rPr>
      </w:pPr>
      <w:r w:rsidRPr="000F0A03">
        <w:rPr>
          <w:rFonts w:ascii="Times New Roman" w:hAnsi="Times New Roman"/>
          <w:b/>
          <w:color w:val="000000"/>
          <w:sz w:val="22"/>
          <w:szCs w:val="22"/>
        </w:rPr>
        <w:t>d)</w:t>
      </w:r>
      <w:r w:rsidRPr="007B0BE5">
        <w:rPr>
          <w:rFonts w:ascii="Times New Roman" w:hAnsi="Times New Roman"/>
          <w:color w:val="000000"/>
          <w:sz w:val="22"/>
          <w:szCs w:val="22"/>
        </w:rPr>
        <w:t xml:space="preserve"> </w:t>
      </w:r>
      <w:r w:rsidR="008F0786" w:rsidRPr="007B0BE5">
        <w:rPr>
          <w:rFonts w:ascii="Times New Roman" w:hAnsi="Times New Roman"/>
          <w:color w:val="000000"/>
          <w:sz w:val="22"/>
          <w:szCs w:val="22"/>
        </w:rPr>
        <w:t>Implementar obras de conserv</w:t>
      </w:r>
      <w:r w:rsidRPr="007B0BE5">
        <w:rPr>
          <w:rFonts w:ascii="Times New Roman" w:hAnsi="Times New Roman"/>
          <w:color w:val="000000"/>
          <w:sz w:val="22"/>
          <w:szCs w:val="22"/>
        </w:rPr>
        <w:t xml:space="preserve">ación de suelos en las áreas de </w:t>
      </w:r>
      <w:r w:rsidR="008F0786" w:rsidRPr="007B0BE5">
        <w:rPr>
          <w:rFonts w:ascii="Times New Roman" w:hAnsi="Times New Roman"/>
          <w:color w:val="000000"/>
          <w:sz w:val="22"/>
          <w:szCs w:val="22"/>
        </w:rPr>
        <w:t>cultivos accidentadas (barreras vivas y muertas).</w:t>
      </w:r>
    </w:p>
    <w:p w:rsidR="008F0786" w:rsidRPr="007B0BE5" w:rsidRDefault="008768B8" w:rsidP="007B0BE5">
      <w:pPr>
        <w:pStyle w:val="Prrafodelista"/>
        <w:ind w:left="720" w:firstLine="414"/>
        <w:contextualSpacing/>
        <w:rPr>
          <w:rFonts w:ascii="Times New Roman" w:hAnsi="Times New Roman"/>
          <w:color w:val="000000"/>
          <w:sz w:val="22"/>
          <w:szCs w:val="22"/>
        </w:rPr>
      </w:pPr>
      <w:r w:rsidRPr="000F0A03">
        <w:rPr>
          <w:rFonts w:ascii="Times New Roman" w:hAnsi="Times New Roman"/>
          <w:b/>
          <w:color w:val="000000"/>
          <w:sz w:val="22"/>
          <w:szCs w:val="22"/>
        </w:rPr>
        <w:t>e)</w:t>
      </w:r>
      <w:r w:rsidRPr="007B0BE5">
        <w:rPr>
          <w:rFonts w:ascii="Times New Roman" w:hAnsi="Times New Roman"/>
          <w:color w:val="000000"/>
          <w:sz w:val="22"/>
          <w:szCs w:val="22"/>
        </w:rPr>
        <w:t xml:space="preserve"> </w:t>
      </w:r>
      <w:r w:rsidR="008F0786" w:rsidRPr="007B0BE5">
        <w:rPr>
          <w:rFonts w:ascii="Times New Roman" w:hAnsi="Times New Roman"/>
          <w:color w:val="000000"/>
          <w:sz w:val="22"/>
          <w:szCs w:val="22"/>
        </w:rPr>
        <w:t xml:space="preserve">Evitar la quema de rastrojos. </w:t>
      </w:r>
    </w:p>
    <w:p w:rsidR="008F0786" w:rsidRPr="007B0BE5" w:rsidRDefault="008768B8" w:rsidP="007B0BE5">
      <w:pPr>
        <w:pStyle w:val="Prrafodelista"/>
        <w:ind w:left="720" w:firstLine="414"/>
        <w:contextualSpacing/>
        <w:rPr>
          <w:rFonts w:ascii="Times New Roman" w:hAnsi="Times New Roman"/>
          <w:color w:val="000000"/>
          <w:sz w:val="22"/>
          <w:szCs w:val="22"/>
        </w:rPr>
      </w:pPr>
      <w:r w:rsidRPr="000F0A03">
        <w:rPr>
          <w:rFonts w:ascii="Times New Roman" w:hAnsi="Times New Roman"/>
          <w:b/>
          <w:color w:val="000000"/>
          <w:sz w:val="22"/>
          <w:szCs w:val="22"/>
        </w:rPr>
        <w:t>f)</w:t>
      </w:r>
      <w:r w:rsidRPr="007B0BE5">
        <w:rPr>
          <w:rFonts w:ascii="Times New Roman" w:hAnsi="Times New Roman"/>
          <w:color w:val="000000"/>
          <w:sz w:val="22"/>
          <w:szCs w:val="22"/>
        </w:rPr>
        <w:t xml:space="preserve"> </w:t>
      </w:r>
      <w:r w:rsidR="008F0786" w:rsidRPr="007B0BE5">
        <w:rPr>
          <w:rFonts w:ascii="Times New Roman" w:hAnsi="Times New Roman"/>
          <w:color w:val="000000"/>
          <w:sz w:val="22"/>
          <w:szCs w:val="22"/>
        </w:rPr>
        <w:t>Utilizar cantidades mínimas de agroquímicos.</w:t>
      </w:r>
    </w:p>
    <w:p w:rsidR="008F0786" w:rsidRPr="007B0BE5" w:rsidRDefault="008F0786" w:rsidP="007B0BE5">
      <w:pPr>
        <w:pStyle w:val="Prrafodelista"/>
        <w:ind w:left="1134"/>
        <w:jc w:val="both"/>
        <w:rPr>
          <w:rFonts w:ascii="Times New Roman" w:hAnsi="Times New Roman"/>
          <w:sz w:val="26"/>
          <w:szCs w:val="26"/>
        </w:rPr>
      </w:pPr>
      <w:r w:rsidRPr="007B0BE5">
        <w:rPr>
          <w:rFonts w:ascii="Times New Roman" w:eastAsia="Times New Roman" w:hAnsi="Times New Roman"/>
          <w:sz w:val="26"/>
          <w:szCs w:val="26"/>
          <w:lang w:val="es-ES" w:eastAsia="es-ES"/>
        </w:rPr>
        <w:t xml:space="preserve">Lo anterior, de conformidad a lo establecido en el Acuerdo Segundo del Punto </w:t>
      </w:r>
      <w:r w:rsidRPr="007B0BE5">
        <w:rPr>
          <w:rFonts w:ascii="Times New Roman" w:hAnsi="Times New Roman"/>
          <w:sz w:val="26"/>
          <w:szCs w:val="26"/>
        </w:rPr>
        <w:t>XVII del Acta de Sesión Ordinaria N° 04-2019, de fecha 31 de enero del año 2019.</w:t>
      </w:r>
    </w:p>
    <w:p w:rsidR="008F0786" w:rsidRPr="007B0BE5" w:rsidRDefault="008F0786" w:rsidP="007B0BE5">
      <w:pPr>
        <w:pStyle w:val="Prrafodelista"/>
        <w:rPr>
          <w:rFonts w:ascii="Times New Roman" w:hAnsi="Times New Roman"/>
          <w:color w:val="FF0000"/>
          <w:sz w:val="26"/>
          <w:szCs w:val="26"/>
        </w:rPr>
      </w:pPr>
    </w:p>
    <w:p w:rsidR="008F0786" w:rsidRPr="007B0BE5" w:rsidRDefault="008768B8" w:rsidP="007B0BE5">
      <w:pPr>
        <w:pStyle w:val="Prrafodelista"/>
        <w:ind w:left="1134" w:hanging="708"/>
        <w:contextualSpacing/>
        <w:jc w:val="both"/>
        <w:rPr>
          <w:rFonts w:ascii="Times New Roman" w:hAnsi="Times New Roman"/>
          <w:sz w:val="26"/>
          <w:szCs w:val="26"/>
        </w:rPr>
      </w:pPr>
      <w:r w:rsidRPr="007B0BE5">
        <w:rPr>
          <w:rFonts w:ascii="Times New Roman" w:hAnsi="Times New Roman"/>
          <w:sz w:val="26"/>
          <w:szCs w:val="26"/>
        </w:rPr>
        <w:t>IV.</w:t>
      </w:r>
      <w:r w:rsidRPr="007B0BE5">
        <w:rPr>
          <w:rFonts w:ascii="Times New Roman" w:hAnsi="Times New Roman"/>
          <w:sz w:val="26"/>
          <w:szCs w:val="26"/>
        </w:rPr>
        <w:tab/>
      </w:r>
      <w:r w:rsidR="008F0786" w:rsidRPr="007B0BE5">
        <w:rPr>
          <w:rFonts w:ascii="Times New Roman" w:hAnsi="Times New Roman"/>
          <w:sz w:val="26"/>
          <w:szCs w:val="26"/>
        </w:rPr>
        <w:t xml:space="preserve">Según </w:t>
      </w:r>
      <w:proofErr w:type="spellStart"/>
      <w:r w:rsidR="008F0786" w:rsidRPr="007B0BE5">
        <w:rPr>
          <w:rFonts w:ascii="Times New Roman" w:hAnsi="Times New Roman"/>
          <w:sz w:val="26"/>
          <w:szCs w:val="26"/>
        </w:rPr>
        <w:t>valúos</w:t>
      </w:r>
      <w:proofErr w:type="spellEnd"/>
      <w:r w:rsidR="008F0786" w:rsidRPr="007B0BE5">
        <w:rPr>
          <w:rFonts w:ascii="Times New Roman" w:hAnsi="Times New Roman"/>
          <w:sz w:val="26"/>
          <w:szCs w:val="26"/>
        </w:rPr>
        <w:t xml:space="preserve"> de fecha 22 de marzo de 2019, realizados por el Departamento de Asignación Individual y Avalúos, se recomienda</w:t>
      </w:r>
      <w:r w:rsidRPr="007B0BE5">
        <w:rPr>
          <w:rFonts w:ascii="Times New Roman" w:hAnsi="Times New Roman"/>
          <w:sz w:val="26"/>
          <w:szCs w:val="26"/>
        </w:rPr>
        <w:t xml:space="preserve"> el precio</w:t>
      </w:r>
      <w:r w:rsidR="008F0786" w:rsidRPr="007B0BE5">
        <w:rPr>
          <w:rFonts w:ascii="Times New Roman" w:hAnsi="Times New Roman"/>
          <w:sz w:val="26"/>
          <w:szCs w:val="26"/>
        </w:rPr>
        <w:t xml:space="preserve"> de venta para los inmuebles, </w:t>
      </w:r>
      <w:r w:rsidRPr="007B0BE5">
        <w:rPr>
          <w:rFonts w:ascii="Times New Roman" w:hAnsi="Times New Roman"/>
          <w:sz w:val="26"/>
          <w:szCs w:val="26"/>
        </w:rPr>
        <w:t>en base al</w:t>
      </w:r>
      <w:r w:rsidR="008F0786" w:rsidRPr="007B0BE5">
        <w:rPr>
          <w:rFonts w:ascii="Times New Roman" w:hAnsi="Times New Roman"/>
          <w:sz w:val="26"/>
          <w:szCs w:val="26"/>
        </w:rPr>
        <w:t xml:space="preserve"> detalle consignado en el cuadro de valores y extensiones que se relacionará en el Acuerdo Primero del presente </w:t>
      </w:r>
      <w:r w:rsidRPr="007B0BE5">
        <w:rPr>
          <w:rFonts w:ascii="Times New Roman" w:hAnsi="Times New Roman"/>
          <w:sz w:val="26"/>
          <w:szCs w:val="26"/>
        </w:rPr>
        <w:t>punto de acta</w:t>
      </w:r>
      <w:r w:rsidR="008F0786" w:rsidRPr="007B0BE5">
        <w:rPr>
          <w:rFonts w:ascii="Times New Roman" w:hAnsi="Times New Roman"/>
          <w:sz w:val="26"/>
          <w:szCs w:val="26"/>
        </w:rPr>
        <w:t xml:space="preserve">, y que han sido requeridos por los solicitantes calificados dentro del Programa Campesinos sin Tierra. </w:t>
      </w:r>
    </w:p>
    <w:p w:rsidR="008F0786" w:rsidRPr="007B0BE5" w:rsidRDefault="008F0786" w:rsidP="007B0BE5">
      <w:pPr>
        <w:pStyle w:val="Prrafodelista"/>
        <w:ind w:left="357"/>
        <w:jc w:val="both"/>
        <w:rPr>
          <w:rFonts w:ascii="Times New Roman" w:hAnsi="Times New Roman"/>
          <w:color w:val="FF0000"/>
          <w:sz w:val="26"/>
          <w:szCs w:val="26"/>
        </w:rPr>
      </w:pPr>
    </w:p>
    <w:p w:rsidR="008F0786" w:rsidRDefault="008768B8" w:rsidP="007B0BE5">
      <w:pPr>
        <w:pStyle w:val="Prrafodelista"/>
        <w:ind w:left="1134" w:hanging="708"/>
        <w:contextualSpacing/>
        <w:jc w:val="both"/>
        <w:rPr>
          <w:rFonts w:ascii="Times New Roman" w:hAnsi="Times New Roman"/>
          <w:sz w:val="26"/>
          <w:szCs w:val="26"/>
        </w:rPr>
      </w:pPr>
      <w:r w:rsidRPr="007B0BE5">
        <w:rPr>
          <w:rFonts w:ascii="Times New Roman" w:hAnsi="Times New Roman"/>
          <w:sz w:val="26"/>
          <w:szCs w:val="26"/>
        </w:rPr>
        <w:t>V.</w:t>
      </w:r>
      <w:r w:rsidRPr="007B0BE5">
        <w:rPr>
          <w:rFonts w:ascii="Times New Roman" w:hAnsi="Times New Roman"/>
          <w:sz w:val="26"/>
          <w:szCs w:val="26"/>
        </w:rPr>
        <w:tab/>
      </w:r>
      <w:r w:rsidR="008F0786" w:rsidRPr="007B0BE5">
        <w:rPr>
          <w:rFonts w:ascii="Times New Roman" w:hAnsi="Times New Roman"/>
          <w:sz w:val="26"/>
          <w:szCs w:val="26"/>
        </w:rPr>
        <w:t>El Informe Técnico con referencia SGD-02-0432-19, de fecha 26 de marzo de 2019, emitido por el Departamento de Asignación Individual y Avalúos, hace mención que los solicitantes se encuentran poseyendo los inmuebles de forma quieta, pacífica y sin interrupción, de acuerdo al cuadro siguiente:</w:t>
      </w:r>
    </w:p>
    <w:p w:rsidR="007B0BE5" w:rsidRDefault="007B0BE5" w:rsidP="007B0BE5">
      <w:pPr>
        <w:pStyle w:val="Prrafodelista"/>
        <w:ind w:left="1134" w:hanging="708"/>
        <w:contextualSpacing/>
        <w:jc w:val="both"/>
        <w:rPr>
          <w:rFonts w:ascii="Times New Roman" w:hAnsi="Times New Roman"/>
          <w:sz w:val="26"/>
          <w:szCs w:val="26"/>
        </w:rPr>
      </w:pPr>
    </w:p>
    <w:tbl>
      <w:tblPr>
        <w:tblW w:w="7444" w:type="dxa"/>
        <w:tblInd w:w="1768" w:type="dxa"/>
        <w:tblLayout w:type="fixed"/>
        <w:tblCellMar>
          <w:left w:w="70" w:type="dxa"/>
          <w:right w:w="70" w:type="dxa"/>
        </w:tblCellMar>
        <w:tblLook w:val="04A0" w:firstRow="1" w:lastRow="0" w:firstColumn="1" w:lastColumn="0" w:noHBand="0" w:noVBand="1"/>
      </w:tblPr>
      <w:tblGrid>
        <w:gridCol w:w="2319"/>
        <w:gridCol w:w="2074"/>
        <w:gridCol w:w="1221"/>
        <w:gridCol w:w="1830"/>
      </w:tblGrid>
      <w:tr w:rsidR="008F0786" w:rsidTr="007B0BE5">
        <w:trPr>
          <w:trHeight w:val="560"/>
        </w:trPr>
        <w:tc>
          <w:tcPr>
            <w:tcW w:w="2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F0786" w:rsidRPr="007B0BE5" w:rsidRDefault="008F0786" w:rsidP="008F0786">
            <w:pPr>
              <w:jc w:val="center"/>
              <w:rPr>
                <w:rFonts w:ascii="Times New Roman" w:eastAsia="Times New Roman" w:hAnsi="Times New Roman"/>
                <w:b/>
                <w:bCs/>
                <w:sz w:val="16"/>
                <w:szCs w:val="16"/>
              </w:rPr>
            </w:pPr>
            <w:r w:rsidRPr="007B0BE5">
              <w:rPr>
                <w:rFonts w:ascii="Times New Roman" w:eastAsia="Times New Roman" w:hAnsi="Times New Roman"/>
                <w:b/>
                <w:bCs/>
                <w:sz w:val="16"/>
                <w:szCs w:val="16"/>
              </w:rPr>
              <w:t>NOMBRE DEL BENEFICIARIO</w:t>
            </w:r>
          </w:p>
        </w:tc>
        <w:tc>
          <w:tcPr>
            <w:tcW w:w="207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F0786" w:rsidRPr="007B0BE5" w:rsidRDefault="008F0786" w:rsidP="008F0786">
            <w:pPr>
              <w:jc w:val="center"/>
              <w:rPr>
                <w:rFonts w:ascii="Times New Roman" w:eastAsia="Times New Roman" w:hAnsi="Times New Roman"/>
                <w:b/>
                <w:bCs/>
                <w:sz w:val="16"/>
                <w:szCs w:val="16"/>
              </w:rPr>
            </w:pPr>
            <w:r w:rsidRPr="007B0BE5">
              <w:rPr>
                <w:rFonts w:ascii="Times New Roman" w:eastAsia="Times New Roman" w:hAnsi="Times New Roman"/>
                <w:b/>
                <w:bCs/>
                <w:sz w:val="16"/>
                <w:szCs w:val="16"/>
              </w:rPr>
              <w:t>FECHA DE LEVANTAMIENTO DE ACTA DE POSESIÓN</w:t>
            </w:r>
          </w:p>
        </w:tc>
        <w:tc>
          <w:tcPr>
            <w:tcW w:w="122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F0786" w:rsidRPr="007B0BE5" w:rsidRDefault="008F0786" w:rsidP="008F0786">
            <w:pPr>
              <w:jc w:val="center"/>
              <w:rPr>
                <w:rFonts w:ascii="Times New Roman" w:eastAsia="Times New Roman" w:hAnsi="Times New Roman"/>
                <w:b/>
                <w:bCs/>
                <w:sz w:val="16"/>
                <w:szCs w:val="16"/>
              </w:rPr>
            </w:pPr>
            <w:r w:rsidRPr="007B0BE5">
              <w:rPr>
                <w:rFonts w:ascii="Times New Roman" w:eastAsia="Times New Roman" w:hAnsi="Times New Roman"/>
                <w:b/>
                <w:bCs/>
                <w:sz w:val="16"/>
                <w:szCs w:val="16"/>
              </w:rPr>
              <w:t xml:space="preserve">PERIODO DE POSESION </w:t>
            </w:r>
          </w:p>
          <w:p w:rsidR="008F0786" w:rsidRPr="007B0BE5" w:rsidRDefault="008F0786" w:rsidP="008F0786">
            <w:pPr>
              <w:jc w:val="center"/>
              <w:rPr>
                <w:rFonts w:ascii="Times New Roman" w:eastAsia="Times New Roman" w:hAnsi="Times New Roman"/>
                <w:b/>
                <w:bCs/>
                <w:sz w:val="16"/>
                <w:szCs w:val="16"/>
              </w:rPr>
            </w:pPr>
            <w:r w:rsidRPr="007B0BE5">
              <w:rPr>
                <w:rFonts w:ascii="Times New Roman" w:eastAsia="Times New Roman" w:hAnsi="Times New Roman"/>
                <w:b/>
                <w:bCs/>
                <w:sz w:val="16"/>
                <w:szCs w:val="16"/>
              </w:rPr>
              <w:t>(EN AÑOS)</w:t>
            </w:r>
          </w:p>
        </w:tc>
        <w:tc>
          <w:tcPr>
            <w:tcW w:w="183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F0786" w:rsidRPr="007B0BE5" w:rsidRDefault="008F0786" w:rsidP="008F0786">
            <w:pPr>
              <w:jc w:val="center"/>
              <w:rPr>
                <w:rFonts w:ascii="Times New Roman" w:eastAsia="Times New Roman" w:hAnsi="Times New Roman"/>
                <w:b/>
                <w:bCs/>
                <w:sz w:val="16"/>
                <w:szCs w:val="16"/>
              </w:rPr>
            </w:pPr>
            <w:r w:rsidRPr="007B0BE5">
              <w:rPr>
                <w:rFonts w:ascii="Times New Roman" w:eastAsia="Times New Roman" w:hAnsi="Times New Roman"/>
                <w:b/>
                <w:bCs/>
                <w:sz w:val="16"/>
                <w:szCs w:val="16"/>
              </w:rPr>
              <w:t>TECNICO  DE LA OFICINA REGIONAL CENTRAL</w:t>
            </w:r>
          </w:p>
        </w:tc>
      </w:tr>
      <w:tr w:rsidR="008F0786" w:rsidTr="007B0BE5">
        <w:trPr>
          <w:trHeight w:val="245"/>
        </w:trPr>
        <w:tc>
          <w:tcPr>
            <w:tcW w:w="2319"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rPr>
                <w:rFonts w:ascii="Times New Roman" w:eastAsia="Times New Roman" w:hAnsi="Times New Roman"/>
                <w:sz w:val="16"/>
                <w:szCs w:val="16"/>
              </w:rPr>
            </w:pPr>
            <w:r w:rsidRPr="007B0BE5">
              <w:rPr>
                <w:rFonts w:ascii="Times New Roman" w:eastAsia="Times New Roman" w:hAnsi="Times New Roman"/>
                <w:sz w:val="16"/>
                <w:szCs w:val="16"/>
              </w:rPr>
              <w:t>Alejandro Antonio González Miranda</w:t>
            </w:r>
          </w:p>
        </w:tc>
        <w:tc>
          <w:tcPr>
            <w:tcW w:w="2074"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30/01/2019</w:t>
            </w:r>
          </w:p>
        </w:tc>
        <w:tc>
          <w:tcPr>
            <w:tcW w:w="1221"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w:t>
            </w:r>
          </w:p>
        </w:tc>
        <w:tc>
          <w:tcPr>
            <w:tcW w:w="1830"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Salvador García E.</w:t>
            </w:r>
          </w:p>
        </w:tc>
      </w:tr>
      <w:tr w:rsidR="008F0786" w:rsidTr="007B0BE5">
        <w:trPr>
          <w:trHeight w:val="245"/>
        </w:trPr>
        <w:tc>
          <w:tcPr>
            <w:tcW w:w="2319"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rPr>
                <w:rFonts w:ascii="Times New Roman" w:eastAsia="Times New Roman" w:hAnsi="Times New Roman"/>
                <w:sz w:val="16"/>
                <w:szCs w:val="16"/>
              </w:rPr>
            </w:pPr>
            <w:r w:rsidRPr="007B0BE5">
              <w:rPr>
                <w:rFonts w:ascii="Times New Roman" w:eastAsia="Times New Roman" w:hAnsi="Times New Roman"/>
                <w:sz w:val="16"/>
                <w:szCs w:val="16"/>
              </w:rPr>
              <w:t>Alejandro González Miranda</w:t>
            </w:r>
          </w:p>
        </w:tc>
        <w:tc>
          <w:tcPr>
            <w:tcW w:w="2074"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30/01/2019</w:t>
            </w:r>
          </w:p>
        </w:tc>
        <w:tc>
          <w:tcPr>
            <w:tcW w:w="1221"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w:t>
            </w:r>
          </w:p>
        </w:tc>
        <w:tc>
          <w:tcPr>
            <w:tcW w:w="1830"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Salvador García E.</w:t>
            </w:r>
          </w:p>
        </w:tc>
      </w:tr>
      <w:tr w:rsidR="008F0786" w:rsidTr="007B0BE5">
        <w:trPr>
          <w:trHeight w:val="245"/>
        </w:trPr>
        <w:tc>
          <w:tcPr>
            <w:tcW w:w="2319"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rPr>
                <w:rFonts w:ascii="Times New Roman" w:eastAsia="Times New Roman" w:hAnsi="Times New Roman"/>
                <w:sz w:val="16"/>
                <w:szCs w:val="16"/>
              </w:rPr>
            </w:pPr>
            <w:r w:rsidRPr="007B0BE5">
              <w:rPr>
                <w:rFonts w:ascii="Times New Roman" w:eastAsia="Times New Roman" w:hAnsi="Times New Roman"/>
                <w:sz w:val="16"/>
                <w:szCs w:val="16"/>
              </w:rPr>
              <w:t>Alexander Rivera Martínez</w:t>
            </w:r>
          </w:p>
        </w:tc>
        <w:tc>
          <w:tcPr>
            <w:tcW w:w="2074"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30/01/2019</w:t>
            </w:r>
          </w:p>
        </w:tc>
        <w:tc>
          <w:tcPr>
            <w:tcW w:w="1221"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w:t>
            </w:r>
          </w:p>
        </w:tc>
        <w:tc>
          <w:tcPr>
            <w:tcW w:w="1830"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Salvador García E.</w:t>
            </w:r>
          </w:p>
        </w:tc>
      </w:tr>
      <w:tr w:rsidR="008F0786" w:rsidTr="007B0BE5">
        <w:trPr>
          <w:trHeight w:val="245"/>
        </w:trPr>
        <w:tc>
          <w:tcPr>
            <w:tcW w:w="2319"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rPr>
                <w:rFonts w:ascii="Times New Roman" w:eastAsia="Times New Roman" w:hAnsi="Times New Roman"/>
                <w:sz w:val="16"/>
                <w:szCs w:val="16"/>
              </w:rPr>
            </w:pPr>
            <w:r w:rsidRPr="007B0BE5">
              <w:rPr>
                <w:rFonts w:ascii="Times New Roman" w:eastAsia="Times New Roman" w:hAnsi="Times New Roman"/>
                <w:sz w:val="16"/>
                <w:szCs w:val="16"/>
              </w:rPr>
              <w:t>Ana Isabel Vásquez de Miranda</w:t>
            </w:r>
          </w:p>
        </w:tc>
        <w:tc>
          <w:tcPr>
            <w:tcW w:w="2074"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30/01/2019</w:t>
            </w:r>
          </w:p>
        </w:tc>
        <w:tc>
          <w:tcPr>
            <w:tcW w:w="1221"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w:t>
            </w:r>
          </w:p>
        </w:tc>
        <w:tc>
          <w:tcPr>
            <w:tcW w:w="1830"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Salvador García E.</w:t>
            </w:r>
          </w:p>
        </w:tc>
      </w:tr>
      <w:tr w:rsidR="008F0786" w:rsidTr="007B0BE5">
        <w:trPr>
          <w:trHeight w:val="245"/>
        </w:trPr>
        <w:tc>
          <w:tcPr>
            <w:tcW w:w="2319"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rPr>
                <w:rFonts w:ascii="Times New Roman" w:eastAsia="Times New Roman" w:hAnsi="Times New Roman"/>
                <w:sz w:val="16"/>
                <w:szCs w:val="16"/>
              </w:rPr>
            </w:pPr>
            <w:r w:rsidRPr="007B0BE5">
              <w:rPr>
                <w:rFonts w:ascii="Times New Roman" w:eastAsia="Times New Roman" w:hAnsi="Times New Roman"/>
                <w:sz w:val="16"/>
                <w:szCs w:val="16"/>
              </w:rPr>
              <w:t xml:space="preserve">Carlos López </w:t>
            </w:r>
            <w:proofErr w:type="spellStart"/>
            <w:r w:rsidRPr="007B0BE5">
              <w:rPr>
                <w:rFonts w:ascii="Times New Roman" w:eastAsia="Times New Roman" w:hAnsi="Times New Roman"/>
                <w:sz w:val="16"/>
                <w:szCs w:val="16"/>
              </w:rPr>
              <w:t>Menjivar</w:t>
            </w:r>
            <w:proofErr w:type="spellEnd"/>
          </w:p>
        </w:tc>
        <w:tc>
          <w:tcPr>
            <w:tcW w:w="2074"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30/01/2019</w:t>
            </w:r>
          </w:p>
        </w:tc>
        <w:tc>
          <w:tcPr>
            <w:tcW w:w="1221"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w:t>
            </w:r>
          </w:p>
        </w:tc>
        <w:tc>
          <w:tcPr>
            <w:tcW w:w="1830"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Salvador García E.</w:t>
            </w:r>
          </w:p>
        </w:tc>
      </w:tr>
      <w:tr w:rsidR="008F0786" w:rsidTr="007B0BE5">
        <w:trPr>
          <w:trHeight w:val="245"/>
        </w:trPr>
        <w:tc>
          <w:tcPr>
            <w:tcW w:w="2319"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rPr>
                <w:rFonts w:ascii="Times New Roman" w:eastAsia="Times New Roman" w:hAnsi="Times New Roman"/>
                <w:sz w:val="16"/>
                <w:szCs w:val="16"/>
              </w:rPr>
            </w:pPr>
            <w:r w:rsidRPr="007B0BE5">
              <w:rPr>
                <w:rFonts w:ascii="Times New Roman" w:eastAsia="Times New Roman" w:hAnsi="Times New Roman"/>
                <w:sz w:val="16"/>
                <w:szCs w:val="16"/>
              </w:rPr>
              <w:t>Ezequiel Ananías Martínez García</w:t>
            </w:r>
          </w:p>
        </w:tc>
        <w:tc>
          <w:tcPr>
            <w:tcW w:w="2074"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01/03/2019</w:t>
            </w:r>
          </w:p>
        </w:tc>
        <w:tc>
          <w:tcPr>
            <w:tcW w:w="1221"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w:t>
            </w:r>
          </w:p>
        </w:tc>
        <w:tc>
          <w:tcPr>
            <w:tcW w:w="1830" w:type="dxa"/>
            <w:tcBorders>
              <w:top w:val="single" w:sz="4" w:space="0" w:color="auto"/>
              <w:left w:val="single" w:sz="4" w:space="0" w:color="auto"/>
              <w:bottom w:val="single" w:sz="4" w:space="0" w:color="auto"/>
              <w:right w:val="single" w:sz="4" w:space="0" w:color="auto"/>
            </w:tcBorders>
            <w:vAlign w:val="center"/>
            <w:hideMark/>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Salvador García E.</w:t>
            </w:r>
          </w:p>
        </w:tc>
      </w:tr>
      <w:tr w:rsidR="008F0786" w:rsidTr="007B0BE5">
        <w:trPr>
          <w:trHeight w:val="245"/>
        </w:trPr>
        <w:tc>
          <w:tcPr>
            <w:tcW w:w="2319"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rPr>
                <w:rFonts w:ascii="Times New Roman" w:eastAsia="Times New Roman" w:hAnsi="Times New Roman"/>
                <w:sz w:val="16"/>
                <w:szCs w:val="16"/>
              </w:rPr>
            </w:pPr>
            <w:r w:rsidRPr="007B0BE5">
              <w:rPr>
                <w:rFonts w:ascii="Times New Roman" w:eastAsia="Times New Roman" w:hAnsi="Times New Roman"/>
                <w:sz w:val="16"/>
                <w:szCs w:val="16"/>
              </w:rPr>
              <w:t>Graciela Meléndez Orellana</w:t>
            </w:r>
          </w:p>
        </w:tc>
        <w:tc>
          <w:tcPr>
            <w:tcW w:w="2074"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26/06/2018</w:t>
            </w:r>
          </w:p>
        </w:tc>
        <w:tc>
          <w:tcPr>
            <w:tcW w:w="1221"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w:t>
            </w:r>
          </w:p>
        </w:tc>
        <w:tc>
          <w:tcPr>
            <w:tcW w:w="1830"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proofErr w:type="spellStart"/>
            <w:r w:rsidRPr="007B0BE5">
              <w:rPr>
                <w:rFonts w:ascii="Times New Roman" w:eastAsia="Times New Roman" w:hAnsi="Times New Roman"/>
                <w:sz w:val="16"/>
                <w:szCs w:val="16"/>
              </w:rPr>
              <w:t>Manrrique</w:t>
            </w:r>
            <w:proofErr w:type="spellEnd"/>
            <w:r w:rsidRPr="007B0BE5">
              <w:rPr>
                <w:rFonts w:ascii="Times New Roman" w:eastAsia="Times New Roman" w:hAnsi="Times New Roman"/>
                <w:sz w:val="16"/>
                <w:szCs w:val="16"/>
              </w:rPr>
              <w:t xml:space="preserve"> Alexander </w:t>
            </w:r>
            <w:proofErr w:type="spellStart"/>
            <w:r w:rsidRPr="007B0BE5">
              <w:rPr>
                <w:rFonts w:ascii="Times New Roman" w:eastAsia="Times New Roman" w:hAnsi="Times New Roman"/>
                <w:sz w:val="16"/>
                <w:szCs w:val="16"/>
              </w:rPr>
              <w:t>Iraheta</w:t>
            </w:r>
            <w:proofErr w:type="spellEnd"/>
            <w:r w:rsidRPr="007B0BE5">
              <w:rPr>
                <w:rFonts w:ascii="Times New Roman" w:eastAsia="Times New Roman" w:hAnsi="Times New Roman"/>
                <w:sz w:val="16"/>
                <w:szCs w:val="16"/>
              </w:rPr>
              <w:t xml:space="preserve"> </w:t>
            </w:r>
            <w:proofErr w:type="spellStart"/>
            <w:r w:rsidRPr="007B0BE5">
              <w:rPr>
                <w:rFonts w:ascii="Times New Roman" w:eastAsia="Times New Roman" w:hAnsi="Times New Roman"/>
                <w:sz w:val="16"/>
                <w:szCs w:val="16"/>
              </w:rPr>
              <w:t>Vilaseca</w:t>
            </w:r>
            <w:proofErr w:type="spellEnd"/>
          </w:p>
        </w:tc>
      </w:tr>
      <w:tr w:rsidR="008F0786" w:rsidTr="007B0BE5">
        <w:trPr>
          <w:trHeight w:val="245"/>
        </w:trPr>
        <w:tc>
          <w:tcPr>
            <w:tcW w:w="2319"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rPr>
                <w:rFonts w:ascii="Times New Roman" w:eastAsia="Times New Roman" w:hAnsi="Times New Roman"/>
                <w:sz w:val="16"/>
                <w:szCs w:val="16"/>
              </w:rPr>
            </w:pPr>
            <w:r w:rsidRPr="007B0BE5">
              <w:rPr>
                <w:rFonts w:ascii="Times New Roman" w:eastAsia="Times New Roman" w:hAnsi="Times New Roman"/>
                <w:sz w:val="16"/>
                <w:szCs w:val="16"/>
              </w:rPr>
              <w:t>Inés Beltrán Molina</w:t>
            </w:r>
          </w:p>
        </w:tc>
        <w:tc>
          <w:tcPr>
            <w:tcW w:w="2074"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30/01/2019</w:t>
            </w:r>
          </w:p>
        </w:tc>
        <w:tc>
          <w:tcPr>
            <w:tcW w:w="1221"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w:t>
            </w:r>
          </w:p>
        </w:tc>
        <w:tc>
          <w:tcPr>
            <w:tcW w:w="1830"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Salvador García E.</w:t>
            </w:r>
          </w:p>
        </w:tc>
      </w:tr>
      <w:tr w:rsidR="008F0786" w:rsidTr="007B0BE5">
        <w:trPr>
          <w:trHeight w:val="245"/>
        </w:trPr>
        <w:tc>
          <w:tcPr>
            <w:tcW w:w="2319"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rPr>
                <w:rFonts w:ascii="Times New Roman" w:eastAsia="Times New Roman" w:hAnsi="Times New Roman"/>
                <w:sz w:val="16"/>
                <w:szCs w:val="16"/>
              </w:rPr>
            </w:pPr>
            <w:r w:rsidRPr="007B0BE5">
              <w:rPr>
                <w:rFonts w:ascii="Times New Roman" w:eastAsia="Times New Roman" w:hAnsi="Times New Roman"/>
                <w:sz w:val="16"/>
                <w:szCs w:val="16"/>
              </w:rPr>
              <w:t xml:space="preserve">Inocencio Sebastián Miranda </w:t>
            </w:r>
            <w:proofErr w:type="spellStart"/>
            <w:r w:rsidRPr="007B0BE5">
              <w:rPr>
                <w:rFonts w:ascii="Times New Roman" w:eastAsia="Times New Roman" w:hAnsi="Times New Roman"/>
                <w:sz w:val="16"/>
                <w:szCs w:val="16"/>
              </w:rPr>
              <w:t>Servellon</w:t>
            </w:r>
            <w:proofErr w:type="spellEnd"/>
          </w:p>
        </w:tc>
        <w:tc>
          <w:tcPr>
            <w:tcW w:w="2074"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30/01/2019</w:t>
            </w:r>
          </w:p>
        </w:tc>
        <w:tc>
          <w:tcPr>
            <w:tcW w:w="1221"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w:t>
            </w:r>
          </w:p>
        </w:tc>
        <w:tc>
          <w:tcPr>
            <w:tcW w:w="1830"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Salvador García E.</w:t>
            </w:r>
          </w:p>
        </w:tc>
      </w:tr>
      <w:tr w:rsidR="008F0786" w:rsidTr="007B0BE5">
        <w:trPr>
          <w:trHeight w:val="245"/>
        </w:trPr>
        <w:tc>
          <w:tcPr>
            <w:tcW w:w="2319"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rPr>
                <w:rFonts w:ascii="Times New Roman" w:eastAsia="Times New Roman" w:hAnsi="Times New Roman"/>
                <w:sz w:val="16"/>
                <w:szCs w:val="16"/>
              </w:rPr>
            </w:pPr>
            <w:r w:rsidRPr="007B0BE5">
              <w:rPr>
                <w:rFonts w:ascii="Times New Roman" w:eastAsia="Times New Roman" w:hAnsi="Times New Roman"/>
                <w:sz w:val="16"/>
                <w:szCs w:val="16"/>
              </w:rPr>
              <w:t>José Alex Henríquez Ramírez</w:t>
            </w:r>
          </w:p>
        </w:tc>
        <w:tc>
          <w:tcPr>
            <w:tcW w:w="2074"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06/06/2018</w:t>
            </w:r>
          </w:p>
        </w:tc>
        <w:tc>
          <w:tcPr>
            <w:tcW w:w="1221"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w:t>
            </w:r>
          </w:p>
        </w:tc>
        <w:tc>
          <w:tcPr>
            <w:tcW w:w="1830"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Salvador García E.</w:t>
            </w:r>
          </w:p>
        </w:tc>
      </w:tr>
      <w:tr w:rsidR="008F0786" w:rsidTr="007B0BE5">
        <w:trPr>
          <w:trHeight w:val="245"/>
        </w:trPr>
        <w:tc>
          <w:tcPr>
            <w:tcW w:w="2319"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rPr>
                <w:rFonts w:ascii="Times New Roman" w:eastAsia="Times New Roman" w:hAnsi="Times New Roman"/>
                <w:sz w:val="16"/>
                <w:szCs w:val="16"/>
              </w:rPr>
            </w:pPr>
            <w:r w:rsidRPr="007B0BE5">
              <w:rPr>
                <w:rFonts w:ascii="Times New Roman" w:eastAsia="Times New Roman" w:hAnsi="Times New Roman"/>
                <w:sz w:val="16"/>
                <w:szCs w:val="16"/>
              </w:rPr>
              <w:t>José Armando Orellana Jiménez</w:t>
            </w:r>
          </w:p>
        </w:tc>
        <w:tc>
          <w:tcPr>
            <w:tcW w:w="2074"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30/01/2019</w:t>
            </w:r>
          </w:p>
        </w:tc>
        <w:tc>
          <w:tcPr>
            <w:tcW w:w="1221"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w:t>
            </w:r>
          </w:p>
        </w:tc>
        <w:tc>
          <w:tcPr>
            <w:tcW w:w="1830"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Salvador García E.</w:t>
            </w:r>
          </w:p>
        </w:tc>
      </w:tr>
      <w:tr w:rsidR="008F0786" w:rsidTr="007B0BE5">
        <w:trPr>
          <w:trHeight w:val="245"/>
        </w:trPr>
        <w:tc>
          <w:tcPr>
            <w:tcW w:w="2319"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rPr>
                <w:rFonts w:ascii="Times New Roman" w:eastAsia="Times New Roman" w:hAnsi="Times New Roman"/>
                <w:sz w:val="16"/>
                <w:szCs w:val="16"/>
              </w:rPr>
            </w:pPr>
            <w:r w:rsidRPr="007B0BE5">
              <w:rPr>
                <w:rFonts w:ascii="Times New Roman" w:eastAsia="Times New Roman" w:hAnsi="Times New Roman"/>
                <w:sz w:val="16"/>
                <w:szCs w:val="16"/>
              </w:rPr>
              <w:t xml:space="preserve">José Elder </w:t>
            </w:r>
            <w:proofErr w:type="spellStart"/>
            <w:r w:rsidRPr="007B0BE5">
              <w:rPr>
                <w:rFonts w:ascii="Times New Roman" w:eastAsia="Times New Roman" w:hAnsi="Times New Roman"/>
                <w:sz w:val="16"/>
                <w:szCs w:val="16"/>
              </w:rPr>
              <w:t>Anzora</w:t>
            </w:r>
            <w:proofErr w:type="spellEnd"/>
            <w:r w:rsidRPr="007B0BE5">
              <w:rPr>
                <w:rFonts w:ascii="Times New Roman" w:eastAsia="Times New Roman" w:hAnsi="Times New Roman"/>
                <w:sz w:val="16"/>
                <w:szCs w:val="16"/>
              </w:rPr>
              <w:t xml:space="preserve"> Arce</w:t>
            </w:r>
          </w:p>
        </w:tc>
        <w:tc>
          <w:tcPr>
            <w:tcW w:w="2074"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30/01/2019</w:t>
            </w:r>
          </w:p>
        </w:tc>
        <w:tc>
          <w:tcPr>
            <w:tcW w:w="1221"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w:t>
            </w:r>
          </w:p>
        </w:tc>
        <w:tc>
          <w:tcPr>
            <w:tcW w:w="1830"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Salvador García E.</w:t>
            </w:r>
          </w:p>
        </w:tc>
      </w:tr>
      <w:tr w:rsidR="008F0786" w:rsidTr="007B0BE5">
        <w:trPr>
          <w:trHeight w:val="245"/>
        </w:trPr>
        <w:tc>
          <w:tcPr>
            <w:tcW w:w="2319"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rPr>
                <w:rFonts w:ascii="Times New Roman" w:eastAsia="Times New Roman" w:hAnsi="Times New Roman"/>
                <w:sz w:val="16"/>
                <w:szCs w:val="16"/>
              </w:rPr>
            </w:pPr>
            <w:r w:rsidRPr="007B0BE5">
              <w:rPr>
                <w:rFonts w:ascii="Times New Roman" w:eastAsia="Times New Roman" w:hAnsi="Times New Roman"/>
                <w:sz w:val="16"/>
                <w:szCs w:val="16"/>
              </w:rPr>
              <w:t>Julio Cesar Martínez Perdomo</w:t>
            </w:r>
          </w:p>
        </w:tc>
        <w:tc>
          <w:tcPr>
            <w:tcW w:w="2074"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16/05/2018</w:t>
            </w:r>
          </w:p>
        </w:tc>
        <w:tc>
          <w:tcPr>
            <w:tcW w:w="1221"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w:t>
            </w:r>
          </w:p>
        </w:tc>
        <w:tc>
          <w:tcPr>
            <w:tcW w:w="1830"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Salvador García E.</w:t>
            </w:r>
          </w:p>
        </w:tc>
      </w:tr>
      <w:tr w:rsidR="008F0786" w:rsidTr="007B0BE5">
        <w:trPr>
          <w:trHeight w:val="245"/>
        </w:trPr>
        <w:tc>
          <w:tcPr>
            <w:tcW w:w="2319"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rPr>
                <w:rFonts w:ascii="Times New Roman" w:eastAsia="Times New Roman" w:hAnsi="Times New Roman"/>
                <w:sz w:val="16"/>
                <w:szCs w:val="16"/>
              </w:rPr>
            </w:pPr>
            <w:proofErr w:type="spellStart"/>
            <w:r w:rsidRPr="007B0BE5">
              <w:rPr>
                <w:rFonts w:ascii="Times New Roman" w:eastAsia="Times New Roman" w:hAnsi="Times New Roman"/>
                <w:sz w:val="16"/>
                <w:szCs w:val="16"/>
              </w:rPr>
              <w:t>Lizania</w:t>
            </w:r>
            <w:proofErr w:type="spellEnd"/>
            <w:r w:rsidRPr="007B0BE5">
              <w:rPr>
                <w:rFonts w:ascii="Times New Roman" w:eastAsia="Times New Roman" w:hAnsi="Times New Roman"/>
                <w:sz w:val="16"/>
                <w:szCs w:val="16"/>
              </w:rPr>
              <w:t xml:space="preserve"> </w:t>
            </w:r>
            <w:proofErr w:type="spellStart"/>
            <w:r w:rsidRPr="007B0BE5">
              <w:rPr>
                <w:rFonts w:ascii="Times New Roman" w:eastAsia="Times New Roman" w:hAnsi="Times New Roman"/>
                <w:sz w:val="16"/>
                <w:szCs w:val="16"/>
              </w:rPr>
              <w:t>Melany</w:t>
            </w:r>
            <w:proofErr w:type="spellEnd"/>
            <w:r w:rsidRPr="007B0BE5">
              <w:rPr>
                <w:rFonts w:ascii="Times New Roman" w:eastAsia="Times New Roman" w:hAnsi="Times New Roman"/>
                <w:sz w:val="16"/>
                <w:szCs w:val="16"/>
              </w:rPr>
              <w:t xml:space="preserve"> Sánchez Villanueva</w:t>
            </w:r>
          </w:p>
        </w:tc>
        <w:tc>
          <w:tcPr>
            <w:tcW w:w="2074"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30/01/2019</w:t>
            </w:r>
          </w:p>
        </w:tc>
        <w:tc>
          <w:tcPr>
            <w:tcW w:w="1221"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w:t>
            </w:r>
          </w:p>
        </w:tc>
        <w:tc>
          <w:tcPr>
            <w:tcW w:w="1830"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Salvador García E.</w:t>
            </w:r>
          </w:p>
        </w:tc>
      </w:tr>
      <w:tr w:rsidR="008F0786" w:rsidTr="007B0BE5">
        <w:trPr>
          <w:trHeight w:val="245"/>
        </w:trPr>
        <w:tc>
          <w:tcPr>
            <w:tcW w:w="2319"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rPr>
                <w:rFonts w:ascii="Times New Roman" w:eastAsia="Times New Roman" w:hAnsi="Times New Roman"/>
                <w:sz w:val="16"/>
                <w:szCs w:val="16"/>
              </w:rPr>
            </w:pPr>
            <w:r w:rsidRPr="007B0BE5">
              <w:rPr>
                <w:rFonts w:ascii="Times New Roman" w:eastAsia="Times New Roman" w:hAnsi="Times New Roman"/>
                <w:sz w:val="16"/>
                <w:szCs w:val="16"/>
              </w:rPr>
              <w:t xml:space="preserve">Luis Mendoza </w:t>
            </w:r>
            <w:proofErr w:type="spellStart"/>
            <w:r w:rsidRPr="007B0BE5">
              <w:rPr>
                <w:rFonts w:ascii="Times New Roman" w:eastAsia="Times New Roman" w:hAnsi="Times New Roman"/>
                <w:sz w:val="16"/>
                <w:szCs w:val="16"/>
              </w:rPr>
              <w:t>Sifontes</w:t>
            </w:r>
            <w:proofErr w:type="spellEnd"/>
          </w:p>
        </w:tc>
        <w:tc>
          <w:tcPr>
            <w:tcW w:w="2074"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30/01/2019</w:t>
            </w:r>
          </w:p>
        </w:tc>
        <w:tc>
          <w:tcPr>
            <w:tcW w:w="1221"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w:t>
            </w:r>
          </w:p>
        </w:tc>
        <w:tc>
          <w:tcPr>
            <w:tcW w:w="1830"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Salvador García E.</w:t>
            </w:r>
          </w:p>
        </w:tc>
      </w:tr>
      <w:tr w:rsidR="008F0786" w:rsidTr="007B0BE5">
        <w:trPr>
          <w:trHeight w:val="245"/>
        </w:trPr>
        <w:tc>
          <w:tcPr>
            <w:tcW w:w="2319"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rPr>
                <w:rFonts w:ascii="Times New Roman" w:eastAsia="Times New Roman" w:hAnsi="Times New Roman"/>
                <w:sz w:val="16"/>
                <w:szCs w:val="16"/>
              </w:rPr>
            </w:pPr>
            <w:r w:rsidRPr="007B0BE5">
              <w:rPr>
                <w:rFonts w:ascii="Times New Roman" w:eastAsia="Times New Roman" w:hAnsi="Times New Roman"/>
                <w:sz w:val="16"/>
                <w:szCs w:val="16"/>
              </w:rPr>
              <w:t>Marcial Díaz Cortez</w:t>
            </w:r>
          </w:p>
        </w:tc>
        <w:tc>
          <w:tcPr>
            <w:tcW w:w="2074"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30/01/2019</w:t>
            </w:r>
          </w:p>
        </w:tc>
        <w:tc>
          <w:tcPr>
            <w:tcW w:w="1221"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w:t>
            </w:r>
          </w:p>
        </w:tc>
        <w:tc>
          <w:tcPr>
            <w:tcW w:w="1830"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Salvador García E.</w:t>
            </w:r>
          </w:p>
        </w:tc>
      </w:tr>
      <w:tr w:rsidR="008F0786" w:rsidTr="007B0BE5">
        <w:trPr>
          <w:trHeight w:val="245"/>
        </w:trPr>
        <w:tc>
          <w:tcPr>
            <w:tcW w:w="2319"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rPr>
                <w:rFonts w:ascii="Times New Roman" w:eastAsia="Times New Roman" w:hAnsi="Times New Roman"/>
                <w:sz w:val="16"/>
                <w:szCs w:val="16"/>
              </w:rPr>
            </w:pPr>
            <w:r w:rsidRPr="007B0BE5">
              <w:rPr>
                <w:rFonts w:ascii="Times New Roman" w:eastAsia="Times New Roman" w:hAnsi="Times New Roman"/>
                <w:sz w:val="16"/>
                <w:szCs w:val="16"/>
              </w:rPr>
              <w:t>María Julia Gallardo Cea</w:t>
            </w:r>
          </w:p>
        </w:tc>
        <w:tc>
          <w:tcPr>
            <w:tcW w:w="2074"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30/01/2019</w:t>
            </w:r>
          </w:p>
        </w:tc>
        <w:tc>
          <w:tcPr>
            <w:tcW w:w="1221"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w:t>
            </w:r>
          </w:p>
        </w:tc>
        <w:tc>
          <w:tcPr>
            <w:tcW w:w="1830"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Salvador García E.</w:t>
            </w:r>
          </w:p>
        </w:tc>
      </w:tr>
      <w:tr w:rsidR="008F0786" w:rsidTr="007B0BE5">
        <w:trPr>
          <w:trHeight w:val="245"/>
        </w:trPr>
        <w:tc>
          <w:tcPr>
            <w:tcW w:w="2319"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rPr>
                <w:rFonts w:ascii="Times New Roman" w:eastAsia="Times New Roman" w:hAnsi="Times New Roman"/>
                <w:sz w:val="16"/>
                <w:szCs w:val="16"/>
              </w:rPr>
            </w:pPr>
            <w:r w:rsidRPr="007B0BE5">
              <w:rPr>
                <w:rFonts w:ascii="Times New Roman" w:eastAsia="Times New Roman" w:hAnsi="Times New Roman"/>
                <w:sz w:val="16"/>
                <w:szCs w:val="16"/>
              </w:rPr>
              <w:t xml:space="preserve">Martha Miranda </w:t>
            </w:r>
          </w:p>
        </w:tc>
        <w:tc>
          <w:tcPr>
            <w:tcW w:w="2074"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30/01/2019</w:t>
            </w:r>
          </w:p>
        </w:tc>
        <w:tc>
          <w:tcPr>
            <w:tcW w:w="1221"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w:t>
            </w:r>
          </w:p>
        </w:tc>
        <w:tc>
          <w:tcPr>
            <w:tcW w:w="1830"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Salvador García E.</w:t>
            </w:r>
          </w:p>
        </w:tc>
      </w:tr>
      <w:tr w:rsidR="008F0786" w:rsidTr="007B0BE5">
        <w:trPr>
          <w:trHeight w:val="245"/>
        </w:trPr>
        <w:tc>
          <w:tcPr>
            <w:tcW w:w="2319"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rPr>
                <w:rFonts w:ascii="Times New Roman" w:eastAsia="Times New Roman" w:hAnsi="Times New Roman"/>
                <w:sz w:val="16"/>
                <w:szCs w:val="16"/>
              </w:rPr>
            </w:pPr>
            <w:r w:rsidRPr="007B0BE5">
              <w:rPr>
                <w:rFonts w:ascii="Times New Roman" w:eastAsia="Times New Roman" w:hAnsi="Times New Roman"/>
                <w:sz w:val="16"/>
                <w:szCs w:val="16"/>
              </w:rPr>
              <w:t>Moris González Miranda</w:t>
            </w:r>
          </w:p>
        </w:tc>
        <w:tc>
          <w:tcPr>
            <w:tcW w:w="2074"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16/05/2018</w:t>
            </w:r>
          </w:p>
        </w:tc>
        <w:tc>
          <w:tcPr>
            <w:tcW w:w="1221"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w:t>
            </w:r>
          </w:p>
        </w:tc>
        <w:tc>
          <w:tcPr>
            <w:tcW w:w="1830"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Salvador García E.</w:t>
            </w:r>
          </w:p>
        </w:tc>
      </w:tr>
      <w:tr w:rsidR="008F0786" w:rsidTr="007B0BE5">
        <w:trPr>
          <w:trHeight w:val="245"/>
        </w:trPr>
        <w:tc>
          <w:tcPr>
            <w:tcW w:w="2319"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rPr>
                <w:rFonts w:ascii="Times New Roman" w:eastAsia="Times New Roman" w:hAnsi="Times New Roman"/>
                <w:sz w:val="16"/>
                <w:szCs w:val="16"/>
              </w:rPr>
            </w:pPr>
            <w:r w:rsidRPr="007B0BE5">
              <w:rPr>
                <w:rFonts w:ascii="Times New Roman" w:eastAsia="Times New Roman" w:hAnsi="Times New Roman"/>
                <w:sz w:val="16"/>
                <w:szCs w:val="16"/>
              </w:rPr>
              <w:t>Oscar Manuel Espinoza</w:t>
            </w:r>
          </w:p>
        </w:tc>
        <w:tc>
          <w:tcPr>
            <w:tcW w:w="2074"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15/06/2018</w:t>
            </w:r>
          </w:p>
        </w:tc>
        <w:tc>
          <w:tcPr>
            <w:tcW w:w="1221"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w:t>
            </w:r>
          </w:p>
        </w:tc>
        <w:tc>
          <w:tcPr>
            <w:tcW w:w="1830"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Salvador García E.</w:t>
            </w:r>
          </w:p>
        </w:tc>
      </w:tr>
      <w:tr w:rsidR="008F0786" w:rsidTr="007B0BE5">
        <w:trPr>
          <w:trHeight w:val="245"/>
        </w:trPr>
        <w:tc>
          <w:tcPr>
            <w:tcW w:w="2319"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rPr>
                <w:rFonts w:ascii="Times New Roman" w:eastAsia="Times New Roman" w:hAnsi="Times New Roman"/>
                <w:sz w:val="16"/>
                <w:szCs w:val="16"/>
              </w:rPr>
            </w:pPr>
            <w:r w:rsidRPr="007B0BE5">
              <w:rPr>
                <w:rFonts w:ascii="Times New Roman" w:eastAsia="Times New Roman" w:hAnsi="Times New Roman"/>
                <w:sz w:val="16"/>
                <w:szCs w:val="16"/>
              </w:rPr>
              <w:t>Rómulo Sandoval</w:t>
            </w:r>
          </w:p>
        </w:tc>
        <w:tc>
          <w:tcPr>
            <w:tcW w:w="2074"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16/05/2018</w:t>
            </w:r>
          </w:p>
        </w:tc>
        <w:tc>
          <w:tcPr>
            <w:tcW w:w="1221"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w:t>
            </w:r>
          </w:p>
        </w:tc>
        <w:tc>
          <w:tcPr>
            <w:tcW w:w="1830"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Salvador García E.</w:t>
            </w:r>
          </w:p>
        </w:tc>
      </w:tr>
      <w:tr w:rsidR="008F0786" w:rsidTr="007B0BE5">
        <w:trPr>
          <w:trHeight w:val="245"/>
        </w:trPr>
        <w:tc>
          <w:tcPr>
            <w:tcW w:w="2319"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rPr>
                <w:rFonts w:ascii="Times New Roman" w:eastAsia="Times New Roman" w:hAnsi="Times New Roman"/>
                <w:sz w:val="16"/>
                <w:szCs w:val="16"/>
              </w:rPr>
            </w:pPr>
            <w:r w:rsidRPr="007B0BE5">
              <w:rPr>
                <w:rFonts w:ascii="Times New Roman" w:eastAsia="Times New Roman" w:hAnsi="Times New Roman"/>
                <w:sz w:val="16"/>
                <w:szCs w:val="16"/>
              </w:rPr>
              <w:t xml:space="preserve">William Iván Arce </w:t>
            </w:r>
            <w:proofErr w:type="spellStart"/>
            <w:r w:rsidRPr="007B0BE5">
              <w:rPr>
                <w:rFonts w:ascii="Times New Roman" w:eastAsia="Times New Roman" w:hAnsi="Times New Roman"/>
                <w:sz w:val="16"/>
                <w:szCs w:val="16"/>
              </w:rPr>
              <w:t>Anzora</w:t>
            </w:r>
            <w:proofErr w:type="spellEnd"/>
          </w:p>
        </w:tc>
        <w:tc>
          <w:tcPr>
            <w:tcW w:w="2074"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08/06/2018</w:t>
            </w:r>
          </w:p>
        </w:tc>
        <w:tc>
          <w:tcPr>
            <w:tcW w:w="1221"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1</w:t>
            </w:r>
          </w:p>
        </w:tc>
        <w:tc>
          <w:tcPr>
            <w:tcW w:w="1830" w:type="dxa"/>
            <w:tcBorders>
              <w:top w:val="single" w:sz="4" w:space="0" w:color="auto"/>
              <w:left w:val="single" w:sz="4" w:space="0" w:color="auto"/>
              <w:bottom w:val="single" w:sz="4" w:space="0" w:color="auto"/>
              <w:right w:val="single" w:sz="4" w:space="0" w:color="auto"/>
            </w:tcBorders>
            <w:vAlign w:val="center"/>
          </w:tcPr>
          <w:p w:rsidR="008F0786" w:rsidRPr="007B0BE5" w:rsidRDefault="008F0786" w:rsidP="008F0786">
            <w:pPr>
              <w:jc w:val="center"/>
              <w:rPr>
                <w:rFonts w:ascii="Times New Roman" w:eastAsia="Times New Roman" w:hAnsi="Times New Roman"/>
                <w:sz w:val="16"/>
                <w:szCs w:val="16"/>
              </w:rPr>
            </w:pPr>
            <w:r w:rsidRPr="007B0BE5">
              <w:rPr>
                <w:rFonts w:ascii="Times New Roman" w:eastAsia="Times New Roman" w:hAnsi="Times New Roman"/>
                <w:sz w:val="16"/>
                <w:szCs w:val="16"/>
              </w:rPr>
              <w:t>Salvador García E.</w:t>
            </w:r>
          </w:p>
        </w:tc>
      </w:tr>
    </w:tbl>
    <w:p w:rsidR="008F0786" w:rsidRDefault="008F0786" w:rsidP="008F0786">
      <w:pPr>
        <w:pStyle w:val="Prrafodelista"/>
        <w:rPr>
          <w:rFonts w:ascii="Times New Roman" w:hAnsi="Times New Roman"/>
          <w:sz w:val="21"/>
          <w:szCs w:val="21"/>
        </w:rPr>
      </w:pPr>
    </w:p>
    <w:p w:rsidR="008F0786" w:rsidRDefault="008F0786" w:rsidP="008F0786">
      <w:pPr>
        <w:jc w:val="both"/>
        <w:rPr>
          <w:rFonts w:ascii="Times New Roman" w:eastAsia="Times New Roman" w:hAnsi="Times New Roman"/>
          <w:color w:val="FF0000"/>
        </w:rPr>
      </w:pPr>
    </w:p>
    <w:p w:rsidR="008F0786" w:rsidRPr="007B0BE5" w:rsidRDefault="008768B8" w:rsidP="007B0BE5">
      <w:pPr>
        <w:pStyle w:val="Prrafodelista"/>
        <w:ind w:left="1134" w:hanging="708"/>
        <w:contextualSpacing/>
        <w:jc w:val="both"/>
        <w:rPr>
          <w:rFonts w:ascii="Times New Roman" w:eastAsia="Times New Roman" w:hAnsi="Times New Roman"/>
          <w:b/>
          <w:sz w:val="26"/>
          <w:szCs w:val="26"/>
        </w:rPr>
      </w:pPr>
      <w:r w:rsidRPr="007B0BE5">
        <w:rPr>
          <w:rFonts w:ascii="Times New Roman" w:hAnsi="Times New Roman"/>
          <w:sz w:val="26"/>
          <w:szCs w:val="26"/>
        </w:rPr>
        <w:t>VI.</w:t>
      </w:r>
      <w:r w:rsidRPr="007B0BE5">
        <w:rPr>
          <w:rFonts w:ascii="Times New Roman" w:hAnsi="Times New Roman"/>
          <w:sz w:val="26"/>
          <w:szCs w:val="26"/>
        </w:rPr>
        <w:tab/>
      </w:r>
      <w:r w:rsidR="008F0786" w:rsidRPr="007B0BE5">
        <w:rPr>
          <w:rFonts w:ascii="Times New Roman" w:hAnsi="Times New Roman"/>
          <w:sz w:val="26"/>
          <w:szCs w:val="26"/>
        </w:rPr>
        <w:t xml:space="preserve">De acuerdo a declaraciones simples contenidas en las solicitudes de adjudicación de inmueble de fechas </w:t>
      </w:r>
      <w:r w:rsidR="008F0786" w:rsidRPr="007B0BE5">
        <w:rPr>
          <w:rFonts w:ascii="Times New Roman" w:eastAsia="Times New Roman" w:hAnsi="Times New Roman"/>
          <w:sz w:val="26"/>
          <w:szCs w:val="26"/>
        </w:rPr>
        <w:t>16 de mayo, 6, 8, 15, 26 de junio del año 2018,  30 de enero y 1 de marzo del año 2019.</w:t>
      </w:r>
    </w:p>
    <w:p w:rsidR="000F0A03" w:rsidRDefault="000F0A03" w:rsidP="007B0BE5">
      <w:pPr>
        <w:tabs>
          <w:tab w:val="left" w:pos="567"/>
        </w:tabs>
        <w:jc w:val="both"/>
        <w:rPr>
          <w:rFonts w:ascii="Times New Roman" w:eastAsia="Times New Roman" w:hAnsi="Times New Roman"/>
          <w:sz w:val="26"/>
          <w:szCs w:val="26"/>
        </w:rPr>
      </w:pPr>
    </w:p>
    <w:p w:rsidR="00EC6FEB" w:rsidRPr="00C16FE7" w:rsidRDefault="00EC6FEB" w:rsidP="007B0BE5">
      <w:pPr>
        <w:tabs>
          <w:tab w:val="left" w:pos="567"/>
        </w:tabs>
        <w:jc w:val="both"/>
        <w:rPr>
          <w:rFonts w:ascii="Times New Roman" w:hAnsi="Times New Roman"/>
          <w:sz w:val="26"/>
          <w:szCs w:val="26"/>
        </w:rPr>
      </w:pPr>
      <w:r w:rsidRPr="007B0BE5">
        <w:rPr>
          <w:rFonts w:ascii="Times New Roman" w:eastAsia="Times New Roman" w:hAnsi="Times New Roman"/>
          <w:sz w:val="26"/>
          <w:szCs w:val="26"/>
        </w:rPr>
        <w:t>Se ha tenido a la vista:</w:t>
      </w:r>
      <w:r w:rsidR="008F0786" w:rsidRPr="007B0BE5">
        <w:rPr>
          <w:rFonts w:ascii="Times New Roman" w:eastAsia="Times New Roman" w:hAnsi="Times New Roman"/>
          <w:sz w:val="26"/>
          <w:szCs w:val="26"/>
        </w:rPr>
        <w:t xml:space="preserve"> Informe Técnico del Departamento de Asignación Individual y Avalúos, Cuadro de Valores y Extensiones, reportes de valúo por lote y solar, reportes de búsqueda de solicitantes para adjudicaciones generados por la Oficina Regional Central, y los departamentos de Asignación Individual y Avalúos y Análisis Jurídico, Escritura de Compraventa, acuerdos de Junta Directiva, Razón y Constancia de Inscripción de Desmembración en Cabeza de su Dueño a favor del ISTA, solicitudes de adjudicación de inmueble, actas de posesión material, copia de Escritura de compraventa a favor de beneficiario, copias de documentos únicos de identidad, tarjetas de identificación tributaria, certificaciones de partidas de nacimiento, y carencias de bienes</w:t>
      </w:r>
      <w:r w:rsidRPr="007B0BE5">
        <w:rPr>
          <w:rFonts w:ascii="Times New Roman" w:eastAsia="Times New Roman" w:hAnsi="Times New Roman"/>
          <w:sz w:val="26"/>
          <w:szCs w:val="26"/>
        </w:rPr>
        <w:t>; c</w:t>
      </w:r>
      <w:r w:rsidRPr="007B0BE5">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EC6FEB" w:rsidRPr="007B0BE5" w:rsidRDefault="00EC6FEB" w:rsidP="007B0BE5">
      <w:pPr>
        <w:jc w:val="both"/>
        <w:rPr>
          <w:rFonts w:ascii="Times New Roman" w:hAnsi="Times New Roman"/>
          <w:sz w:val="26"/>
          <w:szCs w:val="26"/>
        </w:rPr>
      </w:pPr>
    </w:p>
    <w:p w:rsidR="00EC6FEB" w:rsidRPr="00CF2C63" w:rsidRDefault="00EC6FEB" w:rsidP="007B0BE5">
      <w:pPr>
        <w:jc w:val="both"/>
        <w:rPr>
          <w:rFonts w:ascii="Times New Roman" w:eastAsia="Times New Roman" w:hAnsi="Times New Roman"/>
          <w:sz w:val="26"/>
          <w:szCs w:val="26"/>
        </w:rPr>
      </w:pPr>
      <w:r w:rsidRPr="007B0BE5">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B0BE5">
        <w:rPr>
          <w:rFonts w:ascii="Times New Roman" w:hAnsi="Times New Roman"/>
          <w:bCs/>
          <w:sz w:val="26"/>
          <w:szCs w:val="26"/>
        </w:rPr>
        <w:t>Ley del Régimen Especial de la Tierra en Propiedad de Las Asociaciones Cooperativas, Comunales y Comunitarias Campesinas  Beneficiarios de la Reforma Agraria</w:t>
      </w:r>
      <w:r w:rsidRPr="007B0BE5">
        <w:rPr>
          <w:rFonts w:ascii="Times New Roman" w:hAnsi="Times New Roman"/>
          <w:sz w:val="26"/>
          <w:szCs w:val="26"/>
        </w:rPr>
        <w:t xml:space="preserve">, la Junta Directiva, </w:t>
      </w:r>
      <w:r w:rsidRPr="007B0BE5">
        <w:rPr>
          <w:rFonts w:ascii="Times New Roman" w:hAnsi="Times New Roman"/>
          <w:b/>
          <w:sz w:val="26"/>
          <w:szCs w:val="26"/>
          <w:u w:val="single"/>
        </w:rPr>
        <w:t>ACUERDA: PRIMERO:</w:t>
      </w:r>
      <w:r w:rsidRPr="007B0BE5">
        <w:rPr>
          <w:rFonts w:ascii="Times New Roman" w:hAnsi="Times New Roman"/>
          <w:b/>
          <w:sz w:val="26"/>
          <w:szCs w:val="26"/>
        </w:rPr>
        <w:t xml:space="preserve"> </w:t>
      </w:r>
      <w:r w:rsidRPr="007B0BE5">
        <w:rPr>
          <w:rFonts w:ascii="Times New Roman" w:hAnsi="Times New Roman"/>
          <w:sz w:val="26"/>
          <w:szCs w:val="26"/>
        </w:rPr>
        <w:t>Aprobar la adjudicación y transferencia por compraventa</w:t>
      </w:r>
      <w:r w:rsidRPr="007B0BE5">
        <w:rPr>
          <w:rFonts w:ascii="Times New Roman" w:eastAsia="Times New Roman" w:hAnsi="Times New Roman"/>
          <w:sz w:val="26"/>
          <w:szCs w:val="26"/>
        </w:rPr>
        <w:t xml:space="preserve"> de </w:t>
      </w:r>
      <w:r w:rsidR="002E6F52" w:rsidRPr="007B0BE5">
        <w:rPr>
          <w:rFonts w:ascii="Times New Roman" w:eastAsia="Times New Roman" w:hAnsi="Times New Roman"/>
          <w:sz w:val="26"/>
          <w:szCs w:val="26"/>
        </w:rPr>
        <w:t>12 solares para vivienda y 18</w:t>
      </w:r>
      <w:r w:rsidRPr="007B0BE5">
        <w:rPr>
          <w:rFonts w:ascii="Times New Roman" w:eastAsia="Times New Roman" w:hAnsi="Times New Roman"/>
          <w:sz w:val="26"/>
          <w:szCs w:val="26"/>
        </w:rPr>
        <w:t xml:space="preserve"> lotes agrícolas </w:t>
      </w:r>
      <w:r w:rsidRPr="007B0BE5">
        <w:rPr>
          <w:rFonts w:ascii="Times New Roman" w:hAnsi="Times New Roman"/>
          <w:sz w:val="26"/>
          <w:szCs w:val="26"/>
        </w:rPr>
        <w:t>a favor de los señores:</w:t>
      </w:r>
      <w:r w:rsidR="008F0786" w:rsidRPr="007B0BE5">
        <w:rPr>
          <w:rFonts w:ascii="Times New Roman" w:eastAsia="Times New Roman" w:hAnsi="Times New Roman"/>
          <w:b/>
          <w:sz w:val="26"/>
          <w:szCs w:val="26"/>
        </w:rPr>
        <w:t xml:space="preserve"> 1) ALEJANDRO ANTONIO GONZALEZ MIRANDA, </w:t>
      </w:r>
      <w:r w:rsidR="008F0786" w:rsidRPr="007B0BE5">
        <w:rPr>
          <w:rFonts w:ascii="Times New Roman" w:eastAsia="Times New Roman" w:hAnsi="Times New Roman"/>
          <w:sz w:val="26"/>
          <w:szCs w:val="26"/>
        </w:rPr>
        <w:t xml:space="preserve">y </w:t>
      </w:r>
      <w:r w:rsidR="0048023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DORA ALICIA MIRANDA JIMENEZ DE GONZALEZ</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2) ALEJANDRO GONZALEZ MIRANDA, </w:t>
      </w:r>
      <w:r w:rsidR="008F0786" w:rsidRPr="007B0BE5">
        <w:rPr>
          <w:rFonts w:ascii="Times New Roman" w:eastAsia="Times New Roman" w:hAnsi="Times New Roman"/>
          <w:sz w:val="26"/>
          <w:szCs w:val="26"/>
        </w:rPr>
        <w:t xml:space="preserve">y </w:t>
      </w:r>
      <w:r w:rsidR="0048023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MILTON EMIR GONZALEZ MIRANDA</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3) ALEXANDER RIVERA MARTINEZ, </w:t>
      </w:r>
      <w:r w:rsidR="008F0786" w:rsidRPr="007B0BE5">
        <w:rPr>
          <w:rFonts w:ascii="Times New Roman" w:eastAsia="Times New Roman" w:hAnsi="Times New Roman"/>
          <w:sz w:val="26"/>
          <w:szCs w:val="26"/>
        </w:rPr>
        <w:t xml:space="preserve">y </w:t>
      </w:r>
      <w:r w:rsidR="0048023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ROSELIA DE JESUS DIAZ SANDOVAL</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4) ANA ISABEL VASQUEZ DE MIRANDA, </w:t>
      </w:r>
      <w:r w:rsidR="008F0786" w:rsidRPr="007B0BE5">
        <w:rPr>
          <w:rFonts w:ascii="Times New Roman" w:eastAsia="Times New Roman" w:hAnsi="Times New Roman"/>
          <w:sz w:val="26"/>
          <w:szCs w:val="26"/>
        </w:rPr>
        <w:t xml:space="preserve">y </w:t>
      </w:r>
      <w:r w:rsidR="0048023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JASMIN GUADALUPE MIRANDA VASQUEZ</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5) CARLOS LOPEZ MENJIVAR, </w:t>
      </w:r>
      <w:r w:rsidR="00872313">
        <w:rPr>
          <w:rFonts w:ascii="Times New Roman" w:eastAsia="Times New Roman" w:hAnsi="Times New Roman"/>
          <w:sz w:val="26"/>
          <w:szCs w:val="26"/>
        </w:rPr>
        <w:t xml:space="preserve">y </w:t>
      </w:r>
      <w:r w:rsidR="0048023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ESTELA GONZALEZ DE LOPEZ</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6) EZEQUIEL ANANIAS MARTINEZ GARCIA, </w:t>
      </w:r>
      <w:r w:rsidR="008F0786" w:rsidRPr="007B0BE5">
        <w:rPr>
          <w:rFonts w:ascii="Times New Roman" w:eastAsia="Times New Roman" w:hAnsi="Times New Roman"/>
          <w:sz w:val="26"/>
          <w:szCs w:val="26"/>
        </w:rPr>
        <w:t xml:space="preserve">y </w:t>
      </w:r>
      <w:r w:rsidR="0048023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ALBA DINORA MIRANDA DE MARTINEZ</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hAnsi="Times New Roman"/>
          <w:b/>
          <w:sz w:val="26"/>
          <w:szCs w:val="26"/>
        </w:rPr>
        <w:t>7)</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GRACIELA MELENDEZ ORELLANA, </w:t>
      </w:r>
      <w:r w:rsidR="008F0786" w:rsidRPr="007B0BE5">
        <w:rPr>
          <w:rFonts w:ascii="Times New Roman" w:eastAsia="Times New Roman" w:hAnsi="Times New Roman"/>
          <w:sz w:val="26"/>
          <w:szCs w:val="26"/>
        </w:rPr>
        <w:t xml:space="preserve">y </w:t>
      </w:r>
      <w:r w:rsidR="0048023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GRACIELA YAMILETH ZUNIGA MELENDEZ</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hAnsi="Times New Roman"/>
          <w:b/>
          <w:sz w:val="26"/>
          <w:szCs w:val="26"/>
        </w:rPr>
        <w:t>8)</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INES BELTRAN MOLINA, </w:t>
      </w:r>
      <w:r w:rsidR="008F0786" w:rsidRPr="007B0BE5">
        <w:rPr>
          <w:rFonts w:ascii="Times New Roman" w:eastAsia="Times New Roman" w:hAnsi="Times New Roman"/>
          <w:sz w:val="26"/>
          <w:szCs w:val="26"/>
        </w:rPr>
        <w:t xml:space="preserve">y </w:t>
      </w:r>
      <w:r w:rsidR="0048023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BLANCA NOEMI FLAMENCO DE BELTRAN</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hAnsi="Times New Roman"/>
          <w:b/>
          <w:sz w:val="26"/>
          <w:szCs w:val="26"/>
        </w:rPr>
        <w:t>9)</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INOCENCIO SEBASTIAN MIRANDA SERVELLON, </w:t>
      </w:r>
      <w:r w:rsidR="008F0786" w:rsidRPr="007B0BE5">
        <w:rPr>
          <w:rFonts w:ascii="Times New Roman" w:eastAsia="Times New Roman" w:hAnsi="Times New Roman"/>
          <w:sz w:val="26"/>
          <w:szCs w:val="26"/>
        </w:rPr>
        <w:t xml:space="preserve">y </w:t>
      </w:r>
      <w:r w:rsidR="0048023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RAFAEL SEBASTIAN MIRANDA GONZALEZ</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10) JOSE ALEX HENRIQUEZ RAMIREZ, </w:t>
      </w:r>
      <w:r w:rsidR="008F0786" w:rsidRPr="007B0BE5">
        <w:rPr>
          <w:rFonts w:ascii="Times New Roman" w:eastAsia="Times New Roman" w:hAnsi="Times New Roman"/>
          <w:sz w:val="26"/>
          <w:szCs w:val="26"/>
        </w:rPr>
        <w:t xml:space="preserve">y </w:t>
      </w:r>
      <w:r w:rsidR="0048023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MARIA ANTONIA BELTRANENA DE HENRIQUEZ</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hAnsi="Times New Roman"/>
          <w:b/>
          <w:sz w:val="26"/>
          <w:szCs w:val="26"/>
        </w:rPr>
        <w:t>11)</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JOSE ARMANDO ORELLANA JIMENEZ, </w:t>
      </w:r>
      <w:r w:rsidR="0048023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ROSA MIRIAM GONZALEZ CARRANZA, </w:t>
      </w:r>
      <w:r w:rsidR="008F0786" w:rsidRPr="007B0BE5">
        <w:rPr>
          <w:rFonts w:ascii="Times New Roman" w:eastAsia="Times New Roman" w:hAnsi="Times New Roman"/>
          <w:sz w:val="26"/>
          <w:szCs w:val="26"/>
        </w:rPr>
        <w:t xml:space="preserve">menor </w:t>
      </w:r>
      <w:r w:rsidR="00480231">
        <w:rPr>
          <w:rFonts w:ascii="Times New Roman" w:eastAsia="Times New Roman" w:hAnsi="Times New Roman"/>
          <w:b/>
          <w:sz w:val="26"/>
          <w:szCs w:val="26"/>
        </w:rPr>
        <w:t>----</w:t>
      </w:r>
      <w:r w:rsidR="008F0786" w:rsidRPr="007B0BE5">
        <w:rPr>
          <w:rFonts w:ascii="Times New Roman" w:eastAsia="Times New Roman" w:hAnsi="Times New Roman"/>
          <w:b/>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12) JOSE ELDER ANZORA ARCE, </w:t>
      </w:r>
      <w:r w:rsidR="0048023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MARINA ISABEL GONZALEZ, </w:t>
      </w:r>
      <w:r w:rsidR="008F0786" w:rsidRPr="007B0BE5">
        <w:rPr>
          <w:rFonts w:ascii="Times New Roman" w:eastAsia="Times New Roman" w:hAnsi="Times New Roman"/>
          <w:sz w:val="26"/>
          <w:szCs w:val="26"/>
        </w:rPr>
        <w:t xml:space="preserve">menor </w:t>
      </w:r>
      <w:r w:rsidR="00480231">
        <w:rPr>
          <w:rFonts w:ascii="Times New Roman" w:eastAsia="Times New Roman" w:hAnsi="Times New Roman"/>
          <w:b/>
          <w:sz w:val="26"/>
          <w:szCs w:val="26"/>
        </w:rPr>
        <w:t>----</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13) JULIO CESAR MARTINEZ PERDOMO, </w:t>
      </w:r>
      <w:r w:rsidR="008F0786" w:rsidRPr="007B0BE5">
        <w:rPr>
          <w:rFonts w:ascii="Times New Roman" w:eastAsia="Times New Roman" w:hAnsi="Times New Roman"/>
          <w:sz w:val="26"/>
          <w:szCs w:val="26"/>
        </w:rPr>
        <w:t xml:space="preserve">y </w:t>
      </w:r>
      <w:r w:rsidR="0048023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MARTA LIDIA MARTINEZ GARCIA</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14) LIZANIA MELANY SANCHEZ VILLANUEVA, </w:t>
      </w:r>
      <w:r w:rsidR="0048023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 xml:space="preserve">JAIME BLADIMIR SANCHEZ FLORES, </w:t>
      </w:r>
      <w:r w:rsidR="008F0786" w:rsidRPr="007B0BE5">
        <w:rPr>
          <w:rFonts w:ascii="Times New Roman" w:eastAsia="Times New Roman" w:hAnsi="Times New Roman"/>
          <w:sz w:val="26"/>
          <w:szCs w:val="26"/>
        </w:rPr>
        <w:t xml:space="preserve">menor </w:t>
      </w:r>
      <w:r w:rsidR="00480231">
        <w:rPr>
          <w:rFonts w:ascii="Times New Roman" w:eastAsia="Times New Roman" w:hAnsi="Times New Roman"/>
          <w:b/>
          <w:sz w:val="26"/>
          <w:szCs w:val="26"/>
        </w:rPr>
        <w:t>----</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15) LUIS MENDOZA SIFONTES, </w:t>
      </w:r>
      <w:r w:rsidR="008F0786" w:rsidRPr="007B0BE5">
        <w:rPr>
          <w:rFonts w:ascii="Times New Roman" w:eastAsia="Times New Roman" w:hAnsi="Times New Roman"/>
          <w:sz w:val="26"/>
          <w:szCs w:val="26"/>
        </w:rPr>
        <w:t xml:space="preserve">y </w:t>
      </w:r>
      <w:r w:rsidR="0048023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HERMINIA MOLINA DE MENDOZA</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16) MARCIAL DIAZ CORTEZ</w:t>
      </w:r>
      <w:r w:rsidR="008F0786" w:rsidRPr="007B0BE5">
        <w:rPr>
          <w:rFonts w:ascii="Times New Roman" w:eastAsia="Times New Roman" w:hAnsi="Times New Roman"/>
          <w:sz w:val="26"/>
          <w:szCs w:val="26"/>
        </w:rPr>
        <w:t xml:space="preserve"> conocido tributariamente como </w:t>
      </w:r>
      <w:r w:rsidR="008F0786" w:rsidRPr="007B0BE5">
        <w:rPr>
          <w:rFonts w:ascii="Times New Roman" w:eastAsia="Times New Roman" w:hAnsi="Times New Roman"/>
          <w:b/>
          <w:sz w:val="26"/>
          <w:szCs w:val="26"/>
        </w:rPr>
        <w:t>MARCIAL DIAZ CORTES,</w:t>
      </w:r>
      <w:r w:rsidR="008F0786" w:rsidRPr="007B0BE5">
        <w:rPr>
          <w:rFonts w:ascii="Times New Roman" w:eastAsia="Times New Roman" w:hAnsi="Times New Roman"/>
          <w:sz w:val="26"/>
          <w:szCs w:val="26"/>
        </w:rPr>
        <w:t xml:space="preserve"> y </w:t>
      </w:r>
      <w:r w:rsidR="0048023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LUCAS JOSIAS DIAZ AGUILAR</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17) MARIA JULIA GALLARDO CEA, </w:t>
      </w:r>
      <w:r w:rsidR="008F0786" w:rsidRPr="007B0BE5">
        <w:rPr>
          <w:rFonts w:ascii="Times New Roman" w:eastAsia="Times New Roman" w:hAnsi="Times New Roman"/>
          <w:sz w:val="26"/>
          <w:szCs w:val="26"/>
        </w:rPr>
        <w:t xml:space="preserve">y </w:t>
      </w:r>
      <w:r w:rsidR="0048023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WILLIAN ADALBERTO MIRANDA CORTES</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hAnsi="Times New Roman"/>
          <w:b/>
          <w:sz w:val="26"/>
          <w:szCs w:val="26"/>
        </w:rPr>
        <w:t>18)</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MARTHA MIRANDA, </w:t>
      </w:r>
      <w:r w:rsidR="008F0786" w:rsidRPr="007B0BE5">
        <w:rPr>
          <w:rFonts w:ascii="Times New Roman" w:eastAsia="Times New Roman" w:hAnsi="Times New Roman"/>
          <w:sz w:val="26"/>
          <w:szCs w:val="26"/>
        </w:rPr>
        <w:t xml:space="preserve">y </w:t>
      </w:r>
      <w:r w:rsidR="0048023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EDGAR GEOVANNY MIRANDA RENDEROS</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19) MORIS GONZALEZ MIRANDA</w:t>
      </w:r>
      <w:r w:rsidR="008F0786" w:rsidRPr="007B0BE5">
        <w:rPr>
          <w:rFonts w:ascii="Times New Roman" w:eastAsia="Times New Roman" w:hAnsi="Times New Roman"/>
          <w:sz w:val="26"/>
          <w:szCs w:val="26"/>
        </w:rPr>
        <w:t xml:space="preserve">, y </w:t>
      </w:r>
      <w:r w:rsidR="0048023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CECILIA GUADALUPE AZUCENA HERNANDEZ</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20) OSCAR MANUEL ESPINOZA, </w:t>
      </w:r>
      <w:r w:rsidR="008F0786" w:rsidRPr="007B0BE5">
        <w:rPr>
          <w:rFonts w:ascii="Times New Roman" w:eastAsia="Times New Roman" w:hAnsi="Times New Roman"/>
          <w:sz w:val="26"/>
          <w:szCs w:val="26"/>
        </w:rPr>
        <w:t xml:space="preserve">y </w:t>
      </w:r>
      <w:r w:rsidR="0048023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MARIA CONCEPCION RAMOS DIAZ</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21) ROMULO SANDOVAL</w:t>
      </w:r>
      <w:r w:rsidR="008F0786" w:rsidRPr="007B0BE5">
        <w:rPr>
          <w:rFonts w:ascii="Times New Roman" w:eastAsia="Times New Roman" w:hAnsi="Times New Roman"/>
          <w:sz w:val="26"/>
          <w:szCs w:val="26"/>
        </w:rPr>
        <w:t xml:space="preserve">, y </w:t>
      </w:r>
      <w:r w:rsidR="0048023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TRANSITO MARGARITA MENDEZ DE SANDOVAL</w:t>
      </w:r>
      <w:r w:rsidR="008F0786" w:rsidRPr="007B0BE5">
        <w:rPr>
          <w:rFonts w:ascii="Times New Roman" w:eastAsia="Times New Roman" w:hAnsi="Times New Roman"/>
          <w:sz w:val="26"/>
          <w:szCs w:val="26"/>
        </w:rPr>
        <w:t>;</w:t>
      </w:r>
      <w:r w:rsidR="008F0786" w:rsidRPr="007B0BE5">
        <w:rPr>
          <w:rFonts w:ascii="Times New Roman" w:hAnsi="Times New Roman"/>
          <w:sz w:val="26"/>
          <w:szCs w:val="26"/>
        </w:rPr>
        <w:t xml:space="preserve"> </w:t>
      </w:r>
      <w:r w:rsidR="008F0786" w:rsidRPr="007B0BE5">
        <w:rPr>
          <w:rFonts w:ascii="Times New Roman" w:eastAsia="Times New Roman" w:hAnsi="Times New Roman"/>
          <w:b/>
          <w:sz w:val="26"/>
          <w:szCs w:val="26"/>
        </w:rPr>
        <w:t xml:space="preserve">22) WILLIAM IVAN ARCE ANZORA, </w:t>
      </w:r>
      <w:r w:rsidR="008F0786" w:rsidRPr="007B0BE5">
        <w:rPr>
          <w:rFonts w:ascii="Times New Roman" w:eastAsia="Times New Roman" w:hAnsi="Times New Roman"/>
          <w:sz w:val="26"/>
          <w:szCs w:val="26"/>
        </w:rPr>
        <w:t xml:space="preserve">y </w:t>
      </w:r>
      <w:r w:rsidR="00480231">
        <w:rPr>
          <w:rFonts w:ascii="Times New Roman" w:eastAsia="Times New Roman" w:hAnsi="Times New Roman"/>
          <w:sz w:val="26"/>
          <w:szCs w:val="26"/>
        </w:rPr>
        <w:t>----</w:t>
      </w:r>
      <w:r w:rsidR="008F0786" w:rsidRPr="007B0BE5">
        <w:rPr>
          <w:rFonts w:ascii="Times New Roman" w:eastAsia="Times New Roman" w:hAnsi="Times New Roman"/>
          <w:sz w:val="26"/>
          <w:szCs w:val="26"/>
        </w:rPr>
        <w:t xml:space="preserve"> </w:t>
      </w:r>
      <w:r w:rsidR="008F0786" w:rsidRPr="007B0BE5">
        <w:rPr>
          <w:rFonts w:ascii="Times New Roman" w:eastAsia="Times New Roman" w:hAnsi="Times New Roman"/>
          <w:b/>
          <w:sz w:val="26"/>
          <w:szCs w:val="26"/>
        </w:rPr>
        <w:t>ENGUIE VERONICA RAMOS</w:t>
      </w:r>
      <w:r w:rsidR="008F0786" w:rsidRPr="007B0BE5">
        <w:rPr>
          <w:rFonts w:ascii="Times New Roman" w:hAnsi="Times New Roman"/>
          <w:sz w:val="26"/>
          <w:szCs w:val="26"/>
        </w:rPr>
        <w:t xml:space="preserve">; de </w:t>
      </w:r>
      <w:r w:rsidR="008768B8" w:rsidRPr="007B0BE5">
        <w:rPr>
          <w:rFonts w:ascii="Times New Roman" w:hAnsi="Times New Roman"/>
          <w:sz w:val="26"/>
          <w:szCs w:val="26"/>
        </w:rPr>
        <w:t xml:space="preserve">las </w:t>
      </w:r>
      <w:r w:rsidR="008F0786" w:rsidRPr="007B0BE5">
        <w:rPr>
          <w:rFonts w:ascii="Times New Roman" w:hAnsi="Times New Roman"/>
          <w:sz w:val="26"/>
          <w:szCs w:val="26"/>
        </w:rPr>
        <w:t xml:space="preserve">generales antes expresadas, </w:t>
      </w:r>
      <w:r w:rsidR="008768B8" w:rsidRPr="007B0BE5">
        <w:rPr>
          <w:rFonts w:ascii="Times New Roman" w:hAnsi="Times New Roman"/>
          <w:sz w:val="26"/>
          <w:szCs w:val="26"/>
        </w:rPr>
        <w:t xml:space="preserve">ubicados </w:t>
      </w:r>
      <w:r w:rsidR="008F0786" w:rsidRPr="007B0BE5">
        <w:rPr>
          <w:rFonts w:ascii="Times New Roman" w:eastAsia="Times New Roman" w:hAnsi="Times New Roman"/>
          <w:sz w:val="26"/>
          <w:szCs w:val="26"/>
          <w:lang w:eastAsia="es-ES"/>
        </w:rPr>
        <w:t xml:space="preserve">en el </w:t>
      </w:r>
      <w:r w:rsidR="008F0786" w:rsidRPr="007B0BE5">
        <w:rPr>
          <w:rFonts w:ascii="Times New Roman" w:hAnsi="Times New Roman"/>
          <w:bCs/>
          <w:sz w:val="26"/>
          <w:szCs w:val="26"/>
        </w:rPr>
        <w:t xml:space="preserve">Proyecto denominado </w:t>
      </w:r>
      <w:r w:rsidR="008F0786" w:rsidRPr="007B0BE5">
        <w:rPr>
          <w:rFonts w:ascii="Times New Roman" w:hAnsi="Times New Roman"/>
          <w:b/>
          <w:sz w:val="26"/>
          <w:szCs w:val="26"/>
        </w:rPr>
        <w:t>LOTIFICACION AGRICOLA Y ASENTAMIENTO COMUNITARIO,</w:t>
      </w:r>
      <w:r w:rsidR="008F0786" w:rsidRPr="007B0BE5">
        <w:rPr>
          <w:rFonts w:ascii="Times New Roman" w:hAnsi="Times New Roman"/>
          <w:sz w:val="26"/>
          <w:szCs w:val="26"/>
        </w:rPr>
        <w:t xml:space="preserve"> desarrollado en el inmueble identificado como </w:t>
      </w:r>
      <w:r w:rsidR="008F0786" w:rsidRPr="007B0BE5">
        <w:rPr>
          <w:rFonts w:ascii="Times New Roman" w:hAnsi="Times New Roman"/>
          <w:b/>
          <w:sz w:val="26"/>
          <w:szCs w:val="26"/>
        </w:rPr>
        <w:t xml:space="preserve">HACIENDA LAS VICTORIAS PORCION 1, </w:t>
      </w:r>
      <w:r w:rsidR="008F0786" w:rsidRPr="007B0BE5">
        <w:rPr>
          <w:rFonts w:ascii="Times New Roman" w:hAnsi="Times New Roman"/>
          <w:sz w:val="26"/>
          <w:szCs w:val="26"/>
        </w:rPr>
        <w:t>situad</w:t>
      </w:r>
      <w:r w:rsidR="008768B8" w:rsidRPr="007B0BE5">
        <w:rPr>
          <w:rFonts w:ascii="Times New Roman" w:hAnsi="Times New Roman"/>
          <w:sz w:val="26"/>
          <w:szCs w:val="26"/>
        </w:rPr>
        <w:t>a</w:t>
      </w:r>
      <w:r w:rsidR="008F0786" w:rsidRPr="007B0BE5">
        <w:rPr>
          <w:rFonts w:ascii="Times New Roman" w:hAnsi="Times New Roman"/>
          <w:sz w:val="26"/>
          <w:szCs w:val="26"/>
        </w:rPr>
        <w:t xml:space="preserve"> en jurisdicción de </w:t>
      </w:r>
      <w:proofErr w:type="spellStart"/>
      <w:r w:rsidR="008F0786" w:rsidRPr="007B0BE5">
        <w:rPr>
          <w:rFonts w:ascii="Times New Roman" w:hAnsi="Times New Roman"/>
          <w:sz w:val="26"/>
          <w:szCs w:val="26"/>
        </w:rPr>
        <w:t>Teotepeque</w:t>
      </w:r>
      <w:proofErr w:type="spellEnd"/>
      <w:r w:rsidR="008F0786" w:rsidRPr="007B0BE5">
        <w:rPr>
          <w:rFonts w:ascii="Times New Roman" w:hAnsi="Times New Roman"/>
          <w:sz w:val="26"/>
          <w:szCs w:val="26"/>
        </w:rPr>
        <w:t>, departamento de La Libertad</w:t>
      </w:r>
      <w:r w:rsidRPr="007B0BE5">
        <w:rPr>
          <w:rFonts w:ascii="Times New Roman" w:eastAsia="Times New Roman" w:hAnsi="Times New Roman"/>
          <w:sz w:val="26"/>
          <w:szCs w:val="26"/>
        </w:rPr>
        <w:t>,</w:t>
      </w:r>
      <w:r w:rsidRPr="007B0BE5">
        <w:rPr>
          <w:rFonts w:ascii="Times New Roman" w:eastAsia="Times New Roman" w:hAnsi="Times New Roman"/>
          <w:b/>
          <w:sz w:val="26"/>
          <w:szCs w:val="26"/>
        </w:rPr>
        <w:t xml:space="preserve"> </w:t>
      </w:r>
      <w:r w:rsidRPr="007B0BE5">
        <w:rPr>
          <w:rFonts w:ascii="Times New Roman" w:eastAsia="Times New Roman" w:hAnsi="Times New Roman"/>
          <w:sz w:val="26"/>
          <w:szCs w:val="26"/>
        </w:rPr>
        <w:t>quedando las adjudicaciones conforme al cuadro de valores y extensiones siguiente:</w:t>
      </w:r>
    </w:p>
    <w:p w:rsidR="00EC6FEB" w:rsidRDefault="00EC6FEB" w:rsidP="00EC6FEB">
      <w:pPr>
        <w:jc w:val="both"/>
        <w:rPr>
          <w:rFonts w:ascii="Times New Roman" w:eastAsia="Times New Roman" w:hAnsi="Times New Roman"/>
          <w:b/>
          <w:sz w:val="26"/>
          <w:szCs w:val="26"/>
          <w:u w:val="single"/>
          <w:lang w:eastAsia="es-ES"/>
        </w:rPr>
      </w:pPr>
    </w:p>
    <w:p w:rsidR="00C16FE7" w:rsidRDefault="00C16FE7" w:rsidP="00EC6FEB">
      <w:pPr>
        <w:jc w:val="both"/>
        <w:rPr>
          <w:rFonts w:ascii="Times New Roman" w:eastAsia="Times New Roman" w:hAnsi="Times New Roman"/>
          <w:b/>
          <w:sz w:val="26"/>
          <w:szCs w:val="26"/>
          <w:u w:val="single"/>
          <w:lang w:eastAsia="es-ES"/>
        </w:rPr>
      </w:pPr>
    </w:p>
    <w:p w:rsidR="00C16FE7" w:rsidRDefault="00C16FE7" w:rsidP="00EC6FEB">
      <w:pPr>
        <w:jc w:val="both"/>
        <w:rPr>
          <w:rFonts w:ascii="Times New Roman" w:eastAsia="Times New Roman" w:hAnsi="Times New Roman"/>
          <w:b/>
          <w:sz w:val="26"/>
          <w:szCs w:val="26"/>
          <w:u w:val="single"/>
          <w:lang w:eastAsia="es-ES"/>
        </w:rPr>
      </w:pPr>
    </w:p>
    <w:tbl>
      <w:tblPr>
        <w:tblW w:w="9117" w:type="dxa"/>
        <w:jc w:val="center"/>
        <w:tblLayout w:type="fixed"/>
        <w:tblCellMar>
          <w:left w:w="25" w:type="dxa"/>
          <w:right w:w="0" w:type="dxa"/>
        </w:tblCellMar>
        <w:tblLook w:val="0000" w:firstRow="0" w:lastRow="0" w:firstColumn="0" w:lastColumn="0" w:noHBand="0" w:noVBand="0"/>
      </w:tblPr>
      <w:tblGrid>
        <w:gridCol w:w="2577"/>
        <w:gridCol w:w="981"/>
        <w:gridCol w:w="2497"/>
        <w:gridCol w:w="572"/>
        <w:gridCol w:w="572"/>
        <w:gridCol w:w="612"/>
        <w:gridCol w:w="653"/>
        <w:gridCol w:w="653"/>
      </w:tblGrid>
      <w:tr w:rsidR="008F0786" w:rsidRPr="00331FB4" w:rsidTr="00656742">
        <w:trPr>
          <w:trHeight w:val="281"/>
          <w:jc w:val="center"/>
        </w:trPr>
        <w:tc>
          <w:tcPr>
            <w:tcW w:w="2577" w:type="dxa"/>
            <w:vMerge w:val="restart"/>
            <w:tcBorders>
              <w:top w:val="single" w:sz="2" w:space="0" w:color="auto"/>
              <w:left w:val="single" w:sz="2" w:space="0" w:color="auto"/>
              <w:bottom w:val="single" w:sz="2" w:space="0" w:color="auto"/>
              <w:right w:val="single" w:sz="2" w:space="0" w:color="auto"/>
            </w:tcBorders>
            <w:shd w:val="clear" w:color="auto" w:fill="DCDCDC"/>
          </w:tcPr>
          <w:p w:rsidR="008F0786" w:rsidRPr="00331FB4" w:rsidRDefault="008F0786" w:rsidP="008F0786">
            <w:pPr>
              <w:widowControl w:val="0"/>
              <w:autoSpaceDE w:val="0"/>
              <w:autoSpaceDN w:val="0"/>
              <w:adjustRightInd w:val="0"/>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D.U.I.     PROGRAMA </w:t>
            </w:r>
          </w:p>
        </w:tc>
        <w:tc>
          <w:tcPr>
            <w:tcW w:w="3478" w:type="dxa"/>
            <w:gridSpan w:val="2"/>
            <w:tcBorders>
              <w:top w:val="single" w:sz="2" w:space="0" w:color="auto"/>
              <w:left w:val="single" w:sz="2" w:space="0" w:color="auto"/>
              <w:bottom w:val="single" w:sz="2" w:space="0" w:color="auto"/>
              <w:right w:val="single" w:sz="2" w:space="0" w:color="auto"/>
            </w:tcBorders>
            <w:shd w:val="clear" w:color="auto" w:fill="DCDCDC"/>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SOLAR / A COMP. Y LOTES </w:t>
            </w:r>
          </w:p>
        </w:tc>
        <w:tc>
          <w:tcPr>
            <w:tcW w:w="114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F0786" w:rsidRPr="00331FB4" w:rsidRDefault="008F0786" w:rsidP="008F0786">
            <w:pPr>
              <w:widowControl w:val="0"/>
              <w:autoSpaceDE w:val="0"/>
              <w:autoSpaceDN w:val="0"/>
              <w:adjustRightInd w:val="0"/>
              <w:rPr>
                <w:rFonts w:ascii="Times New Roman" w:eastAsiaTheme="minorEastAsia"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VALOR (¢) </w:t>
            </w:r>
          </w:p>
        </w:tc>
      </w:tr>
      <w:tr w:rsidR="008F0786" w:rsidRPr="00331FB4" w:rsidTr="00656742">
        <w:trPr>
          <w:trHeight w:val="281"/>
          <w:jc w:val="center"/>
        </w:trPr>
        <w:tc>
          <w:tcPr>
            <w:tcW w:w="2577" w:type="dxa"/>
            <w:tcBorders>
              <w:top w:val="single" w:sz="2" w:space="0" w:color="auto"/>
              <w:left w:val="single" w:sz="2" w:space="0" w:color="auto"/>
              <w:bottom w:val="single" w:sz="2" w:space="0" w:color="auto"/>
              <w:right w:val="single" w:sz="2" w:space="0" w:color="auto"/>
            </w:tcBorders>
            <w:shd w:val="clear" w:color="auto" w:fill="DCDCDC"/>
          </w:tcPr>
          <w:p w:rsidR="008F0786" w:rsidRPr="00331FB4" w:rsidRDefault="008F0786" w:rsidP="008F0786">
            <w:pPr>
              <w:widowControl w:val="0"/>
              <w:autoSpaceDE w:val="0"/>
              <w:autoSpaceDN w:val="0"/>
              <w:adjustRightInd w:val="0"/>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tcPr>
          <w:p w:rsidR="008F0786" w:rsidRPr="00331FB4" w:rsidRDefault="008F0786" w:rsidP="008F0786">
            <w:pPr>
              <w:widowControl w:val="0"/>
              <w:autoSpaceDE w:val="0"/>
              <w:autoSpaceDN w:val="0"/>
              <w:adjustRightInd w:val="0"/>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MATRICULA </w:t>
            </w:r>
          </w:p>
        </w:tc>
        <w:tc>
          <w:tcPr>
            <w:tcW w:w="2497" w:type="dxa"/>
            <w:tcBorders>
              <w:top w:val="single" w:sz="2" w:space="0" w:color="auto"/>
              <w:left w:val="single" w:sz="2" w:space="0" w:color="auto"/>
              <w:bottom w:val="single" w:sz="2" w:space="0" w:color="auto"/>
              <w:right w:val="single" w:sz="2" w:space="0" w:color="auto"/>
            </w:tcBorders>
            <w:shd w:val="clear" w:color="auto" w:fill="DCDCDC"/>
          </w:tcPr>
          <w:p w:rsidR="008F0786" w:rsidRPr="00331FB4" w:rsidRDefault="008F0786" w:rsidP="008F0786">
            <w:pPr>
              <w:widowControl w:val="0"/>
              <w:autoSpaceDE w:val="0"/>
              <w:autoSpaceDN w:val="0"/>
              <w:adjustRightInd w:val="0"/>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8F0786" w:rsidRPr="00331FB4" w:rsidRDefault="008F0786" w:rsidP="008F0786">
            <w:pPr>
              <w:widowControl w:val="0"/>
              <w:autoSpaceDE w:val="0"/>
              <w:autoSpaceDN w:val="0"/>
              <w:adjustRightInd w:val="0"/>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8F0786" w:rsidRPr="00331FB4" w:rsidRDefault="008F0786" w:rsidP="008F0786">
            <w:pPr>
              <w:widowControl w:val="0"/>
              <w:autoSpaceDE w:val="0"/>
              <w:autoSpaceDN w:val="0"/>
              <w:adjustRightInd w:val="0"/>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8F0786" w:rsidRPr="00331FB4" w:rsidRDefault="008F0786" w:rsidP="008F0786">
            <w:pPr>
              <w:widowControl w:val="0"/>
              <w:autoSpaceDE w:val="0"/>
              <w:autoSpaceDN w:val="0"/>
              <w:adjustRightInd w:val="0"/>
              <w:rPr>
                <w:rFonts w:ascii="Times New Roman" w:eastAsiaTheme="minorEastAsia"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8F0786" w:rsidRPr="00331FB4" w:rsidRDefault="008F0786" w:rsidP="008F0786">
            <w:pPr>
              <w:widowControl w:val="0"/>
              <w:autoSpaceDE w:val="0"/>
              <w:autoSpaceDN w:val="0"/>
              <w:adjustRightInd w:val="0"/>
              <w:rPr>
                <w:rFonts w:ascii="Times New Roman" w:eastAsiaTheme="minorEastAsia"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8F0786" w:rsidRPr="00331FB4" w:rsidRDefault="008F0786" w:rsidP="008F0786">
            <w:pPr>
              <w:widowControl w:val="0"/>
              <w:autoSpaceDE w:val="0"/>
              <w:autoSpaceDN w:val="0"/>
              <w:adjustRightInd w:val="0"/>
              <w:rPr>
                <w:rFonts w:ascii="Times New Roman" w:eastAsiaTheme="minorEastAsia" w:hAnsi="Times New Roman"/>
                <w:b/>
                <w:bCs/>
                <w:sz w:val="14"/>
                <w:szCs w:val="14"/>
              </w:rPr>
            </w:pPr>
          </w:p>
        </w:tc>
      </w:tr>
    </w:tbl>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8F0786" w:rsidRPr="00331FB4" w:rsidTr="00656742">
        <w:tc>
          <w:tcPr>
            <w:tcW w:w="2600"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No DE ENTREGA: 01 </w:t>
            </w:r>
          </w:p>
        </w:tc>
      </w:tr>
    </w:tbl>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3"/>
        <w:gridCol w:w="969"/>
        <w:gridCol w:w="2463"/>
        <w:gridCol w:w="564"/>
        <w:gridCol w:w="564"/>
        <w:gridCol w:w="605"/>
        <w:gridCol w:w="646"/>
        <w:gridCol w:w="651"/>
      </w:tblGrid>
      <w:tr w:rsidR="008F0786" w:rsidRPr="00331FB4" w:rsidTr="00656742">
        <w:trPr>
          <w:trHeight w:val="265"/>
          <w:jc w:val="center"/>
        </w:trPr>
        <w:tc>
          <w:tcPr>
            <w:tcW w:w="2543" w:type="dxa"/>
            <w:vMerge w:val="restart"/>
            <w:tcBorders>
              <w:top w:val="single" w:sz="2" w:space="0" w:color="auto"/>
              <w:left w:val="single" w:sz="2" w:space="0" w:color="auto"/>
              <w:bottom w:val="single" w:sz="2" w:space="0" w:color="auto"/>
              <w:right w:val="single" w:sz="2" w:space="0" w:color="auto"/>
            </w:tcBorders>
          </w:tcPr>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Lotes: </w:t>
            </w: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tc>
        <w:tc>
          <w:tcPr>
            <w:tcW w:w="564"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2810.26 </w:t>
            </w:r>
          </w:p>
        </w:tc>
        <w:tc>
          <w:tcPr>
            <w:tcW w:w="646"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992.02 </w:t>
            </w:r>
          </w:p>
        </w:tc>
        <w:tc>
          <w:tcPr>
            <w:tcW w:w="649"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8680.18 </w:t>
            </w:r>
          </w:p>
        </w:tc>
      </w:tr>
      <w:tr w:rsidR="008F0786" w:rsidRPr="00331FB4" w:rsidTr="00656742">
        <w:trPr>
          <w:trHeight w:val="146"/>
          <w:jc w:val="center"/>
        </w:trPr>
        <w:tc>
          <w:tcPr>
            <w:tcW w:w="254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2810.26 </w:t>
            </w:r>
          </w:p>
        </w:tc>
        <w:tc>
          <w:tcPr>
            <w:tcW w:w="646"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992.02 </w:t>
            </w:r>
          </w:p>
        </w:tc>
        <w:tc>
          <w:tcPr>
            <w:tcW w:w="649"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8680.18 </w:t>
            </w:r>
          </w:p>
        </w:tc>
      </w:tr>
      <w:tr w:rsidR="008F0786" w:rsidRPr="00331FB4" w:rsidTr="00656742">
        <w:trPr>
          <w:trHeight w:val="425"/>
          <w:jc w:val="center"/>
        </w:trPr>
        <w:tc>
          <w:tcPr>
            <w:tcW w:w="254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31FB4">
              <w:rPr>
                <w:rFonts w:ascii="Times New Roman" w:eastAsiaTheme="minorEastAsia" w:hAnsi="Times New Roman"/>
                <w:b/>
                <w:bCs/>
                <w:sz w:val="14"/>
                <w:szCs w:val="14"/>
              </w:rPr>
              <w:t>Area</w:t>
            </w:r>
            <w:proofErr w:type="spellEnd"/>
            <w:r w:rsidRPr="00331FB4">
              <w:rPr>
                <w:rFonts w:ascii="Times New Roman" w:eastAsiaTheme="minorEastAsia" w:hAnsi="Times New Roman"/>
                <w:b/>
                <w:bCs/>
                <w:sz w:val="14"/>
                <w:szCs w:val="14"/>
              </w:rPr>
              <w:t xml:space="preserve"> Total: 2810.26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992.02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8680.18 </w:t>
            </w:r>
          </w:p>
        </w:tc>
      </w:tr>
    </w:tbl>
    <w:p w:rsidR="008F0786" w:rsidRDefault="008F0786" w:rsidP="008F0786">
      <w:pPr>
        <w:widowControl w:val="0"/>
        <w:autoSpaceDE w:val="0"/>
        <w:autoSpaceDN w:val="0"/>
        <w:adjustRightInd w:val="0"/>
        <w:rPr>
          <w:rFonts w:ascii="Times New Roman" w:eastAsiaTheme="minorEastAsia" w:hAnsi="Times New Roman"/>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7"/>
        <w:gridCol w:w="570"/>
        <w:gridCol w:w="570"/>
        <w:gridCol w:w="611"/>
        <w:gridCol w:w="652"/>
        <w:gridCol w:w="658"/>
      </w:tblGrid>
      <w:tr w:rsidR="008F0786" w:rsidRPr="00331FB4" w:rsidTr="00656742">
        <w:trPr>
          <w:trHeight w:val="273"/>
          <w:jc w:val="center"/>
        </w:trPr>
        <w:tc>
          <w:tcPr>
            <w:tcW w:w="2569" w:type="dxa"/>
            <w:vMerge w:val="restart"/>
            <w:tcBorders>
              <w:top w:val="single" w:sz="2" w:space="0" w:color="auto"/>
              <w:left w:val="single" w:sz="2" w:space="0" w:color="auto"/>
              <w:bottom w:val="single" w:sz="2" w:space="0" w:color="auto"/>
              <w:right w:val="single" w:sz="2" w:space="0" w:color="auto"/>
            </w:tcBorders>
          </w:tcPr>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Lotes: </w:t>
            </w: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tc>
        <w:tc>
          <w:tcPr>
            <w:tcW w:w="570"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2810.26 </w:t>
            </w:r>
          </w:p>
        </w:tc>
        <w:tc>
          <w:tcPr>
            <w:tcW w:w="652"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992.02 </w:t>
            </w:r>
          </w:p>
        </w:tc>
        <w:tc>
          <w:tcPr>
            <w:tcW w:w="655"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8680.18 </w:t>
            </w:r>
          </w:p>
        </w:tc>
      </w:tr>
      <w:tr w:rsidR="008F0786" w:rsidRPr="00331FB4" w:rsidTr="00656742">
        <w:trPr>
          <w:trHeight w:val="150"/>
          <w:jc w:val="center"/>
        </w:trPr>
        <w:tc>
          <w:tcPr>
            <w:tcW w:w="2569"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2810.26 </w:t>
            </w:r>
          </w:p>
        </w:tc>
        <w:tc>
          <w:tcPr>
            <w:tcW w:w="652"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992.02 </w:t>
            </w:r>
          </w:p>
        </w:tc>
        <w:tc>
          <w:tcPr>
            <w:tcW w:w="655"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8680.18 </w:t>
            </w:r>
          </w:p>
        </w:tc>
      </w:tr>
      <w:tr w:rsidR="008F0786" w:rsidRPr="00331FB4" w:rsidTr="00656742">
        <w:trPr>
          <w:trHeight w:val="436"/>
          <w:jc w:val="center"/>
        </w:trPr>
        <w:tc>
          <w:tcPr>
            <w:tcW w:w="2569"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31FB4">
              <w:rPr>
                <w:rFonts w:ascii="Times New Roman" w:eastAsiaTheme="minorEastAsia" w:hAnsi="Times New Roman"/>
                <w:b/>
                <w:bCs/>
                <w:sz w:val="14"/>
                <w:szCs w:val="14"/>
              </w:rPr>
              <w:t>Area</w:t>
            </w:r>
            <w:proofErr w:type="spellEnd"/>
            <w:r w:rsidRPr="00331FB4">
              <w:rPr>
                <w:rFonts w:ascii="Times New Roman" w:eastAsiaTheme="minorEastAsia" w:hAnsi="Times New Roman"/>
                <w:b/>
                <w:bCs/>
                <w:sz w:val="14"/>
                <w:szCs w:val="14"/>
              </w:rPr>
              <w:t xml:space="preserve"> Total: 2810.26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992.02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8680.18 </w:t>
            </w:r>
          </w:p>
        </w:tc>
      </w:tr>
    </w:tbl>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bl>
      <w:tblPr>
        <w:tblW w:w="9081" w:type="dxa"/>
        <w:jc w:val="center"/>
        <w:tblLayout w:type="fixed"/>
        <w:tblCellMar>
          <w:left w:w="25" w:type="dxa"/>
          <w:right w:w="0" w:type="dxa"/>
        </w:tblCellMar>
        <w:tblLook w:val="0000" w:firstRow="0" w:lastRow="0" w:firstColumn="0" w:lastColumn="0" w:noHBand="0" w:noVBand="0"/>
      </w:tblPr>
      <w:tblGrid>
        <w:gridCol w:w="2565"/>
        <w:gridCol w:w="976"/>
        <w:gridCol w:w="2483"/>
        <w:gridCol w:w="569"/>
        <w:gridCol w:w="569"/>
        <w:gridCol w:w="610"/>
        <w:gridCol w:w="650"/>
        <w:gridCol w:w="659"/>
      </w:tblGrid>
      <w:tr w:rsidR="008F0786" w:rsidRPr="00331FB4" w:rsidTr="00656742">
        <w:trPr>
          <w:trHeight w:val="274"/>
          <w:jc w:val="center"/>
        </w:trPr>
        <w:tc>
          <w:tcPr>
            <w:tcW w:w="2565" w:type="dxa"/>
            <w:vMerge w:val="restart"/>
            <w:tcBorders>
              <w:top w:val="single" w:sz="2" w:space="0" w:color="auto"/>
              <w:left w:val="single" w:sz="2" w:space="0" w:color="auto"/>
              <w:bottom w:val="single" w:sz="2" w:space="0" w:color="auto"/>
              <w:right w:val="single" w:sz="2" w:space="0" w:color="auto"/>
            </w:tcBorders>
          </w:tcPr>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Lotes: </w:t>
            </w: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tc>
        <w:tc>
          <w:tcPr>
            <w:tcW w:w="569"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2481.81 </w:t>
            </w:r>
          </w:p>
        </w:tc>
        <w:tc>
          <w:tcPr>
            <w:tcW w:w="650"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876.08 </w:t>
            </w:r>
          </w:p>
        </w:tc>
        <w:tc>
          <w:tcPr>
            <w:tcW w:w="655"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7665.70 </w:t>
            </w:r>
          </w:p>
        </w:tc>
      </w:tr>
      <w:tr w:rsidR="008F0786" w:rsidRPr="00331FB4" w:rsidTr="00656742">
        <w:trPr>
          <w:trHeight w:val="129"/>
          <w:jc w:val="center"/>
        </w:trPr>
        <w:tc>
          <w:tcPr>
            <w:tcW w:w="2565"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2481.81 </w:t>
            </w:r>
          </w:p>
        </w:tc>
        <w:tc>
          <w:tcPr>
            <w:tcW w:w="650"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876.08 </w:t>
            </w:r>
          </w:p>
        </w:tc>
        <w:tc>
          <w:tcPr>
            <w:tcW w:w="655"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7665.70 </w:t>
            </w:r>
          </w:p>
        </w:tc>
      </w:tr>
      <w:tr w:rsidR="008F0786" w:rsidRPr="00331FB4" w:rsidTr="00656742">
        <w:trPr>
          <w:trHeight w:val="432"/>
          <w:jc w:val="center"/>
        </w:trPr>
        <w:tc>
          <w:tcPr>
            <w:tcW w:w="2565"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516" w:type="dxa"/>
            <w:gridSpan w:val="7"/>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31FB4">
              <w:rPr>
                <w:rFonts w:ascii="Times New Roman" w:eastAsiaTheme="minorEastAsia" w:hAnsi="Times New Roman"/>
                <w:b/>
                <w:bCs/>
                <w:sz w:val="14"/>
                <w:szCs w:val="14"/>
              </w:rPr>
              <w:t>Area</w:t>
            </w:r>
            <w:proofErr w:type="spellEnd"/>
            <w:r w:rsidRPr="00331FB4">
              <w:rPr>
                <w:rFonts w:ascii="Times New Roman" w:eastAsiaTheme="minorEastAsia" w:hAnsi="Times New Roman"/>
                <w:b/>
                <w:bCs/>
                <w:sz w:val="14"/>
                <w:szCs w:val="14"/>
              </w:rPr>
              <w:t xml:space="preserve"> Total: 2481.81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876.08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7665.70 </w:t>
            </w:r>
          </w:p>
        </w:tc>
      </w:tr>
    </w:tbl>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bl>
      <w:tblPr>
        <w:tblW w:w="9032" w:type="dxa"/>
        <w:jc w:val="center"/>
        <w:tblLayout w:type="fixed"/>
        <w:tblCellMar>
          <w:left w:w="25" w:type="dxa"/>
          <w:right w:w="0" w:type="dxa"/>
        </w:tblCellMar>
        <w:tblLook w:val="0000" w:firstRow="0" w:lastRow="0" w:firstColumn="0" w:lastColumn="0" w:noHBand="0" w:noVBand="0"/>
      </w:tblPr>
      <w:tblGrid>
        <w:gridCol w:w="2551"/>
        <w:gridCol w:w="972"/>
        <w:gridCol w:w="2471"/>
        <w:gridCol w:w="566"/>
        <w:gridCol w:w="566"/>
        <w:gridCol w:w="606"/>
        <w:gridCol w:w="647"/>
        <w:gridCol w:w="653"/>
      </w:tblGrid>
      <w:tr w:rsidR="008F0786" w:rsidRPr="00331FB4" w:rsidTr="007B0BE5">
        <w:trPr>
          <w:trHeight w:val="264"/>
          <w:jc w:val="center"/>
        </w:trPr>
        <w:tc>
          <w:tcPr>
            <w:tcW w:w="2551" w:type="dxa"/>
            <w:vMerge w:val="restart"/>
            <w:tcBorders>
              <w:top w:val="single" w:sz="2" w:space="0" w:color="auto"/>
              <w:left w:val="single" w:sz="2" w:space="0" w:color="auto"/>
              <w:bottom w:val="single" w:sz="2" w:space="0" w:color="auto"/>
              <w:right w:val="single" w:sz="2" w:space="0" w:color="auto"/>
            </w:tcBorders>
          </w:tcPr>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Solares: </w:t>
            </w: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tc>
        <w:tc>
          <w:tcPr>
            <w:tcW w:w="566"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196.10 </w:t>
            </w:r>
          </w:p>
        </w:tc>
        <w:tc>
          <w:tcPr>
            <w:tcW w:w="647"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2192.40 </w:t>
            </w:r>
          </w:p>
        </w:tc>
        <w:tc>
          <w:tcPr>
            <w:tcW w:w="653"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19183.50 </w:t>
            </w:r>
          </w:p>
        </w:tc>
      </w:tr>
      <w:tr w:rsidR="008F0786" w:rsidRPr="00331FB4" w:rsidTr="007B0BE5">
        <w:trPr>
          <w:trHeight w:val="145"/>
          <w:jc w:val="center"/>
        </w:trPr>
        <w:tc>
          <w:tcPr>
            <w:tcW w:w="2551"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196.10 </w:t>
            </w:r>
          </w:p>
        </w:tc>
        <w:tc>
          <w:tcPr>
            <w:tcW w:w="647"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2192.40 </w:t>
            </w:r>
          </w:p>
        </w:tc>
        <w:tc>
          <w:tcPr>
            <w:tcW w:w="653"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19183.50 </w:t>
            </w:r>
          </w:p>
        </w:tc>
      </w:tr>
      <w:tr w:rsidR="008F0786" w:rsidRPr="00331FB4" w:rsidTr="007B0BE5">
        <w:trPr>
          <w:trHeight w:val="424"/>
          <w:jc w:val="center"/>
        </w:trPr>
        <w:tc>
          <w:tcPr>
            <w:tcW w:w="2551"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481" w:type="dxa"/>
            <w:gridSpan w:val="7"/>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31FB4">
              <w:rPr>
                <w:rFonts w:ascii="Times New Roman" w:eastAsiaTheme="minorEastAsia" w:hAnsi="Times New Roman"/>
                <w:b/>
                <w:bCs/>
                <w:sz w:val="14"/>
                <w:szCs w:val="14"/>
              </w:rPr>
              <w:t>Area</w:t>
            </w:r>
            <w:proofErr w:type="spellEnd"/>
            <w:r w:rsidRPr="00331FB4">
              <w:rPr>
                <w:rFonts w:ascii="Times New Roman" w:eastAsiaTheme="minorEastAsia" w:hAnsi="Times New Roman"/>
                <w:b/>
                <w:bCs/>
                <w:sz w:val="14"/>
                <w:szCs w:val="14"/>
              </w:rPr>
              <w:t xml:space="preserve"> Total: 196.10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2192.40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19183.50 </w:t>
            </w:r>
          </w:p>
        </w:tc>
      </w:tr>
    </w:tbl>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2565"/>
        <w:gridCol w:w="975"/>
        <w:gridCol w:w="2483"/>
        <w:gridCol w:w="569"/>
        <w:gridCol w:w="569"/>
        <w:gridCol w:w="609"/>
        <w:gridCol w:w="649"/>
        <w:gridCol w:w="661"/>
      </w:tblGrid>
      <w:tr w:rsidR="008F0786" w:rsidRPr="00331FB4" w:rsidTr="00656742">
        <w:trPr>
          <w:trHeight w:val="282"/>
          <w:jc w:val="center"/>
        </w:trPr>
        <w:tc>
          <w:tcPr>
            <w:tcW w:w="2565" w:type="dxa"/>
            <w:vMerge w:val="restart"/>
            <w:tcBorders>
              <w:top w:val="single" w:sz="2" w:space="0" w:color="auto"/>
              <w:left w:val="single" w:sz="2" w:space="0" w:color="auto"/>
              <w:bottom w:val="single" w:sz="2" w:space="0" w:color="auto"/>
              <w:right w:val="single" w:sz="2" w:space="0" w:color="auto"/>
            </w:tcBorders>
          </w:tcPr>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Solares: </w:t>
            </w: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tc>
        <w:tc>
          <w:tcPr>
            <w:tcW w:w="569"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194.15 </w:t>
            </w:r>
          </w:p>
        </w:tc>
        <w:tc>
          <w:tcPr>
            <w:tcW w:w="649"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2170.60 </w:t>
            </w:r>
          </w:p>
        </w:tc>
        <w:tc>
          <w:tcPr>
            <w:tcW w:w="658"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18992.75 </w:t>
            </w:r>
          </w:p>
        </w:tc>
      </w:tr>
      <w:tr w:rsidR="008F0786" w:rsidRPr="00331FB4" w:rsidTr="00656742">
        <w:trPr>
          <w:trHeight w:val="148"/>
          <w:jc w:val="center"/>
        </w:trPr>
        <w:tc>
          <w:tcPr>
            <w:tcW w:w="2565"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194.15 </w:t>
            </w:r>
          </w:p>
        </w:tc>
        <w:tc>
          <w:tcPr>
            <w:tcW w:w="649"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2170.60 </w:t>
            </w:r>
          </w:p>
        </w:tc>
        <w:tc>
          <w:tcPr>
            <w:tcW w:w="658"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18992.75 </w:t>
            </w:r>
          </w:p>
        </w:tc>
      </w:tr>
      <w:tr w:rsidR="008F0786" w:rsidRPr="00331FB4" w:rsidTr="00656742">
        <w:trPr>
          <w:trHeight w:val="430"/>
          <w:jc w:val="center"/>
        </w:trPr>
        <w:tc>
          <w:tcPr>
            <w:tcW w:w="2565"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75"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Lotes: </w:t>
            </w: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2483"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2816.15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1056.24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58"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9242.10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r>
      <w:tr w:rsidR="008F0786" w:rsidRPr="00331FB4" w:rsidTr="00656742">
        <w:trPr>
          <w:trHeight w:val="134"/>
          <w:jc w:val="center"/>
        </w:trPr>
        <w:tc>
          <w:tcPr>
            <w:tcW w:w="2565"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2816.15 </w:t>
            </w:r>
          </w:p>
        </w:tc>
        <w:tc>
          <w:tcPr>
            <w:tcW w:w="649"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1056.24 </w:t>
            </w:r>
          </w:p>
        </w:tc>
        <w:tc>
          <w:tcPr>
            <w:tcW w:w="658"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9242.10 </w:t>
            </w:r>
          </w:p>
        </w:tc>
      </w:tr>
      <w:tr w:rsidR="008F0786" w:rsidRPr="00331FB4" w:rsidTr="00656742">
        <w:trPr>
          <w:trHeight w:val="444"/>
          <w:jc w:val="center"/>
        </w:trPr>
        <w:tc>
          <w:tcPr>
            <w:tcW w:w="2565"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31FB4">
              <w:rPr>
                <w:rFonts w:ascii="Times New Roman" w:eastAsiaTheme="minorEastAsia" w:hAnsi="Times New Roman"/>
                <w:b/>
                <w:bCs/>
                <w:sz w:val="14"/>
                <w:szCs w:val="14"/>
              </w:rPr>
              <w:t>Area</w:t>
            </w:r>
            <w:proofErr w:type="spellEnd"/>
            <w:r w:rsidRPr="00331FB4">
              <w:rPr>
                <w:rFonts w:ascii="Times New Roman" w:eastAsiaTheme="minorEastAsia" w:hAnsi="Times New Roman"/>
                <w:b/>
                <w:bCs/>
                <w:sz w:val="14"/>
                <w:szCs w:val="14"/>
              </w:rPr>
              <w:t xml:space="preserve"> Total: 3010.30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3226.84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28234.85 </w:t>
            </w:r>
          </w:p>
        </w:tc>
      </w:tr>
    </w:tbl>
    <w:p w:rsidR="008F0786" w:rsidRDefault="008F0786" w:rsidP="008F0786">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4"/>
        <w:gridCol w:w="2479"/>
        <w:gridCol w:w="568"/>
        <w:gridCol w:w="568"/>
        <w:gridCol w:w="609"/>
        <w:gridCol w:w="650"/>
        <w:gridCol w:w="656"/>
      </w:tblGrid>
      <w:tr w:rsidR="008F0786" w:rsidRPr="00331FB4" w:rsidTr="00C16FE7">
        <w:trPr>
          <w:trHeight w:val="271"/>
          <w:jc w:val="center"/>
        </w:trPr>
        <w:tc>
          <w:tcPr>
            <w:tcW w:w="2561" w:type="dxa"/>
            <w:vMerge w:val="restart"/>
            <w:tcBorders>
              <w:top w:val="single" w:sz="2" w:space="0" w:color="auto"/>
              <w:left w:val="single" w:sz="2" w:space="0" w:color="auto"/>
              <w:bottom w:val="single" w:sz="2" w:space="0" w:color="auto"/>
              <w:right w:val="single" w:sz="2" w:space="0" w:color="auto"/>
            </w:tcBorders>
          </w:tcPr>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Solares: </w:t>
            </w: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tc>
        <w:tc>
          <w:tcPr>
            <w:tcW w:w="568"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186.73 </w:t>
            </w:r>
          </w:p>
        </w:tc>
        <w:tc>
          <w:tcPr>
            <w:tcW w:w="650"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2087.64 </w:t>
            </w:r>
          </w:p>
        </w:tc>
        <w:tc>
          <w:tcPr>
            <w:tcW w:w="656"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18266.85 </w:t>
            </w:r>
          </w:p>
        </w:tc>
      </w:tr>
      <w:tr w:rsidR="008F0786" w:rsidRPr="00331FB4" w:rsidTr="00C16FE7">
        <w:trPr>
          <w:trHeight w:val="148"/>
          <w:jc w:val="center"/>
        </w:trPr>
        <w:tc>
          <w:tcPr>
            <w:tcW w:w="2561"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186.73 </w:t>
            </w:r>
          </w:p>
        </w:tc>
        <w:tc>
          <w:tcPr>
            <w:tcW w:w="650"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2087.64 </w:t>
            </w:r>
          </w:p>
        </w:tc>
        <w:tc>
          <w:tcPr>
            <w:tcW w:w="656"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18266.85 </w:t>
            </w:r>
          </w:p>
        </w:tc>
      </w:tr>
      <w:tr w:rsidR="008F0786" w:rsidRPr="00331FB4" w:rsidTr="00C16FE7">
        <w:trPr>
          <w:trHeight w:val="434"/>
          <w:jc w:val="center"/>
        </w:trPr>
        <w:tc>
          <w:tcPr>
            <w:tcW w:w="2561"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74"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Lotes: </w:t>
            </w: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2479"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2728.15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1023.24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56"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8953.35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r>
      <w:tr w:rsidR="008F0786" w:rsidRPr="00331FB4" w:rsidTr="00C16FE7">
        <w:trPr>
          <w:trHeight w:val="148"/>
          <w:jc w:val="center"/>
        </w:trPr>
        <w:tc>
          <w:tcPr>
            <w:tcW w:w="2561"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2728.15 </w:t>
            </w:r>
          </w:p>
        </w:tc>
        <w:tc>
          <w:tcPr>
            <w:tcW w:w="650"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1023.24 </w:t>
            </w:r>
          </w:p>
        </w:tc>
        <w:tc>
          <w:tcPr>
            <w:tcW w:w="656"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8953.35 </w:t>
            </w:r>
          </w:p>
        </w:tc>
      </w:tr>
      <w:tr w:rsidR="008F0786" w:rsidRPr="00331FB4" w:rsidTr="00656742">
        <w:trPr>
          <w:trHeight w:val="434"/>
          <w:jc w:val="center"/>
        </w:trPr>
        <w:tc>
          <w:tcPr>
            <w:tcW w:w="2561"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31FB4">
              <w:rPr>
                <w:rFonts w:ascii="Times New Roman" w:eastAsiaTheme="minorEastAsia" w:hAnsi="Times New Roman"/>
                <w:b/>
                <w:bCs/>
                <w:sz w:val="14"/>
                <w:szCs w:val="14"/>
              </w:rPr>
              <w:t>Area</w:t>
            </w:r>
            <w:proofErr w:type="spellEnd"/>
            <w:r w:rsidRPr="00331FB4">
              <w:rPr>
                <w:rFonts w:ascii="Times New Roman" w:eastAsiaTheme="minorEastAsia" w:hAnsi="Times New Roman"/>
                <w:b/>
                <w:bCs/>
                <w:sz w:val="14"/>
                <w:szCs w:val="14"/>
              </w:rPr>
              <w:t xml:space="preserve"> Total: 2914.88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3110.88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27220.20 </w:t>
            </w:r>
          </w:p>
        </w:tc>
      </w:tr>
    </w:tbl>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bl>
      <w:tblPr>
        <w:tblW w:w="9093" w:type="dxa"/>
        <w:jc w:val="center"/>
        <w:tblLayout w:type="fixed"/>
        <w:tblCellMar>
          <w:left w:w="25" w:type="dxa"/>
          <w:right w:w="0" w:type="dxa"/>
        </w:tblCellMar>
        <w:tblLook w:val="0000" w:firstRow="0" w:lastRow="0" w:firstColumn="0" w:lastColumn="0" w:noHBand="0" w:noVBand="0"/>
      </w:tblPr>
      <w:tblGrid>
        <w:gridCol w:w="2568"/>
        <w:gridCol w:w="978"/>
        <w:gridCol w:w="2486"/>
        <w:gridCol w:w="570"/>
        <w:gridCol w:w="570"/>
        <w:gridCol w:w="610"/>
        <w:gridCol w:w="651"/>
        <w:gridCol w:w="660"/>
      </w:tblGrid>
      <w:tr w:rsidR="008F0786" w:rsidRPr="00331FB4" w:rsidTr="007B0BE5">
        <w:trPr>
          <w:trHeight w:val="273"/>
          <w:jc w:val="center"/>
        </w:trPr>
        <w:tc>
          <w:tcPr>
            <w:tcW w:w="2568" w:type="dxa"/>
            <w:vMerge w:val="restart"/>
            <w:tcBorders>
              <w:top w:val="single" w:sz="2" w:space="0" w:color="auto"/>
              <w:left w:val="single" w:sz="2" w:space="0" w:color="auto"/>
              <w:bottom w:val="single" w:sz="2" w:space="0" w:color="auto"/>
              <w:right w:val="single" w:sz="2" w:space="0" w:color="auto"/>
            </w:tcBorders>
          </w:tcPr>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Lotes: </w:t>
            </w: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tc>
        <w:tc>
          <w:tcPr>
            <w:tcW w:w="570"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2161.24 </w:t>
            </w:r>
          </w:p>
        </w:tc>
        <w:tc>
          <w:tcPr>
            <w:tcW w:w="651"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762.92 </w:t>
            </w:r>
          </w:p>
        </w:tc>
        <w:tc>
          <w:tcPr>
            <w:tcW w:w="657"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6675.55 </w:t>
            </w:r>
          </w:p>
        </w:tc>
      </w:tr>
      <w:tr w:rsidR="008F0786" w:rsidRPr="00331FB4" w:rsidTr="007B0BE5">
        <w:trPr>
          <w:trHeight w:val="150"/>
          <w:jc w:val="center"/>
        </w:trPr>
        <w:tc>
          <w:tcPr>
            <w:tcW w:w="2568"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2161.24 </w:t>
            </w:r>
          </w:p>
        </w:tc>
        <w:tc>
          <w:tcPr>
            <w:tcW w:w="651"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762.92 </w:t>
            </w:r>
          </w:p>
        </w:tc>
        <w:tc>
          <w:tcPr>
            <w:tcW w:w="657"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6675.55 </w:t>
            </w:r>
          </w:p>
        </w:tc>
      </w:tr>
      <w:tr w:rsidR="008F0786" w:rsidRPr="00331FB4" w:rsidTr="007B0BE5">
        <w:trPr>
          <w:trHeight w:val="437"/>
          <w:jc w:val="center"/>
        </w:trPr>
        <w:tc>
          <w:tcPr>
            <w:tcW w:w="2568"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31FB4">
              <w:rPr>
                <w:rFonts w:ascii="Times New Roman" w:eastAsiaTheme="minorEastAsia" w:hAnsi="Times New Roman"/>
                <w:b/>
                <w:bCs/>
                <w:sz w:val="14"/>
                <w:szCs w:val="14"/>
              </w:rPr>
              <w:t>Area</w:t>
            </w:r>
            <w:proofErr w:type="spellEnd"/>
            <w:r w:rsidRPr="00331FB4">
              <w:rPr>
                <w:rFonts w:ascii="Times New Roman" w:eastAsiaTheme="minorEastAsia" w:hAnsi="Times New Roman"/>
                <w:b/>
                <w:bCs/>
                <w:sz w:val="14"/>
                <w:szCs w:val="14"/>
              </w:rPr>
              <w:t xml:space="preserve"> Total: 2161.24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762.92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6675.55 </w:t>
            </w:r>
          </w:p>
        </w:tc>
      </w:tr>
    </w:tbl>
    <w:p w:rsidR="008F0786" w:rsidRDefault="008F0786" w:rsidP="008F0786">
      <w:pPr>
        <w:widowControl w:val="0"/>
        <w:autoSpaceDE w:val="0"/>
        <w:autoSpaceDN w:val="0"/>
        <w:adjustRightInd w:val="0"/>
        <w:rPr>
          <w:rFonts w:ascii="Times New Roman" w:eastAsiaTheme="minorEastAsia" w:hAnsi="Times New Roman"/>
          <w:sz w:val="14"/>
          <w:szCs w:val="14"/>
        </w:rPr>
      </w:pPr>
    </w:p>
    <w:tbl>
      <w:tblPr>
        <w:tblW w:w="9111" w:type="dxa"/>
        <w:jc w:val="center"/>
        <w:tblLayout w:type="fixed"/>
        <w:tblCellMar>
          <w:left w:w="25" w:type="dxa"/>
          <w:right w:w="0" w:type="dxa"/>
        </w:tblCellMar>
        <w:tblLook w:val="0000" w:firstRow="0" w:lastRow="0" w:firstColumn="0" w:lastColumn="0" w:noHBand="0" w:noVBand="0"/>
      </w:tblPr>
      <w:tblGrid>
        <w:gridCol w:w="2573"/>
        <w:gridCol w:w="980"/>
        <w:gridCol w:w="2492"/>
        <w:gridCol w:w="572"/>
        <w:gridCol w:w="572"/>
        <w:gridCol w:w="612"/>
        <w:gridCol w:w="653"/>
        <w:gridCol w:w="657"/>
      </w:tblGrid>
      <w:tr w:rsidR="008F0786" w:rsidRPr="00331FB4" w:rsidTr="007B0BE5">
        <w:trPr>
          <w:trHeight w:val="271"/>
          <w:jc w:val="center"/>
        </w:trPr>
        <w:tc>
          <w:tcPr>
            <w:tcW w:w="2573" w:type="dxa"/>
            <w:vMerge w:val="restart"/>
            <w:tcBorders>
              <w:top w:val="single" w:sz="2" w:space="0" w:color="auto"/>
              <w:left w:val="single" w:sz="2" w:space="0" w:color="auto"/>
              <w:bottom w:val="single" w:sz="2" w:space="0" w:color="auto"/>
              <w:right w:val="single" w:sz="2" w:space="0" w:color="auto"/>
            </w:tcBorders>
          </w:tcPr>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Solares: </w:t>
            </w: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tc>
        <w:tc>
          <w:tcPr>
            <w:tcW w:w="57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186.73 </w:t>
            </w:r>
          </w:p>
        </w:tc>
        <w:tc>
          <w:tcPr>
            <w:tcW w:w="653"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2087.64 </w:t>
            </w:r>
          </w:p>
        </w:tc>
        <w:tc>
          <w:tcPr>
            <w:tcW w:w="657"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18266.85 </w:t>
            </w:r>
          </w:p>
        </w:tc>
      </w:tr>
      <w:tr w:rsidR="008F0786" w:rsidRPr="00331FB4" w:rsidTr="007B0BE5">
        <w:trPr>
          <w:trHeight w:val="149"/>
          <w:jc w:val="center"/>
        </w:trPr>
        <w:tc>
          <w:tcPr>
            <w:tcW w:w="257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186.73 </w:t>
            </w:r>
          </w:p>
        </w:tc>
        <w:tc>
          <w:tcPr>
            <w:tcW w:w="653"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2087.64 </w:t>
            </w:r>
          </w:p>
        </w:tc>
        <w:tc>
          <w:tcPr>
            <w:tcW w:w="657"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18266.85 </w:t>
            </w:r>
          </w:p>
        </w:tc>
      </w:tr>
      <w:tr w:rsidR="008F0786" w:rsidRPr="00331FB4" w:rsidTr="007B0BE5">
        <w:trPr>
          <w:trHeight w:val="434"/>
          <w:jc w:val="center"/>
        </w:trPr>
        <w:tc>
          <w:tcPr>
            <w:tcW w:w="257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80"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Lotes: </w:t>
            </w: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249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2816.15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1056.24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57"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9242.10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r>
      <w:tr w:rsidR="008F0786" w:rsidRPr="00331FB4" w:rsidTr="007B0BE5">
        <w:trPr>
          <w:trHeight w:val="135"/>
          <w:jc w:val="center"/>
        </w:trPr>
        <w:tc>
          <w:tcPr>
            <w:tcW w:w="257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2816.15 </w:t>
            </w:r>
          </w:p>
        </w:tc>
        <w:tc>
          <w:tcPr>
            <w:tcW w:w="653"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1056.24 </w:t>
            </w:r>
          </w:p>
        </w:tc>
        <w:tc>
          <w:tcPr>
            <w:tcW w:w="657"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9242.10 </w:t>
            </w:r>
          </w:p>
        </w:tc>
      </w:tr>
      <w:tr w:rsidR="008F0786" w:rsidRPr="00331FB4" w:rsidTr="00656742">
        <w:trPr>
          <w:trHeight w:val="448"/>
          <w:jc w:val="center"/>
        </w:trPr>
        <w:tc>
          <w:tcPr>
            <w:tcW w:w="257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538" w:type="dxa"/>
            <w:gridSpan w:val="7"/>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31FB4">
              <w:rPr>
                <w:rFonts w:ascii="Times New Roman" w:eastAsiaTheme="minorEastAsia" w:hAnsi="Times New Roman"/>
                <w:b/>
                <w:bCs/>
                <w:sz w:val="14"/>
                <w:szCs w:val="14"/>
              </w:rPr>
              <w:t>Area</w:t>
            </w:r>
            <w:proofErr w:type="spellEnd"/>
            <w:r w:rsidRPr="00331FB4">
              <w:rPr>
                <w:rFonts w:ascii="Times New Roman" w:eastAsiaTheme="minorEastAsia" w:hAnsi="Times New Roman"/>
                <w:b/>
                <w:bCs/>
                <w:sz w:val="14"/>
                <w:szCs w:val="14"/>
              </w:rPr>
              <w:t xml:space="preserve"> Total: 3002.88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3143.88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27508.95 </w:t>
            </w:r>
          </w:p>
        </w:tc>
      </w:tr>
    </w:tbl>
    <w:p w:rsidR="008F0786" w:rsidRDefault="008F0786" w:rsidP="008F0786">
      <w:pPr>
        <w:widowControl w:val="0"/>
        <w:autoSpaceDE w:val="0"/>
        <w:autoSpaceDN w:val="0"/>
        <w:adjustRightInd w:val="0"/>
        <w:rPr>
          <w:rFonts w:ascii="Times New Roman" w:eastAsiaTheme="minorEastAsia" w:hAnsi="Times New Roman"/>
          <w:sz w:val="14"/>
          <w:szCs w:val="14"/>
        </w:rPr>
      </w:pPr>
    </w:p>
    <w:p w:rsidR="00480231" w:rsidRDefault="00480231" w:rsidP="008F0786">
      <w:pPr>
        <w:widowControl w:val="0"/>
        <w:autoSpaceDE w:val="0"/>
        <w:autoSpaceDN w:val="0"/>
        <w:adjustRightInd w:val="0"/>
        <w:rPr>
          <w:rFonts w:ascii="Times New Roman" w:eastAsiaTheme="minorEastAsia" w:hAnsi="Times New Roman"/>
          <w:sz w:val="14"/>
          <w:szCs w:val="14"/>
        </w:rPr>
      </w:pPr>
    </w:p>
    <w:p w:rsidR="00480231" w:rsidRPr="00331FB4" w:rsidRDefault="00480231" w:rsidP="008F0786">
      <w:pPr>
        <w:widowControl w:val="0"/>
        <w:autoSpaceDE w:val="0"/>
        <w:autoSpaceDN w:val="0"/>
        <w:adjustRightInd w:val="0"/>
        <w:rPr>
          <w:rFonts w:ascii="Times New Roman" w:eastAsiaTheme="minorEastAsia" w:hAnsi="Times New Roman"/>
          <w:sz w:val="14"/>
          <w:szCs w:val="14"/>
        </w:rPr>
      </w:pPr>
    </w:p>
    <w:tbl>
      <w:tblPr>
        <w:tblW w:w="9143" w:type="dxa"/>
        <w:jc w:val="center"/>
        <w:tblLayout w:type="fixed"/>
        <w:tblCellMar>
          <w:left w:w="25" w:type="dxa"/>
          <w:right w:w="0" w:type="dxa"/>
        </w:tblCellMar>
        <w:tblLook w:val="0000" w:firstRow="0" w:lastRow="0" w:firstColumn="0" w:lastColumn="0" w:noHBand="0" w:noVBand="0"/>
      </w:tblPr>
      <w:tblGrid>
        <w:gridCol w:w="2583"/>
        <w:gridCol w:w="984"/>
        <w:gridCol w:w="2500"/>
        <w:gridCol w:w="573"/>
        <w:gridCol w:w="573"/>
        <w:gridCol w:w="614"/>
        <w:gridCol w:w="655"/>
        <w:gridCol w:w="661"/>
      </w:tblGrid>
      <w:tr w:rsidR="008F0786" w:rsidRPr="00331FB4" w:rsidTr="00656742">
        <w:trPr>
          <w:trHeight w:val="276"/>
          <w:jc w:val="center"/>
        </w:trPr>
        <w:tc>
          <w:tcPr>
            <w:tcW w:w="2583" w:type="dxa"/>
            <w:vMerge w:val="restart"/>
            <w:tcBorders>
              <w:top w:val="single" w:sz="2" w:space="0" w:color="auto"/>
              <w:left w:val="single" w:sz="2" w:space="0" w:color="auto"/>
              <w:bottom w:val="single" w:sz="2" w:space="0" w:color="auto"/>
              <w:right w:val="single" w:sz="2" w:space="0" w:color="auto"/>
            </w:tcBorders>
          </w:tcPr>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b/>
                <w:bCs/>
                <w:sz w:val="14"/>
                <w:szCs w:val="14"/>
              </w:rPr>
              <w:t>----</w:t>
            </w:r>
            <w:r w:rsidR="008F0786" w:rsidRPr="00331FB4">
              <w:rPr>
                <w:rFonts w:ascii="Times New Roman" w:eastAsiaTheme="minorEastAsia" w:hAnsi="Times New Roman"/>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Solares: </w:t>
            </w: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tc>
        <w:tc>
          <w:tcPr>
            <w:tcW w:w="2500"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tc>
        <w:tc>
          <w:tcPr>
            <w:tcW w:w="573"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194.15 </w:t>
            </w:r>
          </w:p>
        </w:tc>
        <w:tc>
          <w:tcPr>
            <w:tcW w:w="655"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2170.60 </w:t>
            </w:r>
          </w:p>
        </w:tc>
        <w:tc>
          <w:tcPr>
            <w:tcW w:w="658"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18992.75 </w:t>
            </w:r>
          </w:p>
        </w:tc>
      </w:tr>
      <w:tr w:rsidR="008F0786" w:rsidRPr="00331FB4" w:rsidTr="00656742">
        <w:trPr>
          <w:trHeight w:val="152"/>
          <w:jc w:val="center"/>
        </w:trPr>
        <w:tc>
          <w:tcPr>
            <w:tcW w:w="258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500"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194.15 </w:t>
            </w:r>
          </w:p>
        </w:tc>
        <w:tc>
          <w:tcPr>
            <w:tcW w:w="655"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2170.60 </w:t>
            </w:r>
          </w:p>
        </w:tc>
        <w:tc>
          <w:tcPr>
            <w:tcW w:w="658"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18992.75 </w:t>
            </w:r>
          </w:p>
        </w:tc>
      </w:tr>
      <w:tr w:rsidR="008F0786" w:rsidRPr="00331FB4" w:rsidTr="00656742">
        <w:trPr>
          <w:trHeight w:val="443"/>
          <w:jc w:val="center"/>
        </w:trPr>
        <w:tc>
          <w:tcPr>
            <w:tcW w:w="258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84"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Lotes: </w:t>
            </w: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2500"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2651.52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55"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994.50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58"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8701.88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r>
      <w:tr w:rsidR="008F0786" w:rsidRPr="00331FB4" w:rsidTr="00656742">
        <w:trPr>
          <w:trHeight w:val="152"/>
          <w:jc w:val="center"/>
        </w:trPr>
        <w:tc>
          <w:tcPr>
            <w:tcW w:w="258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500"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2651.52 </w:t>
            </w:r>
          </w:p>
        </w:tc>
        <w:tc>
          <w:tcPr>
            <w:tcW w:w="655"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994.50 </w:t>
            </w:r>
          </w:p>
        </w:tc>
        <w:tc>
          <w:tcPr>
            <w:tcW w:w="658"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8701.88 </w:t>
            </w:r>
          </w:p>
        </w:tc>
      </w:tr>
      <w:tr w:rsidR="008F0786" w:rsidRPr="00331FB4" w:rsidTr="00656742">
        <w:trPr>
          <w:trHeight w:val="443"/>
          <w:jc w:val="center"/>
        </w:trPr>
        <w:tc>
          <w:tcPr>
            <w:tcW w:w="258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560" w:type="dxa"/>
            <w:gridSpan w:val="7"/>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31FB4">
              <w:rPr>
                <w:rFonts w:ascii="Times New Roman" w:eastAsiaTheme="minorEastAsia" w:hAnsi="Times New Roman"/>
                <w:b/>
                <w:bCs/>
                <w:sz w:val="14"/>
                <w:szCs w:val="14"/>
              </w:rPr>
              <w:t>Area</w:t>
            </w:r>
            <w:proofErr w:type="spellEnd"/>
            <w:r w:rsidRPr="00331FB4">
              <w:rPr>
                <w:rFonts w:ascii="Times New Roman" w:eastAsiaTheme="minorEastAsia" w:hAnsi="Times New Roman"/>
                <w:b/>
                <w:bCs/>
                <w:sz w:val="14"/>
                <w:szCs w:val="14"/>
              </w:rPr>
              <w:t xml:space="preserve"> Total: 2845.67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3165.10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27694.63 </w:t>
            </w:r>
          </w:p>
        </w:tc>
      </w:tr>
    </w:tbl>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bl>
      <w:tblPr>
        <w:tblW w:w="9112" w:type="dxa"/>
        <w:jc w:val="center"/>
        <w:tblLayout w:type="fixed"/>
        <w:tblCellMar>
          <w:left w:w="25" w:type="dxa"/>
          <w:right w:w="0" w:type="dxa"/>
        </w:tblCellMar>
        <w:tblLook w:val="0000" w:firstRow="0" w:lastRow="0" w:firstColumn="0" w:lastColumn="0" w:noHBand="0" w:noVBand="0"/>
      </w:tblPr>
      <w:tblGrid>
        <w:gridCol w:w="2574"/>
        <w:gridCol w:w="980"/>
        <w:gridCol w:w="2492"/>
        <w:gridCol w:w="571"/>
        <w:gridCol w:w="571"/>
        <w:gridCol w:w="612"/>
        <w:gridCol w:w="653"/>
        <w:gridCol w:w="659"/>
      </w:tblGrid>
      <w:tr w:rsidR="008F0786" w:rsidRPr="00331FB4" w:rsidTr="00656742">
        <w:trPr>
          <w:trHeight w:val="260"/>
          <w:jc w:val="center"/>
        </w:trPr>
        <w:tc>
          <w:tcPr>
            <w:tcW w:w="2574" w:type="dxa"/>
            <w:vMerge w:val="restart"/>
            <w:tcBorders>
              <w:top w:val="single" w:sz="2" w:space="0" w:color="auto"/>
              <w:left w:val="single" w:sz="2" w:space="0" w:color="auto"/>
              <w:bottom w:val="single" w:sz="2" w:space="0" w:color="auto"/>
              <w:right w:val="single" w:sz="2" w:space="0" w:color="auto"/>
            </w:tcBorders>
          </w:tcPr>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Lotes: </w:t>
            </w: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tc>
        <w:tc>
          <w:tcPr>
            <w:tcW w:w="571"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2615.00 </w:t>
            </w:r>
          </w:p>
        </w:tc>
        <w:tc>
          <w:tcPr>
            <w:tcW w:w="653"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980.80 </w:t>
            </w:r>
          </w:p>
        </w:tc>
        <w:tc>
          <w:tcPr>
            <w:tcW w:w="655"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8582.00 </w:t>
            </w:r>
          </w:p>
        </w:tc>
      </w:tr>
      <w:tr w:rsidR="008F0786" w:rsidRPr="00331FB4" w:rsidTr="00656742">
        <w:trPr>
          <w:trHeight w:val="144"/>
          <w:jc w:val="center"/>
        </w:trPr>
        <w:tc>
          <w:tcPr>
            <w:tcW w:w="257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2615.00 </w:t>
            </w:r>
          </w:p>
        </w:tc>
        <w:tc>
          <w:tcPr>
            <w:tcW w:w="653"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980.80 </w:t>
            </w:r>
          </w:p>
        </w:tc>
        <w:tc>
          <w:tcPr>
            <w:tcW w:w="655"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8582.00 </w:t>
            </w:r>
          </w:p>
        </w:tc>
      </w:tr>
      <w:tr w:rsidR="008F0786" w:rsidRPr="00331FB4" w:rsidTr="00656742">
        <w:trPr>
          <w:trHeight w:val="418"/>
          <w:jc w:val="center"/>
        </w:trPr>
        <w:tc>
          <w:tcPr>
            <w:tcW w:w="257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538" w:type="dxa"/>
            <w:gridSpan w:val="7"/>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31FB4">
              <w:rPr>
                <w:rFonts w:ascii="Times New Roman" w:eastAsiaTheme="minorEastAsia" w:hAnsi="Times New Roman"/>
                <w:b/>
                <w:bCs/>
                <w:sz w:val="14"/>
                <w:szCs w:val="14"/>
              </w:rPr>
              <w:t>Area</w:t>
            </w:r>
            <w:proofErr w:type="spellEnd"/>
            <w:r w:rsidRPr="00331FB4">
              <w:rPr>
                <w:rFonts w:ascii="Times New Roman" w:eastAsiaTheme="minorEastAsia" w:hAnsi="Times New Roman"/>
                <w:b/>
                <w:bCs/>
                <w:sz w:val="14"/>
                <w:szCs w:val="14"/>
              </w:rPr>
              <w:t xml:space="preserve"> Total: 2615.00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980.80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8582.00 </w:t>
            </w:r>
          </w:p>
        </w:tc>
      </w:tr>
    </w:tbl>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bl>
      <w:tblPr>
        <w:tblW w:w="9112" w:type="dxa"/>
        <w:jc w:val="center"/>
        <w:tblLayout w:type="fixed"/>
        <w:tblCellMar>
          <w:left w:w="25" w:type="dxa"/>
          <w:right w:w="0" w:type="dxa"/>
        </w:tblCellMar>
        <w:tblLook w:val="0000" w:firstRow="0" w:lastRow="0" w:firstColumn="0" w:lastColumn="0" w:noHBand="0" w:noVBand="0"/>
      </w:tblPr>
      <w:tblGrid>
        <w:gridCol w:w="2574"/>
        <w:gridCol w:w="980"/>
        <w:gridCol w:w="2492"/>
        <w:gridCol w:w="572"/>
        <w:gridCol w:w="572"/>
        <w:gridCol w:w="612"/>
        <w:gridCol w:w="653"/>
        <w:gridCol w:w="657"/>
      </w:tblGrid>
      <w:tr w:rsidR="008F0786" w:rsidRPr="00331FB4" w:rsidTr="00656742">
        <w:trPr>
          <w:trHeight w:val="274"/>
          <w:jc w:val="center"/>
        </w:trPr>
        <w:tc>
          <w:tcPr>
            <w:tcW w:w="2574" w:type="dxa"/>
            <w:vMerge w:val="restart"/>
            <w:tcBorders>
              <w:top w:val="single" w:sz="2" w:space="0" w:color="auto"/>
              <w:left w:val="single" w:sz="2" w:space="0" w:color="auto"/>
              <w:bottom w:val="single" w:sz="2" w:space="0" w:color="auto"/>
              <w:right w:val="single" w:sz="2" w:space="0" w:color="auto"/>
            </w:tcBorders>
          </w:tcPr>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Solares: </w:t>
            </w: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tc>
        <w:tc>
          <w:tcPr>
            <w:tcW w:w="57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186.73 </w:t>
            </w:r>
          </w:p>
        </w:tc>
        <w:tc>
          <w:tcPr>
            <w:tcW w:w="653"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2087.64 </w:t>
            </w:r>
          </w:p>
        </w:tc>
        <w:tc>
          <w:tcPr>
            <w:tcW w:w="653"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18266.85 </w:t>
            </w:r>
          </w:p>
        </w:tc>
      </w:tr>
      <w:tr w:rsidR="008F0786" w:rsidRPr="00331FB4" w:rsidTr="00656742">
        <w:trPr>
          <w:trHeight w:val="151"/>
          <w:jc w:val="center"/>
        </w:trPr>
        <w:tc>
          <w:tcPr>
            <w:tcW w:w="257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186.73 </w:t>
            </w:r>
          </w:p>
        </w:tc>
        <w:tc>
          <w:tcPr>
            <w:tcW w:w="653"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2087.64 </w:t>
            </w:r>
          </w:p>
        </w:tc>
        <w:tc>
          <w:tcPr>
            <w:tcW w:w="653"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18266.85 </w:t>
            </w:r>
          </w:p>
        </w:tc>
      </w:tr>
      <w:tr w:rsidR="008F0786" w:rsidRPr="00331FB4" w:rsidTr="00656742">
        <w:trPr>
          <w:trHeight w:val="439"/>
          <w:jc w:val="center"/>
        </w:trPr>
        <w:tc>
          <w:tcPr>
            <w:tcW w:w="257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80"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Lotes: </w:t>
            </w: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249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480231"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2816.15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1056.24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9242.10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r>
      <w:tr w:rsidR="008F0786" w:rsidRPr="00331FB4" w:rsidTr="00656742">
        <w:trPr>
          <w:trHeight w:val="137"/>
          <w:jc w:val="center"/>
        </w:trPr>
        <w:tc>
          <w:tcPr>
            <w:tcW w:w="257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2816.15 </w:t>
            </w:r>
          </w:p>
        </w:tc>
        <w:tc>
          <w:tcPr>
            <w:tcW w:w="653"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1056.24 </w:t>
            </w:r>
          </w:p>
        </w:tc>
        <w:tc>
          <w:tcPr>
            <w:tcW w:w="653"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9242.10 </w:t>
            </w:r>
          </w:p>
        </w:tc>
      </w:tr>
      <w:tr w:rsidR="008F0786" w:rsidRPr="00331FB4" w:rsidTr="00656742">
        <w:trPr>
          <w:trHeight w:val="453"/>
          <w:jc w:val="center"/>
        </w:trPr>
        <w:tc>
          <w:tcPr>
            <w:tcW w:w="257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538" w:type="dxa"/>
            <w:gridSpan w:val="7"/>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31FB4">
              <w:rPr>
                <w:rFonts w:ascii="Times New Roman" w:eastAsiaTheme="minorEastAsia" w:hAnsi="Times New Roman"/>
                <w:b/>
                <w:bCs/>
                <w:sz w:val="14"/>
                <w:szCs w:val="14"/>
              </w:rPr>
              <w:t>Area</w:t>
            </w:r>
            <w:proofErr w:type="spellEnd"/>
            <w:r w:rsidRPr="00331FB4">
              <w:rPr>
                <w:rFonts w:ascii="Times New Roman" w:eastAsiaTheme="minorEastAsia" w:hAnsi="Times New Roman"/>
                <w:b/>
                <w:bCs/>
                <w:sz w:val="14"/>
                <w:szCs w:val="14"/>
              </w:rPr>
              <w:t xml:space="preserve"> Total: 3002.88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3143.88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27508.95 </w:t>
            </w:r>
          </w:p>
        </w:tc>
      </w:tr>
    </w:tbl>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bl>
      <w:tblPr>
        <w:tblW w:w="9141" w:type="dxa"/>
        <w:jc w:val="center"/>
        <w:tblLayout w:type="fixed"/>
        <w:tblCellMar>
          <w:left w:w="25" w:type="dxa"/>
          <w:right w:w="0" w:type="dxa"/>
        </w:tblCellMar>
        <w:tblLook w:val="0000" w:firstRow="0" w:lastRow="0" w:firstColumn="0" w:lastColumn="0" w:noHBand="0" w:noVBand="0"/>
      </w:tblPr>
      <w:tblGrid>
        <w:gridCol w:w="2582"/>
        <w:gridCol w:w="983"/>
        <w:gridCol w:w="2499"/>
        <w:gridCol w:w="572"/>
        <w:gridCol w:w="572"/>
        <w:gridCol w:w="613"/>
        <w:gridCol w:w="654"/>
        <w:gridCol w:w="666"/>
      </w:tblGrid>
      <w:tr w:rsidR="008F0786" w:rsidRPr="00331FB4" w:rsidTr="007B0BE5">
        <w:trPr>
          <w:trHeight w:val="301"/>
          <w:jc w:val="center"/>
        </w:trPr>
        <w:tc>
          <w:tcPr>
            <w:tcW w:w="2582" w:type="dxa"/>
            <w:vMerge w:val="restart"/>
            <w:tcBorders>
              <w:top w:val="single" w:sz="2" w:space="0" w:color="auto"/>
              <w:left w:val="single" w:sz="2" w:space="0" w:color="auto"/>
              <w:bottom w:val="single" w:sz="2" w:space="0" w:color="auto"/>
              <w:right w:val="single" w:sz="2" w:space="0" w:color="auto"/>
            </w:tcBorders>
          </w:tcPr>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Solares: </w:t>
            </w: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tc>
        <w:tc>
          <w:tcPr>
            <w:tcW w:w="2499"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tc>
        <w:tc>
          <w:tcPr>
            <w:tcW w:w="57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186.73 </w:t>
            </w:r>
          </w:p>
        </w:tc>
        <w:tc>
          <w:tcPr>
            <w:tcW w:w="654"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2087.64 </w:t>
            </w:r>
          </w:p>
        </w:tc>
        <w:tc>
          <w:tcPr>
            <w:tcW w:w="661"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18266.85 </w:t>
            </w:r>
          </w:p>
        </w:tc>
      </w:tr>
      <w:tr w:rsidR="008F0786" w:rsidRPr="00331FB4" w:rsidTr="007B0BE5">
        <w:trPr>
          <w:trHeight w:val="165"/>
          <w:jc w:val="center"/>
        </w:trPr>
        <w:tc>
          <w:tcPr>
            <w:tcW w:w="258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499"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186.73 </w:t>
            </w:r>
          </w:p>
        </w:tc>
        <w:tc>
          <w:tcPr>
            <w:tcW w:w="654"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2087.64 </w:t>
            </w:r>
          </w:p>
        </w:tc>
        <w:tc>
          <w:tcPr>
            <w:tcW w:w="661"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18266.85 </w:t>
            </w:r>
          </w:p>
        </w:tc>
      </w:tr>
      <w:tr w:rsidR="008F0786" w:rsidRPr="00331FB4" w:rsidTr="007B0BE5">
        <w:trPr>
          <w:trHeight w:val="482"/>
          <w:jc w:val="center"/>
        </w:trPr>
        <w:tc>
          <w:tcPr>
            <w:tcW w:w="258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83"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Lotes: </w:t>
            </w: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2499"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2816.15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54"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1056.24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61"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9242.10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r>
      <w:tr w:rsidR="008F0786" w:rsidRPr="00331FB4" w:rsidTr="007B0BE5">
        <w:trPr>
          <w:trHeight w:val="165"/>
          <w:jc w:val="center"/>
        </w:trPr>
        <w:tc>
          <w:tcPr>
            <w:tcW w:w="258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499"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2816.15 </w:t>
            </w:r>
          </w:p>
        </w:tc>
        <w:tc>
          <w:tcPr>
            <w:tcW w:w="654"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1056.24 </w:t>
            </w:r>
          </w:p>
        </w:tc>
        <w:tc>
          <w:tcPr>
            <w:tcW w:w="661"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9242.10 </w:t>
            </w:r>
          </w:p>
        </w:tc>
      </w:tr>
      <w:tr w:rsidR="008F0786" w:rsidRPr="00331FB4" w:rsidTr="007B0BE5">
        <w:trPr>
          <w:trHeight w:val="482"/>
          <w:jc w:val="center"/>
        </w:trPr>
        <w:tc>
          <w:tcPr>
            <w:tcW w:w="258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559" w:type="dxa"/>
            <w:gridSpan w:val="7"/>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31FB4">
              <w:rPr>
                <w:rFonts w:ascii="Times New Roman" w:eastAsiaTheme="minorEastAsia" w:hAnsi="Times New Roman"/>
                <w:b/>
                <w:bCs/>
                <w:sz w:val="14"/>
                <w:szCs w:val="14"/>
              </w:rPr>
              <w:t>Area</w:t>
            </w:r>
            <w:proofErr w:type="spellEnd"/>
            <w:r w:rsidRPr="00331FB4">
              <w:rPr>
                <w:rFonts w:ascii="Times New Roman" w:eastAsiaTheme="minorEastAsia" w:hAnsi="Times New Roman"/>
                <w:b/>
                <w:bCs/>
                <w:sz w:val="14"/>
                <w:szCs w:val="14"/>
              </w:rPr>
              <w:t xml:space="preserve"> Total: 3002.88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3143.88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27508.95 </w:t>
            </w:r>
          </w:p>
        </w:tc>
      </w:tr>
    </w:tbl>
    <w:p w:rsidR="008F0786" w:rsidRDefault="008F0786" w:rsidP="008F0786">
      <w:pPr>
        <w:widowControl w:val="0"/>
        <w:autoSpaceDE w:val="0"/>
        <w:autoSpaceDN w:val="0"/>
        <w:adjustRightInd w:val="0"/>
        <w:rPr>
          <w:rFonts w:ascii="Times New Roman" w:eastAsiaTheme="minorEastAsia" w:hAnsi="Times New Roman"/>
          <w:sz w:val="14"/>
          <w:szCs w:val="14"/>
        </w:rPr>
      </w:pPr>
    </w:p>
    <w:tbl>
      <w:tblPr>
        <w:tblW w:w="9141" w:type="dxa"/>
        <w:jc w:val="center"/>
        <w:tblLayout w:type="fixed"/>
        <w:tblCellMar>
          <w:left w:w="25" w:type="dxa"/>
          <w:right w:w="0" w:type="dxa"/>
        </w:tblCellMar>
        <w:tblLook w:val="0000" w:firstRow="0" w:lastRow="0" w:firstColumn="0" w:lastColumn="0" w:noHBand="0" w:noVBand="0"/>
      </w:tblPr>
      <w:tblGrid>
        <w:gridCol w:w="2582"/>
        <w:gridCol w:w="983"/>
        <w:gridCol w:w="2500"/>
        <w:gridCol w:w="573"/>
        <w:gridCol w:w="573"/>
        <w:gridCol w:w="614"/>
        <w:gridCol w:w="655"/>
        <w:gridCol w:w="661"/>
      </w:tblGrid>
      <w:tr w:rsidR="008F0786" w:rsidRPr="00331FB4" w:rsidTr="00C16FE7">
        <w:trPr>
          <w:trHeight w:val="266"/>
          <w:jc w:val="center"/>
        </w:trPr>
        <w:tc>
          <w:tcPr>
            <w:tcW w:w="2582" w:type="dxa"/>
            <w:vMerge w:val="restart"/>
            <w:tcBorders>
              <w:top w:val="single" w:sz="2" w:space="0" w:color="auto"/>
              <w:left w:val="single" w:sz="2" w:space="0" w:color="auto"/>
              <w:bottom w:val="single" w:sz="2" w:space="0" w:color="auto"/>
              <w:right w:val="single" w:sz="2" w:space="0" w:color="auto"/>
            </w:tcBorders>
          </w:tcPr>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Lotes: </w:t>
            </w: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tc>
        <w:tc>
          <w:tcPr>
            <w:tcW w:w="2500"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tc>
        <w:tc>
          <w:tcPr>
            <w:tcW w:w="573"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2810.26 </w:t>
            </w:r>
          </w:p>
        </w:tc>
        <w:tc>
          <w:tcPr>
            <w:tcW w:w="655"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992.02 </w:t>
            </w:r>
          </w:p>
        </w:tc>
        <w:tc>
          <w:tcPr>
            <w:tcW w:w="661"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8680.18 </w:t>
            </w:r>
          </w:p>
        </w:tc>
      </w:tr>
      <w:tr w:rsidR="008F0786" w:rsidRPr="00331FB4" w:rsidTr="00C16FE7">
        <w:trPr>
          <w:trHeight w:val="146"/>
          <w:jc w:val="center"/>
        </w:trPr>
        <w:tc>
          <w:tcPr>
            <w:tcW w:w="258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500"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2810.26 </w:t>
            </w:r>
          </w:p>
        </w:tc>
        <w:tc>
          <w:tcPr>
            <w:tcW w:w="655"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992.02 </w:t>
            </w:r>
          </w:p>
        </w:tc>
        <w:tc>
          <w:tcPr>
            <w:tcW w:w="661"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8680.18 </w:t>
            </w:r>
          </w:p>
        </w:tc>
      </w:tr>
      <w:tr w:rsidR="008F0786" w:rsidRPr="00331FB4" w:rsidTr="00656742">
        <w:trPr>
          <w:trHeight w:val="426"/>
          <w:jc w:val="center"/>
        </w:trPr>
        <w:tc>
          <w:tcPr>
            <w:tcW w:w="258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559" w:type="dxa"/>
            <w:gridSpan w:val="7"/>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31FB4">
              <w:rPr>
                <w:rFonts w:ascii="Times New Roman" w:eastAsiaTheme="minorEastAsia" w:hAnsi="Times New Roman"/>
                <w:b/>
                <w:bCs/>
                <w:sz w:val="14"/>
                <w:szCs w:val="14"/>
              </w:rPr>
              <w:t>Area</w:t>
            </w:r>
            <w:proofErr w:type="spellEnd"/>
            <w:r w:rsidRPr="00331FB4">
              <w:rPr>
                <w:rFonts w:ascii="Times New Roman" w:eastAsiaTheme="minorEastAsia" w:hAnsi="Times New Roman"/>
                <w:b/>
                <w:bCs/>
                <w:sz w:val="14"/>
                <w:szCs w:val="14"/>
              </w:rPr>
              <w:t xml:space="preserve"> Total: 2810.26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992.02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8680.18 </w:t>
            </w:r>
          </w:p>
        </w:tc>
      </w:tr>
    </w:tbl>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bl>
      <w:tblPr>
        <w:tblW w:w="9154" w:type="dxa"/>
        <w:jc w:val="center"/>
        <w:tblLayout w:type="fixed"/>
        <w:tblCellMar>
          <w:left w:w="25" w:type="dxa"/>
          <w:right w:w="0" w:type="dxa"/>
        </w:tblCellMar>
        <w:tblLook w:val="0000" w:firstRow="0" w:lastRow="0" w:firstColumn="0" w:lastColumn="0" w:noHBand="0" w:noVBand="0"/>
      </w:tblPr>
      <w:tblGrid>
        <w:gridCol w:w="2585"/>
        <w:gridCol w:w="985"/>
        <w:gridCol w:w="2503"/>
        <w:gridCol w:w="573"/>
        <w:gridCol w:w="573"/>
        <w:gridCol w:w="614"/>
        <w:gridCol w:w="655"/>
        <w:gridCol w:w="666"/>
      </w:tblGrid>
      <w:tr w:rsidR="008F0786" w:rsidRPr="00331FB4" w:rsidTr="007B0BE5">
        <w:trPr>
          <w:trHeight w:val="267"/>
          <w:jc w:val="center"/>
        </w:trPr>
        <w:tc>
          <w:tcPr>
            <w:tcW w:w="2585" w:type="dxa"/>
            <w:vMerge w:val="restart"/>
            <w:tcBorders>
              <w:top w:val="single" w:sz="2" w:space="0" w:color="auto"/>
              <w:left w:val="single" w:sz="2" w:space="0" w:color="auto"/>
              <w:bottom w:val="single" w:sz="2" w:space="0" w:color="auto"/>
              <w:right w:val="single" w:sz="2" w:space="0" w:color="auto"/>
            </w:tcBorders>
          </w:tcPr>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Solares: </w:t>
            </w: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tc>
        <w:tc>
          <w:tcPr>
            <w:tcW w:w="2503"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tc>
        <w:tc>
          <w:tcPr>
            <w:tcW w:w="573"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196.10 </w:t>
            </w:r>
          </w:p>
        </w:tc>
        <w:tc>
          <w:tcPr>
            <w:tcW w:w="655"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2192.40 </w:t>
            </w:r>
          </w:p>
        </w:tc>
        <w:tc>
          <w:tcPr>
            <w:tcW w:w="661"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19183.50 </w:t>
            </w:r>
          </w:p>
        </w:tc>
      </w:tr>
      <w:tr w:rsidR="008F0786" w:rsidRPr="00331FB4" w:rsidTr="007B0BE5">
        <w:trPr>
          <w:trHeight w:val="147"/>
          <w:jc w:val="center"/>
        </w:trPr>
        <w:tc>
          <w:tcPr>
            <w:tcW w:w="2585"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50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196.10 </w:t>
            </w:r>
          </w:p>
        </w:tc>
        <w:tc>
          <w:tcPr>
            <w:tcW w:w="655"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2192.40 </w:t>
            </w:r>
          </w:p>
        </w:tc>
        <w:tc>
          <w:tcPr>
            <w:tcW w:w="661"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19183.50 </w:t>
            </w:r>
          </w:p>
        </w:tc>
      </w:tr>
      <w:tr w:rsidR="008F0786" w:rsidRPr="00331FB4" w:rsidTr="007B0BE5">
        <w:trPr>
          <w:trHeight w:val="428"/>
          <w:jc w:val="center"/>
        </w:trPr>
        <w:tc>
          <w:tcPr>
            <w:tcW w:w="2585"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569" w:type="dxa"/>
            <w:gridSpan w:val="7"/>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31FB4">
              <w:rPr>
                <w:rFonts w:ascii="Times New Roman" w:eastAsiaTheme="minorEastAsia" w:hAnsi="Times New Roman"/>
                <w:b/>
                <w:bCs/>
                <w:sz w:val="14"/>
                <w:szCs w:val="14"/>
              </w:rPr>
              <w:t>Area</w:t>
            </w:r>
            <w:proofErr w:type="spellEnd"/>
            <w:r w:rsidRPr="00331FB4">
              <w:rPr>
                <w:rFonts w:ascii="Times New Roman" w:eastAsiaTheme="minorEastAsia" w:hAnsi="Times New Roman"/>
                <w:b/>
                <w:bCs/>
                <w:sz w:val="14"/>
                <w:szCs w:val="14"/>
              </w:rPr>
              <w:t xml:space="preserve"> Total: 196.10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2192.40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19183.50 </w:t>
            </w:r>
          </w:p>
        </w:tc>
      </w:tr>
    </w:tbl>
    <w:p w:rsidR="008F0786" w:rsidRDefault="008F0786" w:rsidP="008F0786">
      <w:pPr>
        <w:widowControl w:val="0"/>
        <w:autoSpaceDE w:val="0"/>
        <w:autoSpaceDN w:val="0"/>
        <w:adjustRightInd w:val="0"/>
        <w:rPr>
          <w:rFonts w:ascii="Times New Roman" w:eastAsiaTheme="minorEastAsia" w:hAnsi="Times New Roman"/>
          <w:sz w:val="14"/>
          <w:szCs w:val="14"/>
        </w:rPr>
      </w:pPr>
    </w:p>
    <w:tbl>
      <w:tblPr>
        <w:tblW w:w="9156" w:type="dxa"/>
        <w:jc w:val="center"/>
        <w:tblLayout w:type="fixed"/>
        <w:tblCellMar>
          <w:left w:w="25" w:type="dxa"/>
          <w:right w:w="0" w:type="dxa"/>
        </w:tblCellMar>
        <w:tblLook w:val="0000" w:firstRow="0" w:lastRow="0" w:firstColumn="0" w:lastColumn="0" w:noHBand="0" w:noVBand="0"/>
      </w:tblPr>
      <w:tblGrid>
        <w:gridCol w:w="2586"/>
        <w:gridCol w:w="984"/>
        <w:gridCol w:w="2504"/>
        <w:gridCol w:w="574"/>
        <w:gridCol w:w="574"/>
        <w:gridCol w:w="614"/>
        <w:gridCol w:w="656"/>
        <w:gridCol w:w="664"/>
      </w:tblGrid>
      <w:tr w:rsidR="008F0786" w:rsidRPr="00331FB4" w:rsidTr="00DD6B28">
        <w:trPr>
          <w:trHeight w:val="262"/>
          <w:jc w:val="center"/>
        </w:trPr>
        <w:tc>
          <w:tcPr>
            <w:tcW w:w="2586" w:type="dxa"/>
            <w:vMerge w:val="restart"/>
            <w:tcBorders>
              <w:top w:val="single" w:sz="2" w:space="0" w:color="auto"/>
              <w:left w:val="single" w:sz="2" w:space="0" w:color="auto"/>
              <w:bottom w:val="single" w:sz="2" w:space="0" w:color="auto"/>
              <w:right w:val="single" w:sz="2" w:space="0" w:color="auto"/>
            </w:tcBorders>
          </w:tcPr>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Solares: </w:t>
            </w: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tc>
        <w:tc>
          <w:tcPr>
            <w:tcW w:w="2504"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tc>
        <w:tc>
          <w:tcPr>
            <w:tcW w:w="574"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rsidR="00DD6B28" w:rsidRDefault="00DD6B28"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194.15 </w:t>
            </w:r>
          </w:p>
        </w:tc>
        <w:tc>
          <w:tcPr>
            <w:tcW w:w="656"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2170.60 </w:t>
            </w:r>
          </w:p>
        </w:tc>
        <w:tc>
          <w:tcPr>
            <w:tcW w:w="660"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18992.75 </w:t>
            </w:r>
          </w:p>
        </w:tc>
      </w:tr>
      <w:tr w:rsidR="008F0786" w:rsidRPr="00331FB4" w:rsidTr="00DD6B28">
        <w:trPr>
          <w:trHeight w:val="144"/>
          <w:jc w:val="center"/>
        </w:trPr>
        <w:tc>
          <w:tcPr>
            <w:tcW w:w="2586"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50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194.15 </w:t>
            </w:r>
          </w:p>
        </w:tc>
        <w:tc>
          <w:tcPr>
            <w:tcW w:w="656"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2170.60 </w:t>
            </w:r>
          </w:p>
        </w:tc>
        <w:tc>
          <w:tcPr>
            <w:tcW w:w="660"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18992.75 </w:t>
            </w:r>
          </w:p>
        </w:tc>
      </w:tr>
      <w:tr w:rsidR="008F0786" w:rsidRPr="00331FB4" w:rsidTr="00DD6B28">
        <w:trPr>
          <w:trHeight w:val="421"/>
          <w:jc w:val="center"/>
        </w:trPr>
        <w:tc>
          <w:tcPr>
            <w:tcW w:w="2586"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84"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Lotes: </w:t>
            </w: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2504"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2816.15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56"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1056.24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60"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9242.10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r>
      <w:tr w:rsidR="008F0786" w:rsidRPr="00331FB4" w:rsidTr="00DD6B28">
        <w:trPr>
          <w:trHeight w:val="131"/>
          <w:jc w:val="center"/>
        </w:trPr>
        <w:tc>
          <w:tcPr>
            <w:tcW w:w="2586"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50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2816.15 </w:t>
            </w:r>
          </w:p>
        </w:tc>
        <w:tc>
          <w:tcPr>
            <w:tcW w:w="656"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1056.24 </w:t>
            </w:r>
          </w:p>
        </w:tc>
        <w:tc>
          <w:tcPr>
            <w:tcW w:w="660"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9242.10 </w:t>
            </w:r>
          </w:p>
        </w:tc>
      </w:tr>
      <w:tr w:rsidR="008F0786" w:rsidRPr="00331FB4" w:rsidTr="00DD6B28">
        <w:trPr>
          <w:trHeight w:val="435"/>
          <w:jc w:val="center"/>
        </w:trPr>
        <w:tc>
          <w:tcPr>
            <w:tcW w:w="2586"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570" w:type="dxa"/>
            <w:gridSpan w:val="7"/>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31FB4">
              <w:rPr>
                <w:rFonts w:ascii="Times New Roman" w:eastAsiaTheme="minorEastAsia" w:hAnsi="Times New Roman"/>
                <w:b/>
                <w:bCs/>
                <w:sz w:val="14"/>
                <w:szCs w:val="14"/>
              </w:rPr>
              <w:t>Area</w:t>
            </w:r>
            <w:proofErr w:type="spellEnd"/>
            <w:r w:rsidRPr="00331FB4">
              <w:rPr>
                <w:rFonts w:ascii="Times New Roman" w:eastAsiaTheme="minorEastAsia" w:hAnsi="Times New Roman"/>
                <w:b/>
                <w:bCs/>
                <w:sz w:val="14"/>
                <w:szCs w:val="14"/>
              </w:rPr>
              <w:t xml:space="preserve"> Total: 3010.30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3226.84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28234.85 </w:t>
            </w:r>
          </w:p>
        </w:tc>
      </w:tr>
    </w:tbl>
    <w:p w:rsidR="008F0786" w:rsidRDefault="008F0786" w:rsidP="008F0786">
      <w:pPr>
        <w:widowControl w:val="0"/>
        <w:autoSpaceDE w:val="0"/>
        <w:autoSpaceDN w:val="0"/>
        <w:adjustRightInd w:val="0"/>
        <w:rPr>
          <w:rFonts w:ascii="Times New Roman" w:eastAsiaTheme="minorEastAsia" w:hAnsi="Times New Roman"/>
          <w:sz w:val="14"/>
          <w:szCs w:val="14"/>
        </w:rPr>
      </w:pPr>
    </w:p>
    <w:tbl>
      <w:tblPr>
        <w:tblW w:w="9174" w:type="dxa"/>
        <w:jc w:val="center"/>
        <w:tblLayout w:type="fixed"/>
        <w:tblCellMar>
          <w:left w:w="25" w:type="dxa"/>
          <w:right w:w="0" w:type="dxa"/>
        </w:tblCellMar>
        <w:tblLook w:val="0000" w:firstRow="0" w:lastRow="0" w:firstColumn="0" w:lastColumn="0" w:noHBand="0" w:noVBand="0"/>
      </w:tblPr>
      <w:tblGrid>
        <w:gridCol w:w="2591"/>
        <w:gridCol w:w="986"/>
        <w:gridCol w:w="2509"/>
        <w:gridCol w:w="575"/>
        <w:gridCol w:w="575"/>
        <w:gridCol w:w="616"/>
        <w:gridCol w:w="657"/>
        <w:gridCol w:w="665"/>
      </w:tblGrid>
      <w:tr w:rsidR="008F0786" w:rsidRPr="00331FB4" w:rsidTr="00DD6B28">
        <w:trPr>
          <w:trHeight w:val="285"/>
          <w:jc w:val="center"/>
        </w:trPr>
        <w:tc>
          <w:tcPr>
            <w:tcW w:w="2591" w:type="dxa"/>
            <w:vMerge w:val="restart"/>
            <w:tcBorders>
              <w:top w:val="single" w:sz="2" w:space="0" w:color="auto"/>
              <w:left w:val="single" w:sz="2" w:space="0" w:color="auto"/>
              <w:bottom w:val="single" w:sz="2" w:space="0" w:color="auto"/>
              <w:right w:val="single" w:sz="2" w:space="0" w:color="auto"/>
            </w:tcBorders>
          </w:tcPr>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Lotes: </w:t>
            </w: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tc>
        <w:tc>
          <w:tcPr>
            <w:tcW w:w="2509"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tc>
        <w:tc>
          <w:tcPr>
            <w:tcW w:w="575"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5"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616"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2810.26 </w:t>
            </w:r>
          </w:p>
        </w:tc>
        <w:tc>
          <w:tcPr>
            <w:tcW w:w="657"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992.02 </w:t>
            </w:r>
          </w:p>
        </w:tc>
        <w:tc>
          <w:tcPr>
            <w:tcW w:w="661"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8680.18 </w:t>
            </w:r>
          </w:p>
        </w:tc>
      </w:tr>
      <w:tr w:rsidR="008F0786" w:rsidRPr="00331FB4" w:rsidTr="00DD6B28">
        <w:trPr>
          <w:trHeight w:val="157"/>
          <w:jc w:val="center"/>
        </w:trPr>
        <w:tc>
          <w:tcPr>
            <w:tcW w:w="2591"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509"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16"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2810.26 </w:t>
            </w:r>
          </w:p>
        </w:tc>
        <w:tc>
          <w:tcPr>
            <w:tcW w:w="657"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992.02 </w:t>
            </w:r>
          </w:p>
        </w:tc>
        <w:tc>
          <w:tcPr>
            <w:tcW w:w="661"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8680.18 </w:t>
            </w:r>
          </w:p>
        </w:tc>
      </w:tr>
      <w:tr w:rsidR="008F0786" w:rsidRPr="00331FB4" w:rsidTr="00DD6B28">
        <w:trPr>
          <w:trHeight w:val="456"/>
          <w:jc w:val="center"/>
        </w:trPr>
        <w:tc>
          <w:tcPr>
            <w:tcW w:w="2591"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583" w:type="dxa"/>
            <w:gridSpan w:val="7"/>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31FB4">
              <w:rPr>
                <w:rFonts w:ascii="Times New Roman" w:eastAsiaTheme="minorEastAsia" w:hAnsi="Times New Roman"/>
                <w:b/>
                <w:bCs/>
                <w:sz w:val="14"/>
                <w:szCs w:val="14"/>
              </w:rPr>
              <w:t>Area</w:t>
            </w:r>
            <w:proofErr w:type="spellEnd"/>
            <w:r w:rsidRPr="00331FB4">
              <w:rPr>
                <w:rFonts w:ascii="Times New Roman" w:eastAsiaTheme="minorEastAsia" w:hAnsi="Times New Roman"/>
                <w:b/>
                <w:bCs/>
                <w:sz w:val="14"/>
                <w:szCs w:val="14"/>
              </w:rPr>
              <w:t xml:space="preserve"> Total: 2810.26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992.02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8680.18 </w:t>
            </w:r>
          </w:p>
        </w:tc>
      </w:tr>
    </w:tbl>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bl>
      <w:tblPr>
        <w:tblW w:w="9114" w:type="dxa"/>
        <w:jc w:val="center"/>
        <w:tblLayout w:type="fixed"/>
        <w:tblCellMar>
          <w:left w:w="25" w:type="dxa"/>
          <w:right w:w="0" w:type="dxa"/>
        </w:tblCellMar>
        <w:tblLook w:val="0000" w:firstRow="0" w:lastRow="0" w:firstColumn="0" w:lastColumn="0" w:noHBand="0" w:noVBand="0"/>
      </w:tblPr>
      <w:tblGrid>
        <w:gridCol w:w="2574"/>
        <w:gridCol w:w="980"/>
        <w:gridCol w:w="2493"/>
        <w:gridCol w:w="571"/>
        <w:gridCol w:w="571"/>
        <w:gridCol w:w="611"/>
        <w:gridCol w:w="653"/>
        <w:gridCol w:w="661"/>
      </w:tblGrid>
      <w:tr w:rsidR="008F0786" w:rsidRPr="00331FB4" w:rsidTr="00DD6B28">
        <w:trPr>
          <w:trHeight w:val="304"/>
          <w:jc w:val="center"/>
        </w:trPr>
        <w:tc>
          <w:tcPr>
            <w:tcW w:w="2574" w:type="dxa"/>
            <w:vMerge w:val="restart"/>
            <w:tcBorders>
              <w:top w:val="single" w:sz="2" w:space="0" w:color="auto"/>
              <w:left w:val="single" w:sz="2" w:space="0" w:color="auto"/>
              <w:bottom w:val="single" w:sz="2" w:space="0" w:color="auto"/>
              <w:right w:val="single" w:sz="2" w:space="0" w:color="auto"/>
            </w:tcBorders>
          </w:tcPr>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603DE7">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Solares: </w:t>
            </w: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tc>
        <w:tc>
          <w:tcPr>
            <w:tcW w:w="2493"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tc>
        <w:tc>
          <w:tcPr>
            <w:tcW w:w="571"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208.21 </w:t>
            </w:r>
          </w:p>
        </w:tc>
        <w:tc>
          <w:tcPr>
            <w:tcW w:w="653"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2327.79 </w:t>
            </w:r>
          </w:p>
        </w:tc>
        <w:tc>
          <w:tcPr>
            <w:tcW w:w="658"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20368.16 </w:t>
            </w:r>
          </w:p>
        </w:tc>
      </w:tr>
      <w:tr w:rsidR="008F0786" w:rsidRPr="00331FB4" w:rsidTr="00DD6B28">
        <w:trPr>
          <w:trHeight w:val="159"/>
          <w:jc w:val="center"/>
        </w:trPr>
        <w:tc>
          <w:tcPr>
            <w:tcW w:w="257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49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208.21 </w:t>
            </w:r>
          </w:p>
        </w:tc>
        <w:tc>
          <w:tcPr>
            <w:tcW w:w="653"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2327.79 </w:t>
            </w:r>
          </w:p>
        </w:tc>
        <w:tc>
          <w:tcPr>
            <w:tcW w:w="658"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20368.16 </w:t>
            </w:r>
          </w:p>
        </w:tc>
      </w:tr>
      <w:tr w:rsidR="008F0786" w:rsidRPr="00331FB4" w:rsidTr="00DD6B28">
        <w:trPr>
          <w:trHeight w:val="464"/>
          <w:jc w:val="center"/>
        </w:trPr>
        <w:tc>
          <w:tcPr>
            <w:tcW w:w="257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540" w:type="dxa"/>
            <w:gridSpan w:val="7"/>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31FB4">
              <w:rPr>
                <w:rFonts w:ascii="Times New Roman" w:eastAsiaTheme="minorEastAsia" w:hAnsi="Times New Roman"/>
                <w:b/>
                <w:bCs/>
                <w:sz w:val="14"/>
                <w:szCs w:val="14"/>
              </w:rPr>
              <w:t>Area</w:t>
            </w:r>
            <w:proofErr w:type="spellEnd"/>
            <w:r w:rsidRPr="00331FB4">
              <w:rPr>
                <w:rFonts w:ascii="Times New Roman" w:eastAsiaTheme="minorEastAsia" w:hAnsi="Times New Roman"/>
                <w:b/>
                <w:bCs/>
                <w:sz w:val="14"/>
                <w:szCs w:val="14"/>
              </w:rPr>
              <w:t xml:space="preserve"> Total: 208.21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2327.79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20368.16 </w:t>
            </w:r>
          </w:p>
        </w:tc>
      </w:tr>
    </w:tbl>
    <w:p w:rsidR="008F0786" w:rsidRDefault="008F0786" w:rsidP="008F0786">
      <w:pPr>
        <w:widowControl w:val="0"/>
        <w:autoSpaceDE w:val="0"/>
        <w:autoSpaceDN w:val="0"/>
        <w:adjustRightInd w:val="0"/>
        <w:rPr>
          <w:rFonts w:ascii="Times New Roman" w:eastAsiaTheme="minorEastAsia" w:hAnsi="Times New Roman"/>
          <w:sz w:val="14"/>
          <w:szCs w:val="14"/>
        </w:rPr>
      </w:pPr>
    </w:p>
    <w:tbl>
      <w:tblPr>
        <w:tblW w:w="9282" w:type="dxa"/>
        <w:jc w:val="center"/>
        <w:tblLayout w:type="fixed"/>
        <w:tblCellMar>
          <w:left w:w="25" w:type="dxa"/>
          <w:right w:w="0" w:type="dxa"/>
        </w:tblCellMar>
        <w:tblLook w:val="0000" w:firstRow="0" w:lastRow="0" w:firstColumn="0" w:lastColumn="0" w:noHBand="0" w:noVBand="0"/>
      </w:tblPr>
      <w:tblGrid>
        <w:gridCol w:w="2622"/>
        <w:gridCol w:w="998"/>
        <w:gridCol w:w="2538"/>
        <w:gridCol w:w="582"/>
        <w:gridCol w:w="582"/>
        <w:gridCol w:w="623"/>
        <w:gridCol w:w="665"/>
        <w:gridCol w:w="672"/>
      </w:tblGrid>
      <w:tr w:rsidR="008F0786" w:rsidRPr="00331FB4" w:rsidTr="00DD6B28">
        <w:trPr>
          <w:trHeight w:val="346"/>
          <w:jc w:val="center"/>
        </w:trPr>
        <w:tc>
          <w:tcPr>
            <w:tcW w:w="2622" w:type="dxa"/>
            <w:vMerge w:val="restart"/>
            <w:tcBorders>
              <w:top w:val="single" w:sz="2" w:space="0" w:color="auto"/>
              <w:left w:val="single" w:sz="2" w:space="0" w:color="auto"/>
              <w:bottom w:val="single" w:sz="2" w:space="0" w:color="auto"/>
              <w:right w:val="single" w:sz="2" w:space="0" w:color="auto"/>
            </w:tcBorders>
          </w:tcPr>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998"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Solares: </w:t>
            </w: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tc>
        <w:tc>
          <w:tcPr>
            <w:tcW w:w="2538"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tc>
        <w:tc>
          <w:tcPr>
            <w:tcW w:w="58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8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23"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196.10 </w:t>
            </w:r>
          </w:p>
        </w:tc>
        <w:tc>
          <w:tcPr>
            <w:tcW w:w="665"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2192.40 </w:t>
            </w:r>
          </w:p>
        </w:tc>
        <w:tc>
          <w:tcPr>
            <w:tcW w:w="668"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19183.50 </w:t>
            </w:r>
          </w:p>
        </w:tc>
      </w:tr>
      <w:tr w:rsidR="008F0786" w:rsidRPr="00331FB4" w:rsidTr="00DD6B28">
        <w:trPr>
          <w:trHeight w:val="164"/>
          <w:jc w:val="center"/>
        </w:trPr>
        <w:tc>
          <w:tcPr>
            <w:tcW w:w="262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98"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538"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8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8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23"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196.10 </w:t>
            </w:r>
          </w:p>
        </w:tc>
        <w:tc>
          <w:tcPr>
            <w:tcW w:w="665"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2192.40 </w:t>
            </w:r>
          </w:p>
        </w:tc>
        <w:tc>
          <w:tcPr>
            <w:tcW w:w="668"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19183.50 </w:t>
            </w:r>
          </w:p>
        </w:tc>
      </w:tr>
      <w:tr w:rsidR="008F0786" w:rsidRPr="00331FB4" w:rsidTr="00DD6B28">
        <w:trPr>
          <w:trHeight w:val="544"/>
          <w:jc w:val="center"/>
        </w:trPr>
        <w:tc>
          <w:tcPr>
            <w:tcW w:w="262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660" w:type="dxa"/>
            <w:gridSpan w:val="7"/>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31FB4">
              <w:rPr>
                <w:rFonts w:ascii="Times New Roman" w:eastAsiaTheme="minorEastAsia" w:hAnsi="Times New Roman"/>
                <w:b/>
                <w:bCs/>
                <w:sz w:val="14"/>
                <w:szCs w:val="14"/>
              </w:rPr>
              <w:t>Area</w:t>
            </w:r>
            <w:proofErr w:type="spellEnd"/>
            <w:r w:rsidRPr="00331FB4">
              <w:rPr>
                <w:rFonts w:ascii="Times New Roman" w:eastAsiaTheme="minorEastAsia" w:hAnsi="Times New Roman"/>
                <w:b/>
                <w:bCs/>
                <w:sz w:val="14"/>
                <w:szCs w:val="14"/>
              </w:rPr>
              <w:t xml:space="preserve"> Total: 196.10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2192.40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19183.50 </w:t>
            </w:r>
          </w:p>
        </w:tc>
      </w:tr>
    </w:tbl>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bl>
      <w:tblPr>
        <w:tblW w:w="9249" w:type="dxa"/>
        <w:jc w:val="center"/>
        <w:tblLayout w:type="fixed"/>
        <w:tblCellMar>
          <w:left w:w="25" w:type="dxa"/>
          <w:right w:w="0" w:type="dxa"/>
        </w:tblCellMar>
        <w:tblLook w:val="0000" w:firstRow="0" w:lastRow="0" w:firstColumn="0" w:lastColumn="0" w:noHBand="0" w:noVBand="0"/>
      </w:tblPr>
      <w:tblGrid>
        <w:gridCol w:w="2612"/>
        <w:gridCol w:w="994"/>
        <w:gridCol w:w="2530"/>
        <w:gridCol w:w="579"/>
        <w:gridCol w:w="579"/>
        <w:gridCol w:w="620"/>
        <w:gridCol w:w="662"/>
        <w:gridCol w:w="673"/>
      </w:tblGrid>
      <w:tr w:rsidR="008F0786" w:rsidRPr="00331FB4" w:rsidTr="00DD6B28">
        <w:trPr>
          <w:trHeight w:val="323"/>
          <w:jc w:val="center"/>
        </w:trPr>
        <w:tc>
          <w:tcPr>
            <w:tcW w:w="2612" w:type="dxa"/>
            <w:vMerge w:val="restart"/>
            <w:tcBorders>
              <w:top w:val="single" w:sz="2" w:space="0" w:color="auto"/>
              <w:left w:val="single" w:sz="2" w:space="0" w:color="auto"/>
              <w:bottom w:val="single" w:sz="2" w:space="0" w:color="auto"/>
              <w:right w:val="single" w:sz="2" w:space="0" w:color="auto"/>
            </w:tcBorders>
          </w:tcPr>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994"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Lotes: </w:t>
            </w: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tc>
        <w:tc>
          <w:tcPr>
            <w:tcW w:w="2530"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tc>
        <w:tc>
          <w:tcPr>
            <w:tcW w:w="579"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579"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620"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2481.81 </w:t>
            </w:r>
          </w:p>
        </w:tc>
        <w:tc>
          <w:tcPr>
            <w:tcW w:w="662"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876.08 </w:t>
            </w:r>
          </w:p>
        </w:tc>
        <w:tc>
          <w:tcPr>
            <w:tcW w:w="670"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7665.70 </w:t>
            </w:r>
          </w:p>
        </w:tc>
      </w:tr>
      <w:tr w:rsidR="008F0786" w:rsidRPr="00331FB4" w:rsidTr="00DD6B28">
        <w:trPr>
          <w:trHeight w:val="177"/>
          <w:jc w:val="center"/>
        </w:trPr>
        <w:tc>
          <w:tcPr>
            <w:tcW w:w="261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94"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530"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20"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2481.81 </w:t>
            </w:r>
          </w:p>
        </w:tc>
        <w:tc>
          <w:tcPr>
            <w:tcW w:w="662"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876.08 </w:t>
            </w:r>
          </w:p>
        </w:tc>
        <w:tc>
          <w:tcPr>
            <w:tcW w:w="670"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7665.70 </w:t>
            </w:r>
          </w:p>
        </w:tc>
      </w:tr>
      <w:tr w:rsidR="008F0786" w:rsidRPr="00331FB4" w:rsidTr="00DD6B28">
        <w:trPr>
          <w:trHeight w:val="518"/>
          <w:jc w:val="center"/>
        </w:trPr>
        <w:tc>
          <w:tcPr>
            <w:tcW w:w="261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637" w:type="dxa"/>
            <w:gridSpan w:val="7"/>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31FB4">
              <w:rPr>
                <w:rFonts w:ascii="Times New Roman" w:eastAsiaTheme="minorEastAsia" w:hAnsi="Times New Roman"/>
                <w:b/>
                <w:bCs/>
                <w:sz w:val="14"/>
                <w:szCs w:val="14"/>
              </w:rPr>
              <w:t>Area</w:t>
            </w:r>
            <w:proofErr w:type="spellEnd"/>
            <w:r w:rsidRPr="00331FB4">
              <w:rPr>
                <w:rFonts w:ascii="Times New Roman" w:eastAsiaTheme="minorEastAsia" w:hAnsi="Times New Roman"/>
                <w:b/>
                <w:bCs/>
                <w:sz w:val="14"/>
                <w:szCs w:val="14"/>
              </w:rPr>
              <w:t xml:space="preserve"> Total: 2481.81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876.08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7665.70 </w:t>
            </w:r>
          </w:p>
        </w:tc>
      </w:tr>
    </w:tbl>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bl>
      <w:tblPr>
        <w:tblW w:w="9234" w:type="dxa"/>
        <w:jc w:val="center"/>
        <w:tblLayout w:type="fixed"/>
        <w:tblCellMar>
          <w:left w:w="25" w:type="dxa"/>
          <w:right w:w="0" w:type="dxa"/>
        </w:tblCellMar>
        <w:tblLook w:val="0000" w:firstRow="0" w:lastRow="0" w:firstColumn="0" w:lastColumn="0" w:noHBand="0" w:noVBand="0"/>
      </w:tblPr>
      <w:tblGrid>
        <w:gridCol w:w="2608"/>
        <w:gridCol w:w="992"/>
        <w:gridCol w:w="2525"/>
        <w:gridCol w:w="578"/>
        <w:gridCol w:w="578"/>
        <w:gridCol w:w="620"/>
        <w:gridCol w:w="661"/>
        <w:gridCol w:w="672"/>
      </w:tblGrid>
      <w:tr w:rsidR="008F0786" w:rsidRPr="00331FB4" w:rsidTr="00DD6B28">
        <w:trPr>
          <w:trHeight w:val="302"/>
          <w:jc w:val="center"/>
        </w:trPr>
        <w:tc>
          <w:tcPr>
            <w:tcW w:w="2608" w:type="dxa"/>
            <w:vMerge w:val="restart"/>
            <w:tcBorders>
              <w:top w:val="single" w:sz="2" w:space="0" w:color="auto"/>
              <w:left w:val="single" w:sz="2" w:space="0" w:color="auto"/>
              <w:bottom w:val="single" w:sz="2" w:space="0" w:color="auto"/>
              <w:right w:val="single" w:sz="2" w:space="0" w:color="auto"/>
            </w:tcBorders>
          </w:tcPr>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99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Solares: </w:t>
            </w: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tc>
        <w:tc>
          <w:tcPr>
            <w:tcW w:w="2525"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tc>
        <w:tc>
          <w:tcPr>
            <w:tcW w:w="578"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8"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620"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208.21 </w:t>
            </w:r>
          </w:p>
        </w:tc>
        <w:tc>
          <w:tcPr>
            <w:tcW w:w="661"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2327.79 </w:t>
            </w:r>
          </w:p>
        </w:tc>
        <w:tc>
          <w:tcPr>
            <w:tcW w:w="668"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20368.16 </w:t>
            </w:r>
          </w:p>
        </w:tc>
      </w:tr>
      <w:tr w:rsidR="008F0786" w:rsidRPr="00331FB4" w:rsidTr="00DD6B28">
        <w:trPr>
          <w:trHeight w:val="166"/>
          <w:jc w:val="center"/>
        </w:trPr>
        <w:tc>
          <w:tcPr>
            <w:tcW w:w="2608"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9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525"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20"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208.21 </w:t>
            </w:r>
          </w:p>
        </w:tc>
        <w:tc>
          <w:tcPr>
            <w:tcW w:w="661"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2327.79 </w:t>
            </w:r>
          </w:p>
        </w:tc>
        <w:tc>
          <w:tcPr>
            <w:tcW w:w="668"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20368.16 </w:t>
            </w:r>
          </w:p>
        </w:tc>
      </w:tr>
      <w:tr w:rsidR="008F0786" w:rsidRPr="00331FB4" w:rsidTr="00DD6B28">
        <w:trPr>
          <w:trHeight w:val="485"/>
          <w:jc w:val="center"/>
        </w:trPr>
        <w:tc>
          <w:tcPr>
            <w:tcW w:w="2608"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92"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Lotes: </w:t>
            </w: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2525"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578"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578"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20"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2803.38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61"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1051.46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c>
          <w:tcPr>
            <w:tcW w:w="668"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9200.28 </w:t>
            </w: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 </w:t>
            </w:r>
          </w:p>
        </w:tc>
      </w:tr>
      <w:tr w:rsidR="008F0786" w:rsidRPr="00331FB4" w:rsidTr="00DD6B28">
        <w:trPr>
          <w:trHeight w:val="166"/>
          <w:jc w:val="center"/>
        </w:trPr>
        <w:tc>
          <w:tcPr>
            <w:tcW w:w="2608"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92"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525"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20"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2803.38 </w:t>
            </w:r>
          </w:p>
        </w:tc>
        <w:tc>
          <w:tcPr>
            <w:tcW w:w="661"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1051.46 </w:t>
            </w:r>
          </w:p>
        </w:tc>
        <w:tc>
          <w:tcPr>
            <w:tcW w:w="668"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9200.28 </w:t>
            </w:r>
          </w:p>
        </w:tc>
      </w:tr>
      <w:tr w:rsidR="008F0786" w:rsidRPr="00331FB4" w:rsidTr="00DD6B28">
        <w:trPr>
          <w:trHeight w:val="485"/>
          <w:jc w:val="center"/>
        </w:trPr>
        <w:tc>
          <w:tcPr>
            <w:tcW w:w="2608"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626" w:type="dxa"/>
            <w:gridSpan w:val="7"/>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31FB4">
              <w:rPr>
                <w:rFonts w:ascii="Times New Roman" w:eastAsiaTheme="minorEastAsia" w:hAnsi="Times New Roman"/>
                <w:b/>
                <w:bCs/>
                <w:sz w:val="14"/>
                <w:szCs w:val="14"/>
              </w:rPr>
              <w:t>Area</w:t>
            </w:r>
            <w:proofErr w:type="spellEnd"/>
            <w:r w:rsidRPr="00331FB4">
              <w:rPr>
                <w:rFonts w:ascii="Times New Roman" w:eastAsiaTheme="minorEastAsia" w:hAnsi="Times New Roman"/>
                <w:b/>
                <w:bCs/>
                <w:sz w:val="14"/>
                <w:szCs w:val="14"/>
              </w:rPr>
              <w:t xml:space="preserve"> Total: 3011.59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3379.25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29568.44 </w:t>
            </w:r>
          </w:p>
        </w:tc>
      </w:tr>
    </w:tbl>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bl>
      <w:tblPr>
        <w:tblW w:w="9235" w:type="dxa"/>
        <w:jc w:val="center"/>
        <w:tblLayout w:type="fixed"/>
        <w:tblCellMar>
          <w:left w:w="25" w:type="dxa"/>
          <w:right w:w="0" w:type="dxa"/>
        </w:tblCellMar>
        <w:tblLook w:val="0000" w:firstRow="0" w:lastRow="0" w:firstColumn="0" w:lastColumn="0" w:noHBand="0" w:noVBand="0"/>
      </w:tblPr>
      <w:tblGrid>
        <w:gridCol w:w="2609"/>
        <w:gridCol w:w="993"/>
        <w:gridCol w:w="2525"/>
        <w:gridCol w:w="578"/>
        <w:gridCol w:w="578"/>
        <w:gridCol w:w="619"/>
        <w:gridCol w:w="661"/>
        <w:gridCol w:w="672"/>
      </w:tblGrid>
      <w:tr w:rsidR="008F0786" w:rsidRPr="00331FB4" w:rsidTr="00DD6B28">
        <w:trPr>
          <w:trHeight w:val="303"/>
          <w:jc w:val="center"/>
        </w:trPr>
        <w:tc>
          <w:tcPr>
            <w:tcW w:w="2609" w:type="dxa"/>
            <w:vMerge w:val="restart"/>
            <w:tcBorders>
              <w:top w:val="single" w:sz="2" w:space="0" w:color="auto"/>
              <w:left w:val="single" w:sz="2" w:space="0" w:color="auto"/>
              <w:bottom w:val="single" w:sz="2" w:space="0" w:color="auto"/>
              <w:right w:val="single" w:sz="2" w:space="0" w:color="auto"/>
            </w:tcBorders>
          </w:tcPr>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993"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Lotes: </w:t>
            </w: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tc>
        <w:tc>
          <w:tcPr>
            <w:tcW w:w="2525"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tc>
        <w:tc>
          <w:tcPr>
            <w:tcW w:w="578"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8"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619"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2254.98 </w:t>
            </w:r>
          </w:p>
        </w:tc>
        <w:tc>
          <w:tcPr>
            <w:tcW w:w="661"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845.77 </w:t>
            </w:r>
          </w:p>
        </w:tc>
        <w:tc>
          <w:tcPr>
            <w:tcW w:w="669"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7400.49 </w:t>
            </w:r>
          </w:p>
        </w:tc>
      </w:tr>
      <w:tr w:rsidR="008F0786" w:rsidRPr="00331FB4" w:rsidTr="00DD6B28">
        <w:trPr>
          <w:trHeight w:val="159"/>
          <w:jc w:val="center"/>
        </w:trPr>
        <w:tc>
          <w:tcPr>
            <w:tcW w:w="2609"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9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525"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19"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2254.98 </w:t>
            </w:r>
          </w:p>
        </w:tc>
        <w:tc>
          <w:tcPr>
            <w:tcW w:w="661"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845.77 </w:t>
            </w:r>
          </w:p>
        </w:tc>
        <w:tc>
          <w:tcPr>
            <w:tcW w:w="669"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7400.49 </w:t>
            </w:r>
          </w:p>
        </w:tc>
      </w:tr>
      <w:tr w:rsidR="008F0786" w:rsidRPr="00331FB4" w:rsidTr="00DD6B28">
        <w:trPr>
          <w:trHeight w:val="463"/>
          <w:jc w:val="center"/>
        </w:trPr>
        <w:tc>
          <w:tcPr>
            <w:tcW w:w="2609"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626" w:type="dxa"/>
            <w:gridSpan w:val="7"/>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31FB4">
              <w:rPr>
                <w:rFonts w:ascii="Times New Roman" w:eastAsiaTheme="minorEastAsia" w:hAnsi="Times New Roman"/>
                <w:b/>
                <w:bCs/>
                <w:sz w:val="14"/>
                <w:szCs w:val="14"/>
              </w:rPr>
              <w:t>Area</w:t>
            </w:r>
            <w:proofErr w:type="spellEnd"/>
            <w:r w:rsidRPr="00331FB4">
              <w:rPr>
                <w:rFonts w:ascii="Times New Roman" w:eastAsiaTheme="minorEastAsia" w:hAnsi="Times New Roman"/>
                <w:b/>
                <w:bCs/>
                <w:sz w:val="14"/>
                <w:szCs w:val="14"/>
              </w:rPr>
              <w:t xml:space="preserve"> Total: 2254.98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845.77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7400.49 </w:t>
            </w:r>
          </w:p>
        </w:tc>
      </w:tr>
    </w:tbl>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bl>
      <w:tblPr>
        <w:tblW w:w="9235" w:type="dxa"/>
        <w:jc w:val="center"/>
        <w:tblLayout w:type="fixed"/>
        <w:tblCellMar>
          <w:left w:w="25" w:type="dxa"/>
          <w:right w:w="0" w:type="dxa"/>
        </w:tblCellMar>
        <w:tblLook w:val="0000" w:firstRow="0" w:lastRow="0" w:firstColumn="0" w:lastColumn="0" w:noHBand="0" w:noVBand="0"/>
      </w:tblPr>
      <w:tblGrid>
        <w:gridCol w:w="2608"/>
        <w:gridCol w:w="993"/>
        <w:gridCol w:w="2525"/>
        <w:gridCol w:w="579"/>
        <w:gridCol w:w="579"/>
        <w:gridCol w:w="619"/>
        <w:gridCol w:w="661"/>
        <w:gridCol w:w="671"/>
      </w:tblGrid>
      <w:tr w:rsidR="008F0786" w:rsidRPr="00331FB4" w:rsidTr="00DD6B28">
        <w:trPr>
          <w:trHeight w:val="309"/>
          <w:jc w:val="center"/>
        </w:trPr>
        <w:tc>
          <w:tcPr>
            <w:tcW w:w="2608" w:type="dxa"/>
            <w:vMerge w:val="restart"/>
            <w:tcBorders>
              <w:top w:val="single" w:sz="2" w:space="0" w:color="auto"/>
              <w:left w:val="single" w:sz="2" w:space="0" w:color="auto"/>
              <w:bottom w:val="single" w:sz="2" w:space="0" w:color="auto"/>
              <w:right w:val="single" w:sz="2" w:space="0" w:color="auto"/>
            </w:tcBorders>
          </w:tcPr>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 </w:t>
            </w:r>
          </w:p>
        </w:tc>
        <w:tc>
          <w:tcPr>
            <w:tcW w:w="993"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Lotes: </w:t>
            </w: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F0786" w:rsidRPr="00331FB4">
              <w:rPr>
                <w:rFonts w:ascii="Times New Roman" w:eastAsiaTheme="minorEastAsia" w:hAnsi="Times New Roman"/>
                <w:sz w:val="14"/>
                <w:szCs w:val="14"/>
              </w:rPr>
              <w:t xml:space="preserve">-00000 </w:t>
            </w:r>
          </w:p>
        </w:tc>
        <w:tc>
          <w:tcPr>
            <w:tcW w:w="2525"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rPr>
                <w:rFonts w:ascii="Times New Roman" w:eastAsiaTheme="minorEastAsia" w:hAnsi="Times New Roman"/>
                <w:sz w:val="14"/>
                <w:szCs w:val="14"/>
              </w:rPr>
            </w:pPr>
            <w:r w:rsidRPr="00331FB4">
              <w:rPr>
                <w:rFonts w:ascii="Times New Roman" w:eastAsiaTheme="minorEastAsia" w:hAnsi="Times New Roman"/>
                <w:sz w:val="14"/>
                <w:szCs w:val="14"/>
              </w:rPr>
              <w:t xml:space="preserve">FINCA LAS VICTORIAS, PORCION 1 </w:t>
            </w:r>
          </w:p>
        </w:tc>
        <w:tc>
          <w:tcPr>
            <w:tcW w:w="579" w:type="dxa"/>
            <w:vMerge w:val="restart"/>
            <w:tcBorders>
              <w:top w:val="single" w:sz="2" w:space="0" w:color="auto"/>
              <w:left w:val="single" w:sz="2" w:space="0" w:color="auto"/>
              <w:bottom w:val="single" w:sz="2" w:space="0" w:color="auto"/>
              <w:right w:val="single" w:sz="2" w:space="0" w:color="auto"/>
            </w:tcBorders>
          </w:tcPr>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9"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p w:rsidR="008F0786" w:rsidRPr="00331FB4" w:rsidRDefault="00DD6B28" w:rsidP="008F078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9" w:type="dxa"/>
            <w:vMerge w:val="restart"/>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2746.55 </w:t>
            </w:r>
          </w:p>
        </w:tc>
        <w:tc>
          <w:tcPr>
            <w:tcW w:w="661"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1030.14 </w:t>
            </w:r>
          </w:p>
        </w:tc>
        <w:tc>
          <w:tcPr>
            <w:tcW w:w="667"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p>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9013.73 </w:t>
            </w:r>
          </w:p>
        </w:tc>
      </w:tr>
      <w:tr w:rsidR="008F0786" w:rsidRPr="00331FB4" w:rsidTr="00DD6B28">
        <w:trPr>
          <w:trHeight w:val="162"/>
          <w:jc w:val="center"/>
        </w:trPr>
        <w:tc>
          <w:tcPr>
            <w:tcW w:w="2608"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993"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2525"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19"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2746.55 </w:t>
            </w:r>
          </w:p>
        </w:tc>
        <w:tc>
          <w:tcPr>
            <w:tcW w:w="661"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1030.14 </w:t>
            </w:r>
          </w:p>
        </w:tc>
        <w:tc>
          <w:tcPr>
            <w:tcW w:w="667" w:type="dxa"/>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right"/>
              <w:rPr>
                <w:rFonts w:ascii="Times New Roman" w:eastAsiaTheme="minorEastAsia" w:hAnsi="Times New Roman"/>
                <w:sz w:val="14"/>
                <w:szCs w:val="14"/>
              </w:rPr>
            </w:pPr>
            <w:r w:rsidRPr="00331FB4">
              <w:rPr>
                <w:rFonts w:ascii="Times New Roman" w:eastAsiaTheme="minorEastAsia" w:hAnsi="Times New Roman"/>
                <w:sz w:val="14"/>
                <w:szCs w:val="14"/>
              </w:rPr>
              <w:t xml:space="preserve">9013.73 </w:t>
            </w:r>
          </w:p>
        </w:tc>
      </w:tr>
      <w:tr w:rsidR="008F0786" w:rsidRPr="00331FB4" w:rsidTr="00DD6B28">
        <w:trPr>
          <w:trHeight w:val="472"/>
          <w:jc w:val="center"/>
        </w:trPr>
        <w:tc>
          <w:tcPr>
            <w:tcW w:w="2608" w:type="dxa"/>
            <w:vMerge/>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c>
        <w:tc>
          <w:tcPr>
            <w:tcW w:w="6627" w:type="dxa"/>
            <w:gridSpan w:val="7"/>
            <w:tcBorders>
              <w:top w:val="single" w:sz="2" w:space="0" w:color="auto"/>
              <w:left w:val="single" w:sz="2" w:space="0" w:color="auto"/>
              <w:bottom w:val="single" w:sz="2" w:space="0" w:color="auto"/>
              <w:right w:val="single" w:sz="2" w:space="0" w:color="auto"/>
            </w:tcBorders>
          </w:tcPr>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proofErr w:type="spellStart"/>
            <w:r w:rsidRPr="00331FB4">
              <w:rPr>
                <w:rFonts w:ascii="Times New Roman" w:eastAsiaTheme="minorEastAsia" w:hAnsi="Times New Roman"/>
                <w:b/>
                <w:bCs/>
                <w:sz w:val="14"/>
                <w:szCs w:val="14"/>
              </w:rPr>
              <w:t>Area</w:t>
            </w:r>
            <w:proofErr w:type="spellEnd"/>
            <w:r w:rsidRPr="00331FB4">
              <w:rPr>
                <w:rFonts w:ascii="Times New Roman" w:eastAsiaTheme="minorEastAsia" w:hAnsi="Times New Roman"/>
                <w:b/>
                <w:bCs/>
                <w:sz w:val="14"/>
                <w:szCs w:val="14"/>
              </w:rPr>
              <w:t xml:space="preserve"> Total: 2746.55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1030.14 </w:t>
            </w:r>
          </w:p>
          <w:p w:rsidR="008F0786" w:rsidRPr="00331FB4" w:rsidRDefault="008F0786" w:rsidP="008F0786">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 Valor Total (¢): 9013.73 </w:t>
            </w:r>
          </w:p>
        </w:tc>
      </w:tr>
    </w:tbl>
    <w:p w:rsidR="008F0786" w:rsidRPr="00331FB4" w:rsidRDefault="008F0786" w:rsidP="008F0786">
      <w:pPr>
        <w:widowControl w:val="0"/>
        <w:autoSpaceDE w:val="0"/>
        <w:autoSpaceDN w:val="0"/>
        <w:adjustRightInd w:val="0"/>
        <w:rPr>
          <w:rFonts w:ascii="Times New Roman" w:eastAsiaTheme="minorEastAsia" w:hAnsi="Times New Roman"/>
          <w:sz w:val="14"/>
          <w:szCs w:val="14"/>
        </w:rPr>
      </w:pPr>
    </w:p>
    <w:tbl>
      <w:tblPr>
        <w:tblpPr w:leftFromText="141" w:rightFromText="141" w:vertAnchor="page" w:horzAnchor="margin" w:tblpY="7981"/>
        <w:tblW w:w="9182" w:type="dxa"/>
        <w:tblLayout w:type="fixed"/>
        <w:tblCellMar>
          <w:left w:w="25" w:type="dxa"/>
          <w:right w:w="0" w:type="dxa"/>
        </w:tblCellMar>
        <w:tblLook w:val="0000" w:firstRow="0" w:lastRow="0" w:firstColumn="0" w:lastColumn="0" w:noHBand="0" w:noVBand="0"/>
      </w:tblPr>
      <w:tblGrid>
        <w:gridCol w:w="3584"/>
        <w:gridCol w:w="2512"/>
        <w:gridCol w:w="1770"/>
        <w:gridCol w:w="658"/>
        <w:gridCol w:w="658"/>
      </w:tblGrid>
      <w:tr w:rsidR="00DD6B28" w:rsidRPr="00331FB4" w:rsidTr="00DD6B28">
        <w:trPr>
          <w:trHeight w:val="145"/>
        </w:trPr>
        <w:tc>
          <w:tcPr>
            <w:tcW w:w="3584" w:type="dxa"/>
            <w:vMerge w:val="restart"/>
            <w:tcBorders>
              <w:top w:val="single" w:sz="2" w:space="0" w:color="auto"/>
              <w:left w:val="single" w:sz="2" w:space="0" w:color="auto"/>
              <w:bottom w:val="single" w:sz="2" w:space="0" w:color="auto"/>
              <w:right w:val="single" w:sz="2" w:space="0" w:color="auto"/>
            </w:tcBorders>
            <w:shd w:val="clear" w:color="auto" w:fill="DCDCDC"/>
          </w:tcPr>
          <w:p w:rsidR="00DD6B28" w:rsidRDefault="00DD6B28" w:rsidP="00DD6B28">
            <w:pPr>
              <w:widowControl w:val="0"/>
              <w:autoSpaceDE w:val="0"/>
              <w:autoSpaceDN w:val="0"/>
              <w:adjustRightInd w:val="0"/>
              <w:jc w:val="center"/>
              <w:rPr>
                <w:rFonts w:ascii="Times New Roman" w:eastAsiaTheme="minorEastAsia" w:hAnsi="Times New Roman"/>
                <w:b/>
                <w:bCs/>
                <w:sz w:val="14"/>
                <w:szCs w:val="14"/>
              </w:rPr>
            </w:pPr>
          </w:p>
          <w:p w:rsidR="00DD6B28" w:rsidRPr="00331FB4" w:rsidRDefault="00DD6B28" w:rsidP="00DD6B28">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TOTAL SOLARES  </w:t>
            </w:r>
          </w:p>
        </w:tc>
        <w:tc>
          <w:tcPr>
            <w:tcW w:w="2512" w:type="dxa"/>
            <w:tcBorders>
              <w:top w:val="single" w:sz="2" w:space="0" w:color="auto"/>
              <w:left w:val="single" w:sz="2" w:space="0" w:color="auto"/>
              <w:bottom w:val="single" w:sz="2" w:space="0" w:color="auto"/>
              <w:right w:val="single" w:sz="2" w:space="0" w:color="auto"/>
            </w:tcBorders>
            <w:shd w:val="clear" w:color="auto" w:fill="DCDCDC"/>
          </w:tcPr>
          <w:p w:rsidR="00DD6B28" w:rsidRPr="00331FB4" w:rsidRDefault="00DD6B28" w:rsidP="00DD6B28">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12  </w:t>
            </w:r>
          </w:p>
        </w:tc>
        <w:tc>
          <w:tcPr>
            <w:tcW w:w="1770" w:type="dxa"/>
            <w:tcBorders>
              <w:top w:val="single" w:sz="2" w:space="0" w:color="auto"/>
              <w:left w:val="single" w:sz="2" w:space="0" w:color="auto"/>
              <w:bottom w:val="single" w:sz="2" w:space="0" w:color="auto"/>
              <w:right w:val="single" w:sz="2" w:space="0" w:color="auto"/>
            </w:tcBorders>
            <w:shd w:val="clear" w:color="auto" w:fill="DCDCDC"/>
          </w:tcPr>
          <w:p w:rsidR="00DD6B28" w:rsidRPr="00331FB4" w:rsidRDefault="00DD6B28" w:rsidP="00DD6B28">
            <w:pPr>
              <w:widowControl w:val="0"/>
              <w:autoSpaceDE w:val="0"/>
              <w:autoSpaceDN w:val="0"/>
              <w:adjustRightInd w:val="0"/>
              <w:jc w:val="right"/>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2334.09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DD6B28" w:rsidRPr="00331FB4" w:rsidRDefault="00DD6B28" w:rsidP="00DD6B28">
            <w:pPr>
              <w:widowControl w:val="0"/>
              <w:autoSpaceDE w:val="0"/>
              <w:autoSpaceDN w:val="0"/>
              <w:adjustRightInd w:val="0"/>
              <w:jc w:val="right"/>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26095.14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DD6B28" w:rsidRPr="00331FB4" w:rsidRDefault="00DD6B28" w:rsidP="00DD6B28">
            <w:pPr>
              <w:widowControl w:val="0"/>
              <w:autoSpaceDE w:val="0"/>
              <w:autoSpaceDN w:val="0"/>
              <w:adjustRightInd w:val="0"/>
              <w:jc w:val="right"/>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228332.48 </w:t>
            </w:r>
          </w:p>
        </w:tc>
      </w:tr>
      <w:tr w:rsidR="00DD6B28" w:rsidRPr="00331FB4" w:rsidTr="00DD6B28">
        <w:trPr>
          <w:trHeight w:val="391"/>
        </w:trPr>
        <w:tc>
          <w:tcPr>
            <w:tcW w:w="3584" w:type="dxa"/>
            <w:tcBorders>
              <w:top w:val="single" w:sz="2" w:space="0" w:color="auto"/>
              <w:left w:val="single" w:sz="2" w:space="0" w:color="auto"/>
              <w:bottom w:val="single" w:sz="2" w:space="0" w:color="auto"/>
              <w:right w:val="single" w:sz="2" w:space="0" w:color="auto"/>
            </w:tcBorders>
            <w:shd w:val="clear" w:color="auto" w:fill="DCDCDC"/>
          </w:tcPr>
          <w:p w:rsidR="00DD6B28" w:rsidRPr="00331FB4" w:rsidRDefault="00DD6B28" w:rsidP="00DD6B28">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TOTAL LOTES  </w:t>
            </w:r>
          </w:p>
        </w:tc>
        <w:tc>
          <w:tcPr>
            <w:tcW w:w="2512" w:type="dxa"/>
            <w:tcBorders>
              <w:top w:val="single" w:sz="2" w:space="0" w:color="auto"/>
              <w:left w:val="single" w:sz="2" w:space="0" w:color="auto"/>
              <w:bottom w:val="single" w:sz="2" w:space="0" w:color="auto"/>
              <w:right w:val="single" w:sz="2" w:space="0" w:color="auto"/>
            </w:tcBorders>
            <w:shd w:val="clear" w:color="auto" w:fill="DCDCDC"/>
          </w:tcPr>
          <w:p w:rsidR="00DD6B28" w:rsidRPr="00331FB4" w:rsidRDefault="00DD6B28" w:rsidP="00DD6B28">
            <w:pPr>
              <w:widowControl w:val="0"/>
              <w:autoSpaceDE w:val="0"/>
              <w:autoSpaceDN w:val="0"/>
              <w:adjustRightInd w:val="0"/>
              <w:jc w:val="center"/>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18 </w:t>
            </w:r>
          </w:p>
        </w:tc>
        <w:tc>
          <w:tcPr>
            <w:tcW w:w="1770" w:type="dxa"/>
            <w:tcBorders>
              <w:top w:val="single" w:sz="2" w:space="0" w:color="auto"/>
              <w:left w:val="single" w:sz="2" w:space="0" w:color="auto"/>
              <w:bottom w:val="single" w:sz="2" w:space="0" w:color="auto"/>
              <w:right w:val="single" w:sz="2" w:space="0" w:color="auto"/>
            </w:tcBorders>
            <w:shd w:val="clear" w:color="auto" w:fill="DCDCDC"/>
          </w:tcPr>
          <w:p w:rsidR="00DD6B28" w:rsidRPr="00331FB4" w:rsidRDefault="00DD6B28" w:rsidP="00DD6B28">
            <w:pPr>
              <w:widowControl w:val="0"/>
              <w:autoSpaceDE w:val="0"/>
              <w:autoSpaceDN w:val="0"/>
              <w:adjustRightInd w:val="0"/>
              <w:jc w:val="right"/>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48246.23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DD6B28" w:rsidRPr="00331FB4" w:rsidRDefault="00DD6B28" w:rsidP="00DD6B28">
            <w:pPr>
              <w:widowControl w:val="0"/>
              <w:autoSpaceDE w:val="0"/>
              <w:autoSpaceDN w:val="0"/>
              <w:adjustRightInd w:val="0"/>
              <w:jc w:val="right"/>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17690.27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DD6B28" w:rsidRPr="00331FB4" w:rsidRDefault="00DD6B28" w:rsidP="00DD6B28">
            <w:pPr>
              <w:widowControl w:val="0"/>
              <w:autoSpaceDE w:val="0"/>
              <w:autoSpaceDN w:val="0"/>
              <w:adjustRightInd w:val="0"/>
              <w:jc w:val="right"/>
              <w:rPr>
                <w:rFonts w:ascii="Times New Roman" w:eastAsiaTheme="minorEastAsia" w:hAnsi="Times New Roman"/>
                <w:b/>
                <w:bCs/>
                <w:sz w:val="14"/>
                <w:szCs w:val="14"/>
              </w:rPr>
            </w:pPr>
            <w:r w:rsidRPr="00331FB4">
              <w:rPr>
                <w:rFonts w:ascii="Times New Roman" w:eastAsiaTheme="minorEastAsia" w:hAnsi="Times New Roman"/>
                <w:b/>
                <w:bCs/>
                <w:sz w:val="14"/>
                <w:szCs w:val="14"/>
              </w:rPr>
              <w:t xml:space="preserve">154789.86 </w:t>
            </w:r>
          </w:p>
        </w:tc>
      </w:tr>
    </w:tbl>
    <w:p w:rsidR="00C12B7B" w:rsidRDefault="00C12B7B" w:rsidP="00EC6FEB">
      <w:pPr>
        <w:jc w:val="both"/>
        <w:rPr>
          <w:rFonts w:ascii="Times New Roman" w:eastAsia="Times New Roman" w:hAnsi="Times New Roman"/>
          <w:b/>
          <w:sz w:val="26"/>
          <w:szCs w:val="26"/>
          <w:u w:val="single"/>
          <w:lang w:eastAsia="es-ES"/>
        </w:rPr>
      </w:pPr>
    </w:p>
    <w:p w:rsidR="00EC6FEB" w:rsidRPr="00BE441E" w:rsidRDefault="00EC6FEB" w:rsidP="00EC6FEB">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sidRPr="00ED1ACC">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Pr="00ED1ACC">
        <w:rPr>
          <w:rFonts w:ascii="Times New Roman" w:hAnsi="Times New Roman"/>
          <w:sz w:val="26"/>
          <w:szCs w:val="26"/>
        </w:rPr>
        <w:t xml:space="preserve">deberán </w:t>
      </w:r>
      <w:r w:rsidR="002E6F52">
        <w:rPr>
          <w:rFonts w:ascii="Times New Roman" w:hAnsi="Times New Roman"/>
          <w:sz w:val="26"/>
          <w:szCs w:val="26"/>
        </w:rPr>
        <w:t xml:space="preserve">implementar </w:t>
      </w:r>
      <w:r>
        <w:rPr>
          <w:rFonts w:ascii="Times New Roman" w:hAnsi="Times New Roman"/>
          <w:sz w:val="26"/>
          <w:szCs w:val="26"/>
        </w:rPr>
        <w:t xml:space="preserve">las medidas </w:t>
      </w:r>
      <w:r w:rsidR="002E6F52">
        <w:rPr>
          <w:rFonts w:ascii="Times New Roman" w:hAnsi="Times New Roman"/>
          <w:sz w:val="26"/>
          <w:szCs w:val="26"/>
        </w:rPr>
        <w:t xml:space="preserve">emitidas por la Unidad Ambiental Institucional, </w:t>
      </w:r>
      <w:r w:rsidRPr="00ED1ACC">
        <w:rPr>
          <w:rFonts w:ascii="Times New Roman" w:eastAsia="Times New Roman" w:hAnsi="Times New Roman"/>
          <w:sz w:val="26"/>
          <w:szCs w:val="26"/>
          <w:lang w:val="es-ES" w:eastAsia="es-ES"/>
        </w:rPr>
        <w:t xml:space="preserve">relacionadas en el considerando III del presente </w:t>
      </w:r>
      <w:r>
        <w:rPr>
          <w:rFonts w:ascii="Times New Roman" w:eastAsia="Times New Roman" w:hAnsi="Times New Roman"/>
          <w:sz w:val="26"/>
          <w:szCs w:val="26"/>
          <w:lang w:val="es-ES" w:eastAsia="es-ES"/>
        </w:rPr>
        <w:t>punto de acta</w:t>
      </w:r>
      <w:r w:rsidRPr="00ED1ACC">
        <w:rPr>
          <w:rFonts w:ascii="Times New Roman" w:eastAsia="Times New Roman" w:hAnsi="Times New Roman"/>
          <w:sz w:val="26"/>
          <w:szCs w:val="26"/>
          <w:lang w:val="es-ES" w:eastAsia="es-ES"/>
        </w:rPr>
        <w:t>.</w:t>
      </w:r>
      <w:r w:rsidRPr="00ED1ACC">
        <w:rPr>
          <w:rFonts w:eastAsiaTheme="minorEastAsia"/>
          <w:sz w:val="26"/>
          <w:szCs w:val="26"/>
        </w:rPr>
        <w:t xml:space="preserve"> </w:t>
      </w:r>
      <w:r w:rsidRPr="00ED1ACC">
        <w:rPr>
          <w:rFonts w:ascii="Times New Roman" w:eastAsia="Times New Roman" w:hAnsi="Times New Roman"/>
          <w:b/>
          <w:sz w:val="26"/>
          <w:szCs w:val="26"/>
          <w:u w:val="single"/>
        </w:rPr>
        <w:t>TERCERO:</w:t>
      </w:r>
      <w:r w:rsidRPr="00ED1ACC">
        <w:rPr>
          <w:rFonts w:ascii="Times New Roman" w:eastAsia="Times New Roman" w:hAnsi="Times New Roman"/>
          <w:bCs/>
          <w:sz w:val="26"/>
          <w:szCs w:val="26"/>
          <w:lang w:val="es-ES_tradnl"/>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EC6FEB" w:rsidRDefault="00EC6FEB" w:rsidP="00EC6FEB">
      <w:pPr>
        <w:rPr>
          <w:rFonts w:ascii="Times New Roman" w:eastAsia="Times New Roman" w:hAnsi="Times New Roman"/>
          <w:sz w:val="26"/>
          <w:szCs w:val="26"/>
        </w:rPr>
      </w:pPr>
    </w:p>
    <w:p w:rsidR="003D5AFA" w:rsidRDefault="003D5AFA" w:rsidP="00E41707">
      <w:pPr>
        <w:jc w:val="both"/>
        <w:rPr>
          <w:rFonts w:ascii="Times New Roman" w:hAnsi="Times New Roman"/>
          <w:sz w:val="26"/>
          <w:szCs w:val="26"/>
        </w:rPr>
      </w:pPr>
    </w:p>
    <w:p w:rsidR="003D5AFA" w:rsidRDefault="003D5AFA" w:rsidP="00E41707">
      <w:pPr>
        <w:jc w:val="both"/>
        <w:rPr>
          <w:rFonts w:ascii="Times New Roman" w:hAnsi="Times New Roman"/>
          <w:sz w:val="26"/>
          <w:szCs w:val="26"/>
        </w:rPr>
      </w:pPr>
    </w:p>
    <w:p w:rsidR="00A6491E" w:rsidRPr="00E41707" w:rsidRDefault="004E489A" w:rsidP="00E41707">
      <w:pPr>
        <w:jc w:val="both"/>
        <w:rPr>
          <w:rFonts w:ascii="Times New Roman" w:eastAsia="Times New Roman" w:hAnsi="Times New Roman"/>
          <w:b/>
          <w:sz w:val="26"/>
          <w:szCs w:val="26"/>
          <w:lang w:val="es-ES" w:eastAsia="es-ES"/>
        </w:rPr>
      </w:pPr>
      <w:r w:rsidRPr="00E41707">
        <w:rPr>
          <w:rFonts w:ascii="Times New Roman" w:hAnsi="Times New Roman"/>
          <w:sz w:val="26"/>
          <w:szCs w:val="26"/>
        </w:rPr>
        <w:t xml:space="preserve"> </w:t>
      </w:r>
      <w:r w:rsidR="00114496" w:rsidRPr="00E41707">
        <w:rPr>
          <w:rFonts w:ascii="Times New Roman" w:hAnsi="Times New Roman"/>
          <w:sz w:val="26"/>
          <w:szCs w:val="26"/>
        </w:rPr>
        <w:t xml:space="preserve">“””XI) La señora Presidenta </w:t>
      </w:r>
      <w:r w:rsidR="00A6491E" w:rsidRPr="00E41707">
        <w:rPr>
          <w:rFonts w:ascii="Times New Roman" w:hAnsi="Times New Roman"/>
          <w:sz w:val="26"/>
          <w:szCs w:val="26"/>
        </w:rPr>
        <w:t xml:space="preserve">somete a consideración de Junta Directiva, dictamen jurídico 104, solicitado por el Departamento de Proyectos de Parcelación mediante oficio SGD-03-0256-19, de fecha 29 de marzo de 2019, referente a la </w:t>
      </w:r>
      <w:r w:rsidR="00D67A91" w:rsidRPr="00E41707">
        <w:rPr>
          <w:rFonts w:ascii="Times New Roman" w:hAnsi="Times New Roman"/>
          <w:sz w:val="26"/>
          <w:szCs w:val="26"/>
        </w:rPr>
        <w:t xml:space="preserve">aprobación del </w:t>
      </w:r>
      <w:r w:rsidR="00A6491E" w:rsidRPr="00E41707">
        <w:rPr>
          <w:rFonts w:ascii="Times New Roman" w:eastAsia="Times New Roman" w:hAnsi="Times New Roman"/>
          <w:sz w:val="26"/>
          <w:szCs w:val="26"/>
          <w:lang w:val="es-ES" w:eastAsia="es-ES"/>
        </w:rPr>
        <w:t xml:space="preserve">Proyecto denominado </w:t>
      </w:r>
      <w:r w:rsidR="00A6491E" w:rsidRPr="00E41707">
        <w:rPr>
          <w:rFonts w:ascii="Times New Roman" w:hAnsi="Times New Roman"/>
          <w:b/>
          <w:sz w:val="26"/>
          <w:szCs w:val="26"/>
        </w:rPr>
        <w:t xml:space="preserve">LOTIFICACIÓN AGRICOLA,  </w:t>
      </w:r>
      <w:r w:rsidR="00A6491E" w:rsidRPr="00E41707">
        <w:rPr>
          <w:rFonts w:ascii="Times New Roman" w:hAnsi="Times New Roman"/>
          <w:sz w:val="26"/>
          <w:szCs w:val="26"/>
        </w:rPr>
        <w:t xml:space="preserve">desarrollado en el inmueble identificado como </w:t>
      </w:r>
      <w:r w:rsidR="00A6491E" w:rsidRPr="00E41707">
        <w:rPr>
          <w:rFonts w:ascii="Times New Roman" w:hAnsi="Times New Roman"/>
          <w:b/>
          <w:sz w:val="26"/>
          <w:szCs w:val="26"/>
        </w:rPr>
        <w:t xml:space="preserve">HACIENDA LA PALMERA LOTE H Y LOTE G-1, PORCION 1, </w:t>
      </w:r>
      <w:r w:rsidR="00A6491E" w:rsidRPr="00E41707">
        <w:rPr>
          <w:rFonts w:ascii="Times New Roman" w:hAnsi="Times New Roman"/>
          <w:sz w:val="26"/>
          <w:szCs w:val="26"/>
        </w:rPr>
        <w:t>ubicada registralmente en caserío El Tempisque, cantón Santa Bárbara, jurisdicción de Lolotique, departamento de San Miguel, y según plano en jurisdicción de Lolotique, departamento de San Miguel</w:t>
      </w:r>
      <w:r w:rsidR="00A6491E" w:rsidRPr="00E41707">
        <w:rPr>
          <w:rFonts w:ascii="Times New Roman" w:hAnsi="Times New Roman"/>
          <w:bCs/>
          <w:sz w:val="26"/>
          <w:szCs w:val="26"/>
        </w:rPr>
        <w:t>;</w:t>
      </w:r>
      <w:r w:rsidR="00A6491E" w:rsidRPr="00E41707">
        <w:rPr>
          <w:rFonts w:ascii="Times New Roman" w:eastAsia="Times New Roman" w:hAnsi="Times New Roman"/>
          <w:sz w:val="26"/>
          <w:szCs w:val="26"/>
          <w:lang w:val="es-ES" w:eastAsia="es-ES"/>
        </w:rPr>
        <w:t xml:space="preserve"> al respecto </w:t>
      </w:r>
      <w:r w:rsidR="00D67A91" w:rsidRPr="00E41707">
        <w:rPr>
          <w:rFonts w:ascii="Times New Roman" w:eastAsia="Times New Roman" w:hAnsi="Times New Roman"/>
          <w:sz w:val="26"/>
          <w:szCs w:val="26"/>
          <w:lang w:val="es-ES" w:eastAsia="es-ES"/>
        </w:rPr>
        <w:t xml:space="preserve">se </w:t>
      </w:r>
      <w:r w:rsidR="00A6491E" w:rsidRPr="00E41707">
        <w:rPr>
          <w:rFonts w:ascii="Times New Roman" w:eastAsia="Times New Roman" w:hAnsi="Times New Roman"/>
          <w:sz w:val="26"/>
          <w:szCs w:val="26"/>
          <w:lang w:val="es-ES" w:eastAsia="es-ES"/>
        </w:rPr>
        <w:t>hace</w:t>
      </w:r>
      <w:r w:rsidR="00D67A91" w:rsidRPr="00E41707">
        <w:rPr>
          <w:rFonts w:ascii="Times New Roman" w:eastAsia="Times New Roman" w:hAnsi="Times New Roman"/>
          <w:sz w:val="26"/>
          <w:szCs w:val="26"/>
          <w:lang w:val="es-ES" w:eastAsia="es-ES"/>
        </w:rPr>
        <w:t>n</w:t>
      </w:r>
      <w:r w:rsidR="00A6491E" w:rsidRPr="00E41707">
        <w:rPr>
          <w:rFonts w:ascii="Times New Roman" w:eastAsia="Times New Roman" w:hAnsi="Times New Roman"/>
          <w:sz w:val="26"/>
          <w:szCs w:val="26"/>
          <w:lang w:val="es-ES" w:eastAsia="es-ES"/>
        </w:rPr>
        <w:t xml:space="preserve"> las siguientes consideraciones:</w:t>
      </w:r>
    </w:p>
    <w:p w:rsidR="00A6491E" w:rsidRPr="00E41707" w:rsidRDefault="00A6491E" w:rsidP="00E41707">
      <w:pPr>
        <w:jc w:val="both"/>
        <w:rPr>
          <w:rFonts w:ascii="Times New Roman" w:eastAsia="Times New Roman" w:hAnsi="Times New Roman"/>
          <w:b/>
          <w:sz w:val="26"/>
          <w:szCs w:val="26"/>
          <w:lang w:val="es-ES" w:eastAsia="es-ES"/>
        </w:rPr>
      </w:pPr>
    </w:p>
    <w:p w:rsidR="00A6491E" w:rsidRPr="00E41707" w:rsidRDefault="00D67A91" w:rsidP="00E41707">
      <w:pPr>
        <w:pStyle w:val="Prrafodelista"/>
        <w:ind w:left="1134" w:hanging="708"/>
        <w:contextualSpacing/>
        <w:jc w:val="both"/>
        <w:rPr>
          <w:rFonts w:ascii="Times New Roman" w:hAnsi="Times New Roman"/>
          <w:sz w:val="26"/>
          <w:szCs w:val="26"/>
        </w:rPr>
      </w:pPr>
      <w:r w:rsidRPr="00E41707">
        <w:rPr>
          <w:rFonts w:ascii="Times New Roman" w:eastAsia="Times New Roman" w:hAnsi="Times New Roman"/>
          <w:sz w:val="26"/>
          <w:szCs w:val="26"/>
          <w:lang w:val="es-ES" w:eastAsia="es-ES"/>
        </w:rPr>
        <w:t>I.</w:t>
      </w:r>
      <w:r w:rsidRPr="00E41707">
        <w:rPr>
          <w:rFonts w:ascii="Times New Roman" w:eastAsia="Times New Roman" w:hAnsi="Times New Roman"/>
          <w:sz w:val="26"/>
          <w:szCs w:val="26"/>
          <w:lang w:val="es-ES" w:eastAsia="es-ES"/>
        </w:rPr>
        <w:tab/>
      </w:r>
      <w:r w:rsidR="00A6491E" w:rsidRPr="00E41707">
        <w:rPr>
          <w:rFonts w:ascii="Times New Roman" w:eastAsia="Times New Roman" w:hAnsi="Times New Roman"/>
          <w:sz w:val="26"/>
          <w:szCs w:val="26"/>
          <w:lang w:val="es-ES" w:eastAsia="es-ES"/>
        </w:rPr>
        <w:t xml:space="preserve">El ISTA </w:t>
      </w:r>
      <w:r w:rsidR="00A6491E" w:rsidRPr="00E41707">
        <w:rPr>
          <w:rFonts w:ascii="Times New Roman" w:hAnsi="Times New Roman"/>
          <w:sz w:val="26"/>
          <w:szCs w:val="26"/>
        </w:rPr>
        <w:t xml:space="preserve"> adquirió dos inmuebles en concepto de Compraventa, otorgada por los señores Héctor Antonio Araujo </w:t>
      </w:r>
      <w:proofErr w:type="spellStart"/>
      <w:r w:rsidR="00A6491E" w:rsidRPr="00E41707">
        <w:rPr>
          <w:rFonts w:ascii="Times New Roman" w:hAnsi="Times New Roman"/>
          <w:sz w:val="26"/>
          <w:szCs w:val="26"/>
        </w:rPr>
        <w:t>Interiano</w:t>
      </w:r>
      <w:proofErr w:type="spellEnd"/>
      <w:r w:rsidR="00A6491E" w:rsidRPr="00E41707">
        <w:rPr>
          <w:rFonts w:ascii="Times New Roman" w:hAnsi="Times New Roman"/>
          <w:sz w:val="26"/>
          <w:szCs w:val="26"/>
        </w:rPr>
        <w:t xml:space="preserve"> y José Orlando Araujo, comprendida por dos áreas inscritas y denominadas registralmente como </w:t>
      </w:r>
      <w:r w:rsidR="00A6491E" w:rsidRPr="00E41707">
        <w:rPr>
          <w:rFonts w:ascii="Times New Roman" w:hAnsi="Times New Roman"/>
          <w:b/>
          <w:sz w:val="26"/>
          <w:szCs w:val="26"/>
        </w:rPr>
        <w:t xml:space="preserve">Lote G-1, </w:t>
      </w:r>
      <w:r w:rsidR="00A6491E" w:rsidRPr="00E41707">
        <w:rPr>
          <w:rFonts w:ascii="Times New Roman" w:hAnsi="Times New Roman"/>
          <w:sz w:val="26"/>
          <w:szCs w:val="26"/>
        </w:rPr>
        <w:t xml:space="preserve">con un área de 85 </w:t>
      </w:r>
      <w:proofErr w:type="spellStart"/>
      <w:r w:rsidR="00A6491E" w:rsidRPr="00E41707">
        <w:rPr>
          <w:rFonts w:ascii="Times New Roman" w:hAnsi="Times New Roman"/>
          <w:bCs/>
          <w:sz w:val="26"/>
          <w:szCs w:val="26"/>
        </w:rPr>
        <w:t>Hás</w:t>
      </w:r>
      <w:proofErr w:type="spellEnd"/>
      <w:r w:rsidR="00A6491E" w:rsidRPr="00E41707">
        <w:rPr>
          <w:rFonts w:ascii="Times New Roman" w:hAnsi="Times New Roman"/>
          <w:bCs/>
          <w:sz w:val="26"/>
          <w:szCs w:val="26"/>
        </w:rPr>
        <w:t>.</w:t>
      </w:r>
      <w:r w:rsidR="00A6491E" w:rsidRPr="00E41707">
        <w:rPr>
          <w:rFonts w:ascii="Times New Roman" w:hAnsi="Times New Roman"/>
          <w:sz w:val="26"/>
          <w:szCs w:val="26"/>
        </w:rPr>
        <w:t xml:space="preserve"> 91 </w:t>
      </w:r>
      <w:proofErr w:type="spellStart"/>
      <w:r w:rsidR="00A6491E" w:rsidRPr="00E41707">
        <w:rPr>
          <w:rFonts w:ascii="Times New Roman" w:hAnsi="Times New Roman"/>
          <w:sz w:val="26"/>
          <w:szCs w:val="26"/>
        </w:rPr>
        <w:t>Ás</w:t>
      </w:r>
      <w:proofErr w:type="spellEnd"/>
      <w:r w:rsidR="00A6491E" w:rsidRPr="00E41707">
        <w:rPr>
          <w:rFonts w:ascii="Times New Roman" w:hAnsi="Times New Roman"/>
          <w:sz w:val="26"/>
          <w:szCs w:val="26"/>
        </w:rPr>
        <w:t xml:space="preserve">. 47.16 </w:t>
      </w:r>
      <w:proofErr w:type="spellStart"/>
      <w:r w:rsidR="00A6491E" w:rsidRPr="00E41707">
        <w:rPr>
          <w:rFonts w:ascii="Times New Roman" w:hAnsi="Times New Roman"/>
          <w:bCs/>
          <w:sz w:val="26"/>
          <w:szCs w:val="26"/>
        </w:rPr>
        <w:t>Cás</w:t>
      </w:r>
      <w:proofErr w:type="spellEnd"/>
      <w:r w:rsidR="00A6491E" w:rsidRPr="00E41707">
        <w:rPr>
          <w:rFonts w:ascii="Times New Roman" w:hAnsi="Times New Roman"/>
          <w:bCs/>
          <w:sz w:val="26"/>
          <w:szCs w:val="26"/>
        </w:rPr>
        <w:t>.</w:t>
      </w:r>
      <w:r w:rsidRPr="00E41707">
        <w:rPr>
          <w:rFonts w:ascii="Times New Roman" w:hAnsi="Times New Roman"/>
          <w:bCs/>
          <w:sz w:val="26"/>
          <w:szCs w:val="26"/>
        </w:rPr>
        <w:t>,</w:t>
      </w:r>
      <w:r w:rsidR="00A6491E" w:rsidRPr="00E41707">
        <w:rPr>
          <w:rFonts w:ascii="Times New Roman" w:hAnsi="Times New Roman"/>
          <w:bCs/>
          <w:sz w:val="26"/>
          <w:szCs w:val="26"/>
        </w:rPr>
        <w:t xml:space="preserve"> </w:t>
      </w:r>
      <w:r w:rsidRPr="00E41707">
        <w:rPr>
          <w:rFonts w:ascii="Times New Roman" w:hAnsi="Times New Roman"/>
          <w:bCs/>
          <w:sz w:val="26"/>
          <w:szCs w:val="26"/>
        </w:rPr>
        <w:t>equivalente</w:t>
      </w:r>
      <w:r w:rsidR="00A6491E" w:rsidRPr="00E41707">
        <w:rPr>
          <w:rFonts w:ascii="Times New Roman" w:hAnsi="Times New Roman"/>
          <w:bCs/>
          <w:sz w:val="26"/>
          <w:szCs w:val="26"/>
        </w:rPr>
        <w:t xml:space="preserve"> a 122 </w:t>
      </w:r>
      <w:proofErr w:type="spellStart"/>
      <w:r w:rsidR="00A6491E" w:rsidRPr="00E41707">
        <w:rPr>
          <w:rFonts w:ascii="Times New Roman" w:hAnsi="Times New Roman"/>
          <w:bCs/>
          <w:sz w:val="26"/>
          <w:szCs w:val="26"/>
        </w:rPr>
        <w:t>Mzs</w:t>
      </w:r>
      <w:proofErr w:type="spellEnd"/>
      <w:r w:rsidR="00A6491E" w:rsidRPr="00E41707">
        <w:rPr>
          <w:rFonts w:ascii="Times New Roman" w:hAnsi="Times New Roman"/>
          <w:bCs/>
          <w:sz w:val="26"/>
          <w:szCs w:val="26"/>
        </w:rPr>
        <w:t xml:space="preserve">, 9291.81 V² </w:t>
      </w:r>
      <w:r w:rsidR="00A6491E" w:rsidRPr="00E41707">
        <w:rPr>
          <w:rFonts w:ascii="Times New Roman" w:hAnsi="Times New Roman"/>
          <w:sz w:val="26"/>
          <w:szCs w:val="26"/>
        </w:rPr>
        <w:t>de terreno por el valor de $236,638.66 (¢2</w:t>
      </w:r>
      <w:proofErr w:type="gramStart"/>
      <w:r w:rsidR="00A6491E" w:rsidRPr="00E41707">
        <w:rPr>
          <w:rFonts w:ascii="Times New Roman" w:hAnsi="Times New Roman"/>
          <w:sz w:val="26"/>
          <w:szCs w:val="26"/>
        </w:rPr>
        <w:t>,070,588.30</w:t>
      </w:r>
      <w:proofErr w:type="gramEnd"/>
      <w:r w:rsidR="00A6491E" w:rsidRPr="00E41707">
        <w:rPr>
          <w:rFonts w:ascii="Times New Roman" w:hAnsi="Times New Roman"/>
          <w:sz w:val="26"/>
          <w:szCs w:val="26"/>
        </w:rPr>
        <w:t xml:space="preserve">); y </w:t>
      </w:r>
      <w:r w:rsidR="00A6491E" w:rsidRPr="00E41707">
        <w:rPr>
          <w:rFonts w:ascii="Times New Roman" w:hAnsi="Times New Roman"/>
          <w:b/>
          <w:sz w:val="26"/>
          <w:szCs w:val="26"/>
        </w:rPr>
        <w:t>Hacienda Palmera Lote H Segregación</w:t>
      </w:r>
      <w:r w:rsidR="00A6491E" w:rsidRPr="00E41707">
        <w:rPr>
          <w:rFonts w:ascii="Times New Roman" w:hAnsi="Times New Roman"/>
          <w:sz w:val="26"/>
          <w:szCs w:val="26"/>
        </w:rPr>
        <w:t xml:space="preserve"> con un área de 48 </w:t>
      </w:r>
      <w:proofErr w:type="spellStart"/>
      <w:r w:rsidR="00A6491E" w:rsidRPr="00E41707">
        <w:rPr>
          <w:rFonts w:ascii="Times New Roman" w:hAnsi="Times New Roman"/>
          <w:bCs/>
          <w:sz w:val="26"/>
          <w:szCs w:val="26"/>
        </w:rPr>
        <w:t>Hás</w:t>
      </w:r>
      <w:proofErr w:type="spellEnd"/>
      <w:r w:rsidR="00A6491E" w:rsidRPr="00E41707">
        <w:rPr>
          <w:rFonts w:ascii="Times New Roman" w:hAnsi="Times New Roman"/>
          <w:bCs/>
          <w:sz w:val="26"/>
          <w:szCs w:val="26"/>
        </w:rPr>
        <w:t>.</w:t>
      </w:r>
      <w:r w:rsidR="00A6491E" w:rsidRPr="00E41707">
        <w:rPr>
          <w:rFonts w:ascii="Times New Roman" w:hAnsi="Times New Roman"/>
          <w:sz w:val="26"/>
          <w:szCs w:val="26"/>
        </w:rPr>
        <w:t xml:space="preserve"> 86 </w:t>
      </w:r>
      <w:proofErr w:type="spellStart"/>
      <w:r w:rsidR="00A6491E" w:rsidRPr="00E41707">
        <w:rPr>
          <w:rFonts w:ascii="Times New Roman" w:hAnsi="Times New Roman"/>
          <w:sz w:val="26"/>
          <w:szCs w:val="26"/>
        </w:rPr>
        <w:t>Ás</w:t>
      </w:r>
      <w:proofErr w:type="spellEnd"/>
      <w:r w:rsidR="00A6491E" w:rsidRPr="00E41707">
        <w:rPr>
          <w:rFonts w:ascii="Times New Roman" w:hAnsi="Times New Roman"/>
          <w:sz w:val="26"/>
          <w:szCs w:val="26"/>
        </w:rPr>
        <w:t xml:space="preserve">. 94.59 </w:t>
      </w:r>
      <w:proofErr w:type="spellStart"/>
      <w:r w:rsidR="00A6491E" w:rsidRPr="00E41707">
        <w:rPr>
          <w:rFonts w:ascii="Times New Roman" w:hAnsi="Times New Roman"/>
          <w:bCs/>
          <w:sz w:val="26"/>
          <w:szCs w:val="26"/>
        </w:rPr>
        <w:t>Cás</w:t>
      </w:r>
      <w:proofErr w:type="spellEnd"/>
      <w:r w:rsidR="00A6491E" w:rsidRPr="00E41707">
        <w:rPr>
          <w:rFonts w:ascii="Times New Roman" w:hAnsi="Times New Roman"/>
          <w:bCs/>
          <w:sz w:val="26"/>
          <w:szCs w:val="26"/>
        </w:rPr>
        <w:t>.</w:t>
      </w:r>
      <w:r w:rsidRPr="00E41707">
        <w:rPr>
          <w:rFonts w:ascii="Times New Roman" w:hAnsi="Times New Roman"/>
          <w:bCs/>
          <w:sz w:val="26"/>
          <w:szCs w:val="26"/>
        </w:rPr>
        <w:t>, e</w:t>
      </w:r>
      <w:r w:rsidR="00A6491E" w:rsidRPr="00E41707">
        <w:rPr>
          <w:rFonts w:ascii="Times New Roman" w:hAnsi="Times New Roman"/>
          <w:bCs/>
          <w:sz w:val="26"/>
          <w:szCs w:val="26"/>
        </w:rPr>
        <w:t xml:space="preserve">quivalente a 69 </w:t>
      </w:r>
      <w:proofErr w:type="spellStart"/>
      <w:r w:rsidR="00A6491E" w:rsidRPr="00E41707">
        <w:rPr>
          <w:rFonts w:ascii="Times New Roman" w:hAnsi="Times New Roman"/>
          <w:bCs/>
          <w:sz w:val="26"/>
          <w:szCs w:val="26"/>
        </w:rPr>
        <w:t>Mzs</w:t>
      </w:r>
      <w:proofErr w:type="spellEnd"/>
      <w:r w:rsidR="00A6491E" w:rsidRPr="00E41707">
        <w:rPr>
          <w:rFonts w:ascii="Times New Roman" w:hAnsi="Times New Roman"/>
          <w:bCs/>
          <w:sz w:val="26"/>
          <w:szCs w:val="26"/>
        </w:rPr>
        <w:t>, 9</w:t>
      </w:r>
      <w:r w:rsidRPr="00E41707">
        <w:rPr>
          <w:rFonts w:ascii="Times New Roman" w:hAnsi="Times New Roman"/>
          <w:bCs/>
          <w:sz w:val="26"/>
          <w:szCs w:val="26"/>
        </w:rPr>
        <w:t>,</w:t>
      </w:r>
      <w:r w:rsidR="00A6491E" w:rsidRPr="00E41707">
        <w:rPr>
          <w:rFonts w:ascii="Times New Roman" w:hAnsi="Times New Roman"/>
          <w:bCs/>
          <w:sz w:val="26"/>
          <w:szCs w:val="26"/>
        </w:rPr>
        <w:t xml:space="preserve">237.90 V² </w:t>
      </w:r>
      <w:r w:rsidR="00A6491E" w:rsidRPr="00E41707">
        <w:rPr>
          <w:rFonts w:ascii="Times New Roman" w:hAnsi="Times New Roman"/>
          <w:sz w:val="26"/>
          <w:szCs w:val="26"/>
        </w:rPr>
        <w:t xml:space="preserve">de terreno por el valor de $134,603.29 (¢1,177,778.80), </w:t>
      </w:r>
      <w:r w:rsidR="00A6491E" w:rsidRPr="00E41707">
        <w:rPr>
          <w:rFonts w:ascii="Times New Roman" w:eastAsia="Times New Roman" w:hAnsi="Times New Roman"/>
          <w:sz w:val="26"/>
          <w:szCs w:val="26"/>
          <w:lang w:val="es-ES" w:eastAsia="es-ES"/>
        </w:rPr>
        <w:t xml:space="preserve">según consta en el Punto </w:t>
      </w:r>
      <w:r w:rsidR="00A6491E" w:rsidRPr="00E41707">
        <w:rPr>
          <w:rFonts w:ascii="Times New Roman" w:hAnsi="Times New Roman"/>
          <w:sz w:val="26"/>
          <w:szCs w:val="26"/>
        </w:rPr>
        <w:t>XX del Acta de Sesión Ordinaria 30-2006 de fecha 16 de agosto de 2006</w:t>
      </w:r>
      <w:r w:rsidR="00A6491E" w:rsidRPr="00E41707">
        <w:rPr>
          <w:rFonts w:ascii="Times New Roman" w:eastAsia="Times New Roman" w:hAnsi="Times New Roman"/>
          <w:bCs/>
          <w:iCs/>
          <w:sz w:val="26"/>
          <w:szCs w:val="26"/>
          <w:lang w:val="es-ES" w:eastAsia="es-ES"/>
        </w:rPr>
        <w:t xml:space="preserve">, </w:t>
      </w:r>
      <w:r w:rsidR="00A6491E" w:rsidRPr="00E41707">
        <w:rPr>
          <w:rFonts w:ascii="Times New Roman" w:eastAsia="Times New Roman" w:hAnsi="Times New Roman"/>
          <w:sz w:val="26"/>
          <w:szCs w:val="26"/>
          <w:lang w:val="es-ES" w:eastAsia="es-ES"/>
        </w:rPr>
        <w:t xml:space="preserve">materializada en escrituras pública de Compraventa </w:t>
      </w:r>
      <w:r w:rsidR="00A6491E" w:rsidRPr="00E41707">
        <w:rPr>
          <w:rFonts w:ascii="Times New Roman" w:hAnsi="Times New Roman"/>
          <w:sz w:val="26"/>
          <w:szCs w:val="26"/>
        </w:rPr>
        <w:t xml:space="preserve">número </w:t>
      </w:r>
      <w:r w:rsidR="003D5AFA">
        <w:rPr>
          <w:rFonts w:ascii="Times New Roman" w:hAnsi="Times New Roman"/>
          <w:sz w:val="26"/>
          <w:szCs w:val="26"/>
        </w:rPr>
        <w:t>----</w:t>
      </w:r>
      <w:r w:rsidR="00A6491E" w:rsidRPr="00E41707">
        <w:rPr>
          <w:rFonts w:ascii="Times New Roman" w:hAnsi="Times New Roman"/>
          <w:sz w:val="26"/>
          <w:szCs w:val="26"/>
        </w:rPr>
        <w:t xml:space="preserve"> y número </w:t>
      </w:r>
      <w:r w:rsidR="003D5AFA">
        <w:rPr>
          <w:rFonts w:ascii="Times New Roman" w:hAnsi="Times New Roman"/>
          <w:sz w:val="26"/>
          <w:szCs w:val="26"/>
        </w:rPr>
        <w:t>----</w:t>
      </w:r>
      <w:r w:rsidR="00A6491E" w:rsidRPr="00E41707">
        <w:rPr>
          <w:rFonts w:ascii="Times New Roman" w:hAnsi="Times New Roman"/>
          <w:sz w:val="26"/>
          <w:szCs w:val="26"/>
        </w:rPr>
        <w:t xml:space="preserve">, ambas del Libro N° </w:t>
      </w:r>
      <w:r w:rsidR="003D5AFA">
        <w:rPr>
          <w:rFonts w:ascii="Times New Roman" w:hAnsi="Times New Roman"/>
          <w:sz w:val="26"/>
          <w:szCs w:val="26"/>
        </w:rPr>
        <w:t>----</w:t>
      </w:r>
      <w:r w:rsidR="00A6491E" w:rsidRPr="00E41707">
        <w:rPr>
          <w:rFonts w:ascii="Times New Roman" w:hAnsi="Times New Roman"/>
          <w:sz w:val="26"/>
          <w:szCs w:val="26"/>
        </w:rPr>
        <w:t xml:space="preserve"> de protocolo otorgada ante los oficios notariales de la Licenciada Marisol Pastora Sandino</w:t>
      </w:r>
      <w:r w:rsidRPr="00E41707">
        <w:rPr>
          <w:rFonts w:ascii="Times New Roman" w:hAnsi="Times New Roman"/>
          <w:sz w:val="26"/>
          <w:szCs w:val="26"/>
        </w:rPr>
        <w:t>,</w:t>
      </w:r>
      <w:r w:rsidR="00A6491E" w:rsidRPr="00E41707">
        <w:rPr>
          <w:rFonts w:ascii="Times New Roman" w:hAnsi="Times New Roman"/>
          <w:sz w:val="26"/>
          <w:szCs w:val="26"/>
        </w:rPr>
        <w:t xml:space="preserve"> el día 23 de noviembre de 2006, inscritas respectivamente a favor de este Instituto, a las matriculas </w:t>
      </w:r>
      <w:r w:rsidR="003D5AFA">
        <w:rPr>
          <w:rFonts w:ascii="Times New Roman" w:hAnsi="Times New Roman"/>
          <w:sz w:val="26"/>
          <w:szCs w:val="26"/>
        </w:rPr>
        <w:t>----</w:t>
      </w:r>
      <w:r w:rsidR="00A6491E" w:rsidRPr="00E41707">
        <w:rPr>
          <w:rFonts w:ascii="Times New Roman" w:hAnsi="Times New Roman"/>
          <w:sz w:val="26"/>
          <w:szCs w:val="26"/>
        </w:rPr>
        <w:t xml:space="preserve">-00000 y </w:t>
      </w:r>
      <w:r w:rsidR="003D5AFA">
        <w:rPr>
          <w:rFonts w:ascii="Times New Roman" w:hAnsi="Times New Roman"/>
          <w:sz w:val="26"/>
          <w:szCs w:val="26"/>
        </w:rPr>
        <w:t>----</w:t>
      </w:r>
      <w:r w:rsidR="00A6491E" w:rsidRPr="00E41707">
        <w:rPr>
          <w:rFonts w:ascii="Times New Roman" w:hAnsi="Times New Roman"/>
          <w:sz w:val="26"/>
          <w:szCs w:val="26"/>
        </w:rPr>
        <w:t xml:space="preserve">-00000, ambas del Registro de la Propiedad Raíz e Hipotecas de la Primera Sección de Oriente, departamento de San Miguel. </w:t>
      </w:r>
    </w:p>
    <w:p w:rsidR="00E41707" w:rsidRPr="00E41707" w:rsidRDefault="00E41707" w:rsidP="00E41707">
      <w:pPr>
        <w:pStyle w:val="Prrafodelista"/>
        <w:ind w:left="1134" w:hanging="708"/>
        <w:contextualSpacing/>
        <w:jc w:val="both"/>
        <w:rPr>
          <w:rFonts w:ascii="Times New Roman" w:hAnsi="Times New Roman"/>
          <w:sz w:val="26"/>
          <w:szCs w:val="26"/>
        </w:rPr>
      </w:pPr>
    </w:p>
    <w:p w:rsidR="00E41707" w:rsidRPr="00E41707" w:rsidRDefault="00E41707" w:rsidP="00E41707">
      <w:pPr>
        <w:pStyle w:val="Prrafodelista"/>
        <w:ind w:left="1134" w:hanging="708"/>
        <w:contextualSpacing/>
        <w:jc w:val="both"/>
        <w:rPr>
          <w:rFonts w:ascii="Times New Roman" w:hAnsi="Times New Roman"/>
          <w:sz w:val="26"/>
          <w:szCs w:val="26"/>
        </w:rPr>
      </w:pPr>
      <w:r w:rsidRPr="00E41707">
        <w:rPr>
          <w:rFonts w:ascii="Times New Roman" w:hAnsi="Times New Roman"/>
          <w:sz w:val="26"/>
          <w:szCs w:val="26"/>
        </w:rPr>
        <w:t>II.</w:t>
      </w:r>
      <w:r w:rsidRPr="00E41707">
        <w:rPr>
          <w:rFonts w:ascii="Times New Roman" w:hAnsi="Times New Roman"/>
          <w:sz w:val="26"/>
          <w:szCs w:val="26"/>
        </w:rPr>
        <w:tab/>
        <w:t>Posteriormente se hizo el acto jurídico de</w:t>
      </w:r>
      <w:r w:rsidRPr="00E41707">
        <w:rPr>
          <w:rFonts w:ascii="Times New Roman" w:hAnsi="Times New Roman"/>
          <w:bCs/>
          <w:sz w:val="26"/>
          <w:szCs w:val="26"/>
        </w:rPr>
        <w:t xml:space="preserve"> Reunión de Inmuebles por lo que el inmueble se denominó </w:t>
      </w:r>
      <w:r w:rsidRPr="00E41707">
        <w:rPr>
          <w:rFonts w:ascii="Times New Roman" w:hAnsi="Times New Roman"/>
          <w:b/>
          <w:bCs/>
          <w:sz w:val="26"/>
          <w:szCs w:val="26"/>
        </w:rPr>
        <w:t xml:space="preserve">HACIENDA LA PALMERA LOTE H Y LOTE G-1, PORCION 1, </w:t>
      </w:r>
      <w:r w:rsidRPr="00E41707">
        <w:rPr>
          <w:rFonts w:ascii="Times New Roman" w:hAnsi="Times New Roman"/>
          <w:sz w:val="26"/>
          <w:szCs w:val="26"/>
        </w:rPr>
        <w:t xml:space="preserve">según consta en Escritura Pública de Reunión de Inmuebles Número </w:t>
      </w:r>
      <w:r w:rsidR="003D5AFA">
        <w:rPr>
          <w:rFonts w:ascii="Times New Roman" w:hAnsi="Times New Roman"/>
          <w:sz w:val="26"/>
          <w:szCs w:val="26"/>
        </w:rPr>
        <w:t>----</w:t>
      </w:r>
      <w:r w:rsidRPr="00E41707">
        <w:rPr>
          <w:rFonts w:ascii="Times New Roman" w:hAnsi="Times New Roman"/>
          <w:sz w:val="26"/>
          <w:szCs w:val="26"/>
        </w:rPr>
        <w:t xml:space="preserve"> del Libro </w:t>
      </w:r>
      <w:r w:rsidR="003D5AFA">
        <w:rPr>
          <w:rFonts w:ascii="Times New Roman" w:hAnsi="Times New Roman"/>
          <w:sz w:val="26"/>
          <w:szCs w:val="26"/>
        </w:rPr>
        <w:t>----</w:t>
      </w:r>
      <w:r w:rsidRPr="00E41707">
        <w:rPr>
          <w:rFonts w:ascii="Times New Roman" w:hAnsi="Times New Roman"/>
          <w:sz w:val="26"/>
          <w:szCs w:val="26"/>
        </w:rPr>
        <w:t xml:space="preserve">, otorgada el día </w:t>
      </w:r>
      <w:r w:rsidR="003D5AFA">
        <w:rPr>
          <w:rFonts w:ascii="Times New Roman" w:hAnsi="Times New Roman"/>
          <w:sz w:val="26"/>
          <w:szCs w:val="26"/>
        </w:rPr>
        <w:t>----</w:t>
      </w:r>
      <w:r w:rsidRPr="00E41707">
        <w:rPr>
          <w:rFonts w:ascii="Times New Roman" w:hAnsi="Times New Roman"/>
          <w:sz w:val="26"/>
          <w:szCs w:val="26"/>
        </w:rPr>
        <w:t xml:space="preserve"> de </w:t>
      </w:r>
      <w:r w:rsidR="003D5AFA">
        <w:rPr>
          <w:rFonts w:ascii="Times New Roman" w:hAnsi="Times New Roman"/>
          <w:sz w:val="26"/>
          <w:szCs w:val="26"/>
        </w:rPr>
        <w:t>----</w:t>
      </w:r>
      <w:r w:rsidRPr="00E41707">
        <w:rPr>
          <w:rFonts w:ascii="Times New Roman" w:hAnsi="Times New Roman"/>
          <w:sz w:val="26"/>
          <w:szCs w:val="26"/>
        </w:rPr>
        <w:t xml:space="preserve"> </w:t>
      </w:r>
      <w:proofErr w:type="spellStart"/>
      <w:r w:rsidRPr="00E41707">
        <w:rPr>
          <w:rFonts w:ascii="Times New Roman" w:hAnsi="Times New Roman"/>
          <w:sz w:val="26"/>
          <w:szCs w:val="26"/>
        </w:rPr>
        <w:t>de</w:t>
      </w:r>
      <w:proofErr w:type="spellEnd"/>
      <w:r w:rsidRPr="00E41707">
        <w:rPr>
          <w:rFonts w:ascii="Times New Roman" w:hAnsi="Times New Roman"/>
          <w:sz w:val="26"/>
          <w:szCs w:val="26"/>
        </w:rPr>
        <w:t xml:space="preserve"> </w:t>
      </w:r>
      <w:r w:rsidR="003D5AFA">
        <w:rPr>
          <w:rFonts w:ascii="Times New Roman" w:hAnsi="Times New Roman"/>
          <w:sz w:val="26"/>
          <w:szCs w:val="26"/>
        </w:rPr>
        <w:t>---</w:t>
      </w:r>
      <w:r w:rsidRPr="00E41707">
        <w:rPr>
          <w:rFonts w:ascii="Times New Roman" w:hAnsi="Times New Roman"/>
          <w:sz w:val="26"/>
          <w:szCs w:val="26"/>
        </w:rPr>
        <w:t xml:space="preserve">, ante los oficios notariales de la licenciada Mónica Michelle Muñoz Guevara, quedando inscrita a favor de este Instituto, bajo la  Matrícula </w:t>
      </w:r>
      <w:r w:rsidR="003D5AFA">
        <w:rPr>
          <w:rFonts w:ascii="Times New Roman" w:hAnsi="Times New Roman"/>
          <w:bCs/>
          <w:sz w:val="26"/>
          <w:szCs w:val="26"/>
        </w:rPr>
        <w:t>----</w:t>
      </w:r>
      <w:r w:rsidRPr="00E41707">
        <w:rPr>
          <w:rFonts w:ascii="Times New Roman" w:hAnsi="Times New Roman"/>
          <w:bCs/>
          <w:sz w:val="26"/>
          <w:szCs w:val="26"/>
        </w:rPr>
        <w:t>-00000,</w:t>
      </w:r>
      <w:r w:rsidRPr="00E41707">
        <w:rPr>
          <w:rFonts w:ascii="Times New Roman" w:hAnsi="Times New Roman"/>
          <w:sz w:val="26"/>
          <w:szCs w:val="26"/>
        </w:rPr>
        <w:t xml:space="preserve"> del Registro antes mencionado, con un área de 1,347,841.75 Mts.</w:t>
      </w:r>
      <w:r w:rsidRPr="00E41707">
        <w:rPr>
          <w:rFonts w:ascii="Times New Roman" w:hAnsi="Times New Roman"/>
          <w:sz w:val="26"/>
          <w:szCs w:val="26"/>
          <w:vertAlign w:val="superscript"/>
        </w:rPr>
        <w:t>2</w:t>
      </w:r>
      <w:r w:rsidRPr="00E41707">
        <w:rPr>
          <w:rFonts w:ascii="Times New Roman" w:hAnsi="Times New Roman"/>
          <w:sz w:val="26"/>
          <w:szCs w:val="26"/>
        </w:rPr>
        <w:t xml:space="preserve">, siendo ésta donde se desarrollará el Proyecto de Lotificación Agrícola, quedando distribuido de la siguiente manera: </w:t>
      </w:r>
    </w:p>
    <w:p w:rsidR="00E41707" w:rsidRDefault="00E41707" w:rsidP="00D67A91">
      <w:pPr>
        <w:pStyle w:val="Prrafodelista"/>
        <w:spacing w:line="360" w:lineRule="auto"/>
        <w:ind w:left="1134" w:hanging="708"/>
        <w:contextualSpacing/>
        <w:jc w:val="both"/>
        <w:rPr>
          <w:rFonts w:ascii="Times New Roman" w:hAnsi="Times New Roman"/>
          <w:sz w:val="28"/>
          <w:szCs w:val="28"/>
        </w:rPr>
      </w:pPr>
    </w:p>
    <w:p w:rsidR="00E41707" w:rsidRDefault="00E41707" w:rsidP="00E41707">
      <w:pPr>
        <w:pStyle w:val="Prrafodelista"/>
        <w:spacing w:after="200" w:line="360" w:lineRule="auto"/>
        <w:ind w:left="1134" w:hanging="708"/>
        <w:contextualSpacing/>
        <w:jc w:val="both"/>
        <w:rPr>
          <w:rFonts w:ascii="Times New Roman" w:hAnsi="Times New Roman"/>
          <w:sz w:val="28"/>
          <w:szCs w:val="28"/>
        </w:rPr>
      </w:pPr>
    </w:p>
    <w:p w:rsidR="00E41707" w:rsidRPr="003D5AFA" w:rsidRDefault="00E41707" w:rsidP="00E41707">
      <w:pPr>
        <w:pStyle w:val="Prrafodelista"/>
        <w:spacing w:after="200" w:line="360" w:lineRule="auto"/>
        <w:ind w:left="1134" w:hanging="708"/>
        <w:contextualSpacing/>
        <w:jc w:val="both"/>
        <w:rPr>
          <w:rFonts w:ascii="Times New Roman" w:hAnsi="Times New Roman"/>
          <w:sz w:val="28"/>
          <w:szCs w:val="28"/>
        </w:rPr>
      </w:pPr>
    </w:p>
    <w:p w:rsidR="00E41707" w:rsidRPr="003D5AFA" w:rsidRDefault="00E41707" w:rsidP="00E41707">
      <w:pPr>
        <w:pStyle w:val="Prrafodelista"/>
        <w:spacing w:after="200" w:line="360" w:lineRule="auto"/>
        <w:ind w:left="1134" w:hanging="708"/>
        <w:contextualSpacing/>
        <w:jc w:val="both"/>
        <w:rPr>
          <w:rFonts w:ascii="Times New Roman" w:hAnsi="Times New Roman"/>
          <w:sz w:val="28"/>
          <w:szCs w:val="28"/>
        </w:rPr>
      </w:pPr>
    </w:p>
    <w:p w:rsidR="00E41707" w:rsidRPr="003D5AFA" w:rsidRDefault="00E41707" w:rsidP="00E41707">
      <w:pPr>
        <w:pStyle w:val="Prrafodelista"/>
        <w:spacing w:after="200" w:line="360" w:lineRule="auto"/>
        <w:ind w:left="1134" w:hanging="708"/>
        <w:contextualSpacing/>
        <w:jc w:val="both"/>
        <w:rPr>
          <w:rFonts w:ascii="Times New Roman" w:hAnsi="Times New Roman"/>
          <w:sz w:val="28"/>
          <w:szCs w:val="28"/>
        </w:rPr>
      </w:pPr>
    </w:p>
    <w:tbl>
      <w:tblPr>
        <w:tblpPr w:leftFromText="141" w:rightFromText="141" w:bottomFromText="160" w:vertAnchor="text" w:horzAnchor="page" w:tblpX="2903" w:tblpY="329"/>
        <w:tblW w:w="7257" w:type="dxa"/>
        <w:tblCellMar>
          <w:left w:w="70" w:type="dxa"/>
          <w:right w:w="70" w:type="dxa"/>
        </w:tblCellMar>
        <w:tblLook w:val="04A0" w:firstRow="1" w:lastRow="0" w:firstColumn="1" w:lastColumn="0" w:noHBand="0" w:noVBand="1"/>
      </w:tblPr>
      <w:tblGrid>
        <w:gridCol w:w="3331"/>
        <w:gridCol w:w="2641"/>
        <w:gridCol w:w="1285"/>
      </w:tblGrid>
      <w:tr w:rsidR="00795C1D" w:rsidRPr="00E41707" w:rsidTr="00795C1D">
        <w:trPr>
          <w:trHeight w:val="227"/>
        </w:trPr>
        <w:tc>
          <w:tcPr>
            <w:tcW w:w="7257" w:type="dxa"/>
            <w:gridSpan w:val="3"/>
            <w:tcBorders>
              <w:top w:val="single" w:sz="4" w:space="0" w:color="auto"/>
              <w:left w:val="single" w:sz="4" w:space="0" w:color="auto"/>
              <w:bottom w:val="single" w:sz="12" w:space="0" w:color="auto"/>
              <w:right w:val="single" w:sz="4" w:space="0" w:color="auto"/>
            </w:tcBorders>
            <w:shd w:val="clear" w:color="auto" w:fill="F2F2F2"/>
            <w:noWrap/>
            <w:vAlign w:val="center"/>
            <w:hideMark/>
          </w:tcPr>
          <w:p w:rsidR="00795C1D" w:rsidRPr="00E41707" w:rsidRDefault="00795C1D" w:rsidP="00B40932">
            <w:pPr>
              <w:spacing w:line="256" w:lineRule="auto"/>
              <w:jc w:val="center"/>
              <w:rPr>
                <w:rFonts w:ascii="Times New Roman" w:eastAsia="Times New Roman" w:hAnsi="Times New Roman"/>
                <w:b/>
                <w:bCs/>
              </w:rPr>
            </w:pPr>
            <w:r w:rsidRPr="00E41707">
              <w:rPr>
                <w:rFonts w:ascii="Times New Roman" w:hAnsi="Times New Roman"/>
                <w:b/>
                <w:bCs/>
              </w:rPr>
              <w:t xml:space="preserve">HACIENDA LA PALMERA LOTE H Y LOTE G-1, PORCION 1 MATRICULA </w:t>
            </w:r>
            <w:r w:rsidRPr="00E41707">
              <w:rPr>
                <w:rFonts w:ascii="Times New Roman" w:hAnsi="Times New Roman"/>
                <w:bCs/>
              </w:rPr>
              <w:t xml:space="preserve"> </w:t>
            </w:r>
            <w:r w:rsidR="00B40932">
              <w:rPr>
                <w:rFonts w:ascii="Times New Roman" w:hAnsi="Times New Roman"/>
                <w:bCs/>
              </w:rPr>
              <w:t>----</w:t>
            </w:r>
            <w:r w:rsidRPr="00E41707">
              <w:rPr>
                <w:rFonts w:ascii="Times New Roman" w:hAnsi="Times New Roman"/>
                <w:bCs/>
              </w:rPr>
              <w:t>-00000</w:t>
            </w:r>
          </w:p>
        </w:tc>
      </w:tr>
      <w:tr w:rsidR="00795C1D" w:rsidRPr="00E41707" w:rsidTr="00795C1D">
        <w:trPr>
          <w:trHeight w:val="227"/>
        </w:trPr>
        <w:tc>
          <w:tcPr>
            <w:tcW w:w="3331" w:type="dxa"/>
            <w:tcBorders>
              <w:top w:val="single" w:sz="12" w:space="0" w:color="auto"/>
              <w:left w:val="single" w:sz="4" w:space="0" w:color="auto"/>
              <w:bottom w:val="single" w:sz="12" w:space="0" w:color="auto"/>
              <w:right w:val="single" w:sz="12" w:space="0" w:color="auto"/>
            </w:tcBorders>
            <w:shd w:val="clear" w:color="auto" w:fill="F2F2F2"/>
            <w:noWrap/>
            <w:vAlign w:val="center"/>
            <w:hideMark/>
          </w:tcPr>
          <w:p w:rsidR="00795C1D" w:rsidRPr="00E41707" w:rsidRDefault="00795C1D" w:rsidP="00795C1D">
            <w:pPr>
              <w:spacing w:line="256" w:lineRule="auto"/>
              <w:jc w:val="center"/>
              <w:rPr>
                <w:rFonts w:ascii="Times New Roman" w:eastAsia="Times New Roman" w:hAnsi="Times New Roman"/>
                <w:b/>
                <w:bCs/>
              </w:rPr>
            </w:pPr>
            <w:r w:rsidRPr="00E41707">
              <w:rPr>
                <w:rFonts w:ascii="Times New Roman" w:hAnsi="Times New Roman"/>
                <w:b/>
                <w:bCs/>
              </w:rPr>
              <w:t>DESCRIPCIÓN</w:t>
            </w:r>
          </w:p>
        </w:tc>
        <w:tc>
          <w:tcPr>
            <w:tcW w:w="2641" w:type="dxa"/>
            <w:tcBorders>
              <w:top w:val="single" w:sz="12" w:space="0" w:color="auto"/>
              <w:left w:val="single" w:sz="12" w:space="0" w:color="auto"/>
              <w:bottom w:val="single" w:sz="12" w:space="0" w:color="auto"/>
              <w:right w:val="single" w:sz="12" w:space="0" w:color="auto"/>
            </w:tcBorders>
            <w:shd w:val="clear" w:color="auto" w:fill="F2F2F2"/>
            <w:noWrap/>
            <w:vAlign w:val="center"/>
            <w:hideMark/>
          </w:tcPr>
          <w:p w:rsidR="00795C1D" w:rsidRPr="00E41707" w:rsidRDefault="00795C1D" w:rsidP="00795C1D">
            <w:pPr>
              <w:spacing w:line="256" w:lineRule="auto"/>
              <w:jc w:val="center"/>
              <w:rPr>
                <w:rFonts w:ascii="Times New Roman" w:eastAsia="Times New Roman" w:hAnsi="Times New Roman"/>
                <w:b/>
                <w:bCs/>
              </w:rPr>
            </w:pPr>
            <w:r w:rsidRPr="00E41707">
              <w:rPr>
                <w:rFonts w:ascii="Times New Roman" w:hAnsi="Times New Roman"/>
                <w:b/>
                <w:bCs/>
              </w:rPr>
              <w:t>ÁREAS  (</w:t>
            </w:r>
            <w:proofErr w:type="spellStart"/>
            <w:r w:rsidRPr="00E41707">
              <w:rPr>
                <w:rFonts w:ascii="Times New Roman" w:hAnsi="Times New Roman"/>
                <w:b/>
                <w:bCs/>
              </w:rPr>
              <w:t>Hás</w:t>
            </w:r>
            <w:proofErr w:type="spellEnd"/>
            <w:r w:rsidRPr="00E41707">
              <w:rPr>
                <w:rFonts w:ascii="Times New Roman" w:hAnsi="Times New Roman"/>
                <w:b/>
                <w:bCs/>
              </w:rPr>
              <w:t>)</w:t>
            </w:r>
          </w:p>
        </w:tc>
        <w:tc>
          <w:tcPr>
            <w:tcW w:w="1285" w:type="dxa"/>
            <w:tcBorders>
              <w:top w:val="single" w:sz="12" w:space="0" w:color="auto"/>
              <w:left w:val="single" w:sz="12" w:space="0" w:color="auto"/>
              <w:bottom w:val="single" w:sz="12" w:space="0" w:color="auto"/>
              <w:right w:val="single" w:sz="4" w:space="0" w:color="auto"/>
            </w:tcBorders>
            <w:shd w:val="clear" w:color="auto" w:fill="F2F2F2"/>
            <w:vAlign w:val="center"/>
            <w:hideMark/>
          </w:tcPr>
          <w:p w:rsidR="00795C1D" w:rsidRPr="00E41707" w:rsidRDefault="00795C1D" w:rsidP="00795C1D">
            <w:pPr>
              <w:spacing w:line="256" w:lineRule="auto"/>
              <w:jc w:val="center"/>
              <w:rPr>
                <w:rFonts w:ascii="Times New Roman" w:eastAsia="Times New Roman" w:hAnsi="Times New Roman"/>
                <w:b/>
                <w:bCs/>
              </w:rPr>
            </w:pPr>
            <w:r w:rsidRPr="00E41707">
              <w:rPr>
                <w:rFonts w:ascii="Times New Roman" w:hAnsi="Times New Roman"/>
                <w:b/>
                <w:bCs/>
              </w:rPr>
              <w:t>ÁREAS  (M²)</w:t>
            </w:r>
          </w:p>
        </w:tc>
      </w:tr>
      <w:tr w:rsidR="00795C1D" w:rsidRPr="00893344" w:rsidTr="00795C1D">
        <w:trPr>
          <w:cantSplit/>
          <w:trHeight w:val="20"/>
        </w:trPr>
        <w:tc>
          <w:tcPr>
            <w:tcW w:w="3331" w:type="dxa"/>
            <w:tcBorders>
              <w:top w:val="nil"/>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b/>
              </w:rPr>
            </w:pPr>
            <w:r w:rsidRPr="00893344">
              <w:rPr>
                <w:rFonts w:ascii="Times New Roman" w:hAnsi="Times New Roman"/>
                <w:b/>
              </w:rPr>
              <w:t>Lotificación Agrícola (</w:t>
            </w:r>
            <w:r w:rsidR="00B40932">
              <w:rPr>
                <w:rFonts w:ascii="Times New Roman" w:hAnsi="Times New Roman"/>
                <w:b/>
              </w:rPr>
              <w:t>----</w:t>
            </w:r>
            <w:r w:rsidRPr="00893344">
              <w:rPr>
                <w:rFonts w:ascii="Times New Roman" w:hAnsi="Times New Roman"/>
                <w:b/>
              </w:rPr>
              <w:t xml:space="preserve"> lotes):</w:t>
            </w:r>
          </w:p>
        </w:tc>
        <w:tc>
          <w:tcPr>
            <w:tcW w:w="2641" w:type="dxa"/>
            <w:tcBorders>
              <w:top w:val="nil"/>
              <w:left w:val="single" w:sz="12" w:space="0" w:color="auto"/>
              <w:bottom w:val="dashSmallGap" w:sz="4" w:space="0" w:color="D9D9D9" w:themeColor="background1" w:themeShade="D9"/>
              <w:right w:val="single" w:sz="12" w:space="0" w:color="auto"/>
            </w:tcBorders>
            <w:shd w:val="clear" w:color="auto" w:fill="FFFFFF"/>
            <w:noWrap/>
            <w:vAlign w:val="center"/>
          </w:tcPr>
          <w:p w:rsidR="00795C1D" w:rsidRPr="00893344" w:rsidRDefault="00795C1D" w:rsidP="00795C1D">
            <w:pPr>
              <w:spacing w:line="256" w:lineRule="auto"/>
              <w:jc w:val="center"/>
              <w:rPr>
                <w:rFonts w:ascii="Times New Roman" w:eastAsia="Times New Roman" w:hAnsi="Times New Roman"/>
                <w:lang w:val="es-ES"/>
              </w:rPr>
            </w:pPr>
          </w:p>
        </w:tc>
        <w:tc>
          <w:tcPr>
            <w:tcW w:w="1285" w:type="dxa"/>
            <w:tcBorders>
              <w:top w:val="nil"/>
              <w:left w:val="single" w:sz="12" w:space="0" w:color="auto"/>
              <w:bottom w:val="dashSmallGap" w:sz="4" w:space="0" w:color="D9D9D9" w:themeColor="background1" w:themeShade="D9"/>
              <w:right w:val="single" w:sz="4" w:space="0" w:color="auto"/>
            </w:tcBorders>
            <w:shd w:val="clear" w:color="auto" w:fill="FFFFFF"/>
            <w:vAlign w:val="center"/>
          </w:tcPr>
          <w:p w:rsidR="00795C1D" w:rsidRPr="00893344" w:rsidRDefault="00795C1D" w:rsidP="00795C1D">
            <w:pPr>
              <w:spacing w:line="256" w:lineRule="auto"/>
              <w:jc w:val="center"/>
              <w:rPr>
                <w:rFonts w:ascii="Times New Roman" w:eastAsia="Times New Roman" w:hAnsi="Times New Roman"/>
                <w:bCs/>
              </w:rPr>
            </w:pP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1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09</w:t>
            </w:r>
            <w:r w:rsidRPr="00893344">
              <w:rPr>
                <w:rFonts w:ascii="Times New Roman" w:hAnsi="Times New Roman"/>
                <w:bCs/>
              </w:rPr>
              <w:t>Hás.</w:t>
            </w:r>
            <w:r w:rsidRPr="00893344">
              <w:rPr>
                <w:rFonts w:ascii="Times New Roman" w:hAnsi="Times New Roman"/>
              </w:rPr>
              <w:t xml:space="preserve"> 99Ás. 06.40</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99,906.40</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2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07</w:t>
            </w:r>
            <w:r w:rsidRPr="00893344">
              <w:rPr>
                <w:rFonts w:ascii="Times New Roman" w:hAnsi="Times New Roman"/>
                <w:bCs/>
              </w:rPr>
              <w:t>Hás.</w:t>
            </w:r>
            <w:r w:rsidRPr="00893344">
              <w:rPr>
                <w:rFonts w:ascii="Times New Roman" w:hAnsi="Times New Roman"/>
              </w:rPr>
              <w:t xml:space="preserve"> 22Ás. 72.83</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72,272.83</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3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07</w:t>
            </w:r>
            <w:r w:rsidRPr="00893344">
              <w:rPr>
                <w:rFonts w:ascii="Times New Roman" w:hAnsi="Times New Roman"/>
                <w:bCs/>
              </w:rPr>
              <w:t>Hás.</w:t>
            </w:r>
            <w:r w:rsidRPr="00893344">
              <w:rPr>
                <w:rFonts w:ascii="Times New Roman" w:hAnsi="Times New Roman"/>
              </w:rPr>
              <w:t xml:space="preserve"> 49Ás. 96.24</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74,996.24</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4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04</w:t>
            </w:r>
            <w:r w:rsidRPr="00893344">
              <w:rPr>
                <w:rFonts w:ascii="Times New Roman" w:hAnsi="Times New Roman"/>
                <w:bCs/>
              </w:rPr>
              <w:t>Hás.</w:t>
            </w:r>
            <w:r w:rsidRPr="00893344">
              <w:rPr>
                <w:rFonts w:ascii="Times New Roman" w:hAnsi="Times New Roman"/>
              </w:rPr>
              <w:t xml:space="preserve"> 13Ás. 06.89</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41,306.89</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5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05</w:t>
            </w:r>
            <w:r w:rsidRPr="00893344">
              <w:rPr>
                <w:rFonts w:ascii="Times New Roman" w:hAnsi="Times New Roman"/>
                <w:bCs/>
              </w:rPr>
              <w:t>Hás.</w:t>
            </w:r>
            <w:r w:rsidRPr="00893344">
              <w:rPr>
                <w:rFonts w:ascii="Times New Roman" w:hAnsi="Times New Roman"/>
              </w:rPr>
              <w:t xml:space="preserve"> 02Ás. 00.67</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50,200.67</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6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02</w:t>
            </w:r>
            <w:r w:rsidRPr="00893344">
              <w:rPr>
                <w:rFonts w:ascii="Times New Roman" w:hAnsi="Times New Roman"/>
                <w:bCs/>
              </w:rPr>
              <w:t>Hás.</w:t>
            </w:r>
            <w:r w:rsidRPr="00893344">
              <w:rPr>
                <w:rFonts w:ascii="Times New Roman" w:hAnsi="Times New Roman"/>
              </w:rPr>
              <w:t xml:space="preserve"> 46Ás. 77.45</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24,677.45</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7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01</w:t>
            </w:r>
            <w:r w:rsidRPr="00893344">
              <w:rPr>
                <w:rFonts w:ascii="Times New Roman" w:hAnsi="Times New Roman"/>
                <w:bCs/>
              </w:rPr>
              <w:t>Hás.</w:t>
            </w:r>
            <w:r w:rsidRPr="00893344">
              <w:rPr>
                <w:rFonts w:ascii="Times New Roman" w:hAnsi="Times New Roman"/>
              </w:rPr>
              <w:t xml:space="preserve"> 64Ás. 78.28</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16,478.28</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8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01</w:t>
            </w:r>
            <w:r w:rsidRPr="00893344">
              <w:rPr>
                <w:rFonts w:ascii="Times New Roman" w:hAnsi="Times New Roman"/>
                <w:bCs/>
              </w:rPr>
              <w:t>Hás.</w:t>
            </w:r>
            <w:r w:rsidRPr="00893344">
              <w:rPr>
                <w:rFonts w:ascii="Times New Roman" w:hAnsi="Times New Roman"/>
              </w:rPr>
              <w:t xml:space="preserve"> 80Ás. 65.96</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18,065.96</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9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02</w:t>
            </w:r>
            <w:r w:rsidRPr="00893344">
              <w:rPr>
                <w:rFonts w:ascii="Times New Roman" w:hAnsi="Times New Roman"/>
                <w:bCs/>
              </w:rPr>
              <w:t>Hás.</w:t>
            </w:r>
            <w:r w:rsidRPr="00893344">
              <w:rPr>
                <w:rFonts w:ascii="Times New Roman" w:hAnsi="Times New Roman"/>
              </w:rPr>
              <w:t xml:space="preserve"> 89Ás. 51.74</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28,951.74</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10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08</w:t>
            </w:r>
            <w:r w:rsidRPr="00893344">
              <w:rPr>
                <w:rFonts w:ascii="Times New Roman" w:hAnsi="Times New Roman"/>
                <w:bCs/>
              </w:rPr>
              <w:t>Hás.</w:t>
            </w:r>
            <w:r w:rsidRPr="00893344">
              <w:rPr>
                <w:rFonts w:ascii="Times New Roman" w:hAnsi="Times New Roman"/>
              </w:rPr>
              <w:t xml:space="preserve"> 10Ás. 45.68</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81,045.68</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11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13</w:t>
            </w:r>
            <w:r w:rsidRPr="00893344">
              <w:rPr>
                <w:rFonts w:ascii="Times New Roman" w:hAnsi="Times New Roman"/>
                <w:bCs/>
              </w:rPr>
              <w:t>Hás.</w:t>
            </w:r>
            <w:r w:rsidRPr="00893344">
              <w:rPr>
                <w:rFonts w:ascii="Times New Roman" w:hAnsi="Times New Roman"/>
              </w:rPr>
              <w:t xml:space="preserve"> 54Ás. 06.87</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135,406.87</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12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16</w:t>
            </w:r>
            <w:r w:rsidRPr="00893344">
              <w:rPr>
                <w:rFonts w:ascii="Times New Roman" w:hAnsi="Times New Roman"/>
                <w:bCs/>
              </w:rPr>
              <w:t>Hás.</w:t>
            </w:r>
            <w:r w:rsidRPr="00893344">
              <w:rPr>
                <w:rFonts w:ascii="Times New Roman" w:hAnsi="Times New Roman"/>
              </w:rPr>
              <w:t xml:space="preserve"> 66Ás. 00.17</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166,600.17</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nil"/>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13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nil"/>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02</w:t>
            </w:r>
            <w:r w:rsidRPr="00893344">
              <w:rPr>
                <w:rFonts w:ascii="Times New Roman" w:hAnsi="Times New Roman"/>
                <w:bCs/>
              </w:rPr>
              <w:t>Hás.</w:t>
            </w:r>
            <w:r w:rsidRPr="00893344">
              <w:rPr>
                <w:rFonts w:ascii="Times New Roman" w:hAnsi="Times New Roman"/>
              </w:rPr>
              <w:t xml:space="preserve"> 05Ás. 12.89</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nil"/>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20,512.89</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14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02</w:t>
            </w:r>
            <w:r w:rsidRPr="00893344">
              <w:rPr>
                <w:rFonts w:ascii="Times New Roman" w:hAnsi="Times New Roman"/>
                <w:bCs/>
              </w:rPr>
              <w:t>Hás.</w:t>
            </w:r>
            <w:r w:rsidRPr="00893344">
              <w:rPr>
                <w:rFonts w:ascii="Times New Roman" w:hAnsi="Times New Roman"/>
              </w:rPr>
              <w:t xml:space="preserve"> 06Ás. 37.93</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20,637.93</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15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03</w:t>
            </w:r>
            <w:r w:rsidRPr="00893344">
              <w:rPr>
                <w:rFonts w:ascii="Times New Roman" w:hAnsi="Times New Roman"/>
                <w:bCs/>
              </w:rPr>
              <w:t>Hás.</w:t>
            </w:r>
            <w:r w:rsidRPr="00893344">
              <w:rPr>
                <w:rFonts w:ascii="Times New Roman" w:hAnsi="Times New Roman"/>
              </w:rPr>
              <w:t xml:space="preserve"> 85Ás. 86.62</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38,586.62</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16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03</w:t>
            </w:r>
            <w:r w:rsidRPr="00893344">
              <w:rPr>
                <w:rFonts w:ascii="Times New Roman" w:hAnsi="Times New Roman"/>
                <w:bCs/>
              </w:rPr>
              <w:t>Hás.</w:t>
            </w:r>
            <w:r w:rsidRPr="00893344">
              <w:rPr>
                <w:rFonts w:ascii="Times New Roman" w:hAnsi="Times New Roman"/>
              </w:rPr>
              <w:t xml:space="preserve"> 81Ás. 59.33</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38,159.33</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17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04</w:t>
            </w:r>
            <w:r w:rsidRPr="00893344">
              <w:rPr>
                <w:rFonts w:ascii="Times New Roman" w:hAnsi="Times New Roman"/>
                <w:bCs/>
              </w:rPr>
              <w:t>Hás.</w:t>
            </w:r>
            <w:r w:rsidRPr="00893344">
              <w:rPr>
                <w:rFonts w:ascii="Times New Roman" w:hAnsi="Times New Roman"/>
              </w:rPr>
              <w:t xml:space="preserve"> 98Ás. 16.80</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49,816.80</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18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04</w:t>
            </w:r>
            <w:r w:rsidRPr="00893344">
              <w:rPr>
                <w:rFonts w:ascii="Times New Roman" w:hAnsi="Times New Roman"/>
                <w:bCs/>
              </w:rPr>
              <w:t>Hás.</w:t>
            </w:r>
            <w:r w:rsidRPr="00893344">
              <w:rPr>
                <w:rFonts w:ascii="Times New Roman" w:hAnsi="Times New Roman"/>
              </w:rPr>
              <w:t xml:space="preserve"> 62Ás. 75.87</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46,275.87</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19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02</w:t>
            </w:r>
            <w:r w:rsidRPr="00893344">
              <w:rPr>
                <w:rFonts w:ascii="Times New Roman" w:hAnsi="Times New Roman"/>
                <w:bCs/>
              </w:rPr>
              <w:t>Hás.</w:t>
            </w:r>
            <w:r w:rsidRPr="00893344">
              <w:rPr>
                <w:rFonts w:ascii="Times New Roman" w:hAnsi="Times New Roman"/>
              </w:rPr>
              <w:t xml:space="preserve"> 08Ás. 40.18</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20,840.18</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20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01</w:t>
            </w:r>
            <w:r w:rsidRPr="00893344">
              <w:rPr>
                <w:rFonts w:ascii="Times New Roman" w:hAnsi="Times New Roman"/>
                <w:bCs/>
              </w:rPr>
              <w:t>Hás.</w:t>
            </w:r>
            <w:r w:rsidRPr="00893344">
              <w:rPr>
                <w:rFonts w:ascii="Times New Roman" w:hAnsi="Times New Roman"/>
              </w:rPr>
              <w:t xml:space="preserve"> 78Ás. 64.47</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17,864.47</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21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08</w:t>
            </w:r>
            <w:r w:rsidRPr="00893344">
              <w:rPr>
                <w:rFonts w:ascii="Times New Roman" w:hAnsi="Times New Roman"/>
                <w:bCs/>
              </w:rPr>
              <w:t>Hás.</w:t>
            </w:r>
            <w:r w:rsidRPr="00893344">
              <w:rPr>
                <w:rFonts w:ascii="Times New Roman" w:hAnsi="Times New Roman"/>
              </w:rPr>
              <w:t xml:space="preserve"> 47Ás. 92.08</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84,792.08</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22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02</w:t>
            </w:r>
            <w:r w:rsidRPr="00893344">
              <w:rPr>
                <w:rFonts w:ascii="Times New Roman" w:hAnsi="Times New Roman"/>
                <w:bCs/>
              </w:rPr>
              <w:t>Hás.</w:t>
            </w:r>
            <w:r w:rsidRPr="00893344">
              <w:rPr>
                <w:rFonts w:ascii="Times New Roman" w:hAnsi="Times New Roman"/>
              </w:rPr>
              <w:t xml:space="preserve"> 76Ás. 56.69</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27,656.69</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B40932">
            <w:pPr>
              <w:spacing w:line="256" w:lineRule="auto"/>
              <w:rPr>
                <w:rFonts w:ascii="Times New Roman" w:eastAsia="Times New Roman" w:hAnsi="Times New Roman"/>
              </w:rPr>
            </w:pPr>
            <w:r w:rsidRPr="00893344">
              <w:rPr>
                <w:rFonts w:ascii="Times New Roman" w:hAnsi="Times New Roman"/>
              </w:rPr>
              <w:t>Polígono 23 (</w:t>
            </w:r>
            <w:r w:rsidR="00B40932">
              <w:rPr>
                <w:rFonts w:ascii="Times New Roman" w:hAnsi="Times New Roman"/>
              </w:rPr>
              <w:t>---</w:t>
            </w:r>
            <w:r w:rsidRPr="00893344">
              <w:rPr>
                <w:rFonts w:ascii="Times New Roman" w:hAnsi="Times New Roman"/>
              </w:rPr>
              <w:t>)</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02</w:t>
            </w:r>
            <w:r w:rsidRPr="00893344">
              <w:rPr>
                <w:rFonts w:ascii="Times New Roman" w:hAnsi="Times New Roman"/>
                <w:bCs/>
              </w:rPr>
              <w:t>Hás.</w:t>
            </w:r>
            <w:r w:rsidRPr="00893344">
              <w:rPr>
                <w:rFonts w:ascii="Times New Roman" w:hAnsi="Times New Roman"/>
              </w:rPr>
              <w:t xml:space="preserve"> 76Ás. 54.77</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27,654.77</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795C1D">
            <w:pPr>
              <w:rPr>
                <w:rFonts w:ascii="Times New Roman" w:eastAsia="Times New Roman" w:hAnsi="Times New Roman"/>
                <w:b/>
                <w:bCs/>
                <w:lang w:val="es-ES" w:eastAsia="es-ES"/>
              </w:rPr>
            </w:pPr>
            <w:r w:rsidRPr="00893344">
              <w:rPr>
                <w:rFonts w:ascii="Times New Roman" w:hAnsi="Times New Roman"/>
                <w:b/>
                <w:bCs/>
              </w:rPr>
              <w:t>Sub-total</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795C1D">
            <w:pPr>
              <w:jc w:val="center"/>
              <w:rPr>
                <w:rFonts w:ascii="Times New Roman" w:eastAsia="Times New Roman" w:hAnsi="Times New Roman"/>
                <w:b/>
                <w:lang w:val="es-ES" w:eastAsia="es-ES"/>
              </w:rPr>
            </w:pPr>
            <w:r w:rsidRPr="00893344">
              <w:rPr>
                <w:rFonts w:ascii="Times New Roman" w:hAnsi="Times New Roman"/>
                <w:b/>
              </w:rPr>
              <w:t>120Hás. 27Ás. 06.81Cás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shd w:val="clear" w:color="auto" w:fill="FFFFFF"/>
            <w:vAlign w:val="center"/>
            <w:hideMark/>
          </w:tcPr>
          <w:p w:rsidR="00795C1D" w:rsidRPr="00893344" w:rsidRDefault="00795C1D" w:rsidP="00795C1D">
            <w:pPr>
              <w:jc w:val="center"/>
              <w:rPr>
                <w:rFonts w:ascii="Times New Roman" w:eastAsia="Times New Roman" w:hAnsi="Times New Roman"/>
                <w:b/>
                <w:lang w:val="es-ES" w:eastAsia="es-ES"/>
              </w:rPr>
            </w:pPr>
            <w:r w:rsidRPr="00893344">
              <w:rPr>
                <w:rFonts w:ascii="Times New Roman" w:hAnsi="Times New Roman"/>
                <w:b/>
              </w:rPr>
              <w:t>1,202,706.81</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nil"/>
              <w:right w:val="single" w:sz="12" w:space="0" w:color="auto"/>
            </w:tcBorders>
            <w:shd w:val="clear" w:color="auto" w:fill="FFFFFF"/>
            <w:noWrap/>
            <w:vAlign w:val="center"/>
            <w:hideMark/>
          </w:tcPr>
          <w:p w:rsidR="00795C1D" w:rsidRPr="00893344" w:rsidRDefault="00795C1D" w:rsidP="00795C1D">
            <w:pPr>
              <w:spacing w:line="256" w:lineRule="auto"/>
              <w:rPr>
                <w:rFonts w:ascii="Times New Roman" w:eastAsia="Times New Roman" w:hAnsi="Times New Roman"/>
                <w:b/>
              </w:rPr>
            </w:pPr>
            <w:r w:rsidRPr="00893344">
              <w:rPr>
                <w:rFonts w:ascii="Times New Roman" w:hAnsi="Times New Roman"/>
                <w:b/>
              </w:rPr>
              <w:t>Áreas Complementarias:</w:t>
            </w:r>
          </w:p>
        </w:tc>
        <w:tc>
          <w:tcPr>
            <w:tcW w:w="2641" w:type="dxa"/>
            <w:tcBorders>
              <w:top w:val="dashSmallGap" w:sz="4" w:space="0" w:color="D9D9D9" w:themeColor="background1" w:themeShade="D9"/>
              <w:left w:val="single" w:sz="12" w:space="0" w:color="auto"/>
              <w:bottom w:val="nil"/>
              <w:right w:val="single" w:sz="12" w:space="0" w:color="auto"/>
            </w:tcBorders>
            <w:shd w:val="clear" w:color="auto" w:fill="FFFFFF"/>
            <w:noWrap/>
            <w:vAlign w:val="center"/>
          </w:tcPr>
          <w:p w:rsidR="00795C1D" w:rsidRPr="00893344" w:rsidRDefault="00795C1D" w:rsidP="00795C1D">
            <w:pPr>
              <w:spacing w:line="256" w:lineRule="auto"/>
              <w:jc w:val="center"/>
              <w:rPr>
                <w:rFonts w:ascii="Times New Roman" w:eastAsia="Times New Roman" w:hAnsi="Times New Roman"/>
                <w:lang w:val="es-ES"/>
              </w:rPr>
            </w:pPr>
          </w:p>
        </w:tc>
        <w:tc>
          <w:tcPr>
            <w:tcW w:w="1285" w:type="dxa"/>
            <w:tcBorders>
              <w:top w:val="dashSmallGap" w:sz="4" w:space="0" w:color="D9D9D9" w:themeColor="background1" w:themeShade="D9"/>
              <w:left w:val="single" w:sz="12" w:space="0" w:color="auto"/>
              <w:bottom w:val="nil"/>
              <w:right w:val="single" w:sz="4" w:space="0" w:color="auto"/>
            </w:tcBorders>
            <w:shd w:val="clear" w:color="auto" w:fill="FFFFFF"/>
            <w:vAlign w:val="center"/>
          </w:tcPr>
          <w:p w:rsidR="00795C1D" w:rsidRPr="00893344" w:rsidRDefault="00795C1D" w:rsidP="00795C1D">
            <w:pPr>
              <w:spacing w:line="256" w:lineRule="auto"/>
              <w:jc w:val="center"/>
              <w:rPr>
                <w:rFonts w:ascii="Times New Roman" w:eastAsia="Times New Roman" w:hAnsi="Times New Roman"/>
                <w:bCs/>
              </w:rPr>
            </w:pP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795C1D">
            <w:pPr>
              <w:spacing w:line="256" w:lineRule="auto"/>
              <w:rPr>
                <w:rFonts w:ascii="Times New Roman" w:eastAsia="Times New Roman" w:hAnsi="Times New Roman"/>
              </w:rPr>
            </w:pPr>
            <w:r w:rsidRPr="00893344">
              <w:rPr>
                <w:rFonts w:ascii="Times New Roman" w:hAnsi="Times New Roman"/>
              </w:rPr>
              <w:t>Zona de Protección 1</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00</w:t>
            </w:r>
            <w:r w:rsidRPr="00893344">
              <w:rPr>
                <w:rFonts w:ascii="Times New Roman" w:hAnsi="Times New Roman"/>
                <w:bCs/>
              </w:rPr>
              <w:t>Hás.</w:t>
            </w:r>
            <w:r w:rsidRPr="00893344">
              <w:rPr>
                <w:rFonts w:ascii="Times New Roman" w:hAnsi="Times New Roman"/>
              </w:rPr>
              <w:t xml:space="preserve"> 40Ás. 42.05</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4,042.05</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795C1D">
            <w:pPr>
              <w:spacing w:line="256" w:lineRule="auto"/>
              <w:rPr>
                <w:rFonts w:ascii="Times New Roman" w:eastAsia="Times New Roman" w:hAnsi="Times New Roman"/>
              </w:rPr>
            </w:pPr>
            <w:r w:rsidRPr="00893344">
              <w:rPr>
                <w:rFonts w:ascii="Times New Roman" w:hAnsi="Times New Roman"/>
              </w:rPr>
              <w:t>Zona de Protección 2</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00</w:t>
            </w:r>
            <w:r w:rsidRPr="00893344">
              <w:rPr>
                <w:rFonts w:ascii="Times New Roman" w:hAnsi="Times New Roman"/>
                <w:bCs/>
              </w:rPr>
              <w:t>Hás.</w:t>
            </w:r>
            <w:r w:rsidRPr="00893344">
              <w:rPr>
                <w:rFonts w:ascii="Times New Roman" w:hAnsi="Times New Roman"/>
              </w:rPr>
              <w:t xml:space="preserve"> 06Ás. 64.42</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664.42</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795C1D">
            <w:pPr>
              <w:spacing w:line="256" w:lineRule="auto"/>
              <w:rPr>
                <w:rFonts w:ascii="Times New Roman" w:eastAsia="Times New Roman" w:hAnsi="Times New Roman"/>
              </w:rPr>
            </w:pPr>
            <w:r w:rsidRPr="00893344">
              <w:rPr>
                <w:rFonts w:ascii="Times New Roman" w:hAnsi="Times New Roman"/>
              </w:rPr>
              <w:t>Zona de Protección 3</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00</w:t>
            </w:r>
            <w:r w:rsidRPr="00893344">
              <w:rPr>
                <w:rFonts w:ascii="Times New Roman" w:hAnsi="Times New Roman"/>
                <w:bCs/>
              </w:rPr>
              <w:t>Hás.</w:t>
            </w:r>
            <w:r w:rsidRPr="00893344">
              <w:rPr>
                <w:rFonts w:ascii="Times New Roman" w:hAnsi="Times New Roman"/>
              </w:rPr>
              <w:t xml:space="preserve"> 07Ás. 66.94</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766.94</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795C1D">
            <w:pPr>
              <w:spacing w:line="256" w:lineRule="auto"/>
              <w:rPr>
                <w:rFonts w:ascii="Times New Roman" w:eastAsia="Times New Roman" w:hAnsi="Times New Roman"/>
              </w:rPr>
            </w:pPr>
            <w:r w:rsidRPr="00893344">
              <w:rPr>
                <w:rFonts w:ascii="Times New Roman" w:hAnsi="Times New Roman"/>
              </w:rPr>
              <w:t>Zona de Protección 4</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00</w:t>
            </w:r>
            <w:r w:rsidRPr="00893344">
              <w:rPr>
                <w:rFonts w:ascii="Times New Roman" w:hAnsi="Times New Roman"/>
                <w:bCs/>
              </w:rPr>
              <w:t>Hás.</w:t>
            </w:r>
            <w:r w:rsidRPr="00893344">
              <w:rPr>
                <w:rFonts w:ascii="Times New Roman" w:hAnsi="Times New Roman"/>
              </w:rPr>
              <w:t xml:space="preserve"> 17Ás. 95.81</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1,795.81</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795C1D">
            <w:pPr>
              <w:spacing w:line="256" w:lineRule="auto"/>
              <w:rPr>
                <w:rFonts w:ascii="Times New Roman" w:eastAsia="Times New Roman" w:hAnsi="Times New Roman"/>
              </w:rPr>
            </w:pPr>
            <w:r w:rsidRPr="00893344">
              <w:rPr>
                <w:rFonts w:ascii="Times New Roman" w:hAnsi="Times New Roman"/>
              </w:rPr>
              <w:t>Bosque 1</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06</w:t>
            </w:r>
            <w:r w:rsidRPr="00893344">
              <w:rPr>
                <w:rFonts w:ascii="Times New Roman" w:hAnsi="Times New Roman"/>
                <w:bCs/>
              </w:rPr>
              <w:t>Hás.</w:t>
            </w:r>
            <w:r w:rsidRPr="00893344">
              <w:rPr>
                <w:rFonts w:ascii="Times New Roman" w:hAnsi="Times New Roman"/>
              </w:rPr>
              <w:t xml:space="preserve"> 16Ás. 64.23</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61,664.23</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795C1D">
            <w:pPr>
              <w:spacing w:line="256" w:lineRule="auto"/>
              <w:rPr>
                <w:rFonts w:ascii="Times New Roman" w:eastAsia="Times New Roman" w:hAnsi="Times New Roman"/>
              </w:rPr>
            </w:pPr>
            <w:r w:rsidRPr="00893344">
              <w:rPr>
                <w:rFonts w:ascii="Times New Roman" w:hAnsi="Times New Roman"/>
              </w:rPr>
              <w:t>Bosque 2</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00</w:t>
            </w:r>
            <w:r w:rsidRPr="00893344">
              <w:rPr>
                <w:rFonts w:ascii="Times New Roman" w:hAnsi="Times New Roman"/>
                <w:bCs/>
              </w:rPr>
              <w:t>Hás.</w:t>
            </w:r>
            <w:r w:rsidRPr="00893344">
              <w:rPr>
                <w:rFonts w:ascii="Times New Roman" w:hAnsi="Times New Roman"/>
              </w:rPr>
              <w:t xml:space="preserve"> 36Ás. 35.19</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3,635.19</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nil"/>
              <w:right w:val="single" w:sz="12" w:space="0" w:color="auto"/>
            </w:tcBorders>
            <w:shd w:val="clear" w:color="auto" w:fill="FFFFFF"/>
            <w:noWrap/>
            <w:vAlign w:val="center"/>
            <w:hideMark/>
          </w:tcPr>
          <w:p w:rsidR="00795C1D" w:rsidRPr="00893344" w:rsidRDefault="00795C1D" w:rsidP="00795C1D">
            <w:pPr>
              <w:spacing w:line="256" w:lineRule="auto"/>
              <w:rPr>
                <w:rFonts w:ascii="Times New Roman" w:eastAsia="Times New Roman" w:hAnsi="Times New Roman"/>
              </w:rPr>
            </w:pPr>
            <w:r w:rsidRPr="00893344">
              <w:rPr>
                <w:rFonts w:ascii="Times New Roman" w:hAnsi="Times New Roman"/>
              </w:rPr>
              <w:t>Quebrada 1</w:t>
            </w:r>
          </w:p>
        </w:tc>
        <w:tc>
          <w:tcPr>
            <w:tcW w:w="2641" w:type="dxa"/>
            <w:tcBorders>
              <w:top w:val="dashSmallGap" w:sz="4" w:space="0" w:color="D9D9D9" w:themeColor="background1" w:themeShade="D9"/>
              <w:left w:val="single" w:sz="12" w:space="0" w:color="auto"/>
              <w:bottom w:val="nil"/>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00</w:t>
            </w:r>
            <w:r w:rsidRPr="00893344">
              <w:rPr>
                <w:rFonts w:ascii="Times New Roman" w:hAnsi="Times New Roman"/>
                <w:bCs/>
              </w:rPr>
              <w:t>Hás.</w:t>
            </w:r>
            <w:r w:rsidRPr="00893344">
              <w:rPr>
                <w:rFonts w:ascii="Times New Roman" w:hAnsi="Times New Roman"/>
              </w:rPr>
              <w:t xml:space="preserve"> 19Ás. 86.18</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nil"/>
              <w:right w:val="single" w:sz="4" w:space="0" w:color="auto"/>
            </w:tcBorders>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1,986.18</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795C1D">
            <w:pPr>
              <w:spacing w:line="256" w:lineRule="auto"/>
              <w:rPr>
                <w:rFonts w:ascii="Times New Roman" w:eastAsia="Times New Roman" w:hAnsi="Times New Roman"/>
              </w:rPr>
            </w:pPr>
            <w:r w:rsidRPr="00893344">
              <w:rPr>
                <w:rFonts w:ascii="Times New Roman" w:hAnsi="Times New Roman"/>
              </w:rPr>
              <w:t>Quebrada 2</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00</w:t>
            </w:r>
            <w:r w:rsidRPr="00893344">
              <w:rPr>
                <w:rFonts w:ascii="Times New Roman" w:hAnsi="Times New Roman"/>
                <w:bCs/>
              </w:rPr>
              <w:t>Hás.</w:t>
            </w:r>
            <w:r w:rsidRPr="00893344">
              <w:rPr>
                <w:rFonts w:ascii="Times New Roman" w:hAnsi="Times New Roman"/>
              </w:rPr>
              <w:t xml:space="preserve"> 12Ás. 47.00</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1,247.00</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795C1D">
            <w:pPr>
              <w:spacing w:line="256" w:lineRule="auto"/>
              <w:rPr>
                <w:rFonts w:ascii="Times New Roman" w:eastAsia="Times New Roman" w:hAnsi="Times New Roman"/>
              </w:rPr>
            </w:pPr>
            <w:r w:rsidRPr="00893344">
              <w:rPr>
                <w:rFonts w:ascii="Times New Roman" w:hAnsi="Times New Roman"/>
              </w:rPr>
              <w:t>Quebrada 3</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00</w:t>
            </w:r>
            <w:r w:rsidRPr="00893344">
              <w:rPr>
                <w:rFonts w:ascii="Times New Roman" w:hAnsi="Times New Roman"/>
                <w:bCs/>
              </w:rPr>
              <w:t>Hás.</w:t>
            </w:r>
            <w:r w:rsidRPr="00893344">
              <w:rPr>
                <w:rFonts w:ascii="Times New Roman" w:hAnsi="Times New Roman"/>
              </w:rPr>
              <w:t xml:space="preserve"> 28Ás. 49.01</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2,849.01</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795C1D">
            <w:pPr>
              <w:rPr>
                <w:rFonts w:ascii="Times New Roman" w:eastAsia="Times New Roman" w:hAnsi="Times New Roman"/>
                <w:b/>
                <w:bCs/>
                <w:lang w:val="es-ES" w:eastAsia="es-ES"/>
              </w:rPr>
            </w:pPr>
            <w:r w:rsidRPr="00893344">
              <w:rPr>
                <w:rFonts w:ascii="Times New Roman" w:hAnsi="Times New Roman"/>
                <w:b/>
                <w:bCs/>
              </w:rPr>
              <w:t>Sub-total</w:t>
            </w:r>
          </w:p>
        </w:tc>
        <w:tc>
          <w:tcPr>
            <w:tcW w:w="2641" w:type="dxa"/>
            <w:tcBorders>
              <w:top w:val="dashSmallGap" w:sz="4" w:space="0" w:color="D9D9D9" w:themeColor="background1" w:themeShade="D9"/>
              <w:left w:val="single" w:sz="12" w:space="0" w:color="auto"/>
              <w:bottom w:val="dashSmallGap" w:sz="4" w:space="0" w:color="D9D9D9" w:themeColor="background1" w:themeShade="D9"/>
              <w:right w:val="single" w:sz="12" w:space="0" w:color="auto"/>
            </w:tcBorders>
            <w:shd w:val="clear" w:color="auto" w:fill="FFFFFF"/>
            <w:noWrap/>
            <w:vAlign w:val="center"/>
            <w:hideMark/>
          </w:tcPr>
          <w:p w:rsidR="00795C1D" w:rsidRPr="00893344" w:rsidRDefault="00795C1D" w:rsidP="00795C1D">
            <w:pPr>
              <w:jc w:val="center"/>
              <w:rPr>
                <w:rFonts w:ascii="Times New Roman" w:eastAsia="Times New Roman" w:hAnsi="Times New Roman"/>
                <w:b/>
                <w:lang w:val="es-ES" w:eastAsia="es-ES"/>
              </w:rPr>
            </w:pPr>
            <w:r w:rsidRPr="00893344">
              <w:rPr>
                <w:rFonts w:ascii="Times New Roman" w:hAnsi="Times New Roman"/>
                <w:b/>
              </w:rPr>
              <w:t>07Hás. 86Ás. 50.83Cás</w:t>
            </w:r>
          </w:p>
        </w:tc>
        <w:tc>
          <w:tcPr>
            <w:tcW w:w="1285" w:type="dxa"/>
            <w:tcBorders>
              <w:top w:val="dashSmallGap" w:sz="4" w:space="0" w:color="D9D9D9" w:themeColor="background1" w:themeShade="D9"/>
              <w:left w:val="single" w:sz="12" w:space="0" w:color="auto"/>
              <w:bottom w:val="dashSmallGap" w:sz="4" w:space="0" w:color="D9D9D9" w:themeColor="background1" w:themeShade="D9"/>
              <w:right w:val="single" w:sz="4" w:space="0" w:color="auto"/>
            </w:tcBorders>
            <w:vAlign w:val="center"/>
            <w:hideMark/>
          </w:tcPr>
          <w:p w:rsidR="00795C1D" w:rsidRPr="00893344" w:rsidRDefault="00795C1D" w:rsidP="00795C1D">
            <w:pPr>
              <w:jc w:val="center"/>
              <w:rPr>
                <w:rFonts w:ascii="Times New Roman" w:eastAsia="Times New Roman" w:hAnsi="Times New Roman"/>
                <w:b/>
                <w:lang w:val="es-ES" w:eastAsia="es-ES"/>
              </w:rPr>
            </w:pPr>
            <w:r w:rsidRPr="00893344">
              <w:rPr>
                <w:rFonts w:ascii="Times New Roman" w:hAnsi="Times New Roman"/>
                <w:b/>
              </w:rPr>
              <w:t>78,650.83</w:t>
            </w:r>
          </w:p>
        </w:tc>
      </w:tr>
      <w:tr w:rsidR="00795C1D" w:rsidRPr="00893344" w:rsidTr="00795C1D">
        <w:trPr>
          <w:cantSplit/>
          <w:trHeight w:val="20"/>
        </w:trPr>
        <w:tc>
          <w:tcPr>
            <w:tcW w:w="3331" w:type="dxa"/>
            <w:tcBorders>
              <w:top w:val="dashSmallGap" w:sz="4" w:space="0" w:color="D9D9D9" w:themeColor="background1" w:themeShade="D9"/>
              <w:left w:val="single" w:sz="4" w:space="0" w:color="auto"/>
              <w:bottom w:val="single" w:sz="12" w:space="0" w:color="auto"/>
              <w:right w:val="single" w:sz="12" w:space="0" w:color="auto"/>
            </w:tcBorders>
            <w:shd w:val="clear" w:color="auto" w:fill="FFFFFF"/>
            <w:noWrap/>
            <w:vAlign w:val="center"/>
            <w:hideMark/>
          </w:tcPr>
          <w:p w:rsidR="00795C1D" w:rsidRPr="00893344" w:rsidRDefault="00795C1D" w:rsidP="00795C1D">
            <w:pPr>
              <w:spacing w:line="256" w:lineRule="auto"/>
              <w:rPr>
                <w:rFonts w:ascii="Times New Roman" w:eastAsia="Times New Roman" w:hAnsi="Times New Roman"/>
                <w:lang w:val="es-ES"/>
              </w:rPr>
            </w:pPr>
            <w:r w:rsidRPr="00893344">
              <w:rPr>
                <w:rFonts w:ascii="Times New Roman" w:hAnsi="Times New Roman"/>
              </w:rPr>
              <w:t>Calles</w:t>
            </w:r>
          </w:p>
        </w:tc>
        <w:tc>
          <w:tcPr>
            <w:tcW w:w="2641" w:type="dxa"/>
            <w:tcBorders>
              <w:top w:val="dashSmallGap" w:sz="4" w:space="0" w:color="D9D9D9" w:themeColor="background1" w:themeShade="D9"/>
              <w:left w:val="single" w:sz="12" w:space="0" w:color="auto"/>
              <w:bottom w:val="single" w:sz="12" w:space="0" w:color="auto"/>
              <w:right w:val="single" w:sz="12" w:space="0" w:color="auto"/>
            </w:tcBorders>
            <w:shd w:val="clear" w:color="auto" w:fill="FFFFFF"/>
            <w:noWrap/>
            <w:vAlign w:val="center"/>
            <w:hideMark/>
          </w:tcPr>
          <w:p w:rsidR="00795C1D" w:rsidRPr="00893344" w:rsidRDefault="00795C1D" w:rsidP="00795C1D">
            <w:pPr>
              <w:spacing w:line="256" w:lineRule="auto"/>
              <w:jc w:val="center"/>
              <w:rPr>
                <w:rFonts w:ascii="Times New Roman" w:eastAsia="Times New Roman" w:hAnsi="Times New Roman"/>
                <w:lang w:val="es-ES" w:eastAsia="es-ES"/>
              </w:rPr>
            </w:pPr>
            <w:r w:rsidRPr="00893344">
              <w:rPr>
                <w:rFonts w:ascii="Times New Roman" w:hAnsi="Times New Roman"/>
              </w:rPr>
              <w:t>06</w:t>
            </w:r>
            <w:r w:rsidRPr="00893344">
              <w:rPr>
                <w:rFonts w:ascii="Times New Roman" w:hAnsi="Times New Roman"/>
                <w:bCs/>
              </w:rPr>
              <w:t>Hás.</w:t>
            </w:r>
            <w:r w:rsidRPr="00893344">
              <w:rPr>
                <w:rFonts w:ascii="Times New Roman" w:hAnsi="Times New Roman"/>
              </w:rPr>
              <w:t xml:space="preserve"> 64Ás. 84.11</w:t>
            </w:r>
            <w:r w:rsidRPr="00893344">
              <w:rPr>
                <w:rFonts w:ascii="Times New Roman" w:hAnsi="Times New Roman"/>
                <w:bCs/>
              </w:rPr>
              <w:t>Cás..</w:t>
            </w:r>
          </w:p>
        </w:tc>
        <w:tc>
          <w:tcPr>
            <w:tcW w:w="1285" w:type="dxa"/>
            <w:tcBorders>
              <w:top w:val="dashSmallGap" w:sz="4" w:space="0" w:color="D9D9D9" w:themeColor="background1" w:themeShade="D9"/>
              <w:left w:val="single" w:sz="12" w:space="0" w:color="auto"/>
              <w:bottom w:val="single" w:sz="12" w:space="0" w:color="auto"/>
              <w:right w:val="single" w:sz="4" w:space="0" w:color="auto"/>
            </w:tcBorders>
            <w:vAlign w:val="center"/>
            <w:hideMark/>
          </w:tcPr>
          <w:p w:rsidR="00795C1D" w:rsidRPr="00893344" w:rsidRDefault="00795C1D" w:rsidP="00795C1D">
            <w:pPr>
              <w:spacing w:line="256" w:lineRule="auto"/>
              <w:jc w:val="center"/>
              <w:rPr>
                <w:rFonts w:ascii="Times New Roman" w:eastAsia="Times New Roman" w:hAnsi="Times New Roman"/>
                <w:bCs/>
              </w:rPr>
            </w:pPr>
            <w:r w:rsidRPr="00893344">
              <w:rPr>
                <w:rFonts w:ascii="Times New Roman" w:hAnsi="Times New Roman"/>
                <w:bCs/>
              </w:rPr>
              <w:t>66,484.11</w:t>
            </w:r>
          </w:p>
        </w:tc>
      </w:tr>
      <w:tr w:rsidR="00795C1D" w:rsidRPr="00893344" w:rsidTr="00795C1D">
        <w:trPr>
          <w:trHeight w:val="20"/>
        </w:trPr>
        <w:tc>
          <w:tcPr>
            <w:tcW w:w="3331" w:type="dxa"/>
            <w:tcBorders>
              <w:top w:val="single" w:sz="12" w:space="0" w:color="auto"/>
              <w:left w:val="single" w:sz="4" w:space="0" w:color="auto"/>
              <w:bottom w:val="single" w:sz="4" w:space="0" w:color="auto"/>
              <w:right w:val="single" w:sz="12" w:space="0" w:color="auto"/>
            </w:tcBorders>
            <w:shd w:val="clear" w:color="auto" w:fill="F2F2F2"/>
            <w:noWrap/>
            <w:vAlign w:val="center"/>
            <w:hideMark/>
          </w:tcPr>
          <w:p w:rsidR="00795C1D" w:rsidRPr="00893344" w:rsidRDefault="00795C1D" w:rsidP="00795C1D">
            <w:pPr>
              <w:spacing w:line="256" w:lineRule="auto"/>
              <w:jc w:val="center"/>
              <w:rPr>
                <w:rFonts w:ascii="Times New Roman" w:eastAsia="Times New Roman" w:hAnsi="Times New Roman"/>
                <w:b/>
                <w:lang w:val="es-ES"/>
              </w:rPr>
            </w:pPr>
            <w:r w:rsidRPr="00893344">
              <w:rPr>
                <w:rFonts w:ascii="Times New Roman" w:hAnsi="Times New Roman"/>
                <w:b/>
              </w:rPr>
              <w:t>TOTAL</w:t>
            </w:r>
          </w:p>
        </w:tc>
        <w:tc>
          <w:tcPr>
            <w:tcW w:w="2641" w:type="dxa"/>
            <w:tcBorders>
              <w:top w:val="single" w:sz="12" w:space="0" w:color="auto"/>
              <w:left w:val="single" w:sz="12" w:space="0" w:color="auto"/>
              <w:bottom w:val="single" w:sz="4" w:space="0" w:color="auto"/>
              <w:right w:val="single" w:sz="12" w:space="0" w:color="auto"/>
            </w:tcBorders>
            <w:shd w:val="clear" w:color="auto" w:fill="F2F2F2"/>
            <w:noWrap/>
            <w:vAlign w:val="center"/>
            <w:hideMark/>
          </w:tcPr>
          <w:p w:rsidR="00795C1D" w:rsidRPr="00893344" w:rsidRDefault="00795C1D" w:rsidP="00795C1D">
            <w:pPr>
              <w:spacing w:line="256" w:lineRule="auto"/>
              <w:jc w:val="center"/>
              <w:rPr>
                <w:rFonts w:ascii="Times New Roman" w:eastAsia="Times New Roman" w:hAnsi="Times New Roman"/>
                <w:b/>
                <w:bCs/>
                <w:lang w:val="es-ES"/>
              </w:rPr>
            </w:pPr>
            <w:r w:rsidRPr="00893344">
              <w:rPr>
                <w:rFonts w:ascii="Times New Roman" w:hAnsi="Times New Roman"/>
                <w:b/>
                <w:bCs/>
              </w:rPr>
              <w:t>134Hás. 78Ás. 41.75Cás.</w:t>
            </w:r>
          </w:p>
        </w:tc>
        <w:tc>
          <w:tcPr>
            <w:tcW w:w="1285" w:type="dxa"/>
            <w:tcBorders>
              <w:top w:val="single" w:sz="12" w:space="0" w:color="auto"/>
              <w:left w:val="single" w:sz="12" w:space="0" w:color="auto"/>
              <w:bottom w:val="single" w:sz="4" w:space="0" w:color="auto"/>
              <w:right w:val="single" w:sz="4" w:space="0" w:color="auto"/>
            </w:tcBorders>
            <w:shd w:val="clear" w:color="auto" w:fill="F2F2F2"/>
            <w:vAlign w:val="center"/>
            <w:hideMark/>
          </w:tcPr>
          <w:p w:rsidR="00795C1D" w:rsidRPr="00893344" w:rsidRDefault="00795C1D" w:rsidP="00795C1D">
            <w:pPr>
              <w:spacing w:line="256" w:lineRule="auto"/>
              <w:jc w:val="center"/>
              <w:rPr>
                <w:rFonts w:ascii="Times New Roman" w:eastAsia="Times New Roman" w:hAnsi="Times New Roman"/>
                <w:b/>
                <w:bCs/>
                <w:lang w:val="es-ES"/>
              </w:rPr>
            </w:pPr>
            <w:r w:rsidRPr="00893344">
              <w:rPr>
                <w:rFonts w:ascii="Times New Roman" w:hAnsi="Times New Roman"/>
                <w:b/>
                <w:bCs/>
              </w:rPr>
              <w:t>1,347,841.75</w:t>
            </w:r>
          </w:p>
        </w:tc>
      </w:tr>
    </w:tbl>
    <w:p w:rsidR="00E41707" w:rsidRPr="003D5AFA" w:rsidRDefault="00E41707" w:rsidP="00E41707">
      <w:pPr>
        <w:pStyle w:val="Prrafodelista"/>
        <w:spacing w:after="200" w:line="360" w:lineRule="auto"/>
        <w:ind w:left="1134" w:hanging="708"/>
        <w:contextualSpacing/>
        <w:jc w:val="both"/>
        <w:rPr>
          <w:rFonts w:ascii="Times New Roman" w:hAnsi="Times New Roman"/>
          <w:sz w:val="28"/>
          <w:szCs w:val="28"/>
        </w:rPr>
      </w:pPr>
    </w:p>
    <w:p w:rsidR="00E41707" w:rsidRPr="003D5AFA" w:rsidRDefault="00E41707" w:rsidP="00E41707">
      <w:pPr>
        <w:pStyle w:val="Prrafodelista"/>
        <w:spacing w:after="200" w:line="360" w:lineRule="auto"/>
        <w:ind w:left="1134" w:hanging="708"/>
        <w:contextualSpacing/>
        <w:jc w:val="both"/>
        <w:rPr>
          <w:rFonts w:ascii="Times New Roman" w:hAnsi="Times New Roman"/>
          <w:sz w:val="28"/>
          <w:szCs w:val="28"/>
        </w:rPr>
      </w:pPr>
    </w:p>
    <w:p w:rsidR="00E41707" w:rsidRPr="003D5AFA" w:rsidRDefault="00E41707" w:rsidP="00E41707">
      <w:pPr>
        <w:pStyle w:val="Prrafodelista"/>
        <w:spacing w:after="200" w:line="360" w:lineRule="auto"/>
        <w:ind w:left="1134" w:hanging="708"/>
        <w:contextualSpacing/>
        <w:jc w:val="both"/>
        <w:rPr>
          <w:rFonts w:ascii="Times New Roman" w:hAnsi="Times New Roman"/>
          <w:sz w:val="28"/>
          <w:szCs w:val="28"/>
        </w:rPr>
      </w:pPr>
    </w:p>
    <w:p w:rsidR="00E41707" w:rsidRPr="003D5AFA" w:rsidRDefault="00E41707" w:rsidP="00E41707">
      <w:pPr>
        <w:pStyle w:val="Prrafodelista"/>
        <w:spacing w:after="200" w:line="360" w:lineRule="auto"/>
        <w:ind w:left="1134" w:hanging="708"/>
        <w:contextualSpacing/>
        <w:jc w:val="both"/>
        <w:rPr>
          <w:rFonts w:ascii="Times New Roman" w:hAnsi="Times New Roman"/>
          <w:sz w:val="28"/>
          <w:szCs w:val="28"/>
        </w:rPr>
      </w:pPr>
    </w:p>
    <w:p w:rsidR="00E41707" w:rsidRPr="003D5AFA" w:rsidRDefault="00E41707" w:rsidP="00E41707">
      <w:pPr>
        <w:pStyle w:val="Prrafodelista"/>
        <w:spacing w:after="200" w:line="360" w:lineRule="auto"/>
        <w:ind w:left="1134" w:hanging="708"/>
        <w:contextualSpacing/>
        <w:jc w:val="both"/>
        <w:rPr>
          <w:rFonts w:ascii="Times New Roman" w:hAnsi="Times New Roman"/>
          <w:sz w:val="28"/>
          <w:szCs w:val="28"/>
        </w:rPr>
      </w:pPr>
    </w:p>
    <w:p w:rsidR="00E41707" w:rsidRPr="003D5AFA" w:rsidRDefault="00E41707" w:rsidP="00E41707">
      <w:pPr>
        <w:pStyle w:val="Prrafodelista"/>
        <w:spacing w:after="200" w:line="360" w:lineRule="auto"/>
        <w:ind w:left="1134" w:hanging="708"/>
        <w:contextualSpacing/>
        <w:jc w:val="both"/>
        <w:rPr>
          <w:rFonts w:ascii="Times New Roman" w:hAnsi="Times New Roman"/>
          <w:sz w:val="28"/>
          <w:szCs w:val="28"/>
        </w:rPr>
      </w:pPr>
    </w:p>
    <w:p w:rsidR="00E41707" w:rsidRPr="003D5AFA" w:rsidRDefault="00E41707" w:rsidP="00E41707">
      <w:pPr>
        <w:pStyle w:val="Prrafodelista"/>
        <w:spacing w:after="200" w:line="360" w:lineRule="auto"/>
        <w:ind w:left="1134" w:hanging="708"/>
        <w:contextualSpacing/>
        <w:jc w:val="both"/>
        <w:rPr>
          <w:rFonts w:ascii="Times New Roman" w:hAnsi="Times New Roman"/>
          <w:sz w:val="28"/>
          <w:szCs w:val="28"/>
        </w:rPr>
      </w:pPr>
    </w:p>
    <w:p w:rsidR="00E41707" w:rsidRPr="003D5AFA" w:rsidRDefault="00E41707" w:rsidP="00E41707">
      <w:pPr>
        <w:pStyle w:val="Prrafodelista"/>
        <w:spacing w:after="200" w:line="360" w:lineRule="auto"/>
        <w:ind w:left="1134" w:hanging="708"/>
        <w:contextualSpacing/>
        <w:jc w:val="both"/>
        <w:rPr>
          <w:rFonts w:ascii="Times New Roman" w:hAnsi="Times New Roman"/>
          <w:sz w:val="28"/>
          <w:szCs w:val="28"/>
        </w:rPr>
      </w:pPr>
    </w:p>
    <w:p w:rsidR="00E41707" w:rsidRPr="003D5AFA" w:rsidRDefault="00E41707" w:rsidP="00E41707">
      <w:pPr>
        <w:pStyle w:val="Prrafodelista"/>
        <w:spacing w:after="200" w:line="360" w:lineRule="auto"/>
        <w:ind w:left="1134" w:hanging="708"/>
        <w:contextualSpacing/>
        <w:jc w:val="both"/>
        <w:rPr>
          <w:rFonts w:ascii="Times New Roman" w:hAnsi="Times New Roman"/>
          <w:sz w:val="28"/>
          <w:szCs w:val="28"/>
        </w:rPr>
      </w:pPr>
    </w:p>
    <w:p w:rsidR="00E41707" w:rsidRPr="003D5AFA" w:rsidRDefault="00E41707" w:rsidP="00E41707">
      <w:pPr>
        <w:pStyle w:val="Prrafodelista"/>
        <w:spacing w:after="200" w:line="360" w:lineRule="auto"/>
        <w:ind w:left="1134" w:hanging="708"/>
        <w:contextualSpacing/>
        <w:jc w:val="both"/>
        <w:rPr>
          <w:rFonts w:ascii="Times New Roman" w:hAnsi="Times New Roman"/>
          <w:sz w:val="28"/>
          <w:szCs w:val="28"/>
        </w:rPr>
      </w:pPr>
    </w:p>
    <w:p w:rsidR="00E41707" w:rsidRPr="003D5AFA" w:rsidRDefault="00E41707" w:rsidP="00E41707">
      <w:pPr>
        <w:pStyle w:val="Prrafodelista"/>
        <w:spacing w:after="200" w:line="360" w:lineRule="auto"/>
        <w:ind w:left="1134" w:hanging="708"/>
        <w:contextualSpacing/>
        <w:jc w:val="both"/>
        <w:rPr>
          <w:rFonts w:ascii="Times New Roman" w:hAnsi="Times New Roman"/>
          <w:sz w:val="28"/>
          <w:szCs w:val="28"/>
        </w:rPr>
      </w:pPr>
    </w:p>
    <w:p w:rsidR="00E41707" w:rsidRPr="003D5AFA" w:rsidRDefault="00E41707" w:rsidP="00E41707">
      <w:pPr>
        <w:pStyle w:val="Prrafodelista"/>
        <w:spacing w:after="200" w:line="360" w:lineRule="auto"/>
        <w:ind w:left="1134" w:hanging="708"/>
        <w:contextualSpacing/>
        <w:jc w:val="both"/>
        <w:rPr>
          <w:rFonts w:ascii="Times New Roman" w:hAnsi="Times New Roman"/>
          <w:sz w:val="28"/>
          <w:szCs w:val="28"/>
        </w:rPr>
      </w:pPr>
    </w:p>
    <w:p w:rsidR="00A6491E" w:rsidRPr="003D5AFA" w:rsidRDefault="00A6491E" w:rsidP="00A6491E">
      <w:pPr>
        <w:pStyle w:val="Prrafodelista"/>
        <w:spacing w:line="360" w:lineRule="auto"/>
        <w:ind w:left="284"/>
        <w:jc w:val="both"/>
        <w:rPr>
          <w:rFonts w:ascii="Times New Roman" w:hAnsi="Times New Roman"/>
          <w:sz w:val="28"/>
          <w:szCs w:val="28"/>
        </w:rPr>
      </w:pPr>
    </w:p>
    <w:p w:rsidR="00A6491E" w:rsidRPr="003D5AFA" w:rsidRDefault="00A6491E" w:rsidP="00A6491E">
      <w:pPr>
        <w:pStyle w:val="Prrafodelista"/>
        <w:rPr>
          <w:rFonts w:ascii="Times New Roman" w:hAnsi="Times New Roman"/>
          <w:sz w:val="28"/>
          <w:szCs w:val="28"/>
        </w:rPr>
      </w:pPr>
    </w:p>
    <w:p w:rsidR="00893344" w:rsidRDefault="00893344" w:rsidP="00E41707">
      <w:pPr>
        <w:jc w:val="center"/>
        <w:rPr>
          <w:rFonts w:ascii="Times New Roman" w:hAnsi="Times New Roman"/>
          <w:b/>
          <w:sz w:val="26"/>
          <w:szCs w:val="26"/>
        </w:rPr>
      </w:pPr>
    </w:p>
    <w:p w:rsidR="00893344" w:rsidRDefault="00893344" w:rsidP="00E41707">
      <w:pPr>
        <w:jc w:val="center"/>
        <w:rPr>
          <w:rFonts w:ascii="Times New Roman" w:hAnsi="Times New Roman"/>
          <w:b/>
          <w:sz w:val="26"/>
          <w:szCs w:val="26"/>
        </w:rPr>
      </w:pPr>
    </w:p>
    <w:p w:rsidR="00893344" w:rsidRDefault="00893344" w:rsidP="00E41707">
      <w:pPr>
        <w:jc w:val="center"/>
        <w:rPr>
          <w:rFonts w:ascii="Times New Roman" w:hAnsi="Times New Roman"/>
          <w:b/>
          <w:sz w:val="26"/>
          <w:szCs w:val="26"/>
        </w:rPr>
      </w:pPr>
    </w:p>
    <w:p w:rsidR="00893344" w:rsidRDefault="00893344" w:rsidP="00E41707">
      <w:pPr>
        <w:jc w:val="center"/>
        <w:rPr>
          <w:rFonts w:ascii="Times New Roman" w:hAnsi="Times New Roman"/>
          <w:b/>
          <w:sz w:val="26"/>
          <w:szCs w:val="26"/>
        </w:rPr>
      </w:pPr>
    </w:p>
    <w:p w:rsidR="003D5AFA" w:rsidRDefault="003D5AFA" w:rsidP="00E41707">
      <w:pPr>
        <w:jc w:val="center"/>
        <w:rPr>
          <w:rFonts w:ascii="Times New Roman" w:hAnsi="Times New Roman"/>
          <w:b/>
          <w:sz w:val="26"/>
          <w:szCs w:val="26"/>
        </w:rPr>
      </w:pPr>
    </w:p>
    <w:p w:rsidR="003D5AFA" w:rsidRDefault="003D5AFA" w:rsidP="00E41707">
      <w:pPr>
        <w:jc w:val="center"/>
        <w:rPr>
          <w:rFonts w:ascii="Times New Roman" w:hAnsi="Times New Roman"/>
          <w:b/>
          <w:sz w:val="26"/>
          <w:szCs w:val="26"/>
        </w:rPr>
      </w:pPr>
    </w:p>
    <w:p w:rsidR="003D5AFA" w:rsidRDefault="003D5AFA" w:rsidP="00E41707">
      <w:pPr>
        <w:jc w:val="center"/>
        <w:rPr>
          <w:rFonts w:ascii="Times New Roman" w:hAnsi="Times New Roman"/>
          <w:b/>
          <w:sz w:val="26"/>
          <w:szCs w:val="26"/>
        </w:rPr>
      </w:pPr>
    </w:p>
    <w:p w:rsidR="003D5AFA" w:rsidRDefault="003D5AFA" w:rsidP="00E41707">
      <w:pPr>
        <w:jc w:val="center"/>
        <w:rPr>
          <w:rFonts w:ascii="Times New Roman" w:hAnsi="Times New Roman"/>
          <w:b/>
          <w:sz w:val="26"/>
          <w:szCs w:val="26"/>
        </w:rPr>
      </w:pPr>
    </w:p>
    <w:p w:rsidR="00795C1D" w:rsidRDefault="00795C1D" w:rsidP="00E41707">
      <w:pPr>
        <w:jc w:val="center"/>
        <w:rPr>
          <w:rFonts w:ascii="Times New Roman" w:hAnsi="Times New Roman"/>
          <w:b/>
          <w:sz w:val="26"/>
          <w:szCs w:val="26"/>
        </w:rPr>
      </w:pPr>
    </w:p>
    <w:p w:rsidR="00795C1D" w:rsidRDefault="00795C1D" w:rsidP="00E41707">
      <w:pPr>
        <w:jc w:val="center"/>
        <w:rPr>
          <w:rFonts w:ascii="Times New Roman" w:hAnsi="Times New Roman"/>
          <w:b/>
          <w:sz w:val="26"/>
          <w:szCs w:val="26"/>
        </w:rPr>
      </w:pPr>
    </w:p>
    <w:p w:rsidR="00795C1D" w:rsidRDefault="00795C1D" w:rsidP="00E41707">
      <w:pPr>
        <w:jc w:val="center"/>
        <w:rPr>
          <w:rFonts w:ascii="Times New Roman" w:hAnsi="Times New Roman"/>
          <w:b/>
          <w:sz w:val="26"/>
          <w:szCs w:val="26"/>
        </w:rPr>
      </w:pPr>
    </w:p>
    <w:p w:rsidR="00795C1D" w:rsidRDefault="00795C1D" w:rsidP="00E41707">
      <w:pPr>
        <w:jc w:val="center"/>
        <w:rPr>
          <w:rFonts w:ascii="Times New Roman" w:hAnsi="Times New Roman"/>
          <w:b/>
          <w:sz w:val="26"/>
          <w:szCs w:val="26"/>
        </w:rPr>
      </w:pPr>
    </w:p>
    <w:p w:rsidR="00A6491E" w:rsidRPr="00E41707" w:rsidRDefault="00A6491E" w:rsidP="00E41707">
      <w:pPr>
        <w:jc w:val="center"/>
        <w:rPr>
          <w:rFonts w:ascii="Times New Roman" w:hAnsi="Times New Roman"/>
          <w:b/>
          <w:sz w:val="26"/>
          <w:szCs w:val="26"/>
        </w:rPr>
      </w:pPr>
      <w:r w:rsidRPr="00E41707">
        <w:rPr>
          <w:rFonts w:ascii="Times New Roman" w:hAnsi="Times New Roman"/>
          <w:b/>
          <w:sz w:val="26"/>
          <w:szCs w:val="26"/>
        </w:rPr>
        <w:t>RESUMEN DEL PROYECTO</w:t>
      </w:r>
    </w:p>
    <w:p w:rsidR="00A6491E" w:rsidRPr="00E41707" w:rsidRDefault="00B40932" w:rsidP="00E41707">
      <w:pPr>
        <w:ind w:left="720" w:firstLine="1690"/>
        <w:rPr>
          <w:rFonts w:ascii="Times New Roman" w:hAnsi="Times New Roman"/>
          <w:sz w:val="26"/>
          <w:szCs w:val="26"/>
        </w:rPr>
      </w:pPr>
      <w:r>
        <w:rPr>
          <w:rFonts w:ascii="Times New Roman" w:hAnsi="Times New Roman"/>
          <w:sz w:val="26"/>
          <w:szCs w:val="26"/>
        </w:rPr>
        <w:t>---</w:t>
      </w:r>
      <w:r w:rsidR="00A6491E" w:rsidRPr="00E41707">
        <w:rPr>
          <w:rFonts w:ascii="Times New Roman" w:hAnsi="Times New Roman"/>
          <w:sz w:val="26"/>
          <w:szCs w:val="26"/>
        </w:rPr>
        <w:t xml:space="preserve"> lotes agrícolas: polígonos del 1 al 23;</w:t>
      </w:r>
    </w:p>
    <w:p w:rsidR="00A6491E" w:rsidRPr="00E41707" w:rsidRDefault="00A6491E" w:rsidP="00E41707">
      <w:pPr>
        <w:ind w:left="720" w:firstLine="1690"/>
        <w:rPr>
          <w:rFonts w:ascii="Times New Roman" w:hAnsi="Times New Roman"/>
          <w:sz w:val="26"/>
          <w:szCs w:val="26"/>
        </w:rPr>
      </w:pPr>
      <w:r w:rsidRPr="00E41707">
        <w:rPr>
          <w:rFonts w:ascii="Times New Roman" w:hAnsi="Times New Roman"/>
          <w:sz w:val="26"/>
          <w:szCs w:val="26"/>
        </w:rPr>
        <w:t>Bosque 1 y 2;</w:t>
      </w:r>
    </w:p>
    <w:p w:rsidR="00A6491E" w:rsidRPr="00E41707" w:rsidRDefault="00A6491E" w:rsidP="00E41707">
      <w:pPr>
        <w:ind w:left="720" w:firstLine="1690"/>
        <w:rPr>
          <w:rFonts w:ascii="Times New Roman" w:hAnsi="Times New Roman"/>
          <w:sz w:val="26"/>
          <w:szCs w:val="26"/>
        </w:rPr>
      </w:pPr>
      <w:r w:rsidRPr="00E41707">
        <w:rPr>
          <w:rFonts w:ascii="Times New Roman" w:hAnsi="Times New Roman"/>
          <w:sz w:val="26"/>
          <w:szCs w:val="26"/>
        </w:rPr>
        <w:t>Zonas de Protección 1, 2, 3 y 4;</w:t>
      </w:r>
    </w:p>
    <w:p w:rsidR="00A6491E" w:rsidRPr="00E41707" w:rsidRDefault="00A6491E" w:rsidP="00E41707">
      <w:pPr>
        <w:ind w:left="720" w:firstLine="1690"/>
        <w:rPr>
          <w:rFonts w:ascii="Times New Roman" w:hAnsi="Times New Roman"/>
          <w:sz w:val="26"/>
          <w:szCs w:val="26"/>
        </w:rPr>
      </w:pPr>
      <w:r w:rsidRPr="00E41707">
        <w:rPr>
          <w:rFonts w:ascii="Times New Roman" w:hAnsi="Times New Roman"/>
          <w:sz w:val="26"/>
          <w:szCs w:val="26"/>
        </w:rPr>
        <w:t>Quebradas 1, 2 y 3;</w:t>
      </w:r>
    </w:p>
    <w:p w:rsidR="00A6491E" w:rsidRPr="00E41707" w:rsidRDefault="00A6491E" w:rsidP="00E41707">
      <w:pPr>
        <w:ind w:left="720" w:firstLine="1690"/>
        <w:rPr>
          <w:rFonts w:ascii="Times New Roman" w:hAnsi="Times New Roman"/>
          <w:sz w:val="26"/>
          <w:szCs w:val="26"/>
        </w:rPr>
      </w:pPr>
      <w:r w:rsidRPr="00E41707">
        <w:rPr>
          <w:rFonts w:ascii="Times New Roman" w:hAnsi="Times New Roman"/>
          <w:sz w:val="26"/>
          <w:szCs w:val="26"/>
        </w:rPr>
        <w:t>Calles.</w:t>
      </w:r>
    </w:p>
    <w:p w:rsidR="00A6491E" w:rsidRPr="00A610C4" w:rsidRDefault="00A6491E" w:rsidP="00A6491E">
      <w:pPr>
        <w:pStyle w:val="Prrafodelista"/>
        <w:rPr>
          <w:rFonts w:ascii="Times New Roman" w:hAnsi="Times New Roman"/>
          <w:sz w:val="28"/>
          <w:szCs w:val="28"/>
        </w:rPr>
      </w:pPr>
    </w:p>
    <w:p w:rsidR="00A6491E" w:rsidRDefault="00E41707" w:rsidP="00893344">
      <w:pPr>
        <w:pStyle w:val="Prrafodelista"/>
        <w:tabs>
          <w:tab w:val="left" w:pos="0"/>
        </w:tabs>
        <w:ind w:left="1134" w:hanging="709"/>
        <w:contextualSpacing/>
        <w:jc w:val="both"/>
        <w:rPr>
          <w:rFonts w:ascii="Times New Roman" w:hAnsi="Times New Roman"/>
          <w:sz w:val="26"/>
          <w:szCs w:val="26"/>
        </w:rPr>
      </w:pPr>
      <w:r>
        <w:rPr>
          <w:rFonts w:ascii="Times New Roman" w:eastAsia="Times New Roman" w:hAnsi="Times New Roman"/>
          <w:sz w:val="28"/>
          <w:szCs w:val="28"/>
          <w:lang w:val="es-ES" w:eastAsia="es-ES"/>
        </w:rPr>
        <w:t>III.</w:t>
      </w:r>
      <w:r>
        <w:rPr>
          <w:rFonts w:ascii="Times New Roman" w:eastAsia="Times New Roman" w:hAnsi="Times New Roman"/>
          <w:sz w:val="28"/>
          <w:szCs w:val="28"/>
          <w:lang w:val="es-ES" w:eastAsia="es-ES"/>
        </w:rPr>
        <w:tab/>
      </w:r>
      <w:r w:rsidR="00A6491E" w:rsidRPr="00893344">
        <w:rPr>
          <w:rFonts w:ascii="Times New Roman" w:eastAsia="Times New Roman" w:hAnsi="Times New Roman"/>
          <w:sz w:val="26"/>
          <w:szCs w:val="26"/>
          <w:lang w:val="es-ES" w:eastAsia="es-ES"/>
        </w:rPr>
        <w:t xml:space="preserve">Según informe de la Unidad Ambiental Institucional de fecha 22 de enero de 2019, con referencia </w:t>
      </w:r>
      <w:r w:rsidR="00A6491E" w:rsidRPr="00893344">
        <w:rPr>
          <w:rFonts w:ascii="Times New Roman" w:hAnsi="Times New Roman"/>
          <w:sz w:val="26"/>
          <w:szCs w:val="26"/>
        </w:rPr>
        <w:t>UAM-00-033-19</w:t>
      </w:r>
      <w:r w:rsidR="00A6491E" w:rsidRPr="00893344">
        <w:rPr>
          <w:rFonts w:ascii="Times New Roman" w:eastAsia="Times New Roman" w:hAnsi="Times New Roman"/>
          <w:sz w:val="26"/>
          <w:szCs w:val="26"/>
          <w:lang w:val="es-ES" w:eastAsia="es-ES"/>
        </w:rPr>
        <w:t xml:space="preserve">, se realizó inspección de campo en las propiedades denominadas </w:t>
      </w:r>
      <w:r w:rsidR="00A6491E" w:rsidRPr="00893344">
        <w:rPr>
          <w:rFonts w:ascii="Times New Roman" w:hAnsi="Times New Roman"/>
          <w:b/>
          <w:sz w:val="26"/>
          <w:szCs w:val="26"/>
        </w:rPr>
        <w:t>Hacienda Las Palmeras Lote G y Hacienda Las Palmeras Lote H</w:t>
      </w:r>
      <w:r w:rsidR="00A6491E" w:rsidRPr="00893344">
        <w:rPr>
          <w:rFonts w:ascii="Times New Roman" w:eastAsia="Times New Roman" w:hAnsi="Times New Roman"/>
          <w:sz w:val="26"/>
          <w:szCs w:val="26"/>
          <w:lang w:val="es-ES" w:eastAsia="es-ES"/>
        </w:rPr>
        <w:t xml:space="preserve">. </w:t>
      </w:r>
      <w:r w:rsidR="00A6491E" w:rsidRPr="00893344">
        <w:rPr>
          <w:rFonts w:ascii="Times New Roman" w:hAnsi="Times New Roman"/>
          <w:sz w:val="26"/>
          <w:szCs w:val="26"/>
        </w:rPr>
        <w:t>con el propósito de verificar la factibilidad en materia ambiental de la ejecución del desarrollo del referido Proyecto se practicó una evaluación ambiental, en la cual se ha identificado aspectos que pueden generar impactos negativos por lo que debe implementarse medidas de prevención y mitigación por parte de los beneficiarios y beneficiarias, que se sugieren a continuación:</w:t>
      </w:r>
    </w:p>
    <w:p w:rsidR="00893344" w:rsidRPr="00893344" w:rsidRDefault="00893344" w:rsidP="00893344">
      <w:pPr>
        <w:pStyle w:val="Prrafodelista"/>
        <w:tabs>
          <w:tab w:val="left" w:pos="0"/>
        </w:tabs>
        <w:ind w:left="1134" w:hanging="709"/>
        <w:contextualSpacing/>
        <w:jc w:val="both"/>
        <w:rPr>
          <w:rFonts w:ascii="Times New Roman" w:hAnsi="Times New Roman"/>
          <w:sz w:val="26"/>
          <w:szCs w:val="26"/>
        </w:rPr>
      </w:pPr>
    </w:p>
    <w:p w:rsidR="00A6491E" w:rsidRPr="00893344" w:rsidRDefault="00E41707" w:rsidP="00893344">
      <w:pPr>
        <w:pStyle w:val="Prrafodelista"/>
        <w:ind w:left="1276" w:hanging="142"/>
        <w:contextualSpacing/>
        <w:rPr>
          <w:rFonts w:ascii="Times New Roman" w:eastAsia="Times New Roman" w:hAnsi="Times New Roman"/>
          <w:bCs/>
          <w:sz w:val="22"/>
          <w:szCs w:val="22"/>
        </w:rPr>
      </w:pPr>
      <w:r w:rsidRPr="00893344">
        <w:rPr>
          <w:rFonts w:ascii="Times New Roman" w:hAnsi="Times New Roman"/>
          <w:b/>
          <w:sz w:val="22"/>
          <w:szCs w:val="22"/>
        </w:rPr>
        <w:t>a)</w:t>
      </w:r>
      <w:r w:rsidRPr="00893344">
        <w:rPr>
          <w:rFonts w:ascii="Times New Roman" w:hAnsi="Times New Roman"/>
          <w:sz w:val="22"/>
          <w:szCs w:val="22"/>
        </w:rPr>
        <w:t xml:space="preserve"> </w:t>
      </w:r>
      <w:r w:rsidR="00A6491E" w:rsidRPr="00893344">
        <w:rPr>
          <w:rFonts w:ascii="Times New Roman" w:hAnsi="Times New Roman"/>
          <w:sz w:val="22"/>
          <w:szCs w:val="22"/>
        </w:rPr>
        <w:t>Evitar la deforestación en el bosque de galer</w:t>
      </w:r>
      <w:r w:rsidRPr="00893344">
        <w:rPr>
          <w:rFonts w:ascii="Times New Roman" w:hAnsi="Times New Roman"/>
          <w:sz w:val="22"/>
          <w:szCs w:val="22"/>
        </w:rPr>
        <w:t>ía en la trayectoria de</w:t>
      </w:r>
      <w:r w:rsidR="007875FC" w:rsidRPr="00893344">
        <w:rPr>
          <w:rFonts w:ascii="Times New Roman" w:hAnsi="Times New Roman"/>
          <w:sz w:val="22"/>
          <w:szCs w:val="22"/>
        </w:rPr>
        <w:t xml:space="preserve"> la</w:t>
      </w:r>
      <w:r w:rsidRPr="00893344">
        <w:rPr>
          <w:rFonts w:ascii="Times New Roman" w:hAnsi="Times New Roman"/>
          <w:sz w:val="22"/>
          <w:szCs w:val="22"/>
        </w:rPr>
        <w:t xml:space="preserve"> </w:t>
      </w:r>
      <w:r w:rsidR="00A6491E" w:rsidRPr="00893344">
        <w:rPr>
          <w:rFonts w:ascii="Times New Roman" w:hAnsi="Times New Roman"/>
          <w:sz w:val="22"/>
          <w:szCs w:val="22"/>
        </w:rPr>
        <w:t>quebrada</w:t>
      </w:r>
      <w:r w:rsidR="00A6491E" w:rsidRPr="00893344">
        <w:rPr>
          <w:rFonts w:ascii="Times New Roman" w:eastAsia="Times New Roman" w:hAnsi="Times New Roman"/>
          <w:bCs/>
          <w:sz w:val="22"/>
          <w:szCs w:val="22"/>
        </w:rPr>
        <w:t>.</w:t>
      </w:r>
    </w:p>
    <w:p w:rsidR="00A6491E" w:rsidRPr="00893344" w:rsidRDefault="00E41707" w:rsidP="00893344">
      <w:pPr>
        <w:pStyle w:val="Prrafodelista"/>
        <w:tabs>
          <w:tab w:val="left" w:pos="0"/>
        </w:tabs>
        <w:ind w:left="1276" w:hanging="142"/>
        <w:contextualSpacing/>
        <w:jc w:val="both"/>
        <w:rPr>
          <w:rFonts w:ascii="Times New Roman" w:hAnsi="Times New Roman"/>
          <w:sz w:val="22"/>
          <w:szCs w:val="22"/>
        </w:rPr>
      </w:pPr>
      <w:r w:rsidRPr="00893344">
        <w:rPr>
          <w:rFonts w:ascii="Times New Roman" w:eastAsia="Times New Roman" w:hAnsi="Times New Roman"/>
          <w:b/>
          <w:bCs/>
          <w:sz w:val="22"/>
          <w:szCs w:val="22"/>
        </w:rPr>
        <w:t>b)</w:t>
      </w:r>
      <w:r w:rsidRPr="00893344">
        <w:rPr>
          <w:rFonts w:ascii="Times New Roman" w:eastAsia="Times New Roman" w:hAnsi="Times New Roman"/>
          <w:bCs/>
          <w:sz w:val="22"/>
          <w:szCs w:val="22"/>
        </w:rPr>
        <w:t xml:space="preserve"> </w:t>
      </w:r>
      <w:r w:rsidR="00A6491E" w:rsidRPr="00893344">
        <w:rPr>
          <w:rFonts w:ascii="Times New Roman" w:eastAsia="Times New Roman" w:hAnsi="Times New Roman"/>
          <w:bCs/>
          <w:sz w:val="22"/>
          <w:szCs w:val="22"/>
        </w:rPr>
        <w:t>Evitar el cambio del uso del suelo de bosques naturales a cultivos anuales</w:t>
      </w:r>
      <w:r w:rsidR="00893344">
        <w:rPr>
          <w:rFonts w:ascii="Times New Roman" w:eastAsia="Times New Roman" w:hAnsi="Times New Roman"/>
          <w:bCs/>
          <w:sz w:val="22"/>
          <w:szCs w:val="22"/>
        </w:rPr>
        <w:t>.</w:t>
      </w:r>
      <w:r w:rsidR="00A6491E" w:rsidRPr="00893344">
        <w:rPr>
          <w:rFonts w:ascii="Times New Roman" w:eastAsia="Times New Roman" w:hAnsi="Times New Roman"/>
          <w:bCs/>
          <w:sz w:val="22"/>
          <w:szCs w:val="22"/>
        </w:rPr>
        <w:t xml:space="preserve"> </w:t>
      </w:r>
    </w:p>
    <w:p w:rsidR="00A6491E" w:rsidRPr="00893344" w:rsidRDefault="00E41707" w:rsidP="00893344">
      <w:pPr>
        <w:pStyle w:val="Prrafodelista"/>
        <w:tabs>
          <w:tab w:val="left" w:pos="0"/>
        </w:tabs>
        <w:ind w:left="1560" w:hanging="426"/>
        <w:contextualSpacing/>
        <w:jc w:val="both"/>
        <w:rPr>
          <w:rFonts w:ascii="Times New Roman" w:hAnsi="Times New Roman"/>
          <w:sz w:val="22"/>
          <w:szCs w:val="22"/>
        </w:rPr>
      </w:pPr>
      <w:r w:rsidRPr="00893344">
        <w:rPr>
          <w:rFonts w:ascii="Times New Roman" w:hAnsi="Times New Roman"/>
          <w:b/>
          <w:sz w:val="22"/>
          <w:szCs w:val="22"/>
        </w:rPr>
        <w:t>c)</w:t>
      </w:r>
      <w:r w:rsidRPr="00893344">
        <w:rPr>
          <w:rFonts w:ascii="Times New Roman" w:hAnsi="Times New Roman"/>
          <w:sz w:val="22"/>
          <w:szCs w:val="22"/>
        </w:rPr>
        <w:t xml:space="preserve"> </w:t>
      </w:r>
      <w:r w:rsidR="00A6491E" w:rsidRPr="00893344">
        <w:rPr>
          <w:rFonts w:ascii="Times New Roman" w:hAnsi="Times New Roman"/>
          <w:sz w:val="22"/>
          <w:szCs w:val="22"/>
        </w:rPr>
        <w:t>Evitar la tala de árboles que se encuent</w:t>
      </w:r>
      <w:r w:rsidR="007875FC" w:rsidRPr="00893344">
        <w:rPr>
          <w:rFonts w:ascii="Times New Roman" w:hAnsi="Times New Roman"/>
          <w:sz w:val="22"/>
          <w:szCs w:val="22"/>
        </w:rPr>
        <w:t xml:space="preserve">ran de manera dispersa en </w:t>
      </w:r>
      <w:r w:rsidRPr="00893344">
        <w:rPr>
          <w:rFonts w:ascii="Times New Roman" w:hAnsi="Times New Roman"/>
          <w:sz w:val="22"/>
          <w:szCs w:val="22"/>
        </w:rPr>
        <w:t xml:space="preserve">ambos </w:t>
      </w:r>
      <w:r w:rsidR="00A6491E" w:rsidRPr="00893344">
        <w:rPr>
          <w:rFonts w:ascii="Times New Roman" w:hAnsi="Times New Roman"/>
          <w:sz w:val="22"/>
          <w:szCs w:val="22"/>
        </w:rPr>
        <w:t>inmuebles</w:t>
      </w:r>
      <w:r w:rsidR="00A6491E" w:rsidRPr="00893344">
        <w:rPr>
          <w:rFonts w:ascii="Times New Roman" w:eastAsia="Times New Roman" w:hAnsi="Times New Roman"/>
          <w:bCs/>
          <w:sz w:val="22"/>
          <w:szCs w:val="22"/>
        </w:rPr>
        <w:t>.</w:t>
      </w:r>
    </w:p>
    <w:p w:rsidR="00A6491E" w:rsidRPr="00893344" w:rsidRDefault="007875FC" w:rsidP="00893344">
      <w:pPr>
        <w:pStyle w:val="Prrafodelista"/>
        <w:tabs>
          <w:tab w:val="left" w:pos="0"/>
        </w:tabs>
        <w:ind w:left="720" w:firstLine="414"/>
        <w:contextualSpacing/>
        <w:jc w:val="both"/>
        <w:rPr>
          <w:rFonts w:ascii="Times New Roman" w:hAnsi="Times New Roman"/>
          <w:sz w:val="22"/>
          <w:szCs w:val="22"/>
        </w:rPr>
      </w:pPr>
      <w:r w:rsidRPr="00893344">
        <w:rPr>
          <w:rFonts w:ascii="Times New Roman" w:hAnsi="Times New Roman"/>
          <w:b/>
          <w:sz w:val="22"/>
          <w:szCs w:val="22"/>
        </w:rPr>
        <w:t>d)</w:t>
      </w:r>
      <w:r w:rsidRPr="00893344">
        <w:rPr>
          <w:rFonts w:ascii="Times New Roman" w:hAnsi="Times New Roman"/>
          <w:sz w:val="22"/>
          <w:szCs w:val="22"/>
        </w:rPr>
        <w:t xml:space="preserve"> </w:t>
      </w:r>
      <w:r w:rsidR="00A6491E" w:rsidRPr="00893344">
        <w:rPr>
          <w:rFonts w:ascii="Times New Roman" w:hAnsi="Times New Roman"/>
          <w:sz w:val="22"/>
          <w:szCs w:val="22"/>
        </w:rPr>
        <w:t>Minimizar el uso de agroquímicos en los cultivos.</w:t>
      </w:r>
    </w:p>
    <w:p w:rsidR="00C5342D" w:rsidRDefault="00C5342D" w:rsidP="007875FC">
      <w:pPr>
        <w:spacing w:line="360" w:lineRule="auto"/>
        <w:ind w:firstLine="1134"/>
        <w:jc w:val="both"/>
        <w:rPr>
          <w:rFonts w:ascii="Times New Roman" w:hAnsi="Times New Roman"/>
          <w:sz w:val="28"/>
          <w:szCs w:val="28"/>
        </w:rPr>
      </w:pPr>
    </w:p>
    <w:p w:rsidR="00A6491E" w:rsidRPr="00A610C4" w:rsidRDefault="00A6491E" w:rsidP="007875FC">
      <w:pPr>
        <w:spacing w:line="360" w:lineRule="auto"/>
        <w:ind w:firstLine="1134"/>
        <w:jc w:val="both"/>
        <w:rPr>
          <w:rFonts w:ascii="Times New Roman" w:hAnsi="Times New Roman"/>
          <w:sz w:val="28"/>
          <w:szCs w:val="28"/>
        </w:rPr>
      </w:pPr>
      <w:r w:rsidRPr="00A610C4">
        <w:rPr>
          <w:rFonts w:ascii="Times New Roman" w:hAnsi="Times New Roman"/>
          <w:sz w:val="28"/>
          <w:szCs w:val="28"/>
        </w:rPr>
        <w:t xml:space="preserve">Recomendando además: </w:t>
      </w:r>
    </w:p>
    <w:p w:rsidR="00A6491E" w:rsidRPr="00A610C4" w:rsidRDefault="00A6491E" w:rsidP="007875FC">
      <w:pPr>
        <w:spacing w:line="360" w:lineRule="auto"/>
        <w:ind w:firstLine="1134"/>
        <w:jc w:val="both"/>
        <w:rPr>
          <w:rFonts w:ascii="Times New Roman" w:hAnsi="Times New Roman"/>
          <w:sz w:val="28"/>
          <w:szCs w:val="28"/>
          <w:u w:val="single"/>
        </w:rPr>
      </w:pPr>
      <w:r w:rsidRPr="00A610C4">
        <w:rPr>
          <w:rFonts w:ascii="Times New Roman" w:hAnsi="Times New Roman"/>
          <w:b/>
          <w:sz w:val="28"/>
          <w:szCs w:val="28"/>
          <w:u w:val="single"/>
        </w:rPr>
        <w:t>Hacienda Las Palmeras Lote G:</w:t>
      </w:r>
    </w:p>
    <w:p w:rsidR="00A6491E" w:rsidRPr="00C5342D" w:rsidRDefault="007875FC" w:rsidP="00893344">
      <w:pPr>
        <w:pStyle w:val="Prrafodelista"/>
        <w:ind w:left="1418" w:hanging="284"/>
        <w:contextualSpacing/>
        <w:jc w:val="both"/>
        <w:rPr>
          <w:rFonts w:ascii="Times New Roman" w:hAnsi="Times New Roman"/>
          <w:sz w:val="24"/>
          <w:szCs w:val="24"/>
        </w:rPr>
      </w:pPr>
      <w:r w:rsidRPr="00893344">
        <w:rPr>
          <w:rFonts w:ascii="Times New Roman" w:hAnsi="Times New Roman"/>
          <w:sz w:val="26"/>
          <w:szCs w:val="26"/>
        </w:rPr>
        <w:t xml:space="preserve">1) </w:t>
      </w:r>
      <w:r w:rsidR="00A6491E" w:rsidRPr="00C5342D">
        <w:rPr>
          <w:rFonts w:ascii="Times New Roman" w:hAnsi="Times New Roman"/>
          <w:sz w:val="24"/>
          <w:szCs w:val="24"/>
        </w:rPr>
        <w:t>Desmembrar área de bosque e</w:t>
      </w:r>
      <w:r w:rsidRPr="00C5342D">
        <w:rPr>
          <w:rFonts w:ascii="Times New Roman" w:hAnsi="Times New Roman"/>
          <w:sz w:val="24"/>
          <w:szCs w:val="24"/>
        </w:rPr>
        <w:t xml:space="preserve">xistente al Rumbo </w:t>
      </w:r>
      <w:proofErr w:type="spellStart"/>
      <w:r w:rsidRPr="00C5342D">
        <w:rPr>
          <w:rFonts w:ascii="Times New Roman" w:hAnsi="Times New Roman"/>
          <w:sz w:val="24"/>
          <w:szCs w:val="24"/>
        </w:rPr>
        <w:t>Nor</w:t>
      </w:r>
      <w:proofErr w:type="spellEnd"/>
      <w:r w:rsidRPr="00C5342D">
        <w:rPr>
          <w:rFonts w:ascii="Times New Roman" w:hAnsi="Times New Roman"/>
          <w:sz w:val="24"/>
          <w:szCs w:val="24"/>
        </w:rPr>
        <w:t xml:space="preserve">-Oriente e </w:t>
      </w:r>
      <w:r w:rsidR="00A6491E" w:rsidRPr="00C5342D">
        <w:rPr>
          <w:rFonts w:ascii="Times New Roman" w:hAnsi="Times New Roman"/>
          <w:sz w:val="24"/>
          <w:szCs w:val="24"/>
        </w:rPr>
        <w:t>identificarlo como tal en planos definitivos.</w:t>
      </w:r>
    </w:p>
    <w:p w:rsidR="00893344" w:rsidRPr="00C5342D" w:rsidRDefault="00893344" w:rsidP="00893344">
      <w:pPr>
        <w:pStyle w:val="Prrafodelista"/>
        <w:ind w:left="1418" w:hanging="284"/>
        <w:contextualSpacing/>
        <w:jc w:val="both"/>
        <w:rPr>
          <w:rFonts w:ascii="Times New Roman" w:hAnsi="Times New Roman"/>
          <w:sz w:val="24"/>
          <w:szCs w:val="24"/>
        </w:rPr>
      </w:pPr>
    </w:p>
    <w:p w:rsidR="00A6491E" w:rsidRPr="00C5342D" w:rsidRDefault="007875FC" w:rsidP="00893344">
      <w:pPr>
        <w:pStyle w:val="Prrafodelista"/>
        <w:ind w:left="1418" w:hanging="284"/>
        <w:contextualSpacing/>
        <w:jc w:val="both"/>
        <w:rPr>
          <w:rFonts w:ascii="Times New Roman" w:hAnsi="Times New Roman"/>
          <w:sz w:val="24"/>
          <w:szCs w:val="24"/>
        </w:rPr>
      </w:pPr>
      <w:r w:rsidRPr="00C5342D">
        <w:rPr>
          <w:rFonts w:ascii="Times New Roman" w:hAnsi="Times New Roman"/>
          <w:sz w:val="24"/>
          <w:szCs w:val="24"/>
        </w:rPr>
        <w:t xml:space="preserve">2)  </w:t>
      </w:r>
      <w:r w:rsidR="00A6491E" w:rsidRPr="00C5342D">
        <w:rPr>
          <w:rFonts w:ascii="Times New Roman" w:hAnsi="Times New Roman"/>
          <w:sz w:val="24"/>
          <w:szCs w:val="24"/>
        </w:rPr>
        <w:t>Dejar una zona de protección de 7 metros en toda la trayectoria de la quebrada ubicada al Rumbo Oriente del inmueble.</w:t>
      </w:r>
    </w:p>
    <w:p w:rsidR="00893344" w:rsidRPr="00C5342D" w:rsidRDefault="00893344" w:rsidP="00893344">
      <w:pPr>
        <w:pStyle w:val="Prrafodelista"/>
        <w:ind w:left="1418" w:hanging="284"/>
        <w:contextualSpacing/>
        <w:jc w:val="both"/>
        <w:rPr>
          <w:rFonts w:ascii="Times New Roman" w:hAnsi="Times New Roman"/>
          <w:sz w:val="24"/>
          <w:szCs w:val="24"/>
        </w:rPr>
      </w:pPr>
    </w:p>
    <w:p w:rsidR="00A6491E" w:rsidRPr="00C5342D" w:rsidRDefault="007875FC" w:rsidP="00893344">
      <w:pPr>
        <w:pStyle w:val="Prrafodelista"/>
        <w:ind w:left="1418" w:hanging="284"/>
        <w:contextualSpacing/>
        <w:jc w:val="both"/>
        <w:rPr>
          <w:rFonts w:ascii="Times New Roman" w:hAnsi="Times New Roman"/>
          <w:sz w:val="24"/>
          <w:szCs w:val="24"/>
        </w:rPr>
      </w:pPr>
      <w:r w:rsidRPr="00C5342D">
        <w:rPr>
          <w:rFonts w:ascii="Times New Roman" w:hAnsi="Times New Roman"/>
          <w:sz w:val="24"/>
          <w:szCs w:val="24"/>
        </w:rPr>
        <w:t xml:space="preserve">3) </w:t>
      </w:r>
      <w:r w:rsidR="00A6491E" w:rsidRPr="00C5342D">
        <w:rPr>
          <w:rFonts w:ascii="Times New Roman" w:hAnsi="Times New Roman"/>
          <w:sz w:val="24"/>
          <w:szCs w:val="24"/>
        </w:rPr>
        <w:t>Levantar una quebrada de invierno que se origina en la parte intermedia de una calle existente levantada y dejar una zona de protección de 3 metros en ambos lados de toda su trayectoria.</w:t>
      </w:r>
    </w:p>
    <w:p w:rsidR="00893344" w:rsidRPr="00C5342D" w:rsidRDefault="00893344" w:rsidP="00893344">
      <w:pPr>
        <w:pStyle w:val="Prrafodelista"/>
        <w:ind w:left="1418" w:hanging="284"/>
        <w:contextualSpacing/>
        <w:jc w:val="both"/>
        <w:rPr>
          <w:rFonts w:ascii="Times New Roman" w:hAnsi="Times New Roman"/>
          <w:sz w:val="24"/>
          <w:szCs w:val="24"/>
        </w:rPr>
      </w:pPr>
    </w:p>
    <w:p w:rsidR="00A6491E" w:rsidRPr="00C5342D" w:rsidRDefault="007875FC" w:rsidP="00893344">
      <w:pPr>
        <w:pStyle w:val="Prrafodelista"/>
        <w:ind w:left="1418" w:hanging="284"/>
        <w:contextualSpacing/>
        <w:jc w:val="both"/>
        <w:rPr>
          <w:rFonts w:ascii="Times New Roman" w:hAnsi="Times New Roman"/>
          <w:sz w:val="24"/>
          <w:szCs w:val="24"/>
        </w:rPr>
      </w:pPr>
      <w:r w:rsidRPr="00C5342D">
        <w:rPr>
          <w:rFonts w:ascii="Times New Roman" w:hAnsi="Times New Roman"/>
          <w:sz w:val="24"/>
          <w:szCs w:val="24"/>
        </w:rPr>
        <w:t xml:space="preserve">4)  </w:t>
      </w:r>
      <w:r w:rsidR="00A6491E" w:rsidRPr="00C5342D">
        <w:rPr>
          <w:rFonts w:ascii="Times New Roman" w:hAnsi="Times New Roman"/>
          <w:sz w:val="24"/>
          <w:szCs w:val="24"/>
        </w:rPr>
        <w:t xml:space="preserve">Al rumbo </w:t>
      </w:r>
      <w:proofErr w:type="spellStart"/>
      <w:r w:rsidR="00A6491E" w:rsidRPr="00C5342D">
        <w:rPr>
          <w:rFonts w:ascii="Times New Roman" w:hAnsi="Times New Roman"/>
          <w:sz w:val="24"/>
          <w:szCs w:val="24"/>
        </w:rPr>
        <w:t>Nor</w:t>
      </w:r>
      <w:proofErr w:type="spellEnd"/>
      <w:r w:rsidR="00A6491E" w:rsidRPr="00C5342D">
        <w:rPr>
          <w:rFonts w:ascii="Times New Roman" w:hAnsi="Times New Roman"/>
          <w:sz w:val="24"/>
          <w:szCs w:val="24"/>
        </w:rPr>
        <w:t>-Poniente del inmueble existe un área boscosa que se tiene que delimitar e identificarla como tal en planos definitivos.</w:t>
      </w:r>
    </w:p>
    <w:p w:rsidR="003D5AFA" w:rsidRDefault="003D5AFA" w:rsidP="007875FC">
      <w:pPr>
        <w:spacing w:line="360" w:lineRule="auto"/>
        <w:ind w:firstLine="1134"/>
        <w:jc w:val="both"/>
        <w:rPr>
          <w:rFonts w:ascii="Times New Roman" w:hAnsi="Times New Roman"/>
          <w:b/>
          <w:sz w:val="28"/>
          <w:szCs w:val="28"/>
          <w:u w:val="single"/>
        </w:rPr>
      </w:pPr>
    </w:p>
    <w:p w:rsidR="00A6491E" w:rsidRPr="00A610C4" w:rsidRDefault="00A6491E" w:rsidP="007875FC">
      <w:pPr>
        <w:spacing w:line="360" w:lineRule="auto"/>
        <w:ind w:firstLine="1134"/>
        <w:jc w:val="both"/>
        <w:rPr>
          <w:rFonts w:ascii="Times New Roman" w:hAnsi="Times New Roman"/>
          <w:sz w:val="28"/>
          <w:szCs w:val="28"/>
        </w:rPr>
      </w:pPr>
      <w:r w:rsidRPr="00A610C4">
        <w:rPr>
          <w:rFonts w:ascii="Times New Roman" w:hAnsi="Times New Roman"/>
          <w:b/>
          <w:sz w:val="28"/>
          <w:szCs w:val="28"/>
          <w:u w:val="single"/>
        </w:rPr>
        <w:t>Hacienda Las Palmeras Lote H</w:t>
      </w:r>
      <w:r w:rsidRPr="00A610C4">
        <w:rPr>
          <w:rFonts w:ascii="Times New Roman" w:hAnsi="Times New Roman"/>
          <w:sz w:val="28"/>
          <w:szCs w:val="28"/>
        </w:rPr>
        <w:t>:</w:t>
      </w:r>
    </w:p>
    <w:p w:rsidR="00A6491E" w:rsidRPr="00C5342D" w:rsidRDefault="007875FC" w:rsidP="00893344">
      <w:pPr>
        <w:pStyle w:val="Prrafodelista"/>
        <w:ind w:left="1418" w:hanging="284"/>
        <w:contextualSpacing/>
        <w:jc w:val="both"/>
        <w:rPr>
          <w:rFonts w:ascii="Times New Roman" w:hAnsi="Times New Roman"/>
          <w:sz w:val="24"/>
          <w:szCs w:val="24"/>
        </w:rPr>
      </w:pPr>
      <w:r w:rsidRPr="00C5342D">
        <w:rPr>
          <w:rFonts w:ascii="Times New Roman" w:hAnsi="Times New Roman"/>
          <w:sz w:val="24"/>
          <w:szCs w:val="24"/>
        </w:rPr>
        <w:t xml:space="preserve">1)  </w:t>
      </w:r>
      <w:r w:rsidR="00A6491E" w:rsidRPr="00C5342D">
        <w:rPr>
          <w:rFonts w:ascii="Times New Roman" w:hAnsi="Times New Roman"/>
          <w:sz w:val="24"/>
          <w:szCs w:val="24"/>
        </w:rPr>
        <w:t>A la quebrada ubicada al rumbo Or</w:t>
      </w:r>
      <w:r w:rsidRPr="00C5342D">
        <w:rPr>
          <w:rFonts w:ascii="Times New Roman" w:hAnsi="Times New Roman"/>
          <w:sz w:val="24"/>
          <w:szCs w:val="24"/>
        </w:rPr>
        <w:t xml:space="preserve">iente del inmueble, dejarle una </w:t>
      </w:r>
      <w:r w:rsidR="00A6491E" w:rsidRPr="00C5342D">
        <w:rPr>
          <w:rFonts w:ascii="Times New Roman" w:hAnsi="Times New Roman"/>
          <w:sz w:val="24"/>
          <w:szCs w:val="24"/>
        </w:rPr>
        <w:t xml:space="preserve">zona </w:t>
      </w:r>
      <w:r w:rsidR="00C5342D" w:rsidRPr="00C5342D">
        <w:rPr>
          <w:rFonts w:ascii="Times New Roman" w:hAnsi="Times New Roman"/>
          <w:sz w:val="24"/>
          <w:szCs w:val="24"/>
        </w:rPr>
        <w:t xml:space="preserve"> </w:t>
      </w:r>
      <w:r w:rsidR="00A6491E" w:rsidRPr="00C5342D">
        <w:rPr>
          <w:rFonts w:ascii="Times New Roman" w:hAnsi="Times New Roman"/>
          <w:sz w:val="24"/>
          <w:szCs w:val="24"/>
        </w:rPr>
        <w:t>de protección de 7 metros a toda la trayectoria de la quebrada al lado del área del proyecto.</w:t>
      </w:r>
    </w:p>
    <w:p w:rsidR="00893344" w:rsidRPr="00C5342D" w:rsidRDefault="00893344" w:rsidP="00893344">
      <w:pPr>
        <w:pStyle w:val="Prrafodelista"/>
        <w:ind w:left="1418" w:hanging="284"/>
        <w:contextualSpacing/>
        <w:jc w:val="both"/>
        <w:rPr>
          <w:rFonts w:ascii="Times New Roman" w:hAnsi="Times New Roman"/>
          <w:sz w:val="24"/>
          <w:szCs w:val="24"/>
        </w:rPr>
      </w:pPr>
    </w:p>
    <w:p w:rsidR="00A6491E" w:rsidRPr="00C5342D" w:rsidRDefault="007875FC" w:rsidP="00893344">
      <w:pPr>
        <w:pStyle w:val="Prrafodelista"/>
        <w:ind w:left="1418" w:hanging="284"/>
        <w:contextualSpacing/>
        <w:jc w:val="both"/>
        <w:rPr>
          <w:rFonts w:ascii="Times New Roman" w:hAnsi="Times New Roman"/>
          <w:sz w:val="24"/>
          <w:szCs w:val="24"/>
        </w:rPr>
      </w:pPr>
      <w:r w:rsidRPr="00C5342D">
        <w:rPr>
          <w:rFonts w:ascii="Times New Roman" w:hAnsi="Times New Roman"/>
          <w:sz w:val="24"/>
          <w:szCs w:val="24"/>
        </w:rPr>
        <w:t xml:space="preserve">2) </w:t>
      </w:r>
      <w:r w:rsidR="00A6491E" w:rsidRPr="00C5342D">
        <w:rPr>
          <w:rFonts w:ascii="Times New Roman" w:hAnsi="Times New Roman"/>
          <w:sz w:val="24"/>
          <w:szCs w:val="24"/>
        </w:rPr>
        <w:t>Levantar una quebrada de invierno que se origina en la parte intermedia del inmueble y dejarle una zona de protección de 3 metros a ambos lados de toda su trayectoria.</w:t>
      </w:r>
    </w:p>
    <w:p w:rsidR="00C5342D" w:rsidRDefault="00C5342D" w:rsidP="00C5342D">
      <w:pPr>
        <w:tabs>
          <w:tab w:val="left" w:pos="0"/>
        </w:tabs>
        <w:ind w:firstLine="1134"/>
        <w:jc w:val="both"/>
        <w:rPr>
          <w:rFonts w:ascii="Times New Roman" w:eastAsia="Times New Roman" w:hAnsi="Times New Roman"/>
          <w:sz w:val="28"/>
          <w:szCs w:val="28"/>
          <w:lang w:val="es-ES" w:eastAsia="es-ES"/>
        </w:rPr>
      </w:pPr>
    </w:p>
    <w:p w:rsidR="00A6491E" w:rsidRPr="00A610C4" w:rsidRDefault="00A6491E" w:rsidP="00C5342D">
      <w:pPr>
        <w:tabs>
          <w:tab w:val="left" w:pos="0"/>
        </w:tabs>
        <w:ind w:firstLine="1134"/>
        <w:jc w:val="both"/>
        <w:rPr>
          <w:rFonts w:ascii="Times New Roman" w:hAnsi="Times New Roman"/>
          <w:sz w:val="28"/>
          <w:szCs w:val="28"/>
        </w:rPr>
      </w:pPr>
      <w:r w:rsidRPr="00A610C4">
        <w:rPr>
          <w:rFonts w:ascii="Times New Roman" w:eastAsia="Times New Roman" w:hAnsi="Times New Roman"/>
          <w:sz w:val="28"/>
          <w:szCs w:val="28"/>
          <w:lang w:val="es-ES" w:eastAsia="es-ES"/>
        </w:rPr>
        <w:t xml:space="preserve">Por lo que se concluye: </w:t>
      </w:r>
    </w:p>
    <w:p w:rsidR="00A6491E" w:rsidRPr="00893344" w:rsidRDefault="00A6491E" w:rsidP="00C5342D">
      <w:pPr>
        <w:ind w:left="1134"/>
        <w:jc w:val="both"/>
        <w:rPr>
          <w:rFonts w:ascii="Times New Roman" w:eastAsia="Times New Roman" w:hAnsi="Times New Roman"/>
          <w:sz w:val="26"/>
          <w:szCs w:val="26"/>
          <w:lang w:val="es-ES" w:eastAsia="es-ES"/>
        </w:rPr>
      </w:pPr>
      <w:r w:rsidRPr="00893344">
        <w:rPr>
          <w:rFonts w:ascii="Times New Roman" w:eastAsia="Times New Roman" w:hAnsi="Times New Roman"/>
          <w:sz w:val="26"/>
          <w:szCs w:val="26"/>
          <w:lang w:val="es-ES" w:eastAsia="es-ES"/>
        </w:rPr>
        <w:t>Que el desarrollo del proyecto de Lotificación Agrícola es factible en los Lotes “G1” y “H1”, siempre y cuando se cumpla con las diferentes recomendaciones y medidas ambientales.</w:t>
      </w:r>
    </w:p>
    <w:p w:rsidR="00A6491E" w:rsidRPr="00893344" w:rsidRDefault="00A6491E" w:rsidP="00893344">
      <w:pPr>
        <w:jc w:val="both"/>
        <w:rPr>
          <w:rFonts w:ascii="Times New Roman" w:hAnsi="Times New Roman"/>
          <w:sz w:val="26"/>
          <w:szCs w:val="26"/>
        </w:rPr>
      </w:pPr>
    </w:p>
    <w:p w:rsidR="00A6491E" w:rsidRPr="00893344" w:rsidRDefault="00A6491E" w:rsidP="00893344">
      <w:pPr>
        <w:ind w:left="1134"/>
        <w:jc w:val="both"/>
        <w:rPr>
          <w:rFonts w:ascii="Times New Roman" w:eastAsia="Times New Roman" w:hAnsi="Times New Roman"/>
          <w:sz w:val="26"/>
          <w:szCs w:val="26"/>
          <w:lang w:val="es-ES" w:eastAsia="es-ES"/>
        </w:rPr>
      </w:pPr>
      <w:r w:rsidRPr="00893344">
        <w:rPr>
          <w:rFonts w:ascii="Times New Roman" w:hAnsi="Times New Roman"/>
          <w:sz w:val="26"/>
          <w:szCs w:val="26"/>
        </w:rPr>
        <w:t xml:space="preserve">El </w:t>
      </w:r>
      <w:r w:rsidRPr="00893344">
        <w:rPr>
          <w:rFonts w:ascii="Times New Roman" w:eastAsia="Times New Roman" w:hAnsi="Times New Roman"/>
          <w:sz w:val="26"/>
          <w:szCs w:val="26"/>
          <w:lang w:val="es-ES" w:eastAsia="es-ES"/>
        </w:rPr>
        <w:t xml:space="preserve">informe </w:t>
      </w:r>
      <w:r w:rsidR="00E84825" w:rsidRPr="00893344">
        <w:rPr>
          <w:rFonts w:ascii="Times New Roman" w:hAnsi="Times New Roman"/>
          <w:sz w:val="26"/>
          <w:szCs w:val="26"/>
        </w:rPr>
        <w:t>anterior,</w:t>
      </w:r>
      <w:r w:rsidR="00E84825" w:rsidRPr="00893344">
        <w:rPr>
          <w:rFonts w:ascii="Times New Roman" w:eastAsia="Times New Roman" w:hAnsi="Times New Roman"/>
          <w:sz w:val="26"/>
          <w:szCs w:val="26"/>
          <w:lang w:val="es-ES" w:eastAsia="es-ES"/>
        </w:rPr>
        <w:t xml:space="preserve"> </w:t>
      </w:r>
      <w:r w:rsidRPr="00893344">
        <w:rPr>
          <w:rFonts w:ascii="Times New Roman" w:eastAsia="Times New Roman" w:hAnsi="Times New Roman"/>
          <w:sz w:val="26"/>
          <w:szCs w:val="26"/>
          <w:lang w:val="es-ES" w:eastAsia="es-ES"/>
        </w:rPr>
        <w:t xml:space="preserve">fue actualizado por el de fecha </w:t>
      </w:r>
      <w:r w:rsidRPr="00893344">
        <w:rPr>
          <w:rFonts w:ascii="Times New Roman" w:hAnsi="Times New Roman"/>
          <w:sz w:val="26"/>
          <w:szCs w:val="26"/>
        </w:rPr>
        <w:t>22 de marzo de 2019</w:t>
      </w:r>
      <w:r w:rsidRPr="00893344">
        <w:rPr>
          <w:rFonts w:ascii="Times New Roman" w:eastAsia="Times New Roman" w:hAnsi="Times New Roman"/>
          <w:sz w:val="26"/>
          <w:szCs w:val="26"/>
          <w:lang w:val="es-ES" w:eastAsia="es-ES"/>
        </w:rPr>
        <w:t xml:space="preserve">, con referencia </w:t>
      </w:r>
      <w:r w:rsidRPr="00893344">
        <w:rPr>
          <w:rFonts w:ascii="Times New Roman" w:hAnsi="Times New Roman"/>
          <w:sz w:val="26"/>
          <w:szCs w:val="26"/>
        </w:rPr>
        <w:t>UAM-00-073-19</w:t>
      </w:r>
      <w:r w:rsidRPr="00893344">
        <w:rPr>
          <w:rFonts w:ascii="Times New Roman" w:eastAsia="Times New Roman" w:hAnsi="Times New Roman"/>
          <w:sz w:val="26"/>
          <w:szCs w:val="26"/>
          <w:lang w:val="es-ES" w:eastAsia="es-ES"/>
        </w:rPr>
        <w:t>, manifestándose que se realizó inspección de campo en el inmueble denominado</w:t>
      </w:r>
      <w:r w:rsidR="00E84825" w:rsidRPr="00893344">
        <w:rPr>
          <w:rFonts w:ascii="Times New Roman" w:eastAsia="Times New Roman" w:hAnsi="Times New Roman"/>
          <w:sz w:val="26"/>
          <w:szCs w:val="26"/>
          <w:lang w:val="es-ES" w:eastAsia="es-ES"/>
        </w:rPr>
        <w:t>,</w:t>
      </w:r>
      <w:r w:rsidRPr="00893344">
        <w:rPr>
          <w:rFonts w:ascii="Times New Roman" w:eastAsia="Times New Roman" w:hAnsi="Times New Roman"/>
          <w:sz w:val="26"/>
          <w:szCs w:val="26"/>
          <w:lang w:val="es-ES" w:eastAsia="es-ES"/>
        </w:rPr>
        <w:t xml:space="preserve"> según informe</w:t>
      </w:r>
      <w:r w:rsidR="00E84825" w:rsidRPr="00893344">
        <w:rPr>
          <w:rFonts w:ascii="Times New Roman" w:eastAsia="Times New Roman" w:hAnsi="Times New Roman"/>
          <w:sz w:val="26"/>
          <w:szCs w:val="26"/>
          <w:lang w:val="es-ES" w:eastAsia="es-ES"/>
        </w:rPr>
        <w:t>,</w:t>
      </w:r>
      <w:r w:rsidRPr="00893344">
        <w:rPr>
          <w:rFonts w:ascii="Times New Roman" w:eastAsia="Times New Roman" w:hAnsi="Times New Roman"/>
          <w:sz w:val="26"/>
          <w:szCs w:val="26"/>
          <w:lang w:val="es-ES" w:eastAsia="es-ES"/>
        </w:rPr>
        <w:t xml:space="preserve"> </w:t>
      </w:r>
      <w:r w:rsidRPr="00893344">
        <w:rPr>
          <w:rFonts w:ascii="Times New Roman" w:eastAsia="Times New Roman" w:hAnsi="Times New Roman"/>
          <w:b/>
          <w:sz w:val="26"/>
          <w:szCs w:val="26"/>
          <w:lang w:val="es-ES" w:eastAsia="es-ES"/>
        </w:rPr>
        <w:t xml:space="preserve">HACIENDA LA PALMERA PORCION 1, </w:t>
      </w:r>
      <w:r w:rsidRPr="00893344">
        <w:rPr>
          <w:rFonts w:ascii="Times New Roman" w:hAnsi="Times New Roman"/>
          <w:sz w:val="26"/>
          <w:szCs w:val="26"/>
        </w:rPr>
        <w:t>el cual se originó de la Reunión de Inmuebles de Hacienda La Palmera G (G1) y Hacienda La Palmera Lote H (H1), concluyendo que las recomendaciones antes descritas fueron superadas y continua vigente la factibilidad de desarrollo del proyecto de Lotificación</w:t>
      </w:r>
      <w:r w:rsidRPr="00893344">
        <w:rPr>
          <w:rFonts w:ascii="Times New Roman" w:hAnsi="Times New Roman"/>
          <w:bCs/>
          <w:sz w:val="26"/>
          <w:szCs w:val="26"/>
        </w:rPr>
        <w:t xml:space="preserve"> Agrícola</w:t>
      </w:r>
      <w:r w:rsidR="00E84825" w:rsidRPr="00893344">
        <w:rPr>
          <w:rFonts w:ascii="Times New Roman" w:hAnsi="Times New Roman"/>
          <w:bCs/>
          <w:sz w:val="26"/>
          <w:szCs w:val="26"/>
        </w:rPr>
        <w:t>,</w:t>
      </w:r>
      <w:r w:rsidRPr="00893344">
        <w:rPr>
          <w:rFonts w:ascii="Times New Roman" w:hAnsi="Times New Roman"/>
          <w:bCs/>
          <w:sz w:val="26"/>
          <w:szCs w:val="26"/>
        </w:rPr>
        <w:t xml:space="preserve"> </w:t>
      </w:r>
      <w:r w:rsidRPr="00893344">
        <w:rPr>
          <w:rFonts w:ascii="Times New Roman" w:eastAsia="Times New Roman" w:hAnsi="Times New Roman"/>
          <w:sz w:val="26"/>
          <w:szCs w:val="26"/>
          <w:lang w:val="es-ES" w:eastAsia="es-ES"/>
        </w:rPr>
        <w:t>en un área de 1,347,841.75 M</w:t>
      </w:r>
      <w:r w:rsidR="00E84825" w:rsidRPr="00893344">
        <w:rPr>
          <w:rFonts w:ascii="Times New Roman" w:eastAsia="Times New Roman" w:hAnsi="Times New Roman"/>
          <w:sz w:val="26"/>
          <w:szCs w:val="26"/>
          <w:lang w:val="es-ES" w:eastAsia="es-ES"/>
        </w:rPr>
        <w:t>ts</w:t>
      </w:r>
      <w:r w:rsidRPr="00893344">
        <w:rPr>
          <w:rFonts w:ascii="Times New Roman" w:eastAsia="Times New Roman" w:hAnsi="Times New Roman"/>
          <w:sz w:val="26"/>
          <w:szCs w:val="26"/>
          <w:lang w:val="es-ES" w:eastAsia="es-ES"/>
        </w:rPr>
        <w:t>²</w:t>
      </w:r>
      <w:r w:rsidR="00E84825" w:rsidRPr="00893344">
        <w:rPr>
          <w:rFonts w:ascii="Times New Roman" w:eastAsia="Times New Roman" w:hAnsi="Times New Roman"/>
          <w:sz w:val="26"/>
          <w:szCs w:val="26"/>
          <w:lang w:val="es-ES" w:eastAsia="es-ES"/>
        </w:rPr>
        <w:t>.</w:t>
      </w:r>
      <w:r w:rsidRPr="00893344">
        <w:rPr>
          <w:rFonts w:ascii="Times New Roman" w:eastAsia="Times New Roman" w:hAnsi="Times New Roman"/>
          <w:sz w:val="26"/>
          <w:szCs w:val="26"/>
          <w:lang w:val="es-ES" w:eastAsia="es-ES"/>
        </w:rPr>
        <w:t xml:space="preserve">, </w:t>
      </w:r>
      <w:r w:rsidR="00E84825" w:rsidRPr="00893344">
        <w:rPr>
          <w:rFonts w:ascii="Times New Roman" w:eastAsia="Times New Roman" w:hAnsi="Times New Roman"/>
          <w:sz w:val="26"/>
          <w:szCs w:val="26"/>
          <w:lang w:val="es-ES" w:eastAsia="es-ES"/>
        </w:rPr>
        <w:t>ubicado en j</w:t>
      </w:r>
      <w:r w:rsidRPr="00893344">
        <w:rPr>
          <w:rFonts w:ascii="Times New Roman" w:eastAsia="Times New Roman" w:hAnsi="Times New Roman"/>
          <w:sz w:val="26"/>
          <w:szCs w:val="26"/>
          <w:lang w:val="es-ES" w:eastAsia="es-ES"/>
        </w:rPr>
        <w:t>urisdicción de Lolotique, departamento de San Miguel.</w:t>
      </w:r>
    </w:p>
    <w:p w:rsidR="00A6491E" w:rsidRPr="00893344" w:rsidRDefault="00A6491E" w:rsidP="00893344">
      <w:pPr>
        <w:jc w:val="both"/>
        <w:rPr>
          <w:rFonts w:ascii="Times New Roman" w:hAnsi="Times New Roman"/>
          <w:sz w:val="26"/>
          <w:szCs w:val="26"/>
        </w:rPr>
      </w:pPr>
    </w:p>
    <w:p w:rsidR="00A6491E" w:rsidRPr="00893344" w:rsidRDefault="00A6491E" w:rsidP="00893344">
      <w:pPr>
        <w:pStyle w:val="Prrafodelista"/>
        <w:tabs>
          <w:tab w:val="left" w:pos="1134"/>
        </w:tabs>
        <w:ind w:left="1134" w:hanging="708"/>
        <w:contextualSpacing/>
        <w:jc w:val="both"/>
        <w:rPr>
          <w:rFonts w:ascii="Times New Roman" w:hAnsi="Times New Roman"/>
          <w:sz w:val="26"/>
          <w:szCs w:val="26"/>
        </w:rPr>
      </w:pPr>
      <w:r w:rsidRPr="00893344">
        <w:rPr>
          <w:rFonts w:ascii="Times New Roman" w:hAnsi="Times New Roman"/>
          <w:sz w:val="26"/>
          <w:szCs w:val="26"/>
        </w:rPr>
        <w:t xml:space="preserve"> </w:t>
      </w:r>
      <w:r w:rsidR="00E84825" w:rsidRPr="00893344">
        <w:rPr>
          <w:rFonts w:ascii="Times New Roman" w:hAnsi="Times New Roman"/>
          <w:sz w:val="26"/>
          <w:szCs w:val="26"/>
        </w:rPr>
        <w:t>IV.</w:t>
      </w:r>
      <w:r w:rsidR="00E84825" w:rsidRPr="00893344">
        <w:rPr>
          <w:rFonts w:ascii="Times New Roman" w:hAnsi="Times New Roman"/>
          <w:sz w:val="26"/>
          <w:szCs w:val="26"/>
        </w:rPr>
        <w:tab/>
        <w:t>El</w:t>
      </w:r>
      <w:r w:rsidRPr="00893344">
        <w:rPr>
          <w:rFonts w:ascii="Times New Roman" w:hAnsi="Times New Roman"/>
          <w:sz w:val="26"/>
          <w:szCs w:val="26"/>
        </w:rPr>
        <w:t xml:space="preserve"> proyecto</w:t>
      </w:r>
      <w:r w:rsidR="00E84825" w:rsidRPr="00893344">
        <w:rPr>
          <w:rFonts w:ascii="Times New Roman" w:hAnsi="Times New Roman"/>
          <w:sz w:val="26"/>
          <w:szCs w:val="26"/>
        </w:rPr>
        <w:t xml:space="preserve"> desarrollado será destinado</w:t>
      </w:r>
      <w:r w:rsidRPr="00893344">
        <w:rPr>
          <w:rFonts w:ascii="Times New Roman" w:hAnsi="Times New Roman"/>
          <w:sz w:val="26"/>
          <w:szCs w:val="26"/>
        </w:rPr>
        <w:t xml:space="preserve"> a beneficiar a personas comprendidas en el Programa Campesinos Sin Tierra.</w:t>
      </w:r>
    </w:p>
    <w:p w:rsidR="00F055CB" w:rsidRPr="00893344" w:rsidRDefault="00F055CB" w:rsidP="00893344">
      <w:pPr>
        <w:pStyle w:val="Prrafodelista"/>
        <w:ind w:left="1134" w:hanging="567"/>
        <w:contextualSpacing/>
        <w:jc w:val="both"/>
        <w:rPr>
          <w:rFonts w:ascii="Times New Roman" w:hAnsi="Times New Roman"/>
          <w:sz w:val="26"/>
          <w:szCs w:val="26"/>
        </w:rPr>
      </w:pPr>
    </w:p>
    <w:p w:rsidR="00A6491E" w:rsidRPr="00893344" w:rsidRDefault="00893344" w:rsidP="00893344">
      <w:pPr>
        <w:pStyle w:val="Prrafodelista"/>
        <w:ind w:left="1134" w:hanging="708"/>
        <w:contextualSpacing/>
        <w:jc w:val="both"/>
        <w:rPr>
          <w:rFonts w:ascii="Times New Roman" w:hAnsi="Times New Roman"/>
          <w:sz w:val="26"/>
          <w:szCs w:val="26"/>
        </w:rPr>
      </w:pPr>
      <w:r>
        <w:rPr>
          <w:rFonts w:ascii="Times New Roman" w:hAnsi="Times New Roman"/>
          <w:sz w:val="26"/>
          <w:szCs w:val="26"/>
        </w:rPr>
        <w:t xml:space="preserve"> </w:t>
      </w:r>
      <w:r w:rsidR="00E84825" w:rsidRPr="00893344">
        <w:rPr>
          <w:rFonts w:ascii="Times New Roman" w:hAnsi="Times New Roman"/>
          <w:sz w:val="26"/>
          <w:szCs w:val="26"/>
        </w:rPr>
        <w:t>V.</w:t>
      </w:r>
      <w:r w:rsidR="00E84825" w:rsidRPr="00893344">
        <w:rPr>
          <w:rFonts w:ascii="Times New Roman" w:hAnsi="Times New Roman"/>
          <w:sz w:val="26"/>
          <w:szCs w:val="26"/>
        </w:rPr>
        <w:tab/>
      </w:r>
      <w:r w:rsidR="00A6491E" w:rsidRPr="00893344">
        <w:rPr>
          <w:rFonts w:ascii="Times New Roman" w:hAnsi="Times New Roman"/>
          <w:sz w:val="26"/>
          <w:szCs w:val="26"/>
        </w:rPr>
        <w:t>Según informe con referencia SGD-02-0416-19, de fecha 26 de marzo de 2019, emitido por el Departamento de Asignación Indi</w:t>
      </w:r>
      <w:r w:rsidR="00E84825" w:rsidRPr="00893344">
        <w:rPr>
          <w:rFonts w:ascii="Times New Roman" w:hAnsi="Times New Roman"/>
          <w:sz w:val="26"/>
          <w:szCs w:val="26"/>
        </w:rPr>
        <w:t>vidual y Avalúos, se recomienda</w:t>
      </w:r>
      <w:r w:rsidR="00A6491E" w:rsidRPr="00893344">
        <w:rPr>
          <w:rFonts w:ascii="Times New Roman" w:hAnsi="Times New Roman"/>
          <w:sz w:val="26"/>
          <w:szCs w:val="26"/>
        </w:rPr>
        <w:t xml:space="preserve"> los</w:t>
      </w:r>
      <w:r w:rsidR="00A6491E" w:rsidRPr="00893344">
        <w:rPr>
          <w:rFonts w:ascii="Times New Roman" w:eastAsia="Times New Roman" w:hAnsi="Times New Roman"/>
          <w:sz w:val="26"/>
          <w:szCs w:val="26"/>
          <w:lang w:val="es-ES" w:eastAsia="es-ES"/>
        </w:rPr>
        <w:t xml:space="preserve"> Valores Base de Venta que se relacionan a continuación</w:t>
      </w:r>
      <w:r w:rsidR="00A6491E" w:rsidRPr="00893344">
        <w:rPr>
          <w:rFonts w:ascii="Times New Roman" w:hAnsi="Times New Roman"/>
          <w:sz w:val="26"/>
          <w:szCs w:val="26"/>
        </w:rPr>
        <w:t>:</w:t>
      </w:r>
    </w:p>
    <w:tbl>
      <w:tblPr>
        <w:tblW w:w="7296" w:type="dxa"/>
        <w:tblInd w:w="1779" w:type="dxa"/>
        <w:tblCellMar>
          <w:left w:w="70" w:type="dxa"/>
          <w:right w:w="70" w:type="dxa"/>
        </w:tblCellMar>
        <w:tblLook w:val="04A0" w:firstRow="1" w:lastRow="0" w:firstColumn="1" w:lastColumn="0" w:noHBand="0" w:noVBand="1"/>
      </w:tblPr>
      <w:tblGrid>
        <w:gridCol w:w="2114"/>
        <w:gridCol w:w="1949"/>
        <w:gridCol w:w="1415"/>
        <w:gridCol w:w="1818"/>
      </w:tblGrid>
      <w:tr w:rsidR="00A6491E" w:rsidRPr="00A610C4" w:rsidTr="00E84825">
        <w:trPr>
          <w:trHeight w:val="316"/>
        </w:trPr>
        <w:tc>
          <w:tcPr>
            <w:tcW w:w="2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6491E" w:rsidRPr="00A610C4" w:rsidRDefault="00E84825" w:rsidP="00505CE1">
            <w:pPr>
              <w:spacing w:line="360" w:lineRule="auto"/>
              <w:jc w:val="center"/>
              <w:rPr>
                <w:rFonts w:ascii="Times New Roman" w:hAnsi="Times New Roman"/>
                <w:b/>
                <w:szCs w:val="28"/>
              </w:rPr>
            </w:pPr>
            <w:r>
              <w:rPr>
                <w:rFonts w:ascii="Times New Roman" w:hAnsi="Times New Roman"/>
                <w:b/>
                <w:sz w:val="28"/>
                <w:szCs w:val="28"/>
              </w:rPr>
              <w:t xml:space="preserve">      </w:t>
            </w:r>
            <w:r w:rsidR="00A6491E" w:rsidRPr="00A610C4">
              <w:rPr>
                <w:rFonts w:ascii="Times New Roman" w:hAnsi="Times New Roman"/>
                <w:b/>
                <w:szCs w:val="28"/>
              </w:rPr>
              <w:t>INMUEBLE</w:t>
            </w:r>
          </w:p>
        </w:tc>
        <w:tc>
          <w:tcPr>
            <w:tcW w:w="194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6491E" w:rsidRPr="00A610C4" w:rsidRDefault="00A6491E" w:rsidP="00C5342D">
            <w:pPr>
              <w:jc w:val="center"/>
              <w:rPr>
                <w:rFonts w:ascii="Times New Roman" w:hAnsi="Times New Roman"/>
                <w:b/>
                <w:szCs w:val="28"/>
              </w:rPr>
            </w:pPr>
            <w:r w:rsidRPr="00A610C4">
              <w:rPr>
                <w:rFonts w:ascii="Times New Roman" w:hAnsi="Times New Roman"/>
                <w:b/>
                <w:szCs w:val="28"/>
              </w:rPr>
              <w:t>UNIDAD DE MEDIDA</w:t>
            </w:r>
          </w:p>
        </w:tc>
        <w:tc>
          <w:tcPr>
            <w:tcW w:w="141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6491E" w:rsidRPr="00A610C4" w:rsidRDefault="00A6491E" w:rsidP="00C5342D">
            <w:pPr>
              <w:jc w:val="center"/>
              <w:rPr>
                <w:rFonts w:ascii="Times New Roman" w:hAnsi="Times New Roman"/>
                <w:b/>
                <w:szCs w:val="28"/>
              </w:rPr>
            </w:pPr>
            <w:r w:rsidRPr="00A610C4">
              <w:rPr>
                <w:rFonts w:ascii="Times New Roman" w:hAnsi="Times New Roman"/>
                <w:b/>
                <w:szCs w:val="28"/>
              </w:rPr>
              <w:t>VALOR BASE</w:t>
            </w:r>
          </w:p>
        </w:tc>
        <w:tc>
          <w:tcPr>
            <w:tcW w:w="18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A6491E" w:rsidRPr="00A610C4" w:rsidRDefault="00A6491E" w:rsidP="00C5342D">
            <w:pPr>
              <w:jc w:val="center"/>
              <w:rPr>
                <w:rFonts w:ascii="Times New Roman" w:hAnsi="Times New Roman"/>
                <w:b/>
                <w:szCs w:val="28"/>
              </w:rPr>
            </w:pPr>
            <w:r w:rsidRPr="00A610C4">
              <w:rPr>
                <w:rFonts w:ascii="Times New Roman" w:hAnsi="Times New Roman"/>
                <w:b/>
                <w:szCs w:val="28"/>
              </w:rPr>
              <w:t>CLASE DE SUELO</w:t>
            </w:r>
          </w:p>
        </w:tc>
      </w:tr>
      <w:tr w:rsidR="00A6491E" w:rsidRPr="00A610C4" w:rsidTr="00C5342D">
        <w:trPr>
          <w:trHeight w:val="227"/>
        </w:trPr>
        <w:tc>
          <w:tcPr>
            <w:tcW w:w="2114" w:type="dxa"/>
            <w:tcBorders>
              <w:top w:val="single" w:sz="4" w:space="0" w:color="auto"/>
              <w:left w:val="single" w:sz="4" w:space="0" w:color="auto"/>
              <w:bottom w:val="single" w:sz="4" w:space="0" w:color="auto"/>
              <w:right w:val="single" w:sz="4" w:space="0" w:color="auto"/>
            </w:tcBorders>
            <w:noWrap/>
            <w:vAlign w:val="center"/>
            <w:hideMark/>
          </w:tcPr>
          <w:p w:rsidR="00A6491E" w:rsidRPr="00C5342D" w:rsidRDefault="00A6491E" w:rsidP="00C5342D">
            <w:r w:rsidRPr="00C5342D">
              <w:t>LOTE AGRICOLA</w:t>
            </w:r>
          </w:p>
        </w:tc>
        <w:tc>
          <w:tcPr>
            <w:tcW w:w="1949" w:type="dxa"/>
            <w:tcBorders>
              <w:top w:val="single" w:sz="4" w:space="0" w:color="auto"/>
              <w:left w:val="nil"/>
              <w:bottom w:val="single" w:sz="4" w:space="0" w:color="auto"/>
              <w:right w:val="single" w:sz="4" w:space="0" w:color="auto"/>
            </w:tcBorders>
            <w:noWrap/>
            <w:vAlign w:val="center"/>
            <w:hideMark/>
          </w:tcPr>
          <w:p w:rsidR="00A6491E" w:rsidRPr="00C5342D" w:rsidRDefault="00A6491E" w:rsidP="00C5342D">
            <w:r w:rsidRPr="00C5342D">
              <w:t>Ha</w:t>
            </w:r>
          </w:p>
        </w:tc>
        <w:tc>
          <w:tcPr>
            <w:tcW w:w="1415" w:type="dxa"/>
            <w:tcBorders>
              <w:top w:val="single" w:sz="4" w:space="0" w:color="auto"/>
              <w:left w:val="nil"/>
              <w:bottom w:val="single" w:sz="4" w:space="0" w:color="auto"/>
              <w:right w:val="single" w:sz="4" w:space="0" w:color="auto"/>
            </w:tcBorders>
            <w:vAlign w:val="center"/>
          </w:tcPr>
          <w:p w:rsidR="00A6491E" w:rsidRPr="00C5342D" w:rsidRDefault="00A6491E" w:rsidP="00C5342D">
            <w:r w:rsidRPr="00C5342D">
              <w:t>$ 2,937.18</w:t>
            </w:r>
          </w:p>
        </w:tc>
        <w:tc>
          <w:tcPr>
            <w:tcW w:w="1818" w:type="dxa"/>
            <w:tcBorders>
              <w:top w:val="single" w:sz="4" w:space="0" w:color="auto"/>
              <w:left w:val="nil"/>
              <w:bottom w:val="single" w:sz="4" w:space="0" w:color="auto"/>
              <w:right w:val="single" w:sz="4" w:space="0" w:color="auto"/>
            </w:tcBorders>
            <w:vAlign w:val="center"/>
          </w:tcPr>
          <w:p w:rsidR="00A6491E" w:rsidRPr="00C5342D" w:rsidRDefault="00A6491E" w:rsidP="00C5342D">
            <w:r w:rsidRPr="00C5342D">
              <w:t>IV</w:t>
            </w:r>
          </w:p>
        </w:tc>
      </w:tr>
      <w:tr w:rsidR="00A6491E" w:rsidRPr="00A610C4" w:rsidTr="00C5342D">
        <w:trPr>
          <w:trHeight w:val="227"/>
        </w:trPr>
        <w:tc>
          <w:tcPr>
            <w:tcW w:w="2114" w:type="dxa"/>
            <w:tcBorders>
              <w:top w:val="single" w:sz="4" w:space="0" w:color="auto"/>
              <w:left w:val="single" w:sz="4" w:space="0" w:color="auto"/>
              <w:bottom w:val="single" w:sz="4" w:space="0" w:color="auto"/>
              <w:right w:val="single" w:sz="4" w:space="0" w:color="auto"/>
            </w:tcBorders>
            <w:noWrap/>
            <w:vAlign w:val="center"/>
          </w:tcPr>
          <w:p w:rsidR="00A6491E" w:rsidRPr="00C5342D" w:rsidRDefault="00A6491E" w:rsidP="00C5342D">
            <w:r w:rsidRPr="00C5342D">
              <w:t>LOTE AGRICOLA</w:t>
            </w:r>
          </w:p>
        </w:tc>
        <w:tc>
          <w:tcPr>
            <w:tcW w:w="1949" w:type="dxa"/>
            <w:tcBorders>
              <w:top w:val="single" w:sz="4" w:space="0" w:color="auto"/>
              <w:left w:val="nil"/>
              <w:bottom w:val="single" w:sz="4" w:space="0" w:color="auto"/>
              <w:right w:val="single" w:sz="4" w:space="0" w:color="auto"/>
            </w:tcBorders>
            <w:noWrap/>
            <w:vAlign w:val="center"/>
          </w:tcPr>
          <w:p w:rsidR="00A6491E" w:rsidRPr="00C5342D" w:rsidRDefault="00A6491E" w:rsidP="00C5342D">
            <w:r w:rsidRPr="00C5342D">
              <w:t>Ha</w:t>
            </w:r>
          </w:p>
        </w:tc>
        <w:tc>
          <w:tcPr>
            <w:tcW w:w="1415" w:type="dxa"/>
            <w:tcBorders>
              <w:top w:val="single" w:sz="4" w:space="0" w:color="auto"/>
              <w:left w:val="nil"/>
              <w:bottom w:val="single" w:sz="4" w:space="0" w:color="auto"/>
              <w:right w:val="single" w:sz="4" w:space="0" w:color="auto"/>
            </w:tcBorders>
            <w:vAlign w:val="center"/>
          </w:tcPr>
          <w:p w:rsidR="00A6491E" w:rsidRPr="00C5342D" w:rsidRDefault="00A6491E" w:rsidP="00C5342D">
            <w:r w:rsidRPr="00C5342D">
              <w:t>$ 2,496.60</w:t>
            </w:r>
          </w:p>
        </w:tc>
        <w:tc>
          <w:tcPr>
            <w:tcW w:w="1818" w:type="dxa"/>
            <w:tcBorders>
              <w:top w:val="single" w:sz="4" w:space="0" w:color="auto"/>
              <w:left w:val="nil"/>
              <w:bottom w:val="single" w:sz="4" w:space="0" w:color="auto"/>
              <w:right w:val="single" w:sz="4" w:space="0" w:color="auto"/>
            </w:tcBorders>
            <w:vAlign w:val="center"/>
          </w:tcPr>
          <w:p w:rsidR="00A6491E" w:rsidRPr="00C5342D" w:rsidRDefault="00A6491E" w:rsidP="00C5342D">
            <w:proofErr w:type="spellStart"/>
            <w:r w:rsidRPr="00C5342D">
              <w:t>IVes</w:t>
            </w:r>
            <w:proofErr w:type="spellEnd"/>
          </w:p>
        </w:tc>
      </w:tr>
    </w:tbl>
    <w:p w:rsidR="00C5342D" w:rsidRDefault="00A6491E" w:rsidP="00893344">
      <w:pPr>
        <w:tabs>
          <w:tab w:val="left" w:pos="-1134"/>
          <w:tab w:val="left" w:pos="1134"/>
        </w:tabs>
        <w:ind w:left="1134" w:hanging="2268"/>
        <w:contextualSpacing/>
        <w:jc w:val="both"/>
        <w:rPr>
          <w:rFonts w:ascii="Times New Roman" w:eastAsia="Times New Roman" w:hAnsi="Times New Roman"/>
          <w:sz w:val="28"/>
          <w:szCs w:val="28"/>
          <w:lang w:eastAsia="es-ES"/>
        </w:rPr>
      </w:pPr>
      <w:r w:rsidRPr="00A610C4">
        <w:rPr>
          <w:rFonts w:ascii="Times New Roman" w:eastAsia="Times New Roman" w:hAnsi="Times New Roman"/>
          <w:sz w:val="28"/>
          <w:szCs w:val="28"/>
          <w:lang w:eastAsia="es-ES"/>
        </w:rPr>
        <w:tab/>
      </w:r>
    </w:p>
    <w:p w:rsidR="00A6491E" w:rsidRPr="00893344" w:rsidRDefault="00C5342D" w:rsidP="00893344">
      <w:pPr>
        <w:tabs>
          <w:tab w:val="left" w:pos="-1134"/>
          <w:tab w:val="left" w:pos="1134"/>
        </w:tabs>
        <w:ind w:left="1134" w:hanging="2268"/>
        <w:contextualSpacing/>
        <w:jc w:val="both"/>
        <w:rPr>
          <w:rFonts w:ascii="Times New Roman" w:eastAsia="Times New Roman" w:hAnsi="Times New Roman"/>
          <w:sz w:val="26"/>
          <w:szCs w:val="26"/>
          <w:lang w:eastAsia="es-ES"/>
        </w:rPr>
      </w:pPr>
      <w:r>
        <w:rPr>
          <w:rFonts w:ascii="Times New Roman" w:eastAsia="Times New Roman" w:hAnsi="Times New Roman"/>
          <w:sz w:val="28"/>
          <w:szCs w:val="28"/>
          <w:lang w:eastAsia="es-ES"/>
        </w:rPr>
        <w:tab/>
      </w:r>
      <w:r w:rsidR="00E84825" w:rsidRPr="00893344">
        <w:rPr>
          <w:rFonts w:ascii="Times New Roman" w:eastAsia="Times New Roman" w:hAnsi="Times New Roman"/>
          <w:sz w:val="26"/>
          <w:szCs w:val="26"/>
          <w:lang w:eastAsia="es-ES"/>
        </w:rPr>
        <w:t>V</w:t>
      </w:r>
      <w:r w:rsidR="00A6491E" w:rsidRPr="00893344">
        <w:rPr>
          <w:rFonts w:ascii="Times New Roman" w:eastAsia="Times New Roman" w:hAnsi="Times New Roman"/>
          <w:sz w:val="26"/>
          <w:szCs w:val="26"/>
          <w:lang w:eastAsia="es-ES"/>
        </w:rPr>
        <w:t xml:space="preserve">alores </w:t>
      </w:r>
      <w:r w:rsidR="00E84825" w:rsidRPr="00893344">
        <w:rPr>
          <w:rFonts w:ascii="Times New Roman" w:eastAsia="Times New Roman" w:hAnsi="Times New Roman"/>
          <w:sz w:val="26"/>
          <w:szCs w:val="26"/>
          <w:lang w:eastAsia="es-ES"/>
        </w:rPr>
        <w:t xml:space="preserve">de conformidad </w:t>
      </w:r>
      <w:r w:rsidR="00A6491E" w:rsidRPr="00893344">
        <w:rPr>
          <w:rFonts w:ascii="Times New Roman" w:eastAsia="Times New Roman" w:hAnsi="Times New Roman"/>
          <w:sz w:val="26"/>
          <w:szCs w:val="26"/>
          <w:lang w:eastAsia="es-ES"/>
        </w:rPr>
        <w:t xml:space="preserve">al procedimiento </w:t>
      </w:r>
      <w:r w:rsidR="00E84825" w:rsidRPr="00893344">
        <w:rPr>
          <w:rFonts w:ascii="Times New Roman" w:eastAsia="Times New Roman" w:hAnsi="Times New Roman"/>
          <w:sz w:val="26"/>
          <w:szCs w:val="26"/>
          <w:lang w:eastAsia="es-ES"/>
        </w:rPr>
        <w:t xml:space="preserve">establecido </w:t>
      </w:r>
      <w:r w:rsidR="00A6491E" w:rsidRPr="00893344">
        <w:rPr>
          <w:rFonts w:ascii="Times New Roman" w:eastAsia="Times New Roman" w:hAnsi="Times New Roman"/>
          <w:sz w:val="26"/>
          <w:szCs w:val="26"/>
          <w:lang w:eastAsia="es-ES"/>
        </w:rPr>
        <w:t>en el Instructivo “Criterios de Avalúos para la Transferencia de Inmuebles Propiedad de ISTA”, aprobado en el Punto XV del Acta de Sesión Ordinaria 03-2015 de fecha 21 de enero de</w:t>
      </w:r>
      <w:r w:rsidR="0054774E" w:rsidRPr="00893344">
        <w:rPr>
          <w:rFonts w:ascii="Times New Roman" w:eastAsia="Times New Roman" w:hAnsi="Times New Roman"/>
          <w:sz w:val="26"/>
          <w:szCs w:val="26"/>
          <w:lang w:eastAsia="es-ES"/>
        </w:rPr>
        <w:t xml:space="preserve"> </w:t>
      </w:r>
      <w:r w:rsidR="00A6491E" w:rsidRPr="00893344">
        <w:rPr>
          <w:rFonts w:ascii="Times New Roman" w:eastAsia="Times New Roman" w:hAnsi="Times New Roman"/>
          <w:sz w:val="26"/>
          <w:szCs w:val="26"/>
          <w:lang w:eastAsia="es-ES"/>
        </w:rPr>
        <w:t>2015.</w:t>
      </w:r>
    </w:p>
    <w:p w:rsidR="00A6491E" w:rsidRPr="00893344" w:rsidRDefault="00A6491E" w:rsidP="00C5342D">
      <w:pPr>
        <w:tabs>
          <w:tab w:val="left" w:pos="0"/>
          <w:tab w:val="left" w:pos="142"/>
        </w:tabs>
        <w:contextualSpacing/>
        <w:jc w:val="both"/>
        <w:rPr>
          <w:rFonts w:ascii="Times New Roman" w:eastAsia="Times New Roman" w:hAnsi="Times New Roman"/>
          <w:color w:val="FF0000"/>
          <w:sz w:val="26"/>
          <w:szCs w:val="26"/>
          <w:lang w:val="es-ES" w:eastAsia="es-ES"/>
        </w:rPr>
      </w:pPr>
    </w:p>
    <w:p w:rsidR="00A6491E" w:rsidRPr="00893344" w:rsidRDefault="00A6491E" w:rsidP="00893344">
      <w:pPr>
        <w:jc w:val="both"/>
        <w:rPr>
          <w:rFonts w:ascii="Times New Roman" w:eastAsia="Times New Roman" w:hAnsi="Times New Roman"/>
          <w:sz w:val="26"/>
          <w:szCs w:val="26"/>
          <w:lang w:val="es-ES" w:eastAsia="es-ES"/>
        </w:rPr>
      </w:pPr>
      <w:r w:rsidRPr="00893344">
        <w:rPr>
          <w:rFonts w:ascii="Times New Roman" w:eastAsia="Times New Roman" w:hAnsi="Times New Roman"/>
          <w:sz w:val="26"/>
          <w:szCs w:val="26"/>
          <w:lang w:val="es-ES" w:eastAsia="es-ES"/>
        </w:rPr>
        <w:t>Tomando en cuenta lo anteriormente expuesto y habiéndose tenido a la vista la siguiente documentación: Informe técnico del Departamento de Proyectos de Parcelación, Acuerdo de Junta Directiva, Escrituras Públicas de Compraventa y Reunión de Inmuebles, consultas virtuales del CNR, Informes Ambientales, Informe de Avaluó emitido por el Departamento de Asignación Individual y Avalúos, copia de Resolución de Aprobación de Planos, cuadro resumen de áreas y plano del proyecto, se estima procedente resolver favorablemente a lo solicitado.</w:t>
      </w:r>
    </w:p>
    <w:p w:rsidR="00A6491E" w:rsidRPr="00893344" w:rsidRDefault="00A6491E" w:rsidP="00893344">
      <w:pPr>
        <w:jc w:val="both"/>
        <w:rPr>
          <w:rFonts w:ascii="Times New Roman" w:eastAsia="Times New Roman" w:hAnsi="Times New Roman"/>
          <w:sz w:val="26"/>
          <w:szCs w:val="26"/>
          <w:lang w:val="es-ES" w:eastAsia="es-ES"/>
        </w:rPr>
      </w:pPr>
    </w:p>
    <w:p w:rsidR="00A6491E" w:rsidRPr="00893344" w:rsidRDefault="0054774E" w:rsidP="00893344">
      <w:pPr>
        <w:tabs>
          <w:tab w:val="left" w:pos="6447"/>
        </w:tabs>
        <w:jc w:val="both"/>
        <w:rPr>
          <w:rFonts w:ascii="Times New Roman" w:hAnsi="Times New Roman"/>
          <w:sz w:val="26"/>
          <w:szCs w:val="26"/>
        </w:rPr>
      </w:pPr>
      <w:r w:rsidRPr="00893344">
        <w:rPr>
          <w:rFonts w:ascii="Times New Roman" w:eastAsia="Times New Roman" w:hAnsi="Times New Roman"/>
          <w:sz w:val="26"/>
          <w:szCs w:val="26"/>
          <w:lang w:val="es-ES" w:eastAsia="es-ES"/>
        </w:rPr>
        <w:t xml:space="preserve">Estando conforme a Derecho la documentación correspondiente, la Gerencia Legal recomienda aprobar lo solicitado, por lo que la Junta Directiva en uso de sus facultades y de </w:t>
      </w:r>
      <w:r w:rsidR="00A6491E" w:rsidRPr="00893344">
        <w:rPr>
          <w:rFonts w:ascii="Times New Roman" w:eastAsia="Times New Roman" w:hAnsi="Times New Roman"/>
          <w:sz w:val="26"/>
          <w:szCs w:val="26"/>
          <w:lang w:val="es-ES" w:eastAsia="es-ES"/>
        </w:rPr>
        <w:t xml:space="preserve">conformidad al Artículo 18 literales “g” y “h”, de la Ley de Creación del Instituto Salvadoreño de Transformación Agraria, </w:t>
      </w:r>
      <w:r w:rsidRPr="00893344">
        <w:rPr>
          <w:rFonts w:ascii="Times New Roman" w:eastAsia="Times New Roman" w:hAnsi="Times New Roman"/>
          <w:b/>
          <w:sz w:val="26"/>
          <w:szCs w:val="26"/>
          <w:u w:val="single"/>
          <w:lang w:val="es-ES" w:eastAsia="es-ES"/>
        </w:rPr>
        <w:t>ACUERDA</w:t>
      </w:r>
      <w:r w:rsidR="00A6491E" w:rsidRPr="00893344">
        <w:rPr>
          <w:rFonts w:ascii="Times New Roman" w:eastAsia="Times New Roman" w:hAnsi="Times New Roman"/>
          <w:b/>
          <w:sz w:val="26"/>
          <w:szCs w:val="26"/>
          <w:u w:val="single"/>
          <w:lang w:val="es-ES" w:eastAsia="es-ES"/>
        </w:rPr>
        <w:t>: PRIMERO:</w:t>
      </w:r>
      <w:r w:rsidR="00A6491E" w:rsidRPr="00893344">
        <w:rPr>
          <w:rFonts w:ascii="Times New Roman" w:eastAsia="Times New Roman" w:hAnsi="Times New Roman"/>
          <w:b/>
          <w:sz w:val="26"/>
          <w:szCs w:val="26"/>
          <w:lang w:val="es-ES" w:eastAsia="es-ES"/>
        </w:rPr>
        <w:t xml:space="preserve"> </w:t>
      </w:r>
      <w:r w:rsidR="00A6491E" w:rsidRPr="00893344">
        <w:rPr>
          <w:rFonts w:ascii="Times New Roman" w:eastAsia="Times New Roman" w:hAnsi="Times New Roman"/>
          <w:sz w:val="26"/>
          <w:szCs w:val="26"/>
          <w:lang w:val="es-ES" w:eastAsia="es-ES"/>
        </w:rPr>
        <w:t xml:space="preserve">Aprobar el Proyecto de </w:t>
      </w:r>
      <w:r w:rsidR="00A6491E" w:rsidRPr="00893344">
        <w:rPr>
          <w:rFonts w:ascii="Times New Roman" w:hAnsi="Times New Roman"/>
          <w:b/>
          <w:sz w:val="26"/>
          <w:szCs w:val="26"/>
        </w:rPr>
        <w:t xml:space="preserve">LOTIFICACIÓN AGRICOLA </w:t>
      </w:r>
      <w:r w:rsidR="00A6491E" w:rsidRPr="00893344">
        <w:rPr>
          <w:rFonts w:ascii="Times New Roman" w:eastAsia="Times New Roman" w:hAnsi="Times New Roman"/>
          <w:sz w:val="26"/>
          <w:szCs w:val="26"/>
          <w:lang w:val="es-ES" w:eastAsia="es-ES"/>
        </w:rPr>
        <w:t xml:space="preserve"> </w:t>
      </w:r>
      <w:r w:rsidR="00A6491E" w:rsidRPr="00893344">
        <w:rPr>
          <w:rFonts w:ascii="Times New Roman" w:hAnsi="Times New Roman"/>
          <w:sz w:val="26"/>
          <w:szCs w:val="26"/>
        </w:rPr>
        <w:t>desarrollado en el inmueble identificado HACIENDA LA PALMERA LOTE H Y LOTE G-1, PORCION 1</w:t>
      </w:r>
      <w:r w:rsidR="00A6491E" w:rsidRPr="00893344">
        <w:rPr>
          <w:rFonts w:ascii="Times New Roman" w:hAnsi="Times New Roman"/>
          <w:b/>
          <w:sz w:val="26"/>
          <w:szCs w:val="26"/>
        </w:rPr>
        <w:t xml:space="preserve">, </w:t>
      </w:r>
      <w:r w:rsidR="00A6491E" w:rsidRPr="00893344">
        <w:rPr>
          <w:rFonts w:ascii="Times New Roman" w:hAnsi="Times New Roman"/>
          <w:sz w:val="26"/>
          <w:szCs w:val="26"/>
        </w:rPr>
        <w:t xml:space="preserve">ubicada registralmente en caserío El Tempisque, cantón Santa Bárbara, jurisdicción de Lolotique, departamento de San Miguel, y según plano en jurisdicción de Lolotique, departamento de San Miguel, con una extensión superficial de 1,347,841.75 Mts.2, inscrito a favor de ISTA a la matrícula </w:t>
      </w:r>
      <w:r w:rsidR="001A2EB0">
        <w:rPr>
          <w:rFonts w:ascii="Times New Roman" w:hAnsi="Times New Roman"/>
          <w:bCs/>
          <w:sz w:val="26"/>
          <w:szCs w:val="26"/>
        </w:rPr>
        <w:t>----</w:t>
      </w:r>
      <w:r w:rsidR="00A6491E" w:rsidRPr="00893344">
        <w:rPr>
          <w:rFonts w:ascii="Times New Roman" w:hAnsi="Times New Roman"/>
          <w:bCs/>
          <w:sz w:val="26"/>
          <w:szCs w:val="26"/>
        </w:rPr>
        <w:t>-00000</w:t>
      </w:r>
      <w:r w:rsidR="00A6491E" w:rsidRPr="00893344">
        <w:rPr>
          <w:rFonts w:ascii="Times New Roman" w:hAnsi="Times New Roman"/>
          <w:sz w:val="26"/>
          <w:szCs w:val="26"/>
        </w:rPr>
        <w:t>,</w:t>
      </w:r>
      <w:r w:rsidR="00A6491E" w:rsidRPr="00893344">
        <w:rPr>
          <w:rFonts w:ascii="Times New Roman" w:eastAsia="Times New Roman" w:hAnsi="Times New Roman"/>
          <w:sz w:val="26"/>
          <w:szCs w:val="26"/>
        </w:rPr>
        <w:t xml:space="preserve"> </w:t>
      </w:r>
      <w:r w:rsidR="00A6491E" w:rsidRPr="00893344">
        <w:rPr>
          <w:rFonts w:ascii="Times New Roman" w:eastAsia="Times New Roman" w:hAnsi="Times New Roman"/>
          <w:b/>
          <w:sz w:val="26"/>
          <w:szCs w:val="26"/>
          <w:u w:val="single"/>
        </w:rPr>
        <w:t>SEGUNDO</w:t>
      </w:r>
      <w:r w:rsidR="00A6491E" w:rsidRPr="00893344">
        <w:rPr>
          <w:rFonts w:ascii="Times New Roman" w:eastAsia="Times New Roman" w:hAnsi="Times New Roman"/>
          <w:sz w:val="26"/>
          <w:szCs w:val="26"/>
          <w:u w:val="single"/>
        </w:rPr>
        <w:t>:</w:t>
      </w:r>
      <w:r w:rsidR="00A6491E" w:rsidRPr="00893344">
        <w:rPr>
          <w:rFonts w:ascii="Times New Roman" w:eastAsia="Times New Roman" w:hAnsi="Times New Roman"/>
          <w:sz w:val="26"/>
          <w:szCs w:val="26"/>
        </w:rPr>
        <w:t xml:space="preserve"> </w:t>
      </w:r>
      <w:r w:rsidR="00A6491E" w:rsidRPr="00893344">
        <w:rPr>
          <w:rFonts w:ascii="Times New Roman" w:eastAsia="Times New Roman" w:hAnsi="Times New Roman"/>
          <w:sz w:val="26"/>
          <w:szCs w:val="26"/>
          <w:lang w:val="es-ES" w:eastAsia="es-ES"/>
        </w:rPr>
        <w:t>Que de acuerdo a las recomendaciones emitidas por la Unidad Ambiental Institucional, será responsabilidad de cada beneficiario la implementación de las medidas ambientales establecidas en el considerando I</w:t>
      </w:r>
      <w:r w:rsidRPr="00893344">
        <w:rPr>
          <w:rFonts w:ascii="Times New Roman" w:eastAsia="Times New Roman" w:hAnsi="Times New Roman"/>
          <w:sz w:val="26"/>
          <w:szCs w:val="26"/>
          <w:lang w:val="es-ES" w:eastAsia="es-ES"/>
        </w:rPr>
        <w:t>II</w:t>
      </w:r>
      <w:r w:rsidR="00A6491E" w:rsidRPr="00893344">
        <w:rPr>
          <w:rFonts w:ascii="Times New Roman" w:eastAsia="Times New Roman" w:hAnsi="Times New Roman"/>
          <w:sz w:val="26"/>
          <w:szCs w:val="26"/>
          <w:lang w:val="es-ES" w:eastAsia="es-ES"/>
        </w:rPr>
        <w:t xml:space="preserve"> del presente </w:t>
      </w:r>
      <w:r w:rsidRPr="00893344">
        <w:rPr>
          <w:rFonts w:ascii="Times New Roman" w:eastAsia="Times New Roman" w:hAnsi="Times New Roman"/>
          <w:sz w:val="26"/>
          <w:szCs w:val="26"/>
          <w:lang w:val="es-ES" w:eastAsia="es-ES"/>
        </w:rPr>
        <w:t>punto de acta</w:t>
      </w:r>
      <w:r w:rsidR="00A6491E" w:rsidRPr="00893344">
        <w:rPr>
          <w:rFonts w:ascii="Times New Roman" w:eastAsia="Times New Roman" w:hAnsi="Times New Roman"/>
          <w:sz w:val="26"/>
          <w:szCs w:val="26"/>
          <w:lang w:val="es-ES" w:eastAsia="es-ES"/>
        </w:rPr>
        <w:t xml:space="preserve">, lo cual deberá consignarse en las respectivas escrituras de transferencia. </w:t>
      </w:r>
      <w:r w:rsidR="00A6491E" w:rsidRPr="00893344">
        <w:rPr>
          <w:rFonts w:ascii="Times New Roman" w:eastAsia="Times New Roman" w:hAnsi="Times New Roman"/>
          <w:b/>
          <w:sz w:val="26"/>
          <w:szCs w:val="26"/>
          <w:u w:val="single"/>
          <w:lang w:val="es-ES" w:eastAsia="es-ES"/>
        </w:rPr>
        <w:t>TERCERO:</w:t>
      </w:r>
      <w:r w:rsidR="00A6491E" w:rsidRPr="00893344">
        <w:rPr>
          <w:rFonts w:ascii="Times New Roman" w:eastAsia="Times New Roman" w:hAnsi="Times New Roman"/>
          <w:b/>
          <w:sz w:val="26"/>
          <w:szCs w:val="26"/>
          <w:lang w:val="es-ES" w:eastAsia="es-ES"/>
        </w:rPr>
        <w:t xml:space="preserve"> </w:t>
      </w:r>
      <w:r w:rsidRPr="00893344">
        <w:rPr>
          <w:rFonts w:ascii="Times New Roman" w:eastAsia="Times New Roman" w:hAnsi="Times New Roman"/>
          <w:sz w:val="26"/>
          <w:szCs w:val="26"/>
          <w:lang w:val="es-ES" w:eastAsia="es-ES"/>
        </w:rPr>
        <w:t>El</w:t>
      </w:r>
      <w:r w:rsidRPr="00893344">
        <w:rPr>
          <w:rFonts w:ascii="Times New Roman" w:eastAsia="Times New Roman" w:hAnsi="Times New Roman"/>
          <w:b/>
          <w:sz w:val="26"/>
          <w:szCs w:val="26"/>
          <w:lang w:val="es-ES" w:eastAsia="es-ES"/>
        </w:rPr>
        <w:t xml:space="preserve"> </w:t>
      </w:r>
      <w:r w:rsidR="00A6491E" w:rsidRPr="00893344">
        <w:rPr>
          <w:rFonts w:ascii="Times New Roman" w:eastAsia="Times New Roman" w:hAnsi="Times New Roman"/>
          <w:sz w:val="26"/>
          <w:szCs w:val="26"/>
          <w:lang w:val="es-ES" w:eastAsia="es-ES"/>
        </w:rPr>
        <w:t xml:space="preserve">Proyecto será destinado a beneficiar a personas comprendidas dentro del Programa Campesinos sin Tierra. </w:t>
      </w:r>
      <w:r w:rsidR="00A6491E" w:rsidRPr="00893344">
        <w:rPr>
          <w:rFonts w:ascii="Times New Roman" w:eastAsia="Times New Roman" w:hAnsi="Times New Roman"/>
          <w:b/>
          <w:sz w:val="26"/>
          <w:szCs w:val="26"/>
          <w:u w:val="single"/>
          <w:lang w:val="es-ES" w:eastAsia="es-ES"/>
        </w:rPr>
        <w:t>CUARTO:</w:t>
      </w:r>
      <w:r w:rsidR="00A6491E" w:rsidRPr="00893344">
        <w:rPr>
          <w:rFonts w:ascii="Times New Roman" w:eastAsia="Times New Roman" w:hAnsi="Times New Roman"/>
          <w:b/>
          <w:sz w:val="26"/>
          <w:szCs w:val="26"/>
          <w:lang w:val="es-ES" w:eastAsia="es-ES"/>
        </w:rPr>
        <w:t xml:space="preserve"> </w:t>
      </w:r>
      <w:r w:rsidR="00A6491E" w:rsidRPr="00893344">
        <w:rPr>
          <w:rFonts w:ascii="Times New Roman" w:eastAsia="Times New Roman" w:hAnsi="Times New Roman"/>
          <w:sz w:val="26"/>
          <w:szCs w:val="26"/>
          <w:lang w:val="es-ES" w:eastAsia="es-ES"/>
        </w:rPr>
        <w:t xml:space="preserve">Aprobar los Valores Base de Venta </w:t>
      </w:r>
      <w:r w:rsidR="00F055CB" w:rsidRPr="00893344">
        <w:rPr>
          <w:rFonts w:ascii="Times New Roman" w:eastAsia="Times New Roman" w:hAnsi="Times New Roman"/>
          <w:sz w:val="26"/>
          <w:szCs w:val="26"/>
          <w:lang w:val="es-ES" w:eastAsia="es-ES"/>
        </w:rPr>
        <w:t xml:space="preserve">por Hectárea </w:t>
      </w:r>
      <w:r w:rsidR="00207618">
        <w:rPr>
          <w:rFonts w:ascii="Times New Roman" w:eastAsia="Times New Roman" w:hAnsi="Times New Roman"/>
          <w:sz w:val="26"/>
          <w:szCs w:val="26"/>
          <w:lang w:val="es-ES" w:eastAsia="es-ES"/>
        </w:rPr>
        <w:t>de</w:t>
      </w:r>
      <w:r w:rsidR="00A6491E" w:rsidRPr="00893344">
        <w:rPr>
          <w:rFonts w:ascii="Times New Roman" w:hAnsi="Times New Roman"/>
          <w:sz w:val="26"/>
          <w:szCs w:val="26"/>
        </w:rPr>
        <w:t xml:space="preserve"> $ 2,937.18 para los lotes agrícolas con clase de suelo IV, </w:t>
      </w:r>
      <w:r w:rsidR="00F055CB" w:rsidRPr="00893344">
        <w:rPr>
          <w:rFonts w:ascii="Times New Roman" w:hAnsi="Times New Roman"/>
          <w:sz w:val="26"/>
          <w:szCs w:val="26"/>
        </w:rPr>
        <w:t>y</w:t>
      </w:r>
      <w:r w:rsidR="00A6491E" w:rsidRPr="00893344">
        <w:rPr>
          <w:rFonts w:ascii="Times New Roman" w:hAnsi="Times New Roman"/>
          <w:sz w:val="26"/>
          <w:szCs w:val="26"/>
        </w:rPr>
        <w:t xml:space="preserve"> de $ 2,496.60 para los lotes agrícolas con clase de suelo IV</w:t>
      </w:r>
      <w:r w:rsidR="00C67085">
        <w:rPr>
          <w:rFonts w:ascii="Times New Roman" w:hAnsi="Times New Roman"/>
          <w:sz w:val="26"/>
          <w:szCs w:val="26"/>
        </w:rPr>
        <w:t xml:space="preserve"> </w:t>
      </w:r>
      <w:r w:rsidR="00A6491E" w:rsidRPr="00893344">
        <w:rPr>
          <w:rFonts w:ascii="Times New Roman" w:hAnsi="Times New Roman"/>
          <w:sz w:val="26"/>
          <w:szCs w:val="26"/>
        </w:rPr>
        <w:t>es.</w:t>
      </w:r>
      <w:r w:rsidR="00A6491E" w:rsidRPr="00893344">
        <w:rPr>
          <w:rFonts w:ascii="Times New Roman" w:eastAsia="Times New Roman" w:hAnsi="Times New Roman"/>
          <w:sz w:val="26"/>
          <w:szCs w:val="26"/>
          <w:lang w:eastAsia="es-ES"/>
        </w:rPr>
        <w:t xml:space="preserve"> </w:t>
      </w:r>
      <w:r w:rsidR="00A6491E" w:rsidRPr="00893344">
        <w:rPr>
          <w:rFonts w:ascii="Times New Roman" w:eastAsia="Times New Roman" w:hAnsi="Times New Roman"/>
          <w:b/>
          <w:sz w:val="26"/>
          <w:szCs w:val="26"/>
          <w:u w:val="single"/>
        </w:rPr>
        <w:t>QUINTO:</w:t>
      </w:r>
      <w:r w:rsidR="00A6491E" w:rsidRPr="00893344">
        <w:rPr>
          <w:rFonts w:ascii="Times New Roman" w:eastAsia="Times New Roman" w:hAnsi="Times New Roman"/>
          <w:b/>
          <w:sz w:val="26"/>
          <w:szCs w:val="26"/>
        </w:rPr>
        <w:t xml:space="preserve"> </w:t>
      </w:r>
      <w:r w:rsidR="00A6491E" w:rsidRPr="00893344">
        <w:rPr>
          <w:rFonts w:ascii="Times New Roman" w:eastAsia="Times New Roman" w:hAnsi="Times New Roman"/>
          <w:sz w:val="26"/>
          <w:szCs w:val="26"/>
        </w:rPr>
        <w:t xml:space="preserve">Autorizar a la </w:t>
      </w:r>
      <w:r w:rsidR="00F055CB" w:rsidRPr="00893344">
        <w:rPr>
          <w:rFonts w:ascii="Times New Roman" w:eastAsia="Times New Roman" w:hAnsi="Times New Roman"/>
          <w:sz w:val="26"/>
          <w:szCs w:val="26"/>
        </w:rPr>
        <w:t xml:space="preserve">señora </w:t>
      </w:r>
      <w:r w:rsidR="00A6491E" w:rsidRPr="00893344">
        <w:rPr>
          <w:rFonts w:ascii="Times New Roman" w:eastAsia="Times New Roman" w:hAnsi="Times New Roman"/>
          <w:sz w:val="26"/>
          <w:szCs w:val="26"/>
        </w:rPr>
        <w:t>Presidenta para que por sí</w:t>
      </w:r>
      <w:r w:rsidR="00F055CB" w:rsidRPr="00893344">
        <w:rPr>
          <w:rFonts w:ascii="Times New Roman" w:eastAsia="Times New Roman" w:hAnsi="Times New Roman"/>
          <w:sz w:val="26"/>
          <w:szCs w:val="26"/>
        </w:rPr>
        <w:t>, o por medio de Apoderado E</w:t>
      </w:r>
      <w:r w:rsidR="00A6491E" w:rsidRPr="00893344">
        <w:rPr>
          <w:rFonts w:ascii="Times New Roman" w:eastAsia="Times New Roman" w:hAnsi="Times New Roman"/>
          <w:sz w:val="26"/>
          <w:szCs w:val="26"/>
        </w:rPr>
        <w:t>special</w:t>
      </w:r>
      <w:r w:rsidR="00F055CB" w:rsidRPr="00893344">
        <w:rPr>
          <w:rFonts w:ascii="Times New Roman" w:eastAsia="Times New Roman" w:hAnsi="Times New Roman"/>
          <w:sz w:val="26"/>
          <w:szCs w:val="26"/>
        </w:rPr>
        <w:t>,</w:t>
      </w:r>
      <w:r w:rsidR="00A6491E" w:rsidRPr="00893344">
        <w:rPr>
          <w:rFonts w:ascii="Times New Roman" w:eastAsia="Times New Roman" w:hAnsi="Times New Roman"/>
          <w:sz w:val="26"/>
          <w:szCs w:val="26"/>
        </w:rPr>
        <w:t xml:space="preserve"> comparezca al otorgamiento de los correspondientes actos jurídicos intermedios.</w:t>
      </w:r>
      <w:r w:rsidR="00F055CB" w:rsidRPr="00893344">
        <w:rPr>
          <w:rFonts w:ascii="Times New Roman" w:eastAsia="Times New Roman" w:hAnsi="Times New Roman"/>
          <w:sz w:val="26"/>
          <w:szCs w:val="26"/>
        </w:rPr>
        <w:t xml:space="preserve"> Este Acuerdo, queda aprobado y ratificado.</w:t>
      </w:r>
      <w:r w:rsidR="00A6491E" w:rsidRPr="00893344">
        <w:rPr>
          <w:rFonts w:ascii="Times New Roman" w:eastAsia="Times New Roman" w:hAnsi="Times New Roman"/>
          <w:bCs/>
          <w:sz w:val="26"/>
          <w:szCs w:val="26"/>
          <w:lang w:val="es-ES"/>
        </w:rPr>
        <w:t xml:space="preserve"> </w:t>
      </w:r>
      <w:r w:rsidR="00A6491E" w:rsidRPr="00893344">
        <w:rPr>
          <w:rFonts w:ascii="Times New Roman" w:eastAsia="Times New Roman" w:hAnsi="Times New Roman"/>
          <w:sz w:val="26"/>
          <w:szCs w:val="26"/>
          <w:lang w:val="es-ES" w:eastAsia="es-ES"/>
        </w:rPr>
        <w:t xml:space="preserve"> NOTIFIQUESE. </w:t>
      </w:r>
      <w:r w:rsidR="00F055CB" w:rsidRPr="00893344">
        <w:rPr>
          <w:rFonts w:ascii="Times New Roman" w:eastAsia="Times New Roman" w:hAnsi="Times New Roman"/>
          <w:sz w:val="26"/>
          <w:szCs w:val="26"/>
          <w:lang w:val="es-ES" w:eastAsia="es-ES"/>
        </w:rPr>
        <w:t>“””””</w:t>
      </w:r>
    </w:p>
    <w:p w:rsidR="006B7DC2" w:rsidRPr="00B111C4" w:rsidRDefault="006B7DC2" w:rsidP="006B7DC2">
      <w:pPr>
        <w:rPr>
          <w:rFonts w:ascii="Times New Roman" w:hAnsi="Times New Roman"/>
          <w:sz w:val="26"/>
          <w:szCs w:val="26"/>
        </w:rPr>
      </w:pPr>
      <w:r w:rsidRPr="00B111C4">
        <w:rPr>
          <w:rFonts w:ascii="Times New Roman" w:hAnsi="Times New Roman"/>
          <w:sz w:val="26"/>
          <w:szCs w:val="26"/>
        </w:rPr>
        <w:t xml:space="preserve">                                                                                  </w:t>
      </w:r>
    </w:p>
    <w:p w:rsidR="006B7DC2" w:rsidRPr="004457C8" w:rsidRDefault="00C5342D" w:rsidP="00505CE1">
      <w:pPr>
        <w:jc w:val="both"/>
        <w:rPr>
          <w:rFonts w:ascii="Times New Roman" w:eastAsia="Times New Roman" w:hAnsi="Times New Roman"/>
          <w:b/>
          <w:sz w:val="26"/>
          <w:szCs w:val="26"/>
        </w:rPr>
      </w:pPr>
      <w:r w:rsidRPr="00505CE1">
        <w:rPr>
          <w:rFonts w:ascii="Times New Roman" w:hAnsi="Times New Roman"/>
          <w:sz w:val="26"/>
          <w:szCs w:val="26"/>
        </w:rPr>
        <w:t>““””X</w:t>
      </w:r>
      <w:r w:rsidR="006B7DC2" w:rsidRPr="00505CE1">
        <w:rPr>
          <w:rFonts w:ascii="Times New Roman" w:hAnsi="Times New Roman"/>
          <w:sz w:val="26"/>
          <w:szCs w:val="26"/>
        </w:rPr>
        <w:t>II) A solicitud de los señores:</w:t>
      </w:r>
      <w:r w:rsidR="00505CE1" w:rsidRPr="00505CE1">
        <w:rPr>
          <w:rFonts w:ascii="Times New Roman" w:hAnsi="Times New Roman"/>
          <w:b/>
          <w:bCs/>
          <w:sz w:val="26"/>
          <w:szCs w:val="26"/>
        </w:rPr>
        <w:t xml:space="preserve"> 1)</w:t>
      </w:r>
      <w:r w:rsidR="00505CE1" w:rsidRPr="00505CE1">
        <w:rPr>
          <w:rFonts w:ascii="Times New Roman" w:eastAsia="Times New Roman" w:hAnsi="Times New Roman"/>
          <w:b/>
          <w:sz w:val="26"/>
          <w:szCs w:val="26"/>
        </w:rPr>
        <w:t xml:space="preserve"> BERFALIA ESMERALDA PINEDA SANCHEZ, </w:t>
      </w:r>
      <w:r w:rsidR="00505CE1" w:rsidRPr="00505CE1">
        <w:rPr>
          <w:rFonts w:ascii="Times New Roman" w:eastAsia="Times New Roman" w:hAnsi="Times New Roman"/>
          <w:sz w:val="26"/>
          <w:szCs w:val="26"/>
        </w:rPr>
        <w:t xml:space="preserve">de </w:t>
      </w:r>
      <w:r w:rsidR="00795C1D">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795C1D">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795C1D">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795C1D">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795C1D">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menor </w:t>
      </w:r>
      <w:r w:rsidR="00795C1D">
        <w:rPr>
          <w:rFonts w:ascii="Times New Roman" w:eastAsia="Times New Roman" w:hAnsi="Times New Roman"/>
          <w:b/>
          <w:sz w:val="26"/>
          <w:szCs w:val="26"/>
        </w:rPr>
        <w:t>----</w:t>
      </w:r>
      <w:r w:rsidR="00505CE1" w:rsidRPr="00505CE1">
        <w:rPr>
          <w:rFonts w:ascii="Times New Roman" w:eastAsia="Times New Roman" w:hAnsi="Times New Roman"/>
          <w:b/>
          <w:sz w:val="26"/>
          <w:szCs w:val="26"/>
        </w:rPr>
        <w:t xml:space="preserve">; 2) CELVIN REYNALDO CORDERO ALVARENGA, </w:t>
      </w:r>
      <w:r w:rsidR="00505CE1" w:rsidRPr="00505CE1">
        <w:rPr>
          <w:rFonts w:ascii="Times New Roman" w:eastAsia="Times New Roman" w:hAnsi="Times New Roman"/>
          <w:sz w:val="26"/>
          <w:szCs w:val="26"/>
        </w:rPr>
        <w:t xml:space="preserve">de </w:t>
      </w:r>
      <w:r w:rsidR="00795C1D">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795C1D">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795C1D">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795C1D">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795C1D">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y su </w:t>
      </w:r>
      <w:r w:rsidR="00795C1D">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w:t>
      </w:r>
      <w:r w:rsidR="00505CE1" w:rsidRPr="00505CE1">
        <w:rPr>
          <w:rFonts w:ascii="Times New Roman" w:eastAsia="Times New Roman" w:hAnsi="Times New Roman"/>
          <w:b/>
          <w:sz w:val="26"/>
          <w:szCs w:val="26"/>
        </w:rPr>
        <w:t>ANA ELISA TOBAR ORTIZ,</w:t>
      </w:r>
      <w:r w:rsidR="00505CE1" w:rsidRPr="00505CE1">
        <w:rPr>
          <w:rFonts w:ascii="Times New Roman" w:eastAsia="Times New Roman" w:hAnsi="Times New Roman"/>
          <w:sz w:val="26"/>
          <w:szCs w:val="26"/>
        </w:rPr>
        <w:t xml:space="preserve"> de </w:t>
      </w:r>
      <w:r w:rsidR="00795C1D">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795C1D">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795C1D">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795C1D">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795C1D">
        <w:rPr>
          <w:rFonts w:ascii="Times New Roman" w:eastAsia="Times New Roman" w:hAnsi="Times New Roman"/>
          <w:sz w:val="26"/>
          <w:szCs w:val="26"/>
        </w:rPr>
        <w:t>----</w:t>
      </w:r>
      <w:r w:rsidR="00505CE1" w:rsidRPr="00505CE1">
        <w:rPr>
          <w:rFonts w:ascii="Times New Roman" w:eastAsia="Times New Roman" w:hAnsi="Times New Roman"/>
          <w:b/>
          <w:sz w:val="26"/>
          <w:szCs w:val="26"/>
        </w:rPr>
        <w:t xml:space="preserve">; 3) DANIEL ERNESTO PINEDA SANCHEZ, </w:t>
      </w:r>
      <w:r w:rsidR="00505CE1" w:rsidRPr="00505CE1">
        <w:rPr>
          <w:rFonts w:ascii="Times New Roman" w:eastAsia="Times New Roman" w:hAnsi="Times New Roman"/>
          <w:sz w:val="26"/>
          <w:szCs w:val="26"/>
        </w:rPr>
        <w:t xml:space="preserve">de </w:t>
      </w:r>
      <w:r w:rsidR="00795C1D">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795C1D">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795C1D">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795C1D">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795C1D">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menor </w:t>
      </w:r>
      <w:r w:rsidR="00795C1D">
        <w:rPr>
          <w:rFonts w:ascii="Times New Roman" w:eastAsia="Times New Roman" w:hAnsi="Times New Roman"/>
          <w:b/>
          <w:sz w:val="26"/>
          <w:szCs w:val="26"/>
        </w:rPr>
        <w:t>----</w:t>
      </w:r>
      <w:r w:rsidR="00505CE1" w:rsidRPr="00505CE1">
        <w:rPr>
          <w:rFonts w:ascii="Times New Roman" w:eastAsia="Times New Roman" w:hAnsi="Times New Roman"/>
          <w:b/>
          <w:sz w:val="26"/>
          <w:szCs w:val="26"/>
        </w:rPr>
        <w:t xml:space="preserve">; 4) DOUGLAS ALBERTO SANCHEZ MENJIVAR, </w:t>
      </w:r>
      <w:r w:rsidR="00505CE1" w:rsidRPr="00505CE1">
        <w:rPr>
          <w:rFonts w:ascii="Times New Roman" w:eastAsia="Times New Roman" w:hAnsi="Times New Roman"/>
          <w:sz w:val="26"/>
          <w:szCs w:val="26"/>
        </w:rPr>
        <w:t xml:space="preserve">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y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w:t>
      </w:r>
      <w:r w:rsidR="00505CE1" w:rsidRPr="00505CE1">
        <w:rPr>
          <w:rFonts w:ascii="Times New Roman" w:eastAsia="Times New Roman" w:hAnsi="Times New Roman"/>
          <w:b/>
          <w:sz w:val="26"/>
          <w:szCs w:val="26"/>
        </w:rPr>
        <w:t>DAMARIS LISBETH SANCHEZ ALVARADO,</w:t>
      </w:r>
      <w:r w:rsidR="00505CE1" w:rsidRPr="00505CE1">
        <w:rPr>
          <w:rFonts w:ascii="Times New Roman" w:eastAsia="Times New Roman" w:hAnsi="Times New Roman"/>
          <w:sz w:val="26"/>
          <w:szCs w:val="26"/>
        </w:rPr>
        <w:t xml:space="preserve"> 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C41EB4">
        <w:rPr>
          <w:rFonts w:ascii="Times New Roman" w:eastAsia="Times New Roman" w:hAnsi="Times New Roman"/>
          <w:sz w:val="26"/>
          <w:szCs w:val="26"/>
        </w:rPr>
        <w:t>----</w:t>
      </w:r>
      <w:r w:rsidR="00505CE1" w:rsidRPr="00505CE1">
        <w:rPr>
          <w:rFonts w:ascii="Times New Roman" w:eastAsia="Times New Roman" w:hAnsi="Times New Roman"/>
          <w:b/>
          <w:sz w:val="26"/>
          <w:szCs w:val="26"/>
        </w:rPr>
        <w:t xml:space="preserve">; 5) HABDI QUENI CIERRA GALDAMEZ, </w:t>
      </w:r>
      <w:r w:rsidR="00505CE1" w:rsidRPr="00505CE1">
        <w:rPr>
          <w:rFonts w:ascii="Times New Roman" w:eastAsia="Times New Roman" w:hAnsi="Times New Roman"/>
          <w:sz w:val="26"/>
          <w:szCs w:val="26"/>
        </w:rPr>
        <w:t xml:space="preserve">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menor </w:t>
      </w:r>
      <w:r w:rsidR="00C41EB4">
        <w:rPr>
          <w:rFonts w:ascii="Times New Roman" w:eastAsia="Times New Roman" w:hAnsi="Times New Roman"/>
          <w:b/>
          <w:sz w:val="26"/>
          <w:szCs w:val="26"/>
        </w:rPr>
        <w:t>----</w:t>
      </w:r>
      <w:r w:rsidR="00505CE1" w:rsidRPr="00505CE1">
        <w:rPr>
          <w:rFonts w:ascii="Times New Roman" w:eastAsia="Times New Roman" w:hAnsi="Times New Roman"/>
          <w:b/>
          <w:sz w:val="26"/>
          <w:szCs w:val="26"/>
        </w:rPr>
        <w:t xml:space="preserve">; 6) HECTOR JOAQUIN GALEANO, </w:t>
      </w:r>
      <w:r w:rsidR="00505CE1" w:rsidRPr="00505CE1">
        <w:rPr>
          <w:rFonts w:ascii="Times New Roman" w:eastAsia="Times New Roman" w:hAnsi="Times New Roman"/>
          <w:sz w:val="26"/>
          <w:szCs w:val="26"/>
        </w:rPr>
        <w:t xml:space="preserve">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y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w:t>
      </w:r>
      <w:r w:rsidR="00505CE1" w:rsidRPr="00505CE1">
        <w:rPr>
          <w:rFonts w:ascii="Times New Roman" w:eastAsia="Times New Roman" w:hAnsi="Times New Roman"/>
          <w:b/>
          <w:sz w:val="26"/>
          <w:szCs w:val="26"/>
        </w:rPr>
        <w:t>IRENE GUADALUPE GALEANO RODRIGUEZ,</w:t>
      </w:r>
      <w:r w:rsidR="00505CE1" w:rsidRPr="00505CE1">
        <w:rPr>
          <w:rFonts w:ascii="Times New Roman" w:eastAsia="Times New Roman" w:hAnsi="Times New Roman"/>
          <w:sz w:val="26"/>
          <w:szCs w:val="26"/>
        </w:rPr>
        <w:t xml:space="preserve"> 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w:t>
      </w:r>
      <w:r w:rsidR="00505CE1" w:rsidRPr="00505CE1">
        <w:rPr>
          <w:rFonts w:ascii="Times New Roman" w:eastAsia="Times New Roman" w:hAnsi="Times New Roman"/>
          <w:b/>
          <w:sz w:val="26"/>
          <w:szCs w:val="26"/>
        </w:rPr>
        <w:t>7)</w:t>
      </w:r>
      <w:r w:rsidR="00505CE1" w:rsidRPr="00505CE1">
        <w:rPr>
          <w:rFonts w:ascii="Times New Roman" w:eastAsia="Times New Roman" w:hAnsi="Times New Roman"/>
          <w:sz w:val="26"/>
          <w:szCs w:val="26"/>
        </w:rPr>
        <w:t xml:space="preserve"> </w:t>
      </w:r>
      <w:r w:rsidR="00505CE1" w:rsidRPr="00505CE1">
        <w:rPr>
          <w:rFonts w:ascii="Times New Roman" w:eastAsia="Times New Roman" w:hAnsi="Times New Roman"/>
          <w:b/>
          <w:sz w:val="26"/>
          <w:szCs w:val="26"/>
        </w:rPr>
        <w:t xml:space="preserve">HUGO CELIN DE LEON FERNANDEZ, </w:t>
      </w:r>
      <w:r w:rsidR="00505CE1" w:rsidRPr="00505CE1">
        <w:rPr>
          <w:rFonts w:ascii="Times New Roman" w:eastAsia="Times New Roman" w:hAnsi="Times New Roman"/>
          <w:sz w:val="26"/>
          <w:szCs w:val="26"/>
        </w:rPr>
        <w:t xml:space="preserve">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y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w:t>
      </w:r>
      <w:r w:rsidR="00505CE1" w:rsidRPr="00505CE1">
        <w:rPr>
          <w:rFonts w:ascii="Times New Roman" w:eastAsia="Times New Roman" w:hAnsi="Times New Roman"/>
          <w:b/>
          <w:sz w:val="26"/>
          <w:szCs w:val="26"/>
        </w:rPr>
        <w:t>LINDAURA MENDOZA BELTRANENA,</w:t>
      </w:r>
      <w:r w:rsidR="00505CE1" w:rsidRPr="00505CE1">
        <w:rPr>
          <w:rFonts w:ascii="Times New Roman" w:eastAsia="Times New Roman" w:hAnsi="Times New Roman"/>
          <w:sz w:val="26"/>
          <w:szCs w:val="26"/>
        </w:rPr>
        <w:t xml:space="preserve"> 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C41EB4">
        <w:rPr>
          <w:rFonts w:ascii="Times New Roman" w:eastAsia="Times New Roman" w:hAnsi="Times New Roman"/>
          <w:sz w:val="26"/>
          <w:szCs w:val="26"/>
        </w:rPr>
        <w:t>----</w:t>
      </w:r>
      <w:r w:rsidR="00505CE1" w:rsidRPr="00505CE1">
        <w:rPr>
          <w:rFonts w:ascii="Times New Roman" w:eastAsia="Times New Roman" w:hAnsi="Times New Roman"/>
          <w:b/>
          <w:sz w:val="26"/>
          <w:szCs w:val="26"/>
        </w:rPr>
        <w:t xml:space="preserve">; 8) INGRID LILIANA GUERRERO AGUILAR, </w:t>
      </w:r>
      <w:r w:rsidR="00505CE1" w:rsidRPr="00505CE1">
        <w:rPr>
          <w:rFonts w:ascii="Times New Roman" w:eastAsia="Times New Roman" w:hAnsi="Times New Roman"/>
          <w:sz w:val="26"/>
          <w:szCs w:val="26"/>
        </w:rPr>
        <w:t xml:space="preserve">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C41EB4">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menor </w:t>
      </w:r>
      <w:r w:rsidR="00C41EB4">
        <w:rPr>
          <w:rFonts w:ascii="Times New Roman" w:eastAsia="Times New Roman" w:hAnsi="Times New Roman"/>
          <w:b/>
          <w:sz w:val="26"/>
          <w:szCs w:val="26"/>
        </w:rPr>
        <w:t>----</w:t>
      </w:r>
      <w:r w:rsidR="00505CE1" w:rsidRPr="00505CE1">
        <w:rPr>
          <w:rFonts w:ascii="Times New Roman" w:eastAsia="Times New Roman" w:hAnsi="Times New Roman"/>
          <w:b/>
          <w:sz w:val="26"/>
          <w:szCs w:val="26"/>
        </w:rPr>
        <w:t xml:space="preserve">; </w:t>
      </w:r>
      <w:r w:rsidR="00505CE1" w:rsidRPr="00505CE1">
        <w:rPr>
          <w:rFonts w:ascii="Times New Roman" w:hAnsi="Times New Roman"/>
          <w:b/>
          <w:sz w:val="26"/>
          <w:szCs w:val="26"/>
        </w:rPr>
        <w:t xml:space="preserve">9) JOSE ALEXIS LOPEZ TOBAR, </w:t>
      </w:r>
      <w:r w:rsidR="00505CE1" w:rsidRPr="00505CE1">
        <w:rPr>
          <w:rFonts w:ascii="Times New Roman" w:hAnsi="Times New Roman"/>
          <w:sz w:val="26"/>
          <w:szCs w:val="26"/>
        </w:rPr>
        <w:t xml:space="preserve">de </w:t>
      </w:r>
      <w:r w:rsidR="00C41EB4">
        <w:rPr>
          <w:rFonts w:ascii="Times New Roman" w:hAnsi="Times New Roman"/>
          <w:sz w:val="26"/>
          <w:szCs w:val="26"/>
        </w:rPr>
        <w:t>----</w:t>
      </w:r>
      <w:r w:rsidR="00505CE1" w:rsidRPr="00505CE1">
        <w:rPr>
          <w:rFonts w:ascii="Times New Roman" w:hAnsi="Times New Roman"/>
          <w:sz w:val="26"/>
          <w:szCs w:val="26"/>
        </w:rPr>
        <w:t xml:space="preserve"> años de edad, </w:t>
      </w:r>
      <w:r w:rsidR="00C41EB4">
        <w:rPr>
          <w:rFonts w:ascii="Times New Roman" w:hAnsi="Times New Roman"/>
          <w:sz w:val="26"/>
          <w:szCs w:val="26"/>
        </w:rPr>
        <w:t>----</w:t>
      </w:r>
      <w:r w:rsidR="00505CE1" w:rsidRPr="00505CE1">
        <w:rPr>
          <w:rFonts w:ascii="Times New Roman" w:hAnsi="Times New Roman"/>
          <w:sz w:val="26"/>
          <w:szCs w:val="26"/>
        </w:rPr>
        <w:t xml:space="preserve">, del domicilio de </w:t>
      </w:r>
      <w:r w:rsidR="00C41EB4">
        <w:rPr>
          <w:rFonts w:ascii="Times New Roman" w:hAnsi="Times New Roman"/>
          <w:sz w:val="26"/>
          <w:szCs w:val="26"/>
        </w:rPr>
        <w:t>----</w:t>
      </w:r>
      <w:r w:rsidR="00505CE1" w:rsidRPr="00505CE1">
        <w:rPr>
          <w:rFonts w:ascii="Times New Roman" w:hAnsi="Times New Roman"/>
          <w:sz w:val="26"/>
          <w:szCs w:val="26"/>
        </w:rPr>
        <w:t xml:space="preserve">, departamento de </w:t>
      </w:r>
      <w:r w:rsidR="00C41EB4">
        <w:rPr>
          <w:rFonts w:ascii="Times New Roman" w:hAnsi="Times New Roman"/>
          <w:sz w:val="26"/>
          <w:szCs w:val="26"/>
        </w:rPr>
        <w:t>----</w:t>
      </w:r>
      <w:r w:rsidR="00505CE1" w:rsidRPr="00505CE1">
        <w:rPr>
          <w:rFonts w:ascii="Times New Roman" w:hAnsi="Times New Roman"/>
          <w:sz w:val="26"/>
          <w:szCs w:val="26"/>
        </w:rPr>
        <w:t xml:space="preserve">, con Documento Único de Identidad número </w:t>
      </w:r>
      <w:r w:rsidR="00C41EB4">
        <w:rPr>
          <w:rFonts w:ascii="Times New Roman" w:hAnsi="Times New Roman"/>
          <w:sz w:val="26"/>
          <w:szCs w:val="26"/>
        </w:rPr>
        <w:t>----</w:t>
      </w:r>
      <w:r w:rsidR="00505CE1" w:rsidRPr="00505CE1">
        <w:rPr>
          <w:rFonts w:ascii="Times New Roman" w:hAnsi="Times New Roman"/>
          <w:sz w:val="26"/>
          <w:szCs w:val="26"/>
        </w:rPr>
        <w:t xml:space="preserve">, y </w:t>
      </w:r>
      <w:r w:rsidR="00C41EB4">
        <w:rPr>
          <w:rFonts w:ascii="Times New Roman" w:hAnsi="Times New Roman"/>
          <w:sz w:val="26"/>
          <w:szCs w:val="26"/>
        </w:rPr>
        <w:t>----</w:t>
      </w:r>
      <w:r w:rsidR="00505CE1" w:rsidRPr="00505CE1">
        <w:rPr>
          <w:rFonts w:ascii="Times New Roman" w:hAnsi="Times New Roman"/>
          <w:sz w:val="26"/>
          <w:szCs w:val="26"/>
        </w:rPr>
        <w:t xml:space="preserve"> </w:t>
      </w:r>
      <w:r w:rsidR="00505CE1" w:rsidRPr="00505CE1">
        <w:rPr>
          <w:rFonts w:ascii="Times New Roman" w:hAnsi="Times New Roman"/>
          <w:b/>
          <w:sz w:val="26"/>
          <w:szCs w:val="26"/>
        </w:rPr>
        <w:t xml:space="preserve">MARIA EUGENIA TOBAR OVIEDO, </w:t>
      </w:r>
      <w:r w:rsidR="00505CE1" w:rsidRPr="00505CE1">
        <w:rPr>
          <w:rFonts w:ascii="Times New Roman" w:hAnsi="Times New Roman"/>
          <w:sz w:val="26"/>
          <w:szCs w:val="26"/>
        </w:rPr>
        <w:t xml:space="preserve">de </w:t>
      </w:r>
      <w:r w:rsidR="00C41EB4">
        <w:rPr>
          <w:rFonts w:ascii="Times New Roman" w:hAnsi="Times New Roman"/>
          <w:sz w:val="26"/>
          <w:szCs w:val="26"/>
        </w:rPr>
        <w:t>----</w:t>
      </w:r>
      <w:r w:rsidR="00505CE1" w:rsidRPr="00505CE1">
        <w:rPr>
          <w:rFonts w:ascii="Times New Roman" w:hAnsi="Times New Roman"/>
          <w:sz w:val="26"/>
          <w:szCs w:val="26"/>
        </w:rPr>
        <w:t xml:space="preserve"> años de edad, </w:t>
      </w:r>
      <w:r w:rsidR="00C41EB4">
        <w:rPr>
          <w:rFonts w:ascii="Times New Roman" w:hAnsi="Times New Roman"/>
          <w:sz w:val="26"/>
          <w:szCs w:val="26"/>
        </w:rPr>
        <w:t>----</w:t>
      </w:r>
      <w:r w:rsidR="00505CE1" w:rsidRPr="00505CE1">
        <w:rPr>
          <w:rFonts w:ascii="Times New Roman" w:hAnsi="Times New Roman"/>
          <w:sz w:val="26"/>
          <w:szCs w:val="26"/>
        </w:rPr>
        <w:t xml:space="preserve">, del domicilio de </w:t>
      </w:r>
      <w:r w:rsidR="00C41EB4">
        <w:rPr>
          <w:rFonts w:ascii="Times New Roman" w:hAnsi="Times New Roman"/>
          <w:sz w:val="26"/>
          <w:szCs w:val="26"/>
        </w:rPr>
        <w:t>----</w:t>
      </w:r>
      <w:r w:rsidR="00505CE1" w:rsidRPr="00505CE1">
        <w:rPr>
          <w:rFonts w:ascii="Times New Roman" w:hAnsi="Times New Roman"/>
          <w:sz w:val="26"/>
          <w:szCs w:val="26"/>
        </w:rPr>
        <w:t xml:space="preserve">, departamento de </w:t>
      </w:r>
      <w:r w:rsidR="00C41EB4">
        <w:rPr>
          <w:rFonts w:ascii="Times New Roman" w:hAnsi="Times New Roman"/>
          <w:sz w:val="26"/>
          <w:szCs w:val="26"/>
        </w:rPr>
        <w:t>----</w:t>
      </w:r>
      <w:r w:rsidR="00505CE1" w:rsidRPr="00505CE1">
        <w:rPr>
          <w:rFonts w:ascii="Times New Roman" w:hAnsi="Times New Roman"/>
          <w:sz w:val="26"/>
          <w:szCs w:val="26"/>
        </w:rPr>
        <w:t xml:space="preserve">, con Documento Único de Identidad número </w:t>
      </w:r>
      <w:r w:rsidR="00C41EB4">
        <w:rPr>
          <w:rFonts w:ascii="Times New Roman" w:hAnsi="Times New Roman"/>
          <w:sz w:val="26"/>
          <w:szCs w:val="26"/>
        </w:rPr>
        <w:t>----</w:t>
      </w:r>
      <w:r w:rsidR="00505CE1" w:rsidRPr="00505CE1">
        <w:rPr>
          <w:rFonts w:ascii="Times New Roman" w:hAnsi="Times New Roman"/>
          <w:b/>
          <w:sz w:val="26"/>
          <w:szCs w:val="26"/>
        </w:rPr>
        <w:t xml:space="preserve">; 10) JOSE SANTOS PAREDES ALFARO, </w:t>
      </w:r>
      <w:r w:rsidR="00505CE1" w:rsidRPr="00505CE1">
        <w:rPr>
          <w:rFonts w:ascii="Times New Roman" w:hAnsi="Times New Roman"/>
          <w:sz w:val="26"/>
          <w:szCs w:val="26"/>
        </w:rPr>
        <w:t xml:space="preserve">de </w:t>
      </w:r>
      <w:r w:rsidR="00C41EB4">
        <w:rPr>
          <w:rFonts w:ascii="Times New Roman" w:hAnsi="Times New Roman"/>
          <w:sz w:val="26"/>
          <w:szCs w:val="26"/>
        </w:rPr>
        <w:t>----</w:t>
      </w:r>
      <w:r w:rsidR="00D23C3B">
        <w:rPr>
          <w:rFonts w:ascii="Times New Roman" w:hAnsi="Times New Roman"/>
          <w:sz w:val="26"/>
          <w:szCs w:val="26"/>
        </w:rPr>
        <w:t xml:space="preserve"> años de edad</w:t>
      </w:r>
      <w:r w:rsidR="00505CE1" w:rsidRPr="00505CE1">
        <w:rPr>
          <w:rFonts w:ascii="Times New Roman" w:hAnsi="Times New Roman"/>
          <w:sz w:val="26"/>
          <w:szCs w:val="26"/>
        </w:rPr>
        <w:t xml:space="preserve">, </w:t>
      </w:r>
      <w:r w:rsidR="00C41EB4">
        <w:rPr>
          <w:rFonts w:ascii="Times New Roman" w:hAnsi="Times New Roman"/>
          <w:sz w:val="26"/>
          <w:szCs w:val="26"/>
        </w:rPr>
        <w:t>----</w:t>
      </w:r>
      <w:r w:rsidR="00505CE1" w:rsidRPr="00505CE1">
        <w:rPr>
          <w:rFonts w:ascii="Times New Roman" w:hAnsi="Times New Roman"/>
          <w:sz w:val="26"/>
          <w:szCs w:val="26"/>
        </w:rPr>
        <w:t xml:space="preserve">, del domicilio de </w:t>
      </w:r>
      <w:r w:rsidR="00E01399">
        <w:rPr>
          <w:rFonts w:ascii="Times New Roman" w:hAnsi="Times New Roman"/>
          <w:sz w:val="26"/>
          <w:szCs w:val="26"/>
        </w:rPr>
        <w:t>----</w:t>
      </w:r>
      <w:r w:rsidR="00505CE1" w:rsidRPr="00505CE1">
        <w:rPr>
          <w:rFonts w:ascii="Times New Roman" w:hAnsi="Times New Roman"/>
          <w:sz w:val="26"/>
          <w:szCs w:val="26"/>
        </w:rPr>
        <w:t xml:space="preserve">, departamento de </w:t>
      </w:r>
      <w:r w:rsidR="00E01399">
        <w:rPr>
          <w:rFonts w:ascii="Times New Roman" w:hAnsi="Times New Roman"/>
          <w:sz w:val="26"/>
          <w:szCs w:val="26"/>
        </w:rPr>
        <w:t>----</w:t>
      </w:r>
      <w:r w:rsidR="00505CE1" w:rsidRPr="00505CE1">
        <w:rPr>
          <w:rFonts w:ascii="Times New Roman" w:hAnsi="Times New Roman"/>
          <w:sz w:val="26"/>
          <w:szCs w:val="26"/>
        </w:rPr>
        <w:t xml:space="preserve">, con Documento Único de Identidad número </w:t>
      </w:r>
      <w:r w:rsidR="00E01399">
        <w:rPr>
          <w:rFonts w:ascii="Times New Roman" w:hAnsi="Times New Roman"/>
          <w:sz w:val="26"/>
          <w:szCs w:val="26"/>
        </w:rPr>
        <w:t>----</w:t>
      </w:r>
      <w:r w:rsidR="00505CE1" w:rsidRPr="00505CE1">
        <w:rPr>
          <w:rFonts w:ascii="Times New Roman" w:hAnsi="Times New Roman"/>
          <w:sz w:val="26"/>
          <w:szCs w:val="26"/>
        </w:rPr>
        <w:t xml:space="preserve">, y </w:t>
      </w:r>
      <w:r w:rsidR="00E01399">
        <w:rPr>
          <w:rFonts w:ascii="Times New Roman" w:hAnsi="Times New Roman"/>
          <w:sz w:val="26"/>
          <w:szCs w:val="26"/>
        </w:rPr>
        <w:t>----</w:t>
      </w:r>
      <w:r w:rsidR="00505CE1" w:rsidRPr="00505CE1">
        <w:rPr>
          <w:rFonts w:ascii="Times New Roman" w:hAnsi="Times New Roman"/>
          <w:sz w:val="26"/>
          <w:szCs w:val="26"/>
        </w:rPr>
        <w:t xml:space="preserve"> </w:t>
      </w:r>
      <w:r w:rsidR="00505CE1" w:rsidRPr="00505CE1">
        <w:rPr>
          <w:rFonts w:ascii="Times New Roman" w:hAnsi="Times New Roman"/>
          <w:b/>
          <w:sz w:val="26"/>
          <w:szCs w:val="26"/>
        </w:rPr>
        <w:t xml:space="preserve">MARIA URSULA JOVEL DE PAREDES, </w:t>
      </w:r>
      <w:r w:rsidR="00505CE1" w:rsidRPr="00505CE1">
        <w:rPr>
          <w:rFonts w:ascii="Times New Roman" w:hAnsi="Times New Roman"/>
          <w:sz w:val="26"/>
          <w:szCs w:val="26"/>
        </w:rPr>
        <w:t xml:space="preserve">de </w:t>
      </w:r>
      <w:r w:rsidR="00E01399">
        <w:rPr>
          <w:rFonts w:ascii="Times New Roman" w:hAnsi="Times New Roman"/>
          <w:sz w:val="26"/>
          <w:szCs w:val="26"/>
        </w:rPr>
        <w:t>----</w:t>
      </w:r>
      <w:r w:rsidR="00505CE1" w:rsidRPr="00505CE1">
        <w:rPr>
          <w:rFonts w:ascii="Times New Roman" w:hAnsi="Times New Roman"/>
          <w:sz w:val="26"/>
          <w:szCs w:val="26"/>
        </w:rPr>
        <w:t xml:space="preserve"> años de edad, </w:t>
      </w:r>
      <w:r w:rsidR="00E01399">
        <w:rPr>
          <w:rFonts w:ascii="Times New Roman" w:hAnsi="Times New Roman"/>
          <w:sz w:val="26"/>
          <w:szCs w:val="26"/>
        </w:rPr>
        <w:t>----</w:t>
      </w:r>
      <w:r w:rsidR="00505CE1" w:rsidRPr="00505CE1">
        <w:rPr>
          <w:rFonts w:ascii="Times New Roman" w:hAnsi="Times New Roman"/>
          <w:sz w:val="26"/>
          <w:szCs w:val="26"/>
        </w:rPr>
        <w:t xml:space="preserve">, del domicilio de </w:t>
      </w:r>
      <w:r w:rsidR="00E01399">
        <w:rPr>
          <w:rFonts w:ascii="Times New Roman" w:hAnsi="Times New Roman"/>
          <w:sz w:val="26"/>
          <w:szCs w:val="26"/>
        </w:rPr>
        <w:t>----</w:t>
      </w:r>
      <w:r w:rsidR="00505CE1" w:rsidRPr="00505CE1">
        <w:rPr>
          <w:rFonts w:ascii="Times New Roman" w:hAnsi="Times New Roman"/>
          <w:sz w:val="26"/>
          <w:szCs w:val="26"/>
        </w:rPr>
        <w:t xml:space="preserve">, departamento de </w:t>
      </w:r>
      <w:r w:rsidR="00E01399">
        <w:rPr>
          <w:rFonts w:ascii="Times New Roman" w:hAnsi="Times New Roman"/>
          <w:sz w:val="26"/>
          <w:szCs w:val="26"/>
        </w:rPr>
        <w:t>----</w:t>
      </w:r>
      <w:r w:rsidR="00505CE1" w:rsidRPr="00505CE1">
        <w:rPr>
          <w:rFonts w:ascii="Times New Roman" w:hAnsi="Times New Roman"/>
          <w:sz w:val="26"/>
          <w:szCs w:val="26"/>
        </w:rPr>
        <w:t xml:space="preserve">, con Documento Único de Identidad número </w:t>
      </w:r>
      <w:r w:rsidR="00E01399">
        <w:rPr>
          <w:rFonts w:ascii="Times New Roman" w:hAnsi="Times New Roman"/>
          <w:sz w:val="26"/>
          <w:szCs w:val="26"/>
        </w:rPr>
        <w:t>----</w:t>
      </w:r>
      <w:r w:rsidR="00505CE1" w:rsidRPr="00505CE1">
        <w:rPr>
          <w:rFonts w:ascii="Times New Roman" w:hAnsi="Times New Roman"/>
          <w:b/>
          <w:sz w:val="26"/>
          <w:szCs w:val="26"/>
        </w:rPr>
        <w:t xml:space="preserve">; 11) LINA BEATRIZ MENJIVAR RIVERA, </w:t>
      </w:r>
      <w:r w:rsidR="00505CE1" w:rsidRPr="00505CE1">
        <w:rPr>
          <w:rFonts w:ascii="Times New Roman" w:hAnsi="Times New Roman"/>
          <w:sz w:val="26"/>
          <w:szCs w:val="26"/>
        </w:rPr>
        <w:t xml:space="preserve">de </w:t>
      </w:r>
      <w:r w:rsidR="00E01399">
        <w:rPr>
          <w:rFonts w:ascii="Times New Roman" w:hAnsi="Times New Roman"/>
          <w:sz w:val="26"/>
          <w:szCs w:val="26"/>
        </w:rPr>
        <w:t>----</w:t>
      </w:r>
      <w:r w:rsidR="00505CE1" w:rsidRPr="00505CE1">
        <w:rPr>
          <w:rFonts w:ascii="Times New Roman" w:hAnsi="Times New Roman"/>
          <w:sz w:val="26"/>
          <w:szCs w:val="26"/>
        </w:rPr>
        <w:t xml:space="preserve"> años de edad, </w:t>
      </w:r>
      <w:r w:rsidR="00E01399">
        <w:rPr>
          <w:rFonts w:ascii="Times New Roman" w:hAnsi="Times New Roman"/>
          <w:sz w:val="26"/>
          <w:szCs w:val="26"/>
        </w:rPr>
        <w:t>----</w:t>
      </w:r>
      <w:r w:rsidR="00505CE1" w:rsidRPr="00505CE1">
        <w:rPr>
          <w:rFonts w:ascii="Times New Roman" w:hAnsi="Times New Roman"/>
          <w:sz w:val="26"/>
          <w:szCs w:val="26"/>
        </w:rPr>
        <w:t xml:space="preserve">, del domicilio de </w:t>
      </w:r>
      <w:r w:rsidR="00E01399">
        <w:rPr>
          <w:rFonts w:ascii="Times New Roman" w:hAnsi="Times New Roman"/>
          <w:sz w:val="26"/>
          <w:szCs w:val="26"/>
        </w:rPr>
        <w:t>----</w:t>
      </w:r>
      <w:r w:rsidR="00505CE1" w:rsidRPr="00505CE1">
        <w:rPr>
          <w:rFonts w:ascii="Times New Roman" w:hAnsi="Times New Roman"/>
          <w:sz w:val="26"/>
          <w:szCs w:val="26"/>
        </w:rPr>
        <w:t xml:space="preserve">, departamento de </w:t>
      </w:r>
      <w:r w:rsidR="00E01399">
        <w:rPr>
          <w:rFonts w:ascii="Times New Roman" w:hAnsi="Times New Roman"/>
          <w:sz w:val="26"/>
          <w:szCs w:val="26"/>
        </w:rPr>
        <w:t>----</w:t>
      </w:r>
      <w:r w:rsidR="00505CE1" w:rsidRPr="00505CE1">
        <w:rPr>
          <w:rFonts w:ascii="Times New Roman" w:hAnsi="Times New Roman"/>
          <w:sz w:val="26"/>
          <w:szCs w:val="26"/>
        </w:rPr>
        <w:t xml:space="preserve">, con Documento Único de Identidad número </w:t>
      </w:r>
      <w:r w:rsidR="00E01399">
        <w:rPr>
          <w:rFonts w:ascii="Times New Roman" w:hAnsi="Times New Roman"/>
          <w:sz w:val="26"/>
          <w:szCs w:val="26"/>
        </w:rPr>
        <w:t>----</w:t>
      </w:r>
      <w:r w:rsidR="00505CE1" w:rsidRPr="00505CE1">
        <w:rPr>
          <w:rFonts w:ascii="Times New Roman" w:hAnsi="Times New Roman"/>
          <w:sz w:val="26"/>
          <w:szCs w:val="26"/>
        </w:rPr>
        <w:t xml:space="preserve">, y </w:t>
      </w:r>
      <w:r w:rsidR="00E01399">
        <w:rPr>
          <w:rFonts w:ascii="Times New Roman" w:hAnsi="Times New Roman"/>
          <w:sz w:val="26"/>
          <w:szCs w:val="26"/>
        </w:rPr>
        <w:t>----</w:t>
      </w:r>
      <w:r w:rsidR="00505CE1" w:rsidRPr="00505CE1">
        <w:rPr>
          <w:rFonts w:ascii="Times New Roman" w:hAnsi="Times New Roman"/>
          <w:sz w:val="26"/>
          <w:szCs w:val="26"/>
        </w:rPr>
        <w:t xml:space="preserve"> </w:t>
      </w:r>
      <w:r w:rsidR="00505CE1" w:rsidRPr="00505CE1">
        <w:rPr>
          <w:rFonts w:ascii="Times New Roman" w:hAnsi="Times New Roman"/>
          <w:b/>
          <w:sz w:val="26"/>
          <w:szCs w:val="26"/>
        </w:rPr>
        <w:t xml:space="preserve">JOSE ALIRIO MARQUEZ MENJIVAR, </w:t>
      </w:r>
      <w:r w:rsidR="00505CE1" w:rsidRPr="00505CE1">
        <w:rPr>
          <w:rFonts w:ascii="Times New Roman" w:hAnsi="Times New Roman"/>
          <w:sz w:val="26"/>
          <w:szCs w:val="26"/>
        </w:rPr>
        <w:t xml:space="preserve">de </w:t>
      </w:r>
      <w:r w:rsidR="00E01399">
        <w:rPr>
          <w:rFonts w:ascii="Times New Roman" w:hAnsi="Times New Roman"/>
          <w:sz w:val="26"/>
          <w:szCs w:val="26"/>
        </w:rPr>
        <w:t>----</w:t>
      </w:r>
      <w:r w:rsidR="00505CE1" w:rsidRPr="00505CE1">
        <w:rPr>
          <w:rFonts w:ascii="Times New Roman" w:hAnsi="Times New Roman"/>
          <w:sz w:val="26"/>
          <w:szCs w:val="26"/>
        </w:rPr>
        <w:t xml:space="preserve"> años de edad, </w:t>
      </w:r>
      <w:r w:rsidR="00E01399">
        <w:rPr>
          <w:rFonts w:ascii="Times New Roman" w:hAnsi="Times New Roman"/>
          <w:sz w:val="26"/>
          <w:szCs w:val="26"/>
        </w:rPr>
        <w:t>----</w:t>
      </w:r>
      <w:r w:rsidR="00505CE1" w:rsidRPr="00505CE1">
        <w:rPr>
          <w:rFonts w:ascii="Times New Roman" w:hAnsi="Times New Roman"/>
          <w:sz w:val="26"/>
          <w:szCs w:val="26"/>
        </w:rPr>
        <w:t xml:space="preserve">, del domicilio de </w:t>
      </w:r>
      <w:r w:rsidR="00E01399">
        <w:rPr>
          <w:rFonts w:ascii="Times New Roman" w:hAnsi="Times New Roman"/>
          <w:sz w:val="26"/>
          <w:szCs w:val="26"/>
        </w:rPr>
        <w:t>----</w:t>
      </w:r>
      <w:r w:rsidR="00505CE1" w:rsidRPr="00505CE1">
        <w:rPr>
          <w:rFonts w:ascii="Times New Roman" w:hAnsi="Times New Roman"/>
          <w:sz w:val="26"/>
          <w:szCs w:val="26"/>
        </w:rPr>
        <w:t xml:space="preserve">, departamento de </w:t>
      </w:r>
      <w:r w:rsidR="00E01399">
        <w:rPr>
          <w:rFonts w:ascii="Times New Roman" w:hAnsi="Times New Roman"/>
          <w:sz w:val="26"/>
          <w:szCs w:val="26"/>
        </w:rPr>
        <w:t>----</w:t>
      </w:r>
      <w:r w:rsidR="00505CE1" w:rsidRPr="00505CE1">
        <w:rPr>
          <w:rFonts w:ascii="Times New Roman" w:hAnsi="Times New Roman"/>
          <w:sz w:val="26"/>
          <w:szCs w:val="26"/>
        </w:rPr>
        <w:t xml:space="preserve">, con Documento Único de Identidad número </w:t>
      </w:r>
      <w:r w:rsidR="00E01399">
        <w:rPr>
          <w:rFonts w:ascii="Times New Roman" w:hAnsi="Times New Roman"/>
          <w:sz w:val="26"/>
          <w:szCs w:val="26"/>
        </w:rPr>
        <w:t>----</w:t>
      </w:r>
      <w:r w:rsidR="00505CE1" w:rsidRPr="00505CE1">
        <w:rPr>
          <w:rFonts w:ascii="Times New Roman" w:hAnsi="Times New Roman"/>
          <w:b/>
          <w:sz w:val="26"/>
          <w:szCs w:val="26"/>
        </w:rPr>
        <w:t xml:space="preserve">; 12) LUCAS ALBERTO LOPEZ FLORES, </w:t>
      </w:r>
      <w:r w:rsidR="00505CE1" w:rsidRPr="00505CE1">
        <w:rPr>
          <w:rFonts w:ascii="Times New Roman" w:hAnsi="Times New Roman"/>
          <w:sz w:val="26"/>
          <w:szCs w:val="26"/>
        </w:rPr>
        <w:t xml:space="preserve">de </w:t>
      </w:r>
      <w:r w:rsidR="00E01399">
        <w:rPr>
          <w:rFonts w:ascii="Times New Roman" w:hAnsi="Times New Roman"/>
          <w:sz w:val="26"/>
          <w:szCs w:val="26"/>
        </w:rPr>
        <w:t>----</w:t>
      </w:r>
      <w:r w:rsidR="00505CE1" w:rsidRPr="00505CE1">
        <w:rPr>
          <w:rFonts w:ascii="Times New Roman" w:hAnsi="Times New Roman"/>
          <w:sz w:val="26"/>
          <w:szCs w:val="26"/>
        </w:rPr>
        <w:t xml:space="preserve"> años de edad, </w:t>
      </w:r>
      <w:r w:rsidR="00E01399">
        <w:rPr>
          <w:rFonts w:ascii="Times New Roman" w:hAnsi="Times New Roman"/>
          <w:sz w:val="26"/>
          <w:szCs w:val="26"/>
        </w:rPr>
        <w:t>----</w:t>
      </w:r>
      <w:r w:rsidR="00505CE1" w:rsidRPr="00505CE1">
        <w:rPr>
          <w:rFonts w:ascii="Times New Roman" w:hAnsi="Times New Roman"/>
          <w:sz w:val="26"/>
          <w:szCs w:val="26"/>
        </w:rPr>
        <w:t xml:space="preserve">, del domicilio de </w:t>
      </w:r>
      <w:r w:rsidR="00E01399">
        <w:rPr>
          <w:rFonts w:ascii="Times New Roman" w:hAnsi="Times New Roman"/>
          <w:sz w:val="26"/>
          <w:szCs w:val="26"/>
        </w:rPr>
        <w:t>----</w:t>
      </w:r>
      <w:r w:rsidR="00505CE1" w:rsidRPr="00505CE1">
        <w:rPr>
          <w:rFonts w:ascii="Times New Roman" w:hAnsi="Times New Roman"/>
          <w:sz w:val="26"/>
          <w:szCs w:val="26"/>
        </w:rPr>
        <w:t xml:space="preserve">, departamento de </w:t>
      </w:r>
      <w:r w:rsidR="00E01399">
        <w:rPr>
          <w:rFonts w:ascii="Times New Roman" w:hAnsi="Times New Roman"/>
          <w:sz w:val="26"/>
          <w:szCs w:val="26"/>
        </w:rPr>
        <w:t>----</w:t>
      </w:r>
      <w:r w:rsidR="00505CE1" w:rsidRPr="00505CE1">
        <w:rPr>
          <w:rFonts w:ascii="Times New Roman" w:hAnsi="Times New Roman"/>
          <w:sz w:val="26"/>
          <w:szCs w:val="26"/>
        </w:rPr>
        <w:t xml:space="preserve">, con Documento Único de Identidad número </w:t>
      </w:r>
      <w:r w:rsidR="00E01399">
        <w:rPr>
          <w:rFonts w:ascii="Times New Roman" w:hAnsi="Times New Roman"/>
          <w:sz w:val="26"/>
          <w:szCs w:val="26"/>
        </w:rPr>
        <w:t>----</w:t>
      </w:r>
      <w:r w:rsidR="00505CE1" w:rsidRPr="00505CE1">
        <w:rPr>
          <w:rFonts w:ascii="Times New Roman" w:hAnsi="Times New Roman"/>
          <w:sz w:val="26"/>
          <w:szCs w:val="26"/>
        </w:rPr>
        <w:t xml:space="preserve">, y </w:t>
      </w:r>
      <w:r w:rsidR="00E01399">
        <w:rPr>
          <w:rFonts w:ascii="Times New Roman" w:hAnsi="Times New Roman"/>
          <w:sz w:val="26"/>
          <w:szCs w:val="26"/>
        </w:rPr>
        <w:t>----</w:t>
      </w:r>
      <w:r w:rsidR="00505CE1" w:rsidRPr="00505CE1">
        <w:rPr>
          <w:rFonts w:ascii="Times New Roman" w:hAnsi="Times New Roman"/>
          <w:sz w:val="26"/>
          <w:szCs w:val="26"/>
        </w:rPr>
        <w:t xml:space="preserve"> </w:t>
      </w:r>
      <w:r w:rsidR="00505CE1" w:rsidRPr="00505CE1">
        <w:rPr>
          <w:rFonts w:ascii="Times New Roman" w:hAnsi="Times New Roman"/>
          <w:b/>
          <w:sz w:val="26"/>
          <w:szCs w:val="26"/>
        </w:rPr>
        <w:t xml:space="preserve">MAGDALENA BEATRIZ ROMERO BELTRAN, </w:t>
      </w:r>
      <w:r w:rsidR="00505CE1" w:rsidRPr="00505CE1">
        <w:rPr>
          <w:rFonts w:ascii="Times New Roman" w:hAnsi="Times New Roman"/>
          <w:sz w:val="26"/>
          <w:szCs w:val="26"/>
        </w:rPr>
        <w:t xml:space="preserve">de </w:t>
      </w:r>
      <w:r w:rsidR="00E01399">
        <w:rPr>
          <w:rFonts w:ascii="Times New Roman" w:hAnsi="Times New Roman"/>
          <w:sz w:val="26"/>
          <w:szCs w:val="26"/>
        </w:rPr>
        <w:t>---</w:t>
      </w:r>
      <w:r w:rsidR="00505CE1" w:rsidRPr="00505CE1">
        <w:rPr>
          <w:rFonts w:ascii="Times New Roman" w:hAnsi="Times New Roman"/>
          <w:sz w:val="26"/>
          <w:szCs w:val="26"/>
        </w:rPr>
        <w:t xml:space="preserve"> años de edad, </w:t>
      </w:r>
      <w:r w:rsidR="00E01399">
        <w:rPr>
          <w:rFonts w:ascii="Times New Roman" w:hAnsi="Times New Roman"/>
          <w:sz w:val="26"/>
          <w:szCs w:val="26"/>
        </w:rPr>
        <w:t>----</w:t>
      </w:r>
      <w:r w:rsidR="00505CE1" w:rsidRPr="00505CE1">
        <w:rPr>
          <w:rFonts w:ascii="Times New Roman" w:hAnsi="Times New Roman"/>
          <w:sz w:val="26"/>
          <w:szCs w:val="26"/>
        </w:rPr>
        <w:t xml:space="preserve">, del domicilio de </w:t>
      </w:r>
      <w:r w:rsidR="00E01399">
        <w:rPr>
          <w:rFonts w:ascii="Times New Roman" w:hAnsi="Times New Roman"/>
          <w:sz w:val="26"/>
          <w:szCs w:val="26"/>
        </w:rPr>
        <w:t>----</w:t>
      </w:r>
      <w:r w:rsidR="00505CE1" w:rsidRPr="00505CE1">
        <w:rPr>
          <w:rFonts w:ascii="Times New Roman" w:hAnsi="Times New Roman"/>
          <w:sz w:val="26"/>
          <w:szCs w:val="26"/>
        </w:rPr>
        <w:t xml:space="preserve">, departamento de </w:t>
      </w:r>
      <w:r w:rsidR="00E01399">
        <w:rPr>
          <w:rFonts w:ascii="Times New Roman" w:hAnsi="Times New Roman"/>
          <w:sz w:val="26"/>
          <w:szCs w:val="26"/>
        </w:rPr>
        <w:t>----</w:t>
      </w:r>
      <w:r w:rsidR="00505CE1" w:rsidRPr="00505CE1">
        <w:rPr>
          <w:rFonts w:ascii="Times New Roman" w:hAnsi="Times New Roman"/>
          <w:sz w:val="26"/>
          <w:szCs w:val="26"/>
        </w:rPr>
        <w:t xml:space="preserve">, con Documento Único de Identidad número </w:t>
      </w:r>
      <w:r w:rsidR="00E01399">
        <w:rPr>
          <w:rFonts w:ascii="Times New Roman" w:hAnsi="Times New Roman"/>
          <w:sz w:val="26"/>
          <w:szCs w:val="26"/>
        </w:rPr>
        <w:t>----</w:t>
      </w:r>
      <w:r w:rsidR="00505CE1" w:rsidRPr="00505CE1">
        <w:rPr>
          <w:rFonts w:ascii="Times New Roman" w:hAnsi="Times New Roman"/>
          <w:b/>
          <w:sz w:val="26"/>
          <w:szCs w:val="26"/>
        </w:rPr>
        <w:t xml:space="preserve">; 13) LUIS ENRIQUE CRUZ MARTINEZ, </w:t>
      </w:r>
      <w:r w:rsidR="00505CE1" w:rsidRPr="00505CE1">
        <w:rPr>
          <w:rFonts w:ascii="Times New Roman" w:hAnsi="Times New Roman"/>
          <w:sz w:val="26"/>
          <w:szCs w:val="26"/>
        </w:rPr>
        <w:t xml:space="preserve">de </w:t>
      </w:r>
      <w:r w:rsidR="00E01399">
        <w:rPr>
          <w:rFonts w:ascii="Times New Roman" w:hAnsi="Times New Roman"/>
          <w:sz w:val="26"/>
          <w:szCs w:val="26"/>
        </w:rPr>
        <w:t>----</w:t>
      </w:r>
      <w:r w:rsidR="00505CE1" w:rsidRPr="00505CE1">
        <w:rPr>
          <w:rFonts w:ascii="Times New Roman" w:hAnsi="Times New Roman"/>
          <w:sz w:val="26"/>
          <w:szCs w:val="26"/>
        </w:rPr>
        <w:t xml:space="preserve"> años de edad, </w:t>
      </w:r>
      <w:r w:rsidR="00E01399">
        <w:rPr>
          <w:rFonts w:ascii="Times New Roman" w:hAnsi="Times New Roman"/>
          <w:sz w:val="26"/>
          <w:szCs w:val="26"/>
        </w:rPr>
        <w:t>----</w:t>
      </w:r>
      <w:r w:rsidR="00505CE1" w:rsidRPr="00505CE1">
        <w:rPr>
          <w:rFonts w:ascii="Times New Roman" w:hAnsi="Times New Roman"/>
          <w:sz w:val="26"/>
          <w:szCs w:val="26"/>
        </w:rPr>
        <w:t xml:space="preserve">, del domicilio de </w:t>
      </w:r>
      <w:r w:rsidR="00E01399">
        <w:rPr>
          <w:rFonts w:ascii="Times New Roman" w:hAnsi="Times New Roman"/>
          <w:sz w:val="26"/>
          <w:szCs w:val="26"/>
        </w:rPr>
        <w:t>----</w:t>
      </w:r>
      <w:r w:rsidR="00505CE1" w:rsidRPr="00505CE1">
        <w:rPr>
          <w:rFonts w:ascii="Times New Roman" w:hAnsi="Times New Roman"/>
          <w:sz w:val="26"/>
          <w:szCs w:val="26"/>
        </w:rPr>
        <w:t xml:space="preserve">, departamento de </w:t>
      </w:r>
      <w:r w:rsidR="00E01399">
        <w:rPr>
          <w:rFonts w:ascii="Times New Roman" w:hAnsi="Times New Roman"/>
          <w:sz w:val="26"/>
          <w:szCs w:val="26"/>
        </w:rPr>
        <w:t>----</w:t>
      </w:r>
      <w:r w:rsidR="00505CE1" w:rsidRPr="00505CE1">
        <w:rPr>
          <w:rFonts w:ascii="Times New Roman" w:hAnsi="Times New Roman"/>
          <w:sz w:val="26"/>
          <w:szCs w:val="26"/>
        </w:rPr>
        <w:t xml:space="preserve">, con Documento Único de Identidad número </w:t>
      </w:r>
      <w:r w:rsidR="00E01399">
        <w:rPr>
          <w:rFonts w:ascii="Times New Roman" w:hAnsi="Times New Roman"/>
          <w:sz w:val="26"/>
          <w:szCs w:val="26"/>
        </w:rPr>
        <w:t>----</w:t>
      </w:r>
      <w:r w:rsidR="00505CE1" w:rsidRPr="00505CE1">
        <w:rPr>
          <w:rFonts w:ascii="Times New Roman" w:hAnsi="Times New Roman"/>
          <w:sz w:val="26"/>
          <w:szCs w:val="26"/>
        </w:rPr>
        <w:t xml:space="preserve">, y </w:t>
      </w:r>
      <w:r w:rsidR="00E01399">
        <w:rPr>
          <w:rFonts w:ascii="Times New Roman" w:hAnsi="Times New Roman"/>
          <w:sz w:val="26"/>
          <w:szCs w:val="26"/>
        </w:rPr>
        <w:t>----</w:t>
      </w:r>
      <w:r w:rsidR="00505CE1" w:rsidRPr="00505CE1">
        <w:rPr>
          <w:rFonts w:ascii="Times New Roman" w:hAnsi="Times New Roman"/>
          <w:sz w:val="26"/>
          <w:szCs w:val="26"/>
        </w:rPr>
        <w:t xml:space="preserve"> </w:t>
      </w:r>
      <w:r w:rsidR="00505CE1" w:rsidRPr="00505CE1">
        <w:rPr>
          <w:rFonts w:ascii="Times New Roman" w:hAnsi="Times New Roman"/>
          <w:b/>
          <w:sz w:val="26"/>
          <w:szCs w:val="26"/>
        </w:rPr>
        <w:t xml:space="preserve">ROSIBEL EUGENIA CRUZ MARTINEZ, </w:t>
      </w:r>
      <w:r w:rsidR="00505CE1" w:rsidRPr="00505CE1">
        <w:rPr>
          <w:rFonts w:ascii="Times New Roman" w:hAnsi="Times New Roman"/>
          <w:sz w:val="26"/>
          <w:szCs w:val="26"/>
        </w:rPr>
        <w:t xml:space="preserve">de </w:t>
      </w:r>
      <w:r w:rsidR="00E01399">
        <w:rPr>
          <w:rFonts w:ascii="Times New Roman" w:hAnsi="Times New Roman"/>
          <w:sz w:val="26"/>
          <w:szCs w:val="26"/>
        </w:rPr>
        <w:t>----</w:t>
      </w:r>
      <w:r w:rsidR="00505CE1" w:rsidRPr="00505CE1">
        <w:rPr>
          <w:rFonts w:ascii="Times New Roman" w:hAnsi="Times New Roman"/>
          <w:sz w:val="26"/>
          <w:szCs w:val="26"/>
        </w:rPr>
        <w:t xml:space="preserve"> años de edad, </w:t>
      </w:r>
      <w:r w:rsidR="00E01399">
        <w:rPr>
          <w:rFonts w:ascii="Times New Roman" w:hAnsi="Times New Roman"/>
          <w:sz w:val="26"/>
          <w:szCs w:val="26"/>
        </w:rPr>
        <w:t>----</w:t>
      </w:r>
      <w:r w:rsidR="00505CE1" w:rsidRPr="00505CE1">
        <w:rPr>
          <w:rFonts w:ascii="Times New Roman" w:hAnsi="Times New Roman"/>
          <w:sz w:val="26"/>
          <w:szCs w:val="26"/>
        </w:rPr>
        <w:t xml:space="preserve">, del domicilio de </w:t>
      </w:r>
      <w:r w:rsidR="00E01399">
        <w:rPr>
          <w:rFonts w:ascii="Times New Roman" w:hAnsi="Times New Roman"/>
          <w:sz w:val="26"/>
          <w:szCs w:val="26"/>
        </w:rPr>
        <w:t>----</w:t>
      </w:r>
      <w:r w:rsidR="00505CE1" w:rsidRPr="00505CE1">
        <w:rPr>
          <w:rFonts w:ascii="Times New Roman" w:hAnsi="Times New Roman"/>
          <w:sz w:val="26"/>
          <w:szCs w:val="26"/>
        </w:rPr>
        <w:t xml:space="preserve">, departamento de </w:t>
      </w:r>
      <w:r w:rsidR="00E01399">
        <w:rPr>
          <w:rFonts w:ascii="Times New Roman" w:hAnsi="Times New Roman"/>
          <w:sz w:val="26"/>
          <w:szCs w:val="26"/>
        </w:rPr>
        <w:t>----</w:t>
      </w:r>
      <w:r w:rsidR="00505CE1" w:rsidRPr="00505CE1">
        <w:rPr>
          <w:rFonts w:ascii="Times New Roman" w:hAnsi="Times New Roman"/>
          <w:sz w:val="26"/>
          <w:szCs w:val="26"/>
        </w:rPr>
        <w:t xml:space="preserve">, con Documento Único de Identidad número </w:t>
      </w:r>
      <w:r w:rsidR="00E01399">
        <w:rPr>
          <w:rFonts w:ascii="Times New Roman" w:hAnsi="Times New Roman"/>
          <w:sz w:val="26"/>
          <w:szCs w:val="26"/>
        </w:rPr>
        <w:t>----</w:t>
      </w:r>
      <w:r w:rsidR="00505CE1" w:rsidRPr="00505CE1">
        <w:rPr>
          <w:rFonts w:ascii="Times New Roman" w:hAnsi="Times New Roman"/>
          <w:b/>
          <w:sz w:val="26"/>
          <w:szCs w:val="26"/>
        </w:rPr>
        <w:t xml:space="preserve">; 14) LUIS MIGUEL CASTILLO CASTRO, </w:t>
      </w:r>
      <w:r w:rsidR="00505CE1" w:rsidRPr="00505CE1">
        <w:rPr>
          <w:rFonts w:ascii="Times New Roman" w:hAnsi="Times New Roman"/>
          <w:sz w:val="26"/>
          <w:szCs w:val="26"/>
        </w:rPr>
        <w:t xml:space="preserve">de </w:t>
      </w:r>
      <w:r w:rsidR="00E01399">
        <w:rPr>
          <w:rFonts w:ascii="Times New Roman" w:hAnsi="Times New Roman"/>
          <w:sz w:val="26"/>
          <w:szCs w:val="26"/>
        </w:rPr>
        <w:t>----</w:t>
      </w:r>
      <w:r w:rsidR="00505CE1" w:rsidRPr="00505CE1">
        <w:rPr>
          <w:rFonts w:ascii="Times New Roman" w:hAnsi="Times New Roman"/>
          <w:sz w:val="26"/>
          <w:szCs w:val="26"/>
        </w:rPr>
        <w:t xml:space="preserve"> años de edad, </w:t>
      </w:r>
      <w:r w:rsidR="00E01399">
        <w:rPr>
          <w:rFonts w:ascii="Times New Roman" w:hAnsi="Times New Roman"/>
          <w:sz w:val="26"/>
          <w:szCs w:val="26"/>
        </w:rPr>
        <w:t>----</w:t>
      </w:r>
      <w:r w:rsidR="00505CE1" w:rsidRPr="00505CE1">
        <w:rPr>
          <w:rFonts w:ascii="Times New Roman" w:hAnsi="Times New Roman"/>
          <w:sz w:val="26"/>
          <w:szCs w:val="26"/>
        </w:rPr>
        <w:t xml:space="preserve">, del domicilio de </w:t>
      </w:r>
      <w:r w:rsidR="00E01399">
        <w:rPr>
          <w:rFonts w:ascii="Times New Roman" w:hAnsi="Times New Roman"/>
          <w:sz w:val="26"/>
          <w:szCs w:val="26"/>
        </w:rPr>
        <w:t>----</w:t>
      </w:r>
      <w:r w:rsidR="00505CE1" w:rsidRPr="00505CE1">
        <w:rPr>
          <w:rFonts w:ascii="Times New Roman" w:hAnsi="Times New Roman"/>
          <w:sz w:val="26"/>
          <w:szCs w:val="26"/>
        </w:rPr>
        <w:t xml:space="preserve">, departamento de </w:t>
      </w:r>
      <w:r w:rsidR="00E01399">
        <w:rPr>
          <w:rFonts w:ascii="Times New Roman" w:hAnsi="Times New Roman"/>
          <w:sz w:val="26"/>
          <w:szCs w:val="26"/>
        </w:rPr>
        <w:t>----</w:t>
      </w:r>
      <w:r w:rsidR="00505CE1" w:rsidRPr="00505CE1">
        <w:rPr>
          <w:rFonts w:ascii="Times New Roman" w:hAnsi="Times New Roman"/>
          <w:sz w:val="26"/>
          <w:szCs w:val="26"/>
        </w:rPr>
        <w:t xml:space="preserve">, con Documento Único de Identidad número </w:t>
      </w:r>
      <w:r w:rsidR="00E01399">
        <w:rPr>
          <w:rFonts w:ascii="Times New Roman" w:hAnsi="Times New Roman"/>
          <w:sz w:val="26"/>
          <w:szCs w:val="26"/>
        </w:rPr>
        <w:t>----</w:t>
      </w:r>
      <w:r w:rsidR="00505CE1" w:rsidRPr="00505CE1">
        <w:rPr>
          <w:rFonts w:ascii="Times New Roman" w:hAnsi="Times New Roman"/>
          <w:sz w:val="26"/>
          <w:szCs w:val="26"/>
        </w:rPr>
        <w:t xml:space="preserve">, y </w:t>
      </w:r>
      <w:r w:rsidR="00E01399">
        <w:rPr>
          <w:rFonts w:ascii="Times New Roman" w:hAnsi="Times New Roman"/>
          <w:sz w:val="26"/>
          <w:szCs w:val="26"/>
        </w:rPr>
        <w:t>----</w:t>
      </w:r>
      <w:r w:rsidR="00505CE1" w:rsidRPr="00505CE1">
        <w:rPr>
          <w:rFonts w:ascii="Times New Roman" w:hAnsi="Times New Roman"/>
          <w:sz w:val="26"/>
          <w:szCs w:val="26"/>
        </w:rPr>
        <w:t xml:space="preserve"> </w:t>
      </w:r>
      <w:r w:rsidR="00505CE1" w:rsidRPr="00505CE1">
        <w:rPr>
          <w:rFonts w:ascii="Times New Roman" w:hAnsi="Times New Roman"/>
          <w:b/>
          <w:sz w:val="26"/>
          <w:szCs w:val="26"/>
        </w:rPr>
        <w:t xml:space="preserve">MIRNA ESTELA CASTILLO CASTRO, </w:t>
      </w:r>
      <w:r w:rsidR="00505CE1" w:rsidRPr="00505CE1">
        <w:rPr>
          <w:rFonts w:ascii="Times New Roman" w:hAnsi="Times New Roman"/>
          <w:sz w:val="26"/>
          <w:szCs w:val="26"/>
        </w:rPr>
        <w:t xml:space="preserve">de </w:t>
      </w:r>
      <w:r w:rsidR="00E01399">
        <w:rPr>
          <w:rFonts w:ascii="Times New Roman" w:hAnsi="Times New Roman"/>
          <w:sz w:val="26"/>
          <w:szCs w:val="26"/>
        </w:rPr>
        <w:t>----</w:t>
      </w:r>
      <w:r w:rsidR="00505CE1" w:rsidRPr="00505CE1">
        <w:rPr>
          <w:rFonts w:ascii="Times New Roman" w:hAnsi="Times New Roman"/>
          <w:sz w:val="26"/>
          <w:szCs w:val="26"/>
        </w:rPr>
        <w:t xml:space="preserve"> años de edad, </w:t>
      </w:r>
      <w:r w:rsidR="00E01399">
        <w:rPr>
          <w:rFonts w:ascii="Times New Roman" w:hAnsi="Times New Roman"/>
          <w:sz w:val="26"/>
          <w:szCs w:val="26"/>
        </w:rPr>
        <w:t>----</w:t>
      </w:r>
      <w:r w:rsidR="00505CE1" w:rsidRPr="00505CE1">
        <w:rPr>
          <w:rFonts w:ascii="Times New Roman" w:hAnsi="Times New Roman"/>
          <w:sz w:val="26"/>
          <w:szCs w:val="26"/>
        </w:rPr>
        <w:t xml:space="preserve">, del domicilio de </w:t>
      </w:r>
      <w:r w:rsidR="00E01399">
        <w:rPr>
          <w:rFonts w:ascii="Times New Roman" w:hAnsi="Times New Roman"/>
          <w:sz w:val="26"/>
          <w:szCs w:val="26"/>
        </w:rPr>
        <w:t>----</w:t>
      </w:r>
      <w:r w:rsidR="00505CE1" w:rsidRPr="00505CE1">
        <w:rPr>
          <w:rFonts w:ascii="Times New Roman" w:hAnsi="Times New Roman"/>
          <w:sz w:val="26"/>
          <w:szCs w:val="26"/>
        </w:rPr>
        <w:t xml:space="preserve">, departamento de </w:t>
      </w:r>
      <w:r w:rsidR="00E01399">
        <w:rPr>
          <w:rFonts w:ascii="Times New Roman" w:hAnsi="Times New Roman"/>
          <w:sz w:val="26"/>
          <w:szCs w:val="26"/>
        </w:rPr>
        <w:t>----</w:t>
      </w:r>
      <w:r w:rsidR="00505CE1" w:rsidRPr="00505CE1">
        <w:rPr>
          <w:rFonts w:ascii="Times New Roman" w:hAnsi="Times New Roman"/>
          <w:sz w:val="26"/>
          <w:szCs w:val="26"/>
        </w:rPr>
        <w:t xml:space="preserve">, con Documento Único de Identidad número </w:t>
      </w:r>
      <w:r w:rsidR="00E01399">
        <w:rPr>
          <w:rFonts w:ascii="Times New Roman" w:hAnsi="Times New Roman"/>
          <w:sz w:val="26"/>
          <w:szCs w:val="26"/>
        </w:rPr>
        <w:t>----</w:t>
      </w:r>
      <w:r w:rsidR="00505CE1" w:rsidRPr="00505CE1">
        <w:rPr>
          <w:rFonts w:ascii="Times New Roman" w:hAnsi="Times New Roman"/>
          <w:b/>
          <w:sz w:val="26"/>
          <w:szCs w:val="26"/>
        </w:rPr>
        <w:t xml:space="preserve">; 15) MIRNA GUADALUPE FLORES RODRIGUEZ, </w:t>
      </w:r>
      <w:r w:rsidR="00505CE1" w:rsidRPr="00505CE1">
        <w:rPr>
          <w:rFonts w:ascii="Times New Roman" w:hAnsi="Times New Roman"/>
          <w:sz w:val="26"/>
          <w:szCs w:val="26"/>
        </w:rPr>
        <w:t xml:space="preserve">de </w:t>
      </w:r>
      <w:r w:rsidR="00E01399">
        <w:rPr>
          <w:rFonts w:ascii="Times New Roman" w:hAnsi="Times New Roman"/>
          <w:sz w:val="26"/>
          <w:szCs w:val="26"/>
        </w:rPr>
        <w:t>----</w:t>
      </w:r>
      <w:r w:rsidR="00505CE1" w:rsidRPr="00505CE1">
        <w:rPr>
          <w:rFonts w:ascii="Times New Roman" w:hAnsi="Times New Roman"/>
          <w:sz w:val="26"/>
          <w:szCs w:val="26"/>
        </w:rPr>
        <w:t xml:space="preserve"> años de edad, </w:t>
      </w:r>
      <w:r w:rsidR="00E01399">
        <w:rPr>
          <w:rFonts w:ascii="Times New Roman" w:hAnsi="Times New Roman"/>
          <w:sz w:val="26"/>
          <w:szCs w:val="26"/>
        </w:rPr>
        <w:t>----</w:t>
      </w:r>
      <w:r w:rsidR="00505CE1" w:rsidRPr="00505CE1">
        <w:rPr>
          <w:rFonts w:ascii="Times New Roman" w:hAnsi="Times New Roman"/>
          <w:sz w:val="26"/>
          <w:szCs w:val="26"/>
        </w:rPr>
        <w:t xml:space="preserve">, del domicilio de </w:t>
      </w:r>
      <w:r w:rsidR="00E01399">
        <w:rPr>
          <w:rFonts w:ascii="Times New Roman" w:hAnsi="Times New Roman"/>
          <w:sz w:val="26"/>
          <w:szCs w:val="26"/>
        </w:rPr>
        <w:t>----</w:t>
      </w:r>
      <w:r w:rsidR="00505CE1" w:rsidRPr="00505CE1">
        <w:rPr>
          <w:rFonts w:ascii="Times New Roman" w:hAnsi="Times New Roman"/>
          <w:sz w:val="26"/>
          <w:szCs w:val="26"/>
        </w:rPr>
        <w:t xml:space="preserve">, departamento de </w:t>
      </w:r>
      <w:r w:rsidR="00E01399">
        <w:rPr>
          <w:rFonts w:ascii="Times New Roman" w:hAnsi="Times New Roman"/>
          <w:sz w:val="26"/>
          <w:szCs w:val="26"/>
        </w:rPr>
        <w:t>----</w:t>
      </w:r>
      <w:r w:rsidR="00505CE1" w:rsidRPr="00505CE1">
        <w:rPr>
          <w:rFonts w:ascii="Times New Roman" w:hAnsi="Times New Roman"/>
          <w:sz w:val="26"/>
          <w:szCs w:val="26"/>
        </w:rPr>
        <w:t xml:space="preserve">, con Documento Único de Identidad número </w:t>
      </w:r>
      <w:r w:rsidR="00E01399">
        <w:rPr>
          <w:rFonts w:ascii="Times New Roman" w:hAnsi="Times New Roman"/>
          <w:sz w:val="26"/>
          <w:szCs w:val="26"/>
        </w:rPr>
        <w:t>----</w:t>
      </w:r>
      <w:r w:rsidR="00505CE1" w:rsidRPr="00505CE1">
        <w:rPr>
          <w:rFonts w:ascii="Times New Roman" w:hAnsi="Times New Roman"/>
          <w:sz w:val="26"/>
          <w:szCs w:val="26"/>
        </w:rPr>
        <w:t xml:space="preserve">, y </w:t>
      </w:r>
      <w:r w:rsidR="00E01399">
        <w:rPr>
          <w:rFonts w:ascii="Times New Roman" w:hAnsi="Times New Roman"/>
          <w:sz w:val="26"/>
          <w:szCs w:val="26"/>
        </w:rPr>
        <w:t>----</w:t>
      </w:r>
      <w:r w:rsidR="00505CE1" w:rsidRPr="00505CE1">
        <w:rPr>
          <w:rFonts w:ascii="Times New Roman" w:hAnsi="Times New Roman"/>
          <w:sz w:val="26"/>
          <w:szCs w:val="26"/>
        </w:rPr>
        <w:t xml:space="preserve"> </w:t>
      </w:r>
      <w:r w:rsidR="00505CE1" w:rsidRPr="00505CE1">
        <w:rPr>
          <w:rFonts w:ascii="Times New Roman" w:hAnsi="Times New Roman"/>
          <w:b/>
          <w:sz w:val="26"/>
          <w:szCs w:val="26"/>
        </w:rPr>
        <w:t xml:space="preserve">JONATHAN ALEXANDER LEIVA PEREZ, </w:t>
      </w:r>
      <w:r w:rsidR="00505CE1" w:rsidRPr="00505CE1">
        <w:rPr>
          <w:rFonts w:ascii="Times New Roman" w:hAnsi="Times New Roman"/>
          <w:sz w:val="26"/>
          <w:szCs w:val="26"/>
        </w:rPr>
        <w:t xml:space="preserve">de </w:t>
      </w:r>
      <w:r w:rsidR="00E01399">
        <w:rPr>
          <w:rFonts w:ascii="Times New Roman" w:hAnsi="Times New Roman"/>
          <w:sz w:val="26"/>
          <w:szCs w:val="26"/>
        </w:rPr>
        <w:t>----</w:t>
      </w:r>
      <w:r w:rsidR="00505CE1" w:rsidRPr="00505CE1">
        <w:rPr>
          <w:rFonts w:ascii="Times New Roman" w:hAnsi="Times New Roman"/>
          <w:sz w:val="26"/>
          <w:szCs w:val="26"/>
        </w:rPr>
        <w:t xml:space="preserve"> años de edad, </w:t>
      </w:r>
      <w:r w:rsidR="00E01399">
        <w:rPr>
          <w:rFonts w:ascii="Times New Roman" w:hAnsi="Times New Roman"/>
          <w:sz w:val="26"/>
          <w:szCs w:val="26"/>
        </w:rPr>
        <w:t>----</w:t>
      </w:r>
      <w:r w:rsidR="00505CE1" w:rsidRPr="00505CE1">
        <w:rPr>
          <w:rFonts w:ascii="Times New Roman" w:hAnsi="Times New Roman"/>
          <w:sz w:val="26"/>
          <w:szCs w:val="26"/>
        </w:rPr>
        <w:t xml:space="preserve">, del domicilio de </w:t>
      </w:r>
      <w:r w:rsidR="00E01399">
        <w:rPr>
          <w:rFonts w:ascii="Times New Roman" w:hAnsi="Times New Roman"/>
          <w:sz w:val="26"/>
          <w:szCs w:val="26"/>
        </w:rPr>
        <w:t>----</w:t>
      </w:r>
      <w:r w:rsidR="00505CE1" w:rsidRPr="00505CE1">
        <w:rPr>
          <w:rFonts w:ascii="Times New Roman" w:hAnsi="Times New Roman"/>
          <w:sz w:val="26"/>
          <w:szCs w:val="26"/>
        </w:rPr>
        <w:t xml:space="preserve">, departamento de </w:t>
      </w:r>
      <w:r w:rsidR="00E01399">
        <w:rPr>
          <w:rFonts w:ascii="Times New Roman" w:hAnsi="Times New Roman"/>
          <w:sz w:val="26"/>
          <w:szCs w:val="26"/>
        </w:rPr>
        <w:t>----</w:t>
      </w:r>
      <w:r w:rsidR="00505CE1" w:rsidRPr="00505CE1">
        <w:rPr>
          <w:rFonts w:ascii="Times New Roman" w:hAnsi="Times New Roman"/>
          <w:sz w:val="26"/>
          <w:szCs w:val="26"/>
        </w:rPr>
        <w:t xml:space="preserve">, con Documento de Único de Identidad número </w:t>
      </w:r>
      <w:r w:rsidR="00E01399">
        <w:rPr>
          <w:rFonts w:ascii="Times New Roman" w:hAnsi="Times New Roman"/>
          <w:sz w:val="26"/>
          <w:szCs w:val="26"/>
        </w:rPr>
        <w:t>----</w:t>
      </w:r>
      <w:r w:rsidR="00505CE1" w:rsidRPr="00505CE1">
        <w:rPr>
          <w:rFonts w:ascii="Times New Roman" w:hAnsi="Times New Roman"/>
          <w:b/>
          <w:sz w:val="26"/>
          <w:szCs w:val="26"/>
        </w:rPr>
        <w:t xml:space="preserve">; 16) OMAR ISRAEL PAZ JUAREZ, </w:t>
      </w:r>
      <w:r w:rsidR="00505CE1" w:rsidRPr="00505CE1">
        <w:rPr>
          <w:rFonts w:ascii="Times New Roman" w:hAnsi="Times New Roman"/>
          <w:sz w:val="26"/>
          <w:szCs w:val="26"/>
        </w:rPr>
        <w:t xml:space="preserve">de </w:t>
      </w:r>
      <w:r w:rsidR="00E01399">
        <w:rPr>
          <w:rFonts w:ascii="Times New Roman" w:hAnsi="Times New Roman"/>
          <w:sz w:val="26"/>
          <w:szCs w:val="26"/>
        </w:rPr>
        <w:t xml:space="preserve">---- </w:t>
      </w:r>
      <w:r w:rsidR="00505CE1" w:rsidRPr="00505CE1">
        <w:rPr>
          <w:rFonts w:ascii="Times New Roman" w:hAnsi="Times New Roman"/>
          <w:sz w:val="26"/>
          <w:szCs w:val="26"/>
        </w:rPr>
        <w:t xml:space="preserve">años de edad, </w:t>
      </w:r>
      <w:r w:rsidR="00E01399">
        <w:rPr>
          <w:rFonts w:ascii="Times New Roman" w:hAnsi="Times New Roman"/>
          <w:sz w:val="26"/>
          <w:szCs w:val="26"/>
        </w:rPr>
        <w:t>----</w:t>
      </w:r>
      <w:r w:rsidR="00505CE1" w:rsidRPr="00505CE1">
        <w:rPr>
          <w:rFonts w:ascii="Times New Roman" w:hAnsi="Times New Roman"/>
          <w:sz w:val="26"/>
          <w:szCs w:val="26"/>
        </w:rPr>
        <w:t xml:space="preserve">, del domicilio de </w:t>
      </w:r>
      <w:r w:rsidR="00E01399">
        <w:rPr>
          <w:rFonts w:ascii="Times New Roman" w:hAnsi="Times New Roman"/>
          <w:sz w:val="26"/>
          <w:szCs w:val="26"/>
        </w:rPr>
        <w:t>----</w:t>
      </w:r>
      <w:r w:rsidR="00505CE1" w:rsidRPr="00505CE1">
        <w:rPr>
          <w:rFonts w:ascii="Times New Roman" w:hAnsi="Times New Roman"/>
          <w:sz w:val="26"/>
          <w:szCs w:val="26"/>
        </w:rPr>
        <w:t xml:space="preserve">, departamento de </w:t>
      </w:r>
      <w:r w:rsidR="00E01399">
        <w:rPr>
          <w:rFonts w:ascii="Times New Roman" w:hAnsi="Times New Roman"/>
          <w:sz w:val="26"/>
          <w:szCs w:val="26"/>
        </w:rPr>
        <w:t>----</w:t>
      </w:r>
      <w:r w:rsidR="00505CE1" w:rsidRPr="00505CE1">
        <w:rPr>
          <w:rFonts w:ascii="Times New Roman" w:hAnsi="Times New Roman"/>
          <w:sz w:val="26"/>
          <w:szCs w:val="26"/>
        </w:rPr>
        <w:t xml:space="preserve">, con Documento Único de Identidad número </w:t>
      </w:r>
      <w:r w:rsidR="00E01399">
        <w:rPr>
          <w:rFonts w:ascii="Times New Roman" w:hAnsi="Times New Roman"/>
          <w:sz w:val="26"/>
          <w:szCs w:val="26"/>
        </w:rPr>
        <w:t>----</w:t>
      </w:r>
      <w:r w:rsidR="00505CE1" w:rsidRPr="00505CE1">
        <w:rPr>
          <w:rFonts w:ascii="Times New Roman" w:hAnsi="Times New Roman"/>
          <w:sz w:val="26"/>
          <w:szCs w:val="26"/>
        </w:rPr>
        <w:t xml:space="preserve">, y </w:t>
      </w:r>
      <w:r w:rsidR="00E01399">
        <w:rPr>
          <w:rFonts w:ascii="Times New Roman" w:hAnsi="Times New Roman"/>
          <w:sz w:val="26"/>
          <w:szCs w:val="26"/>
        </w:rPr>
        <w:t>----</w:t>
      </w:r>
      <w:r w:rsidR="00505CE1" w:rsidRPr="00505CE1">
        <w:rPr>
          <w:rFonts w:ascii="Times New Roman" w:hAnsi="Times New Roman"/>
          <w:sz w:val="26"/>
          <w:szCs w:val="26"/>
        </w:rPr>
        <w:t xml:space="preserve"> </w:t>
      </w:r>
      <w:r w:rsidR="00505CE1" w:rsidRPr="00505CE1">
        <w:rPr>
          <w:rFonts w:ascii="Times New Roman" w:hAnsi="Times New Roman"/>
          <w:b/>
          <w:sz w:val="26"/>
          <w:szCs w:val="26"/>
        </w:rPr>
        <w:t xml:space="preserve">SANDRA JEANNETTE MELENDEZ DE PAZ, </w:t>
      </w:r>
      <w:r w:rsidR="00505CE1" w:rsidRPr="00505CE1">
        <w:rPr>
          <w:rFonts w:ascii="Times New Roman" w:hAnsi="Times New Roman"/>
          <w:sz w:val="26"/>
          <w:szCs w:val="26"/>
        </w:rPr>
        <w:t xml:space="preserve">de </w:t>
      </w:r>
      <w:r w:rsidR="00E01399">
        <w:rPr>
          <w:rFonts w:ascii="Times New Roman" w:hAnsi="Times New Roman"/>
          <w:sz w:val="26"/>
          <w:szCs w:val="26"/>
        </w:rPr>
        <w:t>----</w:t>
      </w:r>
      <w:r w:rsidR="00505CE1" w:rsidRPr="00505CE1">
        <w:rPr>
          <w:rFonts w:ascii="Times New Roman" w:hAnsi="Times New Roman"/>
          <w:sz w:val="26"/>
          <w:szCs w:val="26"/>
        </w:rPr>
        <w:t xml:space="preserve"> años de edad, </w:t>
      </w:r>
      <w:r w:rsidR="004457C8">
        <w:rPr>
          <w:rFonts w:ascii="Times New Roman" w:hAnsi="Times New Roman"/>
          <w:sz w:val="26"/>
          <w:szCs w:val="26"/>
        </w:rPr>
        <w:t>----</w:t>
      </w:r>
      <w:r w:rsidR="00505CE1" w:rsidRPr="00505CE1">
        <w:rPr>
          <w:rFonts w:ascii="Times New Roman" w:hAnsi="Times New Roman"/>
          <w:sz w:val="26"/>
          <w:szCs w:val="26"/>
        </w:rPr>
        <w:t xml:space="preserve">, del domicilio de </w:t>
      </w:r>
      <w:r w:rsidR="004457C8">
        <w:rPr>
          <w:rFonts w:ascii="Times New Roman" w:hAnsi="Times New Roman"/>
          <w:sz w:val="26"/>
          <w:szCs w:val="26"/>
        </w:rPr>
        <w:t>----</w:t>
      </w:r>
      <w:r w:rsidR="00505CE1" w:rsidRPr="00505CE1">
        <w:rPr>
          <w:rFonts w:ascii="Times New Roman" w:hAnsi="Times New Roman"/>
          <w:sz w:val="26"/>
          <w:szCs w:val="26"/>
        </w:rPr>
        <w:t xml:space="preserve">, departamento de </w:t>
      </w:r>
      <w:r w:rsidR="004457C8">
        <w:rPr>
          <w:rFonts w:ascii="Times New Roman" w:hAnsi="Times New Roman"/>
          <w:sz w:val="26"/>
          <w:szCs w:val="26"/>
        </w:rPr>
        <w:t>----</w:t>
      </w:r>
      <w:r w:rsidR="00505CE1" w:rsidRPr="00505CE1">
        <w:rPr>
          <w:rFonts w:ascii="Times New Roman" w:hAnsi="Times New Roman"/>
          <w:sz w:val="26"/>
          <w:szCs w:val="26"/>
        </w:rPr>
        <w:t xml:space="preserve">, con Documento Único de Identidad número </w:t>
      </w:r>
      <w:r w:rsidR="004457C8">
        <w:rPr>
          <w:rFonts w:ascii="Times New Roman" w:hAnsi="Times New Roman"/>
          <w:sz w:val="26"/>
          <w:szCs w:val="26"/>
        </w:rPr>
        <w:t>----</w:t>
      </w:r>
      <w:r w:rsidR="00505CE1" w:rsidRPr="00505CE1">
        <w:rPr>
          <w:rFonts w:ascii="Times New Roman" w:hAnsi="Times New Roman"/>
          <w:sz w:val="26"/>
          <w:szCs w:val="26"/>
        </w:rPr>
        <w:t xml:space="preserve">; </w:t>
      </w:r>
      <w:r w:rsidR="00505CE1" w:rsidRPr="00505CE1">
        <w:rPr>
          <w:rFonts w:ascii="Times New Roman" w:hAnsi="Times New Roman"/>
          <w:b/>
          <w:sz w:val="26"/>
          <w:szCs w:val="26"/>
        </w:rPr>
        <w:t>17)</w:t>
      </w:r>
      <w:r w:rsidR="00505CE1" w:rsidRPr="00505CE1">
        <w:rPr>
          <w:rFonts w:ascii="Times New Roman" w:hAnsi="Times New Roman"/>
          <w:sz w:val="26"/>
          <w:szCs w:val="26"/>
        </w:rPr>
        <w:t xml:space="preserve"> </w:t>
      </w:r>
      <w:r w:rsidR="00505CE1" w:rsidRPr="00505CE1">
        <w:rPr>
          <w:rFonts w:ascii="Times New Roman" w:hAnsi="Times New Roman"/>
          <w:b/>
          <w:sz w:val="26"/>
          <w:szCs w:val="26"/>
        </w:rPr>
        <w:t>ROBERTO ANTONIO SARMIENTO ZELAYA,</w:t>
      </w:r>
      <w:r w:rsidR="00505CE1" w:rsidRPr="00505CE1">
        <w:rPr>
          <w:rFonts w:ascii="Times New Roman" w:hAnsi="Times New Roman"/>
          <w:sz w:val="26"/>
          <w:szCs w:val="26"/>
        </w:rPr>
        <w:t xml:space="preserve"> </w:t>
      </w:r>
      <w:r w:rsidR="00505CE1" w:rsidRPr="00505CE1">
        <w:rPr>
          <w:rFonts w:ascii="Times New Roman" w:eastAsia="Times New Roman" w:hAnsi="Times New Roman"/>
          <w:sz w:val="26"/>
          <w:szCs w:val="26"/>
        </w:rPr>
        <w:t xml:space="preserve">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y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w:t>
      </w:r>
      <w:r w:rsidR="00505CE1" w:rsidRPr="00505CE1">
        <w:rPr>
          <w:rFonts w:ascii="Times New Roman" w:eastAsia="Times New Roman" w:hAnsi="Times New Roman"/>
          <w:b/>
          <w:sz w:val="26"/>
          <w:szCs w:val="26"/>
        </w:rPr>
        <w:t xml:space="preserve">HILDA ZELAYA VIUDA DE SARMIENTO, </w:t>
      </w:r>
      <w:r w:rsidR="00505CE1" w:rsidRPr="00505CE1">
        <w:rPr>
          <w:rFonts w:ascii="Times New Roman" w:eastAsia="Times New Roman" w:hAnsi="Times New Roman"/>
          <w:sz w:val="26"/>
          <w:szCs w:val="26"/>
        </w:rPr>
        <w:t xml:space="preserve">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w:t>
      </w:r>
      <w:r w:rsidR="00505CE1" w:rsidRPr="00505CE1">
        <w:rPr>
          <w:rFonts w:ascii="Times New Roman" w:eastAsia="Times New Roman" w:hAnsi="Times New Roman"/>
          <w:b/>
          <w:sz w:val="26"/>
          <w:szCs w:val="26"/>
        </w:rPr>
        <w:t xml:space="preserve">18) ROSA EBELINA PAIZ LAINEZ, </w:t>
      </w:r>
      <w:r w:rsidR="00505CE1" w:rsidRPr="00505CE1">
        <w:rPr>
          <w:rFonts w:ascii="Times New Roman" w:eastAsia="Times New Roman" w:hAnsi="Times New Roman"/>
          <w:sz w:val="26"/>
          <w:szCs w:val="26"/>
        </w:rPr>
        <w:t xml:space="preserve">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menor  </w:t>
      </w:r>
      <w:r w:rsidR="004457C8">
        <w:rPr>
          <w:rFonts w:ascii="Times New Roman" w:eastAsia="Times New Roman" w:hAnsi="Times New Roman"/>
          <w:b/>
          <w:sz w:val="26"/>
          <w:szCs w:val="26"/>
        </w:rPr>
        <w:t>----</w:t>
      </w:r>
      <w:r w:rsidR="00505CE1" w:rsidRPr="00505CE1">
        <w:rPr>
          <w:rFonts w:ascii="Times New Roman" w:eastAsia="Times New Roman" w:hAnsi="Times New Roman"/>
          <w:b/>
          <w:sz w:val="26"/>
          <w:szCs w:val="26"/>
        </w:rPr>
        <w:t xml:space="preserve">; 19) ROSA KENIA ORELLANA SORIANO, </w:t>
      </w:r>
      <w:r w:rsidR="00505CE1" w:rsidRPr="00505CE1">
        <w:rPr>
          <w:rFonts w:ascii="Times New Roman" w:eastAsia="Times New Roman" w:hAnsi="Times New Roman"/>
          <w:sz w:val="26"/>
          <w:szCs w:val="26"/>
        </w:rPr>
        <w:t xml:space="preserve">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y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w:t>
      </w:r>
      <w:r w:rsidR="00505CE1" w:rsidRPr="00505CE1">
        <w:rPr>
          <w:rFonts w:ascii="Times New Roman" w:eastAsia="Times New Roman" w:hAnsi="Times New Roman"/>
          <w:b/>
          <w:sz w:val="26"/>
          <w:szCs w:val="26"/>
        </w:rPr>
        <w:t xml:space="preserve">JOSE ARMANDO ORELLANA PEÑA, </w:t>
      </w:r>
      <w:r w:rsidR="00505CE1" w:rsidRPr="00505CE1">
        <w:rPr>
          <w:rFonts w:ascii="Times New Roman" w:eastAsia="Times New Roman" w:hAnsi="Times New Roman"/>
          <w:sz w:val="26"/>
          <w:szCs w:val="26"/>
        </w:rPr>
        <w:t xml:space="preserve">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w:t>
      </w:r>
      <w:r w:rsidR="00505CE1" w:rsidRPr="00505CE1">
        <w:rPr>
          <w:rFonts w:ascii="Times New Roman" w:eastAsia="Times New Roman" w:hAnsi="Times New Roman"/>
          <w:b/>
          <w:sz w:val="26"/>
          <w:szCs w:val="26"/>
        </w:rPr>
        <w:t xml:space="preserve">20) SENEASER CRUZ HERNANDEZ CIERRA, </w:t>
      </w:r>
      <w:r w:rsidR="00505CE1" w:rsidRPr="00505CE1">
        <w:rPr>
          <w:rFonts w:ascii="Times New Roman" w:eastAsia="Times New Roman" w:hAnsi="Times New Roman"/>
          <w:sz w:val="26"/>
          <w:szCs w:val="26"/>
        </w:rPr>
        <w:t xml:space="preserve">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menor </w:t>
      </w:r>
      <w:r w:rsidR="004457C8">
        <w:rPr>
          <w:rFonts w:ascii="Times New Roman" w:eastAsia="Times New Roman" w:hAnsi="Times New Roman"/>
          <w:b/>
          <w:sz w:val="26"/>
          <w:szCs w:val="26"/>
        </w:rPr>
        <w:t>----</w:t>
      </w:r>
      <w:r w:rsidR="00505CE1" w:rsidRPr="00505CE1">
        <w:rPr>
          <w:rFonts w:ascii="Times New Roman" w:eastAsia="Times New Roman" w:hAnsi="Times New Roman"/>
          <w:b/>
          <w:sz w:val="26"/>
          <w:szCs w:val="26"/>
        </w:rPr>
        <w:t xml:space="preserve">; 21) SONIA AYALA DE FLORES, </w:t>
      </w:r>
      <w:r w:rsidR="00505CE1" w:rsidRPr="00505CE1">
        <w:rPr>
          <w:rFonts w:ascii="Times New Roman" w:eastAsia="Times New Roman" w:hAnsi="Times New Roman"/>
          <w:sz w:val="26"/>
          <w:szCs w:val="26"/>
        </w:rPr>
        <w:t xml:space="preserve">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la ciudad y departamento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y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w:t>
      </w:r>
      <w:r w:rsidR="00505CE1" w:rsidRPr="00505CE1">
        <w:rPr>
          <w:rFonts w:ascii="Times New Roman" w:eastAsia="Times New Roman" w:hAnsi="Times New Roman"/>
          <w:b/>
          <w:sz w:val="26"/>
          <w:szCs w:val="26"/>
        </w:rPr>
        <w:t xml:space="preserve">KATHERINNE ISABEL FLORES AYALA, </w:t>
      </w:r>
      <w:r w:rsidR="00505CE1" w:rsidRPr="00505CE1">
        <w:rPr>
          <w:rFonts w:ascii="Times New Roman" w:eastAsia="Times New Roman" w:hAnsi="Times New Roman"/>
          <w:sz w:val="26"/>
          <w:szCs w:val="26"/>
        </w:rPr>
        <w:t xml:space="preserve">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la ciudad y departamento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w:t>
      </w:r>
      <w:r w:rsidR="00505CE1" w:rsidRPr="00505CE1">
        <w:rPr>
          <w:rFonts w:ascii="Times New Roman" w:eastAsia="Times New Roman" w:hAnsi="Times New Roman"/>
          <w:b/>
          <w:sz w:val="26"/>
          <w:szCs w:val="26"/>
        </w:rPr>
        <w:t xml:space="preserve">22) TATIANA ABIGAIL CAMPOS ALVARENGA, </w:t>
      </w:r>
      <w:r w:rsidR="00505CE1" w:rsidRPr="00505CE1">
        <w:rPr>
          <w:rFonts w:ascii="Times New Roman" w:eastAsia="Times New Roman" w:hAnsi="Times New Roman"/>
          <w:sz w:val="26"/>
          <w:szCs w:val="26"/>
        </w:rPr>
        <w:t xml:space="preserve">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y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w:t>
      </w:r>
      <w:r w:rsidR="00505CE1" w:rsidRPr="00505CE1">
        <w:rPr>
          <w:rFonts w:ascii="Times New Roman" w:eastAsia="Times New Roman" w:hAnsi="Times New Roman"/>
          <w:b/>
          <w:sz w:val="26"/>
          <w:szCs w:val="26"/>
        </w:rPr>
        <w:t xml:space="preserve">CRISTIAN RICARDO PORTILLO CORDERO, </w:t>
      </w:r>
      <w:r w:rsidR="00505CE1" w:rsidRPr="00505CE1">
        <w:rPr>
          <w:rFonts w:ascii="Times New Roman" w:eastAsia="Times New Roman" w:hAnsi="Times New Roman"/>
          <w:sz w:val="26"/>
          <w:szCs w:val="26"/>
        </w:rPr>
        <w:t xml:space="preserve">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w:t>
      </w:r>
      <w:r w:rsidR="00505CE1" w:rsidRPr="00505CE1">
        <w:rPr>
          <w:rFonts w:ascii="Times New Roman" w:eastAsia="Times New Roman" w:hAnsi="Times New Roman"/>
          <w:b/>
          <w:sz w:val="26"/>
          <w:szCs w:val="26"/>
        </w:rPr>
        <w:t xml:space="preserve">23) TERESA MARGARITA RAMOS MURGUEZ, </w:t>
      </w:r>
      <w:r w:rsidR="00505CE1" w:rsidRPr="00505CE1">
        <w:rPr>
          <w:rFonts w:ascii="Times New Roman" w:eastAsia="Times New Roman" w:hAnsi="Times New Roman"/>
          <w:sz w:val="26"/>
          <w:szCs w:val="26"/>
        </w:rPr>
        <w:t xml:space="preserve">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y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w:t>
      </w:r>
      <w:r w:rsidR="00505CE1" w:rsidRPr="00505CE1">
        <w:rPr>
          <w:rFonts w:ascii="Times New Roman" w:eastAsia="Times New Roman" w:hAnsi="Times New Roman"/>
          <w:b/>
          <w:sz w:val="26"/>
          <w:szCs w:val="26"/>
        </w:rPr>
        <w:t xml:space="preserve">YEFRIN GEOVANY PERAZA RAMOS, </w:t>
      </w:r>
      <w:r w:rsidR="00505CE1" w:rsidRPr="00505CE1">
        <w:rPr>
          <w:rFonts w:ascii="Times New Roman" w:eastAsia="Times New Roman" w:hAnsi="Times New Roman"/>
          <w:sz w:val="26"/>
          <w:szCs w:val="26"/>
        </w:rPr>
        <w:t xml:space="preserve">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y </w:t>
      </w:r>
      <w:r w:rsidR="00505CE1" w:rsidRPr="00505CE1">
        <w:rPr>
          <w:rFonts w:ascii="Times New Roman" w:eastAsia="Times New Roman" w:hAnsi="Times New Roman"/>
          <w:b/>
          <w:sz w:val="26"/>
          <w:szCs w:val="26"/>
        </w:rPr>
        <w:t xml:space="preserve">24) YESSENIA ESMERALDA TOLENTINO MELGAR, </w:t>
      </w:r>
      <w:r w:rsidR="00505CE1" w:rsidRPr="00505CE1">
        <w:rPr>
          <w:rFonts w:ascii="Times New Roman" w:eastAsia="Times New Roman" w:hAnsi="Times New Roman"/>
          <w:sz w:val="26"/>
          <w:szCs w:val="26"/>
        </w:rPr>
        <w:t xml:space="preserve">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y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w:t>
      </w:r>
      <w:r w:rsidR="00505CE1" w:rsidRPr="00505CE1">
        <w:rPr>
          <w:rFonts w:ascii="Times New Roman" w:eastAsia="Times New Roman" w:hAnsi="Times New Roman"/>
          <w:b/>
          <w:sz w:val="26"/>
          <w:szCs w:val="26"/>
        </w:rPr>
        <w:t xml:space="preserve">ANA GLORIA TOLENTINO MELGAR, </w:t>
      </w:r>
      <w:r w:rsidR="00505CE1" w:rsidRPr="00505CE1">
        <w:rPr>
          <w:rFonts w:ascii="Times New Roman" w:eastAsia="Times New Roman" w:hAnsi="Times New Roman"/>
          <w:sz w:val="26"/>
          <w:szCs w:val="26"/>
        </w:rPr>
        <w:t xml:space="preserve">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años de edad,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del domicilio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departamento de </w:t>
      </w:r>
      <w:r w:rsidR="004457C8">
        <w:rPr>
          <w:rFonts w:ascii="Times New Roman" w:eastAsia="Times New Roman" w:hAnsi="Times New Roman"/>
          <w:sz w:val="26"/>
          <w:szCs w:val="26"/>
        </w:rPr>
        <w:t>----</w:t>
      </w:r>
      <w:r w:rsidR="00505CE1" w:rsidRPr="00505CE1">
        <w:rPr>
          <w:rFonts w:ascii="Times New Roman" w:eastAsia="Times New Roman" w:hAnsi="Times New Roman"/>
          <w:sz w:val="26"/>
          <w:szCs w:val="26"/>
        </w:rPr>
        <w:t xml:space="preserve">, con Documento Único de Identidad número </w:t>
      </w:r>
      <w:r w:rsidR="004457C8">
        <w:rPr>
          <w:rFonts w:ascii="Times New Roman" w:eastAsia="Times New Roman" w:hAnsi="Times New Roman"/>
          <w:sz w:val="26"/>
          <w:szCs w:val="26"/>
        </w:rPr>
        <w:t>----</w:t>
      </w:r>
      <w:r w:rsidR="006B7DC2" w:rsidRPr="00505CE1">
        <w:rPr>
          <w:rFonts w:ascii="Times New Roman" w:hAnsi="Times New Roman"/>
          <w:sz w:val="26"/>
          <w:szCs w:val="26"/>
        </w:rPr>
        <w:t>;</w:t>
      </w:r>
      <w:r w:rsidR="006B7DC2" w:rsidRPr="00505CE1">
        <w:rPr>
          <w:rFonts w:ascii="Times New Roman" w:eastAsia="Times New Roman" w:hAnsi="Times New Roman"/>
          <w:sz w:val="26"/>
          <w:szCs w:val="26"/>
          <w:lang w:val="es-ES_tradnl"/>
        </w:rPr>
        <w:t xml:space="preserve"> la</w:t>
      </w:r>
      <w:r w:rsidR="006B7DC2" w:rsidRPr="00505CE1">
        <w:rPr>
          <w:rFonts w:ascii="Times New Roman" w:hAnsi="Times New Roman"/>
          <w:sz w:val="26"/>
          <w:szCs w:val="26"/>
        </w:rPr>
        <w:t xml:space="preserve"> señora Presidenta somete a consideración de Junta Directiva, dictamen jurídico </w:t>
      </w:r>
      <w:r w:rsidRPr="00505CE1">
        <w:rPr>
          <w:rFonts w:ascii="Times New Roman" w:hAnsi="Times New Roman"/>
          <w:sz w:val="26"/>
          <w:szCs w:val="26"/>
        </w:rPr>
        <w:t>105</w:t>
      </w:r>
      <w:r w:rsidR="006B7DC2" w:rsidRPr="00505CE1">
        <w:rPr>
          <w:rFonts w:ascii="Times New Roman" w:hAnsi="Times New Roman"/>
          <w:sz w:val="26"/>
          <w:szCs w:val="26"/>
        </w:rPr>
        <w:t xml:space="preserve">, relacionado con la adjudicación en venta de </w:t>
      </w:r>
      <w:r w:rsidRPr="00505CE1">
        <w:rPr>
          <w:rFonts w:ascii="Times New Roman" w:hAnsi="Times New Roman"/>
          <w:sz w:val="26"/>
          <w:szCs w:val="26"/>
        </w:rPr>
        <w:t>24</w:t>
      </w:r>
      <w:r w:rsidR="006B7DC2" w:rsidRPr="00505CE1">
        <w:rPr>
          <w:rFonts w:ascii="Times New Roman" w:hAnsi="Times New Roman"/>
          <w:sz w:val="26"/>
          <w:szCs w:val="26"/>
        </w:rPr>
        <w:t xml:space="preserve"> solares para vivienda, </w:t>
      </w:r>
      <w:r w:rsidR="006B7DC2" w:rsidRPr="00505CE1">
        <w:rPr>
          <w:rFonts w:ascii="Times New Roman" w:eastAsia="Times New Roman" w:hAnsi="Times New Roman"/>
          <w:sz w:val="26"/>
          <w:szCs w:val="26"/>
        </w:rPr>
        <w:t>ubicados en el</w:t>
      </w:r>
      <w:r w:rsidR="00505CE1" w:rsidRPr="00505CE1">
        <w:rPr>
          <w:rFonts w:ascii="Times New Roman" w:eastAsia="Times New Roman" w:hAnsi="Times New Roman"/>
          <w:sz w:val="26"/>
          <w:szCs w:val="26"/>
        </w:rPr>
        <w:t xml:space="preserve"> </w:t>
      </w:r>
      <w:r w:rsidR="00505CE1" w:rsidRPr="00505CE1">
        <w:rPr>
          <w:rFonts w:ascii="Times New Roman" w:hAnsi="Times New Roman"/>
          <w:b/>
          <w:bCs/>
          <w:sz w:val="26"/>
          <w:szCs w:val="26"/>
        </w:rPr>
        <w:t>PROYECTO DE ASENTAMIENTO COMUNITARIO</w:t>
      </w:r>
      <w:r w:rsidR="00505CE1" w:rsidRPr="00505CE1">
        <w:rPr>
          <w:rFonts w:ascii="Times New Roman" w:hAnsi="Times New Roman"/>
          <w:bCs/>
          <w:sz w:val="26"/>
          <w:szCs w:val="26"/>
        </w:rPr>
        <w:t xml:space="preserve"> desarrollado en el inmueble identificado como </w:t>
      </w:r>
      <w:r w:rsidR="00505CE1" w:rsidRPr="00505CE1">
        <w:rPr>
          <w:rFonts w:ascii="Times New Roman" w:hAnsi="Times New Roman"/>
          <w:b/>
          <w:bCs/>
          <w:sz w:val="26"/>
          <w:szCs w:val="26"/>
        </w:rPr>
        <w:t xml:space="preserve">FINCA LAS MERCEDES, PORCIÓN EL PLANON, </w:t>
      </w:r>
      <w:r w:rsidR="00505CE1" w:rsidRPr="00505CE1">
        <w:rPr>
          <w:rFonts w:ascii="Times New Roman" w:hAnsi="Times New Roman"/>
          <w:bCs/>
          <w:sz w:val="26"/>
          <w:szCs w:val="26"/>
          <w:lang w:val="es-ES"/>
        </w:rPr>
        <w:t>situado en cantón Los Lagartos, jurisdicción de San Julián, departamento de Sonsonate, y según Plano en jurisdicción de San Julián, departamento de Sonsonate</w:t>
      </w:r>
      <w:r w:rsidR="00505CE1" w:rsidRPr="00505CE1">
        <w:rPr>
          <w:rFonts w:ascii="Times New Roman" w:hAnsi="Times New Roman"/>
          <w:sz w:val="26"/>
          <w:szCs w:val="26"/>
        </w:rPr>
        <w:t xml:space="preserve">, </w:t>
      </w:r>
      <w:r w:rsidR="00505CE1" w:rsidRPr="00505CE1">
        <w:rPr>
          <w:rFonts w:ascii="Times New Roman" w:hAnsi="Times New Roman"/>
          <w:b/>
          <w:sz w:val="26"/>
          <w:szCs w:val="26"/>
        </w:rPr>
        <w:t>Código de Proyecto 031202, Código de SSE 1859, Entrega 2</w:t>
      </w:r>
      <w:r w:rsidR="006B7DC2" w:rsidRPr="00505CE1">
        <w:rPr>
          <w:rFonts w:ascii="Times New Roman" w:eastAsia="Times New Roman" w:hAnsi="Times New Roman"/>
          <w:color w:val="000000" w:themeColor="text1"/>
          <w:sz w:val="26"/>
          <w:szCs w:val="26"/>
        </w:rPr>
        <w:t xml:space="preserve">, </w:t>
      </w:r>
      <w:r w:rsidR="006B7DC2" w:rsidRPr="00505CE1">
        <w:rPr>
          <w:rFonts w:ascii="Times New Roman" w:hAnsi="Times New Roman"/>
          <w:sz w:val="26"/>
          <w:szCs w:val="26"/>
        </w:rPr>
        <w:t>en el cual se hacen las siguientes consideraciones:</w:t>
      </w:r>
    </w:p>
    <w:p w:rsidR="006B7DC2" w:rsidRDefault="006B7DC2" w:rsidP="001048C5">
      <w:pPr>
        <w:jc w:val="both"/>
        <w:rPr>
          <w:rFonts w:ascii="Times New Roman" w:hAnsi="Times New Roman"/>
          <w:sz w:val="26"/>
          <w:szCs w:val="26"/>
        </w:rPr>
      </w:pPr>
    </w:p>
    <w:p w:rsidR="00505CE1" w:rsidRPr="00622508" w:rsidRDefault="00505CE1" w:rsidP="00622508">
      <w:pPr>
        <w:ind w:left="1134" w:hanging="708"/>
        <w:contextualSpacing/>
        <w:jc w:val="both"/>
        <w:rPr>
          <w:rFonts w:ascii="Times New Roman" w:eastAsia="Times New Roman" w:hAnsi="Times New Roman"/>
          <w:sz w:val="26"/>
          <w:szCs w:val="26"/>
          <w:lang w:val="es-ES" w:eastAsia="es-ES"/>
        </w:rPr>
      </w:pPr>
      <w:r w:rsidRPr="00622508">
        <w:rPr>
          <w:rFonts w:ascii="Times New Roman" w:eastAsia="Times New Roman" w:hAnsi="Times New Roman"/>
          <w:sz w:val="26"/>
          <w:szCs w:val="26"/>
          <w:lang w:val="es-ES" w:eastAsia="es-ES"/>
        </w:rPr>
        <w:t>I.</w:t>
      </w:r>
      <w:r w:rsidRPr="00622508">
        <w:rPr>
          <w:rFonts w:ascii="Times New Roman" w:eastAsia="Times New Roman" w:hAnsi="Times New Roman"/>
          <w:sz w:val="26"/>
          <w:szCs w:val="26"/>
          <w:lang w:val="es-ES" w:eastAsia="es-ES"/>
        </w:rPr>
        <w:tab/>
        <w:t xml:space="preserve">Según el Punto XXVII del Acta de Sesión Ordinaria No. 28-2002, de fecha 19 de julio de 2002, modificado por  el Punto XXVII del Acta de Sesión Ordinaria 37-2002, de fecha 26 de septiembre de 2002, el ISTA acordó adquirir por compraventa el inmueble identificado como </w:t>
      </w:r>
      <w:r w:rsidRPr="00622508">
        <w:rPr>
          <w:rFonts w:ascii="Times New Roman" w:eastAsia="Times New Roman" w:hAnsi="Times New Roman"/>
          <w:b/>
          <w:sz w:val="26"/>
          <w:szCs w:val="26"/>
          <w:lang w:val="es-ES" w:eastAsia="es-ES"/>
        </w:rPr>
        <w:t>FINCA LAS MERCEDES</w:t>
      </w:r>
      <w:r w:rsidRPr="00622508">
        <w:rPr>
          <w:rFonts w:ascii="Times New Roman" w:eastAsia="Times New Roman" w:hAnsi="Times New Roman"/>
          <w:sz w:val="26"/>
          <w:szCs w:val="26"/>
          <w:lang w:val="es-ES" w:eastAsia="es-ES"/>
        </w:rPr>
        <w:t xml:space="preserve">, </w:t>
      </w:r>
      <w:r w:rsidRPr="00622508">
        <w:rPr>
          <w:rFonts w:ascii="Times New Roman" w:eastAsia="Times New Roman" w:hAnsi="Times New Roman"/>
          <w:bCs/>
          <w:sz w:val="26"/>
          <w:szCs w:val="26"/>
          <w:lang w:val="es-ES" w:eastAsia="es-ES"/>
        </w:rPr>
        <w:t>situada en cantón Los Lagartos, jurisdicción de San Julián, departamento de Sonsonate</w:t>
      </w:r>
      <w:r w:rsidRPr="00622508">
        <w:rPr>
          <w:rFonts w:ascii="Times New Roman" w:eastAsia="Times New Roman" w:hAnsi="Times New Roman"/>
          <w:sz w:val="26"/>
          <w:szCs w:val="26"/>
          <w:lang w:val="es-ES" w:eastAsia="es-ES"/>
        </w:rPr>
        <w:t xml:space="preserve">, con un área de </w:t>
      </w:r>
      <w:r w:rsidRPr="00622508">
        <w:rPr>
          <w:rFonts w:ascii="Times New Roman" w:eastAsia="Times New Roman" w:hAnsi="Times New Roman"/>
          <w:b/>
          <w:sz w:val="26"/>
          <w:szCs w:val="26"/>
          <w:lang w:val="es-ES" w:eastAsia="es-ES"/>
        </w:rPr>
        <w:t xml:space="preserve">08 </w:t>
      </w:r>
      <w:proofErr w:type="spellStart"/>
      <w:r w:rsidRPr="00622508">
        <w:rPr>
          <w:rFonts w:ascii="Times New Roman" w:eastAsia="Times New Roman" w:hAnsi="Times New Roman"/>
          <w:b/>
          <w:sz w:val="26"/>
          <w:szCs w:val="26"/>
          <w:lang w:val="es-ES" w:eastAsia="es-ES"/>
        </w:rPr>
        <w:t>Hás</w:t>
      </w:r>
      <w:proofErr w:type="spellEnd"/>
      <w:r w:rsidRPr="00622508">
        <w:rPr>
          <w:rFonts w:ascii="Times New Roman" w:eastAsia="Times New Roman" w:hAnsi="Times New Roman"/>
          <w:b/>
          <w:sz w:val="26"/>
          <w:szCs w:val="26"/>
          <w:lang w:val="es-ES" w:eastAsia="es-ES"/>
        </w:rPr>
        <w:t xml:space="preserve">. 98 </w:t>
      </w:r>
      <w:proofErr w:type="spellStart"/>
      <w:r w:rsidRPr="00622508">
        <w:rPr>
          <w:rFonts w:ascii="Times New Roman" w:eastAsia="Times New Roman" w:hAnsi="Times New Roman"/>
          <w:b/>
          <w:sz w:val="26"/>
          <w:szCs w:val="26"/>
          <w:lang w:val="es-ES" w:eastAsia="es-ES"/>
        </w:rPr>
        <w:t>Ás</w:t>
      </w:r>
      <w:proofErr w:type="spellEnd"/>
      <w:r w:rsidRPr="00622508">
        <w:rPr>
          <w:rFonts w:ascii="Times New Roman" w:eastAsia="Times New Roman" w:hAnsi="Times New Roman"/>
          <w:b/>
          <w:sz w:val="26"/>
          <w:szCs w:val="26"/>
          <w:lang w:val="es-ES" w:eastAsia="es-ES"/>
        </w:rPr>
        <w:t xml:space="preserve">. 79.79 </w:t>
      </w:r>
      <w:proofErr w:type="spellStart"/>
      <w:r w:rsidRPr="00622508">
        <w:rPr>
          <w:rFonts w:ascii="Times New Roman" w:eastAsia="Times New Roman" w:hAnsi="Times New Roman"/>
          <w:b/>
          <w:sz w:val="26"/>
          <w:szCs w:val="26"/>
          <w:lang w:val="es-ES" w:eastAsia="es-ES"/>
        </w:rPr>
        <w:t>Cás</w:t>
      </w:r>
      <w:proofErr w:type="spellEnd"/>
      <w:r w:rsidRPr="00622508">
        <w:rPr>
          <w:rFonts w:ascii="Times New Roman" w:eastAsia="Times New Roman" w:hAnsi="Times New Roman"/>
          <w:sz w:val="26"/>
          <w:szCs w:val="26"/>
          <w:lang w:val="es-ES" w:eastAsia="es-ES"/>
        </w:rPr>
        <w:t>., por un valor de ¢524,688.01 equivalente a $59,964.34</w:t>
      </w:r>
      <w:r w:rsidRPr="00622508">
        <w:rPr>
          <w:rFonts w:ascii="Times New Roman" w:eastAsia="Times New Roman" w:hAnsi="Times New Roman"/>
          <w:sz w:val="26"/>
          <w:szCs w:val="26"/>
          <w:lang w:eastAsia="es-ES"/>
        </w:rPr>
        <w:t>.</w:t>
      </w:r>
      <w:r w:rsidRPr="00622508">
        <w:rPr>
          <w:rFonts w:ascii="Times New Roman" w:eastAsia="Times New Roman" w:hAnsi="Times New Roman"/>
          <w:sz w:val="26"/>
          <w:szCs w:val="26"/>
          <w:lang w:val="es-ES" w:eastAsia="es-ES"/>
        </w:rPr>
        <w:t xml:space="preserve"> </w:t>
      </w:r>
    </w:p>
    <w:p w:rsidR="00505CE1" w:rsidRPr="00622508" w:rsidRDefault="00505CE1" w:rsidP="00622508">
      <w:pPr>
        <w:ind w:left="709"/>
        <w:contextualSpacing/>
        <w:jc w:val="both"/>
        <w:rPr>
          <w:rFonts w:ascii="Times New Roman" w:eastAsia="Times New Roman" w:hAnsi="Times New Roman"/>
          <w:sz w:val="26"/>
          <w:szCs w:val="26"/>
          <w:lang w:val="es-ES" w:eastAsia="es-ES"/>
        </w:rPr>
      </w:pPr>
      <w:r w:rsidRPr="00622508">
        <w:rPr>
          <w:rFonts w:ascii="Times New Roman" w:eastAsia="Times New Roman" w:hAnsi="Times New Roman"/>
          <w:sz w:val="26"/>
          <w:szCs w:val="26"/>
          <w:lang w:val="es-ES" w:eastAsia="es-ES"/>
        </w:rPr>
        <w:t xml:space="preserve"> </w:t>
      </w:r>
    </w:p>
    <w:p w:rsidR="00505CE1" w:rsidRPr="00622508" w:rsidRDefault="00505CE1" w:rsidP="00622508">
      <w:pPr>
        <w:ind w:left="1134" w:hanging="708"/>
        <w:contextualSpacing/>
        <w:jc w:val="both"/>
        <w:rPr>
          <w:rFonts w:ascii="Times New Roman" w:eastAsia="Times New Roman" w:hAnsi="Times New Roman"/>
          <w:sz w:val="26"/>
          <w:szCs w:val="26"/>
          <w:lang w:val="es-ES" w:eastAsia="es-ES"/>
        </w:rPr>
      </w:pPr>
      <w:r w:rsidRPr="00622508">
        <w:rPr>
          <w:rFonts w:ascii="Times New Roman" w:eastAsia="Times New Roman" w:hAnsi="Times New Roman"/>
          <w:sz w:val="26"/>
          <w:szCs w:val="26"/>
          <w:lang w:val="es-ES" w:eastAsia="es-ES"/>
        </w:rPr>
        <w:t>II.</w:t>
      </w:r>
      <w:r w:rsidRPr="00622508">
        <w:rPr>
          <w:rFonts w:ascii="Times New Roman" w:eastAsia="Times New Roman" w:hAnsi="Times New Roman"/>
          <w:sz w:val="26"/>
          <w:szCs w:val="26"/>
          <w:lang w:val="es-ES" w:eastAsia="es-ES"/>
        </w:rPr>
        <w:tab/>
        <w:t xml:space="preserve">No obstante lo anterior, según Escritura Pública de Compraventa N° </w:t>
      </w:r>
      <w:r w:rsidR="00AE68EA">
        <w:rPr>
          <w:rFonts w:ascii="Times New Roman" w:eastAsia="Times New Roman" w:hAnsi="Times New Roman"/>
          <w:sz w:val="26"/>
          <w:szCs w:val="26"/>
          <w:lang w:val="es-ES" w:eastAsia="es-ES"/>
        </w:rPr>
        <w:t>-----</w:t>
      </w:r>
      <w:r w:rsidRPr="00622508">
        <w:rPr>
          <w:rFonts w:ascii="Times New Roman" w:eastAsia="Times New Roman" w:hAnsi="Times New Roman"/>
          <w:sz w:val="26"/>
          <w:szCs w:val="26"/>
          <w:lang w:val="es-ES" w:eastAsia="es-ES"/>
        </w:rPr>
        <w:t xml:space="preserve"> del Libro </w:t>
      </w:r>
      <w:r w:rsidR="00AE68EA">
        <w:rPr>
          <w:rFonts w:ascii="Times New Roman" w:eastAsia="Times New Roman" w:hAnsi="Times New Roman"/>
          <w:sz w:val="26"/>
          <w:szCs w:val="26"/>
          <w:lang w:val="es-ES" w:eastAsia="es-ES"/>
        </w:rPr>
        <w:t>----</w:t>
      </w:r>
      <w:r w:rsidRPr="00622508">
        <w:rPr>
          <w:rFonts w:ascii="Times New Roman" w:eastAsia="Times New Roman" w:hAnsi="Times New Roman"/>
          <w:sz w:val="26"/>
          <w:szCs w:val="26"/>
          <w:lang w:val="es-ES" w:eastAsia="es-ES"/>
        </w:rPr>
        <w:t xml:space="preserve"> otorgada ante los oficios notariales de Agustín González Flores, de fecha </w:t>
      </w:r>
      <w:r w:rsidR="00AE68EA">
        <w:rPr>
          <w:rFonts w:ascii="Times New Roman" w:eastAsia="Times New Roman" w:hAnsi="Times New Roman"/>
          <w:sz w:val="26"/>
          <w:szCs w:val="26"/>
          <w:lang w:val="es-ES" w:eastAsia="es-ES"/>
        </w:rPr>
        <w:t>----</w:t>
      </w:r>
      <w:r w:rsidRPr="00622508">
        <w:rPr>
          <w:rFonts w:ascii="Times New Roman" w:eastAsia="Times New Roman" w:hAnsi="Times New Roman"/>
          <w:sz w:val="26"/>
          <w:szCs w:val="26"/>
          <w:lang w:val="es-ES" w:eastAsia="es-ES"/>
        </w:rPr>
        <w:t xml:space="preserve"> de </w:t>
      </w:r>
      <w:r w:rsidR="00AE68EA">
        <w:rPr>
          <w:rFonts w:ascii="Times New Roman" w:eastAsia="Times New Roman" w:hAnsi="Times New Roman"/>
          <w:sz w:val="26"/>
          <w:szCs w:val="26"/>
          <w:lang w:val="es-ES" w:eastAsia="es-ES"/>
        </w:rPr>
        <w:t>----</w:t>
      </w:r>
      <w:r w:rsidRPr="00622508">
        <w:rPr>
          <w:rFonts w:ascii="Times New Roman" w:eastAsia="Times New Roman" w:hAnsi="Times New Roman"/>
          <w:sz w:val="26"/>
          <w:szCs w:val="26"/>
          <w:lang w:val="es-ES" w:eastAsia="es-ES"/>
        </w:rPr>
        <w:t xml:space="preserve"> </w:t>
      </w:r>
      <w:proofErr w:type="spellStart"/>
      <w:r w:rsidRPr="00622508">
        <w:rPr>
          <w:rFonts w:ascii="Times New Roman" w:eastAsia="Times New Roman" w:hAnsi="Times New Roman"/>
          <w:sz w:val="26"/>
          <w:szCs w:val="26"/>
          <w:lang w:val="es-ES" w:eastAsia="es-ES"/>
        </w:rPr>
        <w:t>de</w:t>
      </w:r>
      <w:proofErr w:type="spellEnd"/>
      <w:r w:rsidRPr="00622508">
        <w:rPr>
          <w:rFonts w:ascii="Times New Roman" w:eastAsia="Times New Roman" w:hAnsi="Times New Roman"/>
          <w:sz w:val="26"/>
          <w:szCs w:val="26"/>
          <w:lang w:val="es-ES" w:eastAsia="es-ES"/>
        </w:rPr>
        <w:t xml:space="preserve"> </w:t>
      </w:r>
      <w:r w:rsidR="00AE68EA">
        <w:rPr>
          <w:rFonts w:ascii="Times New Roman" w:eastAsia="Times New Roman" w:hAnsi="Times New Roman"/>
          <w:sz w:val="26"/>
          <w:szCs w:val="26"/>
          <w:lang w:val="es-ES" w:eastAsia="es-ES"/>
        </w:rPr>
        <w:t>----</w:t>
      </w:r>
      <w:r w:rsidRPr="00622508">
        <w:rPr>
          <w:rFonts w:ascii="Times New Roman" w:eastAsia="Times New Roman" w:hAnsi="Times New Roman"/>
          <w:sz w:val="26"/>
          <w:szCs w:val="26"/>
          <w:lang w:val="es-ES" w:eastAsia="es-ES"/>
        </w:rPr>
        <w:t xml:space="preserve">, la señora Luisa del Tránsito </w:t>
      </w:r>
      <w:proofErr w:type="spellStart"/>
      <w:r w:rsidRPr="00622508">
        <w:rPr>
          <w:rFonts w:ascii="Times New Roman" w:eastAsia="Times New Roman" w:hAnsi="Times New Roman"/>
          <w:sz w:val="26"/>
          <w:szCs w:val="26"/>
          <w:lang w:val="es-ES" w:eastAsia="es-ES"/>
        </w:rPr>
        <w:t>Geromini</w:t>
      </w:r>
      <w:proofErr w:type="spellEnd"/>
      <w:r w:rsidRPr="00622508">
        <w:rPr>
          <w:rFonts w:ascii="Times New Roman" w:eastAsia="Times New Roman" w:hAnsi="Times New Roman"/>
          <w:sz w:val="26"/>
          <w:szCs w:val="26"/>
          <w:lang w:val="es-ES" w:eastAsia="es-ES"/>
        </w:rPr>
        <w:t xml:space="preserve"> Ticas, vendió al ISTA un inmueble rustico denominado “Finca las Mercedes, El Planón”, situada en cantón Los Lagartos, jurisdicción de </w:t>
      </w:r>
      <w:r w:rsidRPr="00622508">
        <w:rPr>
          <w:rFonts w:ascii="Times New Roman" w:eastAsia="Times New Roman" w:hAnsi="Times New Roman"/>
          <w:bCs/>
          <w:sz w:val="26"/>
          <w:szCs w:val="26"/>
          <w:lang w:val="es-ES" w:eastAsia="es-ES"/>
        </w:rPr>
        <w:t>San Julián, departamento de Sonsonate</w:t>
      </w:r>
      <w:r w:rsidRPr="00622508">
        <w:rPr>
          <w:rFonts w:ascii="Times New Roman" w:eastAsia="Times New Roman" w:hAnsi="Times New Roman"/>
          <w:sz w:val="26"/>
          <w:szCs w:val="26"/>
          <w:lang w:val="es-ES" w:eastAsia="es-ES"/>
        </w:rPr>
        <w:t xml:space="preserve">, se estableció que el área correcta es de </w:t>
      </w:r>
      <w:r w:rsidRPr="00622508">
        <w:rPr>
          <w:rFonts w:ascii="Times New Roman" w:eastAsia="Times New Roman" w:hAnsi="Times New Roman"/>
          <w:sz w:val="26"/>
          <w:szCs w:val="26"/>
          <w:lang w:eastAsia="es-ES"/>
        </w:rPr>
        <w:t xml:space="preserve">8 </w:t>
      </w:r>
      <w:proofErr w:type="spellStart"/>
      <w:r w:rsidRPr="00622508">
        <w:rPr>
          <w:rFonts w:ascii="Times New Roman" w:eastAsia="Times New Roman" w:hAnsi="Times New Roman"/>
          <w:sz w:val="26"/>
          <w:szCs w:val="26"/>
          <w:lang w:eastAsia="es-ES"/>
        </w:rPr>
        <w:t>Hás</w:t>
      </w:r>
      <w:proofErr w:type="spellEnd"/>
      <w:r w:rsidRPr="00622508">
        <w:rPr>
          <w:rFonts w:ascii="Times New Roman" w:eastAsia="Times New Roman" w:hAnsi="Times New Roman"/>
          <w:sz w:val="26"/>
          <w:szCs w:val="26"/>
          <w:lang w:eastAsia="es-ES"/>
        </w:rPr>
        <w:t xml:space="preserve">. 84 </w:t>
      </w:r>
      <w:proofErr w:type="spellStart"/>
      <w:r w:rsidRPr="00622508">
        <w:rPr>
          <w:rFonts w:ascii="Times New Roman" w:eastAsia="Times New Roman" w:hAnsi="Times New Roman"/>
          <w:sz w:val="26"/>
          <w:szCs w:val="26"/>
          <w:lang w:eastAsia="es-ES"/>
        </w:rPr>
        <w:t>Ás</w:t>
      </w:r>
      <w:proofErr w:type="spellEnd"/>
      <w:r w:rsidRPr="00622508">
        <w:rPr>
          <w:rFonts w:ascii="Times New Roman" w:eastAsia="Times New Roman" w:hAnsi="Times New Roman"/>
          <w:sz w:val="26"/>
          <w:szCs w:val="26"/>
          <w:lang w:eastAsia="es-ES"/>
        </w:rPr>
        <w:t xml:space="preserve">. 43.96 </w:t>
      </w:r>
      <w:proofErr w:type="spellStart"/>
      <w:r w:rsidRPr="00622508">
        <w:rPr>
          <w:rFonts w:ascii="Times New Roman" w:eastAsia="Times New Roman" w:hAnsi="Times New Roman"/>
          <w:sz w:val="26"/>
          <w:szCs w:val="26"/>
          <w:lang w:eastAsia="es-ES"/>
        </w:rPr>
        <w:t>Cás</w:t>
      </w:r>
      <w:proofErr w:type="spellEnd"/>
      <w:r w:rsidRPr="00622508">
        <w:rPr>
          <w:rFonts w:ascii="Times New Roman" w:eastAsia="Times New Roman" w:hAnsi="Times New Roman"/>
          <w:sz w:val="26"/>
          <w:szCs w:val="26"/>
          <w:lang w:eastAsia="es-ES"/>
        </w:rPr>
        <w:t>.,</w:t>
      </w:r>
      <w:r w:rsidRPr="00622508">
        <w:rPr>
          <w:rFonts w:ascii="Times New Roman" w:eastAsia="Times New Roman" w:hAnsi="Times New Roman"/>
          <w:sz w:val="26"/>
          <w:szCs w:val="26"/>
          <w:lang w:val="es-ES" w:eastAsia="es-ES"/>
        </w:rPr>
        <w:t xml:space="preserve"> por un precio de ¢524,688.01, equivalentes a $59,964.34, a razón de $6,779.92 por hectárea, y de $0.677992 por metro cuadrado, siendo ésta la inscrita a favor de este Instituto bajo la Matrícula </w:t>
      </w:r>
      <w:r w:rsidR="00B40932">
        <w:rPr>
          <w:rFonts w:ascii="Times New Roman" w:eastAsia="Times New Roman" w:hAnsi="Times New Roman"/>
          <w:sz w:val="26"/>
          <w:szCs w:val="26"/>
          <w:lang w:eastAsia="es-ES"/>
        </w:rPr>
        <w:t>----</w:t>
      </w:r>
      <w:r w:rsidRPr="00622508">
        <w:rPr>
          <w:rFonts w:ascii="Times New Roman" w:eastAsia="Times New Roman" w:hAnsi="Times New Roman"/>
          <w:sz w:val="26"/>
          <w:szCs w:val="26"/>
          <w:lang w:eastAsia="es-ES"/>
        </w:rPr>
        <w:t>-00000</w:t>
      </w:r>
      <w:r w:rsidRPr="00622508">
        <w:rPr>
          <w:rFonts w:ascii="Times New Roman" w:eastAsia="Times New Roman" w:hAnsi="Times New Roman"/>
          <w:sz w:val="26"/>
          <w:szCs w:val="26"/>
          <w:lang w:val="es-ES" w:eastAsia="es-ES"/>
        </w:rPr>
        <w:t xml:space="preserve"> </w:t>
      </w:r>
      <w:r w:rsidRPr="00622508">
        <w:rPr>
          <w:rFonts w:ascii="Times New Roman" w:eastAsia="Times New Roman" w:hAnsi="Times New Roman"/>
          <w:sz w:val="26"/>
          <w:szCs w:val="26"/>
          <w:lang w:eastAsia="es-ES"/>
        </w:rPr>
        <w:t xml:space="preserve">del Registro de la Propiedad Raíz e Hipotecas de la </w:t>
      </w:r>
      <w:r w:rsidRPr="00622508">
        <w:rPr>
          <w:rFonts w:ascii="Times New Roman" w:hAnsi="Times New Roman"/>
          <w:sz w:val="26"/>
          <w:szCs w:val="26"/>
        </w:rPr>
        <w:t>Tercera Sección de Occidente, departamento de Sonsonate</w:t>
      </w:r>
      <w:r w:rsidRPr="00622508">
        <w:rPr>
          <w:rFonts w:ascii="Times New Roman" w:eastAsia="Times New Roman" w:hAnsi="Times New Roman"/>
          <w:sz w:val="26"/>
          <w:szCs w:val="26"/>
          <w:lang w:eastAsia="es-ES"/>
        </w:rPr>
        <w:t xml:space="preserve">. </w:t>
      </w:r>
    </w:p>
    <w:p w:rsidR="00505CE1" w:rsidRPr="00622508" w:rsidRDefault="00505CE1" w:rsidP="00622508">
      <w:pPr>
        <w:contextualSpacing/>
        <w:jc w:val="both"/>
        <w:rPr>
          <w:rFonts w:ascii="Times New Roman" w:hAnsi="Times New Roman"/>
          <w:sz w:val="26"/>
          <w:szCs w:val="26"/>
          <w:lang w:val="es-ES"/>
        </w:rPr>
      </w:pPr>
    </w:p>
    <w:p w:rsidR="00505CE1" w:rsidRPr="00622508" w:rsidRDefault="00505CE1" w:rsidP="00622508">
      <w:pPr>
        <w:pStyle w:val="Prrafodelista"/>
        <w:ind w:left="1134" w:hanging="708"/>
        <w:contextualSpacing/>
        <w:jc w:val="both"/>
        <w:rPr>
          <w:rFonts w:ascii="Times New Roman" w:hAnsi="Times New Roman"/>
          <w:sz w:val="26"/>
          <w:szCs w:val="26"/>
        </w:rPr>
      </w:pPr>
      <w:r w:rsidRPr="00622508">
        <w:rPr>
          <w:rFonts w:ascii="Times New Roman" w:hAnsi="Times New Roman"/>
          <w:sz w:val="26"/>
          <w:szCs w:val="26"/>
        </w:rPr>
        <w:t>III.</w:t>
      </w:r>
      <w:r w:rsidRPr="00622508">
        <w:rPr>
          <w:rFonts w:ascii="Times New Roman" w:hAnsi="Times New Roman"/>
          <w:sz w:val="26"/>
          <w:szCs w:val="26"/>
        </w:rPr>
        <w:tab/>
        <w:t xml:space="preserve">Mediante el Punto XVII </w:t>
      </w:r>
      <w:r w:rsidRPr="00622508">
        <w:rPr>
          <w:rFonts w:ascii="Times New Roman" w:hAnsi="Times New Roman"/>
          <w:bCs/>
          <w:sz w:val="26"/>
          <w:szCs w:val="26"/>
        </w:rPr>
        <w:t>del Acta de Sesión Ordinaria</w:t>
      </w:r>
      <w:r w:rsidRPr="00622508">
        <w:rPr>
          <w:rFonts w:ascii="Times New Roman" w:hAnsi="Times New Roman"/>
          <w:b/>
          <w:bCs/>
          <w:sz w:val="26"/>
          <w:szCs w:val="26"/>
        </w:rPr>
        <w:t xml:space="preserve"> </w:t>
      </w:r>
      <w:r w:rsidRPr="00622508">
        <w:rPr>
          <w:rFonts w:ascii="Times New Roman" w:hAnsi="Times New Roman"/>
          <w:bCs/>
          <w:sz w:val="26"/>
          <w:szCs w:val="26"/>
        </w:rPr>
        <w:t>03-2019</w:t>
      </w:r>
      <w:r w:rsidRPr="00622508">
        <w:rPr>
          <w:rFonts w:ascii="Times New Roman" w:hAnsi="Times New Roman"/>
          <w:b/>
          <w:bCs/>
          <w:sz w:val="26"/>
          <w:szCs w:val="26"/>
        </w:rPr>
        <w:t xml:space="preserve"> </w:t>
      </w:r>
      <w:r w:rsidRPr="00622508">
        <w:rPr>
          <w:rFonts w:ascii="Times New Roman" w:hAnsi="Times New Roman"/>
          <w:bCs/>
          <w:sz w:val="26"/>
          <w:szCs w:val="26"/>
        </w:rPr>
        <w:t xml:space="preserve">de fecha 18 de enero de 2019, se aprobó </w:t>
      </w:r>
      <w:r w:rsidRPr="00622508">
        <w:rPr>
          <w:rFonts w:ascii="Times New Roman" w:hAnsi="Times New Roman"/>
          <w:sz w:val="26"/>
          <w:szCs w:val="26"/>
        </w:rPr>
        <w:t xml:space="preserve">el </w:t>
      </w:r>
      <w:r w:rsidRPr="00622508">
        <w:rPr>
          <w:rFonts w:ascii="Times New Roman" w:hAnsi="Times New Roman"/>
          <w:b/>
          <w:bCs/>
          <w:sz w:val="26"/>
          <w:szCs w:val="26"/>
        </w:rPr>
        <w:t>PROYECTO DE ASENTAMIENTO COMUNITARIO</w:t>
      </w:r>
      <w:r w:rsidRPr="00622508">
        <w:rPr>
          <w:rFonts w:ascii="Times New Roman" w:hAnsi="Times New Roman"/>
          <w:bCs/>
          <w:sz w:val="26"/>
          <w:szCs w:val="26"/>
        </w:rPr>
        <w:t xml:space="preserve"> desarrollado en el inmueble identificado como </w:t>
      </w:r>
      <w:r w:rsidRPr="00622508">
        <w:rPr>
          <w:rFonts w:ascii="Times New Roman" w:hAnsi="Times New Roman"/>
          <w:b/>
          <w:bCs/>
          <w:sz w:val="26"/>
          <w:szCs w:val="26"/>
        </w:rPr>
        <w:t xml:space="preserve">FINCA LAS MERCEDES, PORCIÓN EL PLANON, </w:t>
      </w:r>
      <w:r w:rsidRPr="00622508">
        <w:rPr>
          <w:rFonts w:ascii="Times New Roman" w:hAnsi="Times New Roman"/>
          <w:bCs/>
          <w:sz w:val="26"/>
          <w:szCs w:val="26"/>
        </w:rPr>
        <w:t xml:space="preserve">situada en cantón Los Lagartos, jurisdicción de San Julián, departamento de Sonsonate, y según Plano en jurisdicción de San Julián, departamento de Sonsonate, con una extensión superficial de 88,443.96 Mts²., inscrito a favor del ISTA a la Matrícula </w:t>
      </w:r>
      <w:r w:rsidR="00B40932">
        <w:rPr>
          <w:rFonts w:ascii="Times New Roman" w:hAnsi="Times New Roman"/>
          <w:bCs/>
          <w:sz w:val="26"/>
          <w:szCs w:val="26"/>
        </w:rPr>
        <w:t>----</w:t>
      </w:r>
      <w:r w:rsidRPr="00622508">
        <w:rPr>
          <w:rFonts w:ascii="Times New Roman" w:hAnsi="Times New Roman"/>
          <w:bCs/>
          <w:sz w:val="26"/>
          <w:szCs w:val="26"/>
        </w:rPr>
        <w:t>-00000, del Registro de la Propiedad Raíz e Hipotecas de la Tercera Sección de Occidente, departamento de Sonsonate</w:t>
      </w:r>
      <w:r w:rsidRPr="00622508">
        <w:rPr>
          <w:rFonts w:ascii="Times New Roman" w:hAnsi="Times New Roman"/>
          <w:sz w:val="26"/>
          <w:szCs w:val="26"/>
        </w:rPr>
        <w:t>,</w:t>
      </w:r>
      <w:r w:rsidRPr="00622508">
        <w:rPr>
          <w:rFonts w:ascii="Times New Roman" w:hAnsi="Times New Roman"/>
          <w:bCs/>
          <w:sz w:val="26"/>
          <w:szCs w:val="26"/>
        </w:rPr>
        <w:t xml:space="preserve"> </w:t>
      </w:r>
      <w:r w:rsidRPr="00622508">
        <w:rPr>
          <w:rFonts w:ascii="Times New Roman" w:hAnsi="Times New Roman"/>
          <w:sz w:val="26"/>
          <w:szCs w:val="26"/>
        </w:rPr>
        <w:t xml:space="preserve">Aprobándose el valor promedio de referencia de la zona </w:t>
      </w:r>
      <w:r w:rsidR="005165E8" w:rsidRPr="00622508">
        <w:rPr>
          <w:rFonts w:ascii="Times New Roman" w:hAnsi="Times New Roman"/>
          <w:sz w:val="26"/>
          <w:szCs w:val="26"/>
        </w:rPr>
        <w:t xml:space="preserve">por metro cuadrado para los solares de vivienda </w:t>
      </w:r>
      <w:r w:rsidRPr="00622508">
        <w:rPr>
          <w:rFonts w:ascii="Times New Roman" w:hAnsi="Times New Roman"/>
          <w:sz w:val="26"/>
          <w:szCs w:val="26"/>
        </w:rPr>
        <w:t>de:</w:t>
      </w:r>
      <w:r w:rsidRPr="00622508">
        <w:rPr>
          <w:rFonts w:ascii="Times New Roman" w:hAnsi="Times New Roman"/>
          <w:b/>
          <w:sz w:val="26"/>
          <w:szCs w:val="26"/>
        </w:rPr>
        <w:t xml:space="preserve"> </w:t>
      </w:r>
      <w:r w:rsidRPr="00622508">
        <w:rPr>
          <w:rFonts w:ascii="Times New Roman" w:hAnsi="Times New Roman"/>
          <w:sz w:val="26"/>
          <w:szCs w:val="26"/>
        </w:rPr>
        <w:t xml:space="preserve">$4.55; por lo que se recomiendan </w:t>
      </w:r>
      <w:r w:rsidR="005165E8" w:rsidRPr="00622508">
        <w:rPr>
          <w:rFonts w:ascii="Times New Roman" w:hAnsi="Times New Roman"/>
          <w:sz w:val="26"/>
          <w:szCs w:val="26"/>
        </w:rPr>
        <w:t xml:space="preserve">el </w:t>
      </w:r>
      <w:r w:rsidRPr="00622508">
        <w:rPr>
          <w:rFonts w:ascii="Times New Roman" w:hAnsi="Times New Roman"/>
          <w:sz w:val="26"/>
          <w:szCs w:val="26"/>
        </w:rPr>
        <w:t xml:space="preserve">precio de venta para éstos de $10.47 y $11.65, de </w:t>
      </w:r>
      <w:r w:rsidR="005165E8" w:rsidRPr="00622508">
        <w:rPr>
          <w:rFonts w:ascii="Times New Roman" w:hAnsi="Times New Roman"/>
          <w:sz w:val="26"/>
          <w:szCs w:val="26"/>
        </w:rPr>
        <w:t xml:space="preserve">conformidad </w:t>
      </w:r>
      <w:r w:rsidRPr="00622508">
        <w:rPr>
          <w:rFonts w:ascii="Times New Roman" w:hAnsi="Times New Roman"/>
          <w:sz w:val="26"/>
          <w:szCs w:val="26"/>
        </w:rPr>
        <w:t>al procedimiento establecido en el Instructivo “Criterio de Avalúos para la Transferencia de Inmuebles Propiedad de ISTA” aprobado en el Punto XV del acta de Sesión Ordinaria 03-2015 de fecha 21 de enero de 2015.</w:t>
      </w:r>
      <w:r w:rsidRPr="00622508">
        <w:rPr>
          <w:rFonts w:ascii="Times New Roman" w:hAnsi="Times New Roman"/>
          <w:bCs/>
          <w:sz w:val="26"/>
          <w:szCs w:val="26"/>
        </w:rPr>
        <w:t xml:space="preserve"> Dentro del proyecto relacionado se encuentran los inmuebles objeto del presente </w:t>
      </w:r>
      <w:r w:rsidR="005165E8" w:rsidRPr="00622508">
        <w:rPr>
          <w:rFonts w:ascii="Times New Roman" w:hAnsi="Times New Roman"/>
          <w:bCs/>
          <w:sz w:val="26"/>
          <w:szCs w:val="26"/>
        </w:rPr>
        <w:t>punto de acta</w:t>
      </w:r>
      <w:r w:rsidRPr="00622508">
        <w:rPr>
          <w:rFonts w:ascii="Times New Roman" w:hAnsi="Times New Roman"/>
          <w:bCs/>
          <w:sz w:val="26"/>
          <w:szCs w:val="26"/>
        </w:rPr>
        <w:t xml:space="preserve">. </w:t>
      </w:r>
    </w:p>
    <w:p w:rsidR="00505CE1" w:rsidRPr="00622508" w:rsidRDefault="00505CE1" w:rsidP="00622508">
      <w:pPr>
        <w:pStyle w:val="Prrafodelista"/>
        <w:ind w:left="0"/>
        <w:jc w:val="both"/>
        <w:rPr>
          <w:rFonts w:ascii="Times New Roman" w:hAnsi="Times New Roman"/>
          <w:sz w:val="26"/>
          <w:szCs w:val="26"/>
        </w:rPr>
      </w:pPr>
    </w:p>
    <w:p w:rsidR="00505CE1" w:rsidRDefault="005165E8" w:rsidP="00622508">
      <w:pPr>
        <w:pStyle w:val="Prrafodelista"/>
        <w:ind w:left="1134" w:hanging="720"/>
        <w:contextualSpacing/>
        <w:jc w:val="both"/>
        <w:rPr>
          <w:rFonts w:ascii="Times New Roman" w:hAnsi="Times New Roman"/>
          <w:sz w:val="26"/>
          <w:szCs w:val="26"/>
        </w:rPr>
      </w:pPr>
      <w:r w:rsidRPr="00622508">
        <w:rPr>
          <w:rFonts w:ascii="Times New Roman" w:hAnsi="Times New Roman"/>
          <w:sz w:val="26"/>
          <w:szCs w:val="26"/>
        </w:rPr>
        <w:t>IV.</w:t>
      </w:r>
      <w:r w:rsidRPr="00622508">
        <w:rPr>
          <w:rFonts w:ascii="Times New Roman" w:hAnsi="Times New Roman"/>
          <w:sz w:val="26"/>
          <w:szCs w:val="26"/>
        </w:rPr>
        <w:tab/>
      </w:r>
      <w:r w:rsidR="00505CE1" w:rsidRPr="00622508">
        <w:rPr>
          <w:rFonts w:ascii="Times New Roman" w:hAnsi="Times New Roman"/>
          <w:sz w:val="26"/>
          <w:szCs w:val="26"/>
        </w:rPr>
        <w:t xml:space="preserve">Es necesario advertir a los adjudicatarios, a través de una cláusula especial en las escrituras correspondientes de compraventa de los inmuebles que deberán cumplir las medidas ambientales emitidas por la Unidad Ambiental Institucional, referentes </w:t>
      </w:r>
      <w:proofErr w:type="gramStart"/>
      <w:r w:rsidR="00505CE1" w:rsidRPr="00622508">
        <w:rPr>
          <w:rFonts w:ascii="Times New Roman" w:hAnsi="Times New Roman"/>
          <w:sz w:val="26"/>
          <w:szCs w:val="26"/>
        </w:rPr>
        <w:t>a</w:t>
      </w:r>
      <w:proofErr w:type="gramEnd"/>
      <w:r w:rsidR="00505CE1" w:rsidRPr="00622508">
        <w:rPr>
          <w:rFonts w:ascii="Times New Roman" w:hAnsi="Times New Roman"/>
          <w:sz w:val="26"/>
          <w:szCs w:val="26"/>
        </w:rPr>
        <w:t>:</w:t>
      </w:r>
    </w:p>
    <w:p w:rsidR="00622508" w:rsidRPr="00622508" w:rsidRDefault="00622508" w:rsidP="00622508">
      <w:pPr>
        <w:pStyle w:val="Prrafodelista"/>
        <w:ind w:left="1134" w:hanging="720"/>
        <w:contextualSpacing/>
        <w:jc w:val="both"/>
        <w:rPr>
          <w:rFonts w:ascii="Times New Roman" w:hAnsi="Times New Roman"/>
          <w:bCs/>
          <w:sz w:val="26"/>
          <w:szCs w:val="26"/>
        </w:rPr>
      </w:pPr>
    </w:p>
    <w:p w:rsidR="005165E8" w:rsidRPr="005165E8" w:rsidRDefault="005165E8" w:rsidP="005165E8">
      <w:pPr>
        <w:ind w:left="720" w:firstLine="414"/>
        <w:contextualSpacing/>
        <w:jc w:val="both"/>
        <w:rPr>
          <w:rFonts w:ascii="Times New Roman" w:hAnsi="Times New Roman"/>
          <w:sz w:val="22"/>
          <w:szCs w:val="22"/>
        </w:rPr>
      </w:pPr>
      <w:r w:rsidRPr="005165E8">
        <w:rPr>
          <w:rFonts w:ascii="Times New Roman" w:hAnsi="Times New Roman"/>
          <w:sz w:val="22"/>
          <w:szCs w:val="22"/>
        </w:rPr>
        <w:t xml:space="preserve">1) </w:t>
      </w:r>
      <w:r w:rsidR="00505CE1" w:rsidRPr="005165E8">
        <w:rPr>
          <w:rFonts w:ascii="Times New Roman" w:hAnsi="Times New Roman"/>
          <w:sz w:val="22"/>
          <w:szCs w:val="22"/>
        </w:rPr>
        <w:t>Reforestación de áreas aledañas al río.</w:t>
      </w:r>
    </w:p>
    <w:p w:rsidR="00505CE1" w:rsidRPr="005165E8" w:rsidRDefault="005165E8" w:rsidP="005165E8">
      <w:pPr>
        <w:ind w:left="720" w:firstLine="414"/>
        <w:contextualSpacing/>
        <w:jc w:val="both"/>
        <w:rPr>
          <w:rFonts w:ascii="Times New Roman" w:hAnsi="Times New Roman"/>
          <w:sz w:val="22"/>
          <w:szCs w:val="22"/>
        </w:rPr>
      </w:pPr>
      <w:r w:rsidRPr="005165E8">
        <w:rPr>
          <w:rFonts w:ascii="Times New Roman" w:hAnsi="Times New Roman"/>
          <w:sz w:val="22"/>
          <w:szCs w:val="22"/>
        </w:rPr>
        <w:t xml:space="preserve">2) </w:t>
      </w:r>
      <w:r w:rsidR="00505CE1" w:rsidRPr="005165E8">
        <w:rPr>
          <w:rFonts w:ascii="Times New Roman" w:hAnsi="Times New Roman"/>
          <w:sz w:val="22"/>
          <w:szCs w:val="22"/>
        </w:rPr>
        <w:t>Manejo adecuado de aguas residuales.</w:t>
      </w:r>
    </w:p>
    <w:p w:rsidR="00505CE1" w:rsidRPr="005165E8" w:rsidRDefault="005165E8" w:rsidP="005165E8">
      <w:pPr>
        <w:ind w:left="720" w:firstLine="414"/>
        <w:contextualSpacing/>
        <w:jc w:val="both"/>
        <w:rPr>
          <w:rFonts w:ascii="Times New Roman" w:hAnsi="Times New Roman"/>
          <w:sz w:val="22"/>
          <w:szCs w:val="22"/>
        </w:rPr>
      </w:pPr>
      <w:r w:rsidRPr="005165E8">
        <w:rPr>
          <w:rFonts w:ascii="Times New Roman" w:hAnsi="Times New Roman"/>
          <w:sz w:val="22"/>
          <w:szCs w:val="22"/>
        </w:rPr>
        <w:t xml:space="preserve">3) </w:t>
      </w:r>
      <w:r w:rsidR="00505CE1" w:rsidRPr="005165E8">
        <w:rPr>
          <w:rFonts w:ascii="Times New Roman" w:hAnsi="Times New Roman"/>
          <w:sz w:val="22"/>
          <w:szCs w:val="22"/>
        </w:rPr>
        <w:t>Evitar las quemas.</w:t>
      </w:r>
    </w:p>
    <w:p w:rsidR="00505CE1" w:rsidRPr="005165E8" w:rsidRDefault="005165E8" w:rsidP="005165E8">
      <w:pPr>
        <w:ind w:left="720" w:firstLine="414"/>
        <w:contextualSpacing/>
        <w:jc w:val="both"/>
        <w:rPr>
          <w:rFonts w:ascii="Times New Roman" w:hAnsi="Times New Roman"/>
          <w:sz w:val="22"/>
          <w:szCs w:val="22"/>
        </w:rPr>
      </w:pPr>
      <w:r w:rsidRPr="005165E8">
        <w:rPr>
          <w:rFonts w:ascii="Times New Roman" w:hAnsi="Times New Roman"/>
          <w:sz w:val="22"/>
          <w:szCs w:val="22"/>
        </w:rPr>
        <w:t xml:space="preserve">4) </w:t>
      </w:r>
      <w:r w:rsidR="00505CE1" w:rsidRPr="005165E8">
        <w:rPr>
          <w:rFonts w:ascii="Times New Roman" w:hAnsi="Times New Roman"/>
          <w:sz w:val="22"/>
          <w:szCs w:val="22"/>
        </w:rPr>
        <w:t>Manejo adecuado de los desechos sólidos.</w:t>
      </w:r>
    </w:p>
    <w:p w:rsidR="00505CE1" w:rsidRPr="005165E8" w:rsidRDefault="005165E8" w:rsidP="005165E8">
      <w:pPr>
        <w:ind w:left="720" w:firstLine="414"/>
        <w:contextualSpacing/>
        <w:rPr>
          <w:rFonts w:ascii="Times New Roman" w:hAnsi="Times New Roman"/>
          <w:sz w:val="22"/>
          <w:szCs w:val="22"/>
        </w:rPr>
      </w:pPr>
      <w:r w:rsidRPr="005165E8">
        <w:rPr>
          <w:rFonts w:ascii="Times New Roman" w:hAnsi="Times New Roman"/>
          <w:sz w:val="22"/>
          <w:szCs w:val="22"/>
        </w:rPr>
        <w:t xml:space="preserve">5) </w:t>
      </w:r>
      <w:r w:rsidR="00505CE1" w:rsidRPr="005165E8">
        <w:rPr>
          <w:rFonts w:ascii="Times New Roman" w:hAnsi="Times New Roman"/>
          <w:sz w:val="22"/>
          <w:szCs w:val="22"/>
        </w:rPr>
        <w:t>Prácticas Agrícolas adecuadas.</w:t>
      </w:r>
    </w:p>
    <w:p w:rsidR="00505CE1" w:rsidRPr="005165E8" w:rsidRDefault="005165E8" w:rsidP="005165E8">
      <w:pPr>
        <w:ind w:left="720" w:firstLine="414"/>
        <w:contextualSpacing/>
        <w:rPr>
          <w:rFonts w:ascii="Times New Roman" w:hAnsi="Times New Roman"/>
          <w:sz w:val="22"/>
          <w:szCs w:val="22"/>
        </w:rPr>
      </w:pPr>
      <w:r w:rsidRPr="005165E8">
        <w:rPr>
          <w:rFonts w:ascii="Times New Roman" w:hAnsi="Times New Roman"/>
          <w:sz w:val="22"/>
          <w:szCs w:val="22"/>
        </w:rPr>
        <w:t xml:space="preserve">6) </w:t>
      </w:r>
      <w:r w:rsidR="00505CE1" w:rsidRPr="005165E8">
        <w:rPr>
          <w:rFonts w:ascii="Times New Roman" w:hAnsi="Times New Roman"/>
          <w:sz w:val="22"/>
          <w:szCs w:val="22"/>
        </w:rPr>
        <w:t>Hacer uso de prácticas de conservación de suelos.</w:t>
      </w:r>
    </w:p>
    <w:p w:rsidR="00505CE1" w:rsidRPr="00622508" w:rsidRDefault="00505CE1" w:rsidP="00622508">
      <w:pPr>
        <w:ind w:left="1134"/>
        <w:jc w:val="both"/>
        <w:rPr>
          <w:rFonts w:ascii="Times New Roman" w:hAnsi="Times New Roman"/>
          <w:sz w:val="26"/>
          <w:szCs w:val="26"/>
        </w:rPr>
      </w:pPr>
      <w:r w:rsidRPr="00622508">
        <w:rPr>
          <w:rFonts w:ascii="Times New Roman" w:eastAsia="Times New Roman" w:hAnsi="Times New Roman"/>
          <w:sz w:val="26"/>
          <w:szCs w:val="26"/>
          <w:lang w:val="es-ES" w:eastAsia="es-ES"/>
        </w:rPr>
        <w:t xml:space="preserve">Lo anterior, de conformidad a lo establecido en el Acuerdo Segundo del Punto </w:t>
      </w:r>
      <w:r w:rsidRPr="00622508">
        <w:rPr>
          <w:rFonts w:ascii="Times New Roman" w:hAnsi="Times New Roman"/>
          <w:sz w:val="26"/>
          <w:szCs w:val="26"/>
        </w:rPr>
        <w:t>XVII del Acta de Sesión Ordinaria N° 03-2019 de fecha 18 de enero del año 2019.</w:t>
      </w:r>
    </w:p>
    <w:p w:rsidR="005165E8" w:rsidRPr="00622508" w:rsidRDefault="005165E8" w:rsidP="00622508">
      <w:pPr>
        <w:pStyle w:val="Prrafodelista"/>
        <w:ind w:left="720" w:hanging="720"/>
        <w:contextualSpacing/>
        <w:jc w:val="both"/>
        <w:rPr>
          <w:rFonts w:ascii="Times New Roman" w:hAnsi="Times New Roman"/>
          <w:sz w:val="26"/>
          <w:szCs w:val="26"/>
        </w:rPr>
      </w:pPr>
    </w:p>
    <w:p w:rsidR="00505CE1" w:rsidRPr="00622508" w:rsidRDefault="005165E8" w:rsidP="00622508">
      <w:pPr>
        <w:pStyle w:val="Prrafodelista"/>
        <w:ind w:left="1134" w:hanging="708"/>
        <w:contextualSpacing/>
        <w:jc w:val="both"/>
        <w:rPr>
          <w:rFonts w:ascii="Times New Roman" w:hAnsi="Times New Roman"/>
          <w:sz w:val="26"/>
          <w:szCs w:val="26"/>
        </w:rPr>
      </w:pPr>
      <w:r w:rsidRPr="00622508">
        <w:rPr>
          <w:rFonts w:ascii="Times New Roman" w:hAnsi="Times New Roman"/>
          <w:sz w:val="26"/>
          <w:szCs w:val="26"/>
        </w:rPr>
        <w:t>V.</w:t>
      </w:r>
      <w:r w:rsidRPr="00622508">
        <w:rPr>
          <w:rFonts w:ascii="Times New Roman" w:hAnsi="Times New Roman"/>
          <w:sz w:val="26"/>
          <w:szCs w:val="26"/>
        </w:rPr>
        <w:tab/>
      </w:r>
      <w:r w:rsidR="00505CE1" w:rsidRPr="00622508">
        <w:rPr>
          <w:rFonts w:ascii="Times New Roman" w:hAnsi="Times New Roman"/>
          <w:sz w:val="26"/>
          <w:szCs w:val="26"/>
        </w:rPr>
        <w:t xml:space="preserve">Según </w:t>
      </w:r>
      <w:proofErr w:type="spellStart"/>
      <w:r w:rsidR="00505CE1" w:rsidRPr="00622508">
        <w:rPr>
          <w:rFonts w:ascii="Times New Roman" w:hAnsi="Times New Roman"/>
          <w:sz w:val="26"/>
          <w:szCs w:val="26"/>
        </w:rPr>
        <w:t>valúos</w:t>
      </w:r>
      <w:proofErr w:type="spellEnd"/>
      <w:r w:rsidR="00505CE1" w:rsidRPr="00622508">
        <w:rPr>
          <w:rFonts w:ascii="Times New Roman" w:hAnsi="Times New Roman"/>
          <w:sz w:val="26"/>
          <w:szCs w:val="26"/>
        </w:rPr>
        <w:t xml:space="preserve"> de fecha 19 y 29 de marzo de 2019, realizados por el Departamento de Asignación Indi</w:t>
      </w:r>
      <w:r w:rsidRPr="00622508">
        <w:rPr>
          <w:rFonts w:ascii="Times New Roman" w:hAnsi="Times New Roman"/>
          <w:sz w:val="26"/>
          <w:szCs w:val="26"/>
        </w:rPr>
        <w:t>vidual y Avalúos, se recomienda</w:t>
      </w:r>
      <w:r w:rsidR="00505CE1" w:rsidRPr="00622508">
        <w:rPr>
          <w:rFonts w:ascii="Times New Roman" w:hAnsi="Times New Roman"/>
          <w:sz w:val="26"/>
          <w:szCs w:val="26"/>
        </w:rPr>
        <w:t xml:space="preserve"> </w:t>
      </w:r>
      <w:r w:rsidRPr="00622508">
        <w:rPr>
          <w:rFonts w:ascii="Times New Roman" w:hAnsi="Times New Roman"/>
          <w:sz w:val="26"/>
          <w:szCs w:val="26"/>
        </w:rPr>
        <w:t>el precio</w:t>
      </w:r>
      <w:r w:rsidR="00505CE1" w:rsidRPr="00622508">
        <w:rPr>
          <w:rFonts w:ascii="Times New Roman" w:hAnsi="Times New Roman"/>
          <w:sz w:val="26"/>
          <w:szCs w:val="26"/>
        </w:rPr>
        <w:t xml:space="preserve"> de venta para los inmuebles, según detalle consignado en el Cuadro de Valores y Extensiones que se relacionará en el Acuerdo Primero del presente </w:t>
      </w:r>
      <w:r w:rsidRPr="00622508">
        <w:rPr>
          <w:rFonts w:ascii="Times New Roman" w:hAnsi="Times New Roman"/>
          <w:sz w:val="26"/>
          <w:szCs w:val="26"/>
        </w:rPr>
        <w:t>punto de acta</w:t>
      </w:r>
      <w:r w:rsidR="00505CE1" w:rsidRPr="00622508">
        <w:rPr>
          <w:rFonts w:ascii="Times New Roman" w:hAnsi="Times New Roman"/>
          <w:sz w:val="26"/>
          <w:szCs w:val="26"/>
        </w:rPr>
        <w:t xml:space="preserve">, y que han sido requeridos por los solicitantes calificados dentro del Programa Campesinos Sin Tierra. </w:t>
      </w:r>
    </w:p>
    <w:p w:rsidR="00505CE1" w:rsidRPr="00622508" w:rsidRDefault="00505CE1" w:rsidP="00622508">
      <w:pPr>
        <w:pStyle w:val="Prrafodelista"/>
        <w:rPr>
          <w:rFonts w:ascii="Times New Roman" w:hAnsi="Times New Roman"/>
          <w:sz w:val="26"/>
          <w:szCs w:val="26"/>
          <w:lang w:val="es-CL"/>
        </w:rPr>
      </w:pPr>
    </w:p>
    <w:p w:rsidR="00505CE1" w:rsidRPr="00622508" w:rsidRDefault="005165E8" w:rsidP="00622508">
      <w:pPr>
        <w:pStyle w:val="Prrafodelista"/>
        <w:ind w:left="1134" w:hanging="708"/>
        <w:contextualSpacing/>
        <w:jc w:val="both"/>
        <w:rPr>
          <w:rFonts w:ascii="Times New Roman" w:hAnsi="Times New Roman"/>
          <w:sz w:val="26"/>
          <w:szCs w:val="26"/>
        </w:rPr>
      </w:pPr>
      <w:r w:rsidRPr="00622508">
        <w:rPr>
          <w:rFonts w:ascii="Times New Roman" w:hAnsi="Times New Roman"/>
          <w:sz w:val="26"/>
          <w:szCs w:val="26"/>
        </w:rPr>
        <w:t>VI.</w:t>
      </w:r>
      <w:r w:rsidRPr="00622508">
        <w:rPr>
          <w:rFonts w:ascii="Times New Roman" w:hAnsi="Times New Roman"/>
          <w:sz w:val="26"/>
          <w:szCs w:val="26"/>
        </w:rPr>
        <w:tab/>
      </w:r>
      <w:r w:rsidR="00505CE1" w:rsidRPr="00622508">
        <w:rPr>
          <w:rFonts w:ascii="Times New Roman" w:hAnsi="Times New Roman"/>
          <w:sz w:val="26"/>
          <w:szCs w:val="26"/>
        </w:rPr>
        <w:t xml:space="preserve">El Informe Técnico con referencia SGD-02-0446-19 de fecha 28 de marzo de 2019, emitido por el Departamento de Asignación Individual y Avalúos, hace mención que </w:t>
      </w:r>
      <w:r w:rsidR="006456F1" w:rsidRPr="00622508">
        <w:rPr>
          <w:rFonts w:ascii="Times New Roman" w:hAnsi="Times New Roman"/>
          <w:sz w:val="26"/>
          <w:szCs w:val="26"/>
        </w:rPr>
        <w:t xml:space="preserve">02 de </w:t>
      </w:r>
      <w:r w:rsidR="00505CE1" w:rsidRPr="00622508">
        <w:rPr>
          <w:rFonts w:ascii="Times New Roman" w:hAnsi="Times New Roman"/>
          <w:sz w:val="26"/>
          <w:szCs w:val="26"/>
        </w:rPr>
        <w:t>los solicitantes se encuentran poseyendo los inmuebles de forma quieta, pacífica y sin interrupción, de acuerdo al cuadro siguiente:</w:t>
      </w:r>
    </w:p>
    <w:p w:rsidR="00505CE1" w:rsidRDefault="00505CE1" w:rsidP="00505CE1">
      <w:pPr>
        <w:spacing w:line="360" w:lineRule="auto"/>
        <w:contextualSpacing/>
        <w:jc w:val="both"/>
        <w:rPr>
          <w:rFonts w:ascii="Times New Roman" w:hAnsi="Times New Roman"/>
          <w:sz w:val="21"/>
          <w:szCs w:val="21"/>
        </w:rPr>
      </w:pPr>
    </w:p>
    <w:tbl>
      <w:tblPr>
        <w:tblStyle w:val="Tablaconcuadrcula"/>
        <w:tblW w:w="8089" w:type="dxa"/>
        <w:tblInd w:w="982" w:type="dxa"/>
        <w:tblLayout w:type="fixed"/>
        <w:tblLook w:val="04A0" w:firstRow="1" w:lastRow="0" w:firstColumn="1" w:lastColumn="0" w:noHBand="0" w:noVBand="1"/>
      </w:tblPr>
      <w:tblGrid>
        <w:gridCol w:w="480"/>
        <w:gridCol w:w="2186"/>
        <w:gridCol w:w="2011"/>
        <w:gridCol w:w="1288"/>
        <w:gridCol w:w="2124"/>
      </w:tblGrid>
      <w:tr w:rsidR="00505CE1" w:rsidRPr="006D53AD" w:rsidTr="005165E8">
        <w:trPr>
          <w:trHeight w:val="761"/>
        </w:trPr>
        <w:tc>
          <w:tcPr>
            <w:tcW w:w="480" w:type="dxa"/>
            <w:shd w:val="clear" w:color="auto" w:fill="BFBFBF" w:themeFill="background1" w:themeFillShade="BF"/>
          </w:tcPr>
          <w:p w:rsidR="00505CE1" w:rsidRPr="005165E8" w:rsidRDefault="00505CE1" w:rsidP="00505CE1">
            <w:pPr>
              <w:jc w:val="center"/>
              <w:rPr>
                <w:b/>
              </w:rPr>
            </w:pPr>
          </w:p>
          <w:p w:rsidR="00505CE1" w:rsidRPr="005165E8" w:rsidRDefault="00505CE1" w:rsidP="00505CE1">
            <w:pPr>
              <w:jc w:val="center"/>
              <w:rPr>
                <w:b/>
              </w:rPr>
            </w:pPr>
            <w:r w:rsidRPr="005165E8">
              <w:rPr>
                <w:b/>
              </w:rPr>
              <w:t>N°</w:t>
            </w:r>
          </w:p>
        </w:tc>
        <w:tc>
          <w:tcPr>
            <w:tcW w:w="2186" w:type="dxa"/>
            <w:shd w:val="clear" w:color="auto" w:fill="BFBFBF" w:themeFill="background1" w:themeFillShade="BF"/>
            <w:hideMark/>
          </w:tcPr>
          <w:p w:rsidR="00505CE1" w:rsidRPr="005165E8" w:rsidRDefault="00505CE1" w:rsidP="00505CE1">
            <w:pPr>
              <w:jc w:val="center"/>
            </w:pPr>
          </w:p>
          <w:p w:rsidR="00505CE1" w:rsidRPr="005165E8" w:rsidRDefault="00505CE1" w:rsidP="00505CE1">
            <w:pPr>
              <w:jc w:val="center"/>
            </w:pPr>
            <w:r w:rsidRPr="005165E8">
              <w:rPr>
                <w:b/>
                <w:bCs/>
              </w:rPr>
              <w:t>NOMBRE DEL SOLICITANTE</w:t>
            </w:r>
          </w:p>
        </w:tc>
        <w:tc>
          <w:tcPr>
            <w:tcW w:w="2011" w:type="dxa"/>
            <w:shd w:val="clear" w:color="auto" w:fill="BFBFBF" w:themeFill="background1" w:themeFillShade="BF"/>
            <w:hideMark/>
          </w:tcPr>
          <w:p w:rsidR="00505CE1" w:rsidRPr="005165E8" w:rsidRDefault="00505CE1" w:rsidP="00505CE1">
            <w:pPr>
              <w:jc w:val="center"/>
              <w:rPr>
                <w:b/>
                <w:bCs/>
              </w:rPr>
            </w:pPr>
            <w:r w:rsidRPr="005165E8">
              <w:rPr>
                <w:b/>
                <w:bCs/>
              </w:rPr>
              <w:t>FECHA DE LEVANTAMIENTO DE ACTA DE POSESION</w:t>
            </w:r>
          </w:p>
        </w:tc>
        <w:tc>
          <w:tcPr>
            <w:tcW w:w="1288" w:type="dxa"/>
            <w:shd w:val="clear" w:color="auto" w:fill="BFBFBF" w:themeFill="background1" w:themeFillShade="BF"/>
            <w:hideMark/>
          </w:tcPr>
          <w:p w:rsidR="00505CE1" w:rsidRPr="005165E8" w:rsidRDefault="00505CE1" w:rsidP="00505CE1">
            <w:pPr>
              <w:jc w:val="center"/>
              <w:rPr>
                <w:b/>
                <w:bCs/>
              </w:rPr>
            </w:pPr>
            <w:r w:rsidRPr="005165E8">
              <w:rPr>
                <w:b/>
                <w:bCs/>
              </w:rPr>
              <w:t>PERIODO DE POSESION (EN AÑOS)</w:t>
            </w:r>
          </w:p>
        </w:tc>
        <w:tc>
          <w:tcPr>
            <w:tcW w:w="2124" w:type="dxa"/>
            <w:shd w:val="clear" w:color="auto" w:fill="BFBFBF" w:themeFill="background1" w:themeFillShade="BF"/>
            <w:hideMark/>
          </w:tcPr>
          <w:p w:rsidR="00505CE1" w:rsidRPr="005165E8" w:rsidRDefault="00505CE1" w:rsidP="00505CE1">
            <w:pPr>
              <w:jc w:val="center"/>
              <w:rPr>
                <w:b/>
                <w:bCs/>
              </w:rPr>
            </w:pPr>
            <w:r w:rsidRPr="005165E8">
              <w:rPr>
                <w:b/>
                <w:bCs/>
              </w:rPr>
              <w:t>TECNICO  DE LA OFICINA REGIONAL OCCIDENTAL</w:t>
            </w:r>
          </w:p>
        </w:tc>
      </w:tr>
      <w:tr w:rsidR="00505CE1" w:rsidRPr="006D53AD" w:rsidTr="005165E8">
        <w:trPr>
          <w:trHeight w:val="234"/>
        </w:trPr>
        <w:tc>
          <w:tcPr>
            <w:tcW w:w="480" w:type="dxa"/>
          </w:tcPr>
          <w:p w:rsidR="00505CE1" w:rsidRPr="005165E8" w:rsidRDefault="00505CE1" w:rsidP="00505CE1">
            <w:pPr>
              <w:jc w:val="center"/>
              <w:rPr>
                <w:b/>
              </w:rPr>
            </w:pPr>
          </w:p>
          <w:p w:rsidR="00505CE1" w:rsidRPr="005165E8" w:rsidRDefault="00505CE1" w:rsidP="00505CE1">
            <w:pPr>
              <w:jc w:val="center"/>
              <w:rPr>
                <w:b/>
              </w:rPr>
            </w:pPr>
            <w:r w:rsidRPr="005165E8">
              <w:rPr>
                <w:b/>
              </w:rPr>
              <w:t>1</w:t>
            </w:r>
          </w:p>
        </w:tc>
        <w:tc>
          <w:tcPr>
            <w:tcW w:w="2186" w:type="dxa"/>
            <w:noWrap/>
          </w:tcPr>
          <w:p w:rsidR="00505CE1" w:rsidRPr="005165E8" w:rsidRDefault="00505CE1" w:rsidP="00505CE1">
            <w:pPr>
              <w:jc w:val="center"/>
            </w:pPr>
            <w:r w:rsidRPr="005165E8">
              <w:t>Roberto Antonio Sarmiento Zelaya</w:t>
            </w:r>
          </w:p>
        </w:tc>
        <w:tc>
          <w:tcPr>
            <w:tcW w:w="2011" w:type="dxa"/>
            <w:noWrap/>
          </w:tcPr>
          <w:p w:rsidR="00505CE1" w:rsidRPr="005165E8" w:rsidRDefault="00505CE1" w:rsidP="00505CE1">
            <w:pPr>
              <w:jc w:val="center"/>
            </w:pPr>
          </w:p>
          <w:p w:rsidR="00505CE1" w:rsidRPr="005165E8" w:rsidRDefault="00505CE1" w:rsidP="00505CE1">
            <w:pPr>
              <w:jc w:val="center"/>
            </w:pPr>
            <w:r w:rsidRPr="005165E8">
              <w:t>18/01/2019</w:t>
            </w:r>
          </w:p>
        </w:tc>
        <w:tc>
          <w:tcPr>
            <w:tcW w:w="1288" w:type="dxa"/>
            <w:noWrap/>
          </w:tcPr>
          <w:p w:rsidR="00505CE1" w:rsidRPr="005165E8" w:rsidRDefault="00505CE1" w:rsidP="00505CE1">
            <w:pPr>
              <w:jc w:val="center"/>
            </w:pPr>
          </w:p>
          <w:p w:rsidR="00505CE1" w:rsidRPr="005165E8" w:rsidRDefault="00505CE1" w:rsidP="00505CE1">
            <w:pPr>
              <w:jc w:val="center"/>
            </w:pPr>
            <w:r w:rsidRPr="005165E8">
              <w:t>8</w:t>
            </w:r>
          </w:p>
        </w:tc>
        <w:tc>
          <w:tcPr>
            <w:tcW w:w="2124" w:type="dxa"/>
            <w:noWrap/>
          </w:tcPr>
          <w:p w:rsidR="00505CE1" w:rsidRPr="005165E8" w:rsidRDefault="00505CE1" w:rsidP="00505CE1">
            <w:pPr>
              <w:jc w:val="center"/>
            </w:pPr>
            <w:r w:rsidRPr="005165E8">
              <w:t xml:space="preserve">Juan Pablo </w:t>
            </w:r>
            <w:proofErr w:type="spellStart"/>
            <w:r w:rsidRPr="005165E8">
              <w:t>Zaldaña</w:t>
            </w:r>
            <w:proofErr w:type="spellEnd"/>
            <w:r w:rsidRPr="005165E8">
              <w:t xml:space="preserve"> Molina</w:t>
            </w:r>
          </w:p>
        </w:tc>
      </w:tr>
      <w:tr w:rsidR="00505CE1" w:rsidRPr="006D53AD" w:rsidTr="005165E8">
        <w:trPr>
          <w:trHeight w:val="234"/>
        </w:trPr>
        <w:tc>
          <w:tcPr>
            <w:tcW w:w="480" w:type="dxa"/>
          </w:tcPr>
          <w:p w:rsidR="00505CE1" w:rsidRPr="005165E8" w:rsidRDefault="00505CE1" w:rsidP="00505CE1">
            <w:pPr>
              <w:jc w:val="center"/>
              <w:rPr>
                <w:b/>
              </w:rPr>
            </w:pPr>
          </w:p>
          <w:p w:rsidR="00505CE1" w:rsidRPr="005165E8" w:rsidRDefault="00505CE1" w:rsidP="00505CE1">
            <w:pPr>
              <w:jc w:val="center"/>
              <w:rPr>
                <w:b/>
              </w:rPr>
            </w:pPr>
            <w:r w:rsidRPr="005165E8">
              <w:rPr>
                <w:b/>
              </w:rPr>
              <w:t>2</w:t>
            </w:r>
          </w:p>
        </w:tc>
        <w:tc>
          <w:tcPr>
            <w:tcW w:w="2186" w:type="dxa"/>
            <w:noWrap/>
          </w:tcPr>
          <w:p w:rsidR="00505CE1" w:rsidRPr="005165E8" w:rsidRDefault="00505CE1" w:rsidP="00505CE1">
            <w:pPr>
              <w:jc w:val="center"/>
            </w:pPr>
            <w:r w:rsidRPr="005165E8">
              <w:t xml:space="preserve">Teresa Margarita Ramos </w:t>
            </w:r>
            <w:proofErr w:type="spellStart"/>
            <w:r w:rsidRPr="005165E8">
              <w:t>Murguez</w:t>
            </w:r>
            <w:proofErr w:type="spellEnd"/>
          </w:p>
        </w:tc>
        <w:tc>
          <w:tcPr>
            <w:tcW w:w="2011" w:type="dxa"/>
            <w:noWrap/>
          </w:tcPr>
          <w:p w:rsidR="00505CE1" w:rsidRPr="005165E8" w:rsidRDefault="00505CE1" w:rsidP="00505CE1">
            <w:pPr>
              <w:jc w:val="center"/>
            </w:pPr>
          </w:p>
          <w:p w:rsidR="00505CE1" w:rsidRPr="005165E8" w:rsidRDefault="00505CE1" w:rsidP="00505CE1">
            <w:pPr>
              <w:jc w:val="center"/>
            </w:pPr>
            <w:r w:rsidRPr="005165E8">
              <w:t>18/01/2019</w:t>
            </w:r>
          </w:p>
        </w:tc>
        <w:tc>
          <w:tcPr>
            <w:tcW w:w="1288" w:type="dxa"/>
            <w:noWrap/>
          </w:tcPr>
          <w:p w:rsidR="00505CE1" w:rsidRPr="005165E8" w:rsidRDefault="00505CE1" w:rsidP="00505CE1">
            <w:pPr>
              <w:jc w:val="center"/>
            </w:pPr>
          </w:p>
          <w:p w:rsidR="00505CE1" w:rsidRPr="005165E8" w:rsidRDefault="00505CE1" w:rsidP="00505CE1">
            <w:pPr>
              <w:jc w:val="center"/>
            </w:pPr>
            <w:r w:rsidRPr="005165E8">
              <w:t>7</w:t>
            </w:r>
          </w:p>
        </w:tc>
        <w:tc>
          <w:tcPr>
            <w:tcW w:w="2124" w:type="dxa"/>
            <w:noWrap/>
          </w:tcPr>
          <w:p w:rsidR="00505CE1" w:rsidRPr="005165E8" w:rsidRDefault="00505CE1" w:rsidP="00505CE1">
            <w:pPr>
              <w:jc w:val="center"/>
            </w:pPr>
            <w:r w:rsidRPr="005165E8">
              <w:t>Wilfredo Orlando Guevara Rivera</w:t>
            </w:r>
          </w:p>
        </w:tc>
      </w:tr>
    </w:tbl>
    <w:p w:rsidR="00505CE1" w:rsidRPr="006D53AD" w:rsidRDefault="00505CE1" w:rsidP="00505CE1">
      <w:pPr>
        <w:spacing w:line="360" w:lineRule="auto"/>
        <w:jc w:val="both"/>
        <w:rPr>
          <w:rFonts w:ascii="Times New Roman" w:hAnsi="Times New Roman"/>
          <w:sz w:val="28"/>
          <w:szCs w:val="28"/>
        </w:rPr>
      </w:pPr>
    </w:p>
    <w:p w:rsidR="00505CE1" w:rsidRPr="00622508" w:rsidRDefault="00505CE1" w:rsidP="00622508">
      <w:pPr>
        <w:ind w:left="1134"/>
        <w:jc w:val="both"/>
        <w:rPr>
          <w:rFonts w:ascii="Times New Roman" w:hAnsi="Times New Roman"/>
          <w:sz w:val="26"/>
          <w:szCs w:val="26"/>
        </w:rPr>
      </w:pPr>
      <w:r w:rsidRPr="00622508">
        <w:rPr>
          <w:rFonts w:ascii="Times New Roman" w:hAnsi="Times New Roman"/>
          <w:sz w:val="26"/>
          <w:szCs w:val="26"/>
        </w:rPr>
        <w:t>No así los otros 22</w:t>
      </w:r>
      <w:r w:rsidR="006456F1" w:rsidRPr="00622508">
        <w:rPr>
          <w:rFonts w:ascii="Times New Roman" w:hAnsi="Times New Roman"/>
          <w:sz w:val="26"/>
          <w:szCs w:val="26"/>
        </w:rPr>
        <w:t xml:space="preserve"> peticionarios</w:t>
      </w:r>
      <w:r w:rsidRPr="00622508">
        <w:rPr>
          <w:rFonts w:ascii="Times New Roman" w:hAnsi="Times New Roman"/>
          <w:sz w:val="26"/>
          <w:szCs w:val="26"/>
        </w:rPr>
        <w:t xml:space="preserve">, según </w:t>
      </w:r>
      <w:r w:rsidR="006456F1" w:rsidRPr="00622508">
        <w:rPr>
          <w:rFonts w:ascii="Times New Roman" w:hAnsi="Times New Roman"/>
          <w:sz w:val="26"/>
          <w:szCs w:val="26"/>
        </w:rPr>
        <w:t xml:space="preserve">el mismo </w:t>
      </w:r>
      <w:r w:rsidRPr="00622508">
        <w:rPr>
          <w:rFonts w:ascii="Times New Roman" w:hAnsi="Times New Roman"/>
          <w:sz w:val="26"/>
          <w:szCs w:val="26"/>
        </w:rPr>
        <w:t>Informe</w:t>
      </w:r>
      <w:r w:rsidR="006456F1" w:rsidRPr="00622508">
        <w:rPr>
          <w:rFonts w:ascii="Times New Roman" w:hAnsi="Times New Roman"/>
          <w:sz w:val="26"/>
          <w:szCs w:val="26"/>
        </w:rPr>
        <w:t>,</w:t>
      </w:r>
      <w:r w:rsidRPr="00622508">
        <w:rPr>
          <w:rFonts w:ascii="Times New Roman" w:hAnsi="Times New Roman"/>
          <w:sz w:val="26"/>
          <w:szCs w:val="26"/>
        </w:rPr>
        <w:t xml:space="preserve"> se verificó en los sistemas informáticos de registro de beneficiarios que lleva la Institución y se constató que dichos solares de vivienda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6456F1" w:rsidRPr="00622508">
        <w:rPr>
          <w:rFonts w:ascii="Times New Roman" w:hAnsi="Times New Roman"/>
          <w:sz w:val="26"/>
          <w:szCs w:val="26"/>
        </w:rPr>
        <w:t xml:space="preserve">lo anterior </w:t>
      </w:r>
      <w:r w:rsidRPr="00622508">
        <w:rPr>
          <w:rFonts w:ascii="Times New Roman" w:hAnsi="Times New Roman"/>
          <w:sz w:val="26"/>
          <w:szCs w:val="26"/>
        </w:rPr>
        <w:t xml:space="preserve">según informe con </w:t>
      </w:r>
      <w:r w:rsidR="006456F1" w:rsidRPr="00622508">
        <w:rPr>
          <w:rFonts w:ascii="Times New Roman" w:hAnsi="Times New Roman"/>
          <w:sz w:val="26"/>
          <w:szCs w:val="26"/>
        </w:rPr>
        <w:t>r</w:t>
      </w:r>
      <w:r w:rsidRPr="00622508">
        <w:rPr>
          <w:rFonts w:ascii="Times New Roman" w:hAnsi="Times New Roman"/>
          <w:sz w:val="26"/>
          <w:szCs w:val="26"/>
        </w:rPr>
        <w:t>eferencia SGD-02- 0435-19 emitido el día 27 de marzo de 2019 por el Departamento de Asignación Individual y Avalúos.</w:t>
      </w:r>
    </w:p>
    <w:p w:rsidR="00505CE1" w:rsidRPr="00622508" w:rsidRDefault="00505CE1" w:rsidP="00622508">
      <w:pPr>
        <w:jc w:val="both"/>
        <w:rPr>
          <w:rFonts w:ascii="Times New Roman" w:hAnsi="Times New Roman"/>
          <w:sz w:val="26"/>
          <w:szCs w:val="26"/>
        </w:rPr>
      </w:pPr>
    </w:p>
    <w:p w:rsidR="00505CE1" w:rsidRPr="00622508" w:rsidRDefault="006456F1" w:rsidP="00622508">
      <w:pPr>
        <w:pStyle w:val="Prrafodelista"/>
        <w:ind w:left="1134" w:hanging="708"/>
        <w:contextualSpacing/>
        <w:jc w:val="both"/>
        <w:rPr>
          <w:rFonts w:ascii="Times New Roman" w:hAnsi="Times New Roman"/>
          <w:sz w:val="26"/>
          <w:szCs w:val="26"/>
        </w:rPr>
      </w:pPr>
      <w:r w:rsidRPr="00622508">
        <w:rPr>
          <w:rFonts w:ascii="Times New Roman" w:hAnsi="Times New Roman"/>
          <w:sz w:val="26"/>
          <w:szCs w:val="26"/>
        </w:rPr>
        <w:t>VII.</w:t>
      </w:r>
      <w:r w:rsidRPr="00622508">
        <w:rPr>
          <w:rFonts w:ascii="Times New Roman" w:hAnsi="Times New Roman"/>
          <w:sz w:val="26"/>
          <w:szCs w:val="26"/>
        </w:rPr>
        <w:tab/>
      </w:r>
      <w:r w:rsidR="00505CE1" w:rsidRPr="00622508">
        <w:rPr>
          <w:rFonts w:ascii="Times New Roman" w:hAnsi="Times New Roman"/>
          <w:sz w:val="26"/>
          <w:szCs w:val="26"/>
        </w:rPr>
        <w:t>De acuerdo a declaraciones simples contenidas en las solicitudes de Adjudicación de Inmueble de fechas: 18 de enero de 2018; 18, 22, 25 de enero, 20 de febrero y 1 de marzo de 2019, los peticionarios manifiestan que ni ellos ni los integrantes de su grupo familiar son empleados del ISTA; situación robustecida de conformidad a la consulta realizada en la Base de Datos de Empleados de este Instituto.</w:t>
      </w:r>
    </w:p>
    <w:p w:rsidR="00505CE1" w:rsidRPr="00622508" w:rsidRDefault="00505CE1" w:rsidP="00622508">
      <w:pPr>
        <w:jc w:val="both"/>
        <w:rPr>
          <w:rFonts w:ascii="Times New Roman" w:hAnsi="Times New Roman"/>
          <w:sz w:val="26"/>
          <w:szCs w:val="26"/>
        </w:rPr>
      </w:pPr>
    </w:p>
    <w:p w:rsidR="006B7DC2" w:rsidRPr="00622508" w:rsidRDefault="006B7DC2" w:rsidP="00622508">
      <w:pPr>
        <w:tabs>
          <w:tab w:val="left" w:pos="567"/>
        </w:tabs>
        <w:jc w:val="both"/>
        <w:rPr>
          <w:rFonts w:ascii="Times New Roman" w:eastAsia="Times New Roman" w:hAnsi="Times New Roman"/>
          <w:sz w:val="26"/>
          <w:szCs w:val="26"/>
        </w:rPr>
      </w:pPr>
      <w:r w:rsidRPr="00622508">
        <w:rPr>
          <w:rFonts w:ascii="Times New Roman" w:eastAsia="Times New Roman" w:hAnsi="Times New Roman"/>
          <w:sz w:val="26"/>
          <w:szCs w:val="26"/>
        </w:rPr>
        <w:t>Se ha tenido a la vista:</w:t>
      </w:r>
      <w:r w:rsidR="00505CE1" w:rsidRPr="00622508">
        <w:rPr>
          <w:rFonts w:ascii="Times New Roman" w:hAnsi="Times New Roman"/>
          <w:sz w:val="26"/>
          <w:szCs w:val="26"/>
        </w:rPr>
        <w:t xml:space="preserve"> Informe Técnico del Departamento de Asignación Individual y Avalúos, Cuadro de Valores y Extensiones, reportes de valúo por solar, reportes de búsqueda de solicitantes para adjudicaciones generados por la Oficina Regional Occidental, departamentos de Asignación Individual y Avalúos y Análisis Jurídico, Propuesta de Asignación de Inmuebles, acuerdos de Junta Directiva, Razón y Constancia de Inscripción de Desmembración en Cabeza de su Dueño a favor del ISTA, solicitudes de adjudicación de inmueble, actas de posesión material, copias de documentos únicos de identidad, de tarjetas de identificación tributaria, certificaciones de partidas de nacimiento, y carencias de bienes</w:t>
      </w:r>
      <w:r w:rsidRPr="00622508">
        <w:rPr>
          <w:rFonts w:ascii="Times New Roman" w:eastAsia="Times New Roman" w:hAnsi="Times New Roman"/>
          <w:sz w:val="26"/>
          <w:szCs w:val="26"/>
        </w:rPr>
        <w:t>; c</w:t>
      </w:r>
      <w:r w:rsidRPr="00622508">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6B7DC2" w:rsidRPr="00622508" w:rsidRDefault="006B7DC2" w:rsidP="00622508">
      <w:pPr>
        <w:jc w:val="both"/>
        <w:rPr>
          <w:rFonts w:ascii="Times New Roman" w:hAnsi="Times New Roman"/>
          <w:sz w:val="26"/>
          <w:szCs w:val="26"/>
        </w:rPr>
      </w:pPr>
    </w:p>
    <w:p w:rsidR="006B7DC2" w:rsidRPr="00177F4C" w:rsidRDefault="006B7DC2" w:rsidP="00622508">
      <w:pPr>
        <w:jc w:val="both"/>
        <w:rPr>
          <w:rFonts w:ascii="Times New Roman" w:hAnsi="Times New Roman"/>
          <w:b/>
          <w:sz w:val="26"/>
          <w:szCs w:val="26"/>
        </w:rPr>
      </w:pPr>
      <w:r w:rsidRPr="0062250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22508">
        <w:rPr>
          <w:rFonts w:ascii="Times New Roman" w:hAnsi="Times New Roman"/>
          <w:bCs/>
          <w:sz w:val="26"/>
          <w:szCs w:val="26"/>
        </w:rPr>
        <w:t>Ley del Régimen Especial de la Tierra en Propiedad de Las Asociaciones Cooperativas, Comunales y Comunitarias Campesinas  Beneficiarios de la Reforma Agraria</w:t>
      </w:r>
      <w:r w:rsidRPr="00622508">
        <w:rPr>
          <w:rFonts w:ascii="Times New Roman" w:hAnsi="Times New Roman"/>
          <w:sz w:val="26"/>
          <w:szCs w:val="26"/>
        </w:rPr>
        <w:t xml:space="preserve">, la Junta Directiva, </w:t>
      </w:r>
      <w:r w:rsidRPr="00622508">
        <w:rPr>
          <w:rFonts w:ascii="Times New Roman" w:hAnsi="Times New Roman"/>
          <w:b/>
          <w:sz w:val="26"/>
          <w:szCs w:val="26"/>
          <w:u w:val="single"/>
        </w:rPr>
        <w:t>ACUERDA: PRIMERO:</w:t>
      </w:r>
      <w:r w:rsidRPr="00622508">
        <w:rPr>
          <w:rFonts w:ascii="Times New Roman" w:hAnsi="Times New Roman"/>
          <w:b/>
          <w:sz w:val="26"/>
          <w:szCs w:val="26"/>
        </w:rPr>
        <w:t xml:space="preserve"> </w:t>
      </w:r>
      <w:r w:rsidRPr="00622508">
        <w:rPr>
          <w:rFonts w:ascii="Times New Roman" w:hAnsi="Times New Roman"/>
          <w:sz w:val="26"/>
          <w:szCs w:val="26"/>
        </w:rPr>
        <w:t>Aprobar la adjudicación y transferencia por compraventa</w:t>
      </w:r>
      <w:r w:rsidRPr="00622508">
        <w:rPr>
          <w:rFonts w:ascii="Times New Roman" w:eastAsia="Times New Roman" w:hAnsi="Times New Roman"/>
          <w:sz w:val="26"/>
          <w:szCs w:val="26"/>
        </w:rPr>
        <w:t xml:space="preserve"> de </w:t>
      </w:r>
      <w:r w:rsidR="00C5342D" w:rsidRPr="00622508">
        <w:rPr>
          <w:rFonts w:ascii="Times New Roman" w:eastAsia="Times New Roman" w:hAnsi="Times New Roman"/>
          <w:sz w:val="26"/>
          <w:szCs w:val="26"/>
        </w:rPr>
        <w:t>24</w:t>
      </w:r>
      <w:r w:rsidRPr="00622508">
        <w:rPr>
          <w:rFonts w:ascii="Times New Roman" w:eastAsia="Times New Roman" w:hAnsi="Times New Roman"/>
          <w:sz w:val="26"/>
          <w:szCs w:val="26"/>
        </w:rPr>
        <w:t xml:space="preserve"> solares para vivienda </w:t>
      </w:r>
      <w:r w:rsidRPr="00622508">
        <w:rPr>
          <w:rFonts w:ascii="Times New Roman" w:hAnsi="Times New Roman"/>
          <w:sz w:val="26"/>
          <w:szCs w:val="26"/>
        </w:rPr>
        <w:t>a favor de los señores:</w:t>
      </w:r>
      <w:r w:rsidR="00505CE1" w:rsidRPr="00622508">
        <w:rPr>
          <w:rFonts w:ascii="Times New Roman" w:hAnsi="Times New Roman"/>
          <w:b/>
          <w:bCs/>
          <w:sz w:val="26"/>
          <w:szCs w:val="26"/>
        </w:rPr>
        <w:t xml:space="preserve"> 1)</w:t>
      </w:r>
      <w:r w:rsidR="00505CE1" w:rsidRPr="00622508">
        <w:rPr>
          <w:rFonts w:ascii="Times New Roman" w:eastAsia="Times New Roman" w:hAnsi="Times New Roman"/>
          <w:b/>
          <w:sz w:val="26"/>
          <w:szCs w:val="26"/>
        </w:rPr>
        <w:t xml:space="preserve"> BERFALIA ESMERALDA PINEDA SANCHEZ, </w:t>
      </w:r>
      <w:r w:rsidR="00505CE1" w:rsidRPr="00622508">
        <w:rPr>
          <w:rFonts w:ascii="Times New Roman" w:eastAsia="Times New Roman" w:hAnsi="Times New Roman"/>
          <w:sz w:val="26"/>
          <w:szCs w:val="26"/>
        </w:rPr>
        <w:t xml:space="preserve">menor </w:t>
      </w:r>
      <w:r w:rsidR="000E04F8">
        <w:rPr>
          <w:rFonts w:ascii="Times New Roman" w:eastAsia="Times New Roman" w:hAnsi="Times New Roman"/>
          <w:b/>
          <w:sz w:val="26"/>
          <w:szCs w:val="26"/>
        </w:rPr>
        <w:t>----</w:t>
      </w:r>
      <w:r w:rsidR="00505CE1" w:rsidRPr="00622508">
        <w:rPr>
          <w:rFonts w:ascii="Times New Roman" w:eastAsia="Times New Roman" w:hAnsi="Times New Roman"/>
          <w:b/>
          <w:sz w:val="26"/>
          <w:szCs w:val="26"/>
        </w:rPr>
        <w:t xml:space="preserve">; 2) CELVIN REYNALDO CORDERO ALVARENGA, </w:t>
      </w:r>
      <w:r w:rsidR="00505CE1" w:rsidRPr="00622508">
        <w:rPr>
          <w:rFonts w:ascii="Times New Roman" w:eastAsia="Times New Roman" w:hAnsi="Times New Roman"/>
          <w:sz w:val="26"/>
          <w:szCs w:val="26"/>
        </w:rPr>
        <w:t xml:space="preserve">y </w:t>
      </w:r>
      <w:r w:rsidR="000E04F8">
        <w:rPr>
          <w:rFonts w:ascii="Times New Roman" w:eastAsia="Times New Roman" w:hAnsi="Times New Roman"/>
          <w:sz w:val="26"/>
          <w:szCs w:val="26"/>
        </w:rPr>
        <w:t>----</w:t>
      </w:r>
      <w:r w:rsidR="00505CE1" w:rsidRPr="00622508">
        <w:rPr>
          <w:rFonts w:ascii="Times New Roman" w:eastAsia="Times New Roman" w:hAnsi="Times New Roman"/>
          <w:sz w:val="26"/>
          <w:szCs w:val="26"/>
        </w:rPr>
        <w:t xml:space="preserve"> </w:t>
      </w:r>
      <w:r w:rsidR="00505CE1" w:rsidRPr="00622508">
        <w:rPr>
          <w:rFonts w:ascii="Times New Roman" w:eastAsia="Times New Roman" w:hAnsi="Times New Roman"/>
          <w:b/>
          <w:sz w:val="26"/>
          <w:szCs w:val="26"/>
        </w:rPr>
        <w:t xml:space="preserve">ANA ELISA TOBAR ORTIZ; 3) DANIEL ERNESTO PINEDA SANCHEZ, </w:t>
      </w:r>
      <w:r w:rsidR="00505CE1" w:rsidRPr="00622508">
        <w:rPr>
          <w:rFonts w:ascii="Times New Roman" w:eastAsia="Times New Roman" w:hAnsi="Times New Roman"/>
          <w:sz w:val="26"/>
          <w:szCs w:val="26"/>
        </w:rPr>
        <w:t xml:space="preserve">menor </w:t>
      </w:r>
      <w:r w:rsidR="00177F4C">
        <w:rPr>
          <w:rFonts w:ascii="Times New Roman" w:eastAsia="Times New Roman" w:hAnsi="Times New Roman"/>
          <w:b/>
          <w:sz w:val="26"/>
          <w:szCs w:val="26"/>
        </w:rPr>
        <w:t>----</w:t>
      </w:r>
      <w:r w:rsidR="00505CE1" w:rsidRPr="00622508">
        <w:rPr>
          <w:rFonts w:ascii="Times New Roman" w:eastAsia="Times New Roman" w:hAnsi="Times New Roman"/>
          <w:b/>
          <w:sz w:val="26"/>
          <w:szCs w:val="26"/>
        </w:rPr>
        <w:t xml:space="preserve">; 4) DOUGLAS ALBERTO SANCHEZ MENJIVAR, </w:t>
      </w:r>
      <w:r w:rsidR="00505CE1" w:rsidRPr="00622508">
        <w:rPr>
          <w:rFonts w:ascii="Times New Roman" w:eastAsia="Times New Roman" w:hAnsi="Times New Roman"/>
          <w:sz w:val="26"/>
          <w:szCs w:val="26"/>
        </w:rPr>
        <w:t xml:space="preserve">y </w:t>
      </w:r>
      <w:r w:rsidR="00177F4C">
        <w:rPr>
          <w:rFonts w:ascii="Times New Roman" w:eastAsia="Times New Roman" w:hAnsi="Times New Roman"/>
          <w:sz w:val="26"/>
          <w:szCs w:val="26"/>
        </w:rPr>
        <w:t>---</w:t>
      </w:r>
      <w:r w:rsidR="00505CE1" w:rsidRPr="00622508">
        <w:rPr>
          <w:rFonts w:ascii="Times New Roman" w:eastAsia="Times New Roman" w:hAnsi="Times New Roman"/>
          <w:sz w:val="26"/>
          <w:szCs w:val="26"/>
        </w:rPr>
        <w:t xml:space="preserve"> </w:t>
      </w:r>
      <w:r w:rsidR="00505CE1" w:rsidRPr="00622508">
        <w:rPr>
          <w:rFonts w:ascii="Times New Roman" w:eastAsia="Times New Roman" w:hAnsi="Times New Roman"/>
          <w:b/>
          <w:sz w:val="26"/>
          <w:szCs w:val="26"/>
        </w:rPr>
        <w:t xml:space="preserve">DAMARIS LISBETH SANCHEZ ALVARADO; 5) HABDI QUENI CIERRA GALDAMEZ, </w:t>
      </w:r>
      <w:r w:rsidR="00505CE1" w:rsidRPr="00622508">
        <w:rPr>
          <w:rFonts w:ascii="Times New Roman" w:eastAsia="Times New Roman" w:hAnsi="Times New Roman"/>
          <w:sz w:val="26"/>
          <w:szCs w:val="26"/>
        </w:rPr>
        <w:t xml:space="preserve">menor </w:t>
      </w:r>
      <w:r w:rsidR="00505CE1" w:rsidRPr="00622508">
        <w:rPr>
          <w:rFonts w:ascii="Times New Roman" w:eastAsia="Times New Roman" w:hAnsi="Times New Roman"/>
          <w:b/>
          <w:sz w:val="26"/>
          <w:szCs w:val="26"/>
        </w:rPr>
        <w:t xml:space="preserve"> </w:t>
      </w:r>
      <w:r w:rsidR="00177F4C">
        <w:rPr>
          <w:rFonts w:ascii="Times New Roman" w:eastAsia="Times New Roman" w:hAnsi="Times New Roman"/>
          <w:b/>
          <w:sz w:val="26"/>
          <w:szCs w:val="26"/>
        </w:rPr>
        <w:t>----</w:t>
      </w:r>
      <w:r w:rsidR="00505CE1" w:rsidRPr="00622508">
        <w:rPr>
          <w:rFonts w:ascii="Times New Roman" w:eastAsia="Times New Roman" w:hAnsi="Times New Roman"/>
          <w:b/>
          <w:sz w:val="26"/>
          <w:szCs w:val="26"/>
        </w:rPr>
        <w:t xml:space="preserve">; 6) HECTOR JOAQUIN GALEANO, </w:t>
      </w:r>
      <w:r w:rsidR="00505CE1" w:rsidRPr="00622508">
        <w:rPr>
          <w:rFonts w:ascii="Times New Roman" w:eastAsia="Times New Roman" w:hAnsi="Times New Roman"/>
          <w:sz w:val="26"/>
          <w:szCs w:val="26"/>
        </w:rPr>
        <w:t xml:space="preserve">y </w:t>
      </w:r>
      <w:r w:rsidR="00177F4C">
        <w:rPr>
          <w:rFonts w:ascii="Times New Roman" w:eastAsia="Times New Roman" w:hAnsi="Times New Roman"/>
          <w:sz w:val="26"/>
          <w:szCs w:val="26"/>
        </w:rPr>
        <w:t>----</w:t>
      </w:r>
      <w:r w:rsidR="00505CE1" w:rsidRPr="00622508">
        <w:rPr>
          <w:rFonts w:ascii="Times New Roman" w:eastAsia="Times New Roman" w:hAnsi="Times New Roman"/>
          <w:sz w:val="26"/>
          <w:szCs w:val="26"/>
        </w:rPr>
        <w:t xml:space="preserve"> </w:t>
      </w:r>
      <w:r w:rsidR="00505CE1" w:rsidRPr="00622508">
        <w:rPr>
          <w:rFonts w:ascii="Times New Roman" w:eastAsia="Times New Roman" w:hAnsi="Times New Roman"/>
          <w:b/>
          <w:sz w:val="26"/>
          <w:szCs w:val="26"/>
        </w:rPr>
        <w:t>IRENE GUADALUPE GALEANO RODRIGUEZ</w:t>
      </w:r>
      <w:r w:rsidR="00505CE1" w:rsidRPr="00622508">
        <w:rPr>
          <w:rFonts w:ascii="Times New Roman" w:eastAsia="Times New Roman" w:hAnsi="Times New Roman"/>
          <w:sz w:val="26"/>
          <w:szCs w:val="26"/>
        </w:rPr>
        <w:t xml:space="preserve">; </w:t>
      </w:r>
      <w:r w:rsidR="00505CE1" w:rsidRPr="00622508">
        <w:rPr>
          <w:rFonts w:ascii="Times New Roman" w:eastAsia="Times New Roman" w:hAnsi="Times New Roman"/>
          <w:b/>
          <w:sz w:val="26"/>
          <w:szCs w:val="26"/>
        </w:rPr>
        <w:t>7)</w:t>
      </w:r>
      <w:r w:rsidR="00505CE1" w:rsidRPr="00622508">
        <w:rPr>
          <w:rFonts w:ascii="Times New Roman" w:eastAsia="Times New Roman" w:hAnsi="Times New Roman"/>
          <w:sz w:val="26"/>
          <w:szCs w:val="26"/>
        </w:rPr>
        <w:t xml:space="preserve"> </w:t>
      </w:r>
      <w:r w:rsidR="00505CE1" w:rsidRPr="00622508">
        <w:rPr>
          <w:rFonts w:ascii="Times New Roman" w:eastAsia="Times New Roman" w:hAnsi="Times New Roman"/>
          <w:b/>
          <w:sz w:val="26"/>
          <w:szCs w:val="26"/>
        </w:rPr>
        <w:t xml:space="preserve">HUGO CELIN DE LEON FERNANDEZ, </w:t>
      </w:r>
      <w:r w:rsidR="00505CE1" w:rsidRPr="00622508">
        <w:rPr>
          <w:rFonts w:ascii="Times New Roman" w:eastAsia="Times New Roman" w:hAnsi="Times New Roman"/>
          <w:sz w:val="26"/>
          <w:szCs w:val="26"/>
        </w:rPr>
        <w:t xml:space="preserve">y </w:t>
      </w:r>
      <w:r w:rsidR="00177F4C">
        <w:rPr>
          <w:rFonts w:ascii="Times New Roman" w:eastAsia="Times New Roman" w:hAnsi="Times New Roman"/>
          <w:sz w:val="26"/>
          <w:szCs w:val="26"/>
        </w:rPr>
        <w:t>----</w:t>
      </w:r>
      <w:r w:rsidR="00505CE1" w:rsidRPr="00622508">
        <w:rPr>
          <w:rFonts w:ascii="Times New Roman" w:eastAsia="Times New Roman" w:hAnsi="Times New Roman"/>
          <w:sz w:val="26"/>
          <w:szCs w:val="26"/>
        </w:rPr>
        <w:t xml:space="preserve"> </w:t>
      </w:r>
      <w:r w:rsidR="00505CE1" w:rsidRPr="00622508">
        <w:rPr>
          <w:rFonts w:ascii="Times New Roman" w:eastAsia="Times New Roman" w:hAnsi="Times New Roman"/>
          <w:b/>
          <w:sz w:val="26"/>
          <w:szCs w:val="26"/>
        </w:rPr>
        <w:t xml:space="preserve">LINDAURA MENDOZA BELTRANENA; 8) INGRID LILIANA GUERRERO AGUILAR, </w:t>
      </w:r>
      <w:r w:rsidR="00505CE1" w:rsidRPr="00622508">
        <w:rPr>
          <w:rFonts w:ascii="Times New Roman" w:eastAsia="Times New Roman" w:hAnsi="Times New Roman"/>
          <w:sz w:val="26"/>
          <w:szCs w:val="26"/>
        </w:rPr>
        <w:t xml:space="preserve">menor </w:t>
      </w:r>
      <w:r w:rsidR="00177F4C">
        <w:rPr>
          <w:rFonts w:ascii="Times New Roman" w:eastAsia="Times New Roman" w:hAnsi="Times New Roman"/>
          <w:b/>
          <w:sz w:val="26"/>
          <w:szCs w:val="26"/>
        </w:rPr>
        <w:t>----</w:t>
      </w:r>
      <w:r w:rsidR="00505CE1" w:rsidRPr="00622508">
        <w:rPr>
          <w:rFonts w:ascii="Times New Roman" w:eastAsia="Times New Roman" w:hAnsi="Times New Roman"/>
          <w:b/>
          <w:sz w:val="26"/>
          <w:szCs w:val="26"/>
        </w:rPr>
        <w:t xml:space="preserve">; </w:t>
      </w:r>
      <w:r w:rsidR="00505CE1" w:rsidRPr="00622508">
        <w:rPr>
          <w:rFonts w:ascii="Times New Roman" w:hAnsi="Times New Roman"/>
          <w:b/>
          <w:sz w:val="26"/>
          <w:szCs w:val="26"/>
        </w:rPr>
        <w:t xml:space="preserve">9) JOSE ALEXIS LOPEZ TOBAR, </w:t>
      </w:r>
      <w:r w:rsidR="00505CE1" w:rsidRPr="00622508">
        <w:rPr>
          <w:rFonts w:ascii="Times New Roman" w:hAnsi="Times New Roman"/>
          <w:sz w:val="26"/>
          <w:szCs w:val="26"/>
        </w:rPr>
        <w:t xml:space="preserve">y </w:t>
      </w:r>
      <w:r w:rsidR="00177F4C">
        <w:rPr>
          <w:rFonts w:ascii="Times New Roman" w:hAnsi="Times New Roman"/>
          <w:sz w:val="26"/>
          <w:szCs w:val="26"/>
        </w:rPr>
        <w:t>----</w:t>
      </w:r>
      <w:r w:rsidR="00505CE1" w:rsidRPr="00622508">
        <w:rPr>
          <w:rFonts w:ascii="Times New Roman" w:hAnsi="Times New Roman"/>
          <w:sz w:val="26"/>
          <w:szCs w:val="26"/>
        </w:rPr>
        <w:t xml:space="preserve"> </w:t>
      </w:r>
      <w:r w:rsidR="00505CE1" w:rsidRPr="00622508">
        <w:rPr>
          <w:rFonts w:ascii="Times New Roman" w:hAnsi="Times New Roman"/>
          <w:b/>
          <w:sz w:val="26"/>
          <w:szCs w:val="26"/>
        </w:rPr>
        <w:t xml:space="preserve">MARIA EUGENIA TOBAR OVIEDO; 10) JOSE SANTOS PAREDES ALFARO, </w:t>
      </w:r>
      <w:r w:rsidR="00505CE1" w:rsidRPr="00622508">
        <w:rPr>
          <w:rFonts w:ascii="Times New Roman" w:hAnsi="Times New Roman"/>
          <w:sz w:val="26"/>
          <w:szCs w:val="26"/>
        </w:rPr>
        <w:t xml:space="preserve">y </w:t>
      </w:r>
      <w:r w:rsidR="00177F4C">
        <w:rPr>
          <w:rFonts w:ascii="Times New Roman" w:hAnsi="Times New Roman"/>
          <w:sz w:val="26"/>
          <w:szCs w:val="26"/>
        </w:rPr>
        <w:t>----</w:t>
      </w:r>
      <w:r w:rsidR="00505CE1" w:rsidRPr="00622508">
        <w:rPr>
          <w:rFonts w:ascii="Times New Roman" w:hAnsi="Times New Roman"/>
          <w:sz w:val="26"/>
          <w:szCs w:val="26"/>
        </w:rPr>
        <w:t xml:space="preserve"> </w:t>
      </w:r>
      <w:r w:rsidR="00505CE1" w:rsidRPr="00622508">
        <w:rPr>
          <w:rFonts w:ascii="Times New Roman" w:hAnsi="Times New Roman"/>
          <w:b/>
          <w:sz w:val="26"/>
          <w:szCs w:val="26"/>
        </w:rPr>
        <w:t xml:space="preserve">MARIA URSULA JOVEL DE PAREDES; 11) LINA BEATRIZ MENJIVAR RIVERA, </w:t>
      </w:r>
      <w:r w:rsidR="00505CE1" w:rsidRPr="00622508">
        <w:rPr>
          <w:rFonts w:ascii="Times New Roman" w:hAnsi="Times New Roman"/>
          <w:sz w:val="26"/>
          <w:szCs w:val="26"/>
        </w:rPr>
        <w:t xml:space="preserve">y </w:t>
      </w:r>
      <w:r w:rsidR="00C65993">
        <w:rPr>
          <w:rFonts w:ascii="Times New Roman" w:hAnsi="Times New Roman"/>
          <w:sz w:val="26"/>
          <w:szCs w:val="26"/>
        </w:rPr>
        <w:t>----</w:t>
      </w:r>
      <w:r w:rsidR="00505CE1" w:rsidRPr="00622508">
        <w:rPr>
          <w:rFonts w:ascii="Times New Roman" w:hAnsi="Times New Roman"/>
          <w:sz w:val="26"/>
          <w:szCs w:val="26"/>
        </w:rPr>
        <w:t xml:space="preserve"> </w:t>
      </w:r>
      <w:r w:rsidR="00505CE1" w:rsidRPr="00622508">
        <w:rPr>
          <w:rFonts w:ascii="Times New Roman" w:hAnsi="Times New Roman"/>
          <w:b/>
          <w:sz w:val="26"/>
          <w:szCs w:val="26"/>
        </w:rPr>
        <w:t xml:space="preserve">JOSE ALIRIO MARQUEZ MENJIVAR; 12) LUCAS ALBERTO LOPEZ FLORES, </w:t>
      </w:r>
      <w:r w:rsidR="00505CE1" w:rsidRPr="00622508">
        <w:rPr>
          <w:rFonts w:ascii="Times New Roman" w:hAnsi="Times New Roman"/>
          <w:sz w:val="26"/>
          <w:szCs w:val="26"/>
        </w:rPr>
        <w:t xml:space="preserve">y </w:t>
      </w:r>
      <w:r w:rsidR="00C65993">
        <w:rPr>
          <w:rFonts w:ascii="Times New Roman" w:hAnsi="Times New Roman"/>
          <w:sz w:val="26"/>
          <w:szCs w:val="26"/>
        </w:rPr>
        <w:t>----</w:t>
      </w:r>
      <w:r w:rsidR="00505CE1" w:rsidRPr="00622508">
        <w:rPr>
          <w:rFonts w:ascii="Times New Roman" w:hAnsi="Times New Roman"/>
          <w:sz w:val="26"/>
          <w:szCs w:val="26"/>
        </w:rPr>
        <w:t xml:space="preserve"> </w:t>
      </w:r>
      <w:r w:rsidR="00505CE1" w:rsidRPr="00622508">
        <w:rPr>
          <w:rFonts w:ascii="Times New Roman" w:hAnsi="Times New Roman"/>
          <w:b/>
          <w:sz w:val="26"/>
          <w:szCs w:val="26"/>
        </w:rPr>
        <w:t xml:space="preserve">MAGDALENA BEATRIZ ROMERO BELTRAN; 13) LUIS ENRIQUE CRUZ MARTINEZ, </w:t>
      </w:r>
      <w:r w:rsidR="00505CE1" w:rsidRPr="00622508">
        <w:rPr>
          <w:rFonts w:ascii="Times New Roman" w:hAnsi="Times New Roman"/>
          <w:sz w:val="26"/>
          <w:szCs w:val="26"/>
        </w:rPr>
        <w:t xml:space="preserve">y </w:t>
      </w:r>
      <w:r w:rsidR="00C65993">
        <w:rPr>
          <w:rFonts w:ascii="Times New Roman" w:hAnsi="Times New Roman"/>
          <w:sz w:val="26"/>
          <w:szCs w:val="26"/>
        </w:rPr>
        <w:t>----</w:t>
      </w:r>
      <w:r w:rsidR="00505CE1" w:rsidRPr="00622508">
        <w:rPr>
          <w:rFonts w:ascii="Times New Roman" w:hAnsi="Times New Roman"/>
          <w:sz w:val="26"/>
          <w:szCs w:val="26"/>
        </w:rPr>
        <w:t xml:space="preserve"> </w:t>
      </w:r>
      <w:r w:rsidR="00505CE1" w:rsidRPr="00622508">
        <w:rPr>
          <w:rFonts w:ascii="Times New Roman" w:hAnsi="Times New Roman"/>
          <w:b/>
          <w:sz w:val="26"/>
          <w:szCs w:val="26"/>
        </w:rPr>
        <w:t xml:space="preserve">ROSIBEL EUGENIA CRUZ MARTINEZ; 14) LUIS MIGUEL CASTILLO CASTRO, </w:t>
      </w:r>
      <w:r w:rsidR="00505CE1" w:rsidRPr="00622508">
        <w:rPr>
          <w:rFonts w:ascii="Times New Roman" w:hAnsi="Times New Roman"/>
          <w:sz w:val="26"/>
          <w:szCs w:val="26"/>
        </w:rPr>
        <w:t xml:space="preserve">y </w:t>
      </w:r>
      <w:r w:rsidR="00C65993">
        <w:rPr>
          <w:rFonts w:ascii="Times New Roman" w:hAnsi="Times New Roman"/>
          <w:sz w:val="26"/>
          <w:szCs w:val="26"/>
        </w:rPr>
        <w:t>----</w:t>
      </w:r>
      <w:r w:rsidR="00505CE1" w:rsidRPr="00622508">
        <w:rPr>
          <w:rFonts w:ascii="Times New Roman" w:hAnsi="Times New Roman"/>
          <w:sz w:val="26"/>
          <w:szCs w:val="26"/>
        </w:rPr>
        <w:t xml:space="preserve"> </w:t>
      </w:r>
      <w:r w:rsidR="00505CE1" w:rsidRPr="00622508">
        <w:rPr>
          <w:rFonts w:ascii="Times New Roman" w:hAnsi="Times New Roman"/>
          <w:b/>
          <w:sz w:val="26"/>
          <w:szCs w:val="26"/>
        </w:rPr>
        <w:t xml:space="preserve">MIRNA ESTELA CASTILLO CASTRO; 15) MIRNA GUADALUPE FLORES RODRIGUEZ, </w:t>
      </w:r>
      <w:r w:rsidR="00505CE1" w:rsidRPr="00622508">
        <w:rPr>
          <w:rFonts w:ascii="Times New Roman" w:hAnsi="Times New Roman"/>
          <w:sz w:val="26"/>
          <w:szCs w:val="26"/>
        </w:rPr>
        <w:t xml:space="preserve">y </w:t>
      </w:r>
      <w:r w:rsidR="00C65993">
        <w:rPr>
          <w:rFonts w:ascii="Times New Roman" w:hAnsi="Times New Roman"/>
          <w:sz w:val="26"/>
          <w:szCs w:val="26"/>
        </w:rPr>
        <w:t>----</w:t>
      </w:r>
      <w:r w:rsidR="00505CE1" w:rsidRPr="00622508">
        <w:rPr>
          <w:rFonts w:ascii="Times New Roman" w:hAnsi="Times New Roman"/>
          <w:sz w:val="26"/>
          <w:szCs w:val="26"/>
        </w:rPr>
        <w:t xml:space="preserve"> </w:t>
      </w:r>
      <w:r w:rsidR="00505CE1" w:rsidRPr="00622508">
        <w:rPr>
          <w:rFonts w:ascii="Times New Roman" w:hAnsi="Times New Roman"/>
          <w:b/>
          <w:sz w:val="26"/>
          <w:szCs w:val="26"/>
        </w:rPr>
        <w:t xml:space="preserve">JONATHAN ALEXANDER LEIVA PEREZ; 16) OMAR ISRAEL PAZ JUAREZ, </w:t>
      </w:r>
      <w:r w:rsidR="00505CE1" w:rsidRPr="00622508">
        <w:rPr>
          <w:rFonts w:ascii="Times New Roman" w:hAnsi="Times New Roman"/>
          <w:sz w:val="26"/>
          <w:szCs w:val="26"/>
        </w:rPr>
        <w:t xml:space="preserve">y </w:t>
      </w:r>
      <w:r w:rsidR="00C65993">
        <w:rPr>
          <w:rFonts w:ascii="Times New Roman" w:hAnsi="Times New Roman"/>
          <w:sz w:val="26"/>
          <w:szCs w:val="26"/>
        </w:rPr>
        <w:t>----</w:t>
      </w:r>
      <w:r w:rsidR="00505CE1" w:rsidRPr="00622508">
        <w:rPr>
          <w:rFonts w:ascii="Times New Roman" w:hAnsi="Times New Roman"/>
          <w:sz w:val="26"/>
          <w:szCs w:val="26"/>
        </w:rPr>
        <w:t xml:space="preserve"> </w:t>
      </w:r>
      <w:r w:rsidR="00505CE1" w:rsidRPr="00622508">
        <w:rPr>
          <w:rFonts w:ascii="Times New Roman" w:hAnsi="Times New Roman"/>
          <w:b/>
          <w:sz w:val="26"/>
          <w:szCs w:val="26"/>
        </w:rPr>
        <w:t>SANDRA JEANNETTE MELENDEZ DE PAZ</w:t>
      </w:r>
      <w:r w:rsidR="00505CE1" w:rsidRPr="00622508">
        <w:rPr>
          <w:rFonts w:ascii="Times New Roman" w:hAnsi="Times New Roman"/>
          <w:sz w:val="26"/>
          <w:szCs w:val="26"/>
        </w:rPr>
        <w:t xml:space="preserve">; </w:t>
      </w:r>
      <w:r w:rsidR="00505CE1" w:rsidRPr="00622508">
        <w:rPr>
          <w:rFonts w:ascii="Times New Roman" w:hAnsi="Times New Roman"/>
          <w:b/>
          <w:sz w:val="26"/>
          <w:szCs w:val="26"/>
        </w:rPr>
        <w:t>17)</w:t>
      </w:r>
      <w:r w:rsidR="00505CE1" w:rsidRPr="00622508">
        <w:rPr>
          <w:rFonts w:ascii="Times New Roman" w:hAnsi="Times New Roman"/>
          <w:sz w:val="26"/>
          <w:szCs w:val="26"/>
        </w:rPr>
        <w:t xml:space="preserve"> </w:t>
      </w:r>
      <w:r w:rsidR="00505CE1" w:rsidRPr="00622508">
        <w:rPr>
          <w:rFonts w:ascii="Times New Roman" w:hAnsi="Times New Roman"/>
          <w:b/>
          <w:sz w:val="26"/>
          <w:szCs w:val="26"/>
        </w:rPr>
        <w:t>ROBERTO ANTONIO SARMIENTO ZELAYA,</w:t>
      </w:r>
      <w:r w:rsidR="00505CE1" w:rsidRPr="00622508">
        <w:rPr>
          <w:rFonts w:ascii="Times New Roman" w:hAnsi="Times New Roman"/>
          <w:sz w:val="26"/>
          <w:szCs w:val="26"/>
        </w:rPr>
        <w:t xml:space="preserve"> </w:t>
      </w:r>
      <w:r w:rsidR="00505CE1" w:rsidRPr="00622508">
        <w:rPr>
          <w:rFonts w:ascii="Times New Roman" w:eastAsia="Times New Roman" w:hAnsi="Times New Roman"/>
          <w:sz w:val="26"/>
          <w:szCs w:val="26"/>
        </w:rPr>
        <w:t xml:space="preserve">y </w:t>
      </w:r>
      <w:r w:rsidR="00C65993">
        <w:rPr>
          <w:rFonts w:ascii="Times New Roman" w:eastAsia="Times New Roman" w:hAnsi="Times New Roman"/>
          <w:sz w:val="26"/>
          <w:szCs w:val="26"/>
        </w:rPr>
        <w:t>----</w:t>
      </w:r>
      <w:r w:rsidR="00505CE1" w:rsidRPr="00622508">
        <w:rPr>
          <w:rFonts w:ascii="Times New Roman" w:eastAsia="Times New Roman" w:hAnsi="Times New Roman"/>
          <w:sz w:val="26"/>
          <w:szCs w:val="26"/>
        </w:rPr>
        <w:t xml:space="preserve"> </w:t>
      </w:r>
      <w:r w:rsidR="00505CE1" w:rsidRPr="00622508">
        <w:rPr>
          <w:rFonts w:ascii="Times New Roman" w:eastAsia="Times New Roman" w:hAnsi="Times New Roman"/>
          <w:b/>
          <w:sz w:val="26"/>
          <w:szCs w:val="26"/>
        </w:rPr>
        <w:t>HILDA ZELAYA VIUDA DE SARMIENTO</w:t>
      </w:r>
      <w:r w:rsidR="00505CE1" w:rsidRPr="00622508">
        <w:rPr>
          <w:rFonts w:ascii="Times New Roman" w:eastAsia="Times New Roman" w:hAnsi="Times New Roman"/>
          <w:sz w:val="26"/>
          <w:szCs w:val="26"/>
        </w:rPr>
        <w:t xml:space="preserve">; </w:t>
      </w:r>
      <w:r w:rsidR="00505CE1" w:rsidRPr="00622508">
        <w:rPr>
          <w:rFonts w:ascii="Times New Roman" w:eastAsia="Times New Roman" w:hAnsi="Times New Roman"/>
          <w:b/>
          <w:sz w:val="26"/>
          <w:szCs w:val="26"/>
        </w:rPr>
        <w:t xml:space="preserve">18) ROSA EBELINA PAIZ LAINEZ, </w:t>
      </w:r>
      <w:r w:rsidR="00505CE1" w:rsidRPr="00622508">
        <w:rPr>
          <w:rFonts w:ascii="Times New Roman" w:eastAsia="Times New Roman" w:hAnsi="Times New Roman"/>
          <w:sz w:val="26"/>
          <w:szCs w:val="26"/>
        </w:rPr>
        <w:t xml:space="preserve">menor </w:t>
      </w:r>
      <w:r w:rsidR="00505CE1" w:rsidRPr="00622508">
        <w:rPr>
          <w:rFonts w:ascii="Times New Roman" w:eastAsia="Times New Roman" w:hAnsi="Times New Roman"/>
          <w:b/>
          <w:sz w:val="26"/>
          <w:szCs w:val="26"/>
        </w:rPr>
        <w:t xml:space="preserve">ODALIS ALEJANDRA PAIZ LAINEZ; 19) ROSA KENIA ORELLANA SORIANO, </w:t>
      </w:r>
      <w:r w:rsidR="00505CE1" w:rsidRPr="00622508">
        <w:rPr>
          <w:rFonts w:ascii="Times New Roman" w:eastAsia="Times New Roman" w:hAnsi="Times New Roman"/>
          <w:sz w:val="26"/>
          <w:szCs w:val="26"/>
        </w:rPr>
        <w:t xml:space="preserve">y </w:t>
      </w:r>
      <w:r w:rsidR="00C65993">
        <w:rPr>
          <w:rFonts w:ascii="Times New Roman" w:eastAsia="Times New Roman" w:hAnsi="Times New Roman"/>
          <w:sz w:val="26"/>
          <w:szCs w:val="26"/>
        </w:rPr>
        <w:t>---</w:t>
      </w:r>
      <w:r w:rsidR="00505CE1" w:rsidRPr="00622508">
        <w:rPr>
          <w:rFonts w:ascii="Times New Roman" w:eastAsia="Times New Roman" w:hAnsi="Times New Roman"/>
          <w:sz w:val="26"/>
          <w:szCs w:val="26"/>
        </w:rPr>
        <w:t xml:space="preserve"> </w:t>
      </w:r>
      <w:r w:rsidR="00505CE1" w:rsidRPr="00622508">
        <w:rPr>
          <w:rFonts w:ascii="Times New Roman" w:eastAsia="Times New Roman" w:hAnsi="Times New Roman"/>
          <w:b/>
          <w:sz w:val="26"/>
          <w:szCs w:val="26"/>
        </w:rPr>
        <w:t>JOSE ARMANDO ORELLANA PEÑA</w:t>
      </w:r>
      <w:r w:rsidR="00505CE1" w:rsidRPr="00622508">
        <w:rPr>
          <w:rFonts w:ascii="Times New Roman" w:eastAsia="Times New Roman" w:hAnsi="Times New Roman"/>
          <w:sz w:val="26"/>
          <w:szCs w:val="26"/>
        </w:rPr>
        <w:t xml:space="preserve">; </w:t>
      </w:r>
      <w:r w:rsidR="00505CE1" w:rsidRPr="00622508">
        <w:rPr>
          <w:rFonts w:ascii="Times New Roman" w:eastAsia="Times New Roman" w:hAnsi="Times New Roman"/>
          <w:b/>
          <w:sz w:val="26"/>
          <w:szCs w:val="26"/>
        </w:rPr>
        <w:t xml:space="preserve">20) SENEASER CRUZ HERNANDEZ CIERRA, </w:t>
      </w:r>
      <w:r w:rsidR="006312C1" w:rsidRPr="006312C1">
        <w:rPr>
          <w:rFonts w:ascii="Times New Roman" w:eastAsia="Times New Roman" w:hAnsi="Times New Roman"/>
          <w:sz w:val="26"/>
          <w:szCs w:val="26"/>
        </w:rPr>
        <w:t>m</w:t>
      </w:r>
      <w:r w:rsidR="00505CE1" w:rsidRPr="00622508">
        <w:rPr>
          <w:rFonts w:ascii="Times New Roman" w:eastAsia="Times New Roman" w:hAnsi="Times New Roman"/>
          <w:sz w:val="26"/>
          <w:szCs w:val="26"/>
        </w:rPr>
        <w:t xml:space="preserve">enor </w:t>
      </w:r>
      <w:r w:rsidR="00C65993">
        <w:rPr>
          <w:rFonts w:ascii="Times New Roman" w:eastAsia="Times New Roman" w:hAnsi="Times New Roman"/>
          <w:b/>
          <w:sz w:val="26"/>
          <w:szCs w:val="26"/>
        </w:rPr>
        <w:t>----</w:t>
      </w:r>
      <w:r w:rsidR="00505CE1" w:rsidRPr="00622508">
        <w:rPr>
          <w:rFonts w:ascii="Times New Roman" w:eastAsia="Times New Roman" w:hAnsi="Times New Roman"/>
          <w:b/>
          <w:sz w:val="26"/>
          <w:szCs w:val="26"/>
        </w:rPr>
        <w:t xml:space="preserve">; 21) SONIA AYALA DE FLORES, </w:t>
      </w:r>
      <w:r w:rsidR="00505CE1" w:rsidRPr="00622508">
        <w:rPr>
          <w:rFonts w:ascii="Times New Roman" w:eastAsia="Times New Roman" w:hAnsi="Times New Roman"/>
          <w:sz w:val="26"/>
          <w:szCs w:val="26"/>
        </w:rPr>
        <w:t xml:space="preserve">y </w:t>
      </w:r>
      <w:r w:rsidR="00C65993">
        <w:rPr>
          <w:rFonts w:ascii="Times New Roman" w:eastAsia="Times New Roman" w:hAnsi="Times New Roman"/>
          <w:sz w:val="26"/>
          <w:szCs w:val="26"/>
        </w:rPr>
        <w:t>----</w:t>
      </w:r>
      <w:r w:rsidR="00505CE1" w:rsidRPr="00622508">
        <w:rPr>
          <w:rFonts w:ascii="Times New Roman" w:eastAsia="Times New Roman" w:hAnsi="Times New Roman"/>
          <w:sz w:val="26"/>
          <w:szCs w:val="26"/>
        </w:rPr>
        <w:t xml:space="preserve"> </w:t>
      </w:r>
      <w:r w:rsidR="00505CE1" w:rsidRPr="00622508">
        <w:rPr>
          <w:rFonts w:ascii="Times New Roman" w:eastAsia="Times New Roman" w:hAnsi="Times New Roman"/>
          <w:b/>
          <w:sz w:val="26"/>
          <w:szCs w:val="26"/>
        </w:rPr>
        <w:t>KATHERINNE ISABEL FLORES AYALA</w:t>
      </w:r>
      <w:r w:rsidR="00505CE1" w:rsidRPr="00622508">
        <w:rPr>
          <w:rFonts w:ascii="Times New Roman" w:eastAsia="Times New Roman" w:hAnsi="Times New Roman"/>
          <w:sz w:val="26"/>
          <w:szCs w:val="26"/>
        </w:rPr>
        <w:t xml:space="preserve">; </w:t>
      </w:r>
      <w:r w:rsidR="00505CE1" w:rsidRPr="00622508">
        <w:rPr>
          <w:rFonts w:ascii="Times New Roman" w:eastAsia="Times New Roman" w:hAnsi="Times New Roman"/>
          <w:b/>
          <w:sz w:val="26"/>
          <w:szCs w:val="26"/>
        </w:rPr>
        <w:t xml:space="preserve">22) TATIANA ABIGAIL CAMPOS ALVARENGA, </w:t>
      </w:r>
      <w:r w:rsidR="00505CE1" w:rsidRPr="00622508">
        <w:rPr>
          <w:rFonts w:ascii="Times New Roman" w:eastAsia="Times New Roman" w:hAnsi="Times New Roman"/>
          <w:sz w:val="26"/>
          <w:szCs w:val="26"/>
        </w:rPr>
        <w:t xml:space="preserve">y </w:t>
      </w:r>
      <w:r w:rsidR="00C65993">
        <w:rPr>
          <w:rFonts w:ascii="Times New Roman" w:eastAsia="Times New Roman" w:hAnsi="Times New Roman"/>
          <w:sz w:val="26"/>
          <w:szCs w:val="26"/>
        </w:rPr>
        <w:t>----</w:t>
      </w:r>
      <w:r w:rsidR="00505CE1" w:rsidRPr="00622508">
        <w:rPr>
          <w:rFonts w:ascii="Times New Roman" w:eastAsia="Times New Roman" w:hAnsi="Times New Roman"/>
          <w:sz w:val="26"/>
          <w:szCs w:val="26"/>
        </w:rPr>
        <w:t xml:space="preserve"> </w:t>
      </w:r>
      <w:r w:rsidR="00505CE1" w:rsidRPr="00622508">
        <w:rPr>
          <w:rFonts w:ascii="Times New Roman" w:eastAsia="Times New Roman" w:hAnsi="Times New Roman"/>
          <w:b/>
          <w:sz w:val="26"/>
          <w:szCs w:val="26"/>
        </w:rPr>
        <w:t>CRISTIAN RICARDO PORTILLO CORDERO</w:t>
      </w:r>
      <w:r w:rsidR="00505CE1" w:rsidRPr="00622508">
        <w:rPr>
          <w:rFonts w:ascii="Times New Roman" w:eastAsia="Times New Roman" w:hAnsi="Times New Roman"/>
          <w:sz w:val="26"/>
          <w:szCs w:val="26"/>
        </w:rPr>
        <w:t xml:space="preserve">; </w:t>
      </w:r>
      <w:r w:rsidR="00505CE1" w:rsidRPr="00622508">
        <w:rPr>
          <w:rFonts w:ascii="Times New Roman" w:eastAsia="Times New Roman" w:hAnsi="Times New Roman"/>
          <w:b/>
          <w:sz w:val="26"/>
          <w:szCs w:val="26"/>
        </w:rPr>
        <w:t xml:space="preserve">23) TERESA MARGARITA RAMOS MURGUEZ, </w:t>
      </w:r>
      <w:r w:rsidR="00505CE1" w:rsidRPr="00622508">
        <w:rPr>
          <w:rFonts w:ascii="Times New Roman" w:eastAsia="Times New Roman" w:hAnsi="Times New Roman"/>
          <w:sz w:val="26"/>
          <w:szCs w:val="26"/>
        </w:rPr>
        <w:t xml:space="preserve">y </w:t>
      </w:r>
      <w:r w:rsidR="00C65993">
        <w:rPr>
          <w:rFonts w:ascii="Times New Roman" w:eastAsia="Times New Roman" w:hAnsi="Times New Roman"/>
          <w:sz w:val="26"/>
          <w:szCs w:val="26"/>
        </w:rPr>
        <w:t>----</w:t>
      </w:r>
      <w:r w:rsidR="00505CE1" w:rsidRPr="00622508">
        <w:rPr>
          <w:rFonts w:ascii="Times New Roman" w:eastAsia="Times New Roman" w:hAnsi="Times New Roman"/>
          <w:sz w:val="26"/>
          <w:szCs w:val="26"/>
        </w:rPr>
        <w:t xml:space="preserve"> </w:t>
      </w:r>
      <w:r w:rsidR="00505CE1" w:rsidRPr="00622508">
        <w:rPr>
          <w:rFonts w:ascii="Times New Roman" w:eastAsia="Times New Roman" w:hAnsi="Times New Roman"/>
          <w:b/>
          <w:sz w:val="26"/>
          <w:szCs w:val="26"/>
        </w:rPr>
        <w:t>YEFRIN GEOVANY PERAZA RAMOS</w:t>
      </w:r>
      <w:r w:rsidR="00505CE1" w:rsidRPr="00622508">
        <w:rPr>
          <w:rFonts w:ascii="Times New Roman" w:eastAsia="Times New Roman" w:hAnsi="Times New Roman"/>
          <w:sz w:val="26"/>
          <w:szCs w:val="26"/>
        </w:rPr>
        <w:t xml:space="preserve">; y </w:t>
      </w:r>
      <w:r w:rsidR="00505CE1" w:rsidRPr="00622508">
        <w:rPr>
          <w:rFonts w:ascii="Times New Roman" w:eastAsia="Times New Roman" w:hAnsi="Times New Roman"/>
          <w:b/>
          <w:sz w:val="26"/>
          <w:szCs w:val="26"/>
        </w:rPr>
        <w:t xml:space="preserve">24) YESSENIA ESMERALDA TOLENTINO MELGAR, </w:t>
      </w:r>
      <w:r w:rsidR="00505CE1" w:rsidRPr="00622508">
        <w:rPr>
          <w:rFonts w:ascii="Times New Roman" w:eastAsia="Times New Roman" w:hAnsi="Times New Roman"/>
          <w:sz w:val="26"/>
          <w:szCs w:val="26"/>
        </w:rPr>
        <w:t xml:space="preserve">y </w:t>
      </w:r>
      <w:r w:rsidR="00C65993">
        <w:rPr>
          <w:rFonts w:ascii="Times New Roman" w:eastAsia="Times New Roman" w:hAnsi="Times New Roman"/>
          <w:sz w:val="26"/>
          <w:szCs w:val="26"/>
        </w:rPr>
        <w:t>----</w:t>
      </w:r>
      <w:r w:rsidR="00505CE1" w:rsidRPr="00622508">
        <w:rPr>
          <w:rFonts w:ascii="Times New Roman" w:eastAsia="Times New Roman" w:hAnsi="Times New Roman"/>
          <w:sz w:val="26"/>
          <w:szCs w:val="26"/>
        </w:rPr>
        <w:t xml:space="preserve"> </w:t>
      </w:r>
      <w:r w:rsidR="00505CE1" w:rsidRPr="00622508">
        <w:rPr>
          <w:rFonts w:ascii="Times New Roman" w:eastAsia="Times New Roman" w:hAnsi="Times New Roman"/>
          <w:b/>
          <w:sz w:val="26"/>
          <w:szCs w:val="26"/>
        </w:rPr>
        <w:t>ANA GLORIA TOLENTINO MELGAR,</w:t>
      </w:r>
      <w:r w:rsidR="00505CE1" w:rsidRPr="00622508">
        <w:rPr>
          <w:rFonts w:ascii="Times New Roman" w:hAnsi="Times New Roman"/>
          <w:sz w:val="26"/>
          <w:szCs w:val="26"/>
        </w:rPr>
        <w:t xml:space="preserve"> </w:t>
      </w:r>
      <w:r w:rsidR="00505CE1" w:rsidRPr="00622508">
        <w:rPr>
          <w:rFonts w:ascii="Times New Roman" w:eastAsia="Times New Roman" w:hAnsi="Times New Roman"/>
          <w:sz w:val="26"/>
          <w:szCs w:val="26"/>
          <w:lang w:val="es-ES" w:eastAsia="es-ES"/>
        </w:rPr>
        <w:t xml:space="preserve">de las generales antes expresadas, </w:t>
      </w:r>
      <w:r w:rsidR="006456F1" w:rsidRPr="00622508">
        <w:rPr>
          <w:rFonts w:ascii="Times New Roman" w:eastAsia="Times New Roman" w:hAnsi="Times New Roman"/>
          <w:sz w:val="26"/>
          <w:szCs w:val="26"/>
          <w:lang w:val="es-ES" w:eastAsia="es-ES"/>
        </w:rPr>
        <w:t xml:space="preserve">ubicados </w:t>
      </w:r>
      <w:r w:rsidR="00505CE1" w:rsidRPr="00622508">
        <w:rPr>
          <w:rFonts w:ascii="Times New Roman" w:eastAsia="Times New Roman" w:hAnsi="Times New Roman"/>
          <w:sz w:val="26"/>
          <w:szCs w:val="26"/>
          <w:lang w:val="es-ES" w:eastAsia="es-ES"/>
        </w:rPr>
        <w:t xml:space="preserve">en </w:t>
      </w:r>
      <w:r w:rsidR="00505CE1" w:rsidRPr="00622508">
        <w:rPr>
          <w:rFonts w:ascii="Times New Roman" w:eastAsia="Times New Roman" w:hAnsi="Times New Roman"/>
          <w:sz w:val="26"/>
          <w:szCs w:val="26"/>
          <w:lang w:eastAsia="es-ES"/>
        </w:rPr>
        <w:t xml:space="preserve">el </w:t>
      </w:r>
      <w:r w:rsidR="00505CE1" w:rsidRPr="00622508">
        <w:rPr>
          <w:rFonts w:ascii="Times New Roman" w:hAnsi="Times New Roman"/>
          <w:b/>
          <w:bCs/>
          <w:sz w:val="26"/>
          <w:szCs w:val="26"/>
        </w:rPr>
        <w:t>PROYECTO DE ASENTAMIENTO COMUNITARIO</w:t>
      </w:r>
      <w:r w:rsidR="00505CE1" w:rsidRPr="00622508">
        <w:rPr>
          <w:rFonts w:ascii="Times New Roman" w:hAnsi="Times New Roman"/>
          <w:bCs/>
          <w:sz w:val="26"/>
          <w:szCs w:val="26"/>
        </w:rPr>
        <w:t xml:space="preserve"> desarrollado en el inmueble identificado como </w:t>
      </w:r>
      <w:r w:rsidR="00505CE1" w:rsidRPr="00622508">
        <w:rPr>
          <w:rFonts w:ascii="Times New Roman" w:hAnsi="Times New Roman"/>
          <w:b/>
          <w:bCs/>
          <w:sz w:val="26"/>
          <w:szCs w:val="26"/>
        </w:rPr>
        <w:t xml:space="preserve">FINCA LAS MERCEDES, PORCIÓN EL PLANON, </w:t>
      </w:r>
      <w:r w:rsidR="00505CE1" w:rsidRPr="00622508">
        <w:rPr>
          <w:rFonts w:ascii="Times New Roman" w:hAnsi="Times New Roman"/>
          <w:bCs/>
          <w:sz w:val="26"/>
          <w:szCs w:val="26"/>
          <w:lang w:val="es-ES"/>
        </w:rPr>
        <w:t>situad</w:t>
      </w:r>
      <w:r w:rsidR="006456F1" w:rsidRPr="00622508">
        <w:rPr>
          <w:rFonts w:ascii="Times New Roman" w:hAnsi="Times New Roman"/>
          <w:bCs/>
          <w:sz w:val="26"/>
          <w:szCs w:val="26"/>
          <w:lang w:val="es-ES"/>
        </w:rPr>
        <w:t>a</w:t>
      </w:r>
      <w:r w:rsidR="00505CE1" w:rsidRPr="00622508">
        <w:rPr>
          <w:rFonts w:ascii="Times New Roman" w:hAnsi="Times New Roman"/>
          <w:bCs/>
          <w:sz w:val="26"/>
          <w:szCs w:val="26"/>
          <w:lang w:val="es-ES"/>
        </w:rPr>
        <w:t xml:space="preserve"> en cantón Los Lagartos, jurisdicción de San Julián, departamento de Sonsonate, y según Plano en jurisdicción de San Julián, departamento de Sonsonate</w:t>
      </w:r>
      <w:r w:rsidRPr="00622508">
        <w:rPr>
          <w:rFonts w:ascii="Times New Roman" w:eastAsia="Times New Roman" w:hAnsi="Times New Roman"/>
          <w:sz w:val="26"/>
          <w:szCs w:val="26"/>
        </w:rPr>
        <w:t>,</w:t>
      </w:r>
      <w:r w:rsidRPr="00622508">
        <w:rPr>
          <w:rFonts w:ascii="Times New Roman" w:eastAsia="Times New Roman" w:hAnsi="Times New Roman"/>
          <w:b/>
          <w:sz w:val="26"/>
          <w:szCs w:val="26"/>
        </w:rPr>
        <w:t xml:space="preserve"> </w:t>
      </w:r>
      <w:r w:rsidRPr="00622508">
        <w:rPr>
          <w:rFonts w:ascii="Times New Roman" w:eastAsia="Times New Roman" w:hAnsi="Times New Roman"/>
          <w:sz w:val="26"/>
          <w:szCs w:val="26"/>
        </w:rPr>
        <w:t>quedando las adjudicaciones conforme al cuadro de valores y extensiones siguiente:</w:t>
      </w:r>
    </w:p>
    <w:p w:rsidR="006456F1" w:rsidRPr="00C5342D" w:rsidRDefault="006456F1" w:rsidP="006B7DC2">
      <w:pPr>
        <w:jc w:val="both"/>
        <w:rPr>
          <w:rFonts w:ascii="Times New Roman" w:eastAsia="Times New Roman" w:hAnsi="Times New Roman"/>
          <w:sz w:val="26"/>
          <w:szCs w:val="26"/>
        </w:rPr>
      </w:pPr>
    </w:p>
    <w:tbl>
      <w:tblPr>
        <w:tblW w:w="9143" w:type="dxa"/>
        <w:jc w:val="center"/>
        <w:tblLayout w:type="fixed"/>
        <w:tblCellMar>
          <w:left w:w="25" w:type="dxa"/>
          <w:right w:w="0" w:type="dxa"/>
        </w:tblCellMar>
        <w:tblLook w:val="0000" w:firstRow="0" w:lastRow="0" w:firstColumn="0" w:lastColumn="0" w:noHBand="0" w:noVBand="0"/>
      </w:tblPr>
      <w:tblGrid>
        <w:gridCol w:w="2583"/>
        <w:gridCol w:w="984"/>
        <w:gridCol w:w="2501"/>
        <w:gridCol w:w="574"/>
        <w:gridCol w:w="574"/>
        <w:gridCol w:w="615"/>
        <w:gridCol w:w="656"/>
        <w:gridCol w:w="656"/>
      </w:tblGrid>
      <w:tr w:rsidR="00505CE1" w:rsidTr="006456F1">
        <w:trPr>
          <w:trHeight w:val="256"/>
          <w:jc w:val="center"/>
        </w:trPr>
        <w:tc>
          <w:tcPr>
            <w:tcW w:w="2583" w:type="dxa"/>
            <w:vMerge w:val="restart"/>
            <w:tcBorders>
              <w:top w:val="single" w:sz="2" w:space="0" w:color="auto"/>
              <w:left w:val="single" w:sz="2" w:space="0" w:color="auto"/>
              <w:bottom w:val="single" w:sz="2" w:space="0" w:color="auto"/>
              <w:right w:val="single" w:sz="2" w:space="0" w:color="auto"/>
            </w:tcBorders>
            <w:shd w:val="clear" w:color="auto" w:fill="DCDCDC"/>
          </w:tcPr>
          <w:p w:rsidR="00505CE1" w:rsidRDefault="00505CE1" w:rsidP="00505CE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85" w:type="dxa"/>
            <w:gridSpan w:val="2"/>
            <w:tcBorders>
              <w:top w:val="single" w:sz="2" w:space="0" w:color="auto"/>
              <w:left w:val="single" w:sz="2" w:space="0" w:color="auto"/>
              <w:bottom w:val="single" w:sz="2" w:space="0" w:color="auto"/>
              <w:right w:val="single" w:sz="2" w:space="0" w:color="auto"/>
            </w:tcBorders>
            <w:shd w:val="clear" w:color="auto" w:fill="DCDCDC"/>
          </w:tcPr>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05CE1" w:rsidRDefault="00505CE1" w:rsidP="00505CE1">
            <w:pPr>
              <w:widowControl w:val="0"/>
              <w:autoSpaceDE w:val="0"/>
              <w:autoSpaceDN w:val="0"/>
              <w:adjustRightInd w:val="0"/>
              <w:rPr>
                <w:rFonts w:ascii="Times New Roman" w:hAnsi="Times New Roman"/>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tcPr>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505CE1" w:rsidTr="006456F1">
        <w:trPr>
          <w:trHeight w:val="256"/>
          <w:jc w:val="center"/>
        </w:trPr>
        <w:tc>
          <w:tcPr>
            <w:tcW w:w="2583" w:type="dxa"/>
            <w:tcBorders>
              <w:top w:val="single" w:sz="2" w:space="0" w:color="auto"/>
              <w:left w:val="single" w:sz="2" w:space="0" w:color="auto"/>
              <w:bottom w:val="single" w:sz="2" w:space="0" w:color="auto"/>
              <w:right w:val="single" w:sz="2" w:space="0" w:color="auto"/>
            </w:tcBorders>
            <w:shd w:val="clear" w:color="auto" w:fill="DCDCDC"/>
          </w:tcPr>
          <w:p w:rsidR="00505CE1" w:rsidRDefault="00505CE1" w:rsidP="00505CE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4" w:type="dxa"/>
            <w:tcBorders>
              <w:top w:val="single" w:sz="2" w:space="0" w:color="auto"/>
              <w:left w:val="single" w:sz="2" w:space="0" w:color="auto"/>
              <w:bottom w:val="single" w:sz="2" w:space="0" w:color="auto"/>
              <w:right w:val="single" w:sz="2" w:space="0" w:color="auto"/>
            </w:tcBorders>
            <w:shd w:val="clear" w:color="auto" w:fill="DCDCDC"/>
          </w:tcPr>
          <w:p w:rsidR="00505CE1" w:rsidRDefault="00505CE1" w:rsidP="00505CE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501" w:type="dxa"/>
            <w:tcBorders>
              <w:top w:val="single" w:sz="2" w:space="0" w:color="auto"/>
              <w:left w:val="single" w:sz="2" w:space="0" w:color="auto"/>
              <w:bottom w:val="single" w:sz="2" w:space="0" w:color="auto"/>
              <w:right w:val="single" w:sz="2" w:space="0" w:color="auto"/>
            </w:tcBorders>
            <w:shd w:val="clear" w:color="auto" w:fill="DCDCDC"/>
          </w:tcPr>
          <w:p w:rsidR="00505CE1" w:rsidRDefault="00505CE1" w:rsidP="00505CE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505CE1" w:rsidRDefault="00505CE1" w:rsidP="00505CE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505CE1" w:rsidRDefault="00505CE1" w:rsidP="00505CE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shd w:val="clear" w:color="auto" w:fill="DCDCDC"/>
          </w:tcPr>
          <w:p w:rsidR="00505CE1" w:rsidRDefault="00505CE1" w:rsidP="00505CE1">
            <w:pPr>
              <w:widowControl w:val="0"/>
              <w:autoSpaceDE w:val="0"/>
              <w:autoSpaceDN w:val="0"/>
              <w:adjustRightInd w:val="0"/>
              <w:rPr>
                <w:rFonts w:ascii="Times New Roman" w:hAnsi="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rsidR="00505CE1" w:rsidRDefault="00505CE1" w:rsidP="00505CE1">
            <w:pPr>
              <w:widowControl w:val="0"/>
              <w:autoSpaceDE w:val="0"/>
              <w:autoSpaceDN w:val="0"/>
              <w:adjustRightInd w:val="0"/>
              <w:rPr>
                <w:rFonts w:ascii="Times New Roman" w:hAnsi="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rsidR="00505CE1" w:rsidRDefault="00505CE1" w:rsidP="00505CE1">
            <w:pPr>
              <w:widowControl w:val="0"/>
              <w:autoSpaceDE w:val="0"/>
              <w:autoSpaceDN w:val="0"/>
              <w:adjustRightInd w:val="0"/>
              <w:rPr>
                <w:rFonts w:ascii="Times New Roman" w:hAnsi="Times New Roman"/>
                <w:b/>
                <w:bCs/>
                <w:sz w:val="14"/>
                <w:szCs w:val="14"/>
              </w:rPr>
            </w:pPr>
          </w:p>
        </w:tc>
      </w:tr>
    </w:tbl>
    <w:p w:rsidR="00505CE1" w:rsidRDefault="00505CE1" w:rsidP="00505CE1">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505CE1" w:rsidTr="00622508">
        <w:tc>
          <w:tcPr>
            <w:tcW w:w="260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187" w:type="dxa"/>
        <w:jc w:val="center"/>
        <w:tblLayout w:type="fixed"/>
        <w:tblCellMar>
          <w:left w:w="25" w:type="dxa"/>
          <w:right w:w="0" w:type="dxa"/>
        </w:tblCellMar>
        <w:tblLook w:val="0000" w:firstRow="0" w:lastRow="0" w:firstColumn="0" w:lastColumn="0" w:noHBand="0" w:noVBand="0"/>
      </w:tblPr>
      <w:tblGrid>
        <w:gridCol w:w="2595"/>
        <w:gridCol w:w="988"/>
        <w:gridCol w:w="2513"/>
        <w:gridCol w:w="576"/>
        <w:gridCol w:w="576"/>
        <w:gridCol w:w="617"/>
        <w:gridCol w:w="659"/>
        <w:gridCol w:w="663"/>
      </w:tblGrid>
      <w:tr w:rsidR="00505CE1" w:rsidTr="006456F1">
        <w:trPr>
          <w:trHeight w:val="283"/>
          <w:jc w:val="center"/>
        </w:trPr>
        <w:tc>
          <w:tcPr>
            <w:tcW w:w="2595" w:type="dxa"/>
            <w:vMerge w:val="restart"/>
            <w:tcBorders>
              <w:top w:val="single" w:sz="2" w:space="0" w:color="auto"/>
              <w:left w:val="single" w:sz="2" w:space="0" w:color="auto"/>
              <w:bottom w:val="single" w:sz="2" w:space="0" w:color="auto"/>
              <w:right w:val="single" w:sz="2" w:space="0" w:color="auto"/>
            </w:tcBorders>
          </w:tcPr>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988"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13"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76"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576"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617"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211.27 </w:t>
            </w:r>
          </w:p>
        </w:tc>
        <w:tc>
          <w:tcPr>
            <w:tcW w:w="659"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2461.30 </w:t>
            </w:r>
          </w:p>
        </w:tc>
        <w:tc>
          <w:tcPr>
            <w:tcW w:w="661"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21536.38 </w:t>
            </w:r>
          </w:p>
        </w:tc>
      </w:tr>
      <w:tr w:rsidR="00505CE1" w:rsidTr="006456F1">
        <w:trPr>
          <w:trHeight w:val="156"/>
          <w:jc w:val="center"/>
        </w:trPr>
        <w:tc>
          <w:tcPr>
            <w:tcW w:w="2595"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88"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13"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17"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211.27 </w:t>
            </w:r>
          </w:p>
        </w:tc>
        <w:tc>
          <w:tcPr>
            <w:tcW w:w="659"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2461.30 </w:t>
            </w:r>
          </w:p>
        </w:tc>
        <w:tc>
          <w:tcPr>
            <w:tcW w:w="661"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21536.38 </w:t>
            </w:r>
          </w:p>
        </w:tc>
      </w:tr>
      <w:tr w:rsidR="00505CE1" w:rsidTr="006456F1">
        <w:trPr>
          <w:trHeight w:val="453"/>
          <w:jc w:val="center"/>
        </w:trPr>
        <w:tc>
          <w:tcPr>
            <w:tcW w:w="2595"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592"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211.27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2461.30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21536.38 </w:t>
            </w:r>
          </w:p>
        </w:tc>
      </w:tr>
    </w:tbl>
    <w:p w:rsidR="00505CE1" w:rsidRDefault="00505CE1" w:rsidP="00505CE1">
      <w:pPr>
        <w:widowControl w:val="0"/>
        <w:autoSpaceDE w:val="0"/>
        <w:autoSpaceDN w:val="0"/>
        <w:adjustRightInd w:val="0"/>
        <w:rPr>
          <w:rFonts w:ascii="Times New Roman" w:hAnsi="Times New Roman"/>
          <w:sz w:val="14"/>
          <w:szCs w:val="14"/>
        </w:rPr>
      </w:pPr>
    </w:p>
    <w:tbl>
      <w:tblPr>
        <w:tblW w:w="9235" w:type="dxa"/>
        <w:jc w:val="center"/>
        <w:tblLayout w:type="fixed"/>
        <w:tblCellMar>
          <w:left w:w="25" w:type="dxa"/>
          <w:right w:w="0" w:type="dxa"/>
        </w:tblCellMar>
        <w:tblLook w:val="0000" w:firstRow="0" w:lastRow="0" w:firstColumn="0" w:lastColumn="0" w:noHBand="0" w:noVBand="0"/>
      </w:tblPr>
      <w:tblGrid>
        <w:gridCol w:w="2609"/>
        <w:gridCol w:w="993"/>
        <w:gridCol w:w="2526"/>
        <w:gridCol w:w="579"/>
        <w:gridCol w:w="579"/>
        <w:gridCol w:w="621"/>
        <w:gridCol w:w="662"/>
        <w:gridCol w:w="666"/>
      </w:tblGrid>
      <w:tr w:rsidR="00505CE1" w:rsidTr="006456F1">
        <w:trPr>
          <w:trHeight w:val="326"/>
          <w:jc w:val="center"/>
        </w:trPr>
        <w:tc>
          <w:tcPr>
            <w:tcW w:w="2609" w:type="dxa"/>
            <w:vMerge w:val="restart"/>
            <w:tcBorders>
              <w:top w:val="single" w:sz="2" w:space="0" w:color="auto"/>
              <w:left w:val="single" w:sz="2" w:space="0" w:color="auto"/>
              <w:bottom w:val="single" w:sz="2" w:space="0" w:color="auto"/>
              <w:right w:val="single" w:sz="2" w:space="0" w:color="auto"/>
            </w:tcBorders>
          </w:tcPr>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993"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26"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79"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579"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621"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218.47 </w:t>
            </w:r>
          </w:p>
        </w:tc>
        <w:tc>
          <w:tcPr>
            <w:tcW w:w="662"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2545.18 </w:t>
            </w:r>
          </w:p>
        </w:tc>
        <w:tc>
          <w:tcPr>
            <w:tcW w:w="662"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22270.33 </w:t>
            </w:r>
          </w:p>
        </w:tc>
      </w:tr>
      <w:tr w:rsidR="00505CE1" w:rsidTr="006456F1">
        <w:trPr>
          <w:trHeight w:val="171"/>
          <w:jc w:val="center"/>
        </w:trPr>
        <w:tc>
          <w:tcPr>
            <w:tcW w:w="2609"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93"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26"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21"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218.47 </w:t>
            </w:r>
          </w:p>
        </w:tc>
        <w:tc>
          <w:tcPr>
            <w:tcW w:w="662"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2545.18 </w:t>
            </w:r>
          </w:p>
        </w:tc>
        <w:tc>
          <w:tcPr>
            <w:tcW w:w="662"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22270.33 </w:t>
            </w:r>
          </w:p>
        </w:tc>
      </w:tr>
      <w:tr w:rsidR="00505CE1" w:rsidTr="006456F1">
        <w:trPr>
          <w:trHeight w:val="497"/>
          <w:jc w:val="center"/>
        </w:trPr>
        <w:tc>
          <w:tcPr>
            <w:tcW w:w="2609"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626"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218.47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2545.18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22270.33 </w:t>
            </w:r>
          </w:p>
        </w:tc>
      </w:tr>
    </w:tbl>
    <w:p w:rsidR="00505CE1" w:rsidRDefault="00505CE1" w:rsidP="00505CE1">
      <w:pPr>
        <w:widowControl w:val="0"/>
        <w:autoSpaceDE w:val="0"/>
        <w:autoSpaceDN w:val="0"/>
        <w:adjustRightInd w:val="0"/>
        <w:rPr>
          <w:rFonts w:ascii="Times New Roman" w:hAnsi="Times New Roman"/>
          <w:sz w:val="14"/>
          <w:szCs w:val="14"/>
        </w:rPr>
      </w:pPr>
    </w:p>
    <w:tbl>
      <w:tblPr>
        <w:tblW w:w="9241" w:type="dxa"/>
        <w:jc w:val="center"/>
        <w:tblLayout w:type="fixed"/>
        <w:tblCellMar>
          <w:left w:w="25" w:type="dxa"/>
          <w:right w:w="0" w:type="dxa"/>
        </w:tblCellMar>
        <w:tblLook w:val="0000" w:firstRow="0" w:lastRow="0" w:firstColumn="0" w:lastColumn="0" w:noHBand="0" w:noVBand="0"/>
      </w:tblPr>
      <w:tblGrid>
        <w:gridCol w:w="2578"/>
        <w:gridCol w:w="981"/>
        <w:gridCol w:w="2534"/>
        <w:gridCol w:w="534"/>
        <w:gridCol w:w="572"/>
        <w:gridCol w:w="613"/>
        <w:gridCol w:w="654"/>
        <w:gridCol w:w="775"/>
      </w:tblGrid>
      <w:tr w:rsidR="00505CE1" w:rsidTr="00C65993">
        <w:trPr>
          <w:trHeight w:val="334"/>
          <w:jc w:val="center"/>
        </w:trPr>
        <w:tc>
          <w:tcPr>
            <w:tcW w:w="2578" w:type="dxa"/>
            <w:vMerge w:val="restart"/>
            <w:tcBorders>
              <w:top w:val="single" w:sz="2" w:space="0" w:color="auto"/>
              <w:left w:val="single" w:sz="2" w:space="0" w:color="auto"/>
              <w:bottom w:val="single" w:sz="2" w:space="0" w:color="auto"/>
              <w:right w:val="single" w:sz="2" w:space="0" w:color="auto"/>
            </w:tcBorders>
          </w:tcPr>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34"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34"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613"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209.00 </w:t>
            </w:r>
          </w:p>
        </w:tc>
        <w:tc>
          <w:tcPr>
            <w:tcW w:w="654"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2434.85 </w:t>
            </w:r>
          </w:p>
        </w:tc>
        <w:tc>
          <w:tcPr>
            <w:tcW w:w="775"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21304.94 </w:t>
            </w:r>
          </w:p>
        </w:tc>
      </w:tr>
      <w:tr w:rsidR="00505CE1" w:rsidTr="00C65993">
        <w:trPr>
          <w:trHeight w:val="185"/>
          <w:jc w:val="center"/>
        </w:trPr>
        <w:tc>
          <w:tcPr>
            <w:tcW w:w="2578"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34"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34"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209.00 </w:t>
            </w:r>
          </w:p>
        </w:tc>
        <w:tc>
          <w:tcPr>
            <w:tcW w:w="654"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2434.85 </w:t>
            </w:r>
          </w:p>
        </w:tc>
        <w:tc>
          <w:tcPr>
            <w:tcW w:w="775"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21304.94 </w:t>
            </w:r>
          </w:p>
        </w:tc>
      </w:tr>
      <w:tr w:rsidR="00505CE1" w:rsidTr="006456F1">
        <w:trPr>
          <w:trHeight w:val="536"/>
          <w:jc w:val="center"/>
        </w:trPr>
        <w:tc>
          <w:tcPr>
            <w:tcW w:w="2578"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663"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209.00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2434.85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21304.94 </w:t>
            </w:r>
          </w:p>
        </w:tc>
      </w:tr>
    </w:tbl>
    <w:p w:rsidR="00505CE1" w:rsidRDefault="00505CE1" w:rsidP="00505CE1">
      <w:pPr>
        <w:widowControl w:val="0"/>
        <w:autoSpaceDE w:val="0"/>
        <w:autoSpaceDN w:val="0"/>
        <w:adjustRightInd w:val="0"/>
        <w:rPr>
          <w:rFonts w:ascii="Times New Roman" w:hAnsi="Times New Roman"/>
          <w:sz w:val="14"/>
          <w:szCs w:val="14"/>
        </w:rPr>
      </w:pPr>
    </w:p>
    <w:tbl>
      <w:tblPr>
        <w:tblW w:w="9213" w:type="dxa"/>
        <w:jc w:val="center"/>
        <w:tblLayout w:type="fixed"/>
        <w:tblCellMar>
          <w:left w:w="25" w:type="dxa"/>
          <w:right w:w="0" w:type="dxa"/>
        </w:tblCellMar>
        <w:tblLook w:val="0000" w:firstRow="0" w:lastRow="0" w:firstColumn="0" w:lastColumn="0" w:noHBand="0" w:noVBand="0"/>
      </w:tblPr>
      <w:tblGrid>
        <w:gridCol w:w="2549"/>
        <w:gridCol w:w="1140"/>
        <w:gridCol w:w="2587"/>
        <w:gridCol w:w="593"/>
        <w:gridCol w:w="593"/>
        <w:gridCol w:w="634"/>
        <w:gridCol w:w="677"/>
        <w:gridCol w:w="440"/>
      </w:tblGrid>
      <w:tr w:rsidR="00505CE1" w:rsidTr="00C65993">
        <w:trPr>
          <w:trHeight w:val="306"/>
          <w:jc w:val="center"/>
        </w:trPr>
        <w:tc>
          <w:tcPr>
            <w:tcW w:w="2549" w:type="dxa"/>
            <w:vMerge w:val="restart"/>
            <w:tcBorders>
              <w:top w:val="single" w:sz="2" w:space="0" w:color="auto"/>
              <w:left w:val="single" w:sz="2" w:space="0" w:color="auto"/>
              <w:bottom w:val="single" w:sz="2" w:space="0" w:color="auto"/>
              <w:right w:val="single" w:sz="2" w:space="0" w:color="auto"/>
            </w:tcBorders>
          </w:tcPr>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1140"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87"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93"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593"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634"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207.89 </w:t>
            </w:r>
          </w:p>
        </w:tc>
        <w:tc>
          <w:tcPr>
            <w:tcW w:w="677"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2421.92 </w:t>
            </w:r>
          </w:p>
        </w:tc>
        <w:tc>
          <w:tcPr>
            <w:tcW w:w="44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21191.80 </w:t>
            </w:r>
          </w:p>
        </w:tc>
      </w:tr>
      <w:tr w:rsidR="00505CE1" w:rsidTr="00C65993">
        <w:trPr>
          <w:trHeight w:val="169"/>
          <w:jc w:val="center"/>
        </w:trPr>
        <w:tc>
          <w:tcPr>
            <w:tcW w:w="2549"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114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8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93"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93"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34"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207.89 </w:t>
            </w:r>
          </w:p>
        </w:tc>
        <w:tc>
          <w:tcPr>
            <w:tcW w:w="677"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2421.92 </w:t>
            </w:r>
          </w:p>
        </w:tc>
        <w:tc>
          <w:tcPr>
            <w:tcW w:w="44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21191.80 </w:t>
            </w:r>
          </w:p>
        </w:tc>
      </w:tr>
      <w:tr w:rsidR="00505CE1" w:rsidTr="00C65993">
        <w:trPr>
          <w:trHeight w:val="491"/>
          <w:jc w:val="center"/>
        </w:trPr>
        <w:tc>
          <w:tcPr>
            <w:tcW w:w="2549"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664"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207.89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2421.92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21191.80 </w:t>
            </w:r>
          </w:p>
        </w:tc>
      </w:tr>
    </w:tbl>
    <w:p w:rsidR="00505CE1" w:rsidRDefault="00505CE1" w:rsidP="00505CE1">
      <w:pPr>
        <w:widowControl w:val="0"/>
        <w:autoSpaceDE w:val="0"/>
        <w:autoSpaceDN w:val="0"/>
        <w:adjustRightInd w:val="0"/>
        <w:rPr>
          <w:rFonts w:ascii="Times New Roman" w:hAnsi="Times New Roman"/>
          <w:sz w:val="14"/>
          <w:szCs w:val="14"/>
        </w:rPr>
      </w:pPr>
    </w:p>
    <w:tbl>
      <w:tblPr>
        <w:tblW w:w="9233" w:type="dxa"/>
        <w:jc w:val="center"/>
        <w:tblLayout w:type="fixed"/>
        <w:tblCellMar>
          <w:left w:w="25" w:type="dxa"/>
          <w:right w:w="0" w:type="dxa"/>
        </w:tblCellMar>
        <w:tblLook w:val="0000" w:firstRow="0" w:lastRow="0" w:firstColumn="0" w:lastColumn="0" w:noHBand="0" w:noVBand="0"/>
      </w:tblPr>
      <w:tblGrid>
        <w:gridCol w:w="2608"/>
        <w:gridCol w:w="993"/>
        <w:gridCol w:w="2526"/>
        <w:gridCol w:w="578"/>
        <w:gridCol w:w="578"/>
        <w:gridCol w:w="621"/>
        <w:gridCol w:w="662"/>
        <w:gridCol w:w="667"/>
      </w:tblGrid>
      <w:tr w:rsidR="00505CE1" w:rsidTr="00622508">
        <w:trPr>
          <w:trHeight w:val="314"/>
          <w:jc w:val="center"/>
        </w:trPr>
        <w:tc>
          <w:tcPr>
            <w:tcW w:w="2608" w:type="dxa"/>
            <w:vMerge w:val="restart"/>
            <w:tcBorders>
              <w:top w:val="single" w:sz="2" w:space="0" w:color="auto"/>
              <w:left w:val="single" w:sz="2" w:space="0" w:color="auto"/>
              <w:bottom w:val="single" w:sz="2" w:space="0" w:color="auto"/>
              <w:right w:val="single" w:sz="2" w:space="0" w:color="auto"/>
            </w:tcBorders>
          </w:tcPr>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993"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26"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78"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578"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621"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196.92 </w:t>
            </w:r>
          </w:p>
        </w:tc>
        <w:tc>
          <w:tcPr>
            <w:tcW w:w="662"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2061.75 </w:t>
            </w:r>
          </w:p>
        </w:tc>
        <w:tc>
          <w:tcPr>
            <w:tcW w:w="665"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18040.31 </w:t>
            </w:r>
          </w:p>
        </w:tc>
      </w:tr>
      <w:tr w:rsidR="00505CE1" w:rsidTr="00622508">
        <w:trPr>
          <w:trHeight w:val="173"/>
          <w:jc w:val="center"/>
        </w:trPr>
        <w:tc>
          <w:tcPr>
            <w:tcW w:w="2608"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93"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26"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21"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196.92 </w:t>
            </w:r>
          </w:p>
        </w:tc>
        <w:tc>
          <w:tcPr>
            <w:tcW w:w="662"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2061.75 </w:t>
            </w:r>
          </w:p>
        </w:tc>
        <w:tc>
          <w:tcPr>
            <w:tcW w:w="665"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18040.31 </w:t>
            </w:r>
          </w:p>
        </w:tc>
      </w:tr>
      <w:tr w:rsidR="00505CE1" w:rsidTr="00622508">
        <w:trPr>
          <w:trHeight w:val="503"/>
          <w:jc w:val="center"/>
        </w:trPr>
        <w:tc>
          <w:tcPr>
            <w:tcW w:w="2608"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625"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196.92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2061.75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18040.31 </w:t>
            </w:r>
          </w:p>
        </w:tc>
      </w:tr>
    </w:tbl>
    <w:p w:rsidR="00505CE1" w:rsidRDefault="00505CE1" w:rsidP="00505CE1">
      <w:pPr>
        <w:widowControl w:val="0"/>
        <w:autoSpaceDE w:val="0"/>
        <w:autoSpaceDN w:val="0"/>
        <w:adjustRightInd w:val="0"/>
        <w:rPr>
          <w:rFonts w:ascii="Times New Roman" w:hAnsi="Times New Roman"/>
          <w:sz w:val="14"/>
          <w:szCs w:val="14"/>
        </w:rPr>
      </w:pPr>
    </w:p>
    <w:tbl>
      <w:tblPr>
        <w:tblW w:w="9218" w:type="dxa"/>
        <w:jc w:val="center"/>
        <w:tblLayout w:type="fixed"/>
        <w:tblCellMar>
          <w:left w:w="25" w:type="dxa"/>
          <w:right w:w="0" w:type="dxa"/>
        </w:tblCellMar>
        <w:tblLook w:val="0000" w:firstRow="0" w:lastRow="0" w:firstColumn="0" w:lastColumn="0" w:noHBand="0" w:noVBand="0"/>
      </w:tblPr>
      <w:tblGrid>
        <w:gridCol w:w="2604"/>
        <w:gridCol w:w="991"/>
        <w:gridCol w:w="2520"/>
        <w:gridCol w:w="577"/>
        <w:gridCol w:w="577"/>
        <w:gridCol w:w="617"/>
        <w:gridCol w:w="660"/>
        <w:gridCol w:w="672"/>
      </w:tblGrid>
      <w:tr w:rsidR="00505CE1" w:rsidTr="00622508">
        <w:trPr>
          <w:trHeight w:val="371"/>
          <w:jc w:val="center"/>
        </w:trPr>
        <w:tc>
          <w:tcPr>
            <w:tcW w:w="2604" w:type="dxa"/>
            <w:vMerge w:val="restart"/>
            <w:tcBorders>
              <w:top w:val="single" w:sz="2" w:space="0" w:color="auto"/>
              <w:left w:val="single" w:sz="2" w:space="0" w:color="auto"/>
              <w:bottom w:val="single" w:sz="2" w:space="0" w:color="auto"/>
              <w:right w:val="single" w:sz="2" w:space="0" w:color="auto"/>
            </w:tcBorders>
          </w:tcPr>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991"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20"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77"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577"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7"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213.72 </w:t>
            </w:r>
          </w:p>
        </w:tc>
        <w:tc>
          <w:tcPr>
            <w:tcW w:w="66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2489.84 </w:t>
            </w:r>
          </w:p>
        </w:tc>
        <w:tc>
          <w:tcPr>
            <w:tcW w:w="669"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21786.10 </w:t>
            </w:r>
          </w:p>
        </w:tc>
      </w:tr>
      <w:tr w:rsidR="00505CE1" w:rsidTr="00622508">
        <w:trPr>
          <w:trHeight w:val="204"/>
          <w:jc w:val="center"/>
        </w:trPr>
        <w:tc>
          <w:tcPr>
            <w:tcW w:w="2604"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91"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2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17"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213.72 </w:t>
            </w:r>
          </w:p>
        </w:tc>
        <w:tc>
          <w:tcPr>
            <w:tcW w:w="66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2489.84 </w:t>
            </w:r>
          </w:p>
        </w:tc>
        <w:tc>
          <w:tcPr>
            <w:tcW w:w="669"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21786.10 </w:t>
            </w:r>
          </w:p>
        </w:tc>
      </w:tr>
      <w:tr w:rsidR="00505CE1" w:rsidTr="00622508">
        <w:trPr>
          <w:trHeight w:val="596"/>
          <w:jc w:val="center"/>
        </w:trPr>
        <w:tc>
          <w:tcPr>
            <w:tcW w:w="2604"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614"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213.72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2489.84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21786.10 </w:t>
            </w:r>
          </w:p>
        </w:tc>
      </w:tr>
    </w:tbl>
    <w:p w:rsidR="00505CE1" w:rsidRDefault="00505CE1" w:rsidP="00505CE1">
      <w:pPr>
        <w:widowControl w:val="0"/>
        <w:autoSpaceDE w:val="0"/>
        <w:autoSpaceDN w:val="0"/>
        <w:adjustRightInd w:val="0"/>
        <w:rPr>
          <w:rFonts w:ascii="Times New Roman" w:hAnsi="Times New Roman"/>
          <w:sz w:val="14"/>
          <w:szCs w:val="14"/>
        </w:rPr>
      </w:pPr>
    </w:p>
    <w:tbl>
      <w:tblPr>
        <w:tblW w:w="9232" w:type="dxa"/>
        <w:jc w:val="center"/>
        <w:tblLayout w:type="fixed"/>
        <w:tblCellMar>
          <w:left w:w="25" w:type="dxa"/>
          <w:right w:w="0" w:type="dxa"/>
        </w:tblCellMar>
        <w:tblLook w:val="0000" w:firstRow="0" w:lastRow="0" w:firstColumn="0" w:lastColumn="0" w:noHBand="0" w:noVBand="0"/>
      </w:tblPr>
      <w:tblGrid>
        <w:gridCol w:w="2608"/>
        <w:gridCol w:w="993"/>
        <w:gridCol w:w="2525"/>
        <w:gridCol w:w="579"/>
        <w:gridCol w:w="579"/>
        <w:gridCol w:w="620"/>
        <w:gridCol w:w="661"/>
        <w:gridCol w:w="667"/>
      </w:tblGrid>
      <w:tr w:rsidR="00505CE1" w:rsidTr="00622508">
        <w:trPr>
          <w:trHeight w:val="274"/>
          <w:jc w:val="center"/>
        </w:trPr>
        <w:tc>
          <w:tcPr>
            <w:tcW w:w="2608" w:type="dxa"/>
            <w:vMerge w:val="restart"/>
            <w:tcBorders>
              <w:top w:val="single" w:sz="2" w:space="0" w:color="auto"/>
              <w:left w:val="single" w:sz="2" w:space="0" w:color="auto"/>
              <w:bottom w:val="single" w:sz="2" w:space="0" w:color="auto"/>
              <w:right w:val="single" w:sz="2" w:space="0" w:color="auto"/>
            </w:tcBorders>
          </w:tcPr>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993"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25"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79"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579"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620"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212.31 </w:t>
            </w:r>
          </w:p>
        </w:tc>
        <w:tc>
          <w:tcPr>
            <w:tcW w:w="661"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2473.41 </w:t>
            </w:r>
          </w:p>
        </w:tc>
        <w:tc>
          <w:tcPr>
            <w:tcW w:w="663"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21642.34 </w:t>
            </w:r>
          </w:p>
        </w:tc>
      </w:tr>
      <w:tr w:rsidR="00505CE1" w:rsidTr="00622508">
        <w:trPr>
          <w:trHeight w:val="144"/>
          <w:jc w:val="center"/>
        </w:trPr>
        <w:tc>
          <w:tcPr>
            <w:tcW w:w="2608"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93"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25"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2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212.31 </w:t>
            </w:r>
          </w:p>
        </w:tc>
        <w:tc>
          <w:tcPr>
            <w:tcW w:w="661"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2473.41 </w:t>
            </w:r>
          </w:p>
        </w:tc>
        <w:tc>
          <w:tcPr>
            <w:tcW w:w="663"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21642.34 </w:t>
            </w:r>
          </w:p>
        </w:tc>
      </w:tr>
      <w:tr w:rsidR="00505CE1" w:rsidTr="00622508">
        <w:trPr>
          <w:trHeight w:val="418"/>
          <w:jc w:val="center"/>
        </w:trPr>
        <w:tc>
          <w:tcPr>
            <w:tcW w:w="2608"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624"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212.31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2473.41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21642.34 </w:t>
            </w:r>
          </w:p>
        </w:tc>
      </w:tr>
    </w:tbl>
    <w:p w:rsidR="00505CE1" w:rsidRDefault="00505CE1" w:rsidP="00505CE1">
      <w:pPr>
        <w:widowControl w:val="0"/>
        <w:autoSpaceDE w:val="0"/>
        <w:autoSpaceDN w:val="0"/>
        <w:adjustRightInd w:val="0"/>
        <w:rPr>
          <w:rFonts w:ascii="Times New Roman" w:hAnsi="Times New Roman"/>
          <w:sz w:val="14"/>
          <w:szCs w:val="14"/>
        </w:rPr>
      </w:pPr>
    </w:p>
    <w:tbl>
      <w:tblPr>
        <w:tblW w:w="9232" w:type="dxa"/>
        <w:jc w:val="center"/>
        <w:tblLayout w:type="fixed"/>
        <w:tblCellMar>
          <w:left w:w="25" w:type="dxa"/>
          <w:right w:w="0" w:type="dxa"/>
        </w:tblCellMar>
        <w:tblLook w:val="0000" w:firstRow="0" w:lastRow="0" w:firstColumn="0" w:lastColumn="0" w:noHBand="0" w:noVBand="0"/>
      </w:tblPr>
      <w:tblGrid>
        <w:gridCol w:w="2608"/>
        <w:gridCol w:w="992"/>
        <w:gridCol w:w="2524"/>
        <w:gridCol w:w="579"/>
        <w:gridCol w:w="579"/>
        <w:gridCol w:w="619"/>
        <w:gridCol w:w="661"/>
        <w:gridCol w:w="670"/>
      </w:tblGrid>
      <w:tr w:rsidR="00505CE1" w:rsidTr="00622508">
        <w:trPr>
          <w:trHeight w:val="280"/>
          <w:jc w:val="center"/>
        </w:trPr>
        <w:tc>
          <w:tcPr>
            <w:tcW w:w="2608" w:type="dxa"/>
            <w:vMerge w:val="restart"/>
            <w:tcBorders>
              <w:top w:val="single" w:sz="2" w:space="0" w:color="auto"/>
              <w:left w:val="single" w:sz="2" w:space="0" w:color="auto"/>
              <w:bottom w:val="single" w:sz="2" w:space="0" w:color="auto"/>
              <w:right w:val="single" w:sz="2" w:space="0" w:color="auto"/>
            </w:tcBorders>
          </w:tcPr>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992"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24"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79"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579"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9"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211.52 </w:t>
            </w:r>
          </w:p>
        </w:tc>
        <w:tc>
          <w:tcPr>
            <w:tcW w:w="661"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2464.21 </w:t>
            </w:r>
          </w:p>
        </w:tc>
        <w:tc>
          <w:tcPr>
            <w:tcW w:w="667"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21561.84 </w:t>
            </w:r>
          </w:p>
        </w:tc>
      </w:tr>
      <w:tr w:rsidR="00505CE1" w:rsidTr="00622508">
        <w:trPr>
          <w:trHeight w:val="133"/>
          <w:jc w:val="center"/>
        </w:trPr>
        <w:tc>
          <w:tcPr>
            <w:tcW w:w="2608"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92"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24"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19"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211.52 </w:t>
            </w:r>
          </w:p>
        </w:tc>
        <w:tc>
          <w:tcPr>
            <w:tcW w:w="661"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2464.21 </w:t>
            </w:r>
          </w:p>
        </w:tc>
        <w:tc>
          <w:tcPr>
            <w:tcW w:w="667"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21561.84 </w:t>
            </w:r>
          </w:p>
        </w:tc>
      </w:tr>
      <w:tr w:rsidR="00505CE1" w:rsidTr="00622508">
        <w:trPr>
          <w:trHeight w:val="440"/>
          <w:jc w:val="center"/>
        </w:trPr>
        <w:tc>
          <w:tcPr>
            <w:tcW w:w="2608"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624"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211.52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2464.21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21561.84 </w:t>
            </w:r>
          </w:p>
        </w:tc>
      </w:tr>
    </w:tbl>
    <w:p w:rsidR="00505CE1" w:rsidRDefault="00505CE1" w:rsidP="00505CE1">
      <w:pPr>
        <w:widowControl w:val="0"/>
        <w:autoSpaceDE w:val="0"/>
        <w:autoSpaceDN w:val="0"/>
        <w:adjustRightInd w:val="0"/>
        <w:rPr>
          <w:rFonts w:ascii="Times New Roman" w:hAnsi="Times New Roman"/>
          <w:sz w:val="14"/>
          <w:szCs w:val="14"/>
        </w:rPr>
      </w:pPr>
    </w:p>
    <w:tbl>
      <w:tblPr>
        <w:tblW w:w="9247" w:type="dxa"/>
        <w:jc w:val="center"/>
        <w:tblLayout w:type="fixed"/>
        <w:tblCellMar>
          <w:left w:w="25" w:type="dxa"/>
          <w:right w:w="0" w:type="dxa"/>
        </w:tblCellMar>
        <w:tblLook w:val="0000" w:firstRow="0" w:lastRow="0" w:firstColumn="0" w:lastColumn="0" w:noHBand="0" w:noVBand="0"/>
      </w:tblPr>
      <w:tblGrid>
        <w:gridCol w:w="2612"/>
        <w:gridCol w:w="994"/>
        <w:gridCol w:w="2529"/>
        <w:gridCol w:w="580"/>
        <w:gridCol w:w="580"/>
        <w:gridCol w:w="620"/>
        <w:gridCol w:w="662"/>
        <w:gridCol w:w="670"/>
      </w:tblGrid>
      <w:tr w:rsidR="00505CE1" w:rsidTr="00622508">
        <w:trPr>
          <w:trHeight w:val="272"/>
          <w:jc w:val="center"/>
        </w:trPr>
        <w:tc>
          <w:tcPr>
            <w:tcW w:w="2612" w:type="dxa"/>
            <w:vMerge w:val="restart"/>
            <w:tcBorders>
              <w:top w:val="single" w:sz="2" w:space="0" w:color="auto"/>
              <w:left w:val="single" w:sz="2" w:space="0" w:color="auto"/>
              <w:bottom w:val="single" w:sz="2" w:space="0" w:color="auto"/>
              <w:right w:val="single" w:sz="2" w:space="0" w:color="auto"/>
            </w:tcBorders>
          </w:tcPr>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994"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29"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80"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80"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620"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201.66 </w:t>
            </w:r>
          </w:p>
        </w:tc>
        <w:tc>
          <w:tcPr>
            <w:tcW w:w="662"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2349.34 </w:t>
            </w:r>
          </w:p>
        </w:tc>
        <w:tc>
          <w:tcPr>
            <w:tcW w:w="668"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20556.73 </w:t>
            </w:r>
          </w:p>
        </w:tc>
      </w:tr>
      <w:tr w:rsidR="00505CE1" w:rsidTr="00622508">
        <w:trPr>
          <w:trHeight w:val="150"/>
          <w:jc w:val="center"/>
        </w:trPr>
        <w:tc>
          <w:tcPr>
            <w:tcW w:w="2612"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94"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29"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2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201.66 </w:t>
            </w:r>
          </w:p>
        </w:tc>
        <w:tc>
          <w:tcPr>
            <w:tcW w:w="662"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2349.34 </w:t>
            </w:r>
          </w:p>
        </w:tc>
        <w:tc>
          <w:tcPr>
            <w:tcW w:w="668"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20556.73 </w:t>
            </w:r>
          </w:p>
        </w:tc>
      </w:tr>
      <w:tr w:rsidR="00505CE1" w:rsidTr="00622508">
        <w:trPr>
          <w:trHeight w:val="437"/>
          <w:jc w:val="center"/>
        </w:trPr>
        <w:tc>
          <w:tcPr>
            <w:tcW w:w="2612"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635"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201.66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2349.34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20556.73 </w:t>
            </w:r>
          </w:p>
        </w:tc>
      </w:tr>
    </w:tbl>
    <w:p w:rsidR="00505CE1" w:rsidRDefault="00505CE1" w:rsidP="00505CE1">
      <w:pPr>
        <w:widowControl w:val="0"/>
        <w:autoSpaceDE w:val="0"/>
        <w:autoSpaceDN w:val="0"/>
        <w:adjustRightInd w:val="0"/>
        <w:rPr>
          <w:rFonts w:ascii="Times New Roman" w:hAnsi="Times New Roman"/>
          <w:sz w:val="14"/>
          <w:szCs w:val="14"/>
        </w:rPr>
      </w:pPr>
    </w:p>
    <w:tbl>
      <w:tblPr>
        <w:tblW w:w="9233" w:type="dxa"/>
        <w:jc w:val="center"/>
        <w:tblLayout w:type="fixed"/>
        <w:tblCellMar>
          <w:left w:w="25" w:type="dxa"/>
          <w:right w:w="0" w:type="dxa"/>
        </w:tblCellMar>
        <w:tblLook w:val="0000" w:firstRow="0" w:lastRow="0" w:firstColumn="0" w:lastColumn="0" w:noHBand="0" w:noVBand="0"/>
      </w:tblPr>
      <w:tblGrid>
        <w:gridCol w:w="2608"/>
        <w:gridCol w:w="993"/>
        <w:gridCol w:w="2525"/>
        <w:gridCol w:w="578"/>
        <w:gridCol w:w="578"/>
        <w:gridCol w:w="620"/>
        <w:gridCol w:w="662"/>
        <w:gridCol w:w="669"/>
      </w:tblGrid>
      <w:tr w:rsidR="00505CE1" w:rsidTr="00622508">
        <w:trPr>
          <w:trHeight w:val="263"/>
          <w:jc w:val="center"/>
        </w:trPr>
        <w:tc>
          <w:tcPr>
            <w:tcW w:w="2608" w:type="dxa"/>
            <w:vMerge w:val="restart"/>
            <w:tcBorders>
              <w:top w:val="single" w:sz="2" w:space="0" w:color="auto"/>
              <w:left w:val="single" w:sz="2" w:space="0" w:color="auto"/>
              <w:bottom w:val="single" w:sz="2" w:space="0" w:color="auto"/>
              <w:right w:val="single" w:sz="2" w:space="0" w:color="auto"/>
            </w:tcBorders>
          </w:tcPr>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993"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25"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78"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578"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620"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212.47 </w:t>
            </w:r>
          </w:p>
        </w:tc>
        <w:tc>
          <w:tcPr>
            <w:tcW w:w="662"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2475.28 </w:t>
            </w:r>
          </w:p>
        </w:tc>
        <w:tc>
          <w:tcPr>
            <w:tcW w:w="667"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21658.70 </w:t>
            </w:r>
          </w:p>
        </w:tc>
      </w:tr>
      <w:tr w:rsidR="00505CE1" w:rsidTr="00622508">
        <w:trPr>
          <w:trHeight w:val="145"/>
          <w:jc w:val="center"/>
        </w:trPr>
        <w:tc>
          <w:tcPr>
            <w:tcW w:w="2608"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93"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25"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2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212.47 </w:t>
            </w:r>
          </w:p>
        </w:tc>
        <w:tc>
          <w:tcPr>
            <w:tcW w:w="662"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2475.28 </w:t>
            </w:r>
          </w:p>
        </w:tc>
        <w:tc>
          <w:tcPr>
            <w:tcW w:w="667"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21658.70 </w:t>
            </w:r>
          </w:p>
        </w:tc>
      </w:tr>
      <w:tr w:rsidR="00505CE1" w:rsidTr="00622508">
        <w:trPr>
          <w:trHeight w:val="423"/>
          <w:jc w:val="center"/>
        </w:trPr>
        <w:tc>
          <w:tcPr>
            <w:tcW w:w="2608"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625"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212.47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2475.28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21658.70 </w:t>
            </w:r>
          </w:p>
        </w:tc>
      </w:tr>
    </w:tbl>
    <w:p w:rsidR="00505CE1" w:rsidRDefault="00505CE1" w:rsidP="00505CE1">
      <w:pPr>
        <w:widowControl w:val="0"/>
        <w:autoSpaceDE w:val="0"/>
        <w:autoSpaceDN w:val="0"/>
        <w:adjustRightInd w:val="0"/>
        <w:rPr>
          <w:rFonts w:ascii="Times New Roman" w:hAnsi="Times New Roman"/>
          <w:sz w:val="14"/>
          <w:szCs w:val="14"/>
        </w:rPr>
      </w:pPr>
    </w:p>
    <w:tbl>
      <w:tblPr>
        <w:tblW w:w="9204" w:type="dxa"/>
        <w:jc w:val="center"/>
        <w:tblLayout w:type="fixed"/>
        <w:tblCellMar>
          <w:left w:w="25" w:type="dxa"/>
          <w:right w:w="0" w:type="dxa"/>
        </w:tblCellMar>
        <w:tblLook w:val="0000" w:firstRow="0" w:lastRow="0" w:firstColumn="0" w:lastColumn="0" w:noHBand="0" w:noVBand="0"/>
      </w:tblPr>
      <w:tblGrid>
        <w:gridCol w:w="2600"/>
        <w:gridCol w:w="990"/>
        <w:gridCol w:w="2517"/>
        <w:gridCol w:w="577"/>
        <w:gridCol w:w="577"/>
        <w:gridCol w:w="619"/>
        <w:gridCol w:w="660"/>
        <w:gridCol w:w="664"/>
      </w:tblGrid>
      <w:tr w:rsidR="00505CE1" w:rsidTr="00622508">
        <w:trPr>
          <w:trHeight w:val="257"/>
          <w:jc w:val="center"/>
        </w:trPr>
        <w:tc>
          <w:tcPr>
            <w:tcW w:w="2600" w:type="dxa"/>
            <w:vMerge w:val="restart"/>
            <w:tcBorders>
              <w:top w:val="single" w:sz="2" w:space="0" w:color="auto"/>
              <w:left w:val="single" w:sz="2" w:space="0" w:color="auto"/>
              <w:bottom w:val="single" w:sz="2" w:space="0" w:color="auto"/>
              <w:right w:val="single" w:sz="2" w:space="0" w:color="auto"/>
            </w:tcBorders>
          </w:tcPr>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990"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17"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77"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7"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9"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220.06 </w:t>
            </w:r>
          </w:p>
        </w:tc>
        <w:tc>
          <w:tcPr>
            <w:tcW w:w="66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2563.70 </w:t>
            </w:r>
          </w:p>
        </w:tc>
        <w:tc>
          <w:tcPr>
            <w:tcW w:w="663"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22432.38 </w:t>
            </w:r>
          </w:p>
        </w:tc>
      </w:tr>
      <w:tr w:rsidR="00505CE1" w:rsidTr="00622508">
        <w:trPr>
          <w:trHeight w:val="142"/>
          <w:jc w:val="center"/>
        </w:trPr>
        <w:tc>
          <w:tcPr>
            <w:tcW w:w="260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9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1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19"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220.06 </w:t>
            </w:r>
          </w:p>
        </w:tc>
        <w:tc>
          <w:tcPr>
            <w:tcW w:w="66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2563.70 </w:t>
            </w:r>
          </w:p>
        </w:tc>
        <w:tc>
          <w:tcPr>
            <w:tcW w:w="663"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22432.38 </w:t>
            </w:r>
          </w:p>
        </w:tc>
      </w:tr>
      <w:tr w:rsidR="00505CE1" w:rsidTr="00622508">
        <w:trPr>
          <w:trHeight w:val="411"/>
          <w:jc w:val="center"/>
        </w:trPr>
        <w:tc>
          <w:tcPr>
            <w:tcW w:w="260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604"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220.06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2563.70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22432.38 </w:t>
            </w:r>
          </w:p>
        </w:tc>
      </w:tr>
    </w:tbl>
    <w:p w:rsidR="00505CE1" w:rsidRDefault="00505CE1" w:rsidP="00505CE1">
      <w:pPr>
        <w:widowControl w:val="0"/>
        <w:autoSpaceDE w:val="0"/>
        <w:autoSpaceDN w:val="0"/>
        <w:adjustRightInd w:val="0"/>
        <w:rPr>
          <w:rFonts w:ascii="Times New Roman" w:hAnsi="Times New Roman"/>
          <w:sz w:val="14"/>
          <w:szCs w:val="14"/>
        </w:rPr>
      </w:pPr>
    </w:p>
    <w:tbl>
      <w:tblPr>
        <w:tblW w:w="9265" w:type="dxa"/>
        <w:jc w:val="center"/>
        <w:tblLayout w:type="fixed"/>
        <w:tblCellMar>
          <w:left w:w="25" w:type="dxa"/>
          <w:right w:w="0" w:type="dxa"/>
        </w:tblCellMar>
        <w:tblLook w:val="0000" w:firstRow="0" w:lastRow="0" w:firstColumn="0" w:lastColumn="0" w:noHBand="0" w:noVBand="0"/>
      </w:tblPr>
      <w:tblGrid>
        <w:gridCol w:w="2617"/>
        <w:gridCol w:w="997"/>
        <w:gridCol w:w="2534"/>
        <w:gridCol w:w="581"/>
        <w:gridCol w:w="581"/>
        <w:gridCol w:w="623"/>
        <w:gridCol w:w="664"/>
        <w:gridCol w:w="668"/>
      </w:tblGrid>
      <w:tr w:rsidR="00505CE1" w:rsidTr="00C65993">
        <w:trPr>
          <w:trHeight w:val="262"/>
          <w:jc w:val="center"/>
        </w:trPr>
        <w:tc>
          <w:tcPr>
            <w:tcW w:w="2617" w:type="dxa"/>
            <w:vMerge w:val="restart"/>
            <w:tcBorders>
              <w:top w:val="single" w:sz="2" w:space="0" w:color="auto"/>
              <w:left w:val="single" w:sz="2" w:space="0" w:color="auto"/>
              <w:bottom w:val="single" w:sz="2" w:space="0" w:color="auto"/>
              <w:right w:val="single" w:sz="2" w:space="0" w:color="auto"/>
            </w:tcBorders>
          </w:tcPr>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997"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34"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81"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581"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623"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209.53 </w:t>
            </w:r>
          </w:p>
        </w:tc>
        <w:tc>
          <w:tcPr>
            <w:tcW w:w="664"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2441.02 </w:t>
            </w:r>
          </w:p>
        </w:tc>
        <w:tc>
          <w:tcPr>
            <w:tcW w:w="668"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21358.93 </w:t>
            </w:r>
          </w:p>
        </w:tc>
      </w:tr>
      <w:tr w:rsidR="00505CE1" w:rsidTr="00C65993">
        <w:trPr>
          <w:trHeight w:val="144"/>
          <w:jc w:val="center"/>
        </w:trPr>
        <w:tc>
          <w:tcPr>
            <w:tcW w:w="261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9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34"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81"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81"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23"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209.53 </w:t>
            </w:r>
          </w:p>
        </w:tc>
        <w:tc>
          <w:tcPr>
            <w:tcW w:w="664"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2441.02 </w:t>
            </w:r>
          </w:p>
        </w:tc>
        <w:tc>
          <w:tcPr>
            <w:tcW w:w="668"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21358.93 </w:t>
            </w:r>
          </w:p>
        </w:tc>
      </w:tr>
      <w:tr w:rsidR="00505CE1" w:rsidTr="00622508">
        <w:trPr>
          <w:trHeight w:val="420"/>
          <w:jc w:val="center"/>
        </w:trPr>
        <w:tc>
          <w:tcPr>
            <w:tcW w:w="261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648"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209.53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2441.02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21358.93 </w:t>
            </w:r>
          </w:p>
        </w:tc>
      </w:tr>
    </w:tbl>
    <w:p w:rsidR="00505CE1" w:rsidRDefault="00505CE1" w:rsidP="00505CE1">
      <w:pPr>
        <w:widowControl w:val="0"/>
        <w:autoSpaceDE w:val="0"/>
        <w:autoSpaceDN w:val="0"/>
        <w:adjustRightInd w:val="0"/>
        <w:rPr>
          <w:rFonts w:ascii="Times New Roman" w:hAnsi="Times New Roman"/>
          <w:sz w:val="14"/>
          <w:szCs w:val="14"/>
        </w:rPr>
      </w:pPr>
    </w:p>
    <w:tbl>
      <w:tblPr>
        <w:tblW w:w="9249" w:type="dxa"/>
        <w:jc w:val="center"/>
        <w:tblLayout w:type="fixed"/>
        <w:tblCellMar>
          <w:left w:w="25" w:type="dxa"/>
          <w:right w:w="0" w:type="dxa"/>
        </w:tblCellMar>
        <w:tblLook w:val="0000" w:firstRow="0" w:lastRow="0" w:firstColumn="0" w:lastColumn="0" w:noHBand="0" w:noVBand="0"/>
      </w:tblPr>
      <w:tblGrid>
        <w:gridCol w:w="2613"/>
        <w:gridCol w:w="994"/>
        <w:gridCol w:w="2529"/>
        <w:gridCol w:w="580"/>
        <w:gridCol w:w="580"/>
        <w:gridCol w:w="621"/>
        <w:gridCol w:w="663"/>
        <w:gridCol w:w="669"/>
      </w:tblGrid>
      <w:tr w:rsidR="00505CE1" w:rsidTr="00622508">
        <w:trPr>
          <w:trHeight w:val="291"/>
          <w:jc w:val="center"/>
        </w:trPr>
        <w:tc>
          <w:tcPr>
            <w:tcW w:w="2613" w:type="dxa"/>
            <w:vMerge w:val="restart"/>
            <w:tcBorders>
              <w:top w:val="single" w:sz="2" w:space="0" w:color="auto"/>
              <w:left w:val="single" w:sz="2" w:space="0" w:color="auto"/>
              <w:bottom w:val="single" w:sz="2" w:space="0" w:color="auto"/>
              <w:right w:val="single" w:sz="2" w:space="0" w:color="auto"/>
            </w:tcBorders>
          </w:tcPr>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94"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29"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80"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580"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621"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205.97 </w:t>
            </w:r>
          </w:p>
        </w:tc>
        <w:tc>
          <w:tcPr>
            <w:tcW w:w="663"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2156.51 </w:t>
            </w:r>
          </w:p>
        </w:tc>
        <w:tc>
          <w:tcPr>
            <w:tcW w:w="666"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18869.46 </w:t>
            </w:r>
          </w:p>
        </w:tc>
      </w:tr>
      <w:tr w:rsidR="00505CE1" w:rsidTr="00622508">
        <w:trPr>
          <w:trHeight w:val="160"/>
          <w:jc w:val="center"/>
        </w:trPr>
        <w:tc>
          <w:tcPr>
            <w:tcW w:w="2613"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94"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29"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21"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205.97 </w:t>
            </w:r>
          </w:p>
        </w:tc>
        <w:tc>
          <w:tcPr>
            <w:tcW w:w="663"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2156.51 </w:t>
            </w:r>
          </w:p>
        </w:tc>
        <w:tc>
          <w:tcPr>
            <w:tcW w:w="666"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18869.46 </w:t>
            </w:r>
          </w:p>
        </w:tc>
      </w:tr>
      <w:tr w:rsidR="00505CE1" w:rsidTr="00622508">
        <w:trPr>
          <w:trHeight w:val="466"/>
          <w:jc w:val="center"/>
        </w:trPr>
        <w:tc>
          <w:tcPr>
            <w:tcW w:w="2613"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636"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205.97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2156.51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18869.46 </w:t>
            </w:r>
          </w:p>
        </w:tc>
      </w:tr>
    </w:tbl>
    <w:p w:rsidR="00505CE1" w:rsidRDefault="00505CE1" w:rsidP="00505CE1">
      <w:pPr>
        <w:widowControl w:val="0"/>
        <w:autoSpaceDE w:val="0"/>
        <w:autoSpaceDN w:val="0"/>
        <w:adjustRightInd w:val="0"/>
        <w:rPr>
          <w:rFonts w:ascii="Times New Roman" w:hAnsi="Times New Roman"/>
          <w:sz w:val="14"/>
          <w:szCs w:val="14"/>
        </w:rPr>
      </w:pPr>
    </w:p>
    <w:tbl>
      <w:tblPr>
        <w:tblW w:w="9248" w:type="dxa"/>
        <w:jc w:val="center"/>
        <w:tblLayout w:type="fixed"/>
        <w:tblCellMar>
          <w:left w:w="25" w:type="dxa"/>
          <w:right w:w="0" w:type="dxa"/>
        </w:tblCellMar>
        <w:tblLook w:val="0000" w:firstRow="0" w:lastRow="0" w:firstColumn="0" w:lastColumn="0" w:noHBand="0" w:noVBand="0"/>
      </w:tblPr>
      <w:tblGrid>
        <w:gridCol w:w="2612"/>
        <w:gridCol w:w="994"/>
        <w:gridCol w:w="2529"/>
        <w:gridCol w:w="579"/>
        <w:gridCol w:w="579"/>
        <w:gridCol w:w="622"/>
        <w:gridCol w:w="663"/>
        <w:gridCol w:w="670"/>
      </w:tblGrid>
      <w:tr w:rsidR="00505CE1" w:rsidTr="00622508">
        <w:trPr>
          <w:trHeight w:val="280"/>
          <w:jc w:val="center"/>
        </w:trPr>
        <w:tc>
          <w:tcPr>
            <w:tcW w:w="2612" w:type="dxa"/>
            <w:vMerge w:val="restart"/>
            <w:tcBorders>
              <w:top w:val="single" w:sz="2" w:space="0" w:color="auto"/>
              <w:left w:val="single" w:sz="2" w:space="0" w:color="auto"/>
              <w:bottom w:val="single" w:sz="2" w:space="0" w:color="auto"/>
              <w:right w:val="single" w:sz="2" w:space="0" w:color="auto"/>
            </w:tcBorders>
          </w:tcPr>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994"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29"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79"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579"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22"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207.93 </w:t>
            </w:r>
          </w:p>
        </w:tc>
        <w:tc>
          <w:tcPr>
            <w:tcW w:w="663"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2177.03 </w:t>
            </w:r>
          </w:p>
        </w:tc>
        <w:tc>
          <w:tcPr>
            <w:tcW w:w="667"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19049.01 </w:t>
            </w:r>
          </w:p>
        </w:tc>
      </w:tr>
      <w:tr w:rsidR="00505CE1" w:rsidTr="00622508">
        <w:trPr>
          <w:trHeight w:val="154"/>
          <w:jc w:val="center"/>
        </w:trPr>
        <w:tc>
          <w:tcPr>
            <w:tcW w:w="2612"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94"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29"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22"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207.93 </w:t>
            </w:r>
          </w:p>
        </w:tc>
        <w:tc>
          <w:tcPr>
            <w:tcW w:w="663"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2177.03 </w:t>
            </w:r>
          </w:p>
        </w:tc>
        <w:tc>
          <w:tcPr>
            <w:tcW w:w="667"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19049.01 </w:t>
            </w:r>
          </w:p>
        </w:tc>
      </w:tr>
      <w:tr w:rsidR="00505CE1" w:rsidTr="00622508">
        <w:trPr>
          <w:trHeight w:val="449"/>
          <w:jc w:val="center"/>
        </w:trPr>
        <w:tc>
          <w:tcPr>
            <w:tcW w:w="2612"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636"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207.93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2177.03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19049.01 </w:t>
            </w:r>
          </w:p>
        </w:tc>
      </w:tr>
    </w:tbl>
    <w:p w:rsidR="00505CE1" w:rsidRDefault="00505CE1" w:rsidP="00505CE1">
      <w:pPr>
        <w:widowControl w:val="0"/>
        <w:autoSpaceDE w:val="0"/>
        <w:autoSpaceDN w:val="0"/>
        <w:adjustRightInd w:val="0"/>
        <w:rPr>
          <w:rFonts w:ascii="Times New Roman" w:hAnsi="Times New Roman"/>
          <w:sz w:val="14"/>
          <w:szCs w:val="14"/>
        </w:rPr>
      </w:pPr>
    </w:p>
    <w:tbl>
      <w:tblPr>
        <w:tblW w:w="9204" w:type="dxa"/>
        <w:jc w:val="center"/>
        <w:tblLayout w:type="fixed"/>
        <w:tblCellMar>
          <w:left w:w="25" w:type="dxa"/>
          <w:right w:w="0" w:type="dxa"/>
        </w:tblCellMar>
        <w:tblLook w:val="0000" w:firstRow="0" w:lastRow="0" w:firstColumn="0" w:lastColumn="0" w:noHBand="0" w:noVBand="0"/>
      </w:tblPr>
      <w:tblGrid>
        <w:gridCol w:w="2600"/>
        <w:gridCol w:w="990"/>
        <w:gridCol w:w="2517"/>
        <w:gridCol w:w="577"/>
        <w:gridCol w:w="577"/>
        <w:gridCol w:w="619"/>
        <w:gridCol w:w="660"/>
        <w:gridCol w:w="664"/>
      </w:tblGrid>
      <w:tr w:rsidR="00505CE1" w:rsidTr="000C7D09">
        <w:trPr>
          <w:trHeight w:val="281"/>
          <w:jc w:val="center"/>
        </w:trPr>
        <w:tc>
          <w:tcPr>
            <w:tcW w:w="2600" w:type="dxa"/>
            <w:vMerge w:val="restart"/>
            <w:tcBorders>
              <w:top w:val="single" w:sz="2" w:space="0" w:color="auto"/>
              <w:left w:val="single" w:sz="2" w:space="0" w:color="auto"/>
              <w:bottom w:val="single" w:sz="2" w:space="0" w:color="auto"/>
              <w:right w:val="single" w:sz="2" w:space="0" w:color="auto"/>
            </w:tcBorders>
          </w:tcPr>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990"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17"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77"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577"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9"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217.53 </w:t>
            </w:r>
          </w:p>
        </w:tc>
        <w:tc>
          <w:tcPr>
            <w:tcW w:w="66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2277.54 </w:t>
            </w:r>
          </w:p>
        </w:tc>
        <w:tc>
          <w:tcPr>
            <w:tcW w:w="664"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19928.48 </w:t>
            </w:r>
          </w:p>
        </w:tc>
      </w:tr>
      <w:tr w:rsidR="00505CE1" w:rsidTr="000C7D09">
        <w:trPr>
          <w:trHeight w:val="155"/>
          <w:jc w:val="center"/>
        </w:trPr>
        <w:tc>
          <w:tcPr>
            <w:tcW w:w="260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9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1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19"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217.53 </w:t>
            </w:r>
          </w:p>
        </w:tc>
        <w:tc>
          <w:tcPr>
            <w:tcW w:w="66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2277.54 </w:t>
            </w:r>
          </w:p>
        </w:tc>
        <w:tc>
          <w:tcPr>
            <w:tcW w:w="664"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19928.48 </w:t>
            </w:r>
          </w:p>
        </w:tc>
      </w:tr>
      <w:tr w:rsidR="00505CE1" w:rsidTr="00622508">
        <w:trPr>
          <w:trHeight w:val="450"/>
          <w:jc w:val="center"/>
        </w:trPr>
        <w:tc>
          <w:tcPr>
            <w:tcW w:w="260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604"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217.53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2277.54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19928.48 </w:t>
            </w:r>
          </w:p>
        </w:tc>
      </w:tr>
    </w:tbl>
    <w:p w:rsidR="00505CE1" w:rsidRDefault="00505CE1" w:rsidP="00505CE1">
      <w:pPr>
        <w:widowControl w:val="0"/>
        <w:autoSpaceDE w:val="0"/>
        <w:autoSpaceDN w:val="0"/>
        <w:adjustRightInd w:val="0"/>
        <w:rPr>
          <w:rFonts w:ascii="Times New Roman" w:hAnsi="Times New Roman"/>
          <w:sz w:val="14"/>
          <w:szCs w:val="14"/>
        </w:rPr>
      </w:pPr>
    </w:p>
    <w:tbl>
      <w:tblPr>
        <w:tblW w:w="9231" w:type="dxa"/>
        <w:jc w:val="center"/>
        <w:tblLayout w:type="fixed"/>
        <w:tblCellMar>
          <w:left w:w="25" w:type="dxa"/>
          <w:right w:w="0" w:type="dxa"/>
        </w:tblCellMar>
        <w:tblLook w:val="0000" w:firstRow="0" w:lastRow="0" w:firstColumn="0" w:lastColumn="0" w:noHBand="0" w:noVBand="0"/>
      </w:tblPr>
      <w:tblGrid>
        <w:gridCol w:w="2607"/>
        <w:gridCol w:w="993"/>
        <w:gridCol w:w="2524"/>
        <w:gridCol w:w="578"/>
        <w:gridCol w:w="578"/>
        <w:gridCol w:w="620"/>
        <w:gridCol w:w="661"/>
        <w:gridCol w:w="670"/>
      </w:tblGrid>
      <w:tr w:rsidR="00505CE1" w:rsidTr="000C7D09">
        <w:trPr>
          <w:trHeight w:val="331"/>
          <w:jc w:val="center"/>
        </w:trPr>
        <w:tc>
          <w:tcPr>
            <w:tcW w:w="2607" w:type="dxa"/>
            <w:vMerge w:val="restart"/>
            <w:tcBorders>
              <w:top w:val="single" w:sz="2" w:space="0" w:color="auto"/>
              <w:left w:val="single" w:sz="2" w:space="0" w:color="auto"/>
              <w:bottom w:val="single" w:sz="2" w:space="0" w:color="auto"/>
              <w:right w:val="single" w:sz="2" w:space="0" w:color="auto"/>
            </w:tcBorders>
          </w:tcPr>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993"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24"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78"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578"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620"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209.21 </w:t>
            </w:r>
          </w:p>
        </w:tc>
        <w:tc>
          <w:tcPr>
            <w:tcW w:w="661"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2437.30 </w:t>
            </w:r>
          </w:p>
        </w:tc>
        <w:tc>
          <w:tcPr>
            <w:tcW w:w="665"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21326.38 </w:t>
            </w:r>
          </w:p>
        </w:tc>
      </w:tr>
      <w:tr w:rsidR="00505CE1" w:rsidTr="000C7D09">
        <w:trPr>
          <w:trHeight w:val="173"/>
          <w:jc w:val="center"/>
        </w:trPr>
        <w:tc>
          <w:tcPr>
            <w:tcW w:w="260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93"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24"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2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209.21 </w:t>
            </w:r>
          </w:p>
        </w:tc>
        <w:tc>
          <w:tcPr>
            <w:tcW w:w="661"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2437.30 </w:t>
            </w:r>
          </w:p>
        </w:tc>
        <w:tc>
          <w:tcPr>
            <w:tcW w:w="665"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21326.38 </w:t>
            </w:r>
          </w:p>
        </w:tc>
      </w:tr>
      <w:tr w:rsidR="00505CE1" w:rsidTr="000C7D09">
        <w:trPr>
          <w:trHeight w:val="504"/>
          <w:jc w:val="center"/>
        </w:trPr>
        <w:tc>
          <w:tcPr>
            <w:tcW w:w="260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624"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209.21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2437.30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21326.38 </w:t>
            </w:r>
          </w:p>
        </w:tc>
      </w:tr>
    </w:tbl>
    <w:p w:rsidR="00505CE1" w:rsidRDefault="00505CE1" w:rsidP="00505CE1">
      <w:pPr>
        <w:widowControl w:val="0"/>
        <w:autoSpaceDE w:val="0"/>
        <w:autoSpaceDN w:val="0"/>
        <w:adjustRightInd w:val="0"/>
        <w:rPr>
          <w:rFonts w:ascii="Times New Roman" w:hAnsi="Times New Roman"/>
          <w:sz w:val="14"/>
          <w:szCs w:val="14"/>
        </w:rPr>
      </w:pPr>
    </w:p>
    <w:tbl>
      <w:tblPr>
        <w:tblW w:w="9203" w:type="dxa"/>
        <w:jc w:val="center"/>
        <w:tblLayout w:type="fixed"/>
        <w:tblCellMar>
          <w:left w:w="25" w:type="dxa"/>
          <w:right w:w="0" w:type="dxa"/>
        </w:tblCellMar>
        <w:tblLook w:val="0000" w:firstRow="0" w:lastRow="0" w:firstColumn="0" w:lastColumn="0" w:noHBand="0" w:noVBand="0"/>
      </w:tblPr>
      <w:tblGrid>
        <w:gridCol w:w="2600"/>
        <w:gridCol w:w="989"/>
        <w:gridCol w:w="2517"/>
        <w:gridCol w:w="576"/>
        <w:gridCol w:w="576"/>
        <w:gridCol w:w="618"/>
        <w:gridCol w:w="659"/>
        <w:gridCol w:w="668"/>
      </w:tblGrid>
      <w:tr w:rsidR="00505CE1" w:rsidTr="00622508">
        <w:trPr>
          <w:trHeight w:val="332"/>
          <w:jc w:val="center"/>
        </w:trPr>
        <w:tc>
          <w:tcPr>
            <w:tcW w:w="2600" w:type="dxa"/>
            <w:vMerge w:val="restart"/>
            <w:tcBorders>
              <w:top w:val="single" w:sz="2" w:space="0" w:color="auto"/>
              <w:left w:val="single" w:sz="2" w:space="0" w:color="auto"/>
              <w:bottom w:val="single" w:sz="2" w:space="0" w:color="auto"/>
              <w:right w:val="single" w:sz="2" w:space="0" w:color="auto"/>
            </w:tcBorders>
          </w:tcPr>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989"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17"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76"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576"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8"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263.26 </w:t>
            </w:r>
          </w:p>
        </w:tc>
        <w:tc>
          <w:tcPr>
            <w:tcW w:w="659"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2756.33 </w:t>
            </w:r>
          </w:p>
        </w:tc>
        <w:tc>
          <w:tcPr>
            <w:tcW w:w="665"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24117.89 </w:t>
            </w:r>
          </w:p>
        </w:tc>
      </w:tr>
      <w:tr w:rsidR="00505CE1" w:rsidTr="00622508">
        <w:trPr>
          <w:trHeight w:val="157"/>
          <w:jc w:val="center"/>
        </w:trPr>
        <w:tc>
          <w:tcPr>
            <w:tcW w:w="260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89"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1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18"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263.26 </w:t>
            </w:r>
          </w:p>
        </w:tc>
        <w:tc>
          <w:tcPr>
            <w:tcW w:w="659"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2756.33 </w:t>
            </w:r>
          </w:p>
        </w:tc>
        <w:tc>
          <w:tcPr>
            <w:tcW w:w="665"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24117.89 </w:t>
            </w:r>
          </w:p>
        </w:tc>
      </w:tr>
      <w:tr w:rsidR="00505CE1" w:rsidTr="00622508">
        <w:trPr>
          <w:trHeight w:val="521"/>
          <w:jc w:val="center"/>
        </w:trPr>
        <w:tc>
          <w:tcPr>
            <w:tcW w:w="260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603"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263.26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2756.33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24117.89 </w:t>
            </w:r>
          </w:p>
        </w:tc>
      </w:tr>
    </w:tbl>
    <w:p w:rsidR="00505CE1" w:rsidRDefault="00505CE1" w:rsidP="00505CE1">
      <w:pPr>
        <w:widowControl w:val="0"/>
        <w:autoSpaceDE w:val="0"/>
        <w:autoSpaceDN w:val="0"/>
        <w:adjustRightInd w:val="0"/>
        <w:rPr>
          <w:rFonts w:ascii="Times New Roman" w:hAnsi="Times New Roman"/>
          <w:sz w:val="14"/>
          <w:szCs w:val="14"/>
        </w:rPr>
      </w:pPr>
    </w:p>
    <w:tbl>
      <w:tblPr>
        <w:tblW w:w="9219" w:type="dxa"/>
        <w:jc w:val="center"/>
        <w:tblLayout w:type="fixed"/>
        <w:tblCellMar>
          <w:left w:w="25" w:type="dxa"/>
          <w:right w:w="0" w:type="dxa"/>
        </w:tblCellMar>
        <w:tblLook w:val="0000" w:firstRow="0" w:lastRow="0" w:firstColumn="0" w:lastColumn="0" w:noHBand="0" w:noVBand="0"/>
      </w:tblPr>
      <w:tblGrid>
        <w:gridCol w:w="2604"/>
        <w:gridCol w:w="992"/>
        <w:gridCol w:w="2522"/>
        <w:gridCol w:w="578"/>
        <w:gridCol w:w="578"/>
        <w:gridCol w:w="620"/>
        <w:gridCol w:w="661"/>
        <w:gridCol w:w="664"/>
      </w:tblGrid>
      <w:tr w:rsidR="00505CE1" w:rsidTr="00622508">
        <w:trPr>
          <w:trHeight w:val="352"/>
          <w:jc w:val="center"/>
        </w:trPr>
        <w:tc>
          <w:tcPr>
            <w:tcW w:w="2604" w:type="dxa"/>
            <w:vMerge w:val="restart"/>
            <w:tcBorders>
              <w:top w:val="single" w:sz="2" w:space="0" w:color="auto"/>
              <w:left w:val="single" w:sz="2" w:space="0" w:color="auto"/>
              <w:bottom w:val="single" w:sz="2" w:space="0" w:color="auto"/>
              <w:right w:val="single" w:sz="2" w:space="0" w:color="auto"/>
            </w:tcBorders>
          </w:tcPr>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992"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22"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78"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8"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C6599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620"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217.22 </w:t>
            </w:r>
          </w:p>
        </w:tc>
        <w:tc>
          <w:tcPr>
            <w:tcW w:w="661"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2274.29 </w:t>
            </w:r>
          </w:p>
        </w:tc>
        <w:tc>
          <w:tcPr>
            <w:tcW w:w="661"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19900.04 </w:t>
            </w:r>
          </w:p>
        </w:tc>
      </w:tr>
      <w:tr w:rsidR="00505CE1" w:rsidTr="00622508">
        <w:trPr>
          <w:trHeight w:val="167"/>
          <w:jc w:val="center"/>
        </w:trPr>
        <w:tc>
          <w:tcPr>
            <w:tcW w:w="2604"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92"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22"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2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217.22 </w:t>
            </w:r>
          </w:p>
        </w:tc>
        <w:tc>
          <w:tcPr>
            <w:tcW w:w="661"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2274.29 </w:t>
            </w:r>
          </w:p>
        </w:tc>
        <w:tc>
          <w:tcPr>
            <w:tcW w:w="661"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19900.04 </w:t>
            </w:r>
          </w:p>
        </w:tc>
      </w:tr>
      <w:tr w:rsidR="00505CE1" w:rsidTr="00622508">
        <w:trPr>
          <w:trHeight w:val="553"/>
          <w:jc w:val="center"/>
        </w:trPr>
        <w:tc>
          <w:tcPr>
            <w:tcW w:w="2604"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615"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217.22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2274.29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19900.04 </w:t>
            </w:r>
          </w:p>
        </w:tc>
      </w:tr>
    </w:tbl>
    <w:p w:rsidR="00505CE1" w:rsidRDefault="00505CE1" w:rsidP="00505CE1">
      <w:pPr>
        <w:widowControl w:val="0"/>
        <w:autoSpaceDE w:val="0"/>
        <w:autoSpaceDN w:val="0"/>
        <w:adjustRightInd w:val="0"/>
        <w:rPr>
          <w:rFonts w:ascii="Times New Roman" w:hAnsi="Times New Roman"/>
          <w:sz w:val="14"/>
          <w:szCs w:val="14"/>
        </w:rPr>
      </w:pPr>
    </w:p>
    <w:tbl>
      <w:tblPr>
        <w:tblW w:w="9205" w:type="dxa"/>
        <w:jc w:val="center"/>
        <w:tblLayout w:type="fixed"/>
        <w:tblCellMar>
          <w:left w:w="25" w:type="dxa"/>
          <w:right w:w="0" w:type="dxa"/>
        </w:tblCellMar>
        <w:tblLook w:val="0000" w:firstRow="0" w:lastRow="0" w:firstColumn="0" w:lastColumn="0" w:noHBand="0" w:noVBand="0"/>
      </w:tblPr>
      <w:tblGrid>
        <w:gridCol w:w="2600"/>
        <w:gridCol w:w="990"/>
        <w:gridCol w:w="2518"/>
        <w:gridCol w:w="577"/>
        <w:gridCol w:w="577"/>
        <w:gridCol w:w="619"/>
        <w:gridCol w:w="660"/>
        <w:gridCol w:w="664"/>
      </w:tblGrid>
      <w:tr w:rsidR="00505CE1" w:rsidTr="00622508">
        <w:trPr>
          <w:trHeight w:val="262"/>
          <w:jc w:val="center"/>
        </w:trPr>
        <w:tc>
          <w:tcPr>
            <w:tcW w:w="2600" w:type="dxa"/>
            <w:vMerge w:val="restart"/>
            <w:tcBorders>
              <w:top w:val="single" w:sz="2" w:space="0" w:color="auto"/>
              <w:left w:val="single" w:sz="2" w:space="0" w:color="auto"/>
              <w:bottom w:val="single" w:sz="2" w:space="0" w:color="auto"/>
              <w:right w:val="single" w:sz="2" w:space="0" w:color="auto"/>
            </w:tcBorders>
          </w:tcPr>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990"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18"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77"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577"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619"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216.43 </w:t>
            </w:r>
          </w:p>
        </w:tc>
        <w:tc>
          <w:tcPr>
            <w:tcW w:w="66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2521.41 </w:t>
            </w:r>
          </w:p>
        </w:tc>
        <w:tc>
          <w:tcPr>
            <w:tcW w:w="662"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22062.34 </w:t>
            </w:r>
          </w:p>
        </w:tc>
      </w:tr>
      <w:tr w:rsidR="00505CE1" w:rsidTr="00622508">
        <w:trPr>
          <w:trHeight w:val="262"/>
          <w:jc w:val="center"/>
        </w:trPr>
        <w:tc>
          <w:tcPr>
            <w:tcW w:w="260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9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18"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19"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216.43 </w:t>
            </w:r>
          </w:p>
        </w:tc>
        <w:tc>
          <w:tcPr>
            <w:tcW w:w="66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2521.41 </w:t>
            </w:r>
          </w:p>
        </w:tc>
        <w:tc>
          <w:tcPr>
            <w:tcW w:w="662"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22062.34 </w:t>
            </w:r>
          </w:p>
        </w:tc>
      </w:tr>
      <w:tr w:rsidR="00505CE1" w:rsidTr="00622508">
        <w:trPr>
          <w:trHeight w:val="262"/>
          <w:jc w:val="center"/>
        </w:trPr>
        <w:tc>
          <w:tcPr>
            <w:tcW w:w="260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605"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216.43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2521.41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22062.34 </w:t>
            </w:r>
          </w:p>
        </w:tc>
      </w:tr>
    </w:tbl>
    <w:p w:rsidR="00505CE1" w:rsidRDefault="00505CE1" w:rsidP="00505CE1">
      <w:pPr>
        <w:widowControl w:val="0"/>
        <w:autoSpaceDE w:val="0"/>
        <w:autoSpaceDN w:val="0"/>
        <w:adjustRightInd w:val="0"/>
        <w:rPr>
          <w:rFonts w:ascii="Times New Roman" w:hAnsi="Times New Roman"/>
          <w:sz w:val="14"/>
          <w:szCs w:val="14"/>
        </w:rPr>
      </w:pPr>
    </w:p>
    <w:tbl>
      <w:tblPr>
        <w:tblW w:w="9204" w:type="dxa"/>
        <w:jc w:val="center"/>
        <w:tblLayout w:type="fixed"/>
        <w:tblCellMar>
          <w:left w:w="25" w:type="dxa"/>
          <w:right w:w="0" w:type="dxa"/>
        </w:tblCellMar>
        <w:tblLook w:val="0000" w:firstRow="0" w:lastRow="0" w:firstColumn="0" w:lastColumn="0" w:noHBand="0" w:noVBand="0"/>
      </w:tblPr>
      <w:tblGrid>
        <w:gridCol w:w="2599"/>
        <w:gridCol w:w="989"/>
        <w:gridCol w:w="2518"/>
        <w:gridCol w:w="576"/>
        <w:gridCol w:w="576"/>
        <w:gridCol w:w="618"/>
        <w:gridCol w:w="659"/>
        <w:gridCol w:w="669"/>
      </w:tblGrid>
      <w:tr w:rsidR="00505CE1" w:rsidTr="00622508">
        <w:trPr>
          <w:trHeight w:val="261"/>
          <w:jc w:val="center"/>
        </w:trPr>
        <w:tc>
          <w:tcPr>
            <w:tcW w:w="2599" w:type="dxa"/>
            <w:vMerge w:val="restart"/>
            <w:tcBorders>
              <w:top w:val="single" w:sz="2" w:space="0" w:color="auto"/>
              <w:left w:val="single" w:sz="2" w:space="0" w:color="auto"/>
              <w:bottom w:val="single" w:sz="2" w:space="0" w:color="auto"/>
              <w:right w:val="single" w:sz="2" w:space="0" w:color="auto"/>
            </w:tcBorders>
          </w:tcPr>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989"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18"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76"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6"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618"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213.04 </w:t>
            </w:r>
          </w:p>
        </w:tc>
        <w:tc>
          <w:tcPr>
            <w:tcW w:w="659"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2230.53 </w:t>
            </w:r>
          </w:p>
        </w:tc>
        <w:tc>
          <w:tcPr>
            <w:tcW w:w="666"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19517.14 </w:t>
            </w:r>
          </w:p>
        </w:tc>
      </w:tr>
      <w:tr w:rsidR="00505CE1" w:rsidTr="00622508">
        <w:trPr>
          <w:trHeight w:val="261"/>
          <w:jc w:val="center"/>
        </w:trPr>
        <w:tc>
          <w:tcPr>
            <w:tcW w:w="2599"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89"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18"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18"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213.04 </w:t>
            </w:r>
          </w:p>
        </w:tc>
        <w:tc>
          <w:tcPr>
            <w:tcW w:w="659"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2230.53 </w:t>
            </w:r>
          </w:p>
        </w:tc>
        <w:tc>
          <w:tcPr>
            <w:tcW w:w="666"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19517.14 </w:t>
            </w:r>
          </w:p>
        </w:tc>
      </w:tr>
      <w:tr w:rsidR="00505CE1" w:rsidTr="00622508">
        <w:trPr>
          <w:trHeight w:val="261"/>
          <w:jc w:val="center"/>
        </w:trPr>
        <w:tc>
          <w:tcPr>
            <w:tcW w:w="2599"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605"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213.04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2230.53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19517.14 </w:t>
            </w:r>
          </w:p>
        </w:tc>
      </w:tr>
    </w:tbl>
    <w:p w:rsidR="00505CE1" w:rsidRDefault="00505CE1" w:rsidP="00505CE1">
      <w:pPr>
        <w:widowControl w:val="0"/>
        <w:autoSpaceDE w:val="0"/>
        <w:autoSpaceDN w:val="0"/>
        <w:adjustRightInd w:val="0"/>
        <w:rPr>
          <w:rFonts w:ascii="Times New Roman" w:hAnsi="Times New Roman"/>
          <w:sz w:val="14"/>
          <w:szCs w:val="14"/>
        </w:rPr>
      </w:pPr>
    </w:p>
    <w:tbl>
      <w:tblPr>
        <w:tblW w:w="9222" w:type="dxa"/>
        <w:jc w:val="center"/>
        <w:tblLayout w:type="fixed"/>
        <w:tblCellMar>
          <w:left w:w="25" w:type="dxa"/>
          <w:right w:w="0" w:type="dxa"/>
        </w:tblCellMar>
        <w:tblLook w:val="0000" w:firstRow="0" w:lastRow="0" w:firstColumn="0" w:lastColumn="0" w:noHBand="0" w:noVBand="0"/>
      </w:tblPr>
      <w:tblGrid>
        <w:gridCol w:w="2605"/>
        <w:gridCol w:w="992"/>
        <w:gridCol w:w="2522"/>
        <w:gridCol w:w="579"/>
        <w:gridCol w:w="579"/>
        <w:gridCol w:w="620"/>
        <w:gridCol w:w="661"/>
        <w:gridCol w:w="664"/>
      </w:tblGrid>
      <w:tr w:rsidR="00505CE1" w:rsidTr="00D90BD3">
        <w:trPr>
          <w:trHeight w:val="306"/>
          <w:jc w:val="center"/>
        </w:trPr>
        <w:tc>
          <w:tcPr>
            <w:tcW w:w="2605" w:type="dxa"/>
            <w:vMerge w:val="restart"/>
            <w:tcBorders>
              <w:top w:val="single" w:sz="2" w:space="0" w:color="auto"/>
              <w:left w:val="single" w:sz="2" w:space="0" w:color="auto"/>
              <w:bottom w:val="single" w:sz="2" w:space="0" w:color="auto"/>
              <w:right w:val="single" w:sz="2" w:space="0" w:color="auto"/>
            </w:tcBorders>
          </w:tcPr>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992"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22"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79"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579"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620"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188.89 </w:t>
            </w:r>
          </w:p>
        </w:tc>
        <w:tc>
          <w:tcPr>
            <w:tcW w:w="661"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1977.68 </w:t>
            </w:r>
          </w:p>
        </w:tc>
        <w:tc>
          <w:tcPr>
            <w:tcW w:w="664"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17304.70 </w:t>
            </w:r>
          </w:p>
        </w:tc>
      </w:tr>
      <w:tr w:rsidR="00505CE1" w:rsidTr="00D90BD3">
        <w:trPr>
          <w:trHeight w:val="306"/>
          <w:jc w:val="center"/>
        </w:trPr>
        <w:tc>
          <w:tcPr>
            <w:tcW w:w="2605"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92"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22"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2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188.89 </w:t>
            </w:r>
          </w:p>
        </w:tc>
        <w:tc>
          <w:tcPr>
            <w:tcW w:w="661"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1977.68 </w:t>
            </w:r>
          </w:p>
        </w:tc>
        <w:tc>
          <w:tcPr>
            <w:tcW w:w="664"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17304.70 </w:t>
            </w:r>
          </w:p>
        </w:tc>
      </w:tr>
      <w:tr w:rsidR="00505CE1" w:rsidTr="00622508">
        <w:trPr>
          <w:trHeight w:val="306"/>
          <w:jc w:val="center"/>
        </w:trPr>
        <w:tc>
          <w:tcPr>
            <w:tcW w:w="2605"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617"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188.89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1977.68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17304.70 </w:t>
            </w:r>
          </w:p>
        </w:tc>
      </w:tr>
    </w:tbl>
    <w:p w:rsidR="00505CE1" w:rsidRDefault="00505CE1" w:rsidP="00505CE1">
      <w:pPr>
        <w:widowControl w:val="0"/>
        <w:autoSpaceDE w:val="0"/>
        <w:autoSpaceDN w:val="0"/>
        <w:adjustRightInd w:val="0"/>
        <w:rPr>
          <w:rFonts w:ascii="Times New Roman" w:hAnsi="Times New Roman"/>
          <w:sz w:val="14"/>
          <w:szCs w:val="14"/>
        </w:rPr>
      </w:pPr>
    </w:p>
    <w:tbl>
      <w:tblPr>
        <w:tblW w:w="9204" w:type="dxa"/>
        <w:jc w:val="center"/>
        <w:tblLayout w:type="fixed"/>
        <w:tblCellMar>
          <w:left w:w="25" w:type="dxa"/>
          <w:right w:w="0" w:type="dxa"/>
        </w:tblCellMar>
        <w:tblLook w:val="0000" w:firstRow="0" w:lastRow="0" w:firstColumn="0" w:lastColumn="0" w:noHBand="0" w:noVBand="0"/>
      </w:tblPr>
      <w:tblGrid>
        <w:gridCol w:w="2600"/>
        <w:gridCol w:w="990"/>
        <w:gridCol w:w="2517"/>
        <w:gridCol w:w="577"/>
        <w:gridCol w:w="577"/>
        <w:gridCol w:w="619"/>
        <w:gridCol w:w="660"/>
        <w:gridCol w:w="664"/>
      </w:tblGrid>
      <w:tr w:rsidR="00505CE1" w:rsidTr="00622508">
        <w:trPr>
          <w:trHeight w:val="301"/>
          <w:jc w:val="center"/>
        </w:trPr>
        <w:tc>
          <w:tcPr>
            <w:tcW w:w="2600" w:type="dxa"/>
            <w:vMerge w:val="restart"/>
            <w:tcBorders>
              <w:top w:val="single" w:sz="2" w:space="0" w:color="auto"/>
              <w:left w:val="single" w:sz="2" w:space="0" w:color="auto"/>
              <w:bottom w:val="single" w:sz="2" w:space="0" w:color="auto"/>
              <w:right w:val="single" w:sz="2" w:space="0" w:color="auto"/>
            </w:tcBorders>
          </w:tcPr>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990"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17"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77"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577"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619"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221.38 </w:t>
            </w:r>
          </w:p>
        </w:tc>
        <w:tc>
          <w:tcPr>
            <w:tcW w:w="66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2579.08 </w:t>
            </w:r>
          </w:p>
        </w:tc>
        <w:tc>
          <w:tcPr>
            <w:tcW w:w="66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22566.95 </w:t>
            </w:r>
          </w:p>
        </w:tc>
      </w:tr>
      <w:tr w:rsidR="00505CE1" w:rsidTr="00622508">
        <w:trPr>
          <w:trHeight w:val="143"/>
          <w:jc w:val="center"/>
        </w:trPr>
        <w:tc>
          <w:tcPr>
            <w:tcW w:w="260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9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1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19"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221.38 </w:t>
            </w:r>
          </w:p>
        </w:tc>
        <w:tc>
          <w:tcPr>
            <w:tcW w:w="66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2579.08 </w:t>
            </w:r>
          </w:p>
        </w:tc>
        <w:tc>
          <w:tcPr>
            <w:tcW w:w="66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22566.95 </w:t>
            </w:r>
          </w:p>
        </w:tc>
      </w:tr>
      <w:tr w:rsidR="00505CE1" w:rsidTr="00622508">
        <w:trPr>
          <w:trHeight w:val="474"/>
          <w:jc w:val="center"/>
        </w:trPr>
        <w:tc>
          <w:tcPr>
            <w:tcW w:w="260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604"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221.38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2579.08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22566.95 </w:t>
            </w:r>
          </w:p>
        </w:tc>
      </w:tr>
    </w:tbl>
    <w:p w:rsidR="00505CE1" w:rsidRDefault="00505CE1" w:rsidP="00505CE1">
      <w:pPr>
        <w:widowControl w:val="0"/>
        <w:autoSpaceDE w:val="0"/>
        <w:autoSpaceDN w:val="0"/>
        <w:adjustRightInd w:val="0"/>
        <w:rPr>
          <w:rFonts w:ascii="Times New Roman" w:hAnsi="Times New Roman"/>
          <w:sz w:val="14"/>
          <w:szCs w:val="14"/>
        </w:rPr>
      </w:pPr>
    </w:p>
    <w:tbl>
      <w:tblPr>
        <w:tblW w:w="9204" w:type="dxa"/>
        <w:jc w:val="center"/>
        <w:tblLayout w:type="fixed"/>
        <w:tblCellMar>
          <w:left w:w="25" w:type="dxa"/>
          <w:right w:w="0" w:type="dxa"/>
        </w:tblCellMar>
        <w:tblLook w:val="0000" w:firstRow="0" w:lastRow="0" w:firstColumn="0" w:lastColumn="0" w:noHBand="0" w:noVBand="0"/>
      </w:tblPr>
      <w:tblGrid>
        <w:gridCol w:w="2600"/>
        <w:gridCol w:w="990"/>
        <w:gridCol w:w="2517"/>
        <w:gridCol w:w="577"/>
        <w:gridCol w:w="577"/>
        <w:gridCol w:w="619"/>
        <w:gridCol w:w="660"/>
        <w:gridCol w:w="664"/>
      </w:tblGrid>
      <w:tr w:rsidR="00505CE1" w:rsidTr="00622508">
        <w:trPr>
          <w:trHeight w:val="310"/>
          <w:jc w:val="center"/>
        </w:trPr>
        <w:tc>
          <w:tcPr>
            <w:tcW w:w="2600" w:type="dxa"/>
            <w:vMerge w:val="restart"/>
            <w:tcBorders>
              <w:top w:val="single" w:sz="2" w:space="0" w:color="auto"/>
              <w:left w:val="single" w:sz="2" w:space="0" w:color="auto"/>
              <w:bottom w:val="single" w:sz="2" w:space="0" w:color="auto"/>
              <w:right w:val="single" w:sz="2" w:space="0" w:color="auto"/>
            </w:tcBorders>
          </w:tcPr>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990"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17"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77"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7"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619"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200.39 </w:t>
            </w:r>
          </w:p>
        </w:tc>
        <w:tc>
          <w:tcPr>
            <w:tcW w:w="66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2334.54 </w:t>
            </w:r>
          </w:p>
        </w:tc>
        <w:tc>
          <w:tcPr>
            <w:tcW w:w="66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20427.23 </w:t>
            </w:r>
          </w:p>
        </w:tc>
      </w:tr>
      <w:tr w:rsidR="00505CE1" w:rsidTr="00622508">
        <w:trPr>
          <w:trHeight w:val="171"/>
          <w:jc w:val="center"/>
        </w:trPr>
        <w:tc>
          <w:tcPr>
            <w:tcW w:w="260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9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1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19"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200.39 </w:t>
            </w:r>
          </w:p>
        </w:tc>
        <w:tc>
          <w:tcPr>
            <w:tcW w:w="66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2334.54 </w:t>
            </w:r>
          </w:p>
        </w:tc>
        <w:tc>
          <w:tcPr>
            <w:tcW w:w="660"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20427.23 </w:t>
            </w:r>
          </w:p>
        </w:tc>
      </w:tr>
      <w:tr w:rsidR="00505CE1" w:rsidTr="00622508">
        <w:trPr>
          <w:trHeight w:val="497"/>
          <w:jc w:val="center"/>
        </w:trPr>
        <w:tc>
          <w:tcPr>
            <w:tcW w:w="2600"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604"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200.39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2334.54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20427.23 </w:t>
            </w:r>
          </w:p>
        </w:tc>
      </w:tr>
    </w:tbl>
    <w:p w:rsidR="00505CE1" w:rsidRDefault="00505CE1" w:rsidP="00505CE1">
      <w:pPr>
        <w:widowControl w:val="0"/>
        <w:autoSpaceDE w:val="0"/>
        <w:autoSpaceDN w:val="0"/>
        <w:adjustRightInd w:val="0"/>
        <w:rPr>
          <w:rFonts w:ascii="Times New Roman" w:hAnsi="Times New Roman"/>
          <w:sz w:val="14"/>
          <w:szCs w:val="14"/>
        </w:rPr>
      </w:pPr>
    </w:p>
    <w:tbl>
      <w:tblPr>
        <w:tblW w:w="9190" w:type="dxa"/>
        <w:jc w:val="center"/>
        <w:tblLayout w:type="fixed"/>
        <w:tblCellMar>
          <w:left w:w="25" w:type="dxa"/>
          <w:right w:w="0" w:type="dxa"/>
        </w:tblCellMar>
        <w:tblLook w:val="0000" w:firstRow="0" w:lastRow="0" w:firstColumn="0" w:lastColumn="0" w:noHBand="0" w:noVBand="0"/>
      </w:tblPr>
      <w:tblGrid>
        <w:gridCol w:w="2595"/>
        <w:gridCol w:w="988"/>
        <w:gridCol w:w="2514"/>
        <w:gridCol w:w="576"/>
        <w:gridCol w:w="576"/>
        <w:gridCol w:w="617"/>
        <w:gridCol w:w="658"/>
        <w:gridCol w:w="666"/>
      </w:tblGrid>
      <w:tr w:rsidR="00505CE1" w:rsidTr="000C7D09">
        <w:trPr>
          <w:trHeight w:val="298"/>
          <w:jc w:val="center"/>
        </w:trPr>
        <w:tc>
          <w:tcPr>
            <w:tcW w:w="2595" w:type="dxa"/>
            <w:vMerge w:val="restart"/>
            <w:tcBorders>
              <w:top w:val="single" w:sz="2" w:space="0" w:color="auto"/>
              <w:left w:val="single" w:sz="2" w:space="0" w:color="auto"/>
              <w:bottom w:val="single" w:sz="2" w:space="0" w:color="auto"/>
              <w:right w:val="single" w:sz="2" w:space="0" w:color="auto"/>
            </w:tcBorders>
          </w:tcPr>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988"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-00000 </w:t>
            </w:r>
          </w:p>
        </w:tc>
        <w:tc>
          <w:tcPr>
            <w:tcW w:w="2514"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505CE1"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76"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576"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p w:rsidR="00505CE1" w:rsidRDefault="00D90BD3" w:rsidP="00505CE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05CE1">
              <w:rPr>
                <w:rFonts w:ascii="Times New Roman" w:hAnsi="Times New Roman"/>
                <w:sz w:val="14"/>
                <w:szCs w:val="14"/>
              </w:rPr>
              <w:t xml:space="preserve"> </w:t>
            </w:r>
          </w:p>
        </w:tc>
        <w:tc>
          <w:tcPr>
            <w:tcW w:w="617" w:type="dxa"/>
            <w:vMerge w:val="restart"/>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234.46 </w:t>
            </w:r>
          </w:p>
        </w:tc>
        <w:tc>
          <w:tcPr>
            <w:tcW w:w="658"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2731.46 </w:t>
            </w:r>
          </w:p>
        </w:tc>
        <w:tc>
          <w:tcPr>
            <w:tcW w:w="664"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p>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23900.28 </w:t>
            </w:r>
          </w:p>
        </w:tc>
      </w:tr>
      <w:tr w:rsidR="00505CE1" w:rsidTr="000C7D09">
        <w:trPr>
          <w:trHeight w:val="156"/>
          <w:jc w:val="center"/>
        </w:trPr>
        <w:tc>
          <w:tcPr>
            <w:tcW w:w="2595"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988"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2514"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17"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234.46 </w:t>
            </w:r>
          </w:p>
        </w:tc>
        <w:tc>
          <w:tcPr>
            <w:tcW w:w="658"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2731.46 </w:t>
            </w:r>
          </w:p>
        </w:tc>
        <w:tc>
          <w:tcPr>
            <w:tcW w:w="664" w:type="dxa"/>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23900.28 </w:t>
            </w:r>
          </w:p>
        </w:tc>
      </w:tr>
      <w:tr w:rsidR="00505CE1" w:rsidTr="000C7D09">
        <w:trPr>
          <w:trHeight w:val="454"/>
          <w:jc w:val="center"/>
        </w:trPr>
        <w:tc>
          <w:tcPr>
            <w:tcW w:w="2595" w:type="dxa"/>
            <w:vMerge/>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rPr>
                <w:rFonts w:ascii="Times New Roman" w:hAnsi="Times New Roman"/>
                <w:sz w:val="14"/>
                <w:szCs w:val="14"/>
              </w:rPr>
            </w:pPr>
          </w:p>
        </w:tc>
        <w:tc>
          <w:tcPr>
            <w:tcW w:w="6595" w:type="dxa"/>
            <w:gridSpan w:val="7"/>
            <w:tcBorders>
              <w:top w:val="single" w:sz="2" w:space="0" w:color="auto"/>
              <w:left w:val="single" w:sz="2" w:space="0" w:color="auto"/>
              <w:bottom w:val="single" w:sz="2" w:space="0" w:color="auto"/>
              <w:right w:val="single" w:sz="2" w:space="0" w:color="auto"/>
            </w:tcBorders>
          </w:tcPr>
          <w:p w:rsidR="00505CE1" w:rsidRDefault="00505CE1" w:rsidP="00505CE1">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234.46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2731.46 </w:t>
            </w:r>
          </w:p>
          <w:p w:rsidR="00505CE1" w:rsidRDefault="00505CE1" w:rsidP="00505C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23900.28 </w:t>
            </w:r>
          </w:p>
        </w:tc>
      </w:tr>
    </w:tbl>
    <w:p w:rsidR="00505CE1" w:rsidRDefault="00505CE1" w:rsidP="00505CE1">
      <w:pPr>
        <w:widowControl w:val="0"/>
        <w:autoSpaceDE w:val="0"/>
        <w:autoSpaceDN w:val="0"/>
        <w:adjustRightInd w:val="0"/>
        <w:rPr>
          <w:rFonts w:ascii="Times New Roman" w:hAnsi="Times New Roman"/>
          <w:sz w:val="14"/>
          <w:szCs w:val="14"/>
        </w:rPr>
      </w:pPr>
    </w:p>
    <w:p w:rsidR="00622508" w:rsidRDefault="00622508" w:rsidP="00505CE1">
      <w:pPr>
        <w:widowControl w:val="0"/>
        <w:autoSpaceDE w:val="0"/>
        <w:autoSpaceDN w:val="0"/>
        <w:adjustRightInd w:val="0"/>
        <w:rPr>
          <w:rFonts w:ascii="Times New Roman" w:hAnsi="Times New Roman"/>
          <w:sz w:val="14"/>
          <w:szCs w:val="14"/>
        </w:rPr>
      </w:pPr>
    </w:p>
    <w:tbl>
      <w:tblPr>
        <w:tblW w:w="9131" w:type="dxa"/>
        <w:jc w:val="center"/>
        <w:tblLayout w:type="fixed"/>
        <w:tblCellMar>
          <w:left w:w="25" w:type="dxa"/>
          <w:right w:w="0" w:type="dxa"/>
        </w:tblCellMar>
        <w:tblLook w:val="0000" w:firstRow="0" w:lastRow="0" w:firstColumn="0" w:lastColumn="0" w:noHBand="0" w:noVBand="0"/>
      </w:tblPr>
      <w:tblGrid>
        <w:gridCol w:w="3565"/>
        <w:gridCol w:w="2499"/>
        <w:gridCol w:w="1761"/>
        <w:gridCol w:w="653"/>
        <w:gridCol w:w="653"/>
      </w:tblGrid>
      <w:tr w:rsidR="00267F6A" w:rsidRPr="00B97199" w:rsidTr="00267F6A">
        <w:trPr>
          <w:trHeight w:val="333"/>
          <w:jc w:val="center"/>
        </w:trPr>
        <w:tc>
          <w:tcPr>
            <w:tcW w:w="3565" w:type="dxa"/>
            <w:vMerge w:val="restart"/>
            <w:tcBorders>
              <w:top w:val="single" w:sz="2" w:space="0" w:color="auto"/>
              <w:left w:val="single" w:sz="2" w:space="0" w:color="auto"/>
              <w:bottom w:val="single" w:sz="2" w:space="0" w:color="auto"/>
              <w:right w:val="single" w:sz="2" w:space="0" w:color="auto"/>
            </w:tcBorders>
            <w:shd w:val="clear" w:color="auto" w:fill="DCDCDC"/>
          </w:tcPr>
          <w:p w:rsidR="00267F6A" w:rsidRPr="00B97199" w:rsidRDefault="00267F6A" w:rsidP="00267F6A">
            <w:pPr>
              <w:widowControl w:val="0"/>
              <w:autoSpaceDE w:val="0"/>
              <w:autoSpaceDN w:val="0"/>
              <w:adjustRightInd w:val="0"/>
              <w:jc w:val="center"/>
              <w:rPr>
                <w:rFonts w:ascii="Times New Roman" w:eastAsiaTheme="minorEastAsia" w:hAnsi="Times New Roman"/>
                <w:b/>
                <w:bCs/>
                <w:sz w:val="14"/>
                <w:szCs w:val="14"/>
              </w:rPr>
            </w:pPr>
            <w:r w:rsidRPr="00B97199">
              <w:rPr>
                <w:rFonts w:ascii="Times New Roman" w:eastAsiaTheme="minorEastAsia" w:hAnsi="Times New Roman"/>
                <w:b/>
                <w:bCs/>
                <w:sz w:val="14"/>
                <w:szCs w:val="14"/>
              </w:rPr>
              <w:t xml:space="preserve">TOTAL SOLARES  </w:t>
            </w:r>
          </w:p>
        </w:tc>
        <w:tc>
          <w:tcPr>
            <w:tcW w:w="2499" w:type="dxa"/>
            <w:tcBorders>
              <w:top w:val="single" w:sz="2" w:space="0" w:color="auto"/>
              <w:left w:val="single" w:sz="2" w:space="0" w:color="auto"/>
              <w:bottom w:val="single" w:sz="2" w:space="0" w:color="auto"/>
              <w:right w:val="single" w:sz="2" w:space="0" w:color="auto"/>
            </w:tcBorders>
            <w:shd w:val="clear" w:color="auto" w:fill="DCDCDC"/>
          </w:tcPr>
          <w:p w:rsidR="00267F6A" w:rsidRPr="00B97199" w:rsidRDefault="00267F6A" w:rsidP="00267F6A">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24</w:t>
            </w:r>
            <w:r w:rsidRPr="00B97199">
              <w:rPr>
                <w:rFonts w:ascii="Times New Roman" w:eastAsiaTheme="minorEastAsia" w:hAnsi="Times New Roman"/>
                <w:b/>
                <w:bCs/>
                <w:sz w:val="14"/>
                <w:szCs w:val="14"/>
              </w:rPr>
              <w:t xml:space="preserve"> </w:t>
            </w:r>
          </w:p>
        </w:tc>
        <w:tc>
          <w:tcPr>
            <w:tcW w:w="1761" w:type="dxa"/>
            <w:tcBorders>
              <w:top w:val="single" w:sz="2" w:space="0" w:color="auto"/>
              <w:left w:val="single" w:sz="2" w:space="0" w:color="auto"/>
              <w:bottom w:val="single" w:sz="2" w:space="0" w:color="auto"/>
              <w:right w:val="single" w:sz="2" w:space="0" w:color="auto"/>
            </w:tcBorders>
            <w:shd w:val="clear" w:color="auto" w:fill="DCDCDC"/>
          </w:tcPr>
          <w:p w:rsidR="00267F6A" w:rsidRPr="00B97199" w:rsidRDefault="00B54DA8" w:rsidP="00B54DA8">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5120.53</w:t>
            </w:r>
            <w:r w:rsidR="00267F6A" w:rsidRPr="00B97199">
              <w:rPr>
                <w:rFonts w:ascii="Times New Roman" w:eastAsiaTheme="minorEastAsia" w:hAnsi="Times New Roman"/>
                <w:b/>
                <w:bCs/>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267F6A" w:rsidRPr="00B97199" w:rsidRDefault="00B54DA8" w:rsidP="00B54DA8">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57635.50</w:t>
            </w:r>
            <w:r w:rsidR="00267F6A" w:rsidRPr="00B97199">
              <w:rPr>
                <w:rFonts w:ascii="Times New Roman" w:eastAsiaTheme="minorEastAsia" w:hAnsi="Times New Roman"/>
                <w:b/>
                <w:bCs/>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267F6A" w:rsidRPr="00B97199" w:rsidRDefault="00B54DA8" w:rsidP="00B54DA8">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504310.63</w:t>
            </w:r>
            <w:r w:rsidR="00267F6A" w:rsidRPr="00B97199">
              <w:rPr>
                <w:rFonts w:ascii="Times New Roman" w:eastAsiaTheme="minorEastAsia" w:hAnsi="Times New Roman"/>
                <w:b/>
                <w:bCs/>
                <w:sz w:val="14"/>
                <w:szCs w:val="14"/>
              </w:rPr>
              <w:t xml:space="preserve"> </w:t>
            </w:r>
          </w:p>
        </w:tc>
      </w:tr>
      <w:tr w:rsidR="00267F6A" w:rsidRPr="00B97199" w:rsidTr="00267F6A">
        <w:trPr>
          <w:trHeight w:val="300"/>
          <w:jc w:val="center"/>
        </w:trPr>
        <w:tc>
          <w:tcPr>
            <w:tcW w:w="3565" w:type="dxa"/>
            <w:tcBorders>
              <w:top w:val="single" w:sz="2" w:space="0" w:color="auto"/>
              <w:left w:val="single" w:sz="2" w:space="0" w:color="auto"/>
              <w:bottom w:val="single" w:sz="2" w:space="0" w:color="auto"/>
              <w:right w:val="single" w:sz="2" w:space="0" w:color="auto"/>
            </w:tcBorders>
            <w:shd w:val="clear" w:color="auto" w:fill="DCDCDC"/>
          </w:tcPr>
          <w:p w:rsidR="00267F6A" w:rsidRPr="00B97199" w:rsidRDefault="00267F6A" w:rsidP="00267F6A">
            <w:pPr>
              <w:widowControl w:val="0"/>
              <w:autoSpaceDE w:val="0"/>
              <w:autoSpaceDN w:val="0"/>
              <w:adjustRightInd w:val="0"/>
              <w:jc w:val="center"/>
              <w:rPr>
                <w:rFonts w:ascii="Times New Roman" w:eastAsiaTheme="minorEastAsia" w:hAnsi="Times New Roman"/>
                <w:b/>
                <w:bCs/>
                <w:sz w:val="14"/>
                <w:szCs w:val="14"/>
              </w:rPr>
            </w:pPr>
            <w:r w:rsidRPr="00B97199">
              <w:rPr>
                <w:rFonts w:ascii="Times New Roman" w:eastAsiaTheme="minorEastAsia" w:hAnsi="Times New Roman"/>
                <w:b/>
                <w:bCs/>
                <w:sz w:val="14"/>
                <w:szCs w:val="14"/>
              </w:rPr>
              <w:t xml:space="preserve">TOTAL LOTES  </w:t>
            </w:r>
          </w:p>
        </w:tc>
        <w:tc>
          <w:tcPr>
            <w:tcW w:w="2499" w:type="dxa"/>
            <w:tcBorders>
              <w:top w:val="single" w:sz="2" w:space="0" w:color="auto"/>
              <w:left w:val="single" w:sz="2" w:space="0" w:color="auto"/>
              <w:bottom w:val="single" w:sz="2" w:space="0" w:color="auto"/>
              <w:right w:val="single" w:sz="2" w:space="0" w:color="auto"/>
            </w:tcBorders>
            <w:shd w:val="clear" w:color="auto" w:fill="DCDCDC"/>
          </w:tcPr>
          <w:p w:rsidR="00267F6A" w:rsidRPr="00B97199" w:rsidRDefault="00267F6A" w:rsidP="00267F6A">
            <w:pPr>
              <w:widowControl w:val="0"/>
              <w:autoSpaceDE w:val="0"/>
              <w:autoSpaceDN w:val="0"/>
              <w:adjustRightInd w:val="0"/>
              <w:jc w:val="center"/>
              <w:rPr>
                <w:rFonts w:ascii="Times New Roman" w:eastAsiaTheme="minorEastAsia" w:hAnsi="Times New Roman"/>
                <w:b/>
                <w:bCs/>
                <w:sz w:val="14"/>
                <w:szCs w:val="14"/>
              </w:rPr>
            </w:pPr>
            <w:r w:rsidRPr="00B97199">
              <w:rPr>
                <w:rFonts w:ascii="Times New Roman" w:eastAsiaTheme="minorEastAsia" w:hAnsi="Times New Roman"/>
                <w:b/>
                <w:bCs/>
                <w:sz w:val="14"/>
                <w:szCs w:val="14"/>
              </w:rPr>
              <w:t xml:space="preserve">0 </w:t>
            </w:r>
          </w:p>
        </w:tc>
        <w:tc>
          <w:tcPr>
            <w:tcW w:w="1761" w:type="dxa"/>
            <w:tcBorders>
              <w:top w:val="single" w:sz="2" w:space="0" w:color="auto"/>
              <w:left w:val="single" w:sz="2" w:space="0" w:color="auto"/>
              <w:bottom w:val="single" w:sz="2" w:space="0" w:color="auto"/>
              <w:right w:val="single" w:sz="2" w:space="0" w:color="auto"/>
            </w:tcBorders>
            <w:shd w:val="clear" w:color="auto" w:fill="DCDCDC"/>
          </w:tcPr>
          <w:p w:rsidR="00267F6A" w:rsidRPr="00B97199" w:rsidRDefault="00267F6A" w:rsidP="00267F6A">
            <w:pPr>
              <w:widowControl w:val="0"/>
              <w:autoSpaceDE w:val="0"/>
              <w:autoSpaceDN w:val="0"/>
              <w:adjustRightInd w:val="0"/>
              <w:jc w:val="right"/>
              <w:rPr>
                <w:rFonts w:ascii="Times New Roman" w:eastAsiaTheme="minorEastAsia" w:hAnsi="Times New Roman"/>
                <w:b/>
                <w:bCs/>
                <w:sz w:val="14"/>
                <w:szCs w:val="14"/>
              </w:rPr>
            </w:pPr>
            <w:r w:rsidRPr="00B97199">
              <w:rPr>
                <w:rFonts w:ascii="Times New Roman" w:eastAsiaTheme="minorEastAsia"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267F6A" w:rsidRPr="00B97199" w:rsidRDefault="00267F6A" w:rsidP="00267F6A">
            <w:pPr>
              <w:widowControl w:val="0"/>
              <w:autoSpaceDE w:val="0"/>
              <w:autoSpaceDN w:val="0"/>
              <w:adjustRightInd w:val="0"/>
              <w:jc w:val="right"/>
              <w:rPr>
                <w:rFonts w:ascii="Times New Roman" w:eastAsiaTheme="minorEastAsia" w:hAnsi="Times New Roman"/>
                <w:b/>
                <w:bCs/>
                <w:sz w:val="14"/>
                <w:szCs w:val="14"/>
              </w:rPr>
            </w:pPr>
            <w:r w:rsidRPr="00B97199">
              <w:rPr>
                <w:rFonts w:ascii="Times New Roman" w:eastAsiaTheme="minorEastAsia"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267F6A" w:rsidRPr="00B97199" w:rsidRDefault="00267F6A" w:rsidP="00267F6A">
            <w:pPr>
              <w:widowControl w:val="0"/>
              <w:autoSpaceDE w:val="0"/>
              <w:autoSpaceDN w:val="0"/>
              <w:adjustRightInd w:val="0"/>
              <w:jc w:val="right"/>
              <w:rPr>
                <w:rFonts w:ascii="Times New Roman" w:eastAsiaTheme="minorEastAsia" w:hAnsi="Times New Roman"/>
                <w:b/>
                <w:bCs/>
                <w:sz w:val="14"/>
                <w:szCs w:val="14"/>
              </w:rPr>
            </w:pPr>
            <w:r w:rsidRPr="00B97199">
              <w:rPr>
                <w:rFonts w:ascii="Times New Roman" w:eastAsiaTheme="minorEastAsia" w:hAnsi="Times New Roman"/>
                <w:b/>
                <w:bCs/>
                <w:sz w:val="14"/>
                <w:szCs w:val="14"/>
              </w:rPr>
              <w:t xml:space="preserve">0 </w:t>
            </w:r>
          </w:p>
        </w:tc>
      </w:tr>
    </w:tbl>
    <w:p w:rsidR="00267F6A" w:rsidRDefault="00267F6A" w:rsidP="00505CE1">
      <w:pPr>
        <w:widowControl w:val="0"/>
        <w:autoSpaceDE w:val="0"/>
        <w:autoSpaceDN w:val="0"/>
        <w:adjustRightInd w:val="0"/>
        <w:rPr>
          <w:rFonts w:ascii="Times New Roman" w:hAnsi="Times New Roman"/>
          <w:sz w:val="14"/>
          <w:szCs w:val="14"/>
        </w:rPr>
      </w:pPr>
    </w:p>
    <w:p w:rsidR="006B7DC2" w:rsidRPr="00BE441E" w:rsidRDefault="006B7DC2" w:rsidP="006B7DC2">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sidRPr="00ED1ACC">
        <w:rPr>
          <w:rFonts w:ascii="Times New Roman" w:eastAsia="Times New Roman" w:hAnsi="Times New Roman"/>
          <w:sz w:val="26"/>
          <w:szCs w:val="26"/>
          <w:lang w:val="es-ES" w:eastAsia="es-ES"/>
        </w:rPr>
        <w:t>Advertir a los adjudicatarios, a través de una cl</w:t>
      </w:r>
      <w:r w:rsidR="0063565B">
        <w:rPr>
          <w:rFonts w:ascii="Times New Roman" w:eastAsia="Times New Roman" w:hAnsi="Times New Roman"/>
          <w:sz w:val="26"/>
          <w:szCs w:val="26"/>
          <w:lang w:val="es-ES" w:eastAsia="es-ES"/>
        </w:rPr>
        <w:t xml:space="preserve">áusula especial en las </w:t>
      </w:r>
      <w:r w:rsidRPr="00ED1ACC">
        <w:rPr>
          <w:rFonts w:ascii="Times New Roman" w:eastAsia="Times New Roman" w:hAnsi="Times New Roman"/>
          <w:sz w:val="26"/>
          <w:szCs w:val="26"/>
          <w:lang w:val="es-ES" w:eastAsia="es-ES"/>
        </w:rPr>
        <w:t xml:space="preserve">escrituras de compraventa de los inmuebles, que </w:t>
      </w:r>
      <w:r w:rsidRPr="00ED1ACC">
        <w:rPr>
          <w:rFonts w:ascii="Times New Roman" w:hAnsi="Times New Roman"/>
          <w:sz w:val="26"/>
          <w:szCs w:val="26"/>
        </w:rPr>
        <w:t xml:space="preserve">deberán </w:t>
      </w:r>
      <w:r w:rsidR="00C5342D">
        <w:rPr>
          <w:rFonts w:ascii="Times New Roman" w:hAnsi="Times New Roman"/>
          <w:sz w:val="26"/>
          <w:szCs w:val="26"/>
        </w:rPr>
        <w:t xml:space="preserve">cumplir con </w:t>
      </w:r>
      <w:r w:rsidR="002C62C0">
        <w:rPr>
          <w:rFonts w:ascii="Times New Roman" w:hAnsi="Times New Roman"/>
          <w:sz w:val="26"/>
          <w:szCs w:val="26"/>
        </w:rPr>
        <w:t>las medidas</w:t>
      </w:r>
      <w:r w:rsidR="00C5342D">
        <w:rPr>
          <w:rFonts w:ascii="Times New Roman" w:hAnsi="Times New Roman"/>
          <w:sz w:val="26"/>
          <w:szCs w:val="26"/>
        </w:rPr>
        <w:t xml:space="preserve"> ambientales</w:t>
      </w:r>
      <w:r w:rsidR="00D0692A">
        <w:rPr>
          <w:rFonts w:ascii="Times New Roman" w:hAnsi="Times New Roman"/>
          <w:sz w:val="26"/>
          <w:szCs w:val="26"/>
        </w:rPr>
        <w:t xml:space="preserve"> </w:t>
      </w:r>
      <w:r w:rsidRPr="00ED1ACC">
        <w:rPr>
          <w:rFonts w:ascii="Times New Roman" w:eastAsia="Times New Roman" w:hAnsi="Times New Roman"/>
          <w:sz w:val="26"/>
          <w:szCs w:val="26"/>
          <w:lang w:val="es-ES" w:eastAsia="es-ES"/>
        </w:rPr>
        <w:t>rel</w:t>
      </w:r>
      <w:r w:rsidR="00C5342D">
        <w:rPr>
          <w:rFonts w:ascii="Times New Roman" w:eastAsia="Times New Roman" w:hAnsi="Times New Roman"/>
          <w:sz w:val="26"/>
          <w:szCs w:val="26"/>
          <w:lang w:val="es-ES" w:eastAsia="es-ES"/>
        </w:rPr>
        <w:t>acionadas en el considerando IV</w:t>
      </w:r>
      <w:r w:rsidRPr="00ED1ACC">
        <w:rPr>
          <w:rFonts w:ascii="Times New Roman" w:eastAsia="Times New Roman" w:hAnsi="Times New Roman"/>
          <w:sz w:val="26"/>
          <w:szCs w:val="26"/>
          <w:lang w:val="es-ES" w:eastAsia="es-ES"/>
        </w:rPr>
        <w:t xml:space="preserve"> del presente </w:t>
      </w:r>
      <w:r>
        <w:rPr>
          <w:rFonts w:ascii="Times New Roman" w:eastAsia="Times New Roman" w:hAnsi="Times New Roman"/>
          <w:sz w:val="26"/>
          <w:szCs w:val="26"/>
          <w:lang w:val="es-ES" w:eastAsia="es-ES"/>
        </w:rPr>
        <w:t>punto de acta</w:t>
      </w:r>
      <w:r w:rsidRPr="00ED1ACC">
        <w:rPr>
          <w:rFonts w:ascii="Times New Roman" w:eastAsia="Times New Roman" w:hAnsi="Times New Roman"/>
          <w:sz w:val="26"/>
          <w:szCs w:val="26"/>
          <w:lang w:val="es-ES" w:eastAsia="es-ES"/>
        </w:rPr>
        <w:t>.</w:t>
      </w:r>
      <w:r w:rsidRPr="00ED1ACC">
        <w:rPr>
          <w:rFonts w:eastAsiaTheme="minorEastAsia"/>
          <w:sz w:val="26"/>
          <w:szCs w:val="26"/>
        </w:rPr>
        <w:t xml:space="preserve"> </w:t>
      </w:r>
      <w:r w:rsidRPr="00ED1ACC">
        <w:rPr>
          <w:rFonts w:ascii="Times New Roman" w:eastAsia="Times New Roman" w:hAnsi="Times New Roman"/>
          <w:b/>
          <w:sz w:val="26"/>
          <w:szCs w:val="26"/>
          <w:u w:val="single"/>
        </w:rPr>
        <w:t>TERCERO:</w:t>
      </w:r>
      <w:r w:rsidRPr="00ED1ACC">
        <w:rPr>
          <w:rFonts w:ascii="Times New Roman" w:eastAsia="Times New Roman" w:hAnsi="Times New Roman"/>
          <w:bCs/>
          <w:sz w:val="26"/>
          <w:szCs w:val="26"/>
          <w:lang w:val="es-ES_tradnl"/>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C16FE7" w:rsidRPr="00B111C4" w:rsidRDefault="00C16FE7" w:rsidP="00C16FE7">
      <w:pPr>
        <w:rPr>
          <w:ins w:id="216" w:author="Nery de Leiva" w:date="2019-04-03T14:33:00Z"/>
          <w:rFonts w:ascii="Times New Roman" w:hAnsi="Times New Roman"/>
          <w:sz w:val="26"/>
          <w:szCs w:val="26"/>
        </w:rPr>
      </w:pPr>
      <w:ins w:id="217" w:author="Nery de Leiva" w:date="2019-04-03T14:33:00Z">
        <w:r w:rsidRPr="00B111C4">
          <w:rPr>
            <w:rFonts w:ascii="Times New Roman" w:hAnsi="Times New Roman"/>
            <w:sz w:val="26"/>
            <w:szCs w:val="26"/>
          </w:rPr>
          <w:t xml:space="preserve">                                                                                  </w:t>
        </w:r>
      </w:ins>
    </w:p>
    <w:p w:rsidR="00C16FE7" w:rsidRPr="00BF571D" w:rsidRDefault="00C16FE7">
      <w:pPr>
        <w:jc w:val="both"/>
        <w:rPr>
          <w:ins w:id="218" w:author="Nery de Leiva" w:date="2019-04-03T14:43:00Z"/>
          <w:rFonts w:ascii="Times New Roman" w:eastAsia="Times New Roman" w:hAnsi="Times New Roman"/>
          <w:sz w:val="26"/>
          <w:szCs w:val="26"/>
        </w:rPr>
      </w:pPr>
      <w:ins w:id="219" w:author="Nery de Leiva" w:date="2019-04-03T14:33:00Z">
        <w:r w:rsidRPr="00010EAC">
          <w:rPr>
            <w:rFonts w:ascii="Times New Roman" w:hAnsi="Times New Roman"/>
            <w:sz w:val="26"/>
            <w:szCs w:val="26"/>
          </w:rPr>
          <w:t>““””XIII) A solicitud de los señores:</w:t>
        </w:r>
      </w:ins>
      <w:ins w:id="220" w:author="Nery de Leiva" w:date="2019-04-03T14:39:00Z">
        <w:r w:rsidR="00845E6D" w:rsidRPr="0037015F">
          <w:rPr>
            <w:rFonts w:ascii="Times New Roman" w:eastAsia="Times New Roman" w:hAnsi="Times New Roman"/>
            <w:b/>
            <w:sz w:val="26"/>
            <w:szCs w:val="26"/>
            <w:rPrChange w:id="221" w:author="Nery de Leiva" w:date="2019-04-03T15:04:00Z">
              <w:rPr>
                <w:rFonts w:ascii="Times New Roman" w:eastAsia="Times New Roman" w:hAnsi="Times New Roman"/>
                <w:b/>
                <w:sz w:val="28"/>
                <w:szCs w:val="28"/>
              </w:rPr>
            </w:rPrChange>
          </w:rPr>
          <w:t xml:space="preserve"> 1)</w:t>
        </w:r>
        <w:r w:rsidR="00845E6D" w:rsidRPr="0037015F">
          <w:rPr>
            <w:rFonts w:ascii="Times New Roman" w:eastAsia="Times New Roman" w:hAnsi="Times New Roman"/>
            <w:sz w:val="26"/>
            <w:szCs w:val="26"/>
            <w:rPrChange w:id="222" w:author="Nery de Leiva" w:date="2019-04-03T15:04: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223" w:author="Nery de Leiva" w:date="2019-04-03T15:04:00Z">
              <w:rPr>
                <w:rFonts w:ascii="Times New Roman" w:eastAsia="Times New Roman" w:hAnsi="Times New Roman"/>
                <w:b/>
                <w:sz w:val="28"/>
                <w:szCs w:val="28"/>
              </w:rPr>
            </w:rPrChange>
          </w:rPr>
          <w:t xml:space="preserve">ANSELMA NUÑEZ DE AVILA, </w:t>
        </w:r>
        <w:r w:rsidR="00845E6D" w:rsidRPr="0037015F">
          <w:rPr>
            <w:rFonts w:ascii="Times New Roman" w:eastAsia="Times New Roman" w:hAnsi="Times New Roman"/>
            <w:sz w:val="26"/>
            <w:szCs w:val="26"/>
            <w:rPrChange w:id="224" w:author="Nery de Leiva" w:date="2019-04-03T15:04:00Z">
              <w:rPr>
                <w:rFonts w:ascii="Times New Roman" w:eastAsia="Times New Roman" w:hAnsi="Times New Roman"/>
                <w:sz w:val="28"/>
                <w:szCs w:val="28"/>
              </w:rPr>
            </w:rPrChange>
          </w:rPr>
          <w:t xml:space="preserve">de </w:t>
        </w:r>
      </w:ins>
      <w:r w:rsidR="00D90BD3">
        <w:rPr>
          <w:rFonts w:ascii="Times New Roman" w:eastAsia="Times New Roman" w:hAnsi="Times New Roman"/>
          <w:sz w:val="26"/>
          <w:szCs w:val="26"/>
        </w:rPr>
        <w:t>----</w:t>
      </w:r>
      <w:ins w:id="225" w:author="Nery de Leiva" w:date="2019-04-03T14:39:00Z">
        <w:r w:rsidR="00845E6D" w:rsidRPr="0037015F">
          <w:rPr>
            <w:rFonts w:ascii="Times New Roman" w:eastAsia="Times New Roman" w:hAnsi="Times New Roman"/>
            <w:sz w:val="26"/>
            <w:szCs w:val="26"/>
            <w:rPrChange w:id="226" w:author="Nery de Leiva" w:date="2019-04-03T15:04:00Z">
              <w:rPr>
                <w:rFonts w:ascii="Times New Roman" w:eastAsia="Times New Roman" w:hAnsi="Times New Roman"/>
                <w:sz w:val="28"/>
                <w:szCs w:val="28"/>
              </w:rPr>
            </w:rPrChange>
          </w:rPr>
          <w:t xml:space="preserve"> años de edad, </w:t>
        </w:r>
      </w:ins>
      <w:r w:rsidR="00D90BD3">
        <w:rPr>
          <w:rFonts w:ascii="Times New Roman" w:eastAsia="Times New Roman" w:hAnsi="Times New Roman"/>
          <w:sz w:val="26"/>
          <w:szCs w:val="26"/>
        </w:rPr>
        <w:t>-----</w:t>
      </w:r>
      <w:ins w:id="227" w:author="Nery de Leiva" w:date="2019-04-03T14:39:00Z">
        <w:r w:rsidR="00845E6D" w:rsidRPr="0037015F">
          <w:rPr>
            <w:rFonts w:ascii="Times New Roman" w:eastAsia="Times New Roman" w:hAnsi="Times New Roman"/>
            <w:sz w:val="26"/>
            <w:szCs w:val="26"/>
            <w:rPrChange w:id="228" w:author="Nery de Leiva" w:date="2019-04-03T15:04:00Z">
              <w:rPr>
                <w:rFonts w:ascii="Times New Roman" w:eastAsia="Times New Roman" w:hAnsi="Times New Roman"/>
                <w:sz w:val="28"/>
                <w:szCs w:val="28"/>
              </w:rPr>
            </w:rPrChange>
          </w:rPr>
          <w:t xml:space="preserve">, del domicilio de la ciudad y departamento de </w:t>
        </w:r>
      </w:ins>
      <w:r w:rsidR="00D90BD3">
        <w:rPr>
          <w:rFonts w:ascii="Times New Roman" w:eastAsia="Times New Roman" w:hAnsi="Times New Roman"/>
          <w:sz w:val="26"/>
          <w:szCs w:val="26"/>
        </w:rPr>
        <w:t>----</w:t>
      </w:r>
      <w:ins w:id="229" w:author="Nery de Leiva" w:date="2019-04-03T14:39:00Z">
        <w:r w:rsidR="00845E6D" w:rsidRPr="0037015F">
          <w:rPr>
            <w:rFonts w:ascii="Times New Roman" w:eastAsia="Times New Roman" w:hAnsi="Times New Roman"/>
            <w:sz w:val="26"/>
            <w:szCs w:val="26"/>
            <w:rPrChange w:id="230" w:author="Nery de Leiva" w:date="2019-04-03T15:04:00Z">
              <w:rPr>
                <w:rFonts w:ascii="Times New Roman" w:eastAsia="Times New Roman" w:hAnsi="Times New Roman"/>
                <w:sz w:val="28"/>
                <w:szCs w:val="28"/>
              </w:rPr>
            </w:rPrChange>
          </w:rPr>
          <w:t xml:space="preserve">, con Documento Único de Identidad número </w:t>
        </w:r>
      </w:ins>
      <w:r w:rsidR="00D90BD3">
        <w:rPr>
          <w:rFonts w:ascii="Times New Roman" w:eastAsia="Times New Roman" w:hAnsi="Times New Roman"/>
          <w:sz w:val="26"/>
          <w:szCs w:val="26"/>
        </w:rPr>
        <w:t>----</w:t>
      </w:r>
      <w:ins w:id="231" w:author="Nery de Leiva" w:date="2019-04-03T14:39:00Z">
        <w:r w:rsidR="00845E6D" w:rsidRPr="0037015F">
          <w:rPr>
            <w:rFonts w:ascii="Times New Roman" w:eastAsia="Times New Roman" w:hAnsi="Times New Roman"/>
            <w:sz w:val="26"/>
            <w:szCs w:val="26"/>
            <w:rPrChange w:id="232" w:author="Nery de Leiva" w:date="2019-04-03T15:04:00Z">
              <w:rPr>
                <w:rFonts w:ascii="Times New Roman" w:eastAsia="Times New Roman" w:hAnsi="Times New Roman"/>
                <w:sz w:val="28"/>
                <w:szCs w:val="28"/>
              </w:rPr>
            </w:rPrChange>
          </w:rPr>
          <w:t xml:space="preserve">, y </w:t>
        </w:r>
      </w:ins>
      <w:r w:rsidR="00D90BD3">
        <w:rPr>
          <w:rFonts w:ascii="Times New Roman" w:eastAsia="Times New Roman" w:hAnsi="Times New Roman"/>
          <w:sz w:val="26"/>
          <w:szCs w:val="26"/>
        </w:rPr>
        <w:t>----</w:t>
      </w:r>
      <w:ins w:id="233" w:author="Nery de Leiva" w:date="2019-04-03T14:39:00Z">
        <w:r w:rsidR="00845E6D" w:rsidRPr="0037015F">
          <w:rPr>
            <w:rFonts w:ascii="Times New Roman" w:eastAsia="Times New Roman" w:hAnsi="Times New Roman"/>
            <w:sz w:val="26"/>
            <w:szCs w:val="26"/>
            <w:rPrChange w:id="234" w:author="Nery de Leiva" w:date="2019-04-03T15:04: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235" w:author="Nery de Leiva" w:date="2019-04-03T15:04:00Z">
              <w:rPr>
                <w:rFonts w:ascii="Times New Roman" w:eastAsia="Times New Roman" w:hAnsi="Times New Roman"/>
                <w:b/>
                <w:sz w:val="28"/>
                <w:szCs w:val="28"/>
              </w:rPr>
            </w:rPrChange>
          </w:rPr>
          <w:t xml:space="preserve">RUTH NOEMI AVILA DE RIVERA, </w:t>
        </w:r>
        <w:r w:rsidR="00845E6D" w:rsidRPr="0037015F">
          <w:rPr>
            <w:rFonts w:ascii="Times New Roman" w:eastAsia="Times New Roman" w:hAnsi="Times New Roman"/>
            <w:sz w:val="26"/>
            <w:szCs w:val="26"/>
            <w:rPrChange w:id="236" w:author="Nery de Leiva" w:date="2019-04-03T15:04:00Z">
              <w:rPr>
                <w:rFonts w:ascii="Times New Roman" w:eastAsia="Times New Roman" w:hAnsi="Times New Roman"/>
                <w:sz w:val="28"/>
                <w:szCs w:val="28"/>
              </w:rPr>
            </w:rPrChange>
          </w:rPr>
          <w:t xml:space="preserve">de </w:t>
        </w:r>
      </w:ins>
      <w:r w:rsidR="00D90BD3">
        <w:rPr>
          <w:rFonts w:ascii="Times New Roman" w:eastAsia="Times New Roman" w:hAnsi="Times New Roman"/>
          <w:sz w:val="26"/>
          <w:szCs w:val="26"/>
        </w:rPr>
        <w:t>----</w:t>
      </w:r>
      <w:ins w:id="237" w:author="Nery de Leiva" w:date="2019-04-03T14:39:00Z">
        <w:r w:rsidR="00845E6D" w:rsidRPr="0037015F">
          <w:rPr>
            <w:rFonts w:ascii="Times New Roman" w:eastAsia="Times New Roman" w:hAnsi="Times New Roman"/>
            <w:sz w:val="26"/>
            <w:szCs w:val="26"/>
            <w:rPrChange w:id="238" w:author="Nery de Leiva" w:date="2019-04-03T15:04:00Z">
              <w:rPr>
                <w:rFonts w:ascii="Times New Roman" w:eastAsia="Times New Roman" w:hAnsi="Times New Roman"/>
                <w:sz w:val="28"/>
                <w:szCs w:val="28"/>
              </w:rPr>
            </w:rPrChange>
          </w:rPr>
          <w:t xml:space="preserve"> años de edad, </w:t>
        </w:r>
      </w:ins>
      <w:r w:rsidR="00D90BD3">
        <w:rPr>
          <w:rFonts w:ascii="Times New Roman" w:eastAsia="Times New Roman" w:hAnsi="Times New Roman"/>
          <w:sz w:val="26"/>
          <w:szCs w:val="26"/>
        </w:rPr>
        <w:t>----</w:t>
      </w:r>
      <w:ins w:id="239" w:author="Nery de Leiva" w:date="2019-04-03T14:39:00Z">
        <w:r w:rsidR="00845E6D" w:rsidRPr="0037015F">
          <w:rPr>
            <w:rFonts w:ascii="Times New Roman" w:eastAsia="Times New Roman" w:hAnsi="Times New Roman"/>
            <w:sz w:val="26"/>
            <w:szCs w:val="26"/>
            <w:rPrChange w:id="240" w:author="Nery de Leiva" w:date="2019-04-03T15:04:00Z">
              <w:rPr>
                <w:rFonts w:ascii="Times New Roman" w:eastAsia="Times New Roman" w:hAnsi="Times New Roman"/>
                <w:sz w:val="28"/>
                <w:szCs w:val="28"/>
              </w:rPr>
            </w:rPrChange>
          </w:rPr>
          <w:t xml:space="preserve">, del domicilio de la ciudad y departamento de </w:t>
        </w:r>
      </w:ins>
      <w:r w:rsidR="00D90BD3">
        <w:rPr>
          <w:rFonts w:ascii="Times New Roman" w:eastAsia="Times New Roman" w:hAnsi="Times New Roman"/>
          <w:sz w:val="26"/>
          <w:szCs w:val="26"/>
        </w:rPr>
        <w:t>----</w:t>
      </w:r>
      <w:ins w:id="241" w:author="Nery de Leiva" w:date="2019-04-03T14:39:00Z">
        <w:r w:rsidR="00845E6D" w:rsidRPr="0037015F">
          <w:rPr>
            <w:rFonts w:ascii="Times New Roman" w:eastAsia="Times New Roman" w:hAnsi="Times New Roman"/>
            <w:sz w:val="26"/>
            <w:szCs w:val="26"/>
            <w:rPrChange w:id="242" w:author="Nery de Leiva" w:date="2019-04-03T15:04:00Z">
              <w:rPr>
                <w:rFonts w:ascii="Times New Roman" w:eastAsia="Times New Roman" w:hAnsi="Times New Roman"/>
                <w:sz w:val="28"/>
                <w:szCs w:val="28"/>
              </w:rPr>
            </w:rPrChange>
          </w:rPr>
          <w:t xml:space="preserve">, con Documento Único de Identidad número </w:t>
        </w:r>
      </w:ins>
      <w:r w:rsidR="00D90BD3">
        <w:rPr>
          <w:rFonts w:ascii="Times New Roman" w:eastAsia="Times New Roman" w:hAnsi="Times New Roman"/>
          <w:sz w:val="26"/>
          <w:szCs w:val="26"/>
        </w:rPr>
        <w:t>----</w:t>
      </w:r>
      <w:ins w:id="243" w:author="Nery de Leiva" w:date="2019-04-03T14:39:00Z">
        <w:r w:rsidR="00845E6D" w:rsidRPr="0037015F">
          <w:rPr>
            <w:rFonts w:ascii="Times New Roman" w:eastAsia="Times New Roman" w:hAnsi="Times New Roman"/>
            <w:sz w:val="26"/>
            <w:szCs w:val="26"/>
            <w:rPrChange w:id="244" w:author="Nery de Leiva" w:date="2019-04-03T15:04: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245" w:author="Nery de Leiva" w:date="2019-04-03T15:04:00Z">
              <w:rPr>
                <w:rFonts w:ascii="Times New Roman" w:eastAsia="Times New Roman" w:hAnsi="Times New Roman"/>
                <w:b/>
                <w:sz w:val="28"/>
                <w:szCs w:val="28"/>
              </w:rPr>
            </w:rPrChange>
          </w:rPr>
          <w:t xml:space="preserve">2) CUPERTINO CHINCHILLA, </w:t>
        </w:r>
        <w:r w:rsidR="00845E6D" w:rsidRPr="0037015F">
          <w:rPr>
            <w:rFonts w:ascii="Times New Roman" w:eastAsia="Times New Roman" w:hAnsi="Times New Roman"/>
            <w:sz w:val="26"/>
            <w:szCs w:val="26"/>
            <w:rPrChange w:id="246" w:author="Nery de Leiva" w:date="2019-04-03T15:04:00Z">
              <w:rPr>
                <w:rFonts w:ascii="Times New Roman" w:eastAsia="Times New Roman" w:hAnsi="Times New Roman"/>
                <w:sz w:val="28"/>
                <w:szCs w:val="28"/>
              </w:rPr>
            </w:rPrChange>
          </w:rPr>
          <w:t xml:space="preserve">de </w:t>
        </w:r>
      </w:ins>
      <w:r w:rsidR="00D90BD3">
        <w:rPr>
          <w:rFonts w:ascii="Times New Roman" w:eastAsia="Times New Roman" w:hAnsi="Times New Roman"/>
          <w:sz w:val="26"/>
          <w:szCs w:val="26"/>
        </w:rPr>
        <w:t>----</w:t>
      </w:r>
      <w:ins w:id="247" w:author="Nery de Leiva" w:date="2019-04-03T14:39:00Z">
        <w:r w:rsidR="00845E6D" w:rsidRPr="0037015F">
          <w:rPr>
            <w:rFonts w:ascii="Times New Roman" w:eastAsia="Times New Roman" w:hAnsi="Times New Roman"/>
            <w:sz w:val="26"/>
            <w:szCs w:val="26"/>
            <w:rPrChange w:id="248" w:author="Nery de Leiva" w:date="2019-04-03T15:04:00Z">
              <w:rPr>
                <w:rFonts w:ascii="Times New Roman" w:eastAsia="Times New Roman" w:hAnsi="Times New Roman"/>
                <w:sz w:val="28"/>
                <w:szCs w:val="28"/>
              </w:rPr>
            </w:rPrChange>
          </w:rPr>
          <w:t xml:space="preserve"> años de edad, </w:t>
        </w:r>
      </w:ins>
      <w:r w:rsidR="00D90BD3">
        <w:rPr>
          <w:rFonts w:ascii="Times New Roman" w:eastAsia="Times New Roman" w:hAnsi="Times New Roman"/>
          <w:sz w:val="26"/>
          <w:szCs w:val="26"/>
        </w:rPr>
        <w:t>----</w:t>
      </w:r>
      <w:ins w:id="249" w:author="Nery de Leiva" w:date="2019-04-03T14:39:00Z">
        <w:r w:rsidR="00845E6D" w:rsidRPr="0037015F">
          <w:rPr>
            <w:rFonts w:ascii="Times New Roman" w:eastAsia="Times New Roman" w:hAnsi="Times New Roman"/>
            <w:sz w:val="26"/>
            <w:szCs w:val="26"/>
            <w:rPrChange w:id="250" w:author="Nery de Leiva" w:date="2019-04-03T15:04:00Z">
              <w:rPr>
                <w:rFonts w:ascii="Times New Roman" w:eastAsia="Times New Roman" w:hAnsi="Times New Roman"/>
                <w:sz w:val="28"/>
                <w:szCs w:val="28"/>
              </w:rPr>
            </w:rPrChange>
          </w:rPr>
          <w:t xml:space="preserve">, del domicilio de la ciudad y departamento de Ahuachapán, con Documento Único de Identidad número </w:t>
        </w:r>
      </w:ins>
      <w:r w:rsidR="00D90BD3">
        <w:rPr>
          <w:rFonts w:ascii="Times New Roman" w:eastAsia="Times New Roman" w:hAnsi="Times New Roman"/>
          <w:sz w:val="26"/>
          <w:szCs w:val="26"/>
        </w:rPr>
        <w:t>----</w:t>
      </w:r>
      <w:ins w:id="251" w:author="Nery de Leiva" w:date="2019-04-03T14:39:00Z">
        <w:r w:rsidR="00845E6D" w:rsidRPr="0037015F">
          <w:rPr>
            <w:rFonts w:ascii="Times New Roman" w:eastAsia="Times New Roman" w:hAnsi="Times New Roman"/>
            <w:sz w:val="26"/>
            <w:szCs w:val="26"/>
            <w:rPrChange w:id="252" w:author="Nery de Leiva" w:date="2019-04-03T15:04:00Z">
              <w:rPr>
                <w:rFonts w:ascii="Times New Roman" w:eastAsia="Times New Roman" w:hAnsi="Times New Roman"/>
                <w:sz w:val="28"/>
                <w:szCs w:val="28"/>
              </w:rPr>
            </w:rPrChange>
          </w:rPr>
          <w:t xml:space="preserve">, y </w:t>
        </w:r>
      </w:ins>
      <w:r w:rsidR="00D90BD3">
        <w:rPr>
          <w:rFonts w:ascii="Times New Roman" w:eastAsia="Times New Roman" w:hAnsi="Times New Roman"/>
          <w:sz w:val="26"/>
          <w:szCs w:val="26"/>
        </w:rPr>
        <w:t>----</w:t>
      </w:r>
      <w:ins w:id="253" w:author="Nery de Leiva" w:date="2019-04-03T14:39:00Z">
        <w:r w:rsidR="00845E6D" w:rsidRPr="0037015F">
          <w:rPr>
            <w:rFonts w:ascii="Times New Roman" w:eastAsia="Times New Roman" w:hAnsi="Times New Roman"/>
            <w:sz w:val="26"/>
            <w:szCs w:val="26"/>
            <w:rPrChange w:id="254" w:author="Nery de Leiva" w:date="2019-04-03T15:04: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255" w:author="Nery de Leiva" w:date="2019-04-03T15:04:00Z">
              <w:rPr>
                <w:rFonts w:ascii="Times New Roman" w:eastAsia="Times New Roman" w:hAnsi="Times New Roman"/>
                <w:b/>
                <w:sz w:val="28"/>
                <w:szCs w:val="28"/>
              </w:rPr>
            </w:rPrChange>
          </w:rPr>
          <w:t xml:space="preserve">NORMA LISSETTE CHINCHILLA AGUIRRE, </w:t>
        </w:r>
        <w:r w:rsidR="00845E6D" w:rsidRPr="0037015F">
          <w:rPr>
            <w:rFonts w:ascii="Times New Roman" w:eastAsia="Times New Roman" w:hAnsi="Times New Roman"/>
            <w:sz w:val="26"/>
            <w:szCs w:val="26"/>
            <w:rPrChange w:id="256" w:author="Nery de Leiva" w:date="2019-04-03T15:04:00Z">
              <w:rPr>
                <w:rFonts w:ascii="Times New Roman" w:eastAsia="Times New Roman" w:hAnsi="Times New Roman"/>
                <w:sz w:val="28"/>
                <w:szCs w:val="28"/>
              </w:rPr>
            </w:rPrChange>
          </w:rPr>
          <w:t xml:space="preserve">de </w:t>
        </w:r>
      </w:ins>
      <w:r w:rsidR="00D90BD3">
        <w:rPr>
          <w:rFonts w:ascii="Times New Roman" w:eastAsia="Times New Roman" w:hAnsi="Times New Roman"/>
          <w:sz w:val="26"/>
          <w:szCs w:val="26"/>
        </w:rPr>
        <w:t>----</w:t>
      </w:r>
      <w:ins w:id="257" w:author="Nery de Leiva" w:date="2019-04-03T14:39:00Z">
        <w:r w:rsidR="00845E6D" w:rsidRPr="0037015F">
          <w:rPr>
            <w:rFonts w:ascii="Times New Roman" w:eastAsia="Times New Roman" w:hAnsi="Times New Roman"/>
            <w:sz w:val="26"/>
            <w:szCs w:val="26"/>
            <w:rPrChange w:id="258" w:author="Nery de Leiva" w:date="2019-04-03T15:04:00Z">
              <w:rPr>
                <w:rFonts w:ascii="Times New Roman" w:eastAsia="Times New Roman" w:hAnsi="Times New Roman"/>
                <w:sz w:val="28"/>
                <w:szCs w:val="28"/>
              </w:rPr>
            </w:rPrChange>
          </w:rPr>
          <w:t xml:space="preserve"> años de edad, </w:t>
        </w:r>
      </w:ins>
      <w:r w:rsidR="00D90BD3">
        <w:rPr>
          <w:rFonts w:ascii="Times New Roman" w:eastAsia="Times New Roman" w:hAnsi="Times New Roman"/>
          <w:sz w:val="26"/>
          <w:szCs w:val="26"/>
        </w:rPr>
        <w:t>----</w:t>
      </w:r>
      <w:ins w:id="259" w:author="Nery de Leiva" w:date="2019-04-03T14:39:00Z">
        <w:r w:rsidR="00845E6D" w:rsidRPr="0037015F">
          <w:rPr>
            <w:rFonts w:ascii="Times New Roman" w:eastAsia="Times New Roman" w:hAnsi="Times New Roman"/>
            <w:sz w:val="26"/>
            <w:szCs w:val="26"/>
            <w:rPrChange w:id="260" w:author="Nery de Leiva" w:date="2019-04-03T15:04:00Z">
              <w:rPr>
                <w:rFonts w:ascii="Times New Roman" w:eastAsia="Times New Roman" w:hAnsi="Times New Roman"/>
                <w:sz w:val="28"/>
                <w:szCs w:val="28"/>
              </w:rPr>
            </w:rPrChange>
          </w:rPr>
          <w:t xml:space="preserve">, del domicilio de la ciudad y departamento de </w:t>
        </w:r>
      </w:ins>
      <w:r w:rsidR="00D90BD3">
        <w:rPr>
          <w:rFonts w:ascii="Times New Roman" w:eastAsia="Times New Roman" w:hAnsi="Times New Roman"/>
          <w:sz w:val="26"/>
          <w:szCs w:val="26"/>
        </w:rPr>
        <w:t>----</w:t>
      </w:r>
      <w:ins w:id="261" w:author="Nery de Leiva" w:date="2019-04-03T14:39:00Z">
        <w:r w:rsidR="00845E6D" w:rsidRPr="0037015F">
          <w:rPr>
            <w:rFonts w:ascii="Times New Roman" w:eastAsia="Times New Roman" w:hAnsi="Times New Roman"/>
            <w:sz w:val="26"/>
            <w:szCs w:val="26"/>
            <w:rPrChange w:id="262" w:author="Nery de Leiva" w:date="2019-04-03T15:04:00Z">
              <w:rPr>
                <w:rFonts w:ascii="Times New Roman" w:eastAsia="Times New Roman" w:hAnsi="Times New Roman"/>
                <w:sz w:val="28"/>
                <w:szCs w:val="28"/>
              </w:rPr>
            </w:rPrChange>
          </w:rPr>
          <w:t xml:space="preserve">, con Documento Único de Identidad número </w:t>
        </w:r>
      </w:ins>
      <w:r w:rsidR="00D90BD3">
        <w:rPr>
          <w:rFonts w:ascii="Times New Roman" w:eastAsia="Times New Roman" w:hAnsi="Times New Roman"/>
          <w:sz w:val="26"/>
          <w:szCs w:val="26"/>
        </w:rPr>
        <w:t>----</w:t>
      </w:r>
      <w:ins w:id="263" w:author="Nery de Leiva" w:date="2019-04-03T14:39:00Z">
        <w:r w:rsidR="00845E6D" w:rsidRPr="0037015F">
          <w:rPr>
            <w:rFonts w:ascii="Times New Roman" w:eastAsia="Times New Roman" w:hAnsi="Times New Roman"/>
            <w:sz w:val="26"/>
            <w:szCs w:val="26"/>
            <w:rPrChange w:id="264" w:author="Nery de Leiva" w:date="2019-04-03T15:04: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265" w:author="Nery de Leiva" w:date="2019-04-03T15:04:00Z">
              <w:rPr>
                <w:rFonts w:ascii="Times New Roman" w:eastAsia="Times New Roman" w:hAnsi="Times New Roman"/>
                <w:b/>
                <w:sz w:val="28"/>
                <w:szCs w:val="28"/>
              </w:rPr>
            </w:rPrChange>
          </w:rPr>
          <w:t xml:space="preserve">3) FIDEL SANCHEZ GARCIA, </w:t>
        </w:r>
        <w:r w:rsidR="00845E6D" w:rsidRPr="0037015F">
          <w:rPr>
            <w:rFonts w:ascii="Times New Roman" w:eastAsia="Times New Roman" w:hAnsi="Times New Roman"/>
            <w:sz w:val="26"/>
            <w:szCs w:val="26"/>
            <w:rPrChange w:id="266" w:author="Nery de Leiva" w:date="2019-04-03T15:04:00Z">
              <w:rPr>
                <w:rFonts w:ascii="Times New Roman" w:eastAsia="Times New Roman" w:hAnsi="Times New Roman"/>
                <w:sz w:val="28"/>
                <w:szCs w:val="28"/>
              </w:rPr>
            </w:rPrChange>
          </w:rPr>
          <w:t xml:space="preserve">de </w:t>
        </w:r>
      </w:ins>
      <w:r w:rsidR="00D90BD3">
        <w:rPr>
          <w:rFonts w:ascii="Times New Roman" w:eastAsia="Times New Roman" w:hAnsi="Times New Roman"/>
          <w:sz w:val="26"/>
          <w:szCs w:val="26"/>
        </w:rPr>
        <w:t>----</w:t>
      </w:r>
      <w:ins w:id="267" w:author="Nery de Leiva" w:date="2019-04-03T14:39:00Z">
        <w:r w:rsidR="00845E6D" w:rsidRPr="0037015F">
          <w:rPr>
            <w:rFonts w:ascii="Times New Roman" w:eastAsia="Times New Roman" w:hAnsi="Times New Roman"/>
            <w:sz w:val="26"/>
            <w:szCs w:val="26"/>
            <w:rPrChange w:id="268" w:author="Nery de Leiva" w:date="2019-04-03T15:04:00Z">
              <w:rPr>
                <w:rFonts w:ascii="Times New Roman" w:eastAsia="Times New Roman" w:hAnsi="Times New Roman"/>
                <w:sz w:val="28"/>
                <w:szCs w:val="28"/>
              </w:rPr>
            </w:rPrChange>
          </w:rPr>
          <w:t xml:space="preserve"> años de edad, </w:t>
        </w:r>
      </w:ins>
      <w:r w:rsidR="00D90BD3">
        <w:rPr>
          <w:rFonts w:ascii="Times New Roman" w:eastAsia="Times New Roman" w:hAnsi="Times New Roman"/>
          <w:sz w:val="26"/>
          <w:szCs w:val="26"/>
        </w:rPr>
        <w:t>----</w:t>
      </w:r>
      <w:ins w:id="269" w:author="Nery de Leiva" w:date="2019-04-03T14:39:00Z">
        <w:r w:rsidR="00845E6D" w:rsidRPr="0037015F">
          <w:rPr>
            <w:rFonts w:ascii="Times New Roman" w:eastAsia="Times New Roman" w:hAnsi="Times New Roman"/>
            <w:sz w:val="26"/>
            <w:szCs w:val="26"/>
            <w:rPrChange w:id="270" w:author="Nery de Leiva" w:date="2019-04-03T15:04:00Z">
              <w:rPr>
                <w:rFonts w:ascii="Times New Roman" w:eastAsia="Times New Roman" w:hAnsi="Times New Roman"/>
                <w:sz w:val="28"/>
                <w:szCs w:val="28"/>
              </w:rPr>
            </w:rPrChange>
          </w:rPr>
          <w:t xml:space="preserve">, del domicilio de la ciudad y departamento de </w:t>
        </w:r>
      </w:ins>
      <w:r w:rsidR="00D90BD3">
        <w:rPr>
          <w:rFonts w:ascii="Times New Roman" w:eastAsia="Times New Roman" w:hAnsi="Times New Roman"/>
          <w:sz w:val="26"/>
          <w:szCs w:val="26"/>
        </w:rPr>
        <w:t>----</w:t>
      </w:r>
      <w:ins w:id="271" w:author="Nery de Leiva" w:date="2019-04-03T14:39:00Z">
        <w:r w:rsidR="00845E6D" w:rsidRPr="0037015F">
          <w:rPr>
            <w:rFonts w:ascii="Times New Roman" w:eastAsia="Times New Roman" w:hAnsi="Times New Roman"/>
            <w:sz w:val="26"/>
            <w:szCs w:val="26"/>
            <w:rPrChange w:id="272" w:author="Nery de Leiva" w:date="2019-04-03T15:04:00Z">
              <w:rPr>
                <w:rFonts w:ascii="Times New Roman" w:eastAsia="Times New Roman" w:hAnsi="Times New Roman"/>
                <w:sz w:val="28"/>
                <w:szCs w:val="28"/>
              </w:rPr>
            </w:rPrChange>
          </w:rPr>
          <w:t xml:space="preserve">, con Documento Único de Identidad número </w:t>
        </w:r>
      </w:ins>
      <w:r w:rsidR="00D90BD3">
        <w:rPr>
          <w:rFonts w:ascii="Times New Roman" w:eastAsia="Times New Roman" w:hAnsi="Times New Roman"/>
          <w:sz w:val="26"/>
          <w:szCs w:val="26"/>
        </w:rPr>
        <w:t>----</w:t>
      </w:r>
      <w:ins w:id="273" w:author="Nery de Leiva" w:date="2019-04-03T14:39:00Z">
        <w:r w:rsidR="00845E6D" w:rsidRPr="0037015F">
          <w:rPr>
            <w:rFonts w:ascii="Times New Roman" w:eastAsia="Times New Roman" w:hAnsi="Times New Roman"/>
            <w:sz w:val="26"/>
            <w:szCs w:val="26"/>
            <w:rPrChange w:id="274" w:author="Nery de Leiva" w:date="2019-04-03T15:04:00Z">
              <w:rPr>
                <w:rFonts w:ascii="Times New Roman" w:eastAsia="Times New Roman" w:hAnsi="Times New Roman"/>
                <w:sz w:val="28"/>
                <w:szCs w:val="28"/>
              </w:rPr>
            </w:rPrChange>
          </w:rPr>
          <w:t xml:space="preserve">, y </w:t>
        </w:r>
      </w:ins>
      <w:r w:rsidR="00D90BD3">
        <w:rPr>
          <w:rFonts w:ascii="Times New Roman" w:eastAsia="Times New Roman" w:hAnsi="Times New Roman"/>
          <w:sz w:val="26"/>
          <w:szCs w:val="26"/>
        </w:rPr>
        <w:t>----</w:t>
      </w:r>
      <w:ins w:id="275" w:author="Nery de Leiva" w:date="2019-04-03T14:39:00Z">
        <w:r w:rsidR="00845E6D" w:rsidRPr="0037015F">
          <w:rPr>
            <w:rFonts w:ascii="Times New Roman" w:eastAsia="Times New Roman" w:hAnsi="Times New Roman"/>
            <w:sz w:val="26"/>
            <w:szCs w:val="26"/>
            <w:rPrChange w:id="276" w:author="Nery de Leiva" w:date="2019-04-03T15:04: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277" w:author="Nery de Leiva" w:date="2019-04-03T15:04:00Z">
              <w:rPr>
                <w:rFonts w:ascii="Times New Roman" w:eastAsia="Times New Roman" w:hAnsi="Times New Roman"/>
                <w:b/>
                <w:sz w:val="28"/>
                <w:szCs w:val="28"/>
              </w:rPr>
            </w:rPrChange>
          </w:rPr>
          <w:t xml:space="preserve">SILVIA DALILA MAURICIO SANCHEZ, </w:t>
        </w:r>
        <w:r w:rsidR="00845E6D" w:rsidRPr="0037015F">
          <w:rPr>
            <w:rFonts w:ascii="Times New Roman" w:eastAsia="Times New Roman" w:hAnsi="Times New Roman"/>
            <w:sz w:val="26"/>
            <w:szCs w:val="26"/>
            <w:rPrChange w:id="278" w:author="Nery de Leiva" w:date="2019-04-03T15:04:00Z">
              <w:rPr>
                <w:rFonts w:ascii="Times New Roman" w:eastAsia="Times New Roman" w:hAnsi="Times New Roman"/>
                <w:sz w:val="28"/>
                <w:szCs w:val="28"/>
              </w:rPr>
            </w:rPrChange>
          </w:rPr>
          <w:t xml:space="preserve">de </w:t>
        </w:r>
      </w:ins>
      <w:r w:rsidR="00D90BD3">
        <w:rPr>
          <w:rFonts w:ascii="Times New Roman" w:eastAsia="Times New Roman" w:hAnsi="Times New Roman"/>
          <w:sz w:val="26"/>
          <w:szCs w:val="26"/>
        </w:rPr>
        <w:t>----</w:t>
      </w:r>
      <w:ins w:id="279" w:author="Nery de Leiva" w:date="2019-04-03T14:39:00Z">
        <w:r w:rsidR="00845E6D" w:rsidRPr="0037015F">
          <w:rPr>
            <w:rFonts w:ascii="Times New Roman" w:eastAsia="Times New Roman" w:hAnsi="Times New Roman"/>
            <w:sz w:val="26"/>
            <w:szCs w:val="26"/>
            <w:rPrChange w:id="280" w:author="Nery de Leiva" w:date="2019-04-03T15:04:00Z">
              <w:rPr>
                <w:rFonts w:ascii="Times New Roman" w:eastAsia="Times New Roman" w:hAnsi="Times New Roman"/>
                <w:sz w:val="28"/>
                <w:szCs w:val="28"/>
              </w:rPr>
            </w:rPrChange>
          </w:rPr>
          <w:t xml:space="preserve"> años de edad, </w:t>
        </w:r>
      </w:ins>
      <w:r w:rsidR="00D90BD3">
        <w:rPr>
          <w:rFonts w:ascii="Times New Roman" w:eastAsia="Times New Roman" w:hAnsi="Times New Roman"/>
          <w:sz w:val="26"/>
          <w:szCs w:val="26"/>
        </w:rPr>
        <w:t>----</w:t>
      </w:r>
      <w:ins w:id="281" w:author="Nery de Leiva" w:date="2019-04-03T14:39:00Z">
        <w:r w:rsidR="00845E6D" w:rsidRPr="0037015F">
          <w:rPr>
            <w:rFonts w:ascii="Times New Roman" w:eastAsia="Times New Roman" w:hAnsi="Times New Roman"/>
            <w:sz w:val="26"/>
            <w:szCs w:val="26"/>
            <w:rPrChange w:id="282" w:author="Nery de Leiva" w:date="2019-04-03T15:04:00Z">
              <w:rPr>
                <w:rFonts w:ascii="Times New Roman" w:eastAsia="Times New Roman" w:hAnsi="Times New Roman"/>
                <w:sz w:val="28"/>
                <w:szCs w:val="28"/>
              </w:rPr>
            </w:rPrChange>
          </w:rPr>
          <w:t xml:space="preserve">, del domicilio de la ciudad y departamento de </w:t>
        </w:r>
      </w:ins>
      <w:r w:rsidR="00D90BD3">
        <w:rPr>
          <w:rFonts w:ascii="Times New Roman" w:eastAsia="Times New Roman" w:hAnsi="Times New Roman"/>
          <w:sz w:val="26"/>
          <w:szCs w:val="26"/>
        </w:rPr>
        <w:t>----</w:t>
      </w:r>
      <w:ins w:id="283" w:author="Nery de Leiva" w:date="2019-04-03T14:39:00Z">
        <w:r w:rsidR="00845E6D" w:rsidRPr="0037015F">
          <w:rPr>
            <w:rFonts w:ascii="Times New Roman" w:eastAsia="Times New Roman" w:hAnsi="Times New Roman"/>
            <w:sz w:val="26"/>
            <w:szCs w:val="26"/>
            <w:rPrChange w:id="284" w:author="Nery de Leiva" w:date="2019-04-03T15:04:00Z">
              <w:rPr>
                <w:rFonts w:ascii="Times New Roman" w:eastAsia="Times New Roman" w:hAnsi="Times New Roman"/>
                <w:sz w:val="28"/>
                <w:szCs w:val="28"/>
              </w:rPr>
            </w:rPrChange>
          </w:rPr>
          <w:t xml:space="preserve">, con Documento Único de Identidad número </w:t>
        </w:r>
      </w:ins>
      <w:r w:rsidR="00D90BD3">
        <w:rPr>
          <w:rFonts w:ascii="Times New Roman" w:eastAsia="Times New Roman" w:hAnsi="Times New Roman"/>
          <w:sz w:val="26"/>
          <w:szCs w:val="26"/>
        </w:rPr>
        <w:t>----</w:t>
      </w:r>
      <w:ins w:id="285" w:author="Nery de Leiva" w:date="2019-04-03T14:39:00Z">
        <w:r w:rsidR="00845E6D" w:rsidRPr="0037015F">
          <w:rPr>
            <w:rFonts w:ascii="Times New Roman" w:eastAsia="Times New Roman" w:hAnsi="Times New Roman"/>
            <w:sz w:val="26"/>
            <w:szCs w:val="26"/>
            <w:rPrChange w:id="286" w:author="Nery de Leiva" w:date="2019-04-03T15:04: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287" w:author="Nery de Leiva" w:date="2019-04-03T15:04:00Z">
              <w:rPr>
                <w:rFonts w:ascii="Times New Roman" w:eastAsia="Times New Roman" w:hAnsi="Times New Roman"/>
                <w:b/>
                <w:sz w:val="28"/>
                <w:szCs w:val="28"/>
              </w:rPr>
            </w:rPrChange>
          </w:rPr>
          <w:t xml:space="preserve">4) JOSE MAURICIO PAIS, </w:t>
        </w:r>
        <w:r w:rsidR="00845E6D" w:rsidRPr="0037015F">
          <w:rPr>
            <w:rFonts w:ascii="Times New Roman" w:eastAsia="Times New Roman" w:hAnsi="Times New Roman"/>
            <w:sz w:val="26"/>
            <w:szCs w:val="26"/>
            <w:rPrChange w:id="288" w:author="Nery de Leiva" w:date="2019-04-03T15:04:00Z">
              <w:rPr>
                <w:rFonts w:ascii="Times New Roman" w:eastAsia="Times New Roman" w:hAnsi="Times New Roman"/>
                <w:sz w:val="28"/>
                <w:szCs w:val="28"/>
              </w:rPr>
            </w:rPrChange>
          </w:rPr>
          <w:t xml:space="preserve">de </w:t>
        </w:r>
      </w:ins>
      <w:r w:rsidR="00D90BD3">
        <w:rPr>
          <w:rFonts w:ascii="Times New Roman" w:eastAsia="Times New Roman" w:hAnsi="Times New Roman"/>
          <w:sz w:val="26"/>
          <w:szCs w:val="26"/>
        </w:rPr>
        <w:t>----</w:t>
      </w:r>
      <w:ins w:id="289" w:author="Nery de Leiva" w:date="2019-04-03T14:39:00Z">
        <w:r w:rsidR="00845E6D" w:rsidRPr="0037015F">
          <w:rPr>
            <w:rFonts w:ascii="Times New Roman" w:eastAsia="Times New Roman" w:hAnsi="Times New Roman"/>
            <w:sz w:val="26"/>
            <w:szCs w:val="26"/>
            <w:rPrChange w:id="290" w:author="Nery de Leiva" w:date="2019-04-03T15:04:00Z">
              <w:rPr>
                <w:rFonts w:ascii="Times New Roman" w:eastAsia="Times New Roman" w:hAnsi="Times New Roman"/>
                <w:sz w:val="28"/>
                <w:szCs w:val="28"/>
              </w:rPr>
            </w:rPrChange>
          </w:rPr>
          <w:t xml:space="preserve"> años de edad, </w:t>
        </w:r>
      </w:ins>
      <w:r w:rsidR="00D90BD3">
        <w:rPr>
          <w:rFonts w:ascii="Times New Roman" w:eastAsia="Times New Roman" w:hAnsi="Times New Roman"/>
          <w:sz w:val="26"/>
          <w:szCs w:val="26"/>
        </w:rPr>
        <w:t>----</w:t>
      </w:r>
      <w:ins w:id="291" w:author="Nery de Leiva" w:date="2019-04-03T14:39:00Z">
        <w:r w:rsidR="00845E6D" w:rsidRPr="0037015F">
          <w:rPr>
            <w:rFonts w:ascii="Times New Roman" w:eastAsia="Times New Roman" w:hAnsi="Times New Roman"/>
            <w:sz w:val="26"/>
            <w:szCs w:val="26"/>
            <w:rPrChange w:id="292" w:author="Nery de Leiva" w:date="2019-04-03T15:04:00Z">
              <w:rPr>
                <w:rFonts w:ascii="Times New Roman" w:eastAsia="Times New Roman" w:hAnsi="Times New Roman"/>
                <w:sz w:val="28"/>
                <w:szCs w:val="28"/>
              </w:rPr>
            </w:rPrChange>
          </w:rPr>
          <w:t xml:space="preserve">, del domicilio de la ciudad y departamento de </w:t>
        </w:r>
      </w:ins>
      <w:r w:rsidR="00D90BD3">
        <w:rPr>
          <w:rFonts w:ascii="Times New Roman" w:eastAsia="Times New Roman" w:hAnsi="Times New Roman"/>
          <w:sz w:val="26"/>
          <w:szCs w:val="26"/>
        </w:rPr>
        <w:t>----</w:t>
      </w:r>
      <w:ins w:id="293" w:author="Nery de Leiva" w:date="2019-04-03T14:39:00Z">
        <w:r w:rsidR="00845E6D" w:rsidRPr="0037015F">
          <w:rPr>
            <w:rFonts w:ascii="Times New Roman" w:eastAsia="Times New Roman" w:hAnsi="Times New Roman"/>
            <w:sz w:val="26"/>
            <w:szCs w:val="26"/>
            <w:rPrChange w:id="294" w:author="Nery de Leiva" w:date="2019-04-03T15:04:00Z">
              <w:rPr>
                <w:rFonts w:ascii="Times New Roman" w:eastAsia="Times New Roman" w:hAnsi="Times New Roman"/>
                <w:sz w:val="28"/>
                <w:szCs w:val="28"/>
              </w:rPr>
            </w:rPrChange>
          </w:rPr>
          <w:t xml:space="preserve">, con Documento Único de Identidad número </w:t>
        </w:r>
      </w:ins>
      <w:r w:rsidR="00D90BD3">
        <w:rPr>
          <w:rFonts w:ascii="Times New Roman" w:eastAsia="Times New Roman" w:hAnsi="Times New Roman"/>
          <w:sz w:val="26"/>
          <w:szCs w:val="26"/>
        </w:rPr>
        <w:t>----</w:t>
      </w:r>
      <w:ins w:id="295" w:author="Nery de Leiva" w:date="2019-04-03T14:39:00Z">
        <w:r w:rsidR="00845E6D" w:rsidRPr="0037015F">
          <w:rPr>
            <w:rFonts w:ascii="Times New Roman" w:eastAsia="Times New Roman" w:hAnsi="Times New Roman"/>
            <w:sz w:val="26"/>
            <w:szCs w:val="26"/>
            <w:rPrChange w:id="296" w:author="Nery de Leiva" w:date="2019-04-03T15:04:00Z">
              <w:rPr>
                <w:rFonts w:ascii="Times New Roman" w:eastAsia="Times New Roman" w:hAnsi="Times New Roman"/>
                <w:sz w:val="28"/>
                <w:szCs w:val="28"/>
              </w:rPr>
            </w:rPrChange>
          </w:rPr>
          <w:t xml:space="preserve">, y </w:t>
        </w:r>
      </w:ins>
      <w:r w:rsidR="00D90BD3">
        <w:rPr>
          <w:rFonts w:ascii="Times New Roman" w:eastAsia="Times New Roman" w:hAnsi="Times New Roman"/>
          <w:sz w:val="26"/>
          <w:szCs w:val="26"/>
        </w:rPr>
        <w:t>----</w:t>
      </w:r>
      <w:ins w:id="297" w:author="Nery de Leiva" w:date="2019-04-03T14:39:00Z">
        <w:r w:rsidR="00845E6D" w:rsidRPr="0037015F">
          <w:rPr>
            <w:rFonts w:ascii="Times New Roman" w:eastAsia="Times New Roman" w:hAnsi="Times New Roman"/>
            <w:sz w:val="26"/>
            <w:szCs w:val="26"/>
            <w:rPrChange w:id="298" w:author="Nery de Leiva" w:date="2019-04-03T15:04: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299" w:author="Nery de Leiva" w:date="2019-04-03T15:04:00Z">
              <w:rPr>
                <w:rFonts w:ascii="Times New Roman" w:eastAsia="Times New Roman" w:hAnsi="Times New Roman"/>
                <w:b/>
                <w:sz w:val="28"/>
                <w:szCs w:val="28"/>
              </w:rPr>
            </w:rPrChange>
          </w:rPr>
          <w:t xml:space="preserve">TOMASA ORTIZ DE PAIS, </w:t>
        </w:r>
        <w:r w:rsidR="00845E6D" w:rsidRPr="0037015F">
          <w:rPr>
            <w:rFonts w:ascii="Times New Roman" w:eastAsia="Times New Roman" w:hAnsi="Times New Roman"/>
            <w:sz w:val="26"/>
            <w:szCs w:val="26"/>
            <w:rPrChange w:id="300" w:author="Nery de Leiva" w:date="2019-04-03T15:04:00Z">
              <w:rPr>
                <w:rFonts w:ascii="Times New Roman" w:eastAsia="Times New Roman" w:hAnsi="Times New Roman"/>
                <w:sz w:val="28"/>
                <w:szCs w:val="28"/>
              </w:rPr>
            </w:rPrChange>
          </w:rPr>
          <w:t xml:space="preserve">de </w:t>
        </w:r>
      </w:ins>
      <w:r w:rsidR="00D90BD3">
        <w:rPr>
          <w:rFonts w:ascii="Times New Roman" w:eastAsia="Times New Roman" w:hAnsi="Times New Roman"/>
          <w:sz w:val="26"/>
          <w:szCs w:val="26"/>
        </w:rPr>
        <w:t>----</w:t>
      </w:r>
      <w:ins w:id="301" w:author="Nery de Leiva" w:date="2019-04-03T14:39:00Z">
        <w:r w:rsidR="00845E6D" w:rsidRPr="0037015F">
          <w:rPr>
            <w:rFonts w:ascii="Times New Roman" w:eastAsia="Times New Roman" w:hAnsi="Times New Roman"/>
            <w:sz w:val="26"/>
            <w:szCs w:val="26"/>
            <w:rPrChange w:id="302" w:author="Nery de Leiva" w:date="2019-04-03T15:04:00Z">
              <w:rPr>
                <w:rFonts w:ascii="Times New Roman" w:eastAsia="Times New Roman" w:hAnsi="Times New Roman"/>
                <w:sz w:val="28"/>
                <w:szCs w:val="28"/>
              </w:rPr>
            </w:rPrChange>
          </w:rPr>
          <w:t xml:space="preserve"> años de edad, </w:t>
        </w:r>
      </w:ins>
      <w:r w:rsidR="00D90BD3">
        <w:rPr>
          <w:rFonts w:ascii="Times New Roman" w:eastAsia="Times New Roman" w:hAnsi="Times New Roman"/>
          <w:sz w:val="26"/>
          <w:szCs w:val="26"/>
        </w:rPr>
        <w:t>----</w:t>
      </w:r>
      <w:ins w:id="303" w:author="Nery de Leiva" w:date="2019-04-03T14:39:00Z">
        <w:r w:rsidR="00845E6D" w:rsidRPr="0037015F">
          <w:rPr>
            <w:rFonts w:ascii="Times New Roman" w:eastAsia="Times New Roman" w:hAnsi="Times New Roman"/>
            <w:sz w:val="26"/>
            <w:szCs w:val="26"/>
            <w:rPrChange w:id="304" w:author="Nery de Leiva" w:date="2019-04-03T15:04:00Z">
              <w:rPr>
                <w:rFonts w:ascii="Times New Roman" w:eastAsia="Times New Roman" w:hAnsi="Times New Roman"/>
                <w:sz w:val="28"/>
                <w:szCs w:val="28"/>
              </w:rPr>
            </w:rPrChange>
          </w:rPr>
          <w:t xml:space="preserve">, del domicilio de la ciudad y departamento de </w:t>
        </w:r>
      </w:ins>
      <w:r w:rsidR="00D90BD3">
        <w:rPr>
          <w:rFonts w:ascii="Times New Roman" w:eastAsia="Times New Roman" w:hAnsi="Times New Roman"/>
          <w:sz w:val="26"/>
          <w:szCs w:val="26"/>
        </w:rPr>
        <w:t>----</w:t>
      </w:r>
      <w:ins w:id="305" w:author="Nery de Leiva" w:date="2019-04-03T14:39:00Z">
        <w:r w:rsidR="00845E6D" w:rsidRPr="0037015F">
          <w:rPr>
            <w:rFonts w:ascii="Times New Roman" w:eastAsia="Times New Roman" w:hAnsi="Times New Roman"/>
            <w:sz w:val="26"/>
            <w:szCs w:val="26"/>
            <w:rPrChange w:id="306" w:author="Nery de Leiva" w:date="2019-04-03T15:04:00Z">
              <w:rPr>
                <w:rFonts w:ascii="Times New Roman" w:eastAsia="Times New Roman" w:hAnsi="Times New Roman"/>
                <w:sz w:val="28"/>
                <w:szCs w:val="28"/>
              </w:rPr>
            </w:rPrChange>
          </w:rPr>
          <w:t xml:space="preserve">, con Documento Único de Identidad número </w:t>
        </w:r>
      </w:ins>
      <w:r w:rsidR="00D90BD3">
        <w:rPr>
          <w:rFonts w:ascii="Times New Roman" w:eastAsia="Times New Roman" w:hAnsi="Times New Roman"/>
          <w:sz w:val="26"/>
          <w:szCs w:val="26"/>
        </w:rPr>
        <w:t>----</w:t>
      </w:r>
      <w:ins w:id="307" w:author="Nery de Leiva" w:date="2019-04-03T14:39:00Z">
        <w:r w:rsidR="00845E6D" w:rsidRPr="0037015F">
          <w:rPr>
            <w:rFonts w:ascii="Times New Roman" w:eastAsia="Times New Roman" w:hAnsi="Times New Roman"/>
            <w:sz w:val="26"/>
            <w:szCs w:val="26"/>
            <w:rPrChange w:id="308" w:author="Nery de Leiva" w:date="2019-04-03T15:04: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309" w:author="Nery de Leiva" w:date="2019-04-03T15:04:00Z">
              <w:rPr>
                <w:rFonts w:ascii="Times New Roman" w:eastAsia="Times New Roman" w:hAnsi="Times New Roman"/>
                <w:b/>
                <w:sz w:val="28"/>
                <w:szCs w:val="28"/>
              </w:rPr>
            </w:rPrChange>
          </w:rPr>
          <w:t xml:space="preserve">5) OSMIN RODRIGUEZ MORENO, </w:t>
        </w:r>
        <w:r w:rsidR="00845E6D" w:rsidRPr="0037015F">
          <w:rPr>
            <w:rFonts w:ascii="Times New Roman" w:eastAsia="Times New Roman" w:hAnsi="Times New Roman"/>
            <w:sz w:val="26"/>
            <w:szCs w:val="26"/>
            <w:rPrChange w:id="310" w:author="Nery de Leiva" w:date="2019-04-03T15:04:00Z">
              <w:rPr>
                <w:rFonts w:ascii="Times New Roman" w:eastAsia="Times New Roman" w:hAnsi="Times New Roman"/>
                <w:sz w:val="28"/>
                <w:szCs w:val="28"/>
              </w:rPr>
            </w:rPrChange>
          </w:rPr>
          <w:t xml:space="preserve">de </w:t>
        </w:r>
      </w:ins>
      <w:r w:rsidR="00D90BD3">
        <w:rPr>
          <w:rFonts w:ascii="Times New Roman" w:eastAsia="Times New Roman" w:hAnsi="Times New Roman"/>
          <w:sz w:val="26"/>
          <w:szCs w:val="26"/>
        </w:rPr>
        <w:t>----</w:t>
      </w:r>
      <w:ins w:id="311" w:author="Nery de Leiva" w:date="2019-04-03T14:39:00Z">
        <w:r w:rsidR="00845E6D" w:rsidRPr="0037015F">
          <w:rPr>
            <w:rFonts w:ascii="Times New Roman" w:eastAsia="Times New Roman" w:hAnsi="Times New Roman"/>
            <w:sz w:val="26"/>
            <w:szCs w:val="26"/>
            <w:rPrChange w:id="312" w:author="Nery de Leiva" w:date="2019-04-03T15:04:00Z">
              <w:rPr>
                <w:rFonts w:ascii="Times New Roman" w:eastAsia="Times New Roman" w:hAnsi="Times New Roman"/>
                <w:sz w:val="28"/>
                <w:szCs w:val="28"/>
              </w:rPr>
            </w:rPrChange>
          </w:rPr>
          <w:t xml:space="preserve"> años de edad, </w:t>
        </w:r>
      </w:ins>
      <w:r w:rsidR="00D90BD3">
        <w:rPr>
          <w:rFonts w:ascii="Times New Roman" w:eastAsia="Times New Roman" w:hAnsi="Times New Roman"/>
          <w:sz w:val="26"/>
          <w:szCs w:val="26"/>
        </w:rPr>
        <w:t>---</w:t>
      </w:r>
      <w:ins w:id="313" w:author="Nery de Leiva" w:date="2019-04-03T14:39:00Z">
        <w:r w:rsidR="00845E6D" w:rsidRPr="0037015F">
          <w:rPr>
            <w:rFonts w:ascii="Times New Roman" w:eastAsia="Times New Roman" w:hAnsi="Times New Roman"/>
            <w:sz w:val="26"/>
            <w:szCs w:val="26"/>
            <w:rPrChange w:id="314" w:author="Nery de Leiva" w:date="2019-04-03T15:04:00Z">
              <w:rPr>
                <w:rFonts w:ascii="Times New Roman" w:eastAsia="Times New Roman" w:hAnsi="Times New Roman"/>
                <w:sz w:val="28"/>
                <w:szCs w:val="28"/>
              </w:rPr>
            </w:rPrChange>
          </w:rPr>
          <w:t xml:space="preserve">, del domicilio de </w:t>
        </w:r>
      </w:ins>
      <w:r w:rsidR="00D90BD3">
        <w:rPr>
          <w:rFonts w:ascii="Times New Roman" w:eastAsia="Times New Roman" w:hAnsi="Times New Roman"/>
          <w:sz w:val="26"/>
          <w:szCs w:val="26"/>
        </w:rPr>
        <w:t>----</w:t>
      </w:r>
      <w:ins w:id="315" w:author="Nery de Leiva" w:date="2019-04-03T14:39:00Z">
        <w:r w:rsidR="00845E6D" w:rsidRPr="0037015F">
          <w:rPr>
            <w:rFonts w:ascii="Times New Roman" w:eastAsia="Times New Roman" w:hAnsi="Times New Roman"/>
            <w:sz w:val="26"/>
            <w:szCs w:val="26"/>
            <w:rPrChange w:id="316" w:author="Nery de Leiva" w:date="2019-04-03T15:04:00Z">
              <w:rPr>
                <w:rFonts w:ascii="Times New Roman" w:eastAsia="Times New Roman" w:hAnsi="Times New Roman"/>
                <w:sz w:val="28"/>
                <w:szCs w:val="28"/>
              </w:rPr>
            </w:rPrChange>
          </w:rPr>
          <w:t xml:space="preserve">, departamento de </w:t>
        </w:r>
      </w:ins>
      <w:r w:rsidR="00D90BD3">
        <w:rPr>
          <w:rFonts w:ascii="Times New Roman" w:eastAsia="Times New Roman" w:hAnsi="Times New Roman"/>
          <w:sz w:val="26"/>
          <w:szCs w:val="26"/>
        </w:rPr>
        <w:t>----</w:t>
      </w:r>
      <w:ins w:id="317" w:author="Nery de Leiva" w:date="2019-04-03T14:39:00Z">
        <w:r w:rsidR="00845E6D" w:rsidRPr="0037015F">
          <w:rPr>
            <w:rFonts w:ascii="Times New Roman" w:eastAsia="Times New Roman" w:hAnsi="Times New Roman"/>
            <w:sz w:val="26"/>
            <w:szCs w:val="26"/>
            <w:rPrChange w:id="318" w:author="Nery de Leiva" w:date="2019-04-03T15:04:00Z">
              <w:rPr>
                <w:rFonts w:ascii="Times New Roman" w:eastAsia="Times New Roman" w:hAnsi="Times New Roman"/>
                <w:sz w:val="28"/>
                <w:szCs w:val="28"/>
              </w:rPr>
            </w:rPrChange>
          </w:rPr>
          <w:t xml:space="preserve">, con Documento Único de Identidad número </w:t>
        </w:r>
      </w:ins>
      <w:r w:rsidR="00D90BD3">
        <w:rPr>
          <w:rFonts w:ascii="Times New Roman" w:eastAsia="Times New Roman" w:hAnsi="Times New Roman"/>
          <w:sz w:val="26"/>
          <w:szCs w:val="26"/>
        </w:rPr>
        <w:t>----</w:t>
      </w:r>
      <w:ins w:id="319" w:author="Nery de Leiva" w:date="2019-04-03T14:39:00Z">
        <w:r w:rsidR="00845E6D" w:rsidRPr="0037015F">
          <w:rPr>
            <w:rFonts w:ascii="Times New Roman" w:eastAsia="Times New Roman" w:hAnsi="Times New Roman"/>
            <w:sz w:val="26"/>
            <w:szCs w:val="26"/>
            <w:rPrChange w:id="320" w:author="Nery de Leiva" w:date="2019-04-03T15:04:00Z">
              <w:rPr>
                <w:rFonts w:ascii="Times New Roman" w:eastAsia="Times New Roman" w:hAnsi="Times New Roman"/>
                <w:sz w:val="28"/>
                <w:szCs w:val="28"/>
              </w:rPr>
            </w:rPrChange>
          </w:rPr>
          <w:t xml:space="preserve">, y </w:t>
        </w:r>
      </w:ins>
      <w:r w:rsidR="00D90BD3">
        <w:rPr>
          <w:rFonts w:ascii="Times New Roman" w:eastAsia="Times New Roman" w:hAnsi="Times New Roman"/>
          <w:sz w:val="26"/>
          <w:szCs w:val="26"/>
        </w:rPr>
        <w:t>----</w:t>
      </w:r>
      <w:ins w:id="321" w:author="Nery de Leiva" w:date="2019-04-03T14:39:00Z">
        <w:r w:rsidR="00845E6D" w:rsidRPr="0037015F">
          <w:rPr>
            <w:rFonts w:ascii="Times New Roman" w:eastAsia="Times New Roman" w:hAnsi="Times New Roman"/>
            <w:sz w:val="26"/>
            <w:szCs w:val="26"/>
            <w:rPrChange w:id="322" w:author="Nery de Leiva" w:date="2019-04-03T15:04: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323" w:author="Nery de Leiva" w:date="2019-04-03T15:04:00Z">
              <w:rPr>
                <w:rFonts w:ascii="Times New Roman" w:eastAsia="Times New Roman" w:hAnsi="Times New Roman"/>
                <w:b/>
                <w:sz w:val="28"/>
                <w:szCs w:val="28"/>
              </w:rPr>
            </w:rPrChange>
          </w:rPr>
          <w:t xml:space="preserve">LILIANA MARIBEL MORENO NERIO, </w:t>
        </w:r>
        <w:r w:rsidR="00845E6D" w:rsidRPr="0037015F">
          <w:rPr>
            <w:rFonts w:ascii="Times New Roman" w:eastAsia="Times New Roman" w:hAnsi="Times New Roman"/>
            <w:sz w:val="26"/>
            <w:szCs w:val="26"/>
            <w:rPrChange w:id="324" w:author="Nery de Leiva" w:date="2019-04-03T15:04:00Z">
              <w:rPr>
                <w:rFonts w:ascii="Times New Roman" w:eastAsia="Times New Roman" w:hAnsi="Times New Roman"/>
                <w:sz w:val="28"/>
                <w:szCs w:val="28"/>
              </w:rPr>
            </w:rPrChange>
          </w:rPr>
          <w:t xml:space="preserve"> de </w:t>
        </w:r>
      </w:ins>
      <w:r w:rsidR="00D90BD3">
        <w:rPr>
          <w:rFonts w:ascii="Times New Roman" w:eastAsia="Times New Roman" w:hAnsi="Times New Roman"/>
          <w:sz w:val="26"/>
          <w:szCs w:val="26"/>
        </w:rPr>
        <w:t>----</w:t>
      </w:r>
      <w:ins w:id="325" w:author="Nery de Leiva" w:date="2019-04-03T14:39:00Z">
        <w:r w:rsidR="00845E6D" w:rsidRPr="0037015F">
          <w:rPr>
            <w:rFonts w:ascii="Times New Roman" w:eastAsia="Times New Roman" w:hAnsi="Times New Roman"/>
            <w:sz w:val="26"/>
            <w:szCs w:val="26"/>
            <w:rPrChange w:id="326" w:author="Nery de Leiva" w:date="2019-04-03T15:04:00Z">
              <w:rPr>
                <w:rFonts w:ascii="Times New Roman" w:eastAsia="Times New Roman" w:hAnsi="Times New Roman"/>
                <w:sz w:val="28"/>
                <w:szCs w:val="28"/>
              </w:rPr>
            </w:rPrChange>
          </w:rPr>
          <w:t xml:space="preserve"> años de edad, </w:t>
        </w:r>
      </w:ins>
      <w:r w:rsidR="00D90BD3">
        <w:rPr>
          <w:rFonts w:ascii="Times New Roman" w:eastAsia="Times New Roman" w:hAnsi="Times New Roman"/>
          <w:sz w:val="26"/>
          <w:szCs w:val="26"/>
        </w:rPr>
        <w:t>----</w:t>
      </w:r>
      <w:ins w:id="327" w:author="Nery de Leiva" w:date="2019-04-03T14:39:00Z">
        <w:r w:rsidR="00845E6D" w:rsidRPr="0037015F">
          <w:rPr>
            <w:rFonts w:ascii="Times New Roman" w:eastAsia="Times New Roman" w:hAnsi="Times New Roman"/>
            <w:sz w:val="26"/>
            <w:szCs w:val="26"/>
            <w:rPrChange w:id="328" w:author="Nery de Leiva" w:date="2019-04-03T15:04:00Z">
              <w:rPr>
                <w:rFonts w:ascii="Times New Roman" w:eastAsia="Times New Roman" w:hAnsi="Times New Roman"/>
                <w:sz w:val="28"/>
                <w:szCs w:val="28"/>
              </w:rPr>
            </w:rPrChange>
          </w:rPr>
          <w:t xml:space="preserve">, del domicilio de </w:t>
        </w:r>
      </w:ins>
      <w:r w:rsidR="00D90BD3">
        <w:rPr>
          <w:rFonts w:ascii="Times New Roman" w:eastAsia="Times New Roman" w:hAnsi="Times New Roman"/>
          <w:sz w:val="26"/>
          <w:szCs w:val="26"/>
        </w:rPr>
        <w:t>----</w:t>
      </w:r>
      <w:ins w:id="329" w:author="Nery de Leiva" w:date="2019-04-03T14:39:00Z">
        <w:r w:rsidR="00845E6D" w:rsidRPr="0037015F">
          <w:rPr>
            <w:rFonts w:ascii="Times New Roman" w:eastAsia="Times New Roman" w:hAnsi="Times New Roman"/>
            <w:sz w:val="26"/>
            <w:szCs w:val="26"/>
            <w:rPrChange w:id="330" w:author="Nery de Leiva" w:date="2019-04-03T15:04:00Z">
              <w:rPr>
                <w:rFonts w:ascii="Times New Roman" w:eastAsia="Times New Roman" w:hAnsi="Times New Roman"/>
                <w:sz w:val="28"/>
                <w:szCs w:val="28"/>
              </w:rPr>
            </w:rPrChange>
          </w:rPr>
          <w:t xml:space="preserve">, departamento de </w:t>
        </w:r>
      </w:ins>
      <w:r w:rsidR="00D90BD3">
        <w:rPr>
          <w:rFonts w:ascii="Times New Roman" w:eastAsia="Times New Roman" w:hAnsi="Times New Roman"/>
          <w:sz w:val="26"/>
          <w:szCs w:val="26"/>
        </w:rPr>
        <w:t>----</w:t>
      </w:r>
      <w:ins w:id="331" w:author="Nery de Leiva" w:date="2019-04-03T14:39:00Z">
        <w:r w:rsidR="00845E6D" w:rsidRPr="0037015F">
          <w:rPr>
            <w:rFonts w:ascii="Times New Roman" w:eastAsia="Times New Roman" w:hAnsi="Times New Roman"/>
            <w:sz w:val="26"/>
            <w:szCs w:val="26"/>
            <w:rPrChange w:id="332" w:author="Nery de Leiva" w:date="2019-04-03T15:04:00Z">
              <w:rPr>
                <w:rFonts w:ascii="Times New Roman" w:eastAsia="Times New Roman" w:hAnsi="Times New Roman"/>
                <w:sz w:val="28"/>
                <w:szCs w:val="28"/>
              </w:rPr>
            </w:rPrChange>
          </w:rPr>
          <w:t xml:space="preserve">, con Documento Único de Identidad número </w:t>
        </w:r>
      </w:ins>
      <w:r w:rsidR="00D90BD3">
        <w:rPr>
          <w:rFonts w:ascii="Times New Roman" w:eastAsia="Times New Roman" w:hAnsi="Times New Roman"/>
          <w:sz w:val="26"/>
          <w:szCs w:val="26"/>
        </w:rPr>
        <w:t>----</w:t>
      </w:r>
      <w:ins w:id="333" w:author="Nery de Leiva" w:date="2019-04-03T14:39:00Z">
        <w:r w:rsidR="00845E6D" w:rsidRPr="0037015F">
          <w:rPr>
            <w:rFonts w:ascii="Times New Roman" w:eastAsia="Times New Roman" w:hAnsi="Times New Roman"/>
            <w:sz w:val="26"/>
            <w:szCs w:val="26"/>
            <w:rPrChange w:id="334" w:author="Nery de Leiva" w:date="2019-04-03T15:04: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335" w:author="Nery de Leiva" w:date="2019-04-03T15:04:00Z">
              <w:rPr>
                <w:rFonts w:ascii="Times New Roman" w:eastAsia="Times New Roman" w:hAnsi="Times New Roman"/>
                <w:b/>
                <w:sz w:val="28"/>
                <w:szCs w:val="28"/>
              </w:rPr>
            </w:rPrChange>
          </w:rPr>
          <w:t xml:space="preserve">6) PEDRO ANTONIO CARLOS VASQUEZ, </w:t>
        </w:r>
        <w:r w:rsidR="00845E6D" w:rsidRPr="0037015F">
          <w:rPr>
            <w:rFonts w:ascii="Times New Roman" w:eastAsia="Times New Roman" w:hAnsi="Times New Roman"/>
            <w:sz w:val="26"/>
            <w:szCs w:val="26"/>
            <w:rPrChange w:id="336" w:author="Nery de Leiva" w:date="2019-04-03T15:04:00Z">
              <w:rPr>
                <w:rFonts w:ascii="Times New Roman" w:eastAsia="Times New Roman" w:hAnsi="Times New Roman"/>
                <w:sz w:val="28"/>
                <w:szCs w:val="28"/>
              </w:rPr>
            </w:rPrChange>
          </w:rPr>
          <w:t xml:space="preserve">de </w:t>
        </w:r>
      </w:ins>
      <w:r w:rsidR="00BF571D">
        <w:rPr>
          <w:rFonts w:ascii="Times New Roman" w:eastAsia="Times New Roman" w:hAnsi="Times New Roman"/>
          <w:sz w:val="26"/>
          <w:szCs w:val="26"/>
        </w:rPr>
        <w:t>----</w:t>
      </w:r>
      <w:ins w:id="337" w:author="Nery de Leiva" w:date="2019-04-03T14:39:00Z">
        <w:r w:rsidR="00845E6D" w:rsidRPr="0037015F">
          <w:rPr>
            <w:rFonts w:ascii="Times New Roman" w:eastAsia="Times New Roman" w:hAnsi="Times New Roman"/>
            <w:sz w:val="26"/>
            <w:szCs w:val="26"/>
            <w:rPrChange w:id="338" w:author="Nery de Leiva" w:date="2019-04-03T15:04:00Z">
              <w:rPr>
                <w:rFonts w:ascii="Times New Roman" w:eastAsia="Times New Roman" w:hAnsi="Times New Roman"/>
                <w:sz w:val="28"/>
                <w:szCs w:val="28"/>
              </w:rPr>
            </w:rPrChange>
          </w:rPr>
          <w:t xml:space="preserve"> años de edad, </w:t>
        </w:r>
      </w:ins>
      <w:r w:rsidR="00BF571D">
        <w:rPr>
          <w:rFonts w:ascii="Times New Roman" w:eastAsia="Times New Roman" w:hAnsi="Times New Roman"/>
          <w:sz w:val="26"/>
          <w:szCs w:val="26"/>
        </w:rPr>
        <w:t>----</w:t>
      </w:r>
      <w:ins w:id="339" w:author="Nery de Leiva" w:date="2019-04-03T14:39:00Z">
        <w:r w:rsidR="00845E6D" w:rsidRPr="0037015F">
          <w:rPr>
            <w:rFonts w:ascii="Times New Roman" w:eastAsia="Times New Roman" w:hAnsi="Times New Roman"/>
            <w:sz w:val="26"/>
            <w:szCs w:val="26"/>
            <w:rPrChange w:id="340" w:author="Nery de Leiva" w:date="2019-04-03T15:04:00Z">
              <w:rPr>
                <w:rFonts w:ascii="Times New Roman" w:eastAsia="Times New Roman" w:hAnsi="Times New Roman"/>
                <w:sz w:val="28"/>
                <w:szCs w:val="28"/>
              </w:rPr>
            </w:rPrChange>
          </w:rPr>
          <w:t xml:space="preserve">, del domicilio de la ciudad y departamento de </w:t>
        </w:r>
      </w:ins>
      <w:r w:rsidR="00BF571D">
        <w:rPr>
          <w:rFonts w:ascii="Times New Roman" w:eastAsia="Times New Roman" w:hAnsi="Times New Roman"/>
          <w:sz w:val="26"/>
          <w:szCs w:val="26"/>
        </w:rPr>
        <w:t>----</w:t>
      </w:r>
      <w:ins w:id="341" w:author="Nery de Leiva" w:date="2019-04-03T14:39:00Z">
        <w:r w:rsidR="00845E6D" w:rsidRPr="0037015F">
          <w:rPr>
            <w:rFonts w:ascii="Times New Roman" w:eastAsia="Times New Roman" w:hAnsi="Times New Roman"/>
            <w:sz w:val="26"/>
            <w:szCs w:val="26"/>
            <w:rPrChange w:id="342" w:author="Nery de Leiva" w:date="2019-04-03T15:04:00Z">
              <w:rPr>
                <w:rFonts w:ascii="Times New Roman" w:eastAsia="Times New Roman" w:hAnsi="Times New Roman"/>
                <w:sz w:val="28"/>
                <w:szCs w:val="28"/>
              </w:rPr>
            </w:rPrChange>
          </w:rPr>
          <w:t xml:space="preserve">, con Documento Único de Identidad número </w:t>
        </w:r>
      </w:ins>
      <w:r w:rsidR="00BF571D">
        <w:rPr>
          <w:rFonts w:ascii="Times New Roman" w:eastAsia="Times New Roman" w:hAnsi="Times New Roman"/>
          <w:sz w:val="26"/>
          <w:szCs w:val="26"/>
        </w:rPr>
        <w:t>----</w:t>
      </w:r>
      <w:ins w:id="343" w:author="Nery de Leiva" w:date="2019-04-03T14:39:00Z">
        <w:r w:rsidR="00845E6D" w:rsidRPr="0037015F">
          <w:rPr>
            <w:rFonts w:ascii="Times New Roman" w:eastAsia="Times New Roman" w:hAnsi="Times New Roman"/>
            <w:sz w:val="26"/>
            <w:szCs w:val="26"/>
            <w:rPrChange w:id="344" w:author="Nery de Leiva" w:date="2019-04-03T15:04:00Z">
              <w:rPr>
                <w:rFonts w:ascii="Times New Roman" w:eastAsia="Times New Roman" w:hAnsi="Times New Roman"/>
                <w:sz w:val="28"/>
                <w:szCs w:val="28"/>
              </w:rPr>
            </w:rPrChange>
          </w:rPr>
          <w:t xml:space="preserve">, y </w:t>
        </w:r>
      </w:ins>
      <w:r w:rsidR="00BF571D">
        <w:rPr>
          <w:rFonts w:ascii="Times New Roman" w:eastAsia="Times New Roman" w:hAnsi="Times New Roman"/>
          <w:sz w:val="26"/>
          <w:szCs w:val="26"/>
        </w:rPr>
        <w:t>----</w:t>
      </w:r>
      <w:ins w:id="345" w:author="Nery de Leiva" w:date="2019-04-03T14:39:00Z">
        <w:r w:rsidR="00845E6D" w:rsidRPr="0037015F">
          <w:rPr>
            <w:rFonts w:ascii="Times New Roman" w:eastAsia="Times New Roman" w:hAnsi="Times New Roman"/>
            <w:sz w:val="26"/>
            <w:szCs w:val="26"/>
            <w:rPrChange w:id="346" w:author="Nery de Leiva" w:date="2019-04-03T15:04: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347" w:author="Nery de Leiva" w:date="2019-04-03T15:04:00Z">
              <w:rPr>
                <w:rFonts w:ascii="Times New Roman" w:eastAsia="Times New Roman" w:hAnsi="Times New Roman"/>
                <w:b/>
                <w:sz w:val="28"/>
                <w:szCs w:val="28"/>
              </w:rPr>
            </w:rPrChange>
          </w:rPr>
          <w:t xml:space="preserve">FRANCISCA RECINOS DE OCHOA </w:t>
        </w:r>
        <w:r w:rsidR="00845E6D" w:rsidRPr="0037015F">
          <w:rPr>
            <w:rFonts w:ascii="Times New Roman" w:eastAsia="Times New Roman" w:hAnsi="Times New Roman"/>
            <w:sz w:val="26"/>
            <w:szCs w:val="26"/>
            <w:rPrChange w:id="348" w:author="Nery de Leiva" w:date="2019-04-03T15:04:00Z">
              <w:rPr>
                <w:rFonts w:ascii="Times New Roman" w:eastAsia="Times New Roman" w:hAnsi="Times New Roman"/>
                <w:sz w:val="28"/>
                <w:szCs w:val="28"/>
              </w:rPr>
            </w:rPrChange>
          </w:rPr>
          <w:t xml:space="preserve">conocida tributariamente como </w:t>
        </w:r>
        <w:r w:rsidR="00845E6D" w:rsidRPr="0037015F">
          <w:rPr>
            <w:rFonts w:ascii="Times New Roman" w:eastAsia="Times New Roman" w:hAnsi="Times New Roman"/>
            <w:b/>
            <w:sz w:val="26"/>
            <w:szCs w:val="26"/>
            <w:rPrChange w:id="349" w:author="Nery de Leiva" w:date="2019-04-03T15:04:00Z">
              <w:rPr>
                <w:rFonts w:ascii="Times New Roman" w:eastAsia="Times New Roman" w:hAnsi="Times New Roman"/>
                <w:b/>
                <w:sz w:val="28"/>
                <w:szCs w:val="28"/>
              </w:rPr>
            </w:rPrChange>
          </w:rPr>
          <w:t xml:space="preserve">FRANCISCA RECINOS VASQUEZ, </w:t>
        </w:r>
        <w:r w:rsidR="00845E6D" w:rsidRPr="0037015F">
          <w:rPr>
            <w:rFonts w:ascii="Times New Roman" w:eastAsia="Times New Roman" w:hAnsi="Times New Roman"/>
            <w:sz w:val="26"/>
            <w:szCs w:val="26"/>
            <w:rPrChange w:id="350" w:author="Nery de Leiva" w:date="2019-04-03T15:04:00Z">
              <w:rPr>
                <w:rFonts w:ascii="Times New Roman" w:eastAsia="Times New Roman" w:hAnsi="Times New Roman"/>
                <w:sz w:val="28"/>
                <w:szCs w:val="28"/>
              </w:rPr>
            </w:rPrChange>
          </w:rPr>
          <w:t xml:space="preserve">de </w:t>
        </w:r>
      </w:ins>
      <w:r w:rsidR="00BF571D">
        <w:rPr>
          <w:rFonts w:ascii="Times New Roman" w:eastAsia="Times New Roman" w:hAnsi="Times New Roman"/>
          <w:sz w:val="26"/>
          <w:szCs w:val="26"/>
        </w:rPr>
        <w:t>----</w:t>
      </w:r>
      <w:ins w:id="351" w:author="Nery de Leiva" w:date="2019-04-03T14:39:00Z">
        <w:r w:rsidR="00845E6D" w:rsidRPr="0037015F">
          <w:rPr>
            <w:rFonts w:ascii="Times New Roman" w:eastAsia="Times New Roman" w:hAnsi="Times New Roman"/>
            <w:sz w:val="26"/>
            <w:szCs w:val="26"/>
            <w:rPrChange w:id="352" w:author="Nery de Leiva" w:date="2019-04-03T15:04:00Z">
              <w:rPr>
                <w:rFonts w:ascii="Times New Roman" w:eastAsia="Times New Roman" w:hAnsi="Times New Roman"/>
                <w:sz w:val="28"/>
                <w:szCs w:val="28"/>
              </w:rPr>
            </w:rPrChange>
          </w:rPr>
          <w:t xml:space="preserve"> años de edad, </w:t>
        </w:r>
      </w:ins>
      <w:r w:rsidR="00BF571D">
        <w:rPr>
          <w:rFonts w:ascii="Times New Roman" w:eastAsia="Times New Roman" w:hAnsi="Times New Roman"/>
          <w:sz w:val="26"/>
          <w:szCs w:val="26"/>
        </w:rPr>
        <w:t>----</w:t>
      </w:r>
      <w:ins w:id="353" w:author="Nery de Leiva" w:date="2019-04-03T14:39:00Z">
        <w:r w:rsidR="00845E6D" w:rsidRPr="0037015F">
          <w:rPr>
            <w:rFonts w:ascii="Times New Roman" w:eastAsia="Times New Roman" w:hAnsi="Times New Roman"/>
            <w:sz w:val="26"/>
            <w:szCs w:val="26"/>
            <w:rPrChange w:id="354" w:author="Nery de Leiva" w:date="2019-04-03T15:04:00Z">
              <w:rPr>
                <w:rFonts w:ascii="Times New Roman" w:eastAsia="Times New Roman" w:hAnsi="Times New Roman"/>
                <w:sz w:val="28"/>
                <w:szCs w:val="28"/>
              </w:rPr>
            </w:rPrChange>
          </w:rPr>
          <w:t xml:space="preserve">, del domicilio de la ciudad y departamento de </w:t>
        </w:r>
      </w:ins>
      <w:r w:rsidR="00BF571D">
        <w:rPr>
          <w:rFonts w:ascii="Times New Roman" w:eastAsia="Times New Roman" w:hAnsi="Times New Roman"/>
          <w:sz w:val="26"/>
          <w:szCs w:val="26"/>
        </w:rPr>
        <w:t>----</w:t>
      </w:r>
      <w:ins w:id="355" w:author="Nery de Leiva" w:date="2019-04-03T14:39:00Z">
        <w:r w:rsidR="00845E6D" w:rsidRPr="0037015F">
          <w:rPr>
            <w:rFonts w:ascii="Times New Roman" w:eastAsia="Times New Roman" w:hAnsi="Times New Roman"/>
            <w:sz w:val="26"/>
            <w:szCs w:val="26"/>
            <w:rPrChange w:id="356" w:author="Nery de Leiva" w:date="2019-04-03T15:04:00Z">
              <w:rPr>
                <w:rFonts w:ascii="Times New Roman" w:eastAsia="Times New Roman" w:hAnsi="Times New Roman"/>
                <w:sz w:val="28"/>
                <w:szCs w:val="28"/>
              </w:rPr>
            </w:rPrChange>
          </w:rPr>
          <w:t xml:space="preserve">, con Documento Único de Identidad número </w:t>
        </w:r>
      </w:ins>
      <w:r w:rsidR="00BF571D">
        <w:rPr>
          <w:rFonts w:ascii="Times New Roman" w:eastAsia="Times New Roman" w:hAnsi="Times New Roman"/>
          <w:sz w:val="26"/>
          <w:szCs w:val="26"/>
        </w:rPr>
        <w:t>----</w:t>
      </w:r>
      <w:ins w:id="357" w:author="Nery de Leiva" w:date="2019-04-03T14:39:00Z">
        <w:r w:rsidR="00845E6D" w:rsidRPr="0037015F">
          <w:rPr>
            <w:rFonts w:ascii="Times New Roman" w:eastAsia="Times New Roman" w:hAnsi="Times New Roman"/>
            <w:sz w:val="26"/>
            <w:szCs w:val="26"/>
            <w:rPrChange w:id="358" w:author="Nery de Leiva" w:date="2019-04-03T15:04: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359" w:author="Nery de Leiva" w:date="2019-04-03T15:04:00Z">
              <w:rPr>
                <w:rFonts w:ascii="Times New Roman" w:eastAsia="Times New Roman" w:hAnsi="Times New Roman"/>
                <w:b/>
                <w:sz w:val="28"/>
                <w:szCs w:val="28"/>
              </w:rPr>
            </w:rPrChange>
          </w:rPr>
          <w:t xml:space="preserve">7) RAQUEL JEANETH RUMALDO CASTILLO, </w:t>
        </w:r>
        <w:r w:rsidR="00845E6D" w:rsidRPr="0037015F">
          <w:rPr>
            <w:rFonts w:ascii="Times New Roman" w:eastAsia="Times New Roman" w:hAnsi="Times New Roman"/>
            <w:sz w:val="26"/>
            <w:szCs w:val="26"/>
            <w:rPrChange w:id="360" w:author="Nery de Leiva" w:date="2019-04-03T15:04:00Z">
              <w:rPr>
                <w:rFonts w:ascii="Times New Roman" w:eastAsia="Times New Roman" w:hAnsi="Times New Roman"/>
                <w:sz w:val="28"/>
                <w:szCs w:val="28"/>
              </w:rPr>
            </w:rPrChange>
          </w:rPr>
          <w:t xml:space="preserve">de </w:t>
        </w:r>
      </w:ins>
      <w:r w:rsidR="00BF571D">
        <w:rPr>
          <w:rFonts w:ascii="Times New Roman" w:eastAsia="Times New Roman" w:hAnsi="Times New Roman"/>
          <w:sz w:val="26"/>
          <w:szCs w:val="26"/>
        </w:rPr>
        <w:t>----</w:t>
      </w:r>
      <w:ins w:id="361" w:author="Nery de Leiva" w:date="2019-04-03T14:39:00Z">
        <w:r w:rsidR="00845E6D" w:rsidRPr="0037015F">
          <w:rPr>
            <w:rFonts w:ascii="Times New Roman" w:eastAsia="Times New Roman" w:hAnsi="Times New Roman"/>
            <w:sz w:val="26"/>
            <w:szCs w:val="26"/>
            <w:rPrChange w:id="362" w:author="Nery de Leiva" w:date="2019-04-03T15:04:00Z">
              <w:rPr>
                <w:rFonts w:ascii="Times New Roman" w:eastAsia="Times New Roman" w:hAnsi="Times New Roman"/>
                <w:sz w:val="28"/>
                <w:szCs w:val="28"/>
              </w:rPr>
            </w:rPrChange>
          </w:rPr>
          <w:t xml:space="preserve"> años de edad, </w:t>
        </w:r>
      </w:ins>
      <w:r w:rsidR="00BF571D">
        <w:rPr>
          <w:rFonts w:ascii="Times New Roman" w:eastAsia="Times New Roman" w:hAnsi="Times New Roman"/>
          <w:sz w:val="26"/>
          <w:szCs w:val="26"/>
        </w:rPr>
        <w:t>---</w:t>
      </w:r>
      <w:ins w:id="363" w:author="Nery de Leiva" w:date="2019-04-03T14:39:00Z">
        <w:r w:rsidR="00845E6D" w:rsidRPr="0037015F">
          <w:rPr>
            <w:rFonts w:ascii="Times New Roman" w:eastAsia="Times New Roman" w:hAnsi="Times New Roman"/>
            <w:sz w:val="26"/>
            <w:szCs w:val="26"/>
            <w:rPrChange w:id="364" w:author="Nery de Leiva" w:date="2019-04-03T15:04:00Z">
              <w:rPr>
                <w:rFonts w:ascii="Times New Roman" w:eastAsia="Times New Roman" w:hAnsi="Times New Roman"/>
                <w:sz w:val="28"/>
                <w:szCs w:val="28"/>
              </w:rPr>
            </w:rPrChange>
          </w:rPr>
          <w:t xml:space="preserve">, del domicilio de </w:t>
        </w:r>
      </w:ins>
      <w:r w:rsidR="00BF571D">
        <w:rPr>
          <w:rFonts w:ascii="Times New Roman" w:eastAsia="Times New Roman" w:hAnsi="Times New Roman"/>
          <w:sz w:val="26"/>
          <w:szCs w:val="26"/>
        </w:rPr>
        <w:t>----</w:t>
      </w:r>
      <w:ins w:id="365" w:author="Nery de Leiva" w:date="2019-04-03T14:39:00Z">
        <w:r w:rsidR="00845E6D" w:rsidRPr="0037015F">
          <w:rPr>
            <w:rFonts w:ascii="Times New Roman" w:eastAsia="Times New Roman" w:hAnsi="Times New Roman"/>
            <w:sz w:val="26"/>
            <w:szCs w:val="26"/>
            <w:rPrChange w:id="366" w:author="Nery de Leiva" w:date="2019-04-03T15:04:00Z">
              <w:rPr>
                <w:rFonts w:ascii="Times New Roman" w:eastAsia="Times New Roman" w:hAnsi="Times New Roman"/>
                <w:sz w:val="28"/>
                <w:szCs w:val="28"/>
              </w:rPr>
            </w:rPrChange>
          </w:rPr>
          <w:t xml:space="preserve">, departamento de </w:t>
        </w:r>
      </w:ins>
      <w:r w:rsidR="00BF571D">
        <w:rPr>
          <w:rFonts w:ascii="Times New Roman" w:eastAsia="Times New Roman" w:hAnsi="Times New Roman"/>
          <w:sz w:val="26"/>
          <w:szCs w:val="26"/>
        </w:rPr>
        <w:t>----</w:t>
      </w:r>
      <w:ins w:id="367" w:author="Nery de Leiva" w:date="2019-04-03T14:39:00Z">
        <w:r w:rsidR="00845E6D" w:rsidRPr="0037015F">
          <w:rPr>
            <w:rFonts w:ascii="Times New Roman" w:eastAsia="Times New Roman" w:hAnsi="Times New Roman"/>
            <w:sz w:val="26"/>
            <w:szCs w:val="26"/>
            <w:rPrChange w:id="368" w:author="Nery de Leiva" w:date="2019-04-03T15:04:00Z">
              <w:rPr>
                <w:rFonts w:ascii="Times New Roman" w:eastAsia="Times New Roman" w:hAnsi="Times New Roman"/>
                <w:sz w:val="28"/>
                <w:szCs w:val="28"/>
              </w:rPr>
            </w:rPrChange>
          </w:rPr>
          <w:t xml:space="preserve">, con Documento Único de Identidad número </w:t>
        </w:r>
      </w:ins>
      <w:r w:rsidR="00BF571D">
        <w:rPr>
          <w:rFonts w:ascii="Times New Roman" w:eastAsia="Times New Roman" w:hAnsi="Times New Roman"/>
          <w:sz w:val="26"/>
          <w:szCs w:val="26"/>
        </w:rPr>
        <w:t>----</w:t>
      </w:r>
      <w:ins w:id="369" w:author="Nery de Leiva" w:date="2019-04-03T14:39:00Z">
        <w:r w:rsidR="00845E6D" w:rsidRPr="0037015F">
          <w:rPr>
            <w:rFonts w:ascii="Times New Roman" w:eastAsia="Times New Roman" w:hAnsi="Times New Roman"/>
            <w:sz w:val="26"/>
            <w:szCs w:val="26"/>
            <w:rPrChange w:id="370" w:author="Nery de Leiva" w:date="2019-04-03T15:04:00Z">
              <w:rPr>
                <w:rFonts w:ascii="Times New Roman" w:eastAsia="Times New Roman" w:hAnsi="Times New Roman"/>
                <w:sz w:val="28"/>
                <w:szCs w:val="28"/>
              </w:rPr>
            </w:rPrChange>
          </w:rPr>
          <w:t xml:space="preserve">, menores </w:t>
        </w:r>
      </w:ins>
      <w:r w:rsidR="00BF571D">
        <w:rPr>
          <w:rFonts w:ascii="Times New Roman" w:eastAsia="Times New Roman" w:hAnsi="Times New Roman"/>
          <w:b/>
          <w:sz w:val="26"/>
          <w:szCs w:val="26"/>
        </w:rPr>
        <w:t>----</w:t>
      </w:r>
      <w:ins w:id="371" w:author="Nery de Leiva" w:date="2019-04-03T14:39:00Z">
        <w:r w:rsidR="00845E6D" w:rsidRPr="0037015F">
          <w:rPr>
            <w:rFonts w:ascii="Times New Roman" w:eastAsia="Times New Roman" w:hAnsi="Times New Roman"/>
            <w:b/>
            <w:sz w:val="26"/>
            <w:szCs w:val="26"/>
            <w:rPrChange w:id="372" w:author="Nery de Leiva" w:date="2019-04-03T15:04:00Z">
              <w:rPr>
                <w:rFonts w:ascii="Times New Roman" w:eastAsia="Times New Roman" w:hAnsi="Times New Roman"/>
                <w:b/>
                <w:sz w:val="28"/>
                <w:szCs w:val="28"/>
              </w:rPr>
            </w:rPrChange>
          </w:rPr>
          <w:t xml:space="preserve"> </w:t>
        </w:r>
        <w:r w:rsidR="00845E6D" w:rsidRPr="0037015F">
          <w:rPr>
            <w:rFonts w:ascii="Times New Roman" w:eastAsia="Times New Roman" w:hAnsi="Times New Roman"/>
            <w:sz w:val="26"/>
            <w:szCs w:val="26"/>
            <w:rPrChange w:id="373" w:author="Nery de Leiva" w:date="2019-04-03T15:04:00Z">
              <w:rPr>
                <w:rFonts w:ascii="Times New Roman" w:eastAsia="Times New Roman" w:hAnsi="Times New Roman"/>
                <w:sz w:val="28"/>
                <w:szCs w:val="28"/>
              </w:rPr>
            </w:rPrChange>
          </w:rPr>
          <w:t xml:space="preserve">y </w:t>
        </w:r>
      </w:ins>
      <w:r w:rsidR="00BF571D">
        <w:rPr>
          <w:rFonts w:ascii="Times New Roman" w:eastAsia="Times New Roman" w:hAnsi="Times New Roman"/>
          <w:b/>
          <w:sz w:val="26"/>
          <w:szCs w:val="26"/>
        </w:rPr>
        <w:t>----</w:t>
      </w:r>
      <w:ins w:id="374" w:author="Nery de Leiva" w:date="2019-04-03T14:39:00Z">
        <w:r w:rsidR="00845E6D" w:rsidRPr="0037015F">
          <w:rPr>
            <w:rFonts w:ascii="Times New Roman" w:eastAsia="Times New Roman" w:hAnsi="Times New Roman"/>
            <w:b/>
            <w:sz w:val="26"/>
            <w:szCs w:val="26"/>
            <w:rPrChange w:id="375" w:author="Nery de Leiva" w:date="2019-04-03T15:04:00Z">
              <w:rPr>
                <w:rFonts w:ascii="Times New Roman" w:eastAsia="Times New Roman" w:hAnsi="Times New Roman"/>
                <w:b/>
                <w:sz w:val="28"/>
                <w:szCs w:val="28"/>
              </w:rPr>
            </w:rPrChange>
          </w:rPr>
          <w:t xml:space="preserve">, </w:t>
        </w:r>
        <w:r w:rsidR="00845E6D" w:rsidRPr="0037015F">
          <w:rPr>
            <w:rFonts w:ascii="Times New Roman" w:eastAsia="Times New Roman" w:hAnsi="Times New Roman"/>
            <w:sz w:val="26"/>
            <w:szCs w:val="26"/>
            <w:rPrChange w:id="376" w:author="Nery de Leiva" w:date="2019-04-03T15:04:00Z">
              <w:rPr>
                <w:rFonts w:ascii="Times New Roman" w:eastAsia="Times New Roman" w:hAnsi="Times New Roman"/>
                <w:sz w:val="28"/>
                <w:szCs w:val="28"/>
              </w:rPr>
            </w:rPrChange>
          </w:rPr>
          <w:t xml:space="preserve">de apellidos </w:t>
        </w:r>
      </w:ins>
      <w:r w:rsidR="00BF571D">
        <w:rPr>
          <w:rFonts w:ascii="Times New Roman" w:eastAsia="Times New Roman" w:hAnsi="Times New Roman"/>
          <w:b/>
          <w:sz w:val="26"/>
          <w:szCs w:val="26"/>
        </w:rPr>
        <w:t>----</w:t>
      </w:r>
      <w:ins w:id="377" w:author="Nery de Leiva" w:date="2019-04-03T14:39:00Z">
        <w:r w:rsidR="00845E6D" w:rsidRPr="0037015F">
          <w:rPr>
            <w:rFonts w:ascii="Times New Roman" w:eastAsia="Times New Roman" w:hAnsi="Times New Roman"/>
            <w:b/>
            <w:sz w:val="26"/>
            <w:szCs w:val="26"/>
            <w:rPrChange w:id="378" w:author="Nery de Leiva" w:date="2019-04-03T15:04:00Z">
              <w:rPr>
                <w:rFonts w:ascii="Times New Roman" w:eastAsia="Times New Roman" w:hAnsi="Times New Roman"/>
                <w:b/>
                <w:sz w:val="28"/>
                <w:szCs w:val="28"/>
              </w:rPr>
            </w:rPrChange>
          </w:rPr>
          <w:t>;</w:t>
        </w:r>
        <w:r w:rsidR="00845E6D" w:rsidRPr="0037015F">
          <w:rPr>
            <w:rFonts w:ascii="Times New Roman" w:eastAsia="Times New Roman" w:hAnsi="Times New Roman"/>
            <w:sz w:val="26"/>
            <w:szCs w:val="26"/>
            <w:rPrChange w:id="379" w:author="Nery de Leiva" w:date="2019-04-03T15:04: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380" w:author="Nery de Leiva" w:date="2019-04-03T15:04:00Z">
              <w:rPr>
                <w:rFonts w:ascii="Times New Roman" w:eastAsia="Times New Roman" w:hAnsi="Times New Roman"/>
                <w:b/>
                <w:sz w:val="28"/>
                <w:szCs w:val="28"/>
              </w:rPr>
            </w:rPrChange>
          </w:rPr>
          <w:t xml:space="preserve">8) RICARDO LIMA RODRIGUEZ, </w:t>
        </w:r>
        <w:r w:rsidR="00845E6D" w:rsidRPr="0037015F">
          <w:rPr>
            <w:rFonts w:ascii="Times New Roman" w:eastAsia="Times New Roman" w:hAnsi="Times New Roman"/>
            <w:sz w:val="26"/>
            <w:szCs w:val="26"/>
            <w:rPrChange w:id="381" w:author="Nery de Leiva" w:date="2019-04-03T15:04:00Z">
              <w:rPr>
                <w:rFonts w:ascii="Times New Roman" w:eastAsia="Times New Roman" w:hAnsi="Times New Roman"/>
                <w:sz w:val="28"/>
                <w:szCs w:val="28"/>
              </w:rPr>
            </w:rPrChange>
          </w:rPr>
          <w:t xml:space="preserve">de </w:t>
        </w:r>
      </w:ins>
      <w:r w:rsidR="00BF571D">
        <w:rPr>
          <w:rFonts w:ascii="Times New Roman" w:eastAsia="Times New Roman" w:hAnsi="Times New Roman"/>
          <w:sz w:val="26"/>
          <w:szCs w:val="26"/>
        </w:rPr>
        <w:t>----</w:t>
      </w:r>
      <w:ins w:id="382" w:author="Nery de Leiva" w:date="2019-04-03T14:39:00Z">
        <w:r w:rsidR="00845E6D" w:rsidRPr="0037015F">
          <w:rPr>
            <w:rFonts w:ascii="Times New Roman" w:eastAsia="Times New Roman" w:hAnsi="Times New Roman"/>
            <w:sz w:val="26"/>
            <w:szCs w:val="26"/>
            <w:rPrChange w:id="383" w:author="Nery de Leiva" w:date="2019-04-03T15:04:00Z">
              <w:rPr>
                <w:rFonts w:ascii="Times New Roman" w:eastAsia="Times New Roman" w:hAnsi="Times New Roman"/>
                <w:sz w:val="28"/>
                <w:szCs w:val="28"/>
              </w:rPr>
            </w:rPrChange>
          </w:rPr>
          <w:t xml:space="preserve"> años de edad, </w:t>
        </w:r>
      </w:ins>
      <w:r w:rsidR="00BF571D">
        <w:rPr>
          <w:rFonts w:ascii="Times New Roman" w:eastAsia="Times New Roman" w:hAnsi="Times New Roman"/>
          <w:sz w:val="26"/>
          <w:szCs w:val="26"/>
        </w:rPr>
        <w:t>---</w:t>
      </w:r>
      <w:ins w:id="384" w:author="Nery de Leiva" w:date="2019-04-03T14:39:00Z">
        <w:r w:rsidR="00845E6D" w:rsidRPr="0037015F">
          <w:rPr>
            <w:rFonts w:ascii="Times New Roman" w:eastAsia="Times New Roman" w:hAnsi="Times New Roman"/>
            <w:sz w:val="26"/>
            <w:szCs w:val="26"/>
            <w:rPrChange w:id="385" w:author="Nery de Leiva" w:date="2019-04-03T15:04:00Z">
              <w:rPr>
                <w:rFonts w:ascii="Times New Roman" w:eastAsia="Times New Roman" w:hAnsi="Times New Roman"/>
                <w:sz w:val="28"/>
                <w:szCs w:val="28"/>
              </w:rPr>
            </w:rPrChange>
          </w:rPr>
          <w:t xml:space="preserve">, del domicilio de </w:t>
        </w:r>
      </w:ins>
      <w:r w:rsidR="00BF571D">
        <w:rPr>
          <w:rFonts w:ascii="Times New Roman" w:eastAsia="Times New Roman" w:hAnsi="Times New Roman"/>
          <w:sz w:val="26"/>
          <w:szCs w:val="26"/>
        </w:rPr>
        <w:t>----</w:t>
      </w:r>
      <w:ins w:id="386" w:author="Nery de Leiva" w:date="2019-04-03T14:39:00Z">
        <w:r w:rsidR="00845E6D" w:rsidRPr="0037015F">
          <w:rPr>
            <w:rFonts w:ascii="Times New Roman" w:eastAsia="Times New Roman" w:hAnsi="Times New Roman"/>
            <w:sz w:val="26"/>
            <w:szCs w:val="26"/>
            <w:rPrChange w:id="387" w:author="Nery de Leiva" w:date="2019-04-03T15:04:00Z">
              <w:rPr>
                <w:rFonts w:ascii="Times New Roman" w:eastAsia="Times New Roman" w:hAnsi="Times New Roman"/>
                <w:sz w:val="28"/>
                <w:szCs w:val="28"/>
              </w:rPr>
            </w:rPrChange>
          </w:rPr>
          <w:t xml:space="preserve">, departamento de </w:t>
        </w:r>
      </w:ins>
      <w:r w:rsidR="00BF571D">
        <w:rPr>
          <w:rFonts w:ascii="Times New Roman" w:eastAsia="Times New Roman" w:hAnsi="Times New Roman"/>
          <w:sz w:val="26"/>
          <w:szCs w:val="26"/>
        </w:rPr>
        <w:t>----</w:t>
      </w:r>
      <w:ins w:id="388" w:author="Nery de Leiva" w:date="2019-04-03T14:39:00Z">
        <w:r w:rsidR="00845E6D" w:rsidRPr="0037015F">
          <w:rPr>
            <w:rFonts w:ascii="Times New Roman" w:eastAsia="Times New Roman" w:hAnsi="Times New Roman"/>
            <w:sz w:val="26"/>
            <w:szCs w:val="26"/>
            <w:rPrChange w:id="389" w:author="Nery de Leiva" w:date="2019-04-03T15:04:00Z">
              <w:rPr>
                <w:rFonts w:ascii="Times New Roman" w:eastAsia="Times New Roman" w:hAnsi="Times New Roman"/>
                <w:sz w:val="28"/>
                <w:szCs w:val="28"/>
              </w:rPr>
            </w:rPrChange>
          </w:rPr>
          <w:t xml:space="preserve">, con Documento Único de Identidad número </w:t>
        </w:r>
      </w:ins>
      <w:r w:rsidR="00BF571D">
        <w:rPr>
          <w:rFonts w:ascii="Times New Roman" w:eastAsia="Times New Roman" w:hAnsi="Times New Roman"/>
          <w:sz w:val="26"/>
          <w:szCs w:val="26"/>
        </w:rPr>
        <w:t>----</w:t>
      </w:r>
      <w:ins w:id="390" w:author="Nery de Leiva" w:date="2019-04-03T14:39:00Z">
        <w:r w:rsidR="00845E6D" w:rsidRPr="0037015F">
          <w:rPr>
            <w:rFonts w:ascii="Times New Roman" w:eastAsia="Times New Roman" w:hAnsi="Times New Roman"/>
            <w:sz w:val="26"/>
            <w:szCs w:val="26"/>
            <w:rPrChange w:id="391" w:author="Nery de Leiva" w:date="2019-04-03T15:04:00Z">
              <w:rPr>
                <w:rFonts w:ascii="Times New Roman" w:eastAsia="Times New Roman" w:hAnsi="Times New Roman"/>
                <w:sz w:val="28"/>
                <w:szCs w:val="28"/>
              </w:rPr>
            </w:rPrChange>
          </w:rPr>
          <w:t xml:space="preserve">, y </w:t>
        </w:r>
      </w:ins>
      <w:r w:rsidR="00BF571D">
        <w:rPr>
          <w:rFonts w:ascii="Times New Roman" w:eastAsia="Times New Roman" w:hAnsi="Times New Roman"/>
          <w:sz w:val="26"/>
          <w:szCs w:val="26"/>
        </w:rPr>
        <w:t>----</w:t>
      </w:r>
      <w:ins w:id="392" w:author="Nery de Leiva" w:date="2019-04-03T14:39:00Z">
        <w:r w:rsidR="00845E6D" w:rsidRPr="0037015F">
          <w:rPr>
            <w:rFonts w:ascii="Times New Roman" w:eastAsia="Times New Roman" w:hAnsi="Times New Roman"/>
            <w:sz w:val="26"/>
            <w:szCs w:val="26"/>
            <w:rPrChange w:id="393" w:author="Nery de Leiva" w:date="2019-04-03T15:04: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394" w:author="Nery de Leiva" w:date="2019-04-03T15:04:00Z">
              <w:rPr>
                <w:rFonts w:ascii="Times New Roman" w:eastAsia="Times New Roman" w:hAnsi="Times New Roman"/>
                <w:b/>
                <w:sz w:val="28"/>
                <w:szCs w:val="28"/>
              </w:rPr>
            </w:rPrChange>
          </w:rPr>
          <w:t>SANDRA CECILIA LIMA DE ZUNIGA,</w:t>
        </w:r>
        <w:r w:rsidR="00845E6D" w:rsidRPr="0037015F">
          <w:rPr>
            <w:rFonts w:ascii="Times New Roman" w:eastAsia="Times New Roman" w:hAnsi="Times New Roman"/>
            <w:sz w:val="26"/>
            <w:szCs w:val="26"/>
            <w:rPrChange w:id="395" w:author="Nery de Leiva" w:date="2019-04-03T15:04:00Z">
              <w:rPr>
                <w:rFonts w:ascii="Times New Roman" w:eastAsia="Times New Roman" w:hAnsi="Times New Roman"/>
                <w:sz w:val="28"/>
                <w:szCs w:val="28"/>
              </w:rPr>
            </w:rPrChange>
          </w:rPr>
          <w:t xml:space="preserve"> de </w:t>
        </w:r>
      </w:ins>
      <w:r w:rsidR="00BF571D">
        <w:rPr>
          <w:rFonts w:ascii="Times New Roman" w:eastAsia="Times New Roman" w:hAnsi="Times New Roman"/>
          <w:sz w:val="26"/>
          <w:szCs w:val="26"/>
        </w:rPr>
        <w:t>----</w:t>
      </w:r>
      <w:ins w:id="396" w:author="Nery de Leiva" w:date="2019-04-03T14:39:00Z">
        <w:r w:rsidR="00845E6D" w:rsidRPr="0037015F">
          <w:rPr>
            <w:rFonts w:ascii="Times New Roman" w:eastAsia="Times New Roman" w:hAnsi="Times New Roman"/>
            <w:sz w:val="26"/>
            <w:szCs w:val="26"/>
            <w:rPrChange w:id="397" w:author="Nery de Leiva" w:date="2019-04-03T15:04:00Z">
              <w:rPr>
                <w:rFonts w:ascii="Times New Roman" w:eastAsia="Times New Roman" w:hAnsi="Times New Roman"/>
                <w:sz w:val="28"/>
                <w:szCs w:val="28"/>
              </w:rPr>
            </w:rPrChange>
          </w:rPr>
          <w:t xml:space="preserve"> años de edad, </w:t>
        </w:r>
      </w:ins>
      <w:r w:rsidR="00BF571D">
        <w:rPr>
          <w:rFonts w:ascii="Times New Roman" w:eastAsia="Times New Roman" w:hAnsi="Times New Roman"/>
          <w:sz w:val="26"/>
          <w:szCs w:val="26"/>
        </w:rPr>
        <w:t>----</w:t>
      </w:r>
      <w:ins w:id="398" w:author="Nery de Leiva" w:date="2019-04-03T14:39:00Z">
        <w:r w:rsidR="00845E6D" w:rsidRPr="0037015F">
          <w:rPr>
            <w:rFonts w:ascii="Times New Roman" w:eastAsia="Times New Roman" w:hAnsi="Times New Roman"/>
            <w:sz w:val="26"/>
            <w:szCs w:val="26"/>
            <w:rPrChange w:id="399" w:author="Nery de Leiva" w:date="2019-04-03T15:04:00Z">
              <w:rPr>
                <w:rFonts w:ascii="Times New Roman" w:eastAsia="Times New Roman" w:hAnsi="Times New Roman"/>
                <w:sz w:val="28"/>
                <w:szCs w:val="28"/>
              </w:rPr>
            </w:rPrChange>
          </w:rPr>
          <w:t xml:space="preserve">, del domicilio de </w:t>
        </w:r>
      </w:ins>
      <w:r w:rsidR="00BF571D">
        <w:rPr>
          <w:rFonts w:ascii="Times New Roman" w:eastAsia="Times New Roman" w:hAnsi="Times New Roman"/>
          <w:sz w:val="26"/>
          <w:szCs w:val="26"/>
        </w:rPr>
        <w:t>----</w:t>
      </w:r>
      <w:ins w:id="400" w:author="Nery de Leiva" w:date="2019-04-03T14:39:00Z">
        <w:r w:rsidR="00845E6D" w:rsidRPr="0037015F">
          <w:rPr>
            <w:rFonts w:ascii="Times New Roman" w:eastAsia="Times New Roman" w:hAnsi="Times New Roman"/>
            <w:sz w:val="26"/>
            <w:szCs w:val="26"/>
            <w:rPrChange w:id="401" w:author="Nery de Leiva" w:date="2019-04-03T15:04:00Z">
              <w:rPr>
                <w:rFonts w:ascii="Times New Roman" w:eastAsia="Times New Roman" w:hAnsi="Times New Roman"/>
                <w:sz w:val="28"/>
                <w:szCs w:val="28"/>
              </w:rPr>
            </w:rPrChange>
          </w:rPr>
          <w:t xml:space="preserve">, departamento de </w:t>
        </w:r>
      </w:ins>
      <w:r w:rsidR="00BF571D">
        <w:rPr>
          <w:rFonts w:ascii="Times New Roman" w:eastAsia="Times New Roman" w:hAnsi="Times New Roman"/>
          <w:sz w:val="26"/>
          <w:szCs w:val="26"/>
        </w:rPr>
        <w:t>----</w:t>
      </w:r>
      <w:ins w:id="402" w:author="Nery de Leiva" w:date="2019-04-03T14:39:00Z">
        <w:r w:rsidR="00845E6D" w:rsidRPr="0037015F">
          <w:rPr>
            <w:rFonts w:ascii="Times New Roman" w:eastAsia="Times New Roman" w:hAnsi="Times New Roman"/>
            <w:sz w:val="26"/>
            <w:szCs w:val="26"/>
            <w:rPrChange w:id="403" w:author="Nery de Leiva" w:date="2019-04-03T15:04:00Z">
              <w:rPr>
                <w:rFonts w:ascii="Times New Roman" w:eastAsia="Times New Roman" w:hAnsi="Times New Roman"/>
                <w:sz w:val="28"/>
                <w:szCs w:val="28"/>
              </w:rPr>
            </w:rPrChange>
          </w:rPr>
          <w:t xml:space="preserve">, con Documento Único de Identidad número </w:t>
        </w:r>
      </w:ins>
      <w:r w:rsidR="00BF571D">
        <w:rPr>
          <w:rFonts w:ascii="Times New Roman" w:eastAsia="Times New Roman" w:hAnsi="Times New Roman"/>
          <w:sz w:val="26"/>
          <w:szCs w:val="26"/>
        </w:rPr>
        <w:t>----</w:t>
      </w:r>
      <w:ins w:id="404" w:author="Nery de Leiva" w:date="2019-04-03T14:39:00Z">
        <w:r w:rsidR="00845E6D" w:rsidRPr="0037015F">
          <w:rPr>
            <w:rFonts w:ascii="Times New Roman" w:eastAsia="Times New Roman" w:hAnsi="Times New Roman"/>
            <w:sz w:val="26"/>
            <w:szCs w:val="26"/>
            <w:rPrChange w:id="405" w:author="Nery de Leiva" w:date="2019-04-03T15:04: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406" w:author="Nery de Leiva" w:date="2019-04-03T15:04:00Z">
              <w:rPr>
                <w:rFonts w:ascii="Times New Roman" w:eastAsia="Times New Roman" w:hAnsi="Times New Roman"/>
                <w:b/>
                <w:sz w:val="28"/>
                <w:szCs w:val="28"/>
              </w:rPr>
            </w:rPrChange>
          </w:rPr>
          <w:t xml:space="preserve">9) ROSA ESMERALDA SANCHEZ VASQUEZ, </w:t>
        </w:r>
        <w:r w:rsidR="00845E6D" w:rsidRPr="0037015F">
          <w:rPr>
            <w:rFonts w:ascii="Times New Roman" w:eastAsia="Times New Roman" w:hAnsi="Times New Roman"/>
            <w:sz w:val="26"/>
            <w:szCs w:val="26"/>
            <w:rPrChange w:id="407" w:author="Nery de Leiva" w:date="2019-04-03T15:04:00Z">
              <w:rPr>
                <w:rFonts w:ascii="Times New Roman" w:eastAsia="Times New Roman" w:hAnsi="Times New Roman"/>
                <w:sz w:val="28"/>
                <w:szCs w:val="28"/>
              </w:rPr>
            </w:rPrChange>
          </w:rPr>
          <w:t xml:space="preserve">de </w:t>
        </w:r>
      </w:ins>
      <w:r w:rsidR="00BF571D">
        <w:rPr>
          <w:rFonts w:ascii="Times New Roman" w:eastAsia="Times New Roman" w:hAnsi="Times New Roman"/>
          <w:sz w:val="26"/>
          <w:szCs w:val="26"/>
        </w:rPr>
        <w:t>----</w:t>
      </w:r>
      <w:ins w:id="408" w:author="Nery de Leiva" w:date="2019-04-03T14:39:00Z">
        <w:r w:rsidR="00845E6D" w:rsidRPr="0037015F">
          <w:rPr>
            <w:rFonts w:ascii="Times New Roman" w:eastAsia="Times New Roman" w:hAnsi="Times New Roman"/>
            <w:sz w:val="26"/>
            <w:szCs w:val="26"/>
            <w:rPrChange w:id="409" w:author="Nery de Leiva" w:date="2019-04-03T15:04:00Z">
              <w:rPr>
                <w:rFonts w:ascii="Times New Roman" w:eastAsia="Times New Roman" w:hAnsi="Times New Roman"/>
                <w:sz w:val="28"/>
                <w:szCs w:val="28"/>
              </w:rPr>
            </w:rPrChange>
          </w:rPr>
          <w:t xml:space="preserve"> años de edad, </w:t>
        </w:r>
      </w:ins>
      <w:r w:rsidR="00BF571D">
        <w:rPr>
          <w:rFonts w:ascii="Times New Roman" w:eastAsia="Times New Roman" w:hAnsi="Times New Roman"/>
          <w:sz w:val="26"/>
          <w:szCs w:val="26"/>
        </w:rPr>
        <w:t>----</w:t>
      </w:r>
      <w:ins w:id="410" w:author="Nery de Leiva" w:date="2019-04-03T14:39:00Z">
        <w:r w:rsidR="00845E6D" w:rsidRPr="0037015F">
          <w:rPr>
            <w:rFonts w:ascii="Times New Roman" w:eastAsia="Times New Roman" w:hAnsi="Times New Roman"/>
            <w:sz w:val="26"/>
            <w:szCs w:val="26"/>
            <w:rPrChange w:id="411" w:author="Nery de Leiva" w:date="2019-04-03T15:04:00Z">
              <w:rPr>
                <w:rFonts w:ascii="Times New Roman" w:eastAsia="Times New Roman" w:hAnsi="Times New Roman"/>
                <w:sz w:val="28"/>
                <w:szCs w:val="28"/>
              </w:rPr>
            </w:rPrChange>
          </w:rPr>
          <w:t xml:space="preserve">, del domicilio de </w:t>
        </w:r>
      </w:ins>
      <w:r w:rsidR="00BF571D">
        <w:rPr>
          <w:rFonts w:ascii="Times New Roman" w:eastAsia="Times New Roman" w:hAnsi="Times New Roman"/>
          <w:sz w:val="26"/>
          <w:szCs w:val="26"/>
        </w:rPr>
        <w:t>----</w:t>
      </w:r>
      <w:ins w:id="412" w:author="Nery de Leiva" w:date="2019-04-03T14:39:00Z">
        <w:r w:rsidR="00845E6D" w:rsidRPr="0037015F">
          <w:rPr>
            <w:rFonts w:ascii="Times New Roman" w:eastAsia="Times New Roman" w:hAnsi="Times New Roman"/>
            <w:sz w:val="26"/>
            <w:szCs w:val="26"/>
            <w:rPrChange w:id="413" w:author="Nery de Leiva" w:date="2019-04-03T15:04:00Z">
              <w:rPr>
                <w:rFonts w:ascii="Times New Roman" w:eastAsia="Times New Roman" w:hAnsi="Times New Roman"/>
                <w:sz w:val="28"/>
                <w:szCs w:val="28"/>
              </w:rPr>
            </w:rPrChange>
          </w:rPr>
          <w:t xml:space="preserve">, departamento de </w:t>
        </w:r>
      </w:ins>
      <w:r w:rsidR="00BF571D">
        <w:rPr>
          <w:rFonts w:ascii="Times New Roman" w:eastAsia="Times New Roman" w:hAnsi="Times New Roman"/>
          <w:sz w:val="26"/>
          <w:szCs w:val="26"/>
        </w:rPr>
        <w:t>----</w:t>
      </w:r>
      <w:ins w:id="414" w:author="Nery de Leiva" w:date="2019-04-03T14:39:00Z">
        <w:r w:rsidR="00845E6D" w:rsidRPr="0037015F">
          <w:rPr>
            <w:rFonts w:ascii="Times New Roman" w:eastAsia="Times New Roman" w:hAnsi="Times New Roman"/>
            <w:sz w:val="26"/>
            <w:szCs w:val="26"/>
            <w:rPrChange w:id="415" w:author="Nery de Leiva" w:date="2019-04-03T15:04:00Z">
              <w:rPr>
                <w:rFonts w:ascii="Times New Roman" w:eastAsia="Times New Roman" w:hAnsi="Times New Roman"/>
                <w:sz w:val="28"/>
                <w:szCs w:val="28"/>
              </w:rPr>
            </w:rPrChange>
          </w:rPr>
          <w:t xml:space="preserve">, con Documento Único de Identidad número </w:t>
        </w:r>
      </w:ins>
      <w:r w:rsidR="00BF571D">
        <w:rPr>
          <w:rFonts w:ascii="Times New Roman" w:eastAsia="Times New Roman" w:hAnsi="Times New Roman"/>
          <w:sz w:val="26"/>
          <w:szCs w:val="26"/>
        </w:rPr>
        <w:t>----</w:t>
      </w:r>
      <w:ins w:id="416" w:author="Nery de Leiva" w:date="2019-04-03T14:39:00Z">
        <w:r w:rsidR="00845E6D" w:rsidRPr="0037015F">
          <w:rPr>
            <w:rFonts w:ascii="Times New Roman" w:eastAsia="Times New Roman" w:hAnsi="Times New Roman"/>
            <w:sz w:val="26"/>
            <w:szCs w:val="26"/>
            <w:rPrChange w:id="417" w:author="Nery de Leiva" w:date="2019-04-03T15:04:00Z">
              <w:rPr>
                <w:rFonts w:ascii="Times New Roman" w:eastAsia="Times New Roman" w:hAnsi="Times New Roman"/>
                <w:sz w:val="28"/>
                <w:szCs w:val="28"/>
              </w:rPr>
            </w:rPrChange>
          </w:rPr>
          <w:t xml:space="preserve">, menores </w:t>
        </w:r>
      </w:ins>
      <w:r w:rsidR="00BF571D">
        <w:rPr>
          <w:rFonts w:ascii="Times New Roman" w:eastAsia="Times New Roman" w:hAnsi="Times New Roman"/>
          <w:b/>
          <w:sz w:val="26"/>
          <w:szCs w:val="26"/>
        </w:rPr>
        <w:t>----</w:t>
      </w:r>
      <w:ins w:id="418" w:author="Nery de Leiva" w:date="2019-04-03T14:39:00Z">
        <w:r w:rsidR="00845E6D" w:rsidRPr="0037015F">
          <w:rPr>
            <w:rFonts w:ascii="Times New Roman" w:eastAsia="Times New Roman" w:hAnsi="Times New Roman"/>
            <w:sz w:val="26"/>
            <w:szCs w:val="26"/>
            <w:rPrChange w:id="419" w:author="Nery de Leiva" w:date="2019-04-03T15:04:00Z">
              <w:rPr>
                <w:rFonts w:ascii="Times New Roman" w:eastAsia="Times New Roman" w:hAnsi="Times New Roman"/>
                <w:sz w:val="28"/>
                <w:szCs w:val="28"/>
              </w:rPr>
            </w:rPrChange>
          </w:rPr>
          <w:t xml:space="preserve"> y </w:t>
        </w:r>
      </w:ins>
      <w:r w:rsidR="00BF571D">
        <w:rPr>
          <w:rFonts w:ascii="Times New Roman" w:eastAsia="Times New Roman" w:hAnsi="Times New Roman"/>
          <w:b/>
          <w:sz w:val="26"/>
          <w:szCs w:val="26"/>
        </w:rPr>
        <w:t>----</w:t>
      </w:r>
      <w:ins w:id="420" w:author="Nery de Leiva" w:date="2019-04-03T14:39:00Z">
        <w:r w:rsidR="00845E6D" w:rsidRPr="0037015F">
          <w:rPr>
            <w:rFonts w:ascii="Times New Roman" w:eastAsia="Times New Roman" w:hAnsi="Times New Roman"/>
            <w:b/>
            <w:sz w:val="26"/>
            <w:szCs w:val="26"/>
            <w:rPrChange w:id="421" w:author="Nery de Leiva" w:date="2019-04-03T15:04:00Z">
              <w:rPr>
                <w:rFonts w:ascii="Times New Roman" w:eastAsia="Times New Roman" w:hAnsi="Times New Roman"/>
                <w:b/>
                <w:sz w:val="28"/>
                <w:szCs w:val="28"/>
              </w:rPr>
            </w:rPrChange>
          </w:rPr>
          <w:t>,</w:t>
        </w:r>
        <w:r w:rsidR="00845E6D" w:rsidRPr="0037015F">
          <w:rPr>
            <w:rFonts w:ascii="Times New Roman" w:eastAsia="Times New Roman" w:hAnsi="Times New Roman"/>
            <w:sz w:val="26"/>
            <w:szCs w:val="26"/>
            <w:rPrChange w:id="422" w:author="Nery de Leiva" w:date="2019-04-03T15:04:00Z">
              <w:rPr>
                <w:rFonts w:ascii="Times New Roman" w:eastAsia="Times New Roman" w:hAnsi="Times New Roman"/>
                <w:sz w:val="28"/>
                <w:szCs w:val="28"/>
              </w:rPr>
            </w:rPrChange>
          </w:rPr>
          <w:t xml:space="preserve"> </w:t>
        </w:r>
      </w:ins>
      <w:r w:rsidR="001A026B">
        <w:rPr>
          <w:rFonts w:ascii="Times New Roman" w:eastAsia="Times New Roman" w:hAnsi="Times New Roman"/>
          <w:sz w:val="26"/>
          <w:szCs w:val="26"/>
        </w:rPr>
        <w:t>a</w:t>
      </w:r>
      <w:ins w:id="423" w:author="Nery de Leiva" w:date="2019-04-03T14:39:00Z">
        <w:r w:rsidR="00845E6D" w:rsidRPr="0037015F">
          <w:rPr>
            <w:rFonts w:ascii="Times New Roman" w:eastAsia="Times New Roman" w:hAnsi="Times New Roman"/>
            <w:sz w:val="26"/>
            <w:szCs w:val="26"/>
            <w:rPrChange w:id="424" w:author="Nery de Leiva" w:date="2019-04-03T15:04:00Z">
              <w:rPr>
                <w:rFonts w:ascii="Times New Roman" w:eastAsia="Times New Roman" w:hAnsi="Times New Roman"/>
                <w:sz w:val="28"/>
                <w:szCs w:val="28"/>
              </w:rPr>
            </w:rPrChange>
          </w:rPr>
          <w:t xml:space="preserve">pellidos </w:t>
        </w:r>
      </w:ins>
      <w:r w:rsidR="00BF571D">
        <w:rPr>
          <w:rFonts w:ascii="Times New Roman" w:eastAsia="Times New Roman" w:hAnsi="Times New Roman"/>
          <w:b/>
          <w:sz w:val="26"/>
          <w:szCs w:val="26"/>
        </w:rPr>
        <w:t>----</w:t>
      </w:r>
      <w:ins w:id="425" w:author="Nery de Leiva" w:date="2019-04-03T14:39:00Z">
        <w:r w:rsidR="00845E6D" w:rsidRPr="0037015F">
          <w:rPr>
            <w:rFonts w:ascii="Times New Roman" w:eastAsia="Times New Roman" w:hAnsi="Times New Roman"/>
            <w:sz w:val="26"/>
            <w:szCs w:val="26"/>
            <w:rPrChange w:id="426" w:author="Nery de Leiva" w:date="2019-04-03T15:04: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427" w:author="Nery de Leiva" w:date="2019-04-03T15:04:00Z">
              <w:rPr>
                <w:rFonts w:ascii="Times New Roman" w:eastAsia="Times New Roman" w:hAnsi="Times New Roman"/>
                <w:b/>
                <w:sz w:val="28"/>
                <w:szCs w:val="28"/>
              </w:rPr>
            </w:rPrChange>
          </w:rPr>
          <w:t xml:space="preserve">10) RUTH CLARIBEL RODRIGUEZ MARTINEZ, </w:t>
        </w:r>
        <w:r w:rsidR="00845E6D" w:rsidRPr="0037015F">
          <w:rPr>
            <w:rFonts w:ascii="Times New Roman" w:eastAsia="Times New Roman" w:hAnsi="Times New Roman"/>
            <w:sz w:val="26"/>
            <w:szCs w:val="26"/>
            <w:rPrChange w:id="428" w:author="Nery de Leiva" w:date="2019-04-03T15:04:00Z">
              <w:rPr>
                <w:rFonts w:ascii="Times New Roman" w:eastAsia="Times New Roman" w:hAnsi="Times New Roman"/>
                <w:sz w:val="28"/>
                <w:szCs w:val="28"/>
              </w:rPr>
            </w:rPrChange>
          </w:rPr>
          <w:t xml:space="preserve">de </w:t>
        </w:r>
      </w:ins>
      <w:r w:rsidR="00BF571D">
        <w:rPr>
          <w:rFonts w:ascii="Times New Roman" w:eastAsia="Times New Roman" w:hAnsi="Times New Roman"/>
          <w:sz w:val="26"/>
          <w:szCs w:val="26"/>
        </w:rPr>
        <w:t>----</w:t>
      </w:r>
      <w:ins w:id="429" w:author="Nery de Leiva" w:date="2019-04-03T14:39:00Z">
        <w:r w:rsidR="00845E6D" w:rsidRPr="0037015F">
          <w:rPr>
            <w:rFonts w:ascii="Times New Roman" w:eastAsia="Times New Roman" w:hAnsi="Times New Roman"/>
            <w:sz w:val="26"/>
            <w:szCs w:val="26"/>
            <w:rPrChange w:id="430" w:author="Nery de Leiva" w:date="2019-04-03T15:04:00Z">
              <w:rPr>
                <w:rFonts w:ascii="Times New Roman" w:eastAsia="Times New Roman" w:hAnsi="Times New Roman"/>
                <w:sz w:val="28"/>
                <w:szCs w:val="28"/>
              </w:rPr>
            </w:rPrChange>
          </w:rPr>
          <w:t xml:space="preserve"> años de edad, </w:t>
        </w:r>
      </w:ins>
      <w:r w:rsidR="00BF571D">
        <w:rPr>
          <w:rFonts w:ascii="Times New Roman" w:eastAsia="Times New Roman" w:hAnsi="Times New Roman"/>
          <w:sz w:val="26"/>
          <w:szCs w:val="26"/>
        </w:rPr>
        <w:t>---</w:t>
      </w:r>
      <w:ins w:id="431" w:author="Nery de Leiva" w:date="2019-04-03T14:39:00Z">
        <w:r w:rsidR="00845E6D" w:rsidRPr="0037015F">
          <w:rPr>
            <w:rFonts w:ascii="Times New Roman" w:eastAsia="Times New Roman" w:hAnsi="Times New Roman"/>
            <w:sz w:val="26"/>
            <w:szCs w:val="26"/>
            <w:rPrChange w:id="432" w:author="Nery de Leiva" w:date="2019-04-03T15:04:00Z">
              <w:rPr>
                <w:rFonts w:ascii="Times New Roman" w:eastAsia="Times New Roman" w:hAnsi="Times New Roman"/>
                <w:sz w:val="28"/>
                <w:szCs w:val="28"/>
              </w:rPr>
            </w:rPrChange>
          </w:rPr>
          <w:t xml:space="preserve">, del domicilio de la ciudad y departamento de </w:t>
        </w:r>
      </w:ins>
      <w:r w:rsidR="00BF571D">
        <w:rPr>
          <w:rFonts w:ascii="Times New Roman" w:eastAsia="Times New Roman" w:hAnsi="Times New Roman"/>
          <w:sz w:val="26"/>
          <w:szCs w:val="26"/>
        </w:rPr>
        <w:t>----</w:t>
      </w:r>
      <w:ins w:id="433" w:author="Nery de Leiva" w:date="2019-04-03T14:39:00Z">
        <w:r w:rsidR="00845E6D" w:rsidRPr="0037015F">
          <w:rPr>
            <w:rFonts w:ascii="Times New Roman" w:eastAsia="Times New Roman" w:hAnsi="Times New Roman"/>
            <w:sz w:val="26"/>
            <w:szCs w:val="26"/>
            <w:rPrChange w:id="434" w:author="Nery de Leiva" w:date="2019-04-03T15:04:00Z">
              <w:rPr>
                <w:rFonts w:ascii="Times New Roman" w:eastAsia="Times New Roman" w:hAnsi="Times New Roman"/>
                <w:sz w:val="28"/>
                <w:szCs w:val="28"/>
              </w:rPr>
            </w:rPrChange>
          </w:rPr>
          <w:t xml:space="preserve">, con Documento Único de Identidad número </w:t>
        </w:r>
      </w:ins>
      <w:r w:rsidR="00BF571D">
        <w:rPr>
          <w:rFonts w:ascii="Times New Roman" w:eastAsia="Times New Roman" w:hAnsi="Times New Roman"/>
          <w:sz w:val="26"/>
          <w:szCs w:val="26"/>
        </w:rPr>
        <w:t>----</w:t>
      </w:r>
      <w:ins w:id="435" w:author="Nery de Leiva" w:date="2019-04-03T14:39:00Z">
        <w:r w:rsidR="00845E6D" w:rsidRPr="0037015F">
          <w:rPr>
            <w:rFonts w:ascii="Times New Roman" w:eastAsia="Times New Roman" w:hAnsi="Times New Roman"/>
            <w:sz w:val="26"/>
            <w:szCs w:val="26"/>
            <w:rPrChange w:id="436" w:author="Nery de Leiva" w:date="2019-04-03T15:04:00Z">
              <w:rPr>
                <w:rFonts w:ascii="Times New Roman" w:eastAsia="Times New Roman" w:hAnsi="Times New Roman"/>
                <w:sz w:val="28"/>
                <w:szCs w:val="28"/>
              </w:rPr>
            </w:rPrChange>
          </w:rPr>
          <w:t xml:space="preserve">, menor </w:t>
        </w:r>
      </w:ins>
      <w:r w:rsidR="00BF571D">
        <w:rPr>
          <w:rFonts w:ascii="Times New Roman" w:eastAsia="Times New Roman" w:hAnsi="Times New Roman"/>
          <w:b/>
          <w:sz w:val="26"/>
          <w:szCs w:val="26"/>
        </w:rPr>
        <w:t>----</w:t>
      </w:r>
      <w:ins w:id="437" w:author="Nery de Leiva" w:date="2019-04-03T14:39:00Z">
        <w:r w:rsidR="00845E6D" w:rsidRPr="0037015F">
          <w:rPr>
            <w:rFonts w:ascii="Times New Roman" w:eastAsia="Times New Roman" w:hAnsi="Times New Roman"/>
            <w:b/>
            <w:sz w:val="26"/>
            <w:szCs w:val="26"/>
            <w:rPrChange w:id="438" w:author="Nery de Leiva" w:date="2019-04-03T15:04:00Z">
              <w:rPr>
                <w:rFonts w:ascii="Times New Roman" w:eastAsia="Times New Roman" w:hAnsi="Times New Roman"/>
                <w:b/>
                <w:sz w:val="28"/>
                <w:szCs w:val="28"/>
              </w:rPr>
            </w:rPrChange>
          </w:rPr>
          <w:t>;</w:t>
        </w:r>
        <w:r w:rsidR="00845E6D" w:rsidRPr="0037015F">
          <w:rPr>
            <w:rFonts w:ascii="Times New Roman" w:eastAsia="Times New Roman" w:hAnsi="Times New Roman"/>
            <w:sz w:val="26"/>
            <w:szCs w:val="26"/>
            <w:rPrChange w:id="439" w:author="Nery de Leiva" w:date="2019-04-03T15:04:00Z">
              <w:rPr>
                <w:rFonts w:ascii="Times New Roman" w:eastAsia="Times New Roman" w:hAnsi="Times New Roman"/>
                <w:sz w:val="28"/>
                <w:szCs w:val="28"/>
              </w:rPr>
            </w:rPrChange>
          </w:rPr>
          <w:t xml:space="preserve"> y </w:t>
        </w:r>
        <w:r w:rsidR="00845E6D" w:rsidRPr="0037015F">
          <w:rPr>
            <w:rFonts w:ascii="Times New Roman" w:eastAsia="Times New Roman" w:hAnsi="Times New Roman"/>
            <w:b/>
            <w:sz w:val="26"/>
            <w:szCs w:val="26"/>
            <w:rPrChange w:id="440" w:author="Nery de Leiva" w:date="2019-04-03T15:04:00Z">
              <w:rPr>
                <w:rFonts w:ascii="Times New Roman" w:eastAsia="Times New Roman" w:hAnsi="Times New Roman"/>
                <w:b/>
                <w:sz w:val="28"/>
                <w:szCs w:val="28"/>
              </w:rPr>
            </w:rPrChange>
          </w:rPr>
          <w:t xml:space="preserve">11) SANTOS MARGARITA RAMOS VASQUEZ, </w:t>
        </w:r>
        <w:r w:rsidR="00845E6D" w:rsidRPr="0037015F">
          <w:rPr>
            <w:rFonts w:ascii="Times New Roman" w:eastAsia="Times New Roman" w:hAnsi="Times New Roman"/>
            <w:sz w:val="26"/>
            <w:szCs w:val="26"/>
            <w:rPrChange w:id="441" w:author="Nery de Leiva" w:date="2019-04-03T15:04:00Z">
              <w:rPr>
                <w:rFonts w:ascii="Times New Roman" w:eastAsia="Times New Roman" w:hAnsi="Times New Roman"/>
                <w:sz w:val="28"/>
                <w:szCs w:val="28"/>
              </w:rPr>
            </w:rPrChange>
          </w:rPr>
          <w:t xml:space="preserve">de </w:t>
        </w:r>
      </w:ins>
      <w:r w:rsidR="00BF571D">
        <w:rPr>
          <w:rFonts w:ascii="Times New Roman" w:eastAsia="Times New Roman" w:hAnsi="Times New Roman"/>
          <w:sz w:val="26"/>
          <w:szCs w:val="26"/>
        </w:rPr>
        <w:t>----</w:t>
      </w:r>
      <w:ins w:id="442" w:author="Nery de Leiva" w:date="2019-04-03T14:39:00Z">
        <w:r w:rsidR="00845E6D" w:rsidRPr="0037015F">
          <w:rPr>
            <w:rFonts w:ascii="Times New Roman" w:eastAsia="Times New Roman" w:hAnsi="Times New Roman"/>
            <w:sz w:val="26"/>
            <w:szCs w:val="26"/>
            <w:rPrChange w:id="443" w:author="Nery de Leiva" w:date="2019-04-03T15:04:00Z">
              <w:rPr>
                <w:rFonts w:ascii="Times New Roman" w:eastAsia="Times New Roman" w:hAnsi="Times New Roman"/>
                <w:sz w:val="28"/>
                <w:szCs w:val="28"/>
              </w:rPr>
            </w:rPrChange>
          </w:rPr>
          <w:t xml:space="preserve"> años de edad, </w:t>
        </w:r>
      </w:ins>
      <w:r w:rsidR="00BF571D">
        <w:rPr>
          <w:rFonts w:ascii="Times New Roman" w:eastAsia="Times New Roman" w:hAnsi="Times New Roman"/>
          <w:sz w:val="26"/>
          <w:szCs w:val="26"/>
        </w:rPr>
        <w:t>----</w:t>
      </w:r>
      <w:ins w:id="444" w:author="Nery de Leiva" w:date="2019-04-03T14:39:00Z">
        <w:r w:rsidR="00845E6D" w:rsidRPr="0037015F">
          <w:rPr>
            <w:rFonts w:ascii="Times New Roman" w:eastAsia="Times New Roman" w:hAnsi="Times New Roman"/>
            <w:sz w:val="26"/>
            <w:szCs w:val="26"/>
            <w:rPrChange w:id="445" w:author="Nery de Leiva" w:date="2019-04-03T15:04:00Z">
              <w:rPr>
                <w:rFonts w:ascii="Times New Roman" w:eastAsia="Times New Roman" w:hAnsi="Times New Roman"/>
                <w:sz w:val="28"/>
                <w:szCs w:val="28"/>
              </w:rPr>
            </w:rPrChange>
          </w:rPr>
          <w:t xml:space="preserve">, del domicilio de </w:t>
        </w:r>
      </w:ins>
      <w:r w:rsidR="00BF571D">
        <w:rPr>
          <w:rFonts w:ascii="Times New Roman" w:eastAsia="Times New Roman" w:hAnsi="Times New Roman"/>
          <w:sz w:val="26"/>
          <w:szCs w:val="26"/>
        </w:rPr>
        <w:t>----</w:t>
      </w:r>
      <w:ins w:id="446" w:author="Nery de Leiva" w:date="2019-04-03T14:39:00Z">
        <w:r w:rsidR="00845E6D" w:rsidRPr="0037015F">
          <w:rPr>
            <w:rFonts w:ascii="Times New Roman" w:eastAsia="Times New Roman" w:hAnsi="Times New Roman"/>
            <w:sz w:val="26"/>
            <w:szCs w:val="26"/>
            <w:rPrChange w:id="447" w:author="Nery de Leiva" w:date="2019-04-03T15:04:00Z">
              <w:rPr>
                <w:rFonts w:ascii="Times New Roman" w:eastAsia="Times New Roman" w:hAnsi="Times New Roman"/>
                <w:sz w:val="28"/>
                <w:szCs w:val="28"/>
              </w:rPr>
            </w:rPrChange>
          </w:rPr>
          <w:t xml:space="preserve">, departamento de </w:t>
        </w:r>
      </w:ins>
      <w:r w:rsidR="00BF571D">
        <w:rPr>
          <w:rFonts w:ascii="Times New Roman" w:eastAsia="Times New Roman" w:hAnsi="Times New Roman"/>
          <w:sz w:val="26"/>
          <w:szCs w:val="26"/>
        </w:rPr>
        <w:t>----</w:t>
      </w:r>
      <w:ins w:id="448" w:author="Nery de Leiva" w:date="2019-04-03T14:39:00Z">
        <w:r w:rsidR="00845E6D" w:rsidRPr="0037015F">
          <w:rPr>
            <w:rFonts w:ascii="Times New Roman" w:eastAsia="Times New Roman" w:hAnsi="Times New Roman"/>
            <w:sz w:val="26"/>
            <w:szCs w:val="26"/>
            <w:rPrChange w:id="449" w:author="Nery de Leiva" w:date="2019-04-03T15:04:00Z">
              <w:rPr>
                <w:rFonts w:ascii="Times New Roman" w:eastAsia="Times New Roman" w:hAnsi="Times New Roman"/>
                <w:sz w:val="28"/>
                <w:szCs w:val="28"/>
              </w:rPr>
            </w:rPrChange>
          </w:rPr>
          <w:t xml:space="preserve">, con Documento Único de Identidad número </w:t>
        </w:r>
      </w:ins>
      <w:r w:rsidR="00BF571D">
        <w:rPr>
          <w:rFonts w:ascii="Times New Roman" w:eastAsia="Times New Roman" w:hAnsi="Times New Roman"/>
          <w:sz w:val="26"/>
          <w:szCs w:val="26"/>
        </w:rPr>
        <w:t>----</w:t>
      </w:r>
      <w:ins w:id="450" w:author="Nery de Leiva" w:date="2019-04-03T14:39:00Z">
        <w:r w:rsidR="00845E6D" w:rsidRPr="0037015F">
          <w:rPr>
            <w:rFonts w:ascii="Times New Roman" w:eastAsia="Times New Roman" w:hAnsi="Times New Roman"/>
            <w:sz w:val="26"/>
            <w:szCs w:val="26"/>
            <w:rPrChange w:id="451" w:author="Nery de Leiva" w:date="2019-04-03T15:04:00Z">
              <w:rPr>
                <w:rFonts w:ascii="Times New Roman" w:eastAsia="Times New Roman" w:hAnsi="Times New Roman"/>
                <w:sz w:val="28"/>
                <w:szCs w:val="28"/>
              </w:rPr>
            </w:rPrChange>
          </w:rPr>
          <w:t xml:space="preserve">, menor </w:t>
        </w:r>
      </w:ins>
      <w:r w:rsidR="00BF571D">
        <w:rPr>
          <w:rFonts w:ascii="Times New Roman" w:eastAsia="Times New Roman" w:hAnsi="Times New Roman"/>
          <w:b/>
          <w:sz w:val="26"/>
          <w:szCs w:val="26"/>
        </w:rPr>
        <w:t>----</w:t>
      </w:r>
      <w:ins w:id="452" w:author="Nery de Leiva" w:date="2019-04-03T14:39:00Z">
        <w:r w:rsidR="00845E6D" w:rsidRPr="0037015F">
          <w:rPr>
            <w:rFonts w:ascii="Times New Roman" w:eastAsia="Times New Roman" w:hAnsi="Times New Roman"/>
            <w:b/>
            <w:sz w:val="26"/>
            <w:szCs w:val="26"/>
            <w:rPrChange w:id="453" w:author="Nery de Leiva" w:date="2019-04-03T15:04:00Z">
              <w:rPr>
                <w:rFonts w:ascii="Times New Roman" w:eastAsia="Times New Roman" w:hAnsi="Times New Roman"/>
                <w:b/>
                <w:sz w:val="28"/>
                <w:szCs w:val="28"/>
              </w:rPr>
            </w:rPrChange>
          </w:rPr>
          <w:t>,</w:t>
        </w:r>
        <w:r w:rsidR="00845E6D" w:rsidRPr="0037015F">
          <w:rPr>
            <w:rFonts w:ascii="Times New Roman" w:eastAsia="Times New Roman" w:hAnsi="Times New Roman"/>
            <w:sz w:val="26"/>
            <w:szCs w:val="26"/>
            <w:rPrChange w:id="454" w:author="Nery de Leiva" w:date="2019-04-03T15:04:00Z">
              <w:rPr>
                <w:rFonts w:ascii="Times New Roman" w:eastAsia="Times New Roman" w:hAnsi="Times New Roman"/>
                <w:sz w:val="28"/>
                <w:szCs w:val="28"/>
              </w:rPr>
            </w:rPrChange>
          </w:rPr>
          <w:t xml:space="preserve"> y </w:t>
        </w:r>
      </w:ins>
      <w:r w:rsidR="00BF571D">
        <w:rPr>
          <w:rFonts w:ascii="Times New Roman" w:eastAsia="Times New Roman" w:hAnsi="Times New Roman"/>
          <w:sz w:val="26"/>
          <w:szCs w:val="26"/>
        </w:rPr>
        <w:t>----</w:t>
      </w:r>
      <w:ins w:id="455" w:author="Nery de Leiva" w:date="2019-04-03T14:39:00Z">
        <w:r w:rsidR="00845E6D" w:rsidRPr="0037015F">
          <w:rPr>
            <w:rFonts w:ascii="Times New Roman" w:eastAsia="Times New Roman" w:hAnsi="Times New Roman"/>
            <w:sz w:val="26"/>
            <w:szCs w:val="26"/>
            <w:rPrChange w:id="456" w:author="Nery de Leiva" w:date="2019-04-03T15:04: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457" w:author="Nery de Leiva" w:date="2019-04-03T15:04:00Z">
              <w:rPr>
                <w:rFonts w:ascii="Times New Roman" w:eastAsia="Times New Roman" w:hAnsi="Times New Roman"/>
                <w:b/>
                <w:sz w:val="28"/>
                <w:szCs w:val="28"/>
              </w:rPr>
            </w:rPrChange>
          </w:rPr>
          <w:t>JOSE VALENTIN RONQUILLO ROSALES,</w:t>
        </w:r>
        <w:r w:rsidR="00845E6D" w:rsidRPr="0037015F">
          <w:rPr>
            <w:rFonts w:ascii="Times New Roman" w:eastAsia="Times New Roman" w:hAnsi="Times New Roman"/>
            <w:sz w:val="26"/>
            <w:szCs w:val="26"/>
            <w:rPrChange w:id="458" w:author="Nery de Leiva" w:date="2019-04-03T15:04:00Z">
              <w:rPr>
                <w:rFonts w:ascii="Times New Roman" w:eastAsia="Times New Roman" w:hAnsi="Times New Roman"/>
                <w:sz w:val="28"/>
                <w:szCs w:val="28"/>
              </w:rPr>
            </w:rPrChange>
          </w:rPr>
          <w:t xml:space="preserve"> de </w:t>
        </w:r>
      </w:ins>
      <w:r w:rsidR="00BF571D">
        <w:rPr>
          <w:rFonts w:ascii="Times New Roman" w:eastAsia="Times New Roman" w:hAnsi="Times New Roman"/>
          <w:sz w:val="26"/>
          <w:szCs w:val="26"/>
        </w:rPr>
        <w:t>----</w:t>
      </w:r>
      <w:ins w:id="459" w:author="Nery de Leiva" w:date="2019-04-03T14:39:00Z">
        <w:r w:rsidR="00845E6D" w:rsidRPr="0037015F">
          <w:rPr>
            <w:rFonts w:ascii="Times New Roman" w:eastAsia="Times New Roman" w:hAnsi="Times New Roman"/>
            <w:sz w:val="26"/>
            <w:szCs w:val="26"/>
            <w:rPrChange w:id="460" w:author="Nery de Leiva" w:date="2019-04-03T15:04:00Z">
              <w:rPr>
                <w:rFonts w:ascii="Times New Roman" w:eastAsia="Times New Roman" w:hAnsi="Times New Roman"/>
                <w:sz w:val="28"/>
                <w:szCs w:val="28"/>
              </w:rPr>
            </w:rPrChange>
          </w:rPr>
          <w:t xml:space="preserve"> años de edad, </w:t>
        </w:r>
      </w:ins>
      <w:r w:rsidR="00BF571D">
        <w:rPr>
          <w:rFonts w:ascii="Times New Roman" w:eastAsia="Times New Roman" w:hAnsi="Times New Roman"/>
          <w:sz w:val="26"/>
          <w:szCs w:val="26"/>
        </w:rPr>
        <w:t>----</w:t>
      </w:r>
      <w:ins w:id="461" w:author="Nery de Leiva" w:date="2019-04-03T14:39:00Z">
        <w:r w:rsidR="00845E6D" w:rsidRPr="0037015F">
          <w:rPr>
            <w:rFonts w:ascii="Times New Roman" w:eastAsia="Times New Roman" w:hAnsi="Times New Roman"/>
            <w:sz w:val="26"/>
            <w:szCs w:val="26"/>
            <w:rPrChange w:id="462" w:author="Nery de Leiva" w:date="2019-04-03T15:04:00Z">
              <w:rPr>
                <w:rFonts w:ascii="Times New Roman" w:eastAsia="Times New Roman" w:hAnsi="Times New Roman"/>
                <w:sz w:val="28"/>
                <w:szCs w:val="28"/>
              </w:rPr>
            </w:rPrChange>
          </w:rPr>
          <w:t xml:space="preserve">, del domicilio de </w:t>
        </w:r>
      </w:ins>
      <w:r w:rsidR="00BF571D">
        <w:rPr>
          <w:rFonts w:ascii="Times New Roman" w:eastAsia="Times New Roman" w:hAnsi="Times New Roman"/>
          <w:sz w:val="26"/>
          <w:szCs w:val="26"/>
        </w:rPr>
        <w:t>----</w:t>
      </w:r>
      <w:ins w:id="463" w:author="Nery de Leiva" w:date="2019-04-03T14:39:00Z">
        <w:r w:rsidR="00845E6D" w:rsidRPr="0037015F">
          <w:rPr>
            <w:rFonts w:ascii="Times New Roman" w:eastAsia="Times New Roman" w:hAnsi="Times New Roman"/>
            <w:sz w:val="26"/>
            <w:szCs w:val="26"/>
            <w:rPrChange w:id="464" w:author="Nery de Leiva" w:date="2019-04-03T15:04:00Z">
              <w:rPr>
                <w:rFonts w:ascii="Times New Roman" w:eastAsia="Times New Roman" w:hAnsi="Times New Roman"/>
                <w:sz w:val="28"/>
                <w:szCs w:val="28"/>
              </w:rPr>
            </w:rPrChange>
          </w:rPr>
          <w:t xml:space="preserve">, departamento de </w:t>
        </w:r>
      </w:ins>
      <w:r w:rsidR="00BF571D">
        <w:rPr>
          <w:rFonts w:ascii="Times New Roman" w:eastAsia="Times New Roman" w:hAnsi="Times New Roman"/>
          <w:sz w:val="26"/>
          <w:szCs w:val="26"/>
        </w:rPr>
        <w:t>----</w:t>
      </w:r>
      <w:ins w:id="465" w:author="Nery de Leiva" w:date="2019-04-03T14:39:00Z">
        <w:r w:rsidR="00845E6D" w:rsidRPr="0037015F">
          <w:rPr>
            <w:rFonts w:ascii="Times New Roman" w:eastAsia="Times New Roman" w:hAnsi="Times New Roman"/>
            <w:sz w:val="26"/>
            <w:szCs w:val="26"/>
            <w:rPrChange w:id="466" w:author="Nery de Leiva" w:date="2019-04-03T15:04:00Z">
              <w:rPr>
                <w:rFonts w:ascii="Times New Roman" w:eastAsia="Times New Roman" w:hAnsi="Times New Roman"/>
                <w:sz w:val="28"/>
                <w:szCs w:val="28"/>
              </w:rPr>
            </w:rPrChange>
          </w:rPr>
          <w:t xml:space="preserve">, con Documento Único de Identidad número </w:t>
        </w:r>
      </w:ins>
      <w:r w:rsidR="00BF571D">
        <w:rPr>
          <w:rFonts w:ascii="Times New Roman" w:eastAsia="Times New Roman" w:hAnsi="Times New Roman"/>
          <w:sz w:val="26"/>
          <w:szCs w:val="26"/>
        </w:rPr>
        <w:t>----</w:t>
      </w:r>
      <w:ins w:id="467" w:author="Nery de Leiva" w:date="2019-04-03T14:33:00Z">
        <w:r w:rsidRPr="00010EAC">
          <w:rPr>
            <w:rFonts w:ascii="Times New Roman" w:hAnsi="Times New Roman"/>
            <w:sz w:val="26"/>
            <w:szCs w:val="26"/>
          </w:rPr>
          <w:t>;</w:t>
        </w:r>
        <w:r w:rsidRPr="00010EAC">
          <w:rPr>
            <w:rFonts w:ascii="Times New Roman" w:eastAsia="Times New Roman" w:hAnsi="Times New Roman"/>
            <w:sz w:val="26"/>
            <w:szCs w:val="26"/>
            <w:lang w:val="es-ES_tradnl"/>
          </w:rPr>
          <w:t xml:space="preserve"> la</w:t>
        </w:r>
        <w:r w:rsidRPr="00010EAC">
          <w:rPr>
            <w:rFonts w:ascii="Times New Roman" w:hAnsi="Times New Roman"/>
            <w:sz w:val="26"/>
            <w:szCs w:val="26"/>
          </w:rPr>
          <w:t xml:space="preserve"> señora Presidenta s</w:t>
        </w:r>
        <w:r w:rsidRPr="0055239D">
          <w:rPr>
            <w:rFonts w:ascii="Times New Roman" w:hAnsi="Times New Roman"/>
            <w:sz w:val="26"/>
            <w:szCs w:val="26"/>
          </w:rPr>
          <w:t xml:space="preserve">omete a consideración de Junta Directiva, dictamen jurídico </w:t>
        </w:r>
      </w:ins>
      <w:ins w:id="468" w:author="Nery de Leiva" w:date="2019-04-03T14:34:00Z">
        <w:r w:rsidRPr="0055239D">
          <w:rPr>
            <w:rFonts w:ascii="Times New Roman" w:hAnsi="Times New Roman"/>
            <w:sz w:val="26"/>
            <w:szCs w:val="26"/>
          </w:rPr>
          <w:t>106</w:t>
        </w:r>
      </w:ins>
      <w:ins w:id="469" w:author="Nery de Leiva" w:date="2019-04-03T14:33:00Z">
        <w:r w:rsidRPr="0055239D">
          <w:rPr>
            <w:rFonts w:ascii="Times New Roman" w:hAnsi="Times New Roman"/>
            <w:sz w:val="26"/>
            <w:szCs w:val="26"/>
          </w:rPr>
          <w:t xml:space="preserve">, relacionado con la adjudicación en venta de </w:t>
        </w:r>
      </w:ins>
      <w:ins w:id="470" w:author="Nery de Leiva" w:date="2019-04-03T14:34:00Z">
        <w:r w:rsidRPr="0037015F">
          <w:rPr>
            <w:rFonts w:ascii="Times New Roman" w:hAnsi="Times New Roman"/>
            <w:sz w:val="26"/>
            <w:szCs w:val="26"/>
          </w:rPr>
          <w:t>01 solar para vivienda y 10</w:t>
        </w:r>
      </w:ins>
      <w:ins w:id="471" w:author="Nery de Leiva" w:date="2019-04-03T14:33:00Z">
        <w:r w:rsidRPr="0037015F">
          <w:rPr>
            <w:rFonts w:ascii="Times New Roman" w:hAnsi="Times New Roman"/>
            <w:sz w:val="26"/>
            <w:szCs w:val="26"/>
          </w:rPr>
          <w:t xml:space="preserve"> lotes agrícolas, </w:t>
        </w:r>
        <w:r w:rsidRPr="0037015F">
          <w:rPr>
            <w:rFonts w:ascii="Times New Roman" w:eastAsia="Times New Roman" w:hAnsi="Times New Roman"/>
            <w:sz w:val="26"/>
            <w:szCs w:val="26"/>
          </w:rPr>
          <w:t>ubicados en el</w:t>
        </w:r>
      </w:ins>
      <w:ins w:id="472" w:author="Nery de Leiva" w:date="2019-04-03T14:39:00Z">
        <w:r w:rsidR="00845E6D" w:rsidRPr="0037015F">
          <w:rPr>
            <w:rFonts w:ascii="Times New Roman" w:eastAsia="Times New Roman" w:hAnsi="Times New Roman"/>
            <w:sz w:val="26"/>
            <w:szCs w:val="26"/>
          </w:rPr>
          <w:t xml:space="preserve"> </w:t>
        </w:r>
        <w:r w:rsidR="00845E6D" w:rsidRPr="0037015F">
          <w:rPr>
            <w:rFonts w:ascii="Times New Roman" w:hAnsi="Times New Roman"/>
            <w:bCs/>
            <w:sz w:val="26"/>
            <w:szCs w:val="26"/>
            <w:rPrChange w:id="473" w:author="Nery de Leiva" w:date="2019-04-03T15:04:00Z">
              <w:rPr>
                <w:rFonts w:ascii="Times New Roman" w:hAnsi="Times New Roman"/>
                <w:bCs/>
                <w:sz w:val="28"/>
                <w:szCs w:val="28"/>
              </w:rPr>
            </w:rPrChange>
          </w:rPr>
          <w:t xml:space="preserve">Proyecto de </w:t>
        </w:r>
        <w:r w:rsidR="00845E6D" w:rsidRPr="0037015F">
          <w:rPr>
            <w:rFonts w:ascii="Times New Roman" w:hAnsi="Times New Roman"/>
            <w:sz w:val="26"/>
            <w:szCs w:val="26"/>
            <w:rPrChange w:id="474" w:author="Nery de Leiva" w:date="2019-04-03T15:04:00Z">
              <w:rPr>
                <w:rFonts w:ascii="Times New Roman" w:hAnsi="Times New Roman"/>
                <w:sz w:val="28"/>
                <w:szCs w:val="28"/>
              </w:rPr>
            </w:rPrChange>
          </w:rPr>
          <w:t xml:space="preserve">Asentamiento Comunitario y Lotificación Agrícola desarrollado en el inmueble identificado </w:t>
        </w:r>
      </w:ins>
      <w:r w:rsidR="00271459">
        <w:rPr>
          <w:rFonts w:ascii="Times New Roman" w:hAnsi="Times New Roman"/>
          <w:sz w:val="26"/>
          <w:szCs w:val="26"/>
        </w:rPr>
        <w:t xml:space="preserve">registralmente </w:t>
      </w:r>
      <w:ins w:id="475" w:author="Nery de Leiva" w:date="2019-04-03T14:39:00Z">
        <w:r w:rsidR="00845E6D" w:rsidRPr="0037015F">
          <w:rPr>
            <w:rFonts w:ascii="Times New Roman" w:hAnsi="Times New Roman"/>
            <w:sz w:val="26"/>
            <w:szCs w:val="26"/>
            <w:rPrChange w:id="476" w:author="Nery de Leiva" w:date="2019-04-03T15:04:00Z">
              <w:rPr>
                <w:rFonts w:ascii="Times New Roman" w:hAnsi="Times New Roman"/>
                <w:sz w:val="28"/>
                <w:szCs w:val="28"/>
              </w:rPr>
            </w:rPrChange>
          </w:rPr>
          <w:t>como</w:t>
        </w:r>
        <w:r w:rsidR="00845E6D" w:rsidRPr="0037015F">
          <w:rPr>
            <w:rFonts w:ascii="Times New Roman" w:hAnsi="Times New Roman"/>
            <w:b/>
            <w:sz w:val="26"/>
            <w:szCs w:val="26"/>
            <w:rPrChange w:id="477" w:author="Nery de Leiva" w:date="2019-04-03T15:04:00Z">
              <w:rPr>
                <w:rFonts w:ascii="Times New Roman" w:hAnsi="Times New Roman"/>
                <w:b/>
                <w:sz w:val="28"/>
                <w:szCs w:val="28"/>
              </w:rPr>
            </w:rPrChange>
          </w:rPr>
          <w:t xml:space="preserve"> HACIENDA SAN RAYMUNDO,</w:t>
        </w:r>
        <w:r w:rsidR="00845E6D" w:rsidRPr="0037015F">
          <w:rPr>
            <w:rFonts w:ascii="Times New Roman" w:hAnsi="Times New Roman"/>
            <w:sz w:val="26"/>
            <w:szCs w:val="26"/>
            <w:rPrChange w:id="478" w:author="Nery de Leiva" w:date="2019-04-03T15:04:00Z">
              <w:rPr>
                <w:rFonts w:ascii="Times New Roman" w:hAnsi="Times New Roman"/>
                <w:sz w:val="28"/>
                <w:szCs w:val="28"/>
              </w:rPr>
            </w:rPrChange>
          </w:rPr>
          <w:t xml:space="preserve"> ubicado en cantón Llano de Doña María, jurisdicción y departamento de Ahuachapán, </w:t>
        </w:r>
      </w:ins>
      <w:r w:rsidR="00271459">
        <w:rPr>
          <w:rFonts w:ascii="Times New Roman" w:hAnsi="Times New Roman"/>
          <w:sz w:val="26"/>
          <w:szCs w:val="26"/>
        </w:rPr>
        <w:t xml:space="preserve">y según plano como </w:t>
      </w:r>
      <w:r w:rsidR="00271459" w:rsidRPr="00271459">
        <w:rPr>
          <w:rFonts w:ascii="Times New Roman" w:hAnsi="Times New Roman"/>
          <w:b/>
          <w:sz w:val="26"/>
          <w:szCs w:val="26"/>
        </w:rPr>
        <w:t>HACIENDA SAN RAYMUNDO, PORCIÓN 1-1</w:t>
      </w:r>
      <w:r w:rsidR="00271459">
        <w:rPr>
          <w:rFonts w:ascii="Times New Roman" w:hAnsi="Times New Roman"/>
          <w:sz w:val="26"/>
          <w:szCs w:val="26"/>
        </w:rPr>
        <w:t xml:space="preserve">, ubicada en la jurisdicción y departamento de Ahuachapán, </w:t>
      </w:r>
      <w:r w:rsidR="00271459">
        <w:rPr>
          <w:rFonts w:ascii="Times New Roman" w:hAnsi="Times New Roman"/>
          <w:b/>
          <w:sz w:val="26"/>
          <w:szCs w:val="26"/>
        </w:rPr>
        <w:t>c</w:t>
      </w:r>
      <w:ins w:id="479" w:author="Nery de Leiva" w:date="2019-04-03T14:39:00Z">
        <w:r w:rsidR="00845E6D" w:rsidRPr="0037015F">
          <w:rPr>
            <w:rFonts w:ascii="Times New Roman" w:hAnsi="Times New Roman"/>
            <w:b/>
            <w:sz w:val="26"/>
            <w:szCs w:val="26"/>
            <w:rPrChange w:id="480" w:author="Nery de Leiva" w:date="2019-04-03T15:04:00Z">
              <w:rPr>
                <w:rFonts w:ascii="Times New Roman" w:hAnsi="Times New Roman"/>
                <w:b/>
                <w:sz w:val="28"/>
                <w:szCs w:val="28"/>
              </w:rPr>
            </w:rPrChange>
          </w:rPr>
          <w:t xml:space="preserve">ódigo de </w:t>
        </w:r>
      </w:ins>
      <w:r w:rsidR="00271459">
        <w:rPr>
          <w:rFonts w:ascii="Times New Roman" w:hAnsi="Times New Roman"/>
          <w:b/>
          <w:sz w:val="26"/>
          <w:szCs w:val="26"/>
        </w:rPr>
        <w:t>p</w:t>
      </w:r>
      <w:ins w:id="481" w:author="Nery de Leiva" w:date="2019-04-03T14:39:00Z">
        <w:r w:rsidR="00845E6D" w:rsidRPr="0037015F">
          <w:rPr>
            <w:rFonts w:ascii="Times New Roman" w:hAnsi="Times New Roman"/>
            <w:b/>
            <w:sz w:val="26"/>
            <w:szCs w:val="26"/>
            <w:rPrChange w:id="482" w:author="Nery de Leiva" w:date="2019-04-03T15:04:00Z">
              <w:rPr>
                <w:rFonts w:ascii="Times New Roman" w:hAnsi="Times New Roman"/>
                <w:b/>
                <w:sz w:val="28"/>
                <w:szCs w:val="28"/>
              </w:rPr>
            </w:rPrChange>
          </w:rPr>
          <w:t>royecto 010128, SSE 459,</w:t>
        </w:r>
        <w:r w:rsidR="00845E6D" w:rsidRPr="0037015F">
          <w:rPr>
            <w:rFonts w:ascii="Times New Roman" w:hAnsi="Times New Roman"/>
            <w:b/>
            <w:color w:val="FF0000"/>
            <w:sz w:val="26"/>
            <w:szCs w:val="26"/>
            <w:rPrChange w:id="483" w:author="Nery de Leiva" w:date="2019-04-03T15:04:00Z">
              <w:rPr>
                <w:rFonts w:ascii="Times New Roman" w:hAnsi="Times New Roman"/>
                <w:b/>
                <w:color w:val="FF0000"/>
                <w:sz w:val="28"/>
                <w:szCs w:val="28"/>
              </w:rPr>
            </w:rPrChange>
          </w:rPr>
          <w:t xml:space="preserve"> </w:t>
        </w:r>
      </w:ins>
      <w:r w:rsidR="00271459">
        <w:rPr>
          <w:rFonts w:ascii="Times New Roman" w:hAnsi="Times New Roman"/>
          <w:b/>
          <w:sz w:val="26"/>
          <w:szCs w:val="26"/>
        </w:rPr>
        <w:t>e</w:t>
      </w:r>
      <w:ins w:id="484" w:author="Nery de Leiva" w:date="2019-04-03T14:39:00Z">
        <w:r w:rsidR="00845E6D" w:rsidRPr="0037015F">
          <w:rPr>
            <w:rFonts w:ascii="Times New Roman" w:hAnsi="Times New Roman"/>
            <w:b/>
            <w:sz w:val="26"/>
            <w:szCs w:val="26"/>
            <w:rPrChange w:id="485" w:author="Nery de Leiva" w:date="2019-04-03T15:04:00Z">
              <w:rPr>
                <w:rFonts w:ascii="Times New Roman" w:hAnsi="Times New Roman"/>
                <w:b/>
                <w:sz w:val="28"/>
                <w:szCs w:val="28"/>
              </w:rPr>
            </w:rPrChange>
          </w:rPr>
          <w:t>ntrega 2</w:t>
        </w:r>
      </w:ins>
      <w:ins w:id="486" w:author="Nery de Leiva" w:date="2019-04-03T14:33:00Z">
        <w:r w:rsidRPr="00010EAC">
          <w:rPr>
            <w:rFonts w:ascii="Times New Roman" w:eastAsia="Times New Roman" w:hAnsi="Times New Roman"/>
            <w:color w:val="000000" w:themeColor="text1"/>
            <w:sz w:val="26"/>
            <w:szCs w:val="26"/>
          </w:rPr>
          <w:t xml:space="preserve">, </w:t>
        </w:r>
        <w:r w:rsidRPr="00010EAC">
          <w:rPr>
            <w:rFonts w:ascii="Times New Roman" w:hAnsi="Times New Roman"/>
            <w:sz w:val="26"/>
            <w:szCs w:val="26"/>
          </w:rPr>
          <w:t>en el cual se hacen las siguientes consideraciones:</w:t>
        </w:r>
      </w:ins>
    </w:p>
    <w:p w:rsidR="00845E6D" w:rsidRPr="0055239D" w:rsidRDefault="00845E6D">
      <w:pPr>
        <w:jc w:val="both"/>
        <w:rPr>
          <w:ins w:id="487" w:author="Nery de Leiva" w:date="2019-04-03T14:33:00Z"/>
          <w:rFonts w:ascii="Times New Roman" w:eastAsia="Times New Roman" w:hAnsi="Times New Roman"/>
          <w:color w:val="000000" w:themeColor="text1"/>
          <w:sz w:val="26"/>
          <w:szCs w:val="26"/>
        </w:rPr>
      </w:pPr>
    </w:p>
    <w:p w:rsidR="009E24D7" w:rsidRDefault="00845E6D">
      <w:pPr>
        <w:pStyle w:val="Prrafodelista"/>
        <w:ind w:left="1134" w:hanging="708"/>
        <w:contextualSpacing/>
        <w:jc w:val="both"/>
        <w:rPr>
          <w:ins w:id="488" w:author="Nery de Leiva" w:date="2019-04-03T15:11:00Z"/>
          <w:rFonts w:ascii="Times New Roman" w:hAnsi="Times New Roman"/>
          <w:sz w:val="26"/>
          <w:szCs w:val="26"/>
        </w:rPr>
        <w:pPrChange w:id="489" w:author="Nery de Leiva" w:date="2019-04-03T15:04:00Z">
          <w:pPr>
            <w:pStyle w:val="Prrafodelista"/>
            <w:spacing w:line="360" w:lineRule="auto"/>
            <w:ind w:left="284" w:hanging="284"/>
            <w:contextualSpacing/>
            <w:jc w:val="both"/>
          </w:pPr>
        </w:pPrChange>
      </w:pPr>
      <w:ins w:id="490" w:author="Nery de Leiva" w:date="2019-04-03T14:43:00Z">
        <w:r w:rsidRPr="0037015F">
          <w:rPr>
            <w:rFonts w:ascii="Times New Roman" w:hAnsi="Times New Roman"/>
            <w:sz w:val="26"/>
            <w:szCs w:val="26"/>
            <w:rPrChange w:id="491" w:author="Nery de Leiva" w:date="2019-04-03T15:04:00Z">
              <w:rPr>
                <w:rFonts w:ascii="Times New Roman" w:hAnsi="Times New Roman"/>
                <w:sz w:val="28"/>
                <w:szCs w:val="28"/>
              </w:rPr>
            </w:rPrChange>
          </w:rPr>
          <w:t>I.</w:t>
        </w:r>
        <w:r w:rsidRPr="0037015F">
          <w:rPr>
            <w:rFonts w:ascii="Times New Roman" w:hAnsi="Times New Roman"/>
            <w:sz w:val="26"/>
            <w:szCs w:val="26"/>
            <w:rPrChange w:id="492" w:author="Nery de Leiva" w:date="2019-04-03T15:04:00Z">
              <w:rPr>
                <w:rFonts w:ascii="Times New Roman" w:hAnsi="Times New Roman"/>
                <w:sz w:val="28"/>
                <w:szCs w:val="28"/>
              </w:rPr>
            </w:rPrChange>
          </w:rPr>
          <w:tab/>
        </w:r>
      </w:ins>
      <w:ins w:id="493" w:author="Nery de Leiva" w:date="2019-04-03T14:40:00Z">
        <w:r w:rsidRPr="0037015F">
          <w:rPr>
            <w:rFonts w:ascii="Times New Roman" w:hAnsi="Times New Roman"/>
            <w:sz w:val="26"/>
            <w:szCs w:val="26"/>
            <w:rPrChange w:id="494" w:author="Nery de Leiva" w:date="2019-04-03T15:04:00Z">
              <w:rPr>
                <w:rFonts w:ascii="Times New Roman" w:hAnsi="Times New Roman"/>
                <w:sz w:val="28"/>
                <w:szCs w:val="28"/>
              </w:rPr>
            </w:rPrChange>
          </w:rPr>
          <w:t xml:space="preserve">El ISTA adquirió mediante compraventa el inmueble conocido como HACIENDA SAN RAYMUNDO, con un área de 83 </w:t>
        </w:r>
        <w:proofErr w:type="spellStart"/>
        <w:r w:rsidRPr="0037015F">
          <w:rPr>
            <w:rFonts w:ascii="Times New Roman" w:hAnsi="Times New Roman"/>
            <w:sz w:val="26"/>
            <w:szCs w:val="26"/>
            <w:rPrChange w:id="495" w:author="Nery de Leiva" w:date="2019-04-03T15:04:00Z">
              <w:rPr>
                <w:rFonts w:ascii="Times New Roman" w:hAnsi="Times New Roman"/>
                <w:sz w:val="28"/>
                <w:szCs w:val="28"/>
              </w:rPr>
            </w:rPrChange>
          </w:rPr>
          <w:t>Hás</w:t>
        </w:r>
        <w:proofErr w:type="spellEnd"/>
        <w:r w:rsidRPr="0037015F">
          <w:rPr>
            <w:rFonts w:ascii="Times New Roman" w:hAnsi="Times New Roman"/>
            <w:sz w:val="26"/>
            <w:szCs w:val="26"/>
            <w:rPrChange w:id="496" w:author="Nery de Leiva" w:date="2019-04-03T15:04:00Z">
              <w:rPr>
                <w:rFonts w:ascii="Times New Roman" w:hAnsi="Times New Roman"/>
                <w:sz w:val="28"/>
                <w:szCs w:val="28"/>
              </w:rPr>
            </w:rPrChange>
          </w:rPr>
          <w:t xml:space="preserve">. 86 </w:t>
        </w:r>
        <w:proofErr w:type="spellStart"/>
        <w:r w:rsidRPr="0037015F">
          <w:rPr>
            <w:rFonts w:ascii="Times New Roman" w:hAnsi="Times New Roman"/>
            <w:sz w:val="26"/>
            <w:szCs w:val="26"/>
            <w:rPrChange w:id="497" w:author="Nery de Leiva" w:date="2019-04-03T15:04:00Z">
              <w:rPr>
                <w:rFonts w:ascii="Times New Roman" w:hAnsi="Times New Roman"/>
                <w:sz w:val="28"/>
                <w:szCs w:val="28"/>
              </w:rPr>
            </w:rPrChange>
          </w:rPr>
          <w:t>Ás</w:t>
        </w:r>
        <w:proofErr w:type="spellEnd"/>
        <w:r w:rsidRPr="0037015F">
          <w:rPr>
            <w:rFonts w:ascii="Times New Roman" w:hAnsi="Times New Roman"/>
            <w:sz w:val="26"/>
            <w:szCs w:val="26"/>
            <w:rPrChange w:id="498" w:author="Nery de Leiva" w:date="2019-04-03T15:04:00Z">
              <w:rPr>
                <w:rFonts w:ascii="Times New Roman" w:hAnsi="Times New Roman"/>
                <w:sz w:val="28"/>
                <w:szCs w:val="28"/>
              </w:rPr>
            </w:rPrChange>
          </w:rPr>
          <w:t xml:space="preserve">. 91.64 </w:t>
        </w:r>
        <w:proofErr w:type="spellStart"/>
        <w:r w:rsidRPr="0037015F">
          <w:rPr>
            <w:rFonts w:ascii="Times New Roman" w:hAnsi="Times New Roman"/>
            <w:sz w:val="26"/>
            <w:szCs w:val="26"/>
            <w:rPrChange w:id="499" w:author="Nery de Leiva" w:date="2019-04-03T15:04:00Z">
              <w:rPr>
                <w:rFonts w:ascii="Times New Roman" w:hAnsi="Times New Roman"/>
                <w:sz w:val="28"/>
                <w:szCs w:val="28"/>
              </w:rPr>
            </w:rPrChange>
          </w:rPr>
          <w:t>Cás</w:t>
        </w:r>
        <w:proofErr w:type="spellEnd"/>
        <w:r w:rsidRPr="0037015F">
          <w:rPr>
            <w:rFonts w:ascii="Times New Roman" w:hAnsi="Times New Roman"/>
            <w:sz w:val="26"/>
            <w:szCs w:val="26"/>
            <w:rPrChange w:id="500" w:author="Nery de Leiva" w:date="2019-04-03T15:04:00Z">
              <w:rPr>
                <w:rFonts w:ascii="Times New Roman" w:hAnsi="Times New Roman"/>
                <w:sz w:val="28"/>
                <w:szCs w:val="28"/>
              </w:rPr>
            </w:rPrChange>
          </w:rPr>
          <w:t xml:space="preserve">. equivalente a 838,691.64 m² por un valor de $ </w:t>
        </w:r>
        <w:r w:rsidRPr="0037015F">
          <w:rPr>
            <w:rFonts w:ascii="Times New Roman" w:hAnsi="Times New Roman"/>
            <w:bCs/>
            <w:iCs/>
            <w:sz w:val="26"/>
            <w:szCs w:val="26"/>
            <w:rPrChange w:id="501" w:author="Nery de Leiva" w:date="2019-04-03T15:04:00Z">
              <w:rPr>
                <w:rFonts w:ascii="Times New Roman" w:hAnsi="Times New Roman"/>
                <w:bCs/>
                <w:iCs/>
                <w:sz w:val="28"/>
                <w:szCs w:val="28"/>
              </w:rPr>
            </w:rPrChange>
          </w:rPr>
          <w:t xml:space="preserve">205,169.89, a razón de un Precio por Hectárea de $2,446.31 y por metro cuadrado de $0.244631, </w:t>
        </w:r>
        <w:r w:rsidRPr="0037015F">
          <w:rPr>
            <w:rFonts w:ascii="Times New Roman" w:hAnsi="Times New Roman"/>
            <w:sz w:val="26"/>
            <w:szCs w:val="26"/>
            <w:rPrChange w:id="502" w:author="Nery de Leiva" w:date="2019-04-03T15:04:00Z">
              <w:rPr>
                <w:rFonts w:ascii="Times New Roman" w:hAnsi="Times New Roman"/>
                <w:sz w:val="28"/>
                <w:szCs w:val="28"/>
              </w:rPr>
            </w:rPrChange>
          </w:rPr>
          <w:t xml:space="preserve">propuesto en venta a esta Institución por la Asociación Cooperativa de </w:t>
        </w:r>
      </w:ins>
    </w:p>
    <w:p w:rsidR="00BF571D" w:rsidRDefault="00BF571D" w:rsidP="009E24D7">
      <w:pPr>
        <w:jc w:val="both"/>
        <w:rPr>
          <w:rFonts w:ascii="Times New Roman" w:eastAsia="Times New Roman" w:hAnsi="Times New Roman"/>
          <w:sz w:val="26"/>
          <w:szCs w:val="26"/>
        </w:rPr>
      </w:pPr>
    </w:p>
    <w:p w:rsidR="00845E6D" w:rsidRPr="0037015F" w:rsidRDefault="009E24D7">
      <w:pPr>
        <w:pStyle w:val="Prrafodelista"/>
        <w:ind w:left="1134" w:hanging="708"/>
        <w:contextualSpacing/>
        <w:jc w:val="both"/>
        <w:rPr>
          <w:ins w:id="503" w:author="Nery de Leiva" w:date="2019-04-03T14:40:00Z"/>
          <w:rFonts w:ascii="Times New Roman" w:hAnsi="Times New Roman"/>
          <w:sz w:val="26"/>
          <w:szCs w:val="26"/>
          <w:rPrChange w:id="504" w:author="Nery de Leiva" w:date="2019-04-03T15:04:00Z">
            <w:rPr>
              <w:ins w:id="505" w:author="Nery de Leiva" w:date="2019-04-03T14:40:00Z"/>
              <w:rFonts w:ascii="Times New Roman" w:hAnsi="Times New Roman"/>
              <w:sz w:val="28"/>
              <w:szCs w:val="28"/>
            </w:rPr>
          </w:rPrChange>
        </w:rPr>
        <w:pPrChange w:id="506" w:author="Nery de Leiva" w:date="2019-04-03T15:04:00Z">
          <w:pPr>
            <w:pStyle w:val="Prrafodelista"/>
            <w:spacing w:line="360" w:lineRule="auto"/>
            <w:ind w:left="284" w:hanging="284"/>
            <w:contextualSpacing/>
            <w:jc w:val="both"/>
          </w:pPr>
        </w:pPrChange>
      </w:pPr>
      <w:ins w:id="507" w:author="Nery de Leiva" w:date="2019-04-03T15:11:00Z">
        <w:r>
          <w:rPr>
            <w:rFonts w:ascii="Times New Roman" w:hAnsi="Times New Roman"/>
            <w:sz w:val="26"/>
            <w:szCs w:val="26"/>
          </w:rPr>
          <w:tab/>
        </w:r>
      </w:ins>
      <w:ins w:id="508" w:author="Nery de Leiva" w:date="2019-04-03T14:40:00Z">
        <w:r w:rsidR="00845E6D" w:rsidRPr="0037015F">
          <w:rPr>
            <w:rFonts w:ascii="Times New Roman" w:hAnsi="Times New Roman"/>
            <w:sz w:val="26"/>
            <w:szCs w:val="26"/>
            <w:rPrChange w:id="509" w:author="Nery de Leiva" w:date="2019-04-03T15:04:00Z">
              <w:rPr>
                <w:rFonts w:ascii="Times New Roman" w:hAnsi="Times New Roman"/>
                <w:sz w:val="28"/>
                <w:szCs w:val="28"/>
              </w:rPr>
            </w:rPrChange>
          </w:rPr>
          <w:t>Producción Agropecuaria de la Reforma Agraria San Raymundo de R.L., a fin de pagar la deuda adquirida con el Banco de Fomento Agropecuario, según consta en Acuerdo de adquisición contenido en Punto XL de</w:t>
        </w:r>
      </w:ins>
      <w:ins w:id="510" w:author="Nery de Leiva" w:date="2019-04-03T14:43:00Z">
        <w:r w:rsidR="00845E6D" w:rsidRPr="0037015F">
          <w:rPr>
            <w:rFonts w:ascii="Times New Roman" w:hAnsi="Times New Roman"/>
            <w:sz w:val="26"/>
            <w:szCs w:val="26"/>
            <w:rPrChange w:id="511" w:author="Nery de Leiva" w:date="2019-04-03T15:04:00Z">
              <w:rPr>
                <w:rFonts w:ascii="Times New Roman" w:hAnsi="Times New Roman"/>
                <w:sz w:val="28"/>
                <w:szCs w:val="28"/>
              </w:rPr>
            </w:rPrChange>
          </w:rPr>
          <w:t>l Acta de</w:t>
        </w:r>
      </w:ins>
      <w:ins w:id="512" w:author="Nery de Leiva" w:date="2019-04-03T14:40:00Z">
        <w:r w:rsidR="00845E6D" w:rsidRPr="0037015F">
          <w:rPr>
            <w:rFonts w:ascii="Times New Roman" w:hAnsi="Times New Roman"/>
            <w:sz w:val="26"/>
            <w:szCs w:val="26"/>
            <w:rPrChange w:id="513" w:author="Nery de Leiva" w:date="2019-04-03T15:04:00Z">
              <w:rPr>
                <w:rFonts w:ascii="Times New Roman" w:hAnsi="Times New Roman"/>
                <w:sz w:val="28"/>
                <w:szCs w:val="28"/>
              </w:rPr>
            </w:rPrChange>
          </w:rPr>
          <w:t xml:space="preserve"> Sesión Ordinaria 23-2002, de fecha 13 de junio de 2002 y escritura pública de compraventa número </w:t>
        </w:r>
      </w:ins>
      <w:r w:rsidR="00BF571D">
        <w:rPr>
          <w:rFonts w:ascii="Times New Roman" w:hAnsi="Times New Roman"/>
          <w:sz w:val="26"/>
          <w:szCs w:val="26"/>
        </w:rPr>
        <w:t>----</w:t>
      </w:r>
      <w:ins w:id="514" w:author="Nery de Leiva" w:date="2019-04-03T14:40:00Z">
        <w:r w:rsidR="00845E6D" w:rsidRPr="0037015F">
          <w:rPr>
            <w:rFonts w:ascii="Times New Roman" w:hAnsi="Times New Roman"/>
            <w:sz w:val="26"/>
            <w:szCs w:val="26"/>
            <w:rPrChange w:id="515" w:author="Nery de Leiva" w:date="2019-04-03T15:04:00Z">
              <w:rPr>
                <w:rFonts w:ascii="Times New Roman" w:hAnsi="Times New Roman"/>
                <w:sz w:val="28"/>
                <w:szCs w:val="28"/>
              </w:rPr>
            </w:rPrChange>
          </w:rPr>
          <w:t xml:space="preserve">, Libro </w:t>
        </w:r>
      </w:ins>
      <w:r w:rsidR="00BF571D">
        <w:rPr>
          <w:rFonts w:ascii="Times New Roman" w:hAnsi="Times New Roman"/>
          <w:sz w:val="26"/>
          <w:szCs w:val="26"/>
        </w:rPr>
        <w:t>----</w:t>
      </w:r>
      <w:ins w:id="516" w:author="Nery de Leiva" w:date="2019-04-03T14:40:00Z">
        <w:r w:rsidR="00845E6D" w:rsidRPr="0037015F">
          <w:rPr>
            <w:rFonts w:ascii="Times New Roman" w:hAnsi="Times New Roman"/>
            <w:sz w:val="26"/>
            <w:szCs w:val="26"/>
            <w:rPrChange w:id="517" w:author="Nery de Leiva" w:date="2019-04-03T15:04:00Z">
              <w:rPr>
                <w:rFonts w:ascii="Times New Roman" w:hAnsi="Times New Roman"/>
                <w:sz w:val="28"/>
                <w:szCs w:val="28"/>
              </w:rPr>
            </w:rPrChange>
          </w:rPr>
          <w:t xml:space="preserve">, otorgada ante los oficios de la Notario Mónica Michelle Muñoz Guevara, el día </w:t>
        </w:r>
      </w:ins>
      <w:r w:rsidR="00BF571D">
        <w:rPr>
          <w:rFonts w:ascii="Times New Roman" w:hAnsi="Times New Roman"/>
          <w:sz w:val="26"/>
          <w:szCs w:val="26"/>
        </w:rPr>
        <w:t>----</w:t>
      </w:r>
      <w:ins w:id="518" w:author="Nery de Leiva" w:date="2019-04-03T14:40:00Z">
        <w:r w:rsidR="00845E6D" w:rsidRPr="0037015F">
          <w:rPr>
            <w:rFonts w:ascii="Times New Roman" w:hAnsi="Times New Roman"/>
            <w:sz w:val="26"/>
            <w:szCs w:val="26"/>
            <w:rPrChange w:id="519" w:author="Nery de Leiva" w:date="2019-04-03T15:04:00Z">
              <w:rPr>
                <w:rFonts w:ascii="Times New Roman" w:hAnsi="Times New Roman"/>
                <w:sz w:val="28"/>
                <w:szCs w:val="28"/>
              </w:rPr>
            </w:rPrChange>
          </w:rPr>
          <w:t xml:space="preserve"> de </w:t>
        </w:r>
      </w:ins>
      <w:r w:rsidR="00BF571D">
        <w:rPr>
          <w:rFonts w:ascii="Times New Roman" w:hAnsi="Times New Roman"/>
          <w:sz w:val="26"/>
          <w:szCs w:val="26"/>
        </w:rPr>
        <w:t>----</w:t>
      </w:r>
      <w:ins w:id="520" w:author="Nery de Leiva" w:date="2019-04-03T14:40:00Z">
        <w:r w:rsidR="00845E6D" w:rsidRPr="0037015F">
          <w:rPr>
            <w:rFonts w:ascii="Times New Roman" w:hAnsi="Times New Roman"/>
            <w:sz w:val="26"/>
            <w:szCs w:val="26"/>
            <w:rPrChange w:id="521" w:author="Nery de Leiva" w:date="2019-04-03T15:04:00Z">
              <w:rPr>
                <w:rFonts w:ascii="Times New Roman" w:hAnsi="Times New Roman"/>
                <w:sz w:val="28"/>
                <w:szCs w:val="28"/>
              </w:rPr>
            </w:rPrChange>
          </w:rPr>
          <w:t xml:space="preserve"> </w:t>
        </w:r>
        <w:proofErr w:type="spellStart"/>
        <w:r w:rsidR="00845E6D" w:rsidRPr="0037015F">
          <w:rPr>
            <w:rFonts w:ascii="Times New Roman" w:hAnsi="Times New Roman"/>
            <w:sz w:val="26"/>
            <w:szCs w:val="26"/>
            <w:rPrChange w:id="522" w:author="Nery de Leiva" w:date="2019-04-03T15:04:00Z">
              <w:rPr>
                <w:rFonts w:ascii="Times New Roman" w:hAnsi="Times New Roman"/>
                <w:sz w:val="28"/>
                <w:szCs w:val="28"/>
              </w:rPr>
            </w:rPrChange>
          </w:rPr>
          <w:t>de</w:t>
        </w:r>
        <w:proofErr w:type="spellEnd"/>
        <w:r w:rsidR="00845E6D" w:rsidRPr="0037015F">
          <w:rPr>
            <w:rFonts w:ascii="Times New Roman" w:hAnsi="Times New Roman"/>
            <w:sz w:val="26"/>
            <w:szCs w:val="26"/>
            <w:rPrChange w:id="523" w:author="Nery de Leiva" w:date="2019-04-03T15:04:00Z">
              <w:rPr>
                <w:rFonts w:ascii="Times New Roman" w:hAnsi="Times New Roman"/>
                <w:sz w:val="28"/>
                <w:szCs w:val="28"/>
              </w:rPr>
            </w:rPrChange>
          </w:rPr>
          <w:t xml:space="preserve"> </w:t>
        </w:r>
      </w:ins>
      <w:r w:rsidR="00BF571D">
        <w:rPr>
          <w:rFonts w:ascii="Times New Roman" w:hAnsi="Times New Roman"/>
          <w:sz w:val="26"/>
          <w:szCs w:val="26"/>
        </w:rPr>
        <w:t>---</w:t>
      </w:r>
      <w:ins w:id="524" w:author="Nery de Leiva" w:date="2019-04-03T14:40:00Z">
        <w:r w:rsidR="00845E6D" w:rsidRPr="0037015F">
          <w:rPr>
            <w:rFonts w:ascii="Times New Roman" w:hAnsi="Times New Roman"/>
            <w:sz w:val="26"/>
            <w:szCs w:val="26"/>
            <w:rPrChange w:id="525" w:author="Nery de Leiva" w:date="2019-04-03T15:04:00Z">
              <w:rPr>
                <w:rFonts w:ascii="Times New Roman" w:hAnsi="Times New Roman"/>
                <w:sz w:val="28"/>
                <w:szCs w:val="28"/>
              </w:rPr>
            </w:rPrChange>
          </w:rPr>
          <w:t>, conformada por 6 porciones quedando inscritas a favor de este Instituto de la siguiente manera:</w:t>
        </w:r>
      </w:ins>
    </w:p>
    <w:tbl>
      <w:tblPr>
        <w:tblW w:w="8204" w:type="dxa"/>
        <w:tblInd w:w="1300" w:type="dxa"/>
        <w:tblCellMar>
          <w:left w:w="70" w:type="dxa"/>
          <w:right w:w="70" w:type="dxa"/>
        </w:tblCellMar>
        <w:tblLook w:val="04A0" w:firstRow="1" w:lastRow="0" w:firstColumn="1" w:lastColumn="0" w:noHBand="0" w:noVBand="1"/>
        <w:tblPrChange w:id="526" w:author="Nery de Leiva" w:date="2019-04-03T14:45:00Z">
          <w:tblPr>
            <w:tblW w:w="8204" w:type="dxa"/>
            <w:tblInd w:w="877" w:type="dxa"/>
            <w:tblCellMar>
              <w:left w:w="70" w:type="dxa"/>
              <w:right w:w="70" w:type="dxa"/>
            </w:tblCellMar>
            <w:tblLook w:val="04A0" w:firstRow="1" w:lastRow="0" w:firstColumn="1" w:lastColumn="0" w:noHBand="0" w:noVBand="1"/>
          </w:tblPr>
        </w:tblPrChange>
      </w:tblPr>
      <w:tblGrid>
        <w:gridCol w:w="4438"/>
        <w:gridCol w:w="1673"/>
        <w:gridCol w:w="2093"/>
        <w:tblGridChange w:id="527">
          <w:tblGrid>
            <w:gridCol w:w="4438"/>
            <w:gridCol w:w="1673"/>
            <w:gridCol w:w="2093"/>
          </w:tblGrid>
        </w:tblGridChange>
      </w:tblGrid>
      <w:tr w:rsidR="00845E6D" w:rsidRPr="00134BE7" w:rsidTr="00845E6D">
        <w:trPr>
          <w:trHeight w:val="271"/>
          <w:ins w:id="528" w:author="Nery de Leiva" w:date="2019-04-03T14:40:00Z"/>
          <w:trPrChange w:id="529" w:author="Nery de Leiva" w:date="2019-04-03T14:45:00Z">
            <w:trPr>
              <w:trHeight w:val="271"/>
            </w:trPr>
          </w:trPrChange>
        </w:trPr>
        <w:tc>
          <w:tcPr>
            <w:tcW w:w="8204" w:type="dxa"/>
            <w:gridSpan w:val="3"/>
            <w:tcBorders>
              <w:top w:val="single" w:sz="4" w:space="0" w:color="auto"/>
              <w:left w:val="single" w:sz="4" w:space="0" w:color="auto"/>
              <w:bottom w:val="double" w:sz="6" w:space="0" w:color="auto"/>
              <w:right w:val="single" w:sz="4" w:space="0" w:color="auto"/>
            </w:tcBorders>
            <w:shd w:val="clear" w:color="auto" w:fill="F2F2F2"/>
            <w:noWrap/>
            <w:vAlign w:val="center"/>
            <w:hideMark/>
            <w:tcPrChange w:id="530" w:author="Nery de Leiva" w:date="2019-04-03T14:45:00Z">
              <w:tcPr>
                <w:tcW w:w="8204" w:type="dxa"/>
                <w:gridSpan w:val="3"/>
                <w:tcBorders>
                  <w:top w:val="single" w:sz="4" w:space="0" w:color="auto"/>
                  <w:left w:val="single" w:sz="4" w:space="0" w:color="auto"/>
                  <w:bottom w:val="double" w:sz="6" w:space="0" w:color="auto"/>
                  <w:right w:val="single" w:sz="4" w:space="0" w:color="auto"/>
                </w:tcBorders>
                <w:shd w:val="clear" w:color="auto" w:fill="F2F2F2"/>
                <w:noWrap/>
                <w:vAlign w:val="center"/>
                <w:hideMark/>
              </w:tcPr>
            </w:tcPrChange>
          </w:tcPr>
          <w:p w:rsidR="00845E6D" w:rsidRPr="00134BE7" w:rsidRDefault="00845E6D" w:rsidP="00584DEE">
            <w:pPr>
              <w:ind w:left="360"/>
              <w:contextualSpacing/>
              <w:jc w:val="center"/>
              <w:rPr>
                <w:ins w:id="531" w:author="Nery de Leiva" w:date="2019-04-03T14:40:00Z"/>
                <w:rFonts w:ascii="Times New Roman" w:eastAsia="Times New Roman" w:hAnsi="Times New Roman"/>
                <w:b/>
                <w:lang w:val="es-ES" w:eastAsia="es-ES"/>
              </w:rPr>
            </w:pPr>
            <w:ins w:id="532" w:author="Nery de Leiva" w:date="2019-04-03T14:40:00Z">
              <w:r w:rsidRPr="00134BE7">
                <w:rPr>
                  <w:rFonts w:ascii="Times New Roman" w:hAnsi="Times New Roman"/>
                  <w:b/>
                </w:rPr>
                <w:t>HACIENDA SAN RAYMUNDO</w:t>
              </w:r>
            </w:ins>
          </w:p>
        </w:tc>
      </w:tr>
      <w:tr w:rsidR="00845E6D" w:rsidRPr="00134BE7" w:rsidTr="00845E6D">
        <w:trPr>
          <w:trHeight w:val="271"/>
          <w:ins w:id="533" w:author="Nery de Leiva" w:date="2019-04-03T14:40:00Z"/>
          <w:trPrChange w:id="534" w:author="Nery de Leiva" w:date="2019-04-03T14:45:00Z">
            <w:trPr>
              <w:trHeight w:val="271"/>
            </w:trPr>
          </w:trPrChange>
        </w:trPr>
        <w:tc>
          <w:tcPr>
            <w:tcW w:w="4438" w:type="dxa"/>
            <w:tcBorders>
              <w:top w:val="double" w:sz="4" w:space="0" w:color="auto"/>
              <w:left w:val="single" w:sz="4" w:space="0" w:color="auto"/>
              <w:bottom w:val="double" w:sz="6" w:space="0" w:color="auto"/>
              <w:right w:val="double" w:sz="6" w:space="0" w:color="auto"/>
            </w:tcBorders>
            <w:shd w:val="clear" w:color="auto" w:fill="F2F2F2"/>
            <w:noWrap/>
            <w:vAlign w:val="center"/>
            <w:hideMark/>
            <w:tcPrChange w:id="535" w:author="Nery de Leiva" w:date="2019-04-03T14:45:00Z">
              <w:tcPr>
                <w:tcW w:w="4438" w:type="dxa"/>
                <w:tcBorders>
                  <w:top w:val="double" w:sz="4" w:space="0" w:color="auto"/>
                  <w:bottom w:val="double" w:sz="6" w:space="0" w:color="auto"/>
                  <w:right w:val="double" w:sz="6" w:space="0" w:color="auto"/>
                </w:tcBorders>
                <w:shd w:val="clear" w:color="auto" w:fill="F2F2F2"/>
                <w:noWrap/>
                <w:vAlign w:val="center"/>
                <w:hideMark/>
              </w:tcPr>
            </w:tcPrChange>
          </w:tcPr>
          <w:p w:rsidR="00845E6D" w:rsidRPr="00134BE7" w:rsidRDefault="00845E6D" w:rsidP="00584DEE">
            <w:pPr>
              <w:jc w:val="center"/>
              <w:rPr>
                <w:ins w:id="536" w:author="Nery de Leiva" w:date="2019-04-03T14:40:00Z"/>
                <w:rFonts w:ascii="Times New Roman" w:eastAsia="Times New Roman" w:hAnsi="Times New Roman"/>
                <w:bCs/>
                <w:lang w:val="es-ES"/>
              </w:rPr>
            </w:pPr>
            <w:ins w:id="537" w:author="Nery de Leiva" w:date="2019-04-03T14:40:00Z">
              <w:r w:rsidRPr="00134BE7">
                <w:rPr>
                  <w:rFonts w:ascii="Times New Roman" w:hAnsi="Times New Roman"/>
                  <w:bCs/>
                </w:rPr>
                <w:t>PORCIONES *</w:t>
              </w:r>
            </w:ins>
          </w:p>
        </w:tc>
        <w:tc>
          <w:tcPr>
            <w:tcW w:w="1673" w:type="dxa"/>
            <w:tcBorders>
              <w:top w:val="double" w:sz="4" w:space="0" w:color="auto"/>
              <w:left w:val="double" w:sz="4" w:space="0" w:color="auto"/>
              <w:bottom w:val="double" w:sz="6" w:space="0" w:color="auto"/>
              <w:right w:val="nil"/>
            </w:tcBorders>
            <w:shd w:val="clear" w:color="auto" w:fill="F2F2F2"/>
            <w:vAlign w:val="center"/>
            <w:hideMark/>
            <w:tcPrChange w:id="538" w:author="Nery de Leiva" w:date="2019-04-03T14:45:00Z">
              <w:tcPr>
                <w:tcW w:w="1673" w:type="dxa"/>
                <w:tcBorders>
                  <w:top w:val="double" w:sz="4" w:space="0" w:color="auto"/>
                  <w:left w:val="double" w:sz="4" w:space="0" w:color="auto"/>
                  <w:bottom w:val="double" w:sz="6" w:space="0" w:color="auto"/>
                  <w:right w:val="nil"/>
                </w:tcBorders>
                <w:shd w:val="clear" w:color="auto" w:fill="F2F2F2"/>
                <w:vAlign w:val="center"/>
                <w:hideMark/>
              </w:tcPr>
            </w:tcPrChange>
          </w:tcPr>
          <w:p w:rsidR="00845E6D" w:rsidRPr="00134BE7" w:rsidRDefault="00845E6D" w:rsidP="00584DEE">
            <w:pPr>
              <w:jc w:val="center"/>
              <w:rPr>
                <w:ins w:id="539" w:author="Nery de Leiva" w:date="2019-04-03T14:40:00Z"/>
                <w:rFonts w:ascii="Times New Roman" w:eastAsia="Times New Roman" w:hAnsi="Times New Roman"/>
                <w:bCs/>
                <w:lang w:val="es-ES"/>
              </w:rPr>
            </w:pPr>
            <w:ins w:id="540" w:author="Nery de Leiva" w:date="2019-04-03T14:40:00Z">
              <w:r w:rsidRPr="00134BE7">
                <w:rPr>
                  <w:rFonts w:ascii="Times New Roman" w:hAnsi="Times New Roman"/>
                  <w:bCs/>
                </w:rPr>
                <w:t>ÁREAS  (m²)</w:t>
              </w:r>
            </w:ins>
          </w:p>
        </w:tc>
        <w:tc>
          <w:tcPr>
            <w:tcW w:w="2093" w:type="dxa"/>
            <w:tcBorders>
              <w:top w:val="double" w:sz="4" w:space="0" w:color="auto"/>
              <w:left w:val="double" w:sz="4" w:space="0" w:color="auto"/>
              <w:bottom w:val="double" w:sz="6" w:space="0" w:color="auto"/>
              <w:right w:val="single" w:sz="4" w:space="0" w:color="auto"/>
            </w:tcBorders>
            <w:shd w:val="clear" w:color="auto" w:fill="F2F2F2"/>
            <w:vAlign w:val="center"/>
            <w:hideMark/>
            <w:tcPrChange w:id="541" w:author="Nery de Leiva" w:date="2019-04-03T14:45:00Z">
              <w:tcPr>
                <w:tcW w:w="2093" w:type="dxa"/>
                <w:tcBorders>
                  <w:top w:val="double" w:sz="4" w:space="0" w:color="auto"/>
                  <w:left w:val="double" w:sz="4" w:space="0" w:color="auto"/>
                  <w:bottom w:val="double" w:sz="6" w:space="0" w:color="auto"/>
                </w:tcBorders>
                <w:shd w:val="clear" w:color="auto" w:fill="F2F2F2"/>
                <w:vAlign w:val="center"/>
                <w:hideMark/>
              </w:tcPr>
            </w:tcPrChange>
          </w:tcPr>
          <w:p w:rsidR="00845E6D" w:rsidRPr="00134BE7" w:rsidRDefault="00845E6D" w:rsidP="00584DEE">
            <w:pPr>
              <w:jc w:val="center"/>
              <w:rPr>
                <w:ins w:id="542" w:author="Nery de Leiva" w:date="2019-04-03T14:40:00Z"/>
                <w:rFonts w:ascii="Times New Roman" w:eastAsia="Times New Roman" w:hAnsi="Times New Roman"/>
                <w:bCs/>
                <w:lang w:val="es-ES"/>
              </w:rPr>
            </w:pPr>
            <w:ins w:id="543" w:author="Nery de Leiva" w:date="2019-04-03T14:40:00Z">
              <w:r w:rsidRPr="00134BE7">
                <w:rPr>
                  <w:rFonts w:ascii="Times New Roman" w:hAnsi="Times New Roman"/>
                  <w:bCs/>
                </w:rPr>
                <w:t>MATRÍCULA</w:t>
              </w:r>
            </w:ins>
          </w:p>
        </w:tc>
      </w:tr>
      <w:tr w:rsidR="00845E6D" w:rsidRPr="00134BE7" w:rsidTr="00845E6D">
        <w:trPr>
          <w:trHeight w:val="325"/>
          <w:ins w:id="544" w:author="Nery de Leiva" w:date="2019-04-03T14:40:00Z"/>
          <w:trPrChange w:id="545" w:author="Nery de Leiva" w:date="2019-04-03T14:45:00Z">
            <w:trPr>
              <w:trHeight w:val="325"/>
            </w:trPr>
          </w:trPrChange>
        </w:trPr>
        <w:tc>
          <w:tcPr>
            <w:tcW w:w="4438" w:type="dxa"/>
            <w:tcBorders>
              <w:top w:val="nil"/>
              <w:left w:val="single" w:sz="4" w:space="0" w:color="auto"/>
              <w:bottom w:val="dotted" w:sz="4" w:space="0" w:color="auto"/>
              <w:right w:val="double" w:sz="6" w:space="0" w:color="auto"/>
            </w:tcBorders>
            <w:shd w:val="clear" w:color="auto" w:fill="FFFFFF"/>
            <w:noWrap/>
            <w:vAlign w:val="center"/>
            <w:hideMark/>
            <w:tcPrChange w:id="546" w:author="Nery de Leiva" w:date="2019-04-03T14:45:00Z">
              <w:tcPr>
                <w:tcW w:w="4438" w:type="dxa"/>
                <w:tcBorders>
                  <w:top w:val="nil"/>
                  <w:bottom w:val="dotted" w:sz="4" w:space="0" w:color="auto"/>
                  <w:right w:val="double" w:sz="6" w:space="0" w:color="auto"/>
                </w:tcBorders>
                <w:shd w:val="clear" w:color="auto" w:fill="FFFFFF"/>
                <w:noWrap/>
                <w:vAlign w:val="center"/>
                <w:hideMark/>
              </w:tcPr>
            </w:tcPrChange>
          </w:tcPr>
          <w:p w:rsidR="00845E6D" w:rsidRPr="00134BE7" w:rsidRDefault="00845E6D" w:rsidP="00584DEE">
            <w:pPr>
              <w:jc w:val="center"/>
              <w:rPr>
                <w:ins w:id="547" w:author="Nery de Leiva" w:date="2019-04-03T14:40:00Z"/>
                <w:rFonts w:ascii="Times New Roman" w:eastAsia="Times New Roman" w:hAnsi="Times New Roman"/>
                <w:lang w:val="es-ES" w:eastAsia="es-ES"/>
              </w:rPr>
            </w:pPr>
            <w:ins w:id="548" w:author="Nery de Leiva" w:date="2019-04-03T14:40:00Z">
              <w:r w:rsidRPr="00134BE7">
                <w:rPr>
                  <w:rFonts w:ascii="Times New Roman" w:hAnsi="Times New Roman"/>
                </w:rPr>
                <w:t>Porción  Uno guion Uno, Hacienda San Raymundo</w:t>
              </w:r>
            </w:ins>
          </w:p>
        </w:tc>
        <w:tc>
          <w:tcPr>
            <w:tcW w:w="1673" w:type="dxa"/>
            <w:tcBorders>
              <w:top w:val="nil"/>
              <w:left w:val="double" w:sz="4" w:space="0" w:color="auto"/>
              <w:bottom w:val="dotted" w:sz="4" w:space="0" w:color="auto"/>
              <w:right w:val="nil"/>
            </w:tcBorders>
            <w:shd w:val="clear" w:color="auto" w:fill="FFFFFF"/>
            <w:vAlign w:val="center"/>
            <w:hideMark/>
            <w:tcPrChange w:id="549" w:author="Nery de Leiva" w:date="2019-04-03T14:45:00Z">
              <w:tcPr>
                <w:tcW w:w="1673" w:type="dxa"/>
                <w:tcBorders>
                  <w:top w:val="nil"/>
                  <w:left w:val="double" w:sz="4" w:space="0" w:color="auto"/>
                  <w:bottom w:val="dotted" w:sz="4" w:space="0" w:color="auto"/>
                  <w:right w:val="nil"/>
                </w:tcBorders>
                <w:shd w:val="clear" w:color="auto" w:fill="FFFFFF"/>
                <w:vAlign w:val="center"/>
                <w:hideMark/>
              </w:tcPr>
            </w:tcPrChange>
          </w:tcPr>
          <w:p w:rsidR="00845E6D" w:rsidRPr="00134BE7" w:rsidRDefault="00845E6D" w:rsidP="00584DEE">
            <w:pPr>
              <w:jc w:val="center"/>
              <w:rPr>
                <w:ins w:id="550" w:author="Nery de Leiva" w:date="2019-04-03T14:40:00Z"/>
                <w:rFonts w:ascii="Times New Roman" w:eastAsia="Times New Roman" w:hAnsi="Times New Roman"/>
                <w:bCs/>
                <w:lang w:val="es-ES"/>
              </w:rPr>
            </w:pPr>
            <w:ins w:id="551" w:author="Nery de Leiva" w:date="2019-04-03T14:40:00Z">
              <w:r w:rsidRPr="00134BE7">
                <w:rPr>
                  <w:rFonts w:ascii="Times New Roman" w:hAnsi="Times New Roman"/>
                  <w:bCs/>
                </w:rPr>
                <w:t>825,119.52</w:t>
              </w:r>
            </w:ins>
          </w:p>
        </w:tc>
        <w:tc>
          <w:tcPr>
            <w:tcW w:w="2093" w:type="dxa"/>
            <w:tcBorders>
              <w:top w:val="nil"/>
              <w:left w:val="double" w:sz="4" w:space="0" w:color="auto"/>
              <w:bottom w:val="dotted" w:sz="4" w:space="0" w:color="auto"/>
              <w:right w:val="single" w:sz="4" w:space="0" w:color="auto"/>
            </w:tcBorders>
            <w:vAlign w:val="center"/>
            <w:hideMark/>
            <w:tcPrChange w:id="552" w:author="Nery de Leiva" w:date="2019-04-03T14:45:00Z">
              <w:tcPr>
                <w:tcW w:w="2093" w:type="dxa"/>
                <w:tcBorders>
                  <w:top w:val="nil"/>
                  <w:left w:val="double" w:sz="4" w:space="0" w:color="auto"/>
                  <w:bottom w:val="dotted" w:sz="4" w:space="0" w:color="auto"/>
                </w:tcBorders>
                <w:vAlign w:val="center"/>
                <w:hideMark/>
              </w:tcPr>
            </w:tcPrChange>
          </w:tcPr>
          <w:p w:rsidR="00845E6D" w:rsidRPr="00134BE7" w:rsidRDefault="00BF571D" w:rsidP="00584DEE">
            <w:pPr>
              <w:jc w:val="center"/>
              <w:rPr>
                <w:ins w:id="553" w:author="Nery de Leiva" w:date="2019-04-03T14:40:00Z"/>
                <w:rFonts w:ascii="Times New Roman" w:eastAsia="Times New Roman" w:hAnsi="Times New Roman"/>
                <w:bCs/>
                <w:lang w:val="es-ES"/>
              </w:rPr>
            </w:pPr>
            <w:r>
              <w:rPr>
                <w:rFonts w:ascii="Times New Roman" w:hAnsi="Times New Roman"/>
                <w:bCs/>
              </w:rPr>
              <w:t>----</w:t>
            </w:r>
            <w:ins w:id="554" w:author="Nery de Leiva" w:date="2019-04-03T14:40:00Z">
              <w:r w:rsidR="00845E6D" w:rsidRPr="00134BE7">
                <w:rPr>
                  <w:rFonts w:ascii="Times New Roman" w:hAnsi="Times New Roman"/>
                  <w:bCs/>
                </w:rPr>
                <w:t>-00000</w:t>
              </w:r>
            </w:ins>
          </w:p>
        </w:tc>
      </w:tr>
      <w:tr w:rsidR="00845E6D" w:rsidRPr="00134BE7" w:rsidTr="00845E6D">
        <w:trPr>
          <w:trHeight w:val="325"/>
          <w:ins w:id="555" w:author="Nery de Leiva" w:date="2019-04-03T14:40:00Z"/>
          <w:trPrChange w:id="556" w:author="Nery de Leiva" w:date="2019-04-03T14:45:00Z">
            <w:trPr>
              <w:trHeight w:val="325"/>
            </w:trPr>
          </w:trPrChange>
        </w:trPr>
        <w:tc>
          <w:tcPr>
            <w:tcW w:w="4438" w:type="dxa"/>
            <w:tcBorders>
              <w:top w:val="dotted" w:sz="4" w:space="0" w:color="auto"/>
              <w:left w:val="single" w:sz="4" w:space="0" w:color="auto"/>
              <w:bottom w:val="dotted" w:sz="4" w:space="0" w:color="auto"/>
              <w:right w:val="double" w:sz="6" w:space="0" w:color="auto"/>
            </w:tcBorders>
            <w:shd w:val="clear" w:color="auto" w:fill="FFFFFF"/>
            <w:noWrap/>
            <w:vAlign w:val="center"/>
            <w:hideMark/>
            <w:tcPrChange w:id="557" w:author="Nery de Leiva" w:date="2019-04-03T14:45:00Z">
              <w:tcPr>
                <w:tcW w:w="4438" w:type="dxa"/>
                <w:tcBorders>
                  <w:top w:val="dotted" w:sz="4" w:space="0" w:color="auto"/>
                  <w:bottom w:val="dotted" w:sz="4" w:space="0" w:color="auto"/>
                  <w:right w:val="double" w:sz="6" w:space="0" w:color="auto"/>
                </w:tcBorders>
                <w:shd w:val="clear" w:color="auto" w:fill="FFFFFF"/>
                <w:noWrap/>
                <w:vAlign w:val="center"/>
                <w:hideMark/>
              </w:tcPr>
            </w:tcPrChange>
          </w:tcPr>
          <w:p w:rsidR="00845E6D" w:rsidRPr="00134BE7" w:rsidRDefault="00845E6D" w:rsidP="00584DEE">
            <w:pPr>
              <w:jc w:val="center"/>
              <w:rPr>
                <w:ins w:id="558" w:author="Nery de Leiva" w:date="2019-04-03T14:40:00Z"/>
                <w:rFonts w:ascii="Times New Roman" w:eastAsia="Times New Roman" w:hAnsi="Times New Roman"/>
                <w:lang w:val="es-ES"/>
              </w:rPr>
            </w:pPr>
            <w:ins w:id="559" w:author="Nery de Leiva" w:date="2019-04-03T14:40:00Z">
              <w:r w:rsidRPr="00134BE7">
                <w:rPr>
                  <w:rFonts w:ascii="Times New Roman" w:hAnsi="Times New Roman"/>
                </w:rPr>
                <w:t xml:space="preserve">Hacienda San Raymundo Porción Dos, Porción 2-1 </w:t>
              </w:r>
            </w:ins>
          </w:p>
        </w:tc>
        <w:tc>
          <w:tcPr>
            <w:tcW w:w="1673" w:type="dxa"/>
            <w:tcBorders>
              <w:top w:val="dotted" w:sz="4" w:space="0" w:color="auto"/>
              <w:left w:val="double" w:sz="4" w:space="0" w:color="auto"/>
              <w:bottom w:val="dotted" w:sz="4" w:space="0" w:color="auto"/>
              <w:right w:val="nil"/>
            </w:tcBorders>
            <w:shd w:val="clear" w:color="auto" w:fill="FFFFFF"/>
            <w:vAlign w:val="center"/>
            <w:hideMark/>
            <w:tcPrChange w:id="560" w:author="Nery de Leiva" w:date="2019-04-03T14:45:00Z">
              <w:tcPr>
                <w:tcW w:w="1673" w:type="dxa"/>
                <w:tcBorders>
                  <w:top w:val="dotted" w:sz="4" w:space="0" w:color="auto"/>
                  <w:left w:val="double" w:sz="4" w:space="0" w:color="auto"/>
                  <w:bottom w:val="dotted" w:sz="4" w:space="0" w:color="auto"/>
                  <w:right w:val="nil"/>
                </w:tcBorders>
                <w:shd w:val="clear" w:color="auto" w:fill="FFFFFF"/>
                <w:vAlign w:val="center"/>
                <w:hideMark/>
              </w:tcPr>
            </w:tcPrChange>
          </w:tcPr>
          <w:p w:rsidR="00845E6D" w:rsidRPr="00134BE7" w:rsidRDefault="00845E6D" w:rsidP="00584DEE">
            <w:pPr>
              <w:jc w:val="center"/>
              <w:rPr>
                <w:ins w:id="561" w:author="Nery de Leiva" w:date="2019-04-03T14:40:00Z"/>
                <w:rFonts w:ascii="Times New Roman" w:eastAsia="Times New Roman" w:hAnsi="Times New Roman"/>
                <w:bCs/>
                <w:lang w:val="es-ES"/>
              </w:rPr>
            </w:pPr>
            <w:ins w:id="562" w:author="Nery de Leiva" w:date="2019-04-03T14:40:00Z">
              <w:r w:rsidRPr="00134BE7">
                <w:rPr>
                  <w:rFonts w:ascii="Times New Roman" w:hAnsi="Times New Roman"/>
                  <w:bCs/>
                </w:rPr>
                <w:t>1,749.92</w:t>
              </w:r>
            </w:ins>
          </w:p>
        </w:tc>
        <w:tc>
          <w:tcPr>
            <w:tcW w:w="2093" w:type="dxa"/>
            <w:tcBorders>
              <w:top w:val="dotted" w:sz="4" w:space="0" w:color="auto"/>
              <w:left w:val="double" w:sz="4" w:space="0" w:color="auto"/>
              <w:bottom w:val="dotted" w:sz="4" w:space="0" w:color="auto"/>
              <w:right w:val="single" w:sz="4" w:space="0" w:color="auto"/>
            </w:tcBorders>
            <w:vAlign w:val="center"/>
            <w:hideMark/>
            <w:tcPrChange w:id="563" w:author="Nery de Leiva" w:date="2019-04-03T14:45:00Z">
              <w:tcPr>
                <w:tcW w:w="2093" w:type="dxa"/>
                <w:tcBorders>
                  <w:top w:val="dotted" w:sz="4" w:space="0" w:color="auto"/>
                  <w:left w:val="double" w:sz="4" w:space="0" w:color="auto"/>
                  <w:bottom w:val="dotted" w:sz="4" w:space="0" w:color="auto"/>
                </w:tcBorders>
                <w:vAlign w:val="center"/>
                <w:hideMark/>
              </w:tcPr>
            </w:tcPrChange>
          </w:tcPr>
          <w:p w:rsidR="00845E6D" w:rsidRPr="00134BE7" w:rsidRDefault="00BF571D" w:rsidP="00584DEE">
            <w:pPr>
              <w:jc w:val="center"/>
              <w:rPr>
                <w:ins w:id="564" w:author="Nery de Leiva" w:date="2019-04-03T14:40:00Z"/>
                <w:rFonts w:ascii="Times New Roman" w:eastAsia="Times New Roman" w:hAnsi="Times New Roman"/>
                <w:bCs/>
                <w:lang w:val="es-ES"/>
              </w:rPr>
            </w:pPr>
            <w:r>
              <w:rPr>
                <w:rFonts w:ascii="Times New Roman" w:hAnsi="Times New Roman"/>
                <w:bCs/>
              </w:rPr>
              <w:t>----</w:t>
            </w:r>
            <w:ins w:id="565" w:author="Nery de Leiva" w:date="2019-04-03T14:40:00Z">
              <w:r w:rsidR="00845E6D" w:rsidRPr="00134BE7">
                <w:rPr>
                  <w:rFonts w:ascii="Times New Roman" w:hAnsi="Times New Roman"/>
                  <w:bCs/>
                </w:rPr>
                <w:t>-00000</w:t>
              </w:r>
            </w:ins>
          </w:p>
        </w:tc>
      </w:tr>
      <w:tr w:rsidR="00845E6D" w:rsidRPr="00134BE7" w:rsidTr="00845E6D">
        <w:trPr>
          <w:trHeight w:val="325"/>
          <w:ins w:id="566" w:author="Nery de Leiva" w:date="2019-04-03T14:40:00Z"/>
          <w:trPrChange w:id="567" w:author="Nery de Leiva" w:date="2019-04-03T14:45:00Z">
            <w:trPr>
              <w:trHeight w:val="325"/>
            </w:trPr>
          </w:trPrChange>
        </w:trPr>
        <w:tc>
          <w:tcPr>
            <w:tcW w:w="4438" w:type="dxa"/>
            <w:tcBorders>
              <w:top w:val="dotted" w:sz="4" w:space="0" w:color="auto"/>
              <w:left w:val="single" w:sz="4" w:space="0" w:color="auto"/>
              <w:bottom w:val="dotted" w:sz="4" w:space="0" w:color="auto"/>
              <w:right w:val="double" w:sz="6" w:space="0" w:color="auto"/>
            </w:tcBorders>
            <w:shd w:val="clear" w:color="auto" w:fill="FFFFFF"/>
            <w:noWrap/>
            <w:vAlign w:val="center"/>
            <w:hideMark/>
            <w:tcPrChange w:id="568" w:author="Nery de Leiva" w:date="2019-04-03T14:45:00Z">
              <w:tcPr>
                <w:tcW w:w="4438" w:type="dxa"/>
                <w:tcBorders>
                  <w:top w:val="dotted" w:sz="4" w:space="0" w:color="auto"/>
                  <w:bottom w:val="dotted" w:sz="4" w:space="0" w:color="auto"/>
                  <w:right w:val="double" w:sz="6" w:space="0" w:color="auto"/>
                </w:tcBorders>
                <w:shd w:val="clear" w:color="auto" w:fill="FFFFFF"/>
                <w:noWrap/>
                <w:vAlign w:val="center"/>
                <w:hideMark/>
              </w:tcPr>
            </w:tcPrChange>
          </w:tcPr>
          <w:p w:rsidR="00845E6D" w:rsidRPr="00134BE7" w:rsidRDefault="00845E6D" w:rsidP="00584DEE">
            <w:pPr>
              <w:jc w:val="center"/>
              <w:rPr>
                <w:ins w:id="569" w:author="Nery de Leiva" w:date="2019-04-03T14:40:00Z"/>
                <w:rFonts w:ascii="Times New Roman" w:eastAsia="Times New Roman" w:hAnsi="Times New Roman"/>
                <w:lang w:val="es-ES" w:eastAsia="es-ES"/>
              </w:rPr>
            </w:pPr>
            <w:ins w:id="570" w:author="Nery de Leiva" w:date="2019-04-03T14:40:00Z">
              <w:r w:rsidRPr="00134BE7">
                <w:rPr>
                  <w:rFonts w:ascii="Times New Roman" w:hAnsi="Times New Roman"/>
                </w:rPr>
                <w:t>Hacienda San Raymundo Porción Dos, Porción 2-2</w:t>
              </w:r>
            </w:ins>
          </w:p>
        </w:tc>
        <w:tc>
          <w:tcPr>
            <w:tcW w:w="1673" w:type="dxa"/>
            <w:tcBorders>
              <w:top w:val="dotted" w:sz="4" w:space="0" w:color="auto"/>
              <w:left w:val="double" w:sz="4" w:space="0" w:color="auto"/>
              <w:bottom w:val="dotted" w:sz="4" w:space="0" w:color="auto"/>
              <w:right w:val="nil"/>
            </w:tcBorders>
            <w:shd w:val="clear" w:color="auto" w:fill="FFFFFF"/>
            <w:vAlign w:val="center"/>
            <w:hideMark/>
            <w:tcPrChange w:id="571" w:author="Nery de Leiva" w:date="2019-04-03T14:45:00Z">
              <w:tcPr>
                <w:tcW w:w="1673" w:type="dxa"/>
                <w:tcBorders>
                  <w:top w:val="dotted" w:sz="4" w:space="0" w:color="auto"/>
                  <w:left w:val="double" w:sz="4" w:space="0" w:color="auto"/>
                  <w:bottom w:val="dotted" w:sz="4" w:space="0" w:color="auto"/>
                  <w:right w:val="nil"/>
                </w:tcBorders>
                <w:shd w:val="clear" w:color="auto" w:fill="FFFFFF"/>
                <w:vAlign w:val="center"/>
                <w:hideMark/>
              </w:tcPr>
            </w:tcPrChange>
          </w:tcPr>
          <w:p w:rsidR="00845E6D" w:rsidRPr="00134BE7" w:rsidRDefault="00845E6D" w:rsidP="00584DEE">
            <w:pPr>
              <w:jc w:val="center"/>
              <w:rPr>
                <w:ins w:id="572" w:author="Nery de Leiva" w:date="2019-04-03T14:40:00Z"/>
                <w:rFonts w:ascii="Times New Roman" w:eastAsia="Times New Roman" w:hAnsi="Times New Roman"/>
                <w:bCs/>
                <w:lang w:val="es-ES"/>
              </w:rPr>
            </w:pPr>
            <w:ins w:id="573" w:author="Nery de Leiva" w:date="2019-04-03T14:40:00Z">
              <w:r w:rsidRPr="00134BE7">
                <w:rPr>
                  <w:rFonts w:ascii="Times New Roman" w:hAnsi="Times New Roman"/>
                  <w:bCs/>
                </w:rPr>
                <w:t>1,071.06</w:t>
              </w:r>
            </w:ins>
          </w:p>
        </w:tc>
        <w:tc>
          <w:tcPr>
            <w:tcW w:w="2093" w:type="dxa"/>
            <w:tcBorders>
              <w:top w:val="dotted" w:sz="4" w:space="0" w:color="auto"/>
              <w:left w:val="double" w:sz="4" w:space="0" w:color="auto"/>
              <w:bottom w:val="dotted" w:sz="4" w:space="0" w:color="auto"/>
              <w:right w:val="single" w:sz="4" w:space="0" w:color="auto"/>
            </w:tcBorders>
            <w:vAlign w:val="center"/>
            <w:hideMark/>
            <w:tcPrChange w:id="574" w:author="Nery de Leiva" w:date="2019-04-03T14:45:00Z">
              <w:tcPr>
                <w:tcW w:w="2093" w:type="dxa"/>
                <w:tcBorders>
                  <w:top w:val="dotted" w:sz="4" w:space="0" w:color="auto"/>
                  <w:left w:val="double" w:sz="4" w:space="0" w:color="auto"/>
                  <w:bottom w:val="dotted" w:sz="4" w:space="0" w:color="auto"/>
                </w:tcBorders>
                <w:vAlign w:val="center"/>
                <w:hideMark/>
              </w:tcPr>
            </w:tcPrChange>
          </w:tcPr>
          <w:p w:rsidR="00845E6D" w:rsidRPr="00134BE7" w:rsidRDefault="00BF571D" w:rsidP="00584DEE">
            <w:pPr>
              <w:jc w:val="center"/>
              <w:rPr>
                <w:ins w:id="575" w:author="Nery de Leiva" w:date="2019-04-03T14:40:00Z"/>
                <w:rFonts w:ascii="Times New Roman" w:eastAsia="Times New Roman" w:hAnsi="Times New Roman"/>
                <w:bCs/>
                <w:lang w:val="es-ES"/>
              </w:rPr>
            </w:pPr>
            <w:r>
              <w:rPr>
                <w:rFonts w:ascii="Times New Roman" w:hAnsi="Times New Roman"/>
                <w:bCs/>
              </w:rPr>
              <w:t>----</w:t>
            </w:r>
            <w:ins w:id="576" w:author="Nery de Leiva" w:date="2019-04-03T14:40:00Z">
              <w:r w:rsidR="00845E6D" w:rsidRPr="00134BE7">
                <w:rPr>
                  <w:rFonts w:ascii="Times New Roman" w:hAnsi="Times New Roman"/>
                  <w:bCs/>
                </w:rPr>
                <w:t>-00000</w:t>
              </w:r>
            </w:ins>
          </w:p>
        </w:tc>
      </w:tr>
      <w:tr w:rsidR="00845E6D" w:rsidRPr="00134BE7" w:rsidTr="00845E6D">
        <w:trPr>
          <w:trHeight w:val="325"/>
          <w:ins w:id="577" w:author="Nery de Leiva" w:date="2019-04-03T14:40:00Z"/>
          <w:trPrChange w:id="578" w:author="Nery de Leiva" w:date="2019-04-03T14:45:00Z">
            <w:trPr>
              <w:trHeight w:val="325"/>
            </w:trPr>
          </w:trPrChange>
        </w:trPr>
        <w:tc>
          <w:tcPr>
            <w:tcW w:w="4438" w:type="dxa"/>
            <w:tcBorders>
              <w:top w:val="dotted" w:sz="4" w:space="0" w:color="auto"/>
              <w:left w:val="single" w:sz="4" w:space="0" w:color="auto"/>
              <w:bottom w:val="dotted" w:sz="4" w:space="0" w:color="auto"/>
              <w:right w:val="double" w:sz="6" w:space="0" w:color="auto"/>
            </w:tcBorders>
            <w:shd w:val="clear" w:color="auto" w:fill="FFFFFF"/>
            <w:noWrap/>
            <w:vAlign w:val="center"/>
            <w:hideMark/>
            <w:tcPrChange w:id="579" w:author="Nery de Leiva" w:date="2019-04-03T14:45:00Z">
              <w:tcPr>
                <w:tcW w:w="4438" w:type="dxa"/>
                <w:tcBorders>
                  <w:top w:val="dotted" w:sz="4" w:space="0" w:color="auto"/>
                  <w:bottom w:val="dotted" w:sz="4" w:space="0" w:color="auto"/>
                  <w:right w:val="double" w:sz="6" w:space="0" w:color="auto"/>
                </w:tcBorders>
                <w:shd w:val="clear" w:color="auto" w:fill="FFFFFF"/>
                <w:noWrap/>
                <w:vAlign w:val="center"/>
                <w:hideMark/>
              </w:tcPr>
            </w:tcPrChange>
          </w:tcPr>
          <w:p w:rsidR="00845E6D" w:rsidRPr="00134BE7" w:rsidRDefault="00845E6D" w:rsidP="00584DEE">
            <w:pPr>
              <w:jc w:val="center"/>
              <w:rPr>
                <w:ins w:id="580" w:author="Nery de Leiva" w:date="2019-04-03T14:40:00Z"/>
                <w:rFonts w:ascii="Times New Roman" w:eastAsia="Times New Roman" w:hAnsi="Times New Roman"/>
                <w:lang w:val="es-ES" w:eastAsia="es-ES"/>
              </w:rPr>
            </w:pPr>
            <w:ins w:id="581" w:author="Nery de Leiva" w:date="2019-04-03T14:40:00Z">
              <w:r w:rsidRPr="00134BE7">
                <w:rPr>
                  <w:rFonts w:ascii="Times New Roman" w:hAnsi="Times New Roman"/>
                </w:rPr>
                <w:t>Hacienda San Raymundo, Porción Dos, Porción 2-3</w:t>
              </w:r>
            </w:ins>
          </w:p>
        </w:tc>
        <w:tc>
          <w:tcPr>
            <w:tcW w:w="1673" w:type="dxa"/>
            <w:tcBorders>
              <w:top w:val="dotted" w:sz="4" w:space="0" w:color="auto"/>
              <w:left w:val="double" w:sz="4" w:space="0" w:color="auto"/>
              <w:bottom w:val="dotted" w:sz="4" w:space="0" w:color="auto"/>
              <w:right w:val="nil"/>
            </w:tcBorders>
            <w:shd w:val="clear" w:color="auto" w:fill="FFFFFF"/>
            <w:vAlign w:val="center"/>
            <w:hideMark/>
            <w:tcPrChange w:id="582" w:author="Nery de Leiva" w:date="2019-04-03T14:45:00Z">
              <w:tcPr>
                <w:tcW w:w="1673" w:type="dxa"/>
                <w:tcBorders>
                  <w:top w:val="dotted" w:sz="4" w:space="0" w:color="auto"/>
                  <w:left w:val="double" w:sz="4" w:space="0" w:color="auto"/>
                  <w:bottom w:val="dotted" w:sz="4" w:space="0" w:color="auto"/>
                  <w:right w:val="nil"/>
                </w:tcBorders>
                <w:shd w:val="clear" w:color="auto" w:fill="FFFFFF"/>
                <w:vAlign w:val="center"/>
                <w:hideMark/>
              </w:tcPr>
            </w:tcPrChange>
          </w:tcPr>
          <w:p w:rsidR="00845E6D" w:rsidRPr="00134BE7" w:rsidRDefault="00845E6D" w:rsidP="00584DEE">
            <w:pPr>
              <w:jc w:val="center"/>
              <w:rPr>
                <w:ins w:id="583" w:author="Nery de Leiva" w:date="2019-04-03T14:40:00Z"/>
                <w:rFonts w:ascii="Times New Roman" w:eastAsia="Times New Roman" w:hAnsi="Times New Roman"/>
                <w:bCs/>
                <w:lang w:val="es-ES"/>
              </w:rPr>
            </w:pPr>
            <w:ins w:id="584" w:author="Nery de Leiva" w:date="2019-04-03T14:40:00Z">
              <w:r w:rsidRPr="00134BE7">
                <w:rPr>
                  <w:rFonts w:ascii="Times New Roman" w:hAnsi="Times New Roman"/>
                  <w:bCs/>
                </w:rPr>
                <w:t>3,633.16</w:t>
              </w:r>
            </w:ins>
          </w:p>
        </w:tc>
        <w:tc>
          <w:tcPr>
            <w:tcW w:w="2093" w:type="dxa"/>
            <w:tcBorders>
              <w:top w:val="dotted" w:sz="4" w:space="0" w:color="auto"/>
              <w:left w:val="double" w:sz="4" w:space="0" w:color="auto"/>
              <w:bottom w:val="dotted" w:sz="4" w:space="0" w:color="auto"/>
              <w:right w:val="single" w:sz="4" w:space="0" w:color="auto"/>
            </w:tcBorders>
            <w:vAlign w:val="center"/>
            <w:hideMark/>
            <w:tcPrChange w:id="585" w:author="Nery de Leiva" w:date="2019-04-03T14:45:00Z">
              <w:tcPr>
                <w:tcW w:w="2093" w:type="dxa"/>
                <w:tcBorders>
                  <w:top w:val="dotted" w:sz="4" w:space="0" w:color="auto"/>
                  <w:left w:val="double" w:sz="4" w:space="0" w:color="auto"/>
                  <w:bottom w:val="dotted" w:sz="4" w:space="0" w:color="auto"/>
                </w:tcBorders>
                <w:vAlign w:val="center"/>
                <w:hideMark/>
              </w:tcPr>
            </w:tcPrChange>
          </w:tcPr>
          <w:p w:rsidR="00845E6D" w:rsidRPr="00134BE7" w:rsidRDefault="00BF571D" w:rsidP="00584DEE">
            <w:pPr>
              <w:jc w:val="center"/>
              <w:rPr>
                <w:ins w:id="586" w:author="Nery de Leiva" w:date="2019-04-03T14:40:00Z"/>
                <w:rFonts w:ascii="Times New Roman" w:eastAsia="Times New Roman" w:hAnsi="Times New Roman"/>
                <w:bCs/>
                <w:lang w:val="es-ES"/>
              </w:rPr>
            </w:pPr>
            <w:r>
              <w:rPr>
                <w:rFonts w:ascii="Times New Roman" w:hAnsi="Times New Roman"/>
                <w:bCs/>
              </w:rPr>
              <w:t>----</w:t>
            </w:r>
            <w:ins w:id="587" w:author="Nery de Leiva" w:date="2019-04-03T14:40:00Z">
              <w:r w:rsidR="00845E6D" w:rsidRPr="00134BE7">
                <w:rPr>
                  <w:rFonts w:ascii="Times New Roman" w:hAnsi="Times New Roman"/>
                  <w:bCs/>
                </w:rPr>
                <w:t>-00000</w:t>
              </w:r>
            </w:ins>
          </w:p>
        </w:tc>
      </w:tr>
      <w:tr w:rsidR="00845E6D" w:rsidRPr="00134BE7" w:rsidTr="00845E6D">
        <w:trPr>
          <w:trHeight w:val="325"/>
          <w:ins w:id="588" w:author="Nery de Leiva" w:date="2019-04-03T14:40:00Z"/>
          <w:trPrChange w:id="589" w:author="Nery de Leiva" w:date="2019-04-03T14:45:00Z">
            <w:trPr>
              <w:trHeight w:val="325"/>
            </w:trPr>
          </w:trPrChange>
        </w:trPr>
        <w:tc>
          <w:tcPr>
            <w:tcW w:w="4438" w:type="dxa"/>
            <w:tcBorders>
              <w:top w:val="dotted" w:sz="4" w:space="0" w:color="auto"/>
              <w:left w:val="single" w:sz="4" w:space="0" w:color="auto"/>
              <w:bottom w:val="dotted" w:sz="4" w:space="0" w:color="auto"/>
              <w:right w:val="double" w:sz="6" w:space="0" w:color="auto"/>
            </w:tcBorders>
            <w:shd w:val="clear" w:color="auto" w:fill="FFFFFF"/>
            <w:noWrap/>
            <w:vAlign w:val="center"/>
            <w:hideMark/>
            <w:tcPrChange w:id="590" w:author="Nery de Leiva" w:date="2019-04-03T14:45:00Z">
              <w:tcPr>
                <w:tcW w:w="4438" w:type="dxa"/>
                <w:tcBorders>
                  <w:top w:val="dotted" w:sz="4" w:space="0" w:color="auto"/>
                  <w:bottom w:val="dotted" w:sz="4" w:space="0" w:color="auto"/>
                  <w:right w:val="double" w:sz="6" w:space="0" w:color="auto"/>
                </w:tcBorders>
                <w:shd w:val="clear" w:color="auto" w:fill="FFFFFF"/>
                <w:noWrap/>
                <w:vAlign w:val="center"/>
                <w:hideMark/>
              </w:tcPr>
            </w:tcPrChange>
          </w:tcPr>
          <w:p w:rsidR="00845E6D" w:rsidRPr="00134BE7" w:rsidRDefault="00845E6D" w:rsidP="00584DEE">
            <w:pPr>
              <w:jc w:val="center"/>
              <w:rPr>
                <w:ins w:id="591" w:author="Nery de Leiva" w:date="2019-04-03T14:40:00Z"/>
                <w:rFonts w:ascii="Times New Roman" w:eastAsia="Times New Roman" w:hAnsi="Times New Roman"/>
                <w:lang w:val="es-ES" w:eastAsia="es-ES"/>
              </w:rPr>
            </w:pPr>
            <w:ins w:id="592" w:author="Nery de Leiva" w:date="2019-04-03T14:40:00Z">
              <w:r w:rsidRPr="00134BE7">
                <w:rPr>
                  <w:rFonts w:ascii="Times New Roman" w:hAnsi="Times New Roman"/>
                </w:rPr>
                <w:t>Hacienda San Raymundo, Porción Dos, Porción 2-4</w:t>
              </w:r>
            </w:ins>
          </w:p>
        </w:tc>
        <w:tc>
          <w:tcPr>
            <w:tcW w:w="1673" w:type="dxa"/>
            <w:tcBorders>
              <w:top w:val="dotted" w:sz="4" w:space="0" w:color="auto"/>
              <w:left w:val="double" w:sz="4" w:space="0" w:color="auto"/>
              <w:bottom w:val="dotted" w:sz="4" w:space="0" w:color="auto"/>
              <w:right w:val="nil"/>
            </w:tcBorders>
            <w:shd w:val="clear" w:color="auto" w:fill="FFFFFF"/>
            <w:vAlign w:val="center"/>
            <w:hideMark/>
            <w:tcPrChange w:id="593" w:author="Nery de Leiva" w:date="2019-04-03T14:45:00Z">
              <w:tcPr>
                <w:tcW w:w="1673" w:type="dxa"/>
                <w:tcBorders>
                  <w:top w:val="dotted" w:sz="4" w:space="0" w:color="auto"/>
                  <w:left w:val="double" w:sz="4" w:space="0" w:color="auto"/>
                  <w:bottom w:val="dotted" w:sz="4" w:space="0" w:color="auto"/>
                  <w:right w:val="nil"/>
                </w:tcBorders>
                <w:shd w:val="clear" w:color="auto" w:fill="FFFFFF"/>
                <w:vAlign w:val="center"/>
                <w:hideMark/>
              </w:tcPr>
            </w:tcPrChange>
          </w:tcPr>
          <w:p w:rsidR="00845E6D" w:rsidRPr="00134BE7" w:rsidRDefault="00845E6D" w:rsidP="00584DEE">
            <w:pPr>
              <w:jc w:val="center"/>
              <w:rPr>
                <w:ins w:id="594" w:author="Nery de Leiva" w:date="2019-04-03T14:40:00Z"/>
                <w:rFonts w:ascii="Times New Roman" w:eastAsia="Times New Roman" w:hAnsi="Times New Roman"/>
                <w:bCs/>
                <w:lang w:val="es-ES"/>
              </w:rPr>
            </w:pPr>
            <w:ins w:id="595" w:author="Nery de Leiva" w:date="2019-04-03T14:40:00Z">
              <w:r w:rsidRPr="00134BE7">
                <w:rPr>
                  <w:rFonts w:ascii="Times New Roman" w:hAnsi="Times New Roman"/>
                  <w:bCs/>
                </w:rPr>
                <w:t>1,854.60</w:t>
              </w:r>
            </w:ins>
          </w:p>
        </w:tc>
        <w:tc>
          <w:tcPr>
            <w:tcW w:w="2093" w:type="dxa"/>
            <w:tcBorders>
              <w:top w:val="dotted" w:sz="4" w:space="0" w:color="auto"/>
              <w:left w:val="double" w:sz="4" w:space="0" w:color="auto"/>
              <w:bottom w:val="dotted" w:sz="4" w:space="0" w:color="auto"/>
              <w:right w:val="single" w:sz="4" w:space="0" w:color="auto"/>
            </w:tcBorders>
            <w:vAlign w:val="center"/>
            <w:hideMark/>
            <w:tcPrChange w:id="596" w:author="Nery de Leiva" w:date="2019-04-03T14:45:00Z">
              <w:tcPr>
                <w:tcW w:w="2093" w:type="dxa"/>
                <w:tcBorders>
                  <w:top w:val="dotted" w:sz="4" w:space="0" w:color="auto"/>
                  <w:left w:val="double" w:sz="4" w:space="0" w:color="auto"/>
                  <w:bottom w:val="dotted" w:sz="4" w:space="0" w:color="auto"/>
                </w:tcBorders>
                <w:vAlign w:val="center"/>
                <w:hideMark/>
              </w:tcPr>
            </w:tcPrChange>
          </w:tcPr>
          <w:p w:rsidR="00845E6D" w:rsidRPr="00134BE7" w:rsidRDefault="00BF571D" w:rsidP="00584DEE">
            <w:pPr>
              <w:jc w:val="center"/>
              <w:rPr>
                <w:ins w:id="597" w:author="Nery de Leiva" w:date="2019-04-03T14:40:00Z"/>
                <w:rFonts w:ascii="Times New Roman" w:eastAsia="Times New Roman" w:hAnsi="Times New Roman"/>
                <w:bCs/>
                <w:lang w:val="es-ES"/>
              </w:rPr>
            </w:pPr>
            <w:r>
              <w:rPr>
                <w:rFonts w:ascii="Times New Roman" w:hAnsi="Times New Roman"/>
                <w:bCs/>
              </w:rPr>
              <w:t>----</w:t>
            </w:r>
            <w:ins w:id="598" w:author="Nery de Leiva" w:date="2019-04-03T14:40:00Z">
              <w:r w:rsidR="00845E6D" w:rsidRPr="00134BE7">
                <w:rPr>
                  <w:rFonts w:ascii="Times New Roman" w:hAnsi="Times New Roman"/>
                  <w:bCs/>
                </w:rPr>
                <w:t>-00000</w:t>
              </w:r>
            </w:ins>
          </w:p>
        </w:tc>
      </w:tr>
      <w:tr w:rsidR="00845E6D" w:rsidRPr="00134BE7" w:rsidTr="00845E6D">
        <w:trPr>
          <w:trHeight w:val="325"/>
          <w:ins w:id="599" w:author="Nery de Leiva" w:date="2019-04-03T14:40:00Z"/>
          <w:trPrChange w:id="600" w:author="Nery de Leiva" w:date="2019-04-03T14:45:00Z">
            <w:trPr>
              <w:trHeight w:val="325"/>
            </w:trPr>
          </w:trPrChange>
        </w:trPr>
        <w:tc>
          <w:tcPr>
            <w:tcW w:w="4438" w:type="dxa"/>
            <w:tcBorders>
              <w:top w:val="dotted" w:sz="4" w:space="0" w:color="auto"/>
              <w:left w:val="single" w:sz="4" w:space="0" w:color="auto"/>
              <w:bottom w:val="single" w:sz="4" w:space="0" w:color="auto"/>
              <w:right w:val="double" w:sz="6" w:space="0" w:color="auto"/>
            </w:tcBorders>
            <w:shd w:val="clear" w:color="auto" w:fill="FFFFFF"/>
            <w:noWrap/>
            <w:vAlign w:val="center"/>
            <w:hideMark/>
            <w:tcPrChange w:id="601" w:author="Nery de Leiva" w:date="2019-04-03T14:45:00Z">
              <w:tcPr>
                <w:tcW w:w="4438"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tcPrChange>
          </w:tcPr>
          <w:p w:rsidR="00845E6D" w:rsidRPr="00134BE7" w:rsidRDefault="00845E6D" w:rsidP="00584DEE">
            <w:pPr>
              <w:jc w:val="center"/>
              <w:rPr>
                <w:ins w:id="602" w:author="Nery de Leiva" w:date="2019-04-03T14:40:00Z"/>
                <w:rFonts w:ascii="Times New Roman" w:eastAsia="Times New Roman" w:hAnsi="Times New Roman"/>
                <w:lang w:val="es-ES" w:eastAsia="es-ES"/>
              </w:rPr>
            </w:pPr>
            <w:ins w:id="603" w:author="Nery de Leiva" w:date="2019-04-03T14:40:00Z">
              <w:r w:rsidRPr="00134BE7">
                <w:rPr>
                  <w:rFonts w:ascii="Times New Roman" w:hAnsi="Times New Roman"/>
                </w:rPr>
                <w:t>Hacienda San Raymundo, Porción Dos, Porción 2-5</w:t>
              </w:r>
            </w:ins>
          </w:p>
        </w:tc>
        <w:tc>
          <w:tcPr>
            <w:tcW w:w="1673" w:type="dxa"/>
            <w:tcBorders>
              <w:top w:val="dotted" w:sz="4" w:space="0" w:color="auto"/>
              <w:left w:val="double" w:sz="4" w:space="0" w:color="auto"/>
              <w:bottom w:val="single" w:sz="4" w:space="0" w:color="auto"/>
              <w:right w:val="nil"/>
            </w:tcBorders>
            <w:shd w:val="clear" w:color="auto" w:fill="FFFFFF"/>
            <w:vAlign w:val="center"/>
            <w:hideMark/>
            <w:tcPrChange w:id="604" w:author="Nery de Leiva" w:date="2019-04-03T14:45:00Z">
              <w:tcPr>
                <w:tcW w:w="1673" w:type="dxa"/>
                <w:tcBorders>
                  <w:top w:val="dotted" w:sz="4" w:space="0" w:color="auto"/>
                  <w:left w:val="double" w:sz="4" w:space="0" w:color="auto"/>
                  <w:bottom w:val="single" w:sz="4" w:space="0" w:color="auto"/>
                  <w:right w:val="nil"/>
                </w:tcBorders>
                <w:shd w:val="clear" w:color="auto" w:fill="FFFFFF"/>
                <w:vAlign w:val="center"/>
                <w:hideMark/>
              </w:tcPr>
            </w:tcPrChange>
          </w:tcPr>
          <w:p w:rsidR="00845E6D" w:rsidRPr="00134BE7" w:rsidRDefault="00845E6D" w:rsidP="00584DEE">
            <w:pPr>
              <w:jc w:val="center"/>
              <w:rPr>
                <w:ins w:id="605" w:author="Nery de Leiva" w:date="2019-04-03T14:40:00Z"/>
                <w:rFonts w:ascii="Times New Roman" w:eastAsia="Times New Roman" w:hAnsi="Times New Roman"/>
                <w:bCs/>
                <w:lang w:val="es-ES"/>
              </w:rPr>
            </w:pPr>
            <w:ins w:id="606" w:author="Nery de Leiva" w:date="2019-04-03T14:40:00Z">
              <w:r w:rsidRPr="00134BE7">
                <w:rPr>
                  <w:rFonts w:ascii="Times New Roman" w:hAnsi="Times New Roman"/>
                  <w:bCs/>
                </w:rPr>
                <w:t>5,263.38</w:t>
              </w:r>
            </w:ins>
          </w:p>
        </w:tc>
        <w:tc>
          <w:tcPr>
            <w:tcW w:w="2093" w:type="dxa"/>
            <w:tcBorders>
              <w:top w:val="dotted" w:sz="4" w:space="0" w:color="auto"/>
              <w:left w:val="double" w:sz="4" w:space="0" w:color="auto"/>
              <w:bottom w:val="single" w:sz="4" w:space="0" w:color="auto"/>
              <w:right w:val="single" w:sz="4" w:space="0" w:color="auto"/>
            </w:tcBorders>
            <w:vAlign w:val="center"/>
            <w:hideMark/>
            <w:tcPrChange w:id="607" w:author="Nery de Leiva" w:date="2019-04-03T14:45:00Z">
              <w:tcPr>
                <w:tcW w:w="2093" w:type="dxa"/>
                <w:tcBorders>
                  <w:top w:val="dotted" w:sz="4" w:space="0" w:color="auto"/>
                  <w:left w:val="double" w:sz="4" w:space="0" w:color="auto"/>
                  <w:bottom w:val="single" w:sz="4" w:space="0" w:color="auto"/>
                  <w:right w:val="single" w:sz="4" w:space="0" w:color="auto"/>
                </w:tcBorders>
                <w:vAlign w:val="center"/>
                <w:hideMark/>
              </w:tcPr>
            </w:tcPrChange>
          </w:tcPr>
          <w:p w:rsidR="00845E6D" w:rsidRPr="00134BE7" w:rsidRDefault="00BF571D" w:rsidP="00584DEE">
            <w:pPr>
              <w:jc w:val="center"/>
              <w:rPr>
                <w:ins w:id="608" w:author="Nery de Leiva" w:date="2019-04-03T14:40:00Z"/>
                <w:rFonts w:ascii="Times New Roman" w:eastAsia="Times New Roman" w:hAnsi="Times New Roman"/>
                <w:bCs/>
                <w:lang w:val="es-ES"/>
              </w:rPr>
            </w:pPr>
            <w:r>
              <w:rPr>
                <w:rFonts w:ascii="Times New Roman" w:hAnsi="Times New Roman"/>
                <w:bCs/>
              </w:rPr>
              <w:t>----</w:t>
            </w:r>
            <w:ins w:id="609" w:author="Nery de Leiva" w:date="2019-04-03T14:40:00Z">
              <w:r w:rsidR="00845E6D" w:rsidRPr="00134BE7">
                <w:rPr>
                  <w:rFonts w:ascii="Times New Roman" w:hAnsi="Times New Roman"/>
                  <w:bCs/>
                </w:rPr>
                <w:t>-00000</w:t>
              </w:r>
            </w:ins>
          </w:p>
        </w:tc>
      </w:tr>
    </w:tbl>
    <w:p w:rsidR="00845E6D" w:rsidRPr="003C487B" w:rsidRDefault="00845E6D" w:rsidP="00845E6D">
      <w:pPr>
        <w:spacing w:line="360" w:lineRule="auto"/>
        <w:jc w:val="both"/>
        <w:rPr>
          <w:ins w:id="610" w:author="Nery de Leiva" w:date="2019-04-03T14:40:00Z"/>
          <w:rFonts w:ascii="Times New Roman" w:hAnsi="Times New Roman"/>
          <w:sz w:val="24"/>
          <w:szCs w:val="24"/>
        </w:rPr>
      </w:pPr>
      <w:ins w:id="611" w:author="Nery de Leiva" w:date="2019-04-03T14:44:00Z">
        <w:r>
          <w:rPr>
            <w:rFonts w:ascii="Times New Roman" w:hAnsi="Times New Roman"/>
            <w:sz w:val="28"/>
          </w:rPr>
          <w:tab/>
        </w:r>
      </w:ins>
      <w:ins w:id="612" w:author="Nery de Leiva" w:date="2019-04-03T14:45:00Z">
        <w:r>
          <w:rPr>
            <w:rFonts w:ascii="Times New Roman" w:hAnsi="Times New Roman"/>
            <w:sz w:val="28"/>
          </w:rPr>
          <w:tab/>
        </w:r>
      </w:ins>
      <w:ins w:id="613" w:author="Nery de Leiva" w:date="2019-04-03T14:40:00Z">
        <w:r w:rsidRPr="003C487B">
          <w:rPr>
            <w:rFonts w:ascii="Times New Roman" w:hAnsi="Times New Roman"/>
            <w:sz w:val="28"/>
          </w:rPr>
          <w:t>*</w:t>
        </w:r>
        <w:r w:rsidRPr="0045402A">
          <w:rPr>
            <w:rFonts w:ascii="Times New Roman" w:hAnsi="Times New Roman"/>
            <w:sz w:val="24"/>
            <w:szCs w:val="24"/>
          </w:rPr>
          <w:t>según Razón y Constancia de Inscripción</w:t>
        </w:r>
      </w:ins>
    </w:p>
    <w:p w:rsidR="00845E6D" w:rsidRPr="00EA1EE4" w:rsidRDefault="00845E6D">
      <w:pPr>
        <w:pStyle w:val="Prrafodelista"/>
        <w:ind w:left="1134" w:hanging="708"/>
        <w:contextualSpacing/>
        <w:jc w:val="both"/>
        <w:rPr>
          <w:ins w:id="614" w:author="Nery de Leiva" w:date="2019-04-03T14:40:00Z"/>
          <w:rFonts w:ascii="Times New Roman" w:hAnsi="Times New Roman"/>
          <w:sz w:val="26"/>
          <w:szCs w:val="26"/>
          <w:rPrChange w:id="615" w:author="Nery de Leiva" w:date="2019-04-03T15:05:00Z">
            <w:rPr>
              <w:ins w:id="616" w:author="Nery de Leiva" w:date="2019-04-03T14:40:00Z"/>
              <w:rFonts w:ascii="Times New Roman" w:hAnsi="Times New Roman"/>
              <w:bCs/>
              <w:sz w:val="28"/>
              <w:szCs w:val="28"/>
            </w:rPr>
          </w:rPrChange>
        </w:rPr>
        <w:pPrChange w:id="617" w:author="Nery de Leiva" w:date="2019-04-03T15:05:00Z">
          <w:pPr>
            <w:pStyle w:val="Prrafodelista"/>
            <w:spacing w:after="200" w:line="360" w:lineRule="auto"/>
            <w:ind w:left="360" w:hanging="360"/>
            <w:contextualSpacing/>
            <w:jc w:val="both"/>
          </w:pPr>
        </w:pPrChange>
      </w:pPr>
      <w:ins w:id="618" w:author="Nery de Leiva" w:date="2019-04-03T14:45:00Z">
        <w:r>
          <w:rPr>
            <w:rFonts w:ascii="Times New Roman" w:hAnsi="Times New Roman"/>
            <w:sz w:val="28"/>
            <w:szCs w:val="28"/>
          </w:rPr>
          <w:t>II.</w:t>
        </w:r>
        <w:r>
          <w:rPr>
            <w:rFonts w:ascii="Times New Roman" w:hAnsi="Times New Roman"/>
            <w:sz w:val="28"/>
            <w:szCs w:val="28"/>
          </w:rPr>
          <w:tab/>
        </w:r>
      </w:ins>
      <w:ins w:id="619" w:author="Nery de Leiva" w:date="2019-04-03T14:40:00Z">
        <w:r w:rsidRPr="0037015F">
          <w:rPr>
            <w:rFonts w:ascii="Times New Roman" w:hAnsi="Times New Roman"/>
            <w:sz w:val="26"/>
            <w:szCs w:val="26"/>
            <w:rPrChange w:id="620" w:author="Nery de Leiva" w:date="2019-04-03T15:05:00Z">
              <w:rPr>
                <w:rFonts w:ascii="Times New Roman" w:hAnsi="Times New Roman"/>
                <w:sz w:val="28"/>
                <w:szCs w:val="28"/>
              </w:rPr>
            </w:rPrChange>
          </w:rPr>
          <w:t xml:space="preserve">Mediante el Punto XX del Acta de Sesión Ordinaria 02-2019, de fecha 14 de enero de 2019, se aprobó el </w:t>
        </w:r>
        <w:r w:rsidRPr="0037015F">
          <w:rPr>
            <w:rFonts w:ascii="Times New Roman" w:hAnsi="Times New Roman"/>
            <w:bCs/>
            <w:sz w:val="26"/>
            <w:szCs w:val="26"/>
            <w:rPrChange w:id="621" w:author="Nery de Leiva" w:date="2019-04-03T15:05:00Z">
              <w:rPr>
                <w:rFonts w:ascii="Times New Roman" w:hAnsi="Times New Roman"/>
                <w:bCs/>
                <w:sz w:val="28"/>
                <w:szCs w:val="28"/>
              </w:rPr>
            </w:rPrChange>
          </w:rPr>
          <w:t xml:space="preserve">Proyecto de </w:t>
        </w:r>
        <w:r w:rsidRPr="0037015F">
          <w:rPr>
            <w:rFonts w:ascii="Times New Roman" w:hAnsi="Times New Roman"/>
            <w:sz w:val="26"/>
            <w:szCs w:val="26"/>
            <w:rPrChange w:id="622" w:author="Nery de Leiva" w:date="2019-04-03T15:05:00Z">
              <w:rPr>
                <w:rFonts w:ascii="Times New Roman" w:hAnsi="Times New Roman"/>
                <w:sz w:val="28"/>
                <w:szCs w:val="28"/>
              </w:rPr>
            </w:rPrChange>
          </w:rPr>
          <w:t>Asentamiento Comunitario y Lotificación Agrícola desarrollado en el inmueble identificado</w:t>
        </w:r>
      </w:ins>
      <w:r w:rsidR="007D013A">
        <w:rPr>
          <w:rFonts w:ascii="Times New Roman" w:hAnsi="Times New Roman"/>
          <w:sz w:val="26"/>
          <w:szCs w:val="26"/>
        </w:rPr>
        <w:t xml:space="preserve"> registralmente </w:t>
      </w:r>
      <w:ins w:id="623" w:author="Nery de Leiva" w:date="2019-04-03T14:39:00Z">
        <w:r w:rsidR="007D013A">
          <w:rPr>
            <w:rFonts w:ascii="Times New Roman" w:hAnsi="Times New Roman"/>
            <w:sz w:val="26"/>
            <w:szCs w:val="26"/>
            <w:rPrChange w:id="624" w:author="Nery de Leiva" w:date="2019-04-03T15:04:00Z">
              <w:rPr>
                <w:rFonts w:ascii="Times New Roman" w:hAnsi="Times New Roman"/>
                <w:sz w:val="28"/>
                <w:szCs w:val="28"/>
              </w:rPr>
            </w:rPrChange>
          </w:rPr>
          <w:t>como</w:t>
        </w:r>
        <w:r w:rsidR="007D013A">
          <w:rPr>
            <w:rFonts w:ascii="Times New Roman" w:hAnsi="Times New Roman"/>
            <w:b/>
            <w:sz w:val="26"/>
            <w:szCs w:val="26"/>
            <w:rPrChange w:id="625" w:author="Nery de Leiva" w:date="2019-04-03T15:04:00Z">
              <w:rPr>
                <w:rFonts w:ascii="Times New Roman" w:hAnsi="Times New Roman"/>
                <w:b/>
                <w:sz w:val="28"/>
                <w:szCs w:val="28"/>
              </w:rPr>
            </w:rPrChange>
          </w:rPr>
          <w:t xml:space="preserve"> HACIENDA SAN RAYMUNDO,</w:t>
        </w:r>
        <w:r w:rsidR="007D013A">
          <w:rPr>
            <w:rFonts w:ascii="Times New Roman" w:hAnsi="Times New Roman"/>
            <w:sz w:val="26"/>
            <w:szCs w:val="26"/>
            <w:rPrChange w:id="626" w:author="Nery de Leiva" w:date="2019-04-03T15:04:00Z">
              <w:rPr>
                <w:rFonts w:ascii="Times New Roman" w:hAnsi="Times New Roman"/>
                <w:sz w:val="28"/>
                <w:szCs w:val="28"/>
              </w:rPr>
            </w:rPrChange>
          </w:rPr>
          <w:t xml:space="preserve"> ubicad</w:t>
        </w:r>
      </w:ins>
      <w:r w:rsidR="007D013A">
        <w:rPr>
          <w:rFonts w:ascii="Times New Roman" w:hAnsi="Times New Roman"/>
          <w:sz w:val="26"/>
          <w:szCs w:val="26"/>
        </w:rPr>
        <w:t>a</w:t>
      </w:r>
      <w:ins w:id="627" w:author="Nery de Leiva" w:date="2019-04-03T14:39:00Z">
        <w:r w:rsidR="007D013A">
          <w:rPr>
            <w:rFonts w:ascii="Times New Roman" w:hAnsi="Times New Roman"/>
            <w:sz w:val="26"/>
            <w:szCs w:val="26"/>
            <w:rPrChange w:id="628" w:author="Nery de Leiva" w:date="2019-04-03T15:04:00Z">
              <w:rPr>
                <w:rFonts w:ascii="Times New Roman" w:hAnsi="Times New Roman"/>
                <w:sz w:val="28"/>
                <w:szCs w:val="28"/>
              </w:rPr>
            </w:rPrChange>
          </w:rPr>
          <w:t xml:space="preserve"> en cantón Llano de Doña María, jurisdicción y departamento de Ahuachapán, </w:t>
        </w:r>
      </w:ins>
      <w:r w:rsidR="007D013A">
        <w:rPr>
          <w:rFonts w:ascii="Times New Roman" w:hAnsi="Times New Roman"/>
          <w:sz w:val="26"/>
          <w:szCs w:val="26"/>
        </w:rPr>
        <w:t xml:space="preserve">y según plano como </w:t>
      </w:r>
      <w:r w:rsidR="007D013A">
        <w:rPr>
          <w:rFonts w:ascii="Times New Roman" w:hAnsi="Times New Roman"/>
          <w:b/>
          <w:sz w:val="26"/>
          <w:szCs w:val="26"/>
        </w:rPr>
        <w:t>HACIENDA SAN RAYMUNDO, PORCIÓN 1-1</w:t>
      </w:r>
      <w:r w:rsidR="007D013A">
        <w:rPr>
          <w:rFonts w:ascii="Times New Roman" w:hAnsi="Times New Roman"/>
          <w:sz w:val="26"/>
          <w:szCs w:val="26"/>
        </w:rPr>
        <w:t>, ubicada en la jurisdicción y departamento de Ahuachapán</w:t>
      </w:r>
      <w:ins w:id="629" w:author="Nery de Leiva" w:date="2019-04-03T14:40:00Z">
        <w:r w:rsidRPr="0037015F">
          <w:rPr>
            <w:rFonts w:ascii="Times New Roman" w:hAnsi="Times New Roman"/>
            <w:b/>
            <w:sz w:val="26"/>
            <w:szCs w:val="26"/>
            <w:rPrChange w:id="630" w:author="Nery de Leiva" w:date="2019-04-03T15:05:00Z">
              <w:rPr>
                <w:rFonts w:ascii="Times New Roman" w:hAnsi="Times New Roman"/>
                <w:b/>
                <w:sz w:val="28"/>
                <w:szCs w:val="28"/>
              </w:rPr>
            </w:rPrChange>
          </w:rPr>
          <w:t xml:space="preserve">, </w:t>
        </w:r>
        <w:r w:rsidRPr="0037015F">
          <w:rPr>
            <w:rFonts w:ascii="Times New Roman" w:hAnsi="Times New Roman"/>
            <w:bCs/>
            <w:sz w:val="26"/>
            <w:szCs w:val="26"/>
            <w:rPrChange w:id="631" w:author="Nery de Leiva" w:date="2019-04-03T15:05:00Z">
              <w:rPr>
                <w:rFonts w:ascii="Times New Roman" w:hAnsi="Times New Roman"/>
                <w:bCs/>
                <w:sz w:val="28"/>
                <w:szCs w:val="28"/>
              </w:rPr>
            </w:rPrChange>
          </w:rPr>
          <w:t xml:space="preserve">con un área total de </w:t>
        </w:r>
        <w:r w:rsidRPr="0037015F">
          <w:rPr>
            <w:rFonts w:ascii="Times New Roman" w:hAnsi="Times New Roman"/>
            <w:b/>
            <w:bCs/>
            <w:sz w:val="26"/>
            <w:szCs w:val="26"/>
            <w:rPrChange w:id="632" w:author="Nery de Leiva" w:date="2019-04-03T15:05:00Z">
              <w:rPr>
                <w:rFonts w:ascii="Times New Roman" w:hAnsi="Times New Roman"/>
                <w:b/>
                <w:bCs/>
                <w:sz w:val="28"/>
                <w:szCs w:val="28"/>
              </w:rPr>
            </w:rPrChange>
          </w:rPr>
          <w:t xml:space="preserve"> </w:t>
        </w:r>
        <w:r w:rsidRPr="0037015F">
          <w:rPr>
            <w:rFonts w:ascii="Times New Roman" w:hAnsi="Times New Roman"/>
            <w:b/>
            <w:sz w:val="26"/>
            <w:szCs w:val="26"/>
            <w:rPrChange w:id="633" w:author="Nery de Leiva" w:date="2019-04-03T15:05:00Z">
              <w:rPr>
                <w:rFonts w:ascii="Times New Roman" w:hAnsi="Times New Roman"/>
                <w:b/>
                <w:sz w:val="28"/>
              </w:rPr>
            </w:rPrChange>
          </w:rPr>
          <w:t>825,119.52</w:t>
        </w:r>
        <w:r w:rsidR="00536B2F" w:rsidRPr="0037015F">
          <w:rPr>
            <w:rFonts w:ascii="Times New Roman" w:hAnsi="Times New Roman"/>
            <w:b/>
            <w:sz w:val="26"/>
            <w:szCs w:val="26"/>
            <w:rPrChange w:id="634" w:author="Nery de Leiva" w:date="2019-04-03T15:05:00Z">
              <w:rPr>
                <w:rFonts w:ascii="Times New Roman" w:hAnsi="Times New Roman"/>
                <w:b/>
                <w:sz w:val="28"/>
                <w:szCs w:val="28"/>
              </w:rPr>
            </w:rPrChange>
          </w:rPr>
          <w:t xml:space="preserve"> M</w:t>
        </w:r>
        <w:r w:rsidRPr="0037015F">
          <w:rPr>
            <w:rFonts w:ascii="Times New Roman" w:hAnsi="Times New Roman"/>
            <w:b/>
            <w:sz w:val="26"/>
            <w:szCs w:val="26"/>
            <w:rPrChange w:id="635" w:author="Nery de Leiva" w:date="2019-04-03T15:05:00Z">
              <w:rPr>
                <w:rFonts w:ascii="Times New Roman" w:hAnsi="Times New Roman"/>
                <w:b/>
                <w:sz w:val="28"/>
                <w:szCs w:val="28"/>
              </w:rPr>
            </w:rPrChange>
          </w:rPr>
          <w:t>t</w:t>
        </w:r>
        <w:r w:rsidRPr="0037015F">
          <w:rPr>
            <w:rFonts w:ascii="Times New Roman" w:hAnsi="Times New Roman"/>
            <w:b/>
            <w:sz w:val="26"/>
            <w:szCs w:val="26"/>
            <w:vertAlign w:val="superscript"/>
            <w:rPrChange w:id="636" w:author="Nery de Leiva" w:date="2019-04-03T15:05:00Z">
              <w:rPr>
                <w:rFonts w:ascii="Times New Roman" w:hAnsi="Times New Roman"/>
                <w:b/>
                <w:sz w:val="28"/>
                <w:szCs w:val="28"/>
                <w:vertAlign w:val="superscript"/>
              </w:rPr>
            </w:rPrChange>
          </w:rPr>
          <w:t>2</w:t>
        </w:r>
        <w:r w:rsidRPr="0037015F">
          <w:rPr>
            <w:rFonts w:ascii="Times New Roman" w:hAnsi="Times New Roman"/>
            <w:b/>
            <w:bCs/>
            <w:sz w:val="26"/>
            <w:szCs w:val="26"/>
            <w:rPrChange w:id="637" w:author="Nery de Leiva" w:date="2019-04-03T15:05:00Z">
              <w:rPr>
                <w:rFonts w:ascii="Times New Roman" w:hAnsi="Times New Roman"/>
                <w:b/>
                <w:bCs/>
                <w:sz w:val="28"/>
                <w:szCs w:val="28"/>
              </w:rPr>
            </w:rPrChange>
          </w:rPr>
          <w:t xml:space="preserve">, </w:t>
        </w:r>
        <w:r w:rsidRPr="0037015F">
          <w:rPr>
            <w:rFonts w:ascii="Times New Roman" w:hAnsi="Times New Roman"/>
            <w:sz w:val="26"/>
            <w:szCs w:val="26"/>
            <w:rPrChange w:id="638" w:author="Nery de Leiva" w:date="2019-04-03T15:05:00Z">
              <w:rPr>
                <w:rFonts w:ascii="Times New Roman" w:hAnsi="Times New Roman"/>
                <w:sz w:val="28"/>
                <w:szCs w:val="28"/>
              </w:rPr>
            </w:rPrChange>
          </w:rPr>
          <w:t xml:space="preserve">inscrita a la Matrícula </w:t>
        </w:r>
      </w:ins>
      <w:r w:rsidR="00EA1EE4">
        <w:rPr>
          <w:rFonts w:ascii="Times New Roman" w:hAnsi="Times New Roman"/>
          <w:bCs/>
          <w:sz w:val="26"/>
          <w:szCs w:val="26"/>
        </w:rPr>
        <w:t>----</w:t>
      </w:r>
      <w:ins w:id="639" w:author="Nery de Leiva" w:date="2019-04-03T14:40:00Z">
        <w:r w:rsidRPr="0037015F">
          <w:rPr>
            <w:rFonts w:ascii="Times New Roman" w:hAnsi="Times New Roman"/>
            <w:bCs/>
            <w:sz w:val="26"/>
            <w:szCs w:val="26"/>
            <w:rPrChange w:id="640" w:author="Nery de Leiva" w:date="2019-04-03T15:05:00Z">
              <w:rPr>
                <w:rFonts w:ascii="Times New Roman" w:hAnsi="Times New Roman"/>
                <w:bCs/>
                <w:sz w:val="28"/>
              </w:rPr>
            </w:rPrChange>
          </w:rPr>
          <w:t xml:space="preserve">-00000 </w:t>
        </w:r>
        <w:r w:rsidRPr="0037015F">
          <w:rPr>
            <w:rFonts w:ascii="Times New Roman" w:hAnsi="Times New Roman"/>
            <w:sz w:val="26"/>
            <w:szCs w:val="26"/>
            <w:rPrChange w:id="641" w:author="Nery de Leiva" w:date="2019-04-03T15:05:00Z">
              <w:rPr>
                <w:rFonts w:ascii="Times New Roman" w:hAnsi="Times New Roman"/>
                <w:sz w:val="28"/>
                <w:szCs w:val="28"/>
              </w:rPr>
            </w:rPrChange>
          </w:rPr>
          <w:t>del Registro de la Propiedad Raíz e Hipotecas de la Segunda Sección de Occidente, departamento de Ahuachapán</w:t>
        </w:r>
      </w:ins>
      <w:r w:rsidR="003B2C63">
        <w:rPr>
          <w:rFonts w:ascii="Times New Roman" w:hAnsi="Times New Roman"/>
          <w:sz w:val="26"/>
          <w:szCs w:val="26"/>
        </w:rPr>
        <w:t xml:space="preserve">. </w:t>
      </w:r>
      <w:ins w:id="642" w:author="Nery de Leiva" w:date="2019-04-03T14:40:00Z">
        <w:r w:rsidRPr="0037015F">
          <w:rPr>
            <w:rFonts w:ascii="Times New Roman" w:hAnsi="Times New Roman"/>
            <w:bCs/>
            <w:sz w:val="26"/>
            <w:szCs w:val="26"/>
            <w:rPrChange w:id="643" w:author="Nery de Leiva" w:date="2019-04-03T15:05:00Z">
              <w:rPr>
                <w:rFonts w:ascii="Times New Roman" w:hAnsi="Times New Roman"/>
                <w:bCs/>
                <w:sz w:val="28"/>
                <w:szCs w:val="28"/>
              </w:rPr>
            </w:rPrChange>
          </w:rPr>
          <w:t>Es de mencionar, que las áreas que han sido identificadas como zonas verdes, conservarán su uso como tal y no serán parceladas debido a su tipificación y características.</w:t>
        </w:r>
        <w:r w:rsidRPr="0037015F">
          <w:rPr>
            <w:rFonts w:ascii="Times New Roman" w:hAnsi="Times New Roman"/>
            <w:sz w:val="26"/>
            <w:szCs w:val="26"/>
            <w:rPrChange w:id="644" w:author="Nery de Leiva" w:date="2019-04-03T15:05:00Z">
              <w:rPr>
                <w:rFonts w:ascii="Times New Roman" w:hAnsi="Times New Roman"/>
                <w:sz w:val="28"/>
                <w:szCs w:val="28"/>
              </w:rPr>
            </w:rPrChange>
          </w:rPr>
          <w:t xml:space="preserve"> Aprobándose los Valor</w:t>
        </w:r>
        <w:r w:rsidR="00536B2F" w:rsidRPr="0037015F">
          <w:rPr>
            <w:rFonts w:ascii="Times New Roman" w:hAnsi="Times New Roman"/>
            <w:sz w:val="26"/>
            <w:szCs w:val="26"/>
            <w:rPrChange w:id="645" w:author="Nery de Leiva" w:date="2019-04-03T15:05:00Z">
              <w:rPr>
                <w:rFonts w:ascii="Times New Roman" w:hAnsi="Times New Roman"/>
                <w:sz w:val="28"/>
                <w:szCs w:val="28"/>
              </w:rPr>
            </w:rPrChange>
          </w:rPr>
          <w:t>es Base de Venta de: $7.35 por metro c</w:t>
        </w:r>
        <w:r w:rsidRPr="0037015F">
          <w:rPr>
            <w:rFonts w:ascii="Times New Roman" w:hAnsi="Times New Roman"/>
            <w:sz w:val="26"/>
            <w:szCs w:val="26"/>
            <w:rPrChange w:id="646" w:author="Nery de Leiva" w:date="2019-04-03T15:05:00Z">
              <w:rPr>
                <w:rFonts w:ascii="Times New Roman" w:hAnsi="Times New Roman"/>
                <w:sz w:val="28"/>
                <w:szCs w:val="28"/>
              </w:rPr>
            </w:rPrChange>
          </w:rPr>
          <w:t>uadrado para los solares de viviend</w:t>
        </w:r>
        <w:r w:rsidR="00536B2F" w:rsidRPr="0037015F">
          <w:rPr>
            <w:rFonts w:ascii="Times New Roman" w:hAnsi="Times New Roman"/>
            <w:sz w:val="26"/>
            <w:szCs w:val="26"/>
            <w:rPrChange w:id="647" w:author="Nery de Leiva" w:date="2019-04-03T15:05:00Z">
              <w:rPr>
                <w:rFonts w:ascii="Times New Roman" w:hAnsi="Times New Roman"/>
                <w:sz w:val="28"/>
                <w:szCs w:val="28"/>
              </w:rPr>
            </w:rPrChange>
          </w:rPr>
          <w:t>a, $2,949.13 por h</w:t>
        </w:r>
        <w:r w:rsidRPr="0037015F">
          <w:rPr>
            <w:rFonts w:ascii="Times New Roman" w:hAnsi="Times New Roman"/>
            <w:sz w:val="26"/>
            <w:szCs w:val="26"/>
            <w:rPrChange w:id="648" w:author="Nery de Leiva" w:date="2019-04-03T15:05:00Z">
              <w:rPr>
                <w:rFonts w:ascii="Times New Roman" w:hAnsi="Times New Roman"/>
                <w:sz w:val="28"/>
                <w:szCs w:val="28"/>
              </w:rPr>
            </w:rPrChange>
          </w:rPr>
          <w:t>ectárea para los lotes agrícolas con cl</w:t>
        </w:r>
        <w:r w:rsidR="00536B2F" w:rsidRPr="0037015F">
          <w:rPr>
            <w:rFonts w:ascii="Times New Roman" w:hAnsi="Times New Roman"/>
            <w:sz w:val="26"/>
            <w:szCs w:val="26"/>
            <w:rPrChange w:id="649" w:author="Nery de Leiva" w:date="2019-04-03T15:05:00Z">
              <w:rPr>
                <w:rFonts w:ascii="Times New Roman" w:hAnsi="Times New Roman"/>
                <w:sz w:val="28"/>
                <w:szCs w:val="28"/>
              </w:rPr>
            </w:rPrChange>
          </w:rPr>
          <w:t>ase de suelo IV; $2,506.76 por h</w:t>
        </w:r>
        <w:r w:rsidRPr="0037015F">
          <w:rPr>
            <w:rFonts w:ascii="Times New Roman" w:hAnsi="Times New Roman"/>
            <w:sz w:val="26"/>
            <w:szCs w:val="26"/>
            <w:rPrChange w:id="650" w:author="Nery de Leiva" w:date="2019-04-03T15:05:00Z">
              <w:rPr>
                <w:rFonts w:ascii="Times New Roman" w:hAnsi="Times New Roman"/>
                <w:sz w:val="28"/>
                <w:szCs w:val="28"/>
              </w:rPr>
            </w:rPrChange>
          </w:rPr>
          <w:t xml:space="preserve">ectárea para los lotes agrícolas con clase de suelo </w:t>
        </w:r>
        <w:proofErr w:type="spellStart"/>
        <w:r w:rsidRPr="0037015F">
          <w:rPr>
            <w:rFonts w:ascii="Times New Roman" w:hAnsi="Times New Roman"/>
            <w:sz w:val="26"/>
            <w:szCs w:val="26"/>
            <w:rPrChange w:id="651" w:author="Nery de Leiva" w:date="2019-04-03T15:05:00Z">
              <w:rPr>
                <w:rFonts w:ascii="Times New Roman" w:hAnsi="Times New Roman"/>
                <w:sz w:val="28"/>
                <w:szCs w:val="28"/>
              </w:rPr>
            </w:rPrChange>
          </w:rPr>
          <w:t>IVes</w:t>
        </w:r>
        <w:proofErr w:type="spellEnd"/>
        <w:r w:rsidRPr="0037015F">
          <w:rPr>
            <w:rFonts w:ascii="Times New Roman" w:hAnsi="Times New Roman"/>
            <w:sz w:val="26"/>
            <w:szCs w:val="26"/>
            <w:rPrChange w:id="652" w:author="Nery de Leiva" w:date="2019-04-03T15:05:00Z">
              <w:rPr>
                <w:rFonts w:ascii="Times New Roman" w:hAnsi="Times New Roman"/>
                <w:sz w:val="28"/>
                <w:szCs w:val="28"/>
              </w:rPr>
            </w:rPrChange>
          </w:rPr>
          <w:t xml:space="preserve">; </w:t>
        </w:r>
        <w:r w:rsidRPr="0037015F">
          <w:rPr>
            <w:rFonts w:ascii="Times New Roman" w:eastAsia="Times New Roman" w:hAnsi="Times New Roman"/>
            <w:sz w:val="26"/>
            <w:szCs w:val="26"/>
            <w:lang w:val="es-ES"/>
            <w:rPrChange w:id="653" w:author="Nery de Leiva" w:date="2019-04-03T15:05:00Z">
              <w:rPr>
                <w:rFonts w:ascii="Times New Roman" w:eastAsia="Times New Roman" w:hAnsi="Times New Roman"/>
                <w:sz w:val="28"/>
                <w:szCs w:val="28"/>
                <w:lang w:val="es-ES"/>
              </w:rPr>
            </w:rPrChange>
          </w:rPr>
          <w:t xml:space="preserve">por lo que se </w:t>
        </w:r>
        <w:r w:rsidRPr="0037015F">
          <w:rPr>
            <w:rFonts w:ascii="Times New Roman" w:hAnsi="Times New Roman"/>
            <w:sz w:val="26"/>
            <w:szCs w:val="26"/>
            <w:rPrChange w:id="654" w:author="Nery de Leiva" w:date="2019-04-03T15:05:00Z">
              <w:rPr>
                <w:rFonts w:ascii="Times New Roman" w:hAnsi="Times New Roman"/>
                <w:sz w:val="28"/>
                <w:szCs w:val="28"/>
              </w:rPr>
            </w:rPrChange>
          </w:rPr>
          <w:t xml:space="preserve">recomiendan los precios de venta para éstos de: </w:t>
        </w:r>
        <w:r w:rsidR="00536B2F" w:rsidRPr="0037015F">
          <w:rPr>
            <w:rFonts w:ascii="Times New Roman" w:hAnsi="Times New Roman"/>
            <w:sz w:val="26"/>
            <w:szCs w:val="26"/>
            <w:rPrChange w:id="655" w:author="Nery de Leiva" w:date="2019-04-03T15:05:00Z">
              <w:rPr>
                <w:rFonts w:ascii="Times New Roman" w:hAnsi="Times New Roman"/>
                <w:sz w:val="28"/>
                <w:szCs w:val="28"/>
              </w:rPr>
            </w:rPrChange>
          </w:rPr>
          <w:t>$6.73, por m</w:t>
        </w:r>
        <w:r w:rsidRPr="0037015F">
          <w:rPr>
            <w:rFonts w:ascii="Times New Roman" w:hAnsi="Times New Roman"/>
            <w:sz w:val="26"/>
            <w:szCs w:val="26"/>
            <w:rPrChange w:id="656" w:author="Nery de Leiva" w:date="2019-04-03T15:05:00Z">
              <w:rPr>
                <w:rFonts w:ascii="Times New Roman" w:hAnsi="Times New Roman"/>
                <w:sz w:val="28"/>
                <w:szCs w:val="28"/>
              </w:rPr>
            </w:rPrChange>
          </w:rPr>
          <w:t xml:space="preserve">etro </w:t>
        </w:r>
      </w:ins>
      <w:ins w:id="657" w:author="Nery de Leiva" w:date="2019-04-03T14:47:00Z">
        <w:r w:rsidR="00536B2F" w:rsidRPr="0037015F">
          <w:rPr>
            <w:rFonts w:ascii="Times New Roman" w:hAnsi="Times New Roman"/>
            <w:sz w:val="26"/>
            <w:szCs w:val="26"/>
            <w:rPrChange w:id="658" w:author="Nery de Leiva" w:date="2019-04-03T15:05:00Z">
              <w:rPr>
                <w:rFonts w:ascii="Times New Roman" w:hAnsi="Times New Roman"/>
                <w:sz w:val="28"/>
                <w:szCs w:val="28"/>
              </w:rPr>
            </w:rPrChange>
          </w:rPr>
          <w:t>c</w:t>
        </w:r>
      </w:ins>
      <w:ins w:id="659" w:author="Nery de Leiva" w:date="2019-04-03T14:40:00Z">
        <w:r w:rsidRPr="0037015F">
          <w:rPr>
            <w:rFonts w:ascii="Times New Roman" w:hAnsi="Times New Roman"/>
            <w:sz w:val="26"/>
            <w:szCs w:val="26"/>
            <w:rPrChange w:id="660" w:author="Nery de Leiva" w:date="2019-04-03T15:05:00Z">
              <w:rPr>
                <w:rFonts w:ascii="Times New Roman" w:hAnsi="Times New Roman"/>
                <w:sz w:val="28"/>
                <w:szCs w:val="28"/>
              </w:rPr>
            </w:rPrChange>
          </w:rPr>
          <w:t xml:space="preserve">uadrado para </w:t>
        </w:r>
        <w:r w:rsidR="00536B2F" w:rsidRPr="0037015F">
          <w:rPr>
            <w:rFonts w:ascii="Times New Roman" w:hAnsi="Times New Roman"/>
            <w:sz w:val="26"/>
            <w:szCs w:val="26"/>
            <w:rPrChange w:id="661" w:author="Nery de Leiva" w:date="2019-04-03T15:05:00Z">
              <w:rPr>
                <w:rFonts w:ascii="Times New Roman" w:hAnsi="Times New Roman"/>
                <w:sz w:val="28"/>
                <w:szCs w:val="28"/>
              </w:rPr>
            </w:rPrChange>
          </w:rPr>
          <w:t>el solar de v</w:t>
        </w:r>
        <w:r w:rsidRPr="0037015F">
          <w:rPr>
            <w:rFonts w:ascii="Times New Roman" w:hAnsi="Times New Roman"/>
            <w:sz w:val="26"/>
            <w:szCs w:val="26"/>
            <w:rPrChange w:id="662" w:author="Nery de Leiva" w:date="2019-04-03T15:05:00Z">
              <w:rPr>
                <w:rFonts w:ascii="Times New Roman" w:hAnsi="Times New Roman"/>
                <w:sz w:val="28"/>
                <w:szCs w:val="28"/>
              </w:rPr>
            </w:rPrChange>
          </w:rPr>
          <w:t xml:space="preserve">ivienda; </w:t>
        </w:r>
      </w:ins>
      <w:ins w:id="663" w:author="Nery de Leiva" w:date="2019-04-03T14:48:00Z">
        <w:r w:rsidR="00536B2F" w:rsidRPr="0037015F">
          <w:rPr>
            <w:rFonts w:ascii="Times New Roman" w:hAnsi="Times New Roman"/>
            <w:sz w:val="26"/>
            <w:szCs w:val="26"/>
            <w:rPrChange w:id="664" w:author="Nery de Leiva" w:date="2019-04-03T15:05:00Z">
              <w:rPr>
                <w:rFonts w:ascii="Times New Roman" w:hAnsi="Times New Roman"/>
                <w:sz w:val="28"/>
                <w:szCs w:val="28"/>
              </w:rPr>
            </w:rPrChange>
          </w:rPr>
          <w:t xml:space="preserve">y por hectárea de </w:t>
        </w:r>
      </w:ins>
      <w:ins w:id="665" w:author="Nery de Leiva" w:date="2019-04-03T14:40:00Z">
        <w:r w:rsidR="00536B2F" w:rsidRPr="0037015F">
          <w:rPr>
            <w:rFonts w:ascii="Times New Roman" w:hAnsi="Times New Roman"/>
            <w:sz w:val="26"/>
            <w:szCs w:val="26"/>
            <w:rPrChange w:id="666" w:author="Nery de Leiva" w:date="2019-04-03T15:05:00Z">
              <w:rPr>
                <w:rFonts w:ascii="Times New Roman" w:hAnsi="Times New Roman"/>
                <w:sz w:val="28"/>
                <w:szCs w:val="28"/>
              </w:rPr>
            </w:rPrChange>
          </w:rPr>
          <w:t>$2,595.</w:t>
        </w:r>
      </w:ins>
      <w:r w:rsidR="000665AA">
        <w:rPr>
          <w:rFonts w:ascii="Times New Roman" w:hAnsi="Times New Roman"/>
          <w:sz w:val="26"/>
          <w:szCs w:val="26"/>
        </w:rPr>
        <w:t>23</w:t>
      </w:r>
      <w:ins w:id="667" w:author="Nery de Leiva" w:date="2019-04-03T14:40:00Z">
        <w:r w:rsidRPr="0037015F">
          <w:rPr>
            <w:rFonts w:ascii="Times New Roman" w:hAnsi="Times New Roman"/>
            <w:sz w:val="26"/>
            <w:szCs w:val="26"/>
            <w:rPrChange w:id="668" w:author="Nery de Leiva" w:date="2019-04-03T15:05:00Z">
              <w:rPr>
                <w:rFonts w:ascii="Times New Roman" w:hAnsi="Times New Roman"/>
                <w:sz w:val="28"/>
                <w:szCs w:val="28"/>
              </w:rPr>
            </w:rPrChange>
          </w:rPr>
          <w:t xml:space="preserve"> para los lotes agrícolas con clase de suelo IV, y de $1,980.34 para los lotes agrícolas con clase de suelo </w:t>
        </w:r>
        <w:proofErr w:type="spellStart"/>
        <w:r w:rsidRPr="0037015F">
          <w:rPr>
            <w:rFonts w:ascii="Times New Roman" w:hAnsi="Times New Roman"/>
            <w:sz w:val="26"/>
            <w:szCs w:val="26"/>
            <w:rPrChange w:id="669" w:author="Nery de Leiva" w:date="2019-04-03T15:05:00Z">
              <w:rPr>
                <w:rFonts w:ascii="Times New Roman" w:hAnsi="Times New Roman"/>
                <w:sz w:val="28"/>
                <w:szCs w:val="28"/>
              </w:rPr>
            </w:rPrChange>
          </w:rPr>
          <w:t>IVes</w:t>
        </w:r>
        <w:proofErr w:type="spellEnd"/>
        <w:r w:rsidRPr="0037015F">
          <w:rPr>
            <w:rFonts w:ascii="Times New Roman" w:hAnsi="Times New Roman"/>
            <w:sz w:val="26"/>
            <w:szCs w:val="26"/>
            <w:rPrChange w:id="670" w:author="Nery de Leiva" w:date="2019-04-03T15:05:00Z">
              <w:rPr>
                <w:rFonts w:ascii="Times New Roman" w:hAnsi="Times New Roman"/>
                <w:sz w:val="28"/>
                <w:szCs w:val="28"/>
              </w:rPr>
            </w:rPrChange>
          </w:rPr>
          <w:t>.</w:t>
        </w:r>
      </w:ins>
      <w:ins w:id="671" w:author="Nery de Leiva" w:date="2019-04-03T14:49:00Z">
        <w:r w:rsidR="00536B2F" w:rsidRPr="0037015F">
          <w:rPr>
            <w:rFonts w:ascii="Times New Roman" w:hAnsi="Times New Roman"/>
            <w:sz w:val="26"/>
            <w:szCs w:val="26"/>
            <w:rPrChange w:id="672" w:author="Nery de Leiva" w:date="2019-04-03T15:05:00Z">
              <w:rPr>
                <w:rFonts w:ascii="Times New Roman" w:hAnsi="Times New Roman"/>
                <w:sz w:val="28"/>
                <w:szCs w:val="28"/>
              </w:rPr>
            </w:rPrChange>
          </w:rPr>
          <w:t>,</w:t>
        </w:r>
      </w:ins>
      <w:ins w:id="673" w:author="Nery de Leiva" w:date="2019-04-03T14:40:00Z">
        <w:r w:rsidRPr="0037015F">
          <w:rPr>
            <w:rFonts w:ascii="Times New Roman" w:hAnsi="Times New Roman"/>
            <w:color w:val="FF0000"/>
            <w:sz w:val="26"/>
            <w:szCs w:val="26"/>
            <w:rPrChange w:id="674" w:author="Nery de Leiva" w:date="2019-04-03T15:05:00Z">
              <w:rPr>
                <w:rFonts w:ascii="Times New Roman" w:hAnsi="Times New Roman"/>
                <w:color w:val="FF0000"/>
                <w:sz w:val="28"/>
                <w:szCs w:val="28"/>
              </w:rPr>
            </w:rPrChange>
          </w:rPr>
          <w:t xml:space="preserve"> </w:t>
        </w:r>
        <w:r w:rsidR="00536B2F" w:rsidRPr="0037015F">
          <w:rPr>
            <w:rFonts w:ascii="Times New Roman" w:hAnsi="Times New Roman"/>
            <w:sz w:val="26"/>
            <w:szCs w:val="26"/>
            <w:rPrChange w:id="675" w:author="Nery de Leiva" w:date="2019-04-03T15:05:00Z">
              <w:rPr>
                <w:rFonts w:ascii="Times New Roman" w:hAnsi="Times New Roman"/>
                <w:sz w:val="28"/>
                <w:szCs w:val="28"/>
              </w:rPr>
            </w:rPrChange>
          </w:rPr>
          <w:t>d</w:t>
        </w:r>
        <w:r w:rsidRPr="0037015F">
          <w:rPr>
            <w:rFonts w:ascii="Times New Roman" w:hAnsi="Times New Roman"/>
            <w:sz w:val="26"/>
            <w:szCs w:val="26"/>
            <w:rPrChange w:id="676" w:author="Nery de Leiva" w:date="2019-04-03T15:05:00Z">
              <w:rPr>
                <w:rFonts w:ascii="Times New Roman" w:hAnsi="Times New Roman"/>
                <w:sz w:val="28"/>
                <w:szCs w:val="28"/>
              </w:rPr>
            </w:rPrChange>
          </w:rPr>
          <w:t xml:space="preserve">e </w:t>
        </w:r>
      </w:ins>
      <w:ins w:id="677" w:author="Nery de Leiva" w:date="2019-04-03T14:49:00Z">
        <w:r w:rsidR="00536B2F" w:rsidRPr="0037015F">
          <w:rPr>
            <w:rFonts w:ascii="Times New Roman" w:hAnsi="Times New Roman"/>
            <w:sz w:val="26"/>
            <w:szCs w:val="26"/>
            <w:rPrChange w:id="678" w:author="Nery de Leiva" w:date="2019-04-03T15:05:00Z">
              <w:rPr>
                <w:rFonts w:ascii="Times New Roman" w:hAnsi="Times New Roman"/>
                <w:sz w:val="28"/>
                <w:szCs w:val="28"/>
              </w:rPr>
            </w:rPrChange>
          </w:rPr>
          <w:t>conformidad</w:t>
        </w:r>
      </w:ins>
      <w:ins w:id="679" w:author="Nery de Leiva" w:date="2019-04-03T14:40:00Z">
        <w:r w:rsidRPr="0037015F">
          <w:rPr>
            <w:rFonts w:ascii="Times New Roman" w:hAnsi="Times New Roman"/>
            <w:sz w:val="26"/>
            <w:szCs w:val="26"/>
            <w:rPrChange w:id="680" w:author="Nery de Leiva" w:date="2019-04-03T15:05:00Z">
              <w:rPr>
                <w:rFonts w:ascii="Times New Roman" w:hAnsi="Times New Roman"/>
                <w:sz w:val="28"/>
                <w:szCs w:val="28"/>
              </w:rPr>
            </w:rPrChange>
          </w:rPr>
          <w:t xml:space="preserve"> al procedimiento establecido en el Instructivo “Criterios de Avalúos para la Transferencia de Inmuebles Propiedad de ISTA”, aprobado en el Punto XV del Acta de Sesión Ordinaria 03-2015 de fecha 21 de enero de 2015. </w:t>
        </w:r>
        <w:r w:rsidRPr="0037015F">
          <w:rPr>
            <w:rFonts w:ascii="Times New Roman" w:eastAsia="Times New Roman" w:hAnsi="Times New Roman"/>
            <w:bCs/>
            <w:sz w:val="26"/>
            <w:szCs w:val="26"/>
            <w:rPrChange w:id="681" w:author="Nery de Leiva" w:date="2019-04-03T15:05:00Z">
              <w:rPr>
                <w:rFonts w:ascii="Times New Roman" w:eastAsia="Times New Roman" w:hAnsi="Times New Roman"/>
                <w:bCs/>
                <w:sz w:val="28"/>
                <w:szCs w:val="28"/>
              </w:rPr>
            </w:rPrChange>
          </w:rPr>
          <w:t xml:space="preserve">Dentro del Proyecto relacionado se encuentran los inmuebles objeto del presente </w:t>
        </w:r>
      </w:ins>
      <w:ins w:id="682" w:author="Nery de Leiva" w:date="2019-04-03T14:49:00Z">
        <w:r w:rsidR="00536B2F" w:rsidRPr="0037015F">
          <w:rPr>
            <w:rFonts w:ascii="Times New Roman" w:eastAsia="Times New Roman" w:hAnsi="Times New Roman"/>
            <w:bCs/>
            <w:sz w:val="26"/>
            <w:szCs w:val="26"/>
            <w:rPrChange w:id="683" w:author="Nery de Leiva" w:date="2019-04-03T15:05:00Z">
              <w:rPr>
                <w:rFonts w:ascii="Times New Roman" w:eastAsia="Times New Roman" w:hAnsi="Times New Roman"/>
                <w:bCs/>
                <w:sz w:val="28"/>
                <w:szCs w:val="28"/>
              </w:rPr>
            </w:rPrChange>
          </w:rPr>
          <w:t>punto de acta</w:t>
        </w:r>
      </w:ins>
      <w:ins w:id="684" w:author="Nery de Leiva" w:date="2019-04-03T14:40:00Z">
        <w:r w:rsidRPr="0037015F">
          <w:rPr>
            <w:rFonts w:ascii="Times New Roman" w:eastAsia="Times New Roman" w:hAnsi="Times New Roman"/>
            <w:bCs/>
            <w:sz w:val="26"/>
            <w:szCs w:val="26"/>
            <w:rPrChange w:id="685" w:author="Nery de Leiva" w:date="2019-04-03T15:05:00Z">
              <w:rPr>
                <w:rFonts w:ascii="Times New Roman" w:eastAsia="Times New Roman" w:hAnsi="Times New Roman"/>
                <w:bCs/>
                <w:sz w:val="28"/>
                <w:szCs w:val="28"/>
              </w:rPr>
            </w:rPrChange>
          </w:rPr>
          <w:t xml:space="preserve">. </w:t>
        </w:r>
      </w:ins>
    </w:p>
    <w:p w:rsidR="00845E6D" w:rsidRPr="0037015F" w:rsidRDefault="00845E6D" w:rsidP="00010EAC">
      <w:pPr>
        <w:pStyle w:val="Prrafodelista"/>
        <w:ind w:left="567"/>
        <w:jc w:val="both"/>
        <w:rPr>
          <w:ins w:id="686" w:author="Nery de Leiva" w:date="2019-04-03T14:40:00Z"/>
          <w:rFonts w:ascii="Times New Roman" w:hAnsi="Times New Roman"/>
          <w:bCs/>
          <w:color w:val="FF0000"/>
          <w:sz w:val="26"/>
          <w:szCs w:val="26"/>
          <w:rPrChange w:id="687" w:author="Nery de Leiva" w:date="2019-04-03T15:05:00Z">
            <w:rPr>
              <w:ins w:id="688" w:author="Nery de Leiva" w:date="2019-04-03T14:40:00Z"/>
              <w:rFonts w:ascii="Times New Roman" w:hAnsi="Times New Roman"/>
              <w:bCs/>
              <w:color w:val="FF0000"/>
              <w:sz w:val="28"/>
              <w:szCs w:val="28"/>
            </w:rPr>
          </w:rPrChange>
        </w:rPr>
      </w:pPr>
    </w:p>
    <w:p w:rsidR="00845E6D" w:rsidRDefault="00536B2F">
      <w:pPr>
        <w:pStyle w:val="Prrafodelista"/>
        <w:ind w:left="1134" w:hanging="708"/>
        <w:contextualSpacing/>
        <w:jc w:val="both"/>
        <w:rPr>
          <w:rFonts w:ascii="Times New Roman" w:eastAsia="Times New Roman" w:hAnsi="Times New Roman"/>
          <w:sz w:val="26"/>
          <w:szCs w:val="26"/>
          <w:lang w:val="es-ES" w:eastAsia="es-ES"/>
        </w:rPr>
        <w:pPrChange w:id="689" w:author="Nery de Leiva" w:date="2019-04-03T15:05:00Z">
          <w:pPr>
            <w:pStyle w:val="Prrafodelista"/>
            <w:spacing w:after="200" w:line="360" w:lineRule="auto"/>
            <w:ind w:left="360" w:hanging="360"/>
            <w:contextualSpacing/>
            <w:jc w:val="both"/>
          </w:pPr>
        </w:pPrChange>
      </w:pPr>
      <w:ins w:id="690" w:author="Nery de Leiva" w:date="2019-04-03T14:50:00Z">
        <w:r w:rsidRPr="0037015F">
          <w:rPr>
            <w:rFonts w:ascii="Times New Roman" w:eastAsia="Times New Roman" w:hAnsi="Times New Roman"/>
            <w:sz w:val="26"/>
            <w:szCs w:val="26"/>
            <w:lang w:eastAsia="es-ES"/>
            <w:rPrChange w:id="691" w:author="Nery de Leiva" w:date="2019-04-03T15:05:00Z">
              <w:rPr>
                <w:rFonts w:ascii="Times New Roman" w:eastAsia="Times New Roman" w:hAnsi="Times New Roman"/>
                <w:sz w:val="28"/>
                <w:szCs w:val="28"/>
                <w:lang w:eastAsia="es-ES"/>
              </w:rPr>
            </w:rPrChange>
          </w:rPr>
          <w:t>III.</w:t>
        </w:r>
        <w:r w:rsidRPr="0037015F">
          <w:rPr>
            <w:rFonts w:ascii="Times New Roman" w:eastAsia="Times New Roman" w:hAnsi="Times New Roman"/>
            <w:sz w:val="26"/>
            <w:szCs w:val="26"/>
            <w:lang w:eastAsia="es-ES"/>
            <w:rPrChange w:id="692" w:author="Nery de Leiva" w:date="2019-04-03T15:05:00Z">
              <w:rPr>
                <w:rFonts w:ascii="Times New Roman" w:eastAsia="Times New Roman" w:hAnsi="Times New Roman"/>
                <w:sz w:val="28"/>
                <w:szCs w:val="28"/>
                <w:lang w:eastAsia="es-ES"/>
              </w:rPr>
            </w:rPrChange>
          </w:rPr>
          <w:tab/>
        </w:r>
      </w:ins>
      <w:ins w:id="693" w:author="Nery de Leiva" w:date="2019-04-03T14:40:00Z">
        <w:r w:rsidR="00845E6D" w:rsidRPr="0037015F">
          <w:rPr>
            <w:rFonts w:ascii="Times New Roman" w:eastAsia="Times New Roman" w:hAnsi="Times New Roman"/>
            <w:sz w:val="26"/>
            <w:szCs w:val="26"/>
            <w:lang w:eastAsia="es-ES"/>
            <w:rPrChange w:id="694" w:author="Nery de Leiva" w:date="2019-04-03T15:05:00Z">
              <w:rPr>
                <w:rFonts w:ascii="Times New Roman" w:eastAsia="Times New Roman" w:hAnsi="Times New Roman"/>
                <w:sz w:val="28"/>
                <w:szCs w:val="28"/>
                <w:lang w:eastAsia="es-ES"/>
              </w:rPr>
            </w:rPrChange>
          </w:rPr>
          <w:t xml:space="preserve">Es necesario </w:t>
        </w:r>
        <w:r w:rsidR="00845E6D" w:rsidRPr="0037015F">
          <w:rPr>
            <w:rFonts w:ascii="Times New Roman" w:eastAsia="Times New Roman" w:hAnsi="Times New Roman"/>
            <w:sz w:val="26"/>
            <w:szCs w:val="26"/>
            <w:lang w:val="es-ES" w:eastAsia="es-ES"/>
            <w:rPrChange w:id="695" w:author="Nery de Leiva" w:date="2019-04-03T15:05:00Z">
              <w:rPr>
                <w:rFonts w:ascii="Times New Roman" w:eastAsia="Times New Roman" w:hAnsi="Times New Roman"/>
                <w:sz w:val="28"/>
                <w:szCs w:val="28"/>
                <w:lang w:val="es-ES" w:eastAsia="es-ES"/>
              </w:rPr>
            </w:rPrChange>
          </w:rPr>
          <w:t xml:space="preserve">advertir a los adjudicatarios, a través de una cláusula especial en las escrituras correspondientes de compraventa de los inmuebles que deberán </w:t>
        </w:r>
        <w:r w:rsidR="00845E6D" w:rsidRPr="0037015F">
          <w:rPr>
            <w:rFonts w:ascii="Times New Roman" w:hAnsi="Times New Roman"/>
            <w:sz w:val="26"/>
            <w:szCs w:val="26"/>
            <w:rPrChange w:id="696" w:author="Nery de Leiva" w:date="2019-04-03T15:05:00Z">
              <w:rPr>
                <w:rFonts w:ascii="Times New Roman" w:hAnsi="Times New Roman"/>
                <w:sz w:val="28"/>
                <w:szCs w:val="28"/>
              </w:rPr>
            </w:rPrChange>
          </w:rPr>
          <w:t>cumplir las medidas ambientales</w:t>
        </w:r>
        <w:r w:rsidR="00845E6D" w:rsidRPr="0037015F">
          <w:rPr>
            <w:rFonts w:ascii="Times New Roman" w:eastAsia="Times New Roman" w:hAnsi="Times New Roman"/>
            <w:sz w:val="26"/>
            <w:szCs w:val="26"/>
            <w:lang w:val="es-ES" w:eastAsia="es-ES"/>
            <w:rPrChange w:id="697" w:author="Nery de Leiva" w:date="2019-04-03T15:05:00Z">
              <w:rPr>
                <w:rFonts w:ascii="Times New Roman" w:eastAsia="Times New Roman" w:hAnsi="Times New Roman"/>
                <w:sz w:val="28"/>
                <w:szCs w:val="28"/>
                <w:lang w:val="es-ES" w:eastAsia="es-ES"/>
              </w:rPr>
            </w:rPrChange>
          </w:rPr>
          <w:t xml:space="preserve"> emitidas por la Unidad Ambiental Institucional, referentes </w:t>
        </w:r>
        <w:proofErr w:type="gramStart"/>
        <w:r w:rsidR="00845E6D" w:rsidRPr="0037015F">
          <w:rPr>
            <w:rFonts w:ascii="Times New Roman" w:eastAsia="Times New Roman" w:hAnsi="Times New Roman"/>
            <w:sz w:val="26"/>
            <w:szCs w:val="26"/>
            <w:lang w:val="es-ES" w:eastAsia="es-ES"/>
            <w:rPrChange w:id="698" w:author="Nery de Leiva" w:date="2019-04-03T15:05:00Z">
              <w:rPr>
                <w:rFonts w:ascii="Times New Roman" w:eastAsia="Times New Roman" w:hAnsi="Times New Roman"/>
                <w:sz w:val="28"/>
                <w:szCs w:val="28"/>
                <w:lang w:val="es-ES" w:eastAsia="es-ES"/>
              </w:rPr>
            </w:rPrChange>
          </w:rPr>
          <w:t>a</w:t>
        </w:r>
        <w:proofErr w:type="gramEnd"/>
        <w:r w:rsidR="00845E6D" w:rsidRPr="0037015F">
          <w:rPr>
            <w:rFonts w:ascii="Times New Roman" w:eastAsia="Times New Roman" w:hAnsi="Times New Roman"/>
            <w:sz w:val="26"/>
            <w:szCs w:val="26"/>
            <w:lang w:val="es-ES" w:eastAsia="es-ES"/>
            <w:rPrChange w:id="699" w:author="Nery de Leiva" w:date="2019-04-03T15:05:00Z">
              <w:rPr>
                <w:rFonts w:ascii="Times New Roman" w:eastAsia="Times New Roman" w:hAnsi="Times New Roman"/>
                <w:sz w:val="28"/>
                <w:szCs w:val="28"/>
                <w:lang w:val="es-ES" w:eastAsia="es-ES"/>
              </w:rPr>
            </w:rPrChange>
          </w:rPr>
          <w:t>:</w:t>
        </w:r>
      </w:ins>
    </w:p>
    <w:p w:rsidR="00271459" w:rsidRDefault="00271459" w:rsidP="00271459">
      <w:pPr>
        <w:pStyle w:val="Prrafodelista"/>
        <w:ind w:left="1134" w:hanging="708"/>
        <w:contextualSpacing/>
        <w:jc w:val="both"/>
        <w:rPr>
          <w:ins w:id="700" w:author="Nery de Leiva" w:date="2019-04-03T15:05:00Z"/>
          <w:rFonts w:ascii="Times New Roman" w:eastAsia="Times New Roman" w:hAnsi="Times New Roman"/>
          <w:sz w:val="26"/>
          <w:szCs w:val="26"/>
          <w:lang w:val="es-ES" w:eastAsia="es-ES"/>
        </w:rPr>
      </w:pPr>
    </w:p>
    <w:p w:rsidR="00271459" w:rsidRPr="00536B2F" w:rsidRDefault="00271459">
      <w:pPr>
        <w:pStyle w:val="Prrafodelista"/>
        <w:tabs>
          <w:tab w:val="left" w:pos="6447"/>
        </w:tabs>
        <w:ind w:left="1418" w:hanging="284"/>
        <w:contextualSpacing/>
        <w:jc w:val="both"/>
        <w:rPr>
          <w:ins w:id="701" w:author="Nery de Leiva" w:date="2019-04-03T14:40:00Z"/>
          <w:rFonts w:ascii="Times New Roman" w:hAnsi="Times New Roman"/>
          <w:sz w:val="22"/>
          <w:szCs w:val="22"/>
          <w:rPrChange w:id="702" w:author="Nery de Leiva" w:date="2019-04-03T14:51:00Z">
            <w:rPr>
              <w:ins w:id="703" w:author="Nery de Leiva" w:date="2019-04-03T14:40:00Z"/>
              <w:rFonts w:ascii="Times New Roman" w:hAnsi="Times New Roman"/>
              <w:sz w:val="28"/>
              <w:szCs w:val="28"/>
            </w:rPr>
          </w:rPrChange>
        </w:rPr>
        <w:pPrChange w:id="704" w:author="Nery de Leiva" w:date="2019-04-03T15:05:00Z">
          <w:pPr>
            <w:pStyle w:val="Prrafodelista"/>
            <w:tabs>
              <w:tab w:val="left" w:pos="6447"/>
            </w:tabs>
            <w:spacing w:line="360" w:lineRule="auto"/>
            <w:ind w:left="1080" w:hanging="360"/>
            <w:contextualSpacing/>
            <w:jc w:val="both"/>
          </w:pPr>
        </w:pPrChange>
      </w:pPr>
      <w:r w:rsidRPr="00271459">
        <w:rPr>
          <w:rFonts w:ascii="Times New Roman" w:hAnsi="Times New Roman"/>
          <w:b/>
          <w:sz w:val="22"/>
          <w:szCs w:val="22"/>
          <w:lang w:val="es-ES"/>
        </w:rPr>
        <w:t>a</w:t>
      </w:r>
      <w:ins w:id="705" w:author="Nery de Leiva" w:date="2019-04-03T14:50:00Z">
        <w:r w:rsidRPr="00271459">
          <w:rPr>
            <w:rFonts w:ascii="Times New Roman" w:hAnsi="Times New Roman"/>
            <w:b/>
            <w:sz w:val="22"/>
            <w:szCs w:val="22"/>
            <w:rPrChange w:id="706" w:author="Nery de Leiva" w:date="2019-04-03T15:06:00Z">
              <w:rPr>
                <w:rFonts w:ascii="Times New Roman" w:hAnsi="Times New Roman"/>
                <w:sz w:val="28"/>
                <w:szCs w:val="28"/>
              </w:rPr>
            </w:rPrChange>
          </w:rPr>
          <w:t>)</w:t>
        </w:r>
        <w:r w:rsidRPr="00536B2F">
          <w:rPr>
            <w:rFonts w:ascii="Times New Roman" w:hAnsi="Times New Roman"/>
            <w:sz w:val="22"/>
            <w:szCs w:val="22"/>
            <w:rPrChange w:id="707" w:author="Nery de Leiva" w:date="2019-04-03T14:51:00Z">
              <w:rPr>
                <w:rFonts w:ascii="Times New Roman" w:hAnsi="Times New Roman"/>
                <w:sz w:val="28"/>
                <w:szCs w:val="28"/>
              </w:rPr>
            </w:rPrChange>
          </w:rPr>
          <w:t xml:space="preserve"> </w:t>
        </w:r>
      </w:ins>
      <w:ins w:id="708" w:author="Nery de Leiva" w:date="2019-04-03T14:40:00Z">
        <w:r w:rsidRPr="00536B2F">
          <w:rPr>
            <w:rFonts w:ascii="Times New Roman" w:hAnsi="Times New Roman"/>
            <w:sz w:val="22"/>
            <w:szCs w:val="22"/>
            <w:rPrChange w:id="709" w:author="Nery de Leiva" w:date="2019-04-03T14:51:00Z">
              <w:rPr>
                <w:rFonts w:ascii="Times New Roman" w:hAnsi="Times New Roman"/>
                <w:sz w:val="28"/>
                <w:szCs w:val="28"/>
              </w:rPr>
            </w:rPrChange>
          </w:rPr>
          <w:t>Evitar la deforestación en el bosque de galería que se encuentra en la trayectoria de la quebrada y en la franja de árboles de Teca en la trayectoria del rio Escalante.</w:t>
        </w:r>
      </w:ins>
    </w:p>
    <w:p w:rsidR="00845E6D" w:rsidRPr="00536B2F" w:rsidRDefault="00271459">
      <w:pPr>
        <w:pStyle w:val="Prrafodelista"/>
        <w:tabs>
          <w:tab w:val="left" w:pos="6447"/>
        </w:tabs>
        <w:ind w:left="1080" w:firstLine="54"/>
        <w:contextualSpacing/>
        <w:jc w:val="both"/>
        <w:rPr>
          <w:ins w:id="710" w:author="Nery de Leiva" w:date="2019-04-03T14:40:00Z"/>
          <w:rFonts w:ascii="Times New Roman" w:hAnsi="Times New Roman"/>
          <w:sz w:val="22"/>
          <w:szCs w:val="22"/>
          <w:rPrChange w:id="711" w:author="Nery de Leiva" w:date="2019-04-03T14:51:00Z">
            <w:rPr>
              <w:ins w:id="712" w:author="Nery de Leiva" w:date="2019-04-03T14:40:00Z"/>
              <w:rFonts w:ascii="Times New Roman" w:hAnsi="Times New Roman"/>
              <w:sz w:val="28"/>
              <w:szCs w:val="28"/>
            </w:rPr>
          </w:rPrChange>
        </w:rPr>
        <w:pPrChange w:id="713" w:author="Nery de Leiva" w:date="2019-04-03T15:05:00Z">
          <w:pPr>
            <w:pStyle w:val="Prrafodelista"/>
            <w:tabs>
              <w:tab w:val="left" w:pos="6447"/>
            </w:tabs>
            <w:spacing w:line="360" w:lineRule="auto"/>
            <w:ind w:left="1080" w:hanging="360"/>
            <w:contextualSpacing/>
            <w:jc w:val="both"/>
          </w:pPr>
        </w:pPrChange>
      </w:pPr>
      <w:r>
        <w:rPr>
          <w:rFonts w:ascii="Times New Roman" w:hAnsi="Times New Roman"/>
          <w:b/>
          <w:sz w:val="22"/>
          <w:szCs w:val="22"/>
        </w:rPr>
        <w:t>b</w:t>
      </w:r>
      <w:ins w:id="714" w:author="Nery de Leiva" w:date="2019-04-03T14:50:00Z">
        <w:r w:rsidR="00536B2F" w:rsidRPr="0037015F">
          <w:rPr>
            <w:rFonts w:ascii="Times New Roman" w:hAnsi="Times New Roman"/>
            <w:b/>
            <w:sz w:val="22"/>
            <w:szCs w:val="22"/>
            <w:rPrChange w:id="715" w:author="Nery de Leiva" w:date="2019-04-03T15:06:00Z">
              <w:rPr>
                <w:rFonts w:ascii="Times New Roman" w:hAnsi="Times New Roman"/>
                <w:sz w:val="28"/>
                <w:szCs w:val="28"/>
              </w:rPr>
            </w:rPrChange>
          </w:rPr>
          <w:t>)</w:t>
        </w:r>
        <w:r w:rsidR="00536B2F" w:rsidRPr="00536B2F">
          <w:rPr>
            <w:rFonts w:ascii="Times New Roman" w:hAnsi="Times New Roman"/>
            <w:sz w:val="22"/>
            <w:szCs w:val="22"/>
            <w:rPrChange w:id="716" w:author="Nery de Leiva" w:date="2019-04-03T14:51:00Z">
              <w:rPr>
                <w:rFonts w:ascii="Times New Roman" w:hAnsi="Times New Roman"/>
                <w:sz w:val="28"/>
                <w:szCs w:val="28"/>
              </w:rPr>
            </w:rPrChange>
          </w:rPr>
          <w:t xml:space="preserve"> </w:t>
        </w:r>
      </w:ins>
      <w:ins w:id="717" w:author="Nery de Leiva" w:date="2019-04-03T14:40:00Z">
        <w:r w:rsidR="00845E6D" w:rsidRPr="00536B2F">
          <w:rPr>
            <w:rFonts w:ascii="Times New Roman" w:hAnsi="Times New Roman"/>
            <w:sz w:val="22"/>
            <w:szCs w:val="22"/>
            <w:rPrChange w:id="718" w:author="Nery de Leiva" w:date="2019-04-03T14:51:00Z">
              <w:rPr>
                <w:rFonts w:ascii="Times New Roman" w:hAnsi="Times New Roman"/>
                <w:sz w:val="28"/>
                <w:szCs w:val="28"/>
              </w:rPr>
            </w:rPrChange>
          </w:rPr>
          <w:t>Minimizar el uso de agroquímicos en los cultivos.</w:t>
        </w:r>
      </w:ins>
    </w:p>
    <w:p w:rsidR="00845E6D" w:rsidRPr="00536B2F" w:rsidRDefault="00271459">
      <w:pPr>
        <w:pStyle w:val="Prrafodelista"/>
        <w:tabs>
          <w:tab w:val="left" w:pos="6447"/>
        </w:tabs>
        <w:ind w:left="1080" w:firstLine="54"/>
        <w:contextualSpacing/>
        <w:jc w:val="both"/>
        <w:rPr>
          <w:ins w:id="719" w:author="Nery de Leiva" w:date="2019-04-03T14:40:00Z"/>
          <w:rFonts w:ascii="Times New Roman" w:hAnsi="Times New Roman"/>
          <w:sz w:val="22"/>
          <w:szCs w:val="22"/>
          <w:rPrChange w:id="720" w:author="Nery de Leiva" w:date="2019-04-03T14:51:00Z">
            <w:rPr>
              <w:ins w:id="721" w:author="Nery de Leiva" w:date="2019-04-03T14:40:00Z"/>
              <w:rFonts w:ascii="Times New Roman" w:hAnsi="Times New Roman"/>
              <w:sz w:val="28"/>
              <w:szCs w:val="28"/>
            </w:rPr>
          </w:rPrChange>
        </w:rPr>
        <w:pPrChange w:id="722" w:author="Nery de Leiva" w:date="2019-04-03T15:05:00Z">
          <w:pPr>
            <w:pStyle w:val="Prrafodelista"/>
            <w:tabs>
              <w:tab w:val="left" w:pos="6447"/>
            </w:tabs>
            <w:spacing w:line="360" w:lineRule="auto"/>
            <w:ind w:left="1080" w:hanging="360"/>
            <w:contextualSpacing/>
            <w:jc w:val="both"/>
          </w:pPr>
        </w:pPrChange>
      </w:pPr>
      <w:r>
        <w:rPr>
          <w:rFonts w:ascii="Times New Roman" w:hAnsi="Times New Roman"/>
          <w:b/>
          <w:sz w:val="22"/>
          <w:szCs w:val="22"/>
        </w:rPr>
        <w:t>c</w:t>
      </w:r>
      <w:ins w:id="723" w:author="Nery de Leiva" w:date="2019-04-03T14:50:00Z">
        <w:r w:rsidR="00536B2F" w:rsidRPr="0037015F">
          <w:rPr>
            <w:rFonts w:ascii="Times New Roman" w:hAnsi="Times New Roman"/>
            <w:b/>
            <w:sz w:val="22"/>
            <w:szCs w:val="22"/>
            <w:rPrChange w:id="724" w:author="Nery de Leiva" w:date="2019-04-03T15:06:00Z">
              <w:rPr>
                <w:rFonts w:ascii="Times New Roman" w:hAnsi="Times New Roman"/>
                <w:sz w:val="28"/>
                <w:szCs w:val="28"/>
              </w:rPr>
            </w:rPrChange>
          </w:rPr>
          <w:t>)</w:t>
        </w:r>
        <w:r w:rsidR="00536B2F" w:rsidRPr="00536B2F">
          <w:rPr>
            <w:rFonts w:ascii="Times New Roman" w:hAnsi="Times New Roman"/>
            <w:sz w:val="22"/>
            <w:szCs w:val="22"/>
            <w:rPrChange w:id="725" w:author="Nery de Leiva" w:date="2019-04-03T14:51:00Z">
              <w:rPr>
                <w:rFonts w:ascii="Times New Roman" w:hAnsi="Times New Roman"/>
                <w:sz w:val="28"/>
                <w:szCs w:val="28"/>
              </w:rPr>
            </w:rPrChange>
          </w:rPr>
          <w:t xml:space="preserve"> </w:t>
        </w:r>
      </w:ins>
      <w:ins w:id="726" w:author="Nery de Leiva" w:date="2019-04-03T14:40:00Z">
        <w:r w:rsidR="00845E6D" w:rsidRPr="00536B2F">
          <w:rPr>
            <w:rFonts w:ascii="Times New Roman" w:hAnsi="Times New Roman"/>
            <w:sz w:val="22"/>
            <w:szCs w:val="22"/>
            <w:rPrChange w:id="727" w:author="Nery de Leiva" w:date="2019-04-03T14:51:00Z">
              <w:rPr>
                <w:rFonts w:ascii="Times New Roman" w:hAnsi="Times New Roman"/>
                <w:sz w:val="28"/>
                <w:szCs w:val="28"/>
              </w:rPr>
            </w:rPrChange>
          </w:rPr>
          <w:t>Reforestar las áreas aledañas a las viviendas.</w:t>
        </w:r>
      </w:ins>
    </w:p>
    <w:p w:rsidR="00845E6D" w:rsidRPr="0037015F" w:rsidRDefault="00271459">
      <w:pPr>
        <w:pStyle w:val="Prrafodelista"/>
        <w:tabs>
          <w:tab w:val="left" w:pos="6447"/>
        </w:tabs>
        <w:ind w:left="1080" w:firstLine="54"/>
        <w:contextualSpacing/>
        <w:jc w:val="both"/>
        <w:rPr>
          <w:ins w:id="728" w:author="Nery de Leiva" w:date="2019-04-03T14:40:00Z"/>
          <w:rFonts w:ascii="Times New Roman" w:hAnsi="Times New Roman"/>
          <w:sz w:val="22"/>
          <w:szCs w:val="22"/>
          <w:rPrChange w:id="729" w:author="Nery de Leiva" w:date="2019-04-03T15:06:00Z">
            <w:rPr>
              <w:ins w:id="730" w:author="Nery de Leiva" w:date="2019-04-03T14:40:00Z"/>
              <w:rFonts w:ascii="Times New Roman" w:hAnsi="Times New Roman"/>
              <w:sz w:val="28"/>
              <w:szCs w:val="28"/>
            </w:rPr>
          </w:rPrChange>
        </w:rPr>
        <w:pPrChange w:id="731" w:author="Nery de Leiva" w:date="2019-04-03T15:05:00Z">
          <w:pPr>
            <w:pStyle w:val="Prrafodelista"/>
            <w:tabs>
              <w:tab w:val="left" w:pos="6447"/>
            </w:tabs>
            <w:spacing w:line="360" w:lineRule="auto"/>
            <w:ind w:left="1080" w:hanging="360"/>
            <w:contextualSpacing/>
            <w:jc w:val="both"/>
          </w:pPr>
        </w:pPrChange>
      </w:pPr>
      <w:r>
        <w:rPr>
          <w:rFonts w:ascii="Times New Roman" w:hAnsi="Times New Roman"/>
          <w:sz w:val="22"/>
          <w:szCs w:val="22"/>
        </w:rPr>
        <w:t>d</w:t>
      </w:r>
      <w:ins w:id="732" w:author="Nery de Leiva" w:date="2019-04-03T14:50:00Z">
        <w:r w:rsidR="00536B2F" w:rsidRPr="0037015F">
          <w:rPr>
            <w:rFonts w:ascii="Times New Roman" w:hAnsi="Times New Roman"/>
            <w:sz w:val="22"/>
            <w:szCs w:val="22"/>
            <w:rPrChange w:id="733" w:author="Nery de Leiva" w:date="2019-04-03T15:06:00Z">
              <w:rPr>
                <w:rFonts w:ascii="Times New Roman" w:hAnsi="Times New Roman"/>
                <w:sz w:val="28"/>
                <w:szCs w:val="28"/>
              </w:rPr>
            </w:rPrChange>
          </w:rPr>
          <w:t xml:space="preserve">) </w:t>
        </w:r>
      </w:ins>
      <w:ins w:id="734" w:author="Nery de Leiva" w:date="2019-04-03T14:40:00Z">
        <w:r w:rsidR="00845E6D" w:rsidRPr="0037015F">
          <w:rPr>
            <w:rFonts w:ascii="Times New Roman" w:hAnsi="Times New Roman"/>
            <w:sz w:val="22"/>
            <w:szCs w:val="22"/>
            <w:rPrChange w:id="735" w:author="Nery de Leiva" w:date="2019-04-03T15:06:00Z">
              <w:rPr>
                <w:rFonts w:ascii="Times New Roman" w:hAnsi="Times New Roman"/>
                <w:sz w:val="28"/>
                <w:szCs w:val="28"/>
              </w:rPr>
            </w:rPrChange>
          </w:rPr>
          <w:t>Buen manejo y disposición de los desechos sólidos.</w:t>
        </w:r>
      </w:ins>
    </w:p>
    <w:p w:rsidR="00845E6D" w:rsidRPr="0037015F" w:rsidRDefault="00845E6D">
      <w:pPr>
        <w:ind w:left="1134"/>
        <w:jc w:val="both"/>
        <w:rPr>
          <w:ins w:id="736" w:author="Nery de Leiva" w:date="2019-04-03T14:40:00Z"/>
          <w:rFonts w:ascii="Times New Roman" w:hAnsi="Times New Roman"/>
          <w:sz w:val="26"/>
          <w:szCs w:val="26"/>
          <w:rPrChange w:id="737" w:author="Nery de Leiva" w:date="2019-04-03T15:05:00Z">
            <w:rPr>
              <w:ins w:id="738" w:author="Nery de Leiva" w:date="2019-04-03T14:40:00Z"/>
              <w:rFonts w:ascii="Times New Roman" w:hAnsi="Times New Roman"/>
              <w:sz w:val="28"/>
              <w:szCs w:val="28"/>
            </w:rPr>
          </w:rPrChange>
        </w:rPr>
        <w:pPrChange w:id="739" w:author="Nery de Leiva" w:date="2019-04-03T15:05:00Z">
          <w:pPr>
            <w:spacing w:line="360" w:lineRule="auto"/>
            <w:jc w:val="both"/>
          </w:pPr>
        </w:pPrChange>
      </w:pPr>
      <w:ins w:id="740" w:author="Nery de Leiva" w:date="2019-04-03T14:40:00Z">
        <w:r w:rsidRPr="0037015F">
          <w:rPr>
            <w:rFonts w:ascii="Times New Roman" w:eastAsia="Times New Roman" w:hAnsi="Times New Roman"/>
            <w:sz w:val="26"/>
            <w:szCs w:val="26"/>
            <w:lang w:val="es-ES" w:eastAsia="es-ES"/>
            <w:rPrChange w:id="741" w:author="Nery de Leiva" w:date="2019-04-03T15:05:00Z">
              <w:rPr>
                <w:rFonts w:ascii="Times New Roman" w:eastAsia="Times New Roman" w:hAnsi="Times New Roman"/>
                <w:sz w:val="28"/>
                <w:szCs w:val="28"/>
                <w:lang w:val="es-ES" w:eastAsia="es-ES"/>
              </w:rPr>
            </w:rPrChange>
          </w:rPr>
          <w:t xml:space="preserve">Lo anterior, de conformidad a lo establecido en el Acuerdo Segundo del Punto </w:t>
        </w:r>
        <w:r w:rsidRPr="0037015F">
          <w:rPr>
            <w:rFonts w:ascii="Times New Roman" w:hAnsi="Times New Roman"/>
            <w:sz w:val="26"/>
            <w:szCs w:val="26"/>
            <w:rPrChange w:id="742" w:author="Nery de Leiva" w:date="2019-04-03T15:05:00Z">
              <w:rPr>
                <w:rFonts w:ascii="Times New Roman" w:hAnsi="Times New Roman"/>
                <w:sz w:val="28"/>
                <w:szCs w:val="28"/>
              </w:rPr>
            </w:rPrChange>
          </w:rPr>
          <w:t>XX del Acta de Sesión Ordinaria 02-2019, de fecha 14 de enero de 2019.</w:t>
        </w:r>
      </w:ins>
    </w:p>
    <w:p w:rsidR="00845E6D" w:rsidRPr="0037015F" w:rsidRDefault="00845E6D" w:rsidP="00010EAC">
      <w:pPr>
        <w:pStyle w:val="Prrafodelista"/>
        <w:rPr>
          <w:ins w:id="743" w:author="Nery de Leiva" w:date="2019-04-03T14:40:00Z"/>
          <w:rFonts w:ascii="Times New Roman" w:hAnsi="Times New Roman"/>
          <w:color w:val="FF0000"/>
          <w:sz w:val="26"/>
          <w:szCs w:val="26"/>
          <w:rPrChange w:id="744" w:author="Nery de Leiva" w:date="2019-04-03T15:05:00Z">
            <w:rPr>
              <w:ins w:id="745" w:author="Nery de Leiva" w:date="2019-04-03T14:40:00Z"/>
              <w:rFonts w:ascii="Times New Roman" w:hAnsi="Times New Roman"/>
              <w:color w:val="FF0000"/>
              <w:sz w:val="28"/>
              <w:szCs w:val="28"/>
            </w:rPr>
          </w:rPrChange>
        </w:rPr>
      </w:pPr>
    </w:p>
    <w:p w:rsidR="00845E6D" w:rsidRPr="0037015F" w:rsidRDefault="00536B2F">
      <w:pPr>
        <w:pStyle w:val="Prrafodelista"/>
        <w:ind w:left="1134" w:hanging="708"/>
        <w:contextualSpacing/>
        <w:jc w:val="both"/>
        <w:rPr>
          <w:ins w:id="746" w:author="Nery de Leiva" w:date="2019-04-03T14:40:00Z"/>
          <w:rFonts w:ascii="Times New Roman" w:hAnsi="Times New Roman"/>
          <w:sz w:val="26"/>
          <w:szCs w:val="26"/>
          <w:rPrChange w:id="747" w:author="Nery de Leiva" w:date="2019-04-03T15:05:00Z">
            <w:rPr>
              <w:ins w:id="748" w:author="Nery de Leiva" w:date="2019-04-03T14:40:00Z"/>
              <w:rFonts w:ascii="Times New Roman" w:hAnsi="Times New Roman"/>
              <w:sz w:val="28"/>
              <w:szCs w:val="28"/>
            </w:rPr>
          </w:rPrChange>
        </w:rPr>
        <w:pPrChange w:id="749" w:author="Nery de Leiva" w:date="2019-04-03T15:05:00Z">
          <w:pPr>
            <w:pStyle w:val="Prrafodelista"/>
            <w:spacing w:after="200" w:line="360" w:lineRule="auto"/>
            <w:ind w:left="360" w:hanging="360"/>
            <w:contextualSpacing/>
            <w:jc w:val="both"/>
          </w:pPr>
        </w:pPrChange>
      </w:pPr>
      <w:ins w:id="750" w:author="Nery de Leiva" w:date="2019-04-03T14:52:00Z">
        <w:r w:rsidRPr="0037015F">
          <w:rPr>
            <w:rFonts w:ascii="Times New Roman" w:hAnsi="Times New Roman"/>
            <w:sz w:val="26"/>
            <w:szCs w:val="26"/>
            <w:rPrChange w:id="751" w:author="Nery de Leiva" w:date="2019-04-03T15:05:00Z">
              <w:rPr>
                <w:rFonts w:ascii="Times New Roman" w:hAnsi="Times New Roman"/>
                <w:sz w:val="28"/>
                <w:szCs w:val="28"/>
              </w:rPr>
            </w:rPrChange>
          </w:rPr>
          <w:t>IV.</w:t>
        </w:r>
        <w:r w:rsidRPr="0037015F">
          <w:rPr>
            <w:rFonts w:ascii="Times New Roman" w:hAnsi="Times New Roman"/>
            <w:sz w:val="26"/>
            <w:szCs w:val="26"/>
            <w:rPrChange w:id="752" w:author="Nery de Leiva" w:date="2019-04-03T15:05:00Z">
              <w:rPr>
                <w:rFonts w:ascii="Times New Roman" w:hAnsi="Times New Roman"/>
                <w:sz w:val="28"/>
                <w:szCs w:val="28"/>
              </w:rPr>
            </w:rPrChange>
          </w:rPr>
          <w:tab/>
        </w:r>
      </w:ins>
      <w:ins w:id="753" w:author="Nery de Leiva" w:date="2019-04-03T14:40:00Z">
        <w:r w:rsidR="00845E6D" w:rsidRPr="0037015F">
          <w:rPr>
            <w:rFonts w:ascii="Times New Roman" w:hAnsi="Times New Roman"/>
            <w:sz w:val="26"/>
            <w:szCs w:val="26"/>
            <w:rPrChange w:id="754" w:author="Nery de Leiva" w:date="2019-04-03T15:05:00Z">
              <w:rPr>
                <w:rFonts w:ascii="Times New Roman" w:hAnsi="Times New Roman"/>
                <w:sz w:val="28"/>
                <w:szCs w:val="28"/>
              </w:rPr>
            </w:rPrChange>
          </w:rPr>
          <w:t xml:space="preserve">Según </w:t>
        </w:r>
        <w:proofErr w:type="spellStart"/>
        <w:r w:rsidR="00845E6D" w:rsidRPr="0037015F">
          <w:rPr>
            <w:rFonts w:ascii="Times New Roman" w:hAnsi="Times New Roman"/>
            <w:sz w:val="26"/>
            <w:szCs w:val="26"/>
            <w:rPrChange w:id="755" w:author="Nery de Leiva" w:date="2019-04-03T15:05:00Z">
              <w:rPr>
                <w:rFonts w:ascii="Times New Roman" w:hAnsi="Times New Roman"/>
                <w:sz w:val="28"/>
                <w:szCs w:val="28"/>
              </w:rPr>
            </w:rPrChange>
          </w:rPr>
          <w:t>valúos</w:t>
        </w:r>
        <w:proofErr w:type="spellEnd"/>
        <w:r w:rsidR="00845E6D" w:rsidRPr="0037015F">
          <w:rPr>
            <w:rFonts w:ascii="Times New Roman" w:hAnsi="Times New Roman"/>
            <w:sz w:val="26"/>
            <w:szCs w:val="26"/>
            <w:rPrChange w:id="756" w:author="Nery de Leiva" w:date="2019-04-03T15:05:00Z">
              <w:rPr>
                <w:rFonts w:ascii="Times New Roman" w:hAnsi="Times New Roman"/>
                <w:sz w:val="28"/>
                <w:szCs w:val="28"/>
              </w:rPr>
            </w:rPrChange>
          </w:rPr>
          <w:t xml:space="preserve"> de fecha</w:t>
        </w:r>
        <w:r w:rsidR="00845E6D" w:rsidRPr="0037015F">
          <w:rPr>
            <w:rFonts w:ascii="Times New Roman" w:hAnsi="Times New Roman"/>
            <w:color w:val="FF0000"/>
            <w:sz w:val="26"/>
            <w:szCs w:val="26"/>
            <w:rPrChange w:id="757" w:author="Nery de Leiva" w:date="2019-04-03T15:05:00Z">
              <w:rPr>
                <w:rFonts w:ascii="Times New Roman" w:hAnsi="Times New Roman"/>
                <w:color w:val="FF0000"/>
                <w:sz w:val="28"/>
                <w:szCs w:val="28"/>
              </w:rPr>
            </w:rPrChange>
          </w:rPr>
          <w:t xml:space="preserve"> </w:t>
        </w:r>
        <w:r w:rsidR="00845E6D" w:rsidRPr="0037015F">
          <w:rPr>
            <w:rFonts w:ascii="Times New Roman" w:hAnsi="Times New Roman"/>
            <w:sz w:val="26"/>
            <w:szCs w:val="26"/>
            <w:rPrChange w:id="758" w:author="Nery de Leiva" w:date="2019-04-03T15:05:00Z">
              <w:rPr>
                <w:rFonts w:ascii="Times New Roman" w:hAnsi="Times New Roman"/>
                <w:sz w:val="28"/>
                <w:szCs w:val="28"/>
              </w:rPr>
            </w:rPrChange>
          </w:rPr>
          <w:t xml:space="preserve">06 y 28 de marzo del año 2019, realizados por el Departamento de Asignación Individual y Avalúos, se recomiendan los precios de venta para los inmuebles, según detalle consignado en el cuadro de valores y extensiones que se relacionará en el Acuerdo Primero del presente </w:t>
        </w:r>
      </w:ins>
      <w:ins w:id="759" w:author="Nery de Leiva" w:date="2019-04-03T14:52:00Z">
        <w:r w:rsidRPr="0037015F">
          <w:rPr>
            <w:rFonts w:ascii="Times New Roman" w:hAnsi="Times New Roman"/>
            <w:sz w:val="26"/>
            <w:szCs w:val="26"/>
            <w:rPrChange w:id="760" w:author="Nery de Leiva" w:date="2019-04-03T15:05:00Z">
              <w:rPr>
                <w:rFonts w:ascii="Times New Roman" w:hAnsi="Times New Roman"/>
                <w:sz w:val="28"/>
                <w:szCs w:val="28"/>
              </w:rPr>
            </w:rPrChange>
          </w:rPr>
          <w:t>punto de acta</w:t>
        </w:r>
      </w:ins>
      <w:ins w:id="761" w:author="Nery de Leiva" w:date="2019-04-03T14:40:00Z">
        <w:r w:rsidR="00845E6D" w:rsidRPr="0037015F">
          <w:rPr>
            <w:rFonts w:ascii="Times New Roman" w:hAnsi="Times New Roman"/>
            <w:sz w:val="26"/>
            <w:szCs w:val="26"/>
            <w:rPrChange w:id="762" w:author="Nery de Leiva" w:date="2019-04-03T15:05:00Z">
              <w:rPr>
                <w:rFonts w:ascii="Times New Roman" w:hAnsi="Times New Roman"/>
                <w:sz w:val="28"/>
                <w:szCs w:val="28"/>
              </w:rPr>
            </w:rPrChange>
          </w:rPr>
          <w:t xml:space="preserve">, y que han sido requeridos por los solicitantes calificados dentro del Programa Campesinos sin Tierra. </w:t>
        </w:r>
      </w:ins>
    </w:p>
    <w:p w:rsidR="00845E6D" w:rsidRPr="0037015F" w:rsidRDefault="00845E6D">
      <w:pPr>
        <w:pStyle w:val="Prrafodelista"/>
        <w:ind w:left="360"/>
        <w:jc w:val="both"/>
        <w:rPr>
          <w:ins w:id="763" w:author="Nery de Leiva" w:date="2019-04-03T14:40:00Z"/>
          <w:rFonts w:ascii="Times New Roman" w:hAnsi="Times New Roman"/>
          <w:sz w:val="26"/>
          <w:szCs w:val="26"/>
          <w:rPrChange w:id="764" w:author="Nery de Leiva" w:date="2019-04-03T15:05:00Z">
            <w:rPr>
              <w:ins w:id="765" w:author="Nery de Leiva" w:date="2019-04-03T14:40:00Z"/>
              <w:rFonts w:ascii="Times New Roman" w:hAnsi="Times New Roman"/>
              <w:sz w:val="28"/>
              <w:szCs w:val="28"/>
            </w:rPr>
          </w:rPrChange>
        </w:rPr>
        <w:pPrChange w:id="766" w:author="Nery de Leiva" w:date="2019-04-03T15:05:00Z">
          <w:pPr>
            <w:pStyle w:val="Prrafodelista"/>
            <w:spacing w:line="360" w:lineRule="auto"/>
            <w:ind w:left="360"/>
            <w:jc w:val="both"/>
          </w:pPr>
        </w:pPrChange>
      </w:pPr>
    </w:p>
    <w:p w:rsidR="00845E6D" w:rsidRPr="0037015F" w:rsidRDefault="00536B2F">
      <w:pPr>
        <w:pStyle w:val="Prrafodelista"/>
        <w:ind w:left="1134" w:hanging="708"/>
        <w:contextualSpacing/>
        <w:jc w:val="both"/>
        <w:rPr>
          <w:ins w:id="767" w:author="Nery de Leiva" w:date="2019-04-03T14:40:00Z"/>
          <w:rFonts w:ascii="Times New Roman" w:hAnsi="Times New Roman"/>
          <w:sz w:val="26"/>
          <w:szCs w:val="26"/>
          <w:rPrChange w:id="768" w:author="Nery de Leiva" w:date="2019-04-03T15:05:00Z">
            <w:rPr>
              <w:ins w:id="769" w:author="Nery de Leiva" w:date="2019-04-03T14:40:00Z"/>
              <w:rFonts w:ascii="Times New Roman" w:hAnsi="Times New Roman"/>
              <w:sz w:val="28"/>
              <w:szCs w:val="28"/>
            </w:rPr>
          </w:rPrChange>
        </w:rPr>
        <w:pPrChange w:id="770" w:author="Nery de Leiva" w:date="2019-04-03T15:05:00Z">
          <w:pPr>
            <w:pStyle w:val="Prrafodelista"/>
          </w:pPr>
        </w:pPrChange>
      </w:pPr>
      <w:ins w:id="771" w:author="Nery de Leiva" w:date="2019-04-03T14:52:00Z">
        <w:r w:rsidRPr="0037015F">
          <w:rPr>
            <w:rFonts w:ascii="Times New Roman" w:hAnsi="Times New Roman"/>
            <w:sz w:val="26"/>
            <w:szCs w:val="26"/>
            <w:rPrChange w:id="772" w:author="Nery de Leiva" w:date="2019-04-03T15:05:00Z">
              <w:rPr>
                <w:rFonts w:ascii="Times New Roman" w:hAnsi="Times New Roman"/>
                <w:sz w:val="28"/>
                <w:szCs w:val="28"/>
              </w:rPr>
            </w:rPrChange>
          </w:rPr>
          <w:t>V.</w:t>
        </w:r>
        <w:r w:rsidRPr="0037015F">
          <w:rPr>
            <w:rFonts w:ascii="Times New Roman" w:hAnsi="Times New Roman"/>
            <w:sz w:val="26"/>
            <w:szCs w:val="26"/>
            <w:rPrChange w:id="773" w:author="Nery de Leiva" w:date="2019-04-03T15:05:00Z">
              <w:rPr>
                <w:rFonts w:ascii="Times New Roman" w:hAnsi="Times New Roman"/>
                <w:sz w:val="28"/>
                <w:szCs w:val="28"/>
              </w:rPr>
            </w:rPrChange>
          </w:rPr>
          <w:tab/>
        </w:r>
      </w:ins>
      <w:ins w:id="774" w:author="Nery de Leiva" w:date="2019-04-03T14:40:00Z">
        <w:r w:rsidR="00845E6D" w:rsidRPr="0037015F">
          <w:rPr>
            <w:rFonts w:ascii="Times New Roman" w:hAnsi="Times New Roman"/>
            <w:sz w:val="26"/>
            <w:szCs w:val="26"/>
            <w:rPrChange w:id="775" w:author="Nery de Leiva" w:date="2019-04-03T15:05:00Z">
              <w:rPr>
                <w:rFonts w:ascii="Times New Roman" w:hAnsi="Times New Roman"/>
                <w:sz w:val="28"/>
                <w:szCs w:val="28"/>
              </w:rPr>
            </w:rPrChange>
          </w:rPr>
          <w:t xml:space="preserve">En Solicitud de Adjudicación de Inmueble 80986 de fecha 16 de enero de 2019, se hace constar que el señor Fidel Sánchez García, según su Documento Único de Identidad aparece en su Estado Familiar con el status de CASADO con la señora Nelly Ester Morán; sin embargo, conforme a Declaración Jurada otorgada en la ciudad y departamento de Santa Ana, el día 29 de enero de 2019, ante los oficios de la Notaria Emma Ruth González Rivas,  manifiesta que tiene 2 años de estar separado de su cónyuge y que su actual compañera de vida es la señora Silvia Dalila Mauricio Sánchez,  a quien incorpora como miembro de su grupo familiar, documento </w:t>
        </w:r>
        <w:r w:rsidRPr="0037015F">
          <w:rPr>
            <w:rFonts w:ascii="Times New Roman" w:hAnsi="Times New Roman"/>
            <w:sz w:val="26"/>
            <w:szCs w:val="26"/>
            <w:rPrChange w:id="776" w:author="Nery de Leiva" w:date="2019-04-03T15:05:00Z">
              <w:rPr>
                <w:rFonts w:ascii="Times New Roman" w:hAnsi="Times New Roman"/>
                <w:sz w:val="28"/>
                <w:szCs w:val="28"/>
              </w:rPr>
            </w:rPrChange>
          </w:rPr>
          <w:t xml:space="preserve">anexo al expediente </w:t>
        </w:r>
        <w:proofErr w:type="spellStart"/>
        <w:r w:rsidRPr="0037015F">
          <w:rPr>
            <w:rFonts w:ascii="Times New Roman" w:hAnsi="Times New Roman"/>
            <w:sz w:val="26"/>
            <w:szCs w:val="26"/>
            <w:rPrChange w:id="777" w:author="Nery de Leiva" w:date="2019-04-03T15:05:00Z">
              <w:rPr>
                <w:rFonts w:ascii="Times New Roman" w:hAnsi="Times New Roman"/>
                <w:sz w:val="28"/>
                <w:szCs w:val="28"/>
              </w:rPr>
            </w:rPrChange>
          </w:rPr>
          <w:t>respecitivo</w:t>
        </w:r>
        <w:proofErr w:type="spellEnd"/>
        <w:r w:rsidRPr="0037015F">
          <w:rPr>
            <w:rFonts w:ascii="Times New Roman" w:hAnsi="Times New Roman"/>
            <w:sz w:val="26"/>
            <w:szCs w:val="26"/>
            <w:rPrChange w:id="778" w:author="Nery de Leiva" w:date="2019-04-03T15:05:00Z">
              <w:rPr>
                <w:rFonts w:ascii="Times New Roman" w:hAnsi="Times New Roman"/>
                <w:sz w:val="28"/>
                <w:szCs w:val="28"/>
              </w:rPr>
            </w:rPrChange>
          </w:rPr>
          <w:t>.</w:t>
        </w:r>
      </w:ins>
    </w:p>
    <w:p w:rsidR="00536B2F" w:rsidRPr="0037015F" w:rsidRDefault="00536B2F">
      <w:pPr>
        <w:pStyle w:val="Prrafodelista"/>
        <w:ind w:left="1134" w:hanging="708"/>
        <w:contextualSpacing/>
        <w:jc w:val="both"/>
        <w:rPr>
          <w:ins w:id="779" w:author="Nery de Leiva" w:date="2019-04-03T14:40:00Z"/>
          <w:rFonts w:ascii="Times New Roman" w:hAnsi="Times New Roman"/>
          <w:sz w:val="26"/>
          <w:szCs w:val="26"/>
          <w:rPrChange w:id="780" w:author="Nery de Leiva" w:date="2019-04-03T15:05:00Z">
            <w:rPr>
              <w:ins w:id="781" w:author="Nery de Leiva" w:date="2019-04-03T14:40:00Z"/>
              <w:rFonts w:ascii="Times New Roman" w:hAnsi="Times New Roman"/>
              <w:sz w:val="24"/>
              <w:szCs w:val="24"/>
            </w:rPr>
          </w:rPrChange>
        </w:rPr>
        <w:pPrChange w:id="782" w:author="Nery de Leiva" w:date="2019-04-03T15:05:00Z">
          <w:pPr>
            <w:pStyle w:val="Prrafodelista"/>
          </w:pPr>
        </w:pPrChange>
      </w:pPr>
    </w:p>
    <w:p w:rsidR="00845E6D" w:rsidRPr="0037015F" w:rsidRDefault="00536B2F">
      <w:pPr>
        <w:pStyle w:val="Prrafodelista"/>
        <w:ind w:left="1134" w:hanging="708"/>
        <w:contextualSpacing/>
        <w:jc w:val="both"/>
        <w:rPr>
          <w:ins w:id="783" w:author="Nery de Leiva" w:date="2019-04-03T14:40:00Z"/>
          <w:rFonts w:ascii="Times New Roman" w:hAnsi="Times New Roman"/>
          <w:sz w:val="26"/>
          <w:szCs w:val="26"/>
          <w:rPrChange w:id="784" w:author="Nery de Leiva" w:date="2019-04-03T15:05:00Z">
            <w:rPr>
              <w:ins w:id="785" w:author="Nery de Leiva" w:date="2019-04-03T14:40:00Z"/>
              <w:rFonts w:ascii="Times New Roman" w:hAnsi="Times New Roman"/>
              <w:sz w:val="28"/>
              <w:szCs w:val="28"/>
            </w:rPr>
          </w:rPrChange>
        </w:rPr>
        <w:pPrChange w:id="786" w:author="Nery de Leiva" w:date="2019-04-03T15:05:00Z">
          <w:pPr>
            <w:pStyle w:val="Prrafodelista"/>
            <w:spacing w:after="200" w:line="360" w:lineRule="auto"/>
            <w:ind w:left="360" w:hanging="360"/>
            <w:contextualSpacing/>
            <w:jc w:val="both"/>
          </w:pPr>
        </w:pPrChange>
      </w:pPr>
      <w:ins w:id="787" w:author="Nery de Leiva" w:date="2019-04-03T14:54:00Z">
        <w:r w:rsidRPr="0037015F">
          <w:rPr>
            <w:rFonts w:ascii="Times New Roman" w:hAnsi="Times New Roman"/>
            <w:sz w:val="26"/>
            <w:szCs w:val="26"/>
            <w:rPrChange w:id="788" w:author="Nery de Leiva" w:date="2019-04-03T15:05:00Z">
              <w:rPr>
                <w:rFonts w:ascii="Times New Roman" w:hAnsi="Times New Roman"/>
                <w:sz w:val="28"/>
                <w:szCs w:val="28"/>
              </w:rPr>
            </w:rPrChange>
          </w:rPr>
          <w:t>VI.</w:t>
        </w:r>
        <w:r w:rsidRPr="0037015F">
          <w:rPr>
            <w:rFonts w:ascii="Times New Roman" w:hAnsi="Times New Roman"/>
            <w:sz w:val="26"/>
            <w:szCs w:val="26"/>
            <w:rPrChange w:id="789" w:author="Nery de Leiva" w:date="2019-04-03T15:05:00Z">
              <w:rPr>
                <w:rFonts w:ascii="Times New Roman" w:hAnsi="Times New Roman"/>
                <w:sz w:val="28"/>
                <w:szCs w:val="28"/>
              </w:rPr>
            </w:rPrChange>
          </w:rPr>
          <w:tab/>
        </w:r>
      </w:ins>
      <w:ins w:id="790" w:author="Nery de Leiva" w:date="2019-04-03T14:40:00Z">
        <w:r w:rsidR="00845E6D" w:rsidRPr="0037015F">
          <w:rPr>
            <w:rFonts w:ascii="Times New Roman" w:hAnsi="Times New Roman"/>
            <w:sz w:val="26"/>
            <w:szCs w:val="26"/>
            <w:rPrChange w:id="791" w:author="Nery de Leiva" w:date="2019-04-03T15:05:00Z">
              <w:rPr>
                <w:rFonts w:ascii="Times New Roman" w:hAnsi="Times New Roman"/>
                <w:sz w:val="28"/>
                <w:szCs w:val="28"/>
              </w:rPr>
            </w:rPrChange>
          </w:rPr>
          <w:t>En Solicitud de Adjudicación de Inmueble 79199 de fecha 15 de enero de 2019, el solicitante señor Pedro Antonio Carlos Vásquez, incorpora como miembro de su grupo familiar en su calidad de compañera de vida a la señora Francisca Recinos de Ochoa, quien según Documento Único de Identidad aparece en su Estado Familiar como Casada, sin embargo conforme a Declaración Jurada otorgada en la ciudad y departamento de Santa Ana, el día 29 de enero de 2019, ante los oficios de la notaria Emma Ruth González Rivas, manifiesta que tiene 3 años de estar separada de su cónyuge y que su actual compañero de vida es el señor Pedro Antonio Carlos Vásquez, documento</w:t>
        </w:r>
      </w:ins>
      <w:ins w:id="792" w:author="Nery de Leiva" w:date="2019-04-03T14:55:00Z">
        <w:r w:rsidRPr="0037015F">
          <w:rPr>
            <w:rFonts w:ascii="Times New Roman" w:hAnsi="Times New Roman"/>
            <w:sz w:val="26"/>
            <w:szCs w:val="26"/>
            <w:rPrChange w:id="793" w:author="Nery de Leiva" w:date="2019-04-03T15:05:00Z">
              <w:rPr>
                <w:rFonts w:ascii="Times New Roman" w:hAnsi="Times New Roman"/>
                <w:sz w:val="28"/>
                <w:szCs w:val="28"/>
              </w:rPr>
            </w:rPrChange>
          </w:rPr>
          <w:t xml:space="preserve"> anexo al expediente respectivo</w:t>
        </w:r>
      </w:ins>
      <w:ins w:id="794" w:author="Nery de Leiva" w:date="2019-04-03T14:40:00Z">
        <w:r w:rsidR="00845E6D" w:rsidRPr="0037015F">
          <w:rPr>
            <w:rFonts w:ascii="Times New Roman" w:hAnsi="Times New Roman"/>
            <w:sz w:val="26"/>
            <w:szCs w:val="26"/>
            <w:rPrChange w:id="795" w:author="Nery de Leiva" w:date="2019-04-03T15:05:00Z">
              <w:rPr>
                <w:rFonts w:ascii="Times New Roman" w:hAnsi="Times New Roman"/>
                <w:sz w:val="28"/>
                <w:szCs w:val="28"/>
              </w:rPr>
            </w:rPrChange>
          </w:rPr>
          <w:t>.</w:t>
        </w:r>
      </w:ins>
    </w:p>
    <w:p w:rsidR="00845E6D" w:rsidRPr="0037015F" w:rsidRDefault="00845E6D" w:rsidP="00010EAC">
      <w:pPr>
        <w:pStyle w:val="Prrafodelista"/>
        <w:rPr>
          <w:ins w:id="796" w:author="Nery de Leiva" w:date="2019-04-03T14:40:00Z"/>
          <w:rFonts w:ascii="Times New Roman" w:hAnsi="Times New Roman"/>
          <w:sz w:val="26"/>
          <w:szCs w:val="26"/>
          <w:rPrChange w:id="797" w:author="Nery de Leiva" w:date="2019-04-03T15:05:00Z">
            <w:rPr>
              <w:ins w:id="798" w:author="Nery de Leiva" w:date="2019-04-03T14:40:00Z"/>
              <w:rFonts w:ascii="Times New Roman" w:hAnsi="Times New Roman"/>
              <w:sz w:val="28"/>
              <w:szCs w:val="28"/>
            </w:rPr>
          </w:rPrChange>
        </w:rPr>
      </w:pPr>
    </w:p>
    <w:p w:rsidR="00845E6D" w:rsidRPr="0037015F" w:rsidRDefault="0037015F">
      <w:pPr>
        <w:pStyle w:val="Prrafodelista"/>
        <w:ind w:left="1134" w:hanging="708"/>
        <w:contextualSpacing/>
        <w:jc w:val="both"/>
        <w:rPr>
          <w:ins w:id="799" w:author="Nery de Leiva" w:date="2019-04-03T14:40:00Z"/>
          <w:rFonts w:ascii="Times New Roman" w:hAnsi="Times New Roman"/>
          <w:color w:val="FF0000"/>
          <w:sz w:val="26"/>
          <w:szCs w:val="26"/>
          <w:rPrChange w:id="800" w:author="Nery de Leiva" w:date="2019-04-03T15:05:00Z">
            <w:rPr>
              <w:ins w:id="801" w:author="Nery de Leiva" w:date="2019-04-03T14:40:00Z"/>
              <w:rFonts w:ascii="Times New Roman" w:hAnsi="Times New Roman"/>
              <w:color w:val="FF0000"/>
              <w:sz w:val="28"/>
              <w:szCs w:val="28"/>
            </w:rPr>
          </w:rPrChange>
        </w:rPr>
        <w:pPrChange w:id="802" w:author="Nery de Leiva" w:date="2019-04-03T15:05:00Z">
          <w:pPr>
            <w:pStyle w:val="Prrafodelista"/>
            <w:spacing w:after="200" w:line="360" w:lineRule="auto"/>
            <w:ind w:left="360" w:hanging="360"/>
            <w:contextualSpacing/>
            <w:jc w:val="both"/>
          </w:pPr>
        </w:pPrChange>
      </w:pPr>
      <w:ins w:id="803" w:author="Nery de Leiva" w:date="2019-04-03T14:56:00Z">
        <w:r w:rsidRPr="0037015F">
          <w:rPr>
            <w:rFonts w:ascii="Times New Roman" w:hAnsi="Times New Roman"/>
            <w:sz w:val="26"/>
            <w:szCs w:val="26"/>
            <w:lang w:val="es-CL"/>
            <w:rPrChange w:id="804" w:author="Nery de Leiva" w:date="2019-04-03T15:05:00Z">
              <w:rPr>
                <w:rFonts w:ascii="Times New Roman" w:hAnsi="Times New Roman"/>
                <w:sz w:val="28"/>
                <w:szCs w:val="28"/>
                <w:lang w:val="es-CL"/>
              </w:rPr>
            </w:rPrChange>
          </w:rPr>
          <w:t>VII.</w:t>
        </w:r>
        <w:r w:rsidRPr="0037015F">
          <w:rPr>
            <w:rFonts w:ascii="Times New Roman" w:hAnsi="Times New Roman"/>
            <w:sz w:val="26"/>
            <w:szCs w:val="26"/>
            <w:lang w:val="es-CL"/>
            <w:rPrChange w:id="805" w:author="Nery de Leiva" w:date="2019-04-03T15:05:00Z">
              <w:rPr>
                <w:rFonts w:ascii="Times New Roman" w:hAnsi="Times New Roman"/>
                <w:sz w:val="28"/>
                <w:szCs w:val="28"/>
                <w:lang w:val="es-CL"/>
              </w:rPr>
            </w:rPrChange>
          </w:rPr>
          <w:tab/>
        </w:r>
      </w:ins>
      <w:ins w:id="806" w:author="Nery de Leiva" w:date="2019-04-03T14:40:00Z">
        <w:r w:rsidR="00845E6D" w:rsidRPr="0037015F">
          <w:rPr>
            <w:rFonts w:ascii="Times New Roman" w:hAnsi="Times New Roman"/>
            <w:sz w:val="26"/>
            <w:szCs w:val="26"/>
            <w:lang w:val="es-CL"/>
            <w:rPrChange w:id="807" w:author="Nery de Leiva" w:date="2019-04-03T15:05:00Z">
              <w:rPr>
                <w:rFonts w:ascii="Times New Roman" w:hAnsi="Times New Roman"/>
                <w:sz w:val="28"/>
                <w:szCs w:val="28"/>
                <w:lang w:val="es-CL"/>
              </w:rPr>
            </w:rPrChange>
          </w:rPr>
          <w:t xml:space="preserve">De acuerdo a la Solicitud de Adjudicación de Inmueble 79312 de fecha 10 de enero de 2019, se encuentra anexa Declaración Jurada, otorgada en la ciudad y departamento de Santa Ana, el día 29 de enero de 2019, ante los oficios notariales del Licenciada Emma Ruth González Rivas, por la señora Raquel </w:t>
        </w:r>
        <w:proofErr w:type="spellStart"/>
        <w:r w:rsidR="00845E6D" w:rsidRPr="0037015F">
          <w:rPr>
            <w:rFonts w:ascii="Times New Roman" w:hAnsi="Times New Roman"/>
            <w:sz w:val="26"/>
            <w:szCs w:val="26"/>
            <w:lang w:val="es-CL"/>
            <w:rPrChange w:id="808" w:author="Nery de Leiva" w:date="2019-04-03T15:05:00Z">
              <w:rPr>
                <w:rFonts w:ascii="Times New Roman" w:hAnsi="Times New Roman"/>
                <w:sz w:val="28"/>
                <w:szCs w:val="28"/>
                <w:lang w:val="es-CL"/>
              </w:rPr>
            </w:rPrChange>
          </w:rPr>
          <w:t>Jeaneth</w:t>
        </w:r>
        <w:proofErr w:type="spellEnd"/>
        <w:r w:rsidR="00845E6D" w:rsidRPr="0037015F">
          <w:rPr>
            <w:rFonts w:ascii="Times New Roman" w:hAnsi="Times New Roman"/>
            <w:sz w:val="26"/>
            <w:szCs w:val="26"/>
            <w:lang w:val="es-CL"/>
            <w:rPrChange w:id="809" w:author="Nery de Leiva" w:date="2019-04-03T15:05:00Z">
              <w:rPr>
                <w:rFonts w:ascii="Times New Roman" w:hAnsi="Times New Roman"/>
                <w:sz w:val="28"/>
                <w:szCs w:val="28"/>
                <w:lang w:val="es-CL"/>
              </w:rPr>
            </w:rPrChange>
          </w:rPr>
          <w:t xml:space="preserve"> </w:t>
        </w:r>
        <w:proofErr w:type="spellStart"/>
        <w:r w:rsidR="00845E6D" w:rsidRPr="0037015F">
          <w:rPr>
            <w:rFonts w:ascii="Times New Roman" w:hAnsi="Times New Roman"/>
            <w:sz w:val="26"/>
            <w:szCs w:val="26"/>
            <w:lang w:val="es-CL"/>
            <w:rPrChange w:id="810" w:author="Nery de Leiva" w:date="2019-04-03T15:05:00Z">
              <w:rPr>
                <w:rFonts w:ascii="Times New Roman" w:hAnsi="Times New Roman"/>
                <w:sz w:val="28"/>
                <w:szCs w:val="28"/>
                <w:lang w:val="es-CL"/>
              </w:rPr>
            </w:rPrChange>
          </w:rPr>
          <w:t>Rumaldo</w:t>
        </w:r>
        <w:proofErr w:type="spellEnd"/>
        <w:r w:rsidR="00845E6D" w:rsidRPr="0037015F">
          <w:rPr>
            <w:rFonts w:ascii="Times New Roman" w:hAnsi="Times New Roman"/>
            <w:sz w:val="26"/>
            <w:szCs w:val="26"/>
            <w:lang w:val="es-CL"/>
            <w:rPrChange w:id="811" w:author="Nery de Leiva" w:date="2019-04-03T15:05:00Z">
              <w:rPr>
                <w:rFonts w:ascii="Times New Roman" w:hAnsi="Times New Roman"/>
                <w:sz w:val="28"/>
                <w:szCs w:val="28"/>
                <w:lang w:val="es-CL"/>
              </w:rPr>
            </w:rPrChange>
          </w:rPr>
          <w:t xml:space="preserve"> Castillo, en la que manifiesta </w:t>
        </w:r>
        <w:r w:rsidR="00845E6D" w:rsidRPr="0037015F">
          <w:rPr>
            <w:rFonts w:ascii="Times New Roman" w:hAnsi="Times New Roman"/>
            <w:sz w:val="26"/>
            <w:szCs w:val="26"/>
            <w:rPrChange w:id="812" w:author="Nery de Leiva" w:date="2019-04-03T15:05:00Z">
              <w:rPr>
                <w:rFonts w:ascii="Times New Roman" w:hAnsi="Times New Roman"/>
                <w:sz w:val="28"/>
                <w:szCs w:val="28"/>
              </w:rPr>
            </w:rPrChange>
          </w:rPr>
          <w:t>lo anterior, con</w:t>
        </w:r>
        <w:r w:rsidR="00845E6D" w:rsidRPr="0037015F">
          <w:rPr>
            <w:rFonts w:ascii="Times New Roman" w:hAnsi="Times New Roman"/>
            <w:sz w:val="26"/>
            <w:szCs w:val="26"/>
            <w:lang w:val="es-CL"/>
            <w:rPrChange w:id="813" w:author="Nery de Leiva" w:date="2019-04-03T15:05:00Z">
              <w:rPr>
                <w:rFonts w:ascii="Times New Roman" w:hAnsi="Times New Roman"/>
                <w:sz w:val="28"/>
                <w:szCs w:val="28"/>
                <w:lang w:val="es-CL"/>
              </w:rPr>
            </w:rPrChange>
          </w:rPr>
          <w:t xml:space="preserve"> la finalidad de darle cumplimiento al artículo 29 inciso 2° de la Ley del Régimen Especial de la Tierra en Propiedad de las Asociaciones Cooperativas, Comunales y Comunitarias Campesinas y Beneficiarios de la Reforma Agraria. </w:t>
        </w:r>
      </w:ins>
    </w:p>
    <w:p w:rsidR="00845E6D" w:rsidRPr="0037015F" w:rsidRDefault="00845E6D">
      <w:pPr>
        <w:pStyle w:val="Prrafodelista"/>
        <w:ind w:left="360"/>
        <w:jc w:val="both"/>
        <w:rPr>
          <w:ins w:id="814" w:author="Nery de Leiva" w:date="2019-04-03T14:40:00Z"/>
          <w:rFonts w:ascii="Times New Roman" w:hAnsi="Times New Roman"/>
          <w:color w:val="FF0000"/>
          <w:sz w:val="26"/>
          <w:szCs w:val="26"/>
          <w:rPrChange w:id="815" w:author="Nery de Leiva" w:date="2019-04-03T15:05:00Z">
            <w:rPr>
              <w:ins w:id="816" w:author="Nery de Leiva" w:date="2019-04-03T14:40:00Z"/>
              <w:rFonts w:ascii="Times New Roman" w:hAnsi="Times New Roman"/>
              <w:color w:val="FF0000"/>
              <w:sz w:val="28"/>
              <w:szCs w:val="28"/>
            </w:rPr>
          </w:rPrChange>
        </w:rPr>
        <w:pPrChange w:id="817" w:author="Nery de Leiva" w:date="2019-04-03T15:05:00Z">
          <w:pPr>
            <w:pStyle w:val="Prrafodelista"/>
            <w:spacing w:line="360" w:lineRule="auto"/>
            <w:ind w:left="360"/>
            <w:jc w:val="both"/>
          </w:pPr>
        </w:pPrChange>
      </w:pPr>
    </w:p>
    <w:p w:rsidR="00845E6D" w:rsidRPr="00506D61" w:rsidRDefault="0037015F">
      <w:pPr>
        <w:pStyle w:val="Prrafodelista"/>
        <w:ind w:left="1134" w:hanging="708"/>
        <w:contextualSpacing/>
        <w:jc w:val="both"/>
        <w:rPr>
          <w:ins w:id="818" w:author="Nery de Leiva" w:date="2019-04-03T14:40:00Z"/>
          <w:rFonts w:ascii="Times New Roman" w:hAnsi="Times New Roman"/>
          <w:sz w:val="26"/>
          <w:szCs w:val="26"/>
          <w:rPrChange w:id="819" w:author="Nery de Leiva" w:date="2019-04-03T15:05:00Z">
            <w:rPr>
              <w:ins w:id="820" w:author="Nery de Leiva" w:date="2019-04-03T14:40:00Z"/>
              <w:rFonts w:ascii="Times New Roman" w:hAnsi="Times New Roman"/>
              <w:color w:val="FF0000"/>
              <w:sz w:val="28"/>
              <w:szCs w:val="28"/>
            </w:rPr>
          </w:rPrChange>
        </w:rPr>
        <w:pPrChange w:id="821" w:author="Nery de Leiva" w:date="2019-04-03T15:05:00Z">
          <w:pPr>
            <w:pStyle w:val="Prrafodelista"/>
            <w:spacing w:after="200" w:line="360" w:lineRule="auto"/>
            <w:ind w:left="360" w:hanging="360"/>
            <w:contextualSpacing/>
            <w:jc w:val="both"/>
          </w:pPr>
        </w:pPrChange>
      </w:pPr>
      <w:ins w:id="822" w:author="Nery de Leiva" w:date="2019-04-03T14:57:00Z">
        <w:r w:rsidRPr="0037015F">
          <w:rPr>
            <w:rFonts w:ascii="Times New Roman" w:hAnsi="Times New Roman"/>
            <w:sz w:val="26"/>
            <w:szCs w:val="26"/>
            <w:rPrChange w:id="823" w:author="Nery de Leiva" w:date="2019-04-03T15:05:00Z">
              <w:rPr>
                <w:rFonts w:ascii="Times New Roman" w:hAnsi="Times New Roman"/>
                <w:sz w:val="28"/>
                <w:szCs w:val="28"/>
              </w:rPr>
            </w:rPrChange>
          </w:rPr>
          <w:t>VIII.</w:t>
        </w:r>
        <w:r w:rsidRPr="0037015F">
          <w:rPr>
            <w:rFonts w:ascii="Times New Roman" w:hAnsi="Times New Roman"/>
            <w:sz w:val="26"/>
            <w:szCs w:val="26"/>
            <w:rPrChange w:id="824" w:author="Nery de Leiva" w:date="2019-04-03T15:05:00Z">
              <w:rPr>
                <w:rFonts w:ascii="Times New Roman" w:hAnsi="Times New Roman"/>
                <w:sz w:val="28"/>
                <w:szCs w:val="28"/>
              </w:rPr>
            </w:rPrChange>
          </w:rPr>
          <w:tab/>
        </w:r>
      </w:ins>
      <w:ins w:id="825" w:author="Nery de Leiva" w:date="2019-04-03T14:40:00Z">
        <w:r w:rsidR="00845E6D" w:rsidRPr="0037015F">
          <w:rPr>
            <w:rFonts w:ascii="Times New Roman" w:hAnsi="Times New Roman"/>
            <w:sz w:val="26"/>
            <w:szCs w:val="26"/>
            <w:lang w:val="es-CL"/>
            <w:rPrChange w:id="826" w:author="Nery de Leiva" w:date="2019-04-03T15:05:00Z">
              <w:rPr>
                <w:rFonts w:ascii="Times New Roman" w:hAnsi="Times New Roman"/>
                <w:sz w:val="28"/>
                <w:szCs w:val="28"/>
                <w:lang w:val="es-CL"/>
              </w:rPr>
            </w:rPrChange>
          </w:rPr>
          <w:t xml:space="preserve">De acuerdo a la Solicitud de Adjudicación de Inmueble 79477 de fecha 11 de enero de 2019, se encuentra anexa Declaración Jurada, otorgada en la ciudad y departamento de Santa Ana, el día 29 de enero de 2019, ante los oficios notariales del Licenciada Emma Ruth González Rivas, por la señora Rosa Esmeralda Sánchez Vásquez, en la que manifiesta que </w:t>
        </w:r>
        <w:r w:rsidR="00845E6D" w:rsidRPr="0037015F">
          <w:rPr>
            <w:rFonts w:ascii="Times New Roman" w:hAnsi="Times New Roman"/>
            <w:sz w:val="26"/>
            <w:szCs w:val="26"/>
            <w:rPrChange w:id="827" w:author="Nery de Leiva" w:date="2019-04-03T15:05:00Z">
              <w:rPr>
                <w:rFonts w:ascii="Times New Roman" w:hAnsi="Times New Roman"/>
                <w:sz w:val="28"/>
                <w:szCs w:val="28"/>
              </w:rPr>
            </w:rPrChange>
          </w:rPr>
          <w:t xml:space="preserve">con el propósito de representar a sus menores hijos designados como </w:t>
        </w:r>
        <w:proofErr w:type="spellStart"/>
        <w:r w:rsidR="00845E6D" w:rsidRPr="0037015F">
          <w:rPr>
            <w:rFonts w:ascii="Times New Roman" w:hAnsi="Times New Roman"/>
            <w:sz w:val="26"/>
            <w:szCs w:val="26"/>
            <w:rPrChange w:id="828" w:author="Nery de Leiva" w:date="2019-04-03T15:05:00Z">
              <w:rPr>
                <w:rFonts w:ascii="Times New Roman" w:hAnsi="Times New Roman"/>
                <w:sz w:val="28"/>
                <w:szCs w:val="28"/>
              </w:rPr>
            </w:rPrChange>
          </w:rPr>
          <w:t>co</w:t>
        </w:r>
        <w:proofErr w:type="spellEnd"/>
        <w:r w:rsidR="00845E6D" w:rsidRPr="0037015F">
          <w:rPr>
            <w:rFonts w:ascii="Times New Roman" w:hAnsi="Times New Roman"/>
            <w:sz w:val="26"/>
            <w:szCs w:val="26"/>
            <w:rPrChange w:id="829" w:author="Nery de Leiva" w:date="2019-04-03T15:05:00Z">
              <w:rPr>
                <w:rFonts w:ascii="Times New Roman" w:hAnsi="Times New Roman"/>
                <w:sz w:val="28"/>
                <w:szCs w:val="28"/>
              </w:rPr>
            </w:rPrChange>
          </w:rPr>
          <w:t>-beneficiarios de su adjudicación y ante la ausencia del padre, declara que desconoce su paradero desde hace 2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00845E6D" w:rsidRPr="0037015F">
          <w:rPr>
            <w:rFonts w:ascii="Times New Roman" w:hAnsi="Times New Roman"/>
            <w:sz w:val="26"/>
            <w:szCs w:val="26"/>
            <w:lang w:val="es-CL"/>
            <w:rPrChange w:id="830" w:author="Nery de Leiva" w:date="2019-04-03T15:05:00Z">
              <w:rPr>
                <w:rFonts w:ascii="Times New Roman" w:hAnsi="Times New Roman"/>
                <w:sz w:val="28"/>
                <w:szCs w:val="28"/>
                <w:lang w:val="es-CL"/>
              </w:rPr>
            </w:rPrChange>
          </w:rPr>
          <w:t xml:space="preserve"> la finalidad de darle cumplimiento al artículo 29 inciso 2° de la Ley del Régimen Especial de la Tierra en Propiedad de las Asociaciones Cooperativas, Comunales y Comunitarias Campesinas y Beneficiarios de la Reforma Agraria. </w:t>
        </w:r>
      </w:ins>
    </w:p>
    <w:p w:rsidR="00845E6D" w:rsidRPr="0037015F" w:rsidRDefault="00845E6D" w:rsidP="00010EAC">
      <w:pPr>
        <w:pStyle w:val="Prrafodelista"/>
        <w:ind w:left="360"/>
        <w:jc w:val="both"/>
        <w:rPr>
          <w:ins w:id="831" w:author="Nery de Leiva" w:date="2019-04-03T14:40:00Z"/>
          <w:rFonts w:ascii="Times New Roman" w:hAnsi="Times New Roman"/>
          <w:color w:val="FF0000"/>
          <w:sz w:val="26"/>
          <w:szCs w:val="26"/>
          <w:rPrChange w:id="832" w:author="Nery de Leiva" w:date="2019-04-03T15:05:00Z">
            <w:rPr>
              <w:ins w:id="833" w:author="Nery de Leiva" w:date="2019-04-03T14:40:00Z"/>
              <w:rFonts w:ascii="Times New Roman" w:hAnsi="Times New Roman"/>
              <w:color w:val="FF0000"/>
              <w:sz w:val="28"/>
              <w:szCs w:val="28"/>
            </w:rPr>
          </w:rPrChange>
        </w:rPr>
      </w:pPr>
    </w:p>
    <w:p w:rsidR="00845E6D" w:rsidRPr="0037015F" w:rsidRDefault="0037015F">
      <w:pPr>
        <w:pStyle w:val="Prrafodelista"/>
        <w:ind w:left="1134" w:hanging="708"/>
        <w:contextualSpacing/>
        <w:jc w:val="both"/>
        <w:rPr>
          <w:ins w:id="834" w:author="Nery de Leiva" w:date="2019-04-03T14:40:00Z"/>
          <w:rFonts w:ascii="Times New Roman" w:hAnsi="Times New Roman"/>
          <w:color w:val="FF0000"/>
          <w:sz w:val="26"/>
          <w:szCs w:val="26"/>
          <w:rPrChange w:id="835" w:author="Nery de Leiva" w:date="2019-04-03T15:05:00Z">
            <w:rPr>
              <w:ins w:id="836" w:author="Nery de Leiva" w:date="2019-04-03T14:40:00Z"/>
              <w:rFonts w:ascii="Times New Roman" w:hAnsi="Times New Roman"/>
              <w:color w:val="FF0000"/>
              <w:sz w:val="28"/>
              <w:szCs w:val="28"/>
            </w:rPr>
          </w:rPrChange>
        </w:rPr>
        <w:pPrChange w:id="837" w:author="Nery de Leiva" w:date="2019-04-03T15:05:00Z">
          <w:pPr>
            <w:pStyle w:val="Prrafodelista"/>
            <w:spacing w:after="200" w:line="360" w:lineRule="auto"/>
            <w:ind w:left="360" w:hanging="360"/>
            <w:contextualSpacing/>
            <w:jc w:val="both"/>
          </w:pPr>
        </w:pPrChange>
      </w:pPr>
      <w:ins w:id="838" w:author="Nery de Leiva" w:date="2019-04-03T14:57:00Z">
        <w:r w:rsidRPr="0037015F">
          <w:rPr>
            <w:rFonts w:ascii="Times New Roman" w:hAnsi="Times New Roman"/>
            <w:sz w:val="26"/>
            <w:szCs w:val="26"/>
            <w:rPrChange w:id="839" w:author="Nery de Leiva" w:date="2019-04-03T15:05:00Z">
              <w:rPr>
                <w:rFonts w:ascii="Times New Roman" w:hAnsi="Times New Roman"/>
                <w:sz w:val="28"/>
                <w:szCs w:val="28"/>
              </w:rPr>
            </w:rPrChange>
          </w:rPr>
          <w:t>IX.</w:t>
        </w:r>
        <w:r w:rsidRPr="0037015F">
          <w:rPr>
            <w:rFonts w:ascii="Times New Roman" w:hAnsi="Times New Roman"/>
            <w:sz w:val="26"/>
            <w:szCs w:val="26"/>
            <w:rPrChange w:id="840" w:author="Nery de Leiva" w:date="2019-04-03T15:05:00Z">
              <w:rPr>
                <w:rFonts w:ascii="Times New Roman" w:hAnsi="Times New Roman"/>
                <w:sz w:val="28"/>
                <w:szCs w:val="28"/>
              </w:rPr>
            </w:rPrChange>
          </w:rPr>
          <w:tab/>
        </w:r>
      </w:ins>
      <w:ins w:id="841" w:author="Nery de Leiva" w:date="2019-04-03T14:40:00Z">
        <w:r w:rsidR="00845E6D" w:rsidRPr="0037015F">
          <w:rPr>
            <w:rFonts w:ascii="Times New Roman" w:hAnsi="Times New Roman"/>
            <w:sz w:val="26"/>
            <w:szCs w:val="26"/>
            <w:lang w:val="es-ES"/>
            <w:rPrChange w:id="842" w:author="Nery de Leiva" w:date="2019-04-03T15:05:00Z">
              <w:rPr>
                <w:rFonts w:ascii="Times New Roman" w:hAnsi="Times New Roman"/>
                <w:sz w:val="28"/>
                <w:szCs w:val="28"/>
                <w:lang w:val="es-ES"/>
              </w:rPr>
            </w:rPrChange>
          </w:rPr>
          <w:t>Conforme al</w:t>
        </w:r>
        <w:r w:rsidR="00845E6D" w:rsidRPr="0037015F">
          <w:rPr>
            <w:rFonts w:ascii="Times New Roman" w:hAnsi="Times New Roman"/>
            <w:sz w:val="26"/>
            <w:szCs w:val="26"/>
            <w:rPrChange w:id="843" w:author="Nery de Leiva" w:date="2019-04-03T15:05:00Z">
              <w:rPr>
                <w:rFonts w:ascii="Times New Roman" w:hAnsi="Times New Roman"/>
                <w:sz w:val="28"/>
                <w:szCs w:val="28"/>
              </w:rPr>
            </w:rPrChange>
          </w:rPr>
          <w:t xml:space="preserve"> Acta de Posesión Material de fecha 10 de enero de 2019, levantada por el técnico de la Oficina Regional Occidental, señor José Roberto Olmedo Moreno, la señora Raquel </w:t>
        </w:r>
        <w:proofErr w:type="spellStart"/>
        <w:r w:rsidR="00845E6D" w:rsidRPr="0037015F">
          <w:rPr>
            <w:rFonts w:ascii="Times New Roman" w:hAnsi="Times New Roman"/>
            <w:sz w:val="26"/>
            <w:szCs w:val="26"/>
            <w:rPrChange w:id="844" w:author="Nery de Leiva" w:date="2019-04-03T15:05:00Z">
              <w:rPr>
                <w:rFonts w:ascii="Times New Roman" w:hAnsi="Times New Roman"/>
                <w:sz w:val="28"/>
                <w:szCs w:val="28"/>
              </w:rPr>
            </w:rPrChange>
          </w:rPr>
          <w:t>Jeaneth</w:t>
        </w:r>
        <w:proofErr w:type="spellEnd"/>
        <w:r w:rsidR="00845E6D" w:rsidRPr="0037015F">
          <w:rPr>
            <w:rFonts w:ascii="Times New Roman" w:hAnsi="Times New Roman"/>
            <w:sz w:val="26"/>
            <w:szCs w:val="26"/>
            <w:rPrChange w:id="845" w:author="Nery de Leiva" w:date="2019-04-03T15:05:00Z">
              <w:rPr>
                <w:rFonts w:ascii="Times New Roman" w:hAnsi="Times New Roman"/>
                <w:sz w:val="28"/>
                <w:szCs w:val="28"/>
              </w:rPr>
            </w:rPrChange>
          </w:rPr>
          <w:t xml:space="preserve"> </w:t>
        </w:r>
        <w:proofErr w:type="spellStart"/>
        <w:r w:rsidR="00845E6D" w:rsidRPr="0037015F">
          <w:rPr>
            <w:rFonts w:ascii="Times New Roman" w:hAnsi="Times New Roman"/>
            <w:sz w:val="26"/>
            <w:szCs w:val="26"/>
            <w:rPrChange w:id="846" w:author="Nery de Leiva" w:date="2019-04-03T15:05:00Z">
              <w:rPr>
                <w:rFonts w:ascii="Times New Roman" w:hAnsi="Times New Roman"/>
                <w:sz w:val="28"/>
                <w:szCs w:val="28"/>
              </w:rPr>
            </w:rPrChange>
          </w:rPr>
          <w:t>Rumaldo</w:t>
        </w:r>
        <w:proofErr w:type="spellEnd"/>
        <w:r w:rsidR="00845E6D" w:rsidRPr="0037015F">
          <w:rPr>
            <w:rFonts w:ascii="Times New Roman" w:hAnsi="Times New Roman"/>
            <w:sz w:val="26"/>
            <w:szCs w:val="26"/>
            <w:rPrChange w:id="847" w:author="Nery de Leiva" w:date="2019-04-03T15:05:00Z">
              <w:rPr>
                <w:rFonts w:ascii="Times New Roman" w:hAnsi="Times New Roman"/>
                <w:sz w:val="28"/>
                <w:szCs w:val="28"/>
              </w:rPr>
            </w:rPrChange>
          </w:rPr>
          <w:t xml:space="preserve"> Castillo, se encuentra poseyendo el inmueble, de forma quieta, pacífica y sin interrupción desde hace 2 años</w:t>
        </w:r>
        <w:r w:rsidR="00845E6D" w:rsidRPr="0037015F">
          <w:rPr>
            <w:rFonts w:ascii="Times New Roman" w:eastAsia="Times New Roman" w:hAnsi="Times New Roman"/>
            <w:sz w:val="26"/>
            <w:szCs w:val="26"/>
            <w:rPrChange w:id="848" w:author="Nery de Leiva" w:date="2019-04-03T15:05:00Z">
              <w:rPr>
                <w:rFonts w:ascii="Times New Roman" w:eastAsia="Times New Roman" w:hAnsi="Times New Roman"/>
                <w:sz w:val="28"/>
                <w:szCs w:val="28"/>
              </w:rPr>
            </w:rPrChange>
          </w:rPr>
          <w:t xml:space="preserve">. </w:t>
        </w:r>
        <w:r w:rsidR="00845E6D" w:rsidRPr="0037015F">
          <w:rPr>
            <w:rFonts w:ascii="Times New Roman" w:hAnsi="Times New Roman"/>
            <w:sz w:val="26"/>
            <w:szCs w:val="26"/>
            <w:rPrChange w:id="849" w:author="Nery de Leiva" w:date="2019-04-03T15:05:00Z">
              <w:rPr>
                <w:rFonts w:ascii="Times New Roman" w:hAnsi="Times New Roman"/>
                <w:sz w:val="28"/>
                <w:szCs w:val="28"/>
              </w:rPr>
            </w:rPrChange>
          </w:rPr>
          <w:t xml:space="preserve">No así los otros 10 solicitantes, según informe técnico con referencia SGD-02-0438-19 de fecha 28 de marzo de 2019, emitido por el Departamento de Asignación Individual y Avalúos, por lo que se verificó en los sistemas informáticos de registro de beneficiarios que lleva la Institución y se constató que dichos inmuebles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ins>
      <w:ins w:id="850" w:author="Nery de Leiva" w:date="2019-04-03T14:59:00Z">
        <w:r w:rsidRPr="0037015F">
          <w:rPr>
            <w:rFonts w:ascii="Times New Roman" w:hAnsi="Times New Roman"/>
            <w:sz w:val="26"/>
            <w:szCs w:val="26"/>
            <w:rPrChange w:id="851" w:author="Nery de Leiva" w:date="2019-04-03T15:05:00Z">
              <w:rPr>
                <w:rFonts w:ascii="Times New Roman" w:hAnsi="Times New Roman"/>
                <w:sz w:val="28"/>
                <w:szCs w:val="28"/>
              </w:rPr>
            </w:rPrChange>
          </w:rPr>
          <w:t>lo anterior</w:t>
        </w:r>
      </w:ins>
      <w:ins w:id="852" w:author="Nery de Leiva" w:date="2019-04-03T14:40:00Z">
        <w:r w:rsidR="00845E6D" w:rsidRPr="0037015F">
          <w:rPr>
            <w:rFonts w:ascii="Times New Roman" w:hAnsi="Times New Roman"/>
            <w:sz w:val="26"/>
            <w:szCs w:val="26"/>
            <w:rPrChange w:id="853" w:author="Nery de Leiva" w:date="2019-04-03T15:05:00Z">
              <w:rPr>
                <w:rFonts w:ascii="Times New Roman" w:hAnsi="Times New Roman"/>
                <w:sz w:val="28"/>
                <w:szCs w:val="28"/>
              </w:rPr>
            </w:rPrChange>
          </w:rPr>
          <w:t xml:space="preserve"> según</w:t>
        </w:r>
        <w:r w:rsidR="00845E6D" w:rsidRPr="0037015F">
          <w:rPr>
            <w:rFonts w:ascii="Times New Roman" w:hAnsi="Times New Roman"/>
            <w:color w:val="FF0000"/>
            <w:sz w:val="26"/>
            <w:szCs w:val="26"/>
            <w:rPrChange w:id="854" w:author="Nery de Leiva" w:date="2019-04-03T15:05:00Z">
              <w:rPr>
                <w:rFonts w:ascii="Times New Roman" w:hAnsi="Times New Roman"/>
                <w:color w:val="FF0000"/>
                <w:sz w:val="28"/>
                <w:szCs w:val="28"/>
              </w:rPr>
            </w:rPrChange>
          </w:rPr>
          <w:t xml:space="preserve"> </w:t>
        </w:r>
        <w:r w:rsidR="00845E6D" w:rsidRPr="0037015F">
          <w:rPr>
            <w:rFonts w:ascii="Times New Roman" w:hAnsi="Times New Roman"/>
            <w:sz w:val="26"/>
            <w:szCs w:val="26"/>
            <w:rPrChange w:id="855" w:author="Nery de Leiva" w:date="2019-04-03T15:05:00Z">
              <w:rPr>
                <w:rFonts w:ascii="Times New Roman" w:hAnsi="Times New Roman"/>
                <w:sz w:val="28"/>
                <w:szCs w:val="28"/>
              </w:rPr>
            </w:rPrChange>
          </w:rPr>
          <w:t xml:space="preserve">informes con </w:t>
        </w:r>
      </w:ins>
      <w:ins w:id="856" w:author="Nery de Leiva" w:date="2019-04-03T14:59:00Z">
        <w:r w:rsidRPr="0037015F">
          <w:rPr>
            <w:rFonts w:ascii="Times New Roman" w:hAnsi="Times New Roman"/>
            <w:sz w:val="26"/>
            <w:szCs w:val="26"/>
            <w:rPrChange w:id="857" w:author="Nery de Leiva" w:date="2019-04-03T15:05:00Z">
              <w:rPr>
                <w:rFonts w:ascii="Times New Roman" w:hAnsi="Times New Roman"/>
                <w:sz w:val="28"/>
                <w:szCs w:val="28"/>
              </w:rPr>
            </w:rPrChange>
          </w:rPr>
          <w:t>r</w:t>
        </w:r>
      </w:ins>
      <w:ins w:id="858" w:author="Nery de Leiva" w:date="2019-04-03T14:40:00Z">
        <w:r w:rsidR="00845E6D" w:rsidRPr="0037015F">
          <w:rPr>
            <w:rFonts w:ascii="Times New Roman" w:hAnsi="Times New Roman"/>
            <w:sz w:val="26"/>
            <w:szCs w:val="26"/>
            <w:rPrChange w:id="859" w:author="Nery de Leiva" w:date="2019-04-03T15:05:00Z">
              <w:rPr>
                <w:rFonts w:ascii="Times New Roman" w:hAnsi="Times New Roman"/>
                <w:sz w:val="28"/>
                <w:szCs w:val="28"/>
              </w:rPr>
            </w:rPrChange>
          </w:rPr>
          <w:t xml:space="preserve">eferencias SGD-02-0390-19 y SGD-02-0437-19 emitidos los días 19 y 27 de marzo de 2019 respectivamente, por el </w:t>
        </w:r>
      </w:ins>
      <w:ins w:id="860" w:author="Nery de Leiva" w:date="2019-04-03T14:59:00Z">
        <w:r w:rsidRPr="0037015F">
          <w:rPr>
            <w:rFonts w:ascii="Times New Roman" w:hAnsi="Times New Roman"/>
            <w:sz w:val="26"/>
            <w:szCs w:val="26"/>
            <w:rPrChange w:id="861" w:author="Nery de Leiva" w:date="2019-04-03T15:05:00Z">
              <w:rPr>
                <w:rFonts w:ascii="Times New Roman" w:hAnsi="Times New Roman"/>
                <w:sz w:val="28"/>
                <w:szCs w:val="28"/>
              </w:rPr>
            </w:rPrChange>
          </w:rPr>
          <w:t xml:space="preserve">mismo </w:t>
        </w:r>
      </w:ins>
      <w:ins w:id="862" w:author="Nery de Leiva" w:date="2019-04-03T14:40:00Z">
        <w:r w:rsidR="00845E6D" w:rsidRPr="0037015F">
          <w:rPr>
            <w:rFonts w:ascii="Times New Roman" w:hAnsi="Times New Roman"/>
            <w:sz w:val="26"/>
            <w:szCs w:val="26"/>
            <w:rPrChange w:id="863" w:author="Nery de Leiva" w:date="2019-04-03T15:05:00Z">
              <w:rPr>
                <w:rFonts w:ascii="Times New Roman" w:hAnsi="Times New Roman"/>
                <w:sz w:val="28"/>
                <w:szCs w:val="28"/>
              </w:rPr>
            </w:rPrChange>
          </w:rPr>
          <w:t xml:space="preserve">Departamento. </w:t>
        </w:r>
        <w:r w:rsidR="00845E6D" w:rsidRPr="0037015F">
          <w:rPr>
            <w:rFonts w:ascii="Times New Roman" w:eastAsia="Times New Roman" w:hAnsi="Times New Roman"/>
            <w:sz w:val="26"/>
            <w:szCs w:val="26"/>
            <w:rPrChange w:id="864" w:author="Nery de Leiva" w:date="2019-04-03T15:05:00Z">
              <w:rPr>
                <w:rFonts w:ascii="Times New Roman" w:eastAsia="Times New Roman" w:hAnsi="Times New Roman"/>
                <w:sz w:val="28"/>
                <w:szCs w:val="28"/>
              </w:rPr>
            </w:rPrChange>
          </w:rPr>
          <w:t>Es necesario mencionar que ambos informes hacen relación a 59 inmuebles que fueron verificados en el sistema, sin embargo el informe presentado por el Departamento de Asignación Individual y Avalúos solamente hace referencia a 10 lotes agrícolas.</w:t>
        </w:r>
      </w:ins>
    </w:p>
    <w:p w:rsidR="00845E6D" w:rsidRPr="0037015F" w:rsidRDefault="00845E6D">
      <w:pPr>
        <w:pStyle w:val="Prrafodelista"/>
        <w:ind w:left="360"/>
        <w:jc w:val="both"/>
        <w:rPr>
          <w:ins w:id="865" w:author="Nery de Leiva" w:date="2019-04-03T14:40:00Z"/>
          <w:rFonts w:ascii="Times New Roman" w:hAnsi="Times New Roman"/>
          <w:color w:val="FF0000"/>
          <w:sz w:val="26"/>
          <w:szCs w:val="26"/>
          <w:rPrChange w:id="866" w:author="Nery de Leiva" w:date="2019-04-03T15:05:00Z">
            <w:rPr>
              <w:ins w:id="867" w:author="Nery de Leiva" w:date="2019-04-03T14:40:00Z"/>
              <w:rFonts w:ascii="Times New Roman" w:hAnsi="Times New Roman"/>
              <w:color w:val="FF0000"/>
              <w:sz w:val="28"/>
              <w:szCs w:val="28"/>
            </w:rPr>
          </w:rPrChange>
        </w:rPr>
        <w:pPrChange w:id="868" w:author="Nery de Leiva" w:date="2019-04-03T15:05:00Z">
          <w:pPr>
            <w:pStyle w:val="Prrafodelista"/>
            <w:spacing w:line="360" w:lineRule="auto"/>
            <w:ind w:left="360"/>
            <w:jc w:val="both"/>
          </w:pPr>
        </w:pPrChange>
      </w:pPr>
    </w:p>
    <w:p w:rsidR="00845E6D" w:rsidRPr="0037015F" w:rsidRDefault="0037015F">
      <w:pPr>
        <w:pStyle w:val="Prrafodelista"/>
        <w:ind w:left="1134" w:hanging="708"/>
        <w:contextualSpacing/>
        <w:jc w:val="both"/>
        <w:rPr>
          <w:ins w:id="869" w:author="Nery de Leiva" w:date="2019-04-03T14:40:00Z"/>
          <w:rFonts w:ascii="Times New Roman" w:hAnsi="Times New Roman"/>
          <w:color w:val="FF0000"/>
          <w:sz w:val="26"/>
          <w:szCs w:val="26"/>
          <w:rPrChange w:id="870" w:author="Nery de Leiva" w:date="2019-04-03T15:05:00Z">
            <w:rPr>
              <w:ins w:id="871" w:author="Nery de Leiva" w:date="2019-04-03T14:40:00Z"/>
              <w:rFonts w:ascii="Times New Roman" w:hAnsi="Times New Roman"/>
              <w:color w:val="FF0000"/>
              <w:sz w:val="28"/>
              <w:szCs w:val="28"/>
            </w:rPr>
          </w:rPrChange>
        </w:rPr>
        <w:pPrChange w:id="872" w:author="Nery de Leiva" w:date="2019-04-03T15:05:00Z">
          <w:pPr>
            <w:pStyle w:val="Prrafodelista"/>
            <w:spacing w:after="200" w:line="360" w:lineRule="auto"/>
            <w:ind w:left="360" w:hanging="360"/>
            <w:contextualSpacing/>
            <w:jc w:val="both"/>
          </w:pPr>
        </w:pPrChange>
      </w:pPr>
      <w:ins w:id="873" w:author="Nery de Leiva" w:date="2019-04-03T15:00:00Z">
        <w:r w:rsidRPr="0037015F">
          <w:rPr>
            <w:rFonts w:ascii="Times New Roman" w:hAnsi="Times New Roman"/>
            <w:sz w:val="26"/>
            <w:szCs w:val="26"/>
            <w:rPrChange w:id="874" w:author="Nery de Leiva" w:date="2019-04-03T15:05:00Z">
              <w:rPr>
                <w:rFonts w:ascii="Times New Roman" w:hAnsi="Times New Roman"/>
                <w:sz w:val="28"/>
                <w:szCs w:val="28"/>
              </w:rPr>
            </w:rPrChange>
          </w:rPr>
          <w:t>X.</w:t>
        </w:r>
        <w:r w:rsidRPr="0037015F">
          <w:rPr>
            <w:rFonts w:ascii="Times New Roman" w:hAnsi="Times New Roman"/>
            <w:sz w:val="26"/>
            <w:szCs w:val="26"/>
            <w:rPrChange w:id="875" w:author="Nery de Leiva" w:date="2019-04-03T15:05:00Z">
              <w:rPr>
                <w:rFonts w:ascii="Times New Roman" w:hAnsi="Times New Roman"/>
                <w:sz w:val="28"/>
                <w:szCs w:val="28"/>
              </w:rPr>
            </w:rPrChange>
          </w:rPr>
          <w:tab/>
        </w:r>
      </w:ins>
      <w:ins w:id="876" w:author="Nery de Leiva" w:date="2019-04-03T14:40:00Z">
        <w:r w:rsidR="00845E6D" w:rsidRPr="0037015F">
          <w:rPr>
            <w:rFonts w:ascii="Times New Roman" w:hAnsi="Times New Roman"/>
            <w:sz w:val="26"/>
            <w:szCs w:val="26"/>
            <w:rPrChange w:id="877" w:author="Nery de Leiva" w:date="2019-04-03T15:05:00Z">
              <w:rPr>
                <w:rFonts w:ascii="Times New Roman" w:hAnsi="Times New Roman"/>
                <w:sz w:val="28"/>
                <w:szCs w:val="28"/>
              </w:rPr>
            </w:rPrChange>
          </w:rPr>
          <w:t>De acuerdo a declaraciones simples contenidas en las solicitudes de adjudicación de inmueble de fechas 10, 11, 15 y 16 de enero; 07, 11 y 13 de marzo todas de 2019, los peticionarios manifiestan que ni ellos ni los integrantes de su grupo familiar son empleados del ISTA; situación robustecida de conformidad a la consulta realizada en la Base de Datos de Empleados de este Instituto.</w:t>
        </w:r>
      </w:ins>
    </w:p>
    <w:p w:rsidR="00C16FE7" w:rsidRPr="00010EAC" w:rsidRDefault="00C16FE7" w:rsidP="00010EAC">
      <w:pPr>
        <w:pStyle w:val="Prrafodelista"/>
        <w:ind w:left="0"/>
        <w:contextualSpacing/>
        <w:jc w:val="both"/>
        <w:rPr>
          <w:ins w:id="878" w:author="Nery de Leiva" w:date="2019-04-03T14:33:00Z"/>
          <w:rFonts w:ascii="Times New Roman" w:eastAsia="Times New Roman" w:hAnsi="Times New Roman"/>
          <w:sz w:val="26"/>
          <w:szCs w:val="26"/>
        </w:rPr>
      </w:pPr>
    </w:p>
    <w:p w:rsidR="00C16FE7" w:rsidRPr="0055239D" w:rsidRDefault="00C16FE7" w:rsidP="00010EAC">
      <w:pPr>
        <w:pStyle w:val="Prrafodelista"/>
        <w:ind w:left="0"/>
        <w:contextualSpacing/>
        <w:jc w:val="both"/>
        <w:rPr>
          <w:ins w:id="879" w:author="Nery de Leiva" w:date="2019-04-03T14:33:00Z"/>
          <w:rFonts w:ascii="Times New Roman" w:eastAsia="Times New Roman" w:hAnsi="Times New Roman"/>
          <w:sz w:val="26"/>
          <w:szCs w:val="26"/>
        </w:rPr>
      </w:pPr>
      <w:ins w:id="880" w:author="Nery de Leiva" w:date="2019-04-03T14:33:00Z">
        <w:r w:rsidRPr="00010EAC">
          <w:rPr>
            <w:rFonts w:ascii="Times New Roman" w:eastAsia="Times New Roman" w:hAnsi="Times New Roman"/>
            <w:sz w:val="26"/>
            <w:szCs w:val="26"/>
          </w:rPr>
          <w:t>Se ha tenido a la vista:</w:t>
        </w:r>
      </w:ins>
      <w:ins w:id="881" w:author="Nery de Leiva" w:date="2019-04-03T14:40:00Z">
        <w:r w:rsidR="00845E6D" w:rsidRPr="0037015F">
          <w:rPr>
            <w:rFonts w:ascii="Times New Roman" w:eastAsia="Times New Roman" w:hAnsi="Times New Roman"/>
            <w:sz w:val="26"/>
            <w:szCs w:val="26"/>
            <w:rPrChange w:id="882" w:author="Nery de Leiva" w:date="2019-04-03T15:05:00Z">
              <w:rPr>
                <w:rFonts w:ascii="Times New Roman" w:eastAsia="Times New Roman" w:hAnsi="Times New Roman"/>
                <w:sz w:val="28"/>
                <w:szCs w:val="28"/>
              </w:rPr>
            </w:rPrChange>
          </w:rPr>
          <w:t xml:space="preserve"> Informe Técnico del Departamento de Asignación Individual y Avalúos, Cuadro de Valores y Extensiones, reportes de valúo por lote y solar, reportes de búsqueda de solicitantes para adjudicaciones generados por la Oficina Regional Occidental, y los departamentos de Asignación Individual y Avalúos y Análisis Jurídico, Propuesta de Asignación de Inmuebles, acuerdos de Junta Directiva, Razón y Constancia de Inscripción de Desmembración en Cabeza de su Dueño a favor del ISTA, solicitudes de adjudicación de inmueble, Acta de Posesión Material, copias de documentos únicos de identidad, tarjetas de identificación tributaria, certificaciones de partidas de nacimiento, declaraciones juradas, Informe de Justificación de Inmueble, y carencias de bienes</w:t>
        </w:r>
      </w:ins>
      <w:ins w:id="883" w:author="Nery de Leiva" w:date="2019-04-03T14:33:00Z">
        <w:r w:rsidRPr="00010EAC">
          <w:rPr>
            <w:rFonts w:ascii="Times New Roman" w:eastAsia="Times New Roman" w:hAnsi="Times New Roman"/>
            <w:sz w:val="26"/>
            <w:szCs w:val="26"/>
          </w:rPr>
          <w:t>; c</w:t>
        </w:r>
        <w:r w:rsidRPr="00010EAC">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ins>
    </w:p>
    <w:p w:rsidR="00C16FE7" w:rsidRPr="0055239D" w:rsidRDefault="00C16FE7" w:rsidP="00010EAC">
      <w:pPr>
        <w:jc w:val="both"/>
        <w:rPr>
          <w:ins w:id="884" w:author="Nery de Leiva" w:date="2019-04-03T14:33:00Z"/>
          <w:rFonts w:ascii="Times New Roman" w:hAnsi="Times New Roman"/>
          <w:sz w:val="26"/>
          <w:szCs w:val="26"/>
        </w:rPr>
      </w:pPr>
    </w:p>
    <w:p w:rsidR="00C16FE7" w:rsidRPr="00DB3E1B" w:rsidRDefault="00C16FE7" w:rsidP="00010EAC">
      <w:pPr>
        <w:jc w:val="both"/>
        <w:rPr>
          <w:ins w:id="885" w:author="Nery de Leiva" w:date="2019-04-03T14:33:00Z"/>
          <w:rFonts w:ascii="Times New Roman" w:hAnsi="Times New Roman"/>
          <w:bCs/>
          <w:sz w:val="26"/>
          <w:szCs w:val="26"/>
        </w:rPr>
      </w:pPr>
      <w:ins w:id="886" w:author="Nery de Leiva" w:date="2019-04-03T14:33:00Z">
        <w:r w:rsidRPr="0037015F">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7015F">
          <w:rPr>
            <w:rFonts w:ascii="Times New Roman" w:hAnsi="Times New Roman"/>
            <w:bCs/>
            <w:sz w:val="26"/>
            <w:szCs w:val="26"/>
          </w:rPr>
          <w:t>Ley del Régimen Especial de la Tierra en Propiedad de Las Asociaciones Cooperativas, Comunales y Comunitarias Campesinas  Beneficiarios de la Reforma Agraria</w:t>
        </w:r>
        <w:r w:rsidRPr="0037015F">
          <w:rPr>
            <w:rFonts w:ascii="Times New Roman" w:hAnsi="Times New Roman"/>
            <w:sz w:val="26"/>
            <w:szCs w:val="26"/>
          </w:rPr>
          <w:t xml:space="preserve">, la Junta Directiva, </w:t>
        </w:r>
        <w:r w:rsidRPr="0037015F">
          <w:rPr>
            <w:rFonts w:ascii="Times New Roman" w:hAnsi="Times New Roman"/>
            <w:b/>
            <w:sz w:val="26"/>
            <w:szCs w:val="26"/>
            <w:u w:val="single"/>
          </w:rPr>
          <w:t>ACUERDA: PRIMERO:</w:t>
        </w:r>
        <w:r w:rsidRPr="0037015F">
          <w:rPr>
            <w:rFonts w:ascii="Times New Roman" w:hAnsi="Times New Roman"/>
            <w:b/>
            <w:sz w:val="26"/>
            <w:szCs w:val="26"/>
          </w:rPr>
          <w:t xml:space="preserve"> </w:t>
        </w:r>
        <w:r w:rsidRPr="0037015F">
          <w:rPr>
            <w:rFonts w:ascii="Times New Roman" w:hAnsi="Times New Roman"/>
            <w:sz w:val="26"/>
            <w:szCs w:val="26"/>
          </w:rPr>
          <w:t>Aprobar la adjudicación y transferencia por compraventa</w:t>
        </w:r>
        <w:r w:rsidRPr="0037015F">
          <w:rPr>
            <w:rFonts w:ascii="Times New Roman" w:eastAsia="Times New Roman" w:hAnsi="Times New Roman"/>
            <w:sz w:val="26"/>
            <w:szCs w:val="26"/>
          </w:rPr>
          <w:t xml:space="preserve"> de </w:t>
        </w:r>
      </w:ins>
      <w:ins w:id="887" w:author="Nery de Leiva" w:date="2019-04-03T14:35:00Z">
        <w:r w:rsidRPr="0037015F">
          <w:rPr>
            <w:rFonts w:ascii="Times New Roman" w:eastAsia="Times New Roman" w:hAnsi="Times New Roman"/>
            <w:sz w:val="26"/>
            <w:szCs w:val="26"/>
          </w:rPr>
          <w:t xml:space="preserve">01 solar para vivienda y </w:t>
        </w:r>
        <w:r w:rsidR="00845E6D" w:rsidRPr="0037015F">
          <w:rPr>
            <w:rFonts w:ascii="Times New Roman" w:eastAsia="Times New Roman" w:hAnsi="Times New Roman"/>
            <w:sz w:val="26"/>
            <w:szCs w:val="26"/>
          </w:rPr>
          <w:t>10</w:t>
        </w:r>
      </w:ins>
      <w:ins w:id="888" w:author="Nery de Leiva" w:date="2019-04-03T14:33:00Z">
        <w:r w:rsidRPr="0037015F">
          <w:rPr>
            <w:rFonts w:ascii="Times New Roman" w:eastAsia="Times New Roman" w:hAnsi="Times New Roman"/>
            <w:sz w:val="26"/>
            <w:szCs w:val="26"/>
          </w:rPr>
          <w:t xml:space="preserve"> lotes agrícolas </w:t>
        </w:r>
        <w:r w:rsidRPr="0037015F">
          <w:rPr>
            <w:rFonts w:ascii="Times New Roman" w:hAnsi="Times New Roman"/>
            <w:sz w:val="26"/>
            <w:szCs w:val="26"/>
          </w:rPr>
          <w:t>a favor de los señores:</w:t>
        </w:r>
      </w:ins>
      <w:ins w:id="889" w:author="Nery de Leiva" w:date="2019-04-03T14:40:00Z">
        <w:r w:rsidR="00845E6D" w:rsidRPr="0037015F">
          <w:rPr>
            <w:rFonts w:ascii="Times New Roman" w:eastAsia="Times New Roman" w:hAnsi="Times New Roman"/>
            <w:b/>
            <w:sz w:val="26"/>
            <w:szCs w:val="26"/>
            <w:rPrChange w:id="890" w:author="Nery de Leiva" w:date="2019-04-03T15:05:00Z">
              <w:rPr>
                <w:rFonts w:ascii="Times New Roman" w:eastAsia="Times New Roman" w:hAnsi="Times New Roman"/>
                <w:b/>
                <w:sz w:val="28"/>
                <w:szCs w:val="28"/>
              </w:rPr>
            </w:rPrChange>
          </w:rPr>
          <w:t xml:space="preserve"> 1)</w:t>
        </w:r>
        <w:r w:rsidR="00845E6D" w:rsidRPr="0037015F">
          <w:rPr>
            <w:rFonts w:ascii="Times New Roman" w:eastAsia="Times New Roman" w:hAnsi="Times New Roman"/>
            <w:sz w:val="26"/>
            <w:szCs w:val="26"/>
            <w:rPrChange w:id="891" w:author="Nery de Leiva" w:date="2019-04-03T15:05: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892" w:author="Nery de Leiva" w:date="2019-04-03T15:05:00Z">
              <w:rPr>
                <w:rFonts w:ascii="Times New Roman" w:eastAsia="Times New Roman" w:hAnsi="Times New Roman"/>
                <w:b/>
                <w:sz w:val="28"/>
                <w:szCs w:val="28"/>
              </w:rPr>
            </w:rPrChange>
          </w:rPr>
          <w:t xml:space="preserve">ANSELMA NUÑEZ DE AVILA, </w:t>
        </w:r>
        <w:r w:rsidR="00845E6D" w:rsidRPr="0037015F">
          <w:rPr>
            <w:rFonts w:ascii="Times New Roman" w:eastAsia="Times New Roman" w:hAnsi="Times New Roman"/>
            <w:sz w:val="26"/>
            <w:szCs w:val="26"/>
            <w:rPrChange w:id="893" w:author="Nery de Leiva" w:date="2019-04-03T15:05:00Z">
              <w:rPr>
                <w:rFonts w:ascii="Times New Roman" w:eastAsia="Times New Roman" w:hAnsi="Times New Roman"/>
                <w:sz w:val="28"/>
                <w:szCs w:val="28"/>
              </w:rPr>
            </w:rPrChange>
          </w:rPr>
          <w:t xml:space="preserve">y </w:t>
        </w:r>
      </w:ins>
      <w:r w:rsidR="00506D61">
        <w:rPr>
          <w:rFonts w:ascii="Times New Roman" w:eastAsia="Times New Roman" w:hAnsi="Times New Roman"/>
          <w:sz w:val="26"/>
          <w:szCs w:val="26"/>
        </w:rPr>
        <w:t>----</w:t>
      </w:r>
      <w:ins w:id="894" w:author="Nery de Leiva" w:date="2019-04-03T14:40:00Z">
        <w:r w:rsidR="00845E6D" w:rsidRPr="0037015F">
          <w:rPr>
            <w:rFonts w:ascii="Times New Roman" w:eastAsia="Times New Roman" w:hAnsi="Times New Roman"/>
            <w:sz w:val="26"/>
            <w:szCs w:val="26"/>
            <w:rPrChange w:id="895" w:author="Nery de Leiva" w:date="2019-04-03T15:05: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896" w:author="Nery de Leiva" w:date="2019-04-03T15:05:00Z">
              <w:rPr>
                <w:rFonts w:ascii="Times New Roman" w:eastAsia="Times New Roman" w:hAnsi="Times New Roman"/>
                <w:b/>
                <w:sz w:val="28"/>
                <w:szCs w:val="28"/>
              </w:rPr>
            </w:rPrChange>
          </w:rPr>
          <w:t>RUTH NOEMI AVILA DE RIVERA</w:t>
        </w:r>
        <w:r w:rsidR="00845E6D" w:rsidRPr="0037015F">
          <w:rPr>
            <w:rFonts w:ascii="Times New Roman" w:eastAsia="Times New Roman" w:hAnsi="Times New Roman"/>
            <w:sz w:val="26"/>
            <w:szCs w:val="26"/>
            <w:rPrChange w:id="897" w:author="Nery de Leiva" w:date="2019-04-03T15:05: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898" w:author="Nery de Leiva" w:date="2019-04-03T15:05:00Z">
              <w:rPr>
                <w:rFonts w:ascii="Times New Roman" w:eastAsia="Times New Roman" w:hAnsi="Times New Roman"/>
                <w:b/>
                <w:sz w:val="28"/>
                <w:szCs w:val="28"/>
              </w:rPr>
            </w:rPrChange>
          </w:rPr>
          <w:t xml:space="preserve">2) CUPERTINO CHINCHILLA </w:t>
        </w:r>
        <w:r w:rsidR="00845E6D" w:rsidRPr="0037015F">
          <w:rPr>
            <w:rFonts w:ascii="Times New Roman" w:eastAsia="Times New Roman" w:hAnsi="Times New Roman"/>
            <w:sz w:val="26"/>
            <w:szCs w:val="26"/>
            <w:rPrChange w:id="899" w:author="Nery de Leiva" w:date="2019-04-03T15:05:00Z">
              <w:rPr>
                <w:rFonts w:ascii="Times New Roman" w:eastAsia="Times New Roman" w:hAnsi="Times New Roman"/>
                <w:sz w:val="28"/>
                <w:szCs w:val="28"/>
              </w:rPr>
            </w:rPrChange>
          </w:rPr>
          <w:t xml:space="preserve">y </w:t>
        </w:r>
      </w:ins>
      <w:r w:rsidR="00506D61">
        <w:rPr>
          <w:rFonts w:ascii="Times New Roman" w:eastAsia="Times New Roman" w:hAnsi="Times New Roman"/>
          <w:sz w:val="26"/>
          <w:szCs w:val="26"/>
        </w:rPr>
        <w:t>----</w:t>
      </w:r>
      <w:ins w:id="900" w:author="Nery de Leiva" w:date="2019-04-03T14:40:00Z">
        <w:r w:rsidR="00845E6D" w:rsidRPr="0037015F">
          <w:rPr>
            <w:rFonts w:ascii="Times New Roman" w:eastAsia="Times New Roman" w:hAnsi="Times New Roman"/>
            <w:sz w:val="26"/>
            <w:szCs w:val="26"/>
            <w:rPrChange w:id="901" w:author="Nery de Leiva" w:date="2019-04-03T15:05: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902" w:author="Nery de Leiva" w:date="2019-04-03T15:05:00Z">
              <w:rPr>
                <w:rFonts w:ascii="Times New Roman" w:eastAsia="Times New Roman" w:hAnsi="Times New Roman"/>
                <w:b/>
                <w:sz w:val="28"/>
                <w:szCs w:val="28"/>
              </w:rPr>
            </w:rPrChange>
          </w:rPr>
          <w:t>NORMA LISSETTE CHINCHILLA AGUIRRE</w:t>
        </w:r>
        <w:r w:rsidR="00845E6D" w:rsidRPr="0037015F">
          <w:rPr>
            <w:rFonts w:ascii="Times New Roman" w:eastAsia="Times New Roman" w:hAnsi="Times New Roman"/>
            <w:sz w:val="26"/>
            <w:szCs w:val="26"/>
            <w:rPrChange w:id="903" w:author="Nery de Leiva" w:date="2019-04-03T15:05: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904" w:author="Nery de Leiva" w:date="2019-04-03T15:05:00Z">
              <w:rPr>
                <w:rFonts w:ascii="Times New Roman" w:eastAsia="Times New Roman" w:hAnsi="Times New Roman"/>
                <w:b/>
                <w:sz w:val="28"/>
                <w:szCs w:val="28"/>
              </w:rPr>
            </w:rPrChange>
          </w:rPr>
          <w:t xml:space="preserve">3) FIDEL SANCHEZ GARCIA, </w:t>
        </w:r>
        <w:r w:rsidR="00845E6D" w:rsidRPr="0037015F">
          <w:rPr>
            <w:rFonts w:ascii="Times New Roman" w:eastAsia="Times New Roman" w:hAnsi="Times New Roman"/>
            <w:sz w:val="26"/>
            <w:szCs w:val="26"/>
            <w:rPrChange w:id="905" w:author="Nery de Leiva" w:date="2019-04-03T15:05:00Z">
              <w:rPr>
                <w:rFonts w:ascii="Times New Roman" w:eastAsia="Times New Roman" w:hAnsi="Times New Roman"/>
                <w:sz w:val="28"/>
                <w:szCs w:val="28"/>
              </w:rPr>
            </w:rPrChange>
          </w:rPr>
          <w:t xml:space="preserve">y </w:t>
        </w:r>
      </w:ins>
      <w:r w:rsidR="00506D61">
        <w:rPr>
          <w:rFonts w:ascii="Times New Roman" w:eastAsia="Times New Roman" w:hAnsi="Times New Roman"/>
          <w:sz w:val="26"/>
          <w:szCs w:val="26"/>
        </w:rPr>
        <w:t>----</w:t>
      </w:r>
      <w:ins w:id="906" w:author="Nery de Leiva" w:date="2019-04-03T14:40:00Z">
        <w:r w:rsidR="00845E6D" w:rsidRPr="0037015F">
          <w:rPr>
            <w:rFonts w:ascii="Times New Roman" w:eastAsia="Times New Roman" w:hAnsi="Times New Roman"/>
            <w:sz w:val="26"/>
            <w:szCs w:val="26"/>
            <w:rPrChange w:id="907" w:author="Nery de Leiva" w:date="2019-04-03T15:05: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908" w:author="Nery de Leiva" w:date="2019-04-03T15:05:00Z">
              <w:rPr>
                <w:rFonts w:ascii="Times New Roman" w:eastAsia="Times New Roman" w:hAnsi="Times New Roman"/>
                <w:b/>
                <w:sz w:val="28"/>
                <w:szCs w:val="28"/>
              </w:rPr>
            </w:rPrChange>
          </w:rPr>
          <w:t>SILVIA DALILA MAURICIO SANCHEZ</w:t>
        </w:r>
        <w:r w:rsidR="00845E6D" w:rsidRPr="0037015F">
          <w:rPr>
            <w:rFonts w:ascii="Times New Roman" w:eastAsia="Times New Roman" w:hAnsi="Times New Roman"/>
            <w:sz w:val="26"/>
            <w:szCs w:val="26"/>
            <w:rPrChange w:id="909" w:author="Nery de Leiva" w:date="2019-04-03T15:05: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910" w:author="Nery de Leiva" w:date="2019-04-03T15:05:00Z">
              <w:rPr>
                <w:rFonts w:ascii="Times New Roman" w:eastAsia="Times New Roman" w:hAnsi="Times New Roman"/>
                <w:b/>
                <w:sz w:val="28"/>
                <w:szCs w:val="28"/>
              </w:rPr>
            </w:rPrChange>
          </w:rPr>
          <w:t xml:space="preserve">4) JOSE MAURICIO PAIS, </w:t>
        </w:r>
        <w:r w:rsidR="00845E6D" w:rsidRPr="0037015F">
          <w:rPr>
            <w:rFonts w:ascii="Times New Roman" w:eastAsia="Times New Roman" w:hAnsi="Times New Roman"/>
            <w:sz w:val="26"/>
            <w:szCs w:val="26"/>
            <w:rPrChange w:id="911" w:author="Nery de Leiva" w:date="2019-04-03T15:05:00Z">
              <w:rPr>
                <w:rFonts w:ascii="Times New Roman" w:eastAsia="Times New Roman" w:hAnsi="Times New Roman"/>
                <w:sz w:val="28"/>
                <w:szCs w:val="28"/>
              </w:rPr>
            </w:rPrChange>
          </w:rPr>
          <w:t xml:space="preserve">y </w:t>
        </w:r>
      </w:ins>
      <w:r w:rsidR="00506D61">
        <w:rPr>
          <w:rFonts w:ascii="Times New Roman" w:eastAsia="Times New Roman" w:hAnsi="Times New Roman"/>
          <w:sz w:val="26"/>
          <w:szCs w:val="26"/>
        </w:rPr>
        <w:t>----</w:t>
      </w:r>
      <w:ins w:id="912" w:author="Nery de Leiva" w:date="2019-04-03T14:40:00Z">
        <w:r w:rsidR="00845E6D" w:rsidRPr="0037015F">
          <w:rPr>
            <w:rFonts w:ascii="Times New Roman" w:eastAsia="Times New Roman" w:hAnsi="Times New Roman"/>
            <w:sz w:val="26"/>
            <w:szCs w:val="26"/>
            <w:rPrChange w:id="913" w:author="Nery de Leiva" w:date="2019-04-03T15:05: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914" w:author="Nery de Leiva" w:date="2019-04-03T15:05:00Z">
              <w:rPr>
                <w:rFonts w:ascii="Times New Roman" w:eastAsia="Times New Roman" w:hAnsi="Times New Roman"/>
                <w:b/>
                <w:sz w:val="28"/>
                <w:szCs w:val="28"/>
              </w:rPr>
            </w:rPrChange>
          </w:rPr>
          <w:t>TOMASA ORTIZ DE PAIS</w:t>
        </w:r>
        <w:r w:rsidR="00845E6D" w:rsidRPr="0037015F">
          <w:rPr>
            <w:rFonts w:ascii="Times New Roman" w:eastAsia="Times New Roman" w:hAnsi="Times New Roman"/>
            <w:sz w:val="26"/>
            <w:szCs w:val="26"/>
            <w:rPrChange w:id="915" w:author="Nery de Leiva" w:date="2019-04-03T15:05: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916" w:author="Nery de Leiva" w:date="2019-04-03T15:05:00Z">
              <w:rPr>
                <w:rFonts w:ascii="Times New Roman" w:eastAsia="Times New Roman" w:hAnsi="Times New Roman"/>
                <w:b/>
                <w:sz w:val="28"/>
                <w:szCs w:val="28"/>
              </w:rPr>
            </w:rPrChange>
          </w:rPr>
          <w:t xml:space="preserve">5) OSMIN RODRIGUEZ MORENO, </w:t>
        </w:r>
        <w:r w:rsidR="00845E6D" w:rsidRPr="0037015F">
          <w:rPr>
            <w:rFonts w:ascii="Times New Roman" w:eastAsia="Times New Roman" w:hAnsi="Times New Roman"/>
            <w:sz w:val="26"/>
            <w:szCs w:val="26"/>
            <w:rPrChange w:id="917" w:author="Nery de Leiva" w:date="2019-04-03T15:05:00Z">
              <w:rPr>
                <w:rFonts w:ascii="Times New Roman" w:eastAsia="Times New Roman" w:hAnsi="Times New Roman"/>
                <w:sz w:val="28"/>
                <w:szCs w:val="28"/>
              </w:rPr>
            </w:rPrChange>
          </w:rPr>
          <w:t xml:space="preserve">y </w:t>
        </w:r>
      </w:ins>
      <w:r w:rsidR="00506D61">
        <w:rPr>
          <w:rFonts w:ascii="Times New Roman" w:eastAsia="Times New Roman" w:hAnsi="Times New Roman"/>
          <w:sz w:val="26"/>
          <w:szCs w:val="26"/>
        </w:rPr>
        <w:t>----</w:t>
      </w:r>
      <w:ins w:id="918" w:author="Nery de Leiva" w:date="2019-04-03T14:40:00Z">
        <w:r w:rsidR="00845E6D" w:rsidRPr="0037015F">
          <w:rPr>
            <w:rFonts w:ascii="Times New Roman" w:eastAsia="Times New Roman" w:hAnsi="Times New Roman"/>
            <w:sz w:val="26"/>
            <w:szCs w:val="26"/>
            <w:rPrChange w:id="919" w:author="Nery de Leiva" w:date="2019-04-03T15:05: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920" w:author="Nery de Leiva" w:date="2019-04-03T15:05:00Z">
              <w:rPr>
                <w:rFonts w:ascii="Times New Roman" w:eastAsia="Times New Roman" w:hAnsi="Times New Roman"/>
                <w:b/>
                <w:sz w:val="28"/>
                <w:szCs w:val="28"/>
              </w:rPr>
            </w:rPrChange>
          </w:rPr>
          <w:t>LILIANA MARIBEL MORENO NERIO</w:t>
        </w:r>
        <w:r w:rsidR="00845E6D" w:rsidRPr="0037015F">
          <w:rPr>
            <w:rFonts w:ascii="Times New Roman" w:eastAsia="Times New Roman" w:hAnsi="Times New Roman"/>
            <w:sz w:val="26"/>
            <w:szCs w:val="26"/>
            <w:rPrChange w:id="921" w:author="Nery de Leiva" w:date="2019-04-03T15:05: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922" w:author="Nery de Leiva" w:date="2019-04-03T15:05:00Z">
              <w:rPr>
                <w:rFonts w:ascii="Times New Roman" w:eastAsia="Times New Roman" w:hAnsi="Times New Roman"/>
                <w:b/>
                <w:sz w:val="28"/>
                <w:szCs w:val="28"/>
              </w:rPr>
            </w:rPrChange>
          </w:rPr>
          <w:t xml:space="preserve">6) PEDRO ANTONIO CARLOS VASQUEZ, </w:t>
        </w:r>
        <w:r w:rsidR="00845E6D" w:rsidRPr="0037015F">
          <w:rPr>
            <w:rFonts w:ascii="Times New Roman" w:eastAsia="Times New Roman" w:hAnsi="Times New Roman"/>
            <w:sz w:val="26"/>
            <w:szCs w:val="26"/>
            <w:rPrChange w:id="923" w:author="Nery de Leiva" w:date="2019-04-03T15:05:00Z">
              <w:rPr>
                <w:rFonts w:ascii="Times New Roman" w:eastAsia="Times New Roman" w:hAnsi="Times New Roman"/>
                <w:sz w:val="28"/>
                <w:szCs w:val="28"/>
              </w:rPr>
            </w:rPrChange>
          </w:rPr>
          <w:t xml:space="preserve">y </w:t>
        </w:r>
      </w:ins>
      <w:r w:rsidR="00DB3E1B">
        <w:rPr>
          <w:rFonts w:ascii="Times New Roman" w:eastAsia="Times New Roman" w:hAnsi="Times New Roman"/>
          <w:sz w:val="26"/>
          <w:szCs w:val="26"/>
        </w:rPr>
        <w:t>----</w:t>
      </w:r>
      <w:ins w:id="924" w:author="Nery de Leiva" w:date="2019-04-03T14:40:00Z">
        <w:r w:rsidR="00845E6D" w:rsidRPr="0037015F">
          <w:rPr>
            <w:rFonts w:ascii="Times New Roman" w:eastAsia="Times New Roman" w:hAnsi="Times New Roman"/>
            <w:sz w:val="26"/>
            <w:szCs w:val="26"/>
            <w:rPrChange w:id="925" w:author="Nery de Leiva" w:date="2019-04-03T15:05: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926" w:author="Nery de Leiva" w:date="2019-04-03T15:05:00Z">
              <w:rPr>
                <w:rFonts w:ascii="Times New Roman" w:eastAsia="Times New Roman" w:hAnsi="Times New Roman"/>
                <w:b/>
                <w:sz w:val="28"/>
                <w:szCs w:val="28"/>
              </w:rPr>
            </w:rPrChange>
          </w:rPr>
          <w:t>FRANCISCA RECINOS DE OCHOA</w:t>
        </w:r>
        <w:r w:rsidR="00845E6D" w:rsidRPr="0037015F">
          <w:rPr>
            <w:rFonts w:ascii="Times New Roman" w:eastAsia="Times New Roman" w:hAnsi="Times New Roman"/>
            <w:sz w:val="26"/>
            <w:szCs w:val="26"/>
            <w:rPrChange w:id="927" w:author="Nery de Leiva" w:date="2019-04-03T15:05:00Z">
              <w:rPr>
                <w:rFonts w:ascii="Times New Roman" w:eastAsia="Times New Roman" w:hAnsi="Times New Roman"/>
                <w:sz w:val="28"/>
                <w:szCs w:val="28"/>
              </w:rPr>
            </w:rPrChange>
          </w:rPr>
          <w:t xml:space="preserve"> conocida tributariamente como </w:t>
        </w:r>
        <w:r w:rsidR="00845E6D" w:rsidRPr="0037015F">
          <w:rPr>
            <w:rFonts w:ascii="Times New Roman" w:eastAsia="Times New Roman" w:hAnsi="Times New Roman"/>
            <w:b/>
            <w:sz w:val="26"/>
            <w:szCs w:val="26"/>
            <w:rPrChange w:id="928" w:author="Nery de Leiva" w:date="2019-04-03T15:05:00Z">
              <w:rPr>
                <w:rFonts w:ascii="Times New Roman" w:eastAsia="Times New Roman" w:hAnsi="Times New Roman"/>
                <w:b/>
                <w:sz w:val="28"/>
                <w:szCs w:val="28"/>
              </w:rPr>
            </w:rPrChange>
          </w:rPr>
          <w:t>FRANCISCA RECINOS VASQUEZ</w:t>
        </w:r>
        <w:r w:rsidR="00845E6D" w:rsidRPr="0037015F">
          <w:rPr>
            <w:rFonts w:ascii="Times New Roman" w:eastAsia="Times New Roman" w:hAnsi="Times New Roman"/>
            <w:sz w:val="26"/>
            <w:szCs w:val="26"/>
            <w:rPrChange w:id="929" w:author="Nery de Leiva" w:date="2019-04-03T15:05: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930" w:author="Nery de Leiva" w:date="2019-04-03T15:05:00Z">
              <w:rPr>
                <w:rFonts w:ascii="Times New Roman" w:eastAsia="Times New Roman" w:hAnsi="Times New Roman"/>
                <w:b/>
                <w:sz w:val="28"/>
                <w:szCs w:val="28"/>
              </w:rPr>
            </w:rPrChange>
          </w:rPr>
          <w:t xml:space="preserve">7) RAQUEL JEANETH RUMALDO CASTILLO, </w:t>
        </w:r>
        <w:r w:rsidR="00845E6D" w:rsidRPr="0037015F">
          <w:rPr>
            <w:rFonts w:ascii="Times New Roman" w:eastAsia="Times New Roman" w:hAnsi="Times New Roman"/>
            <w:sz w:val="26"/>
            <w:szCs w:val="26"/>
            <w:rPrChange w:id="931" w:author="Nery de Leiva" w:date="2019-04-03T15:05:00Z">
              <w:rPr>
                <w:rFonts w:ascii="Times New Roman" w:eastAsia="Times New Roman" w:hAnsi="Times New Roman"/>
                <w:sz w:val="28"/>
                <w:szCs w:val="28"/>
              </w:rPr>
            </w:rPrChange>
          </w:rPr>
          <w:t xml:space="preserve">menores </w:t>
        </w:r>
      </w:ins>
      <w:r w:rsidR="00DB3E1B">
        <w:rPr>
          <w:rFonts w:ascii="Times New Roman" w:eastAsia="Times New Roman" w:hAnsi="Times New Roman"/>
          <w:b/>
          <w:sz w:val="26"/>
          <w:szCs w:val="26"/>
        </w:rPr>
        <w:t>----</w:t>
      </w:r>
      <w:ins w:id="932" w:author="Nery de Leiva" w:date="2019-04-03T14:40:00Z">
        <w:r w:rsidR="00845E6D" w:rsidRPr="0037015F">
          <w:rPr>
            <w:rFonts w:ascii="Times New Roman" w:eastAsia="Times New Roman" w:hAnsi="Times New Roman"/>
            <w:b/>
            <w:sz w:val="26"/>
            <w:szCs w:val="26"/>
            <w:rPrChange w:id="933" w:author="Nery de Leiva" w:date="2019-04-03T15:05:00Z">
              <w:rPr>
                <w:rFonts w:ascii="Times New Roman" w:eastAsia="Times New Roman" w:hAnsi="Times New Roman"/>
                <w:b/>
                <w:sz w:val="28"/>
                <w:szCs w:val="28"/>
              </w:rPr>
            </w:rPrChange>
          </w:rPr>
          <w:t xml:space="preserve"> </w:t>
        </w:r>
        <w:r w:rsidR="00845E6D" w:rsidRPr="0037015F">
          <w:rPr>
            <w:rFonts w:ascii="Times New Roman" w:eastAsia="Times New Roman" w:hAnsi="Times New Roman"/>
            <w:sz w:val="26"/>
            <w:szCs w:val="26"/>
            <w:rPrChange w:id="934" w:author="Nery de Leiva" w:date="2019-04-03T15:05:00Z">
              <w:rPr>
                <w:rFonts w:ascii="Times New Roman" w:eastAsia="Times New Roman" w:hAnsi="Times New Roman"/>
                <w:sz w:val="28"/>
                <w:szCs w:val="28"/>
              </w:rPr>
            </w:rPrChange>
          </w:rPr>
          <w:t xml:space="preserve">y </w:t>
        </w:r>
      </w:ins>
      <w:r w:rsidR="00DB3E1B">
        <w:rPr>
          <w:rFonts w:ascii="Times New Roman" w:eastAsia="Times New Roman" w:hAnsi="Times New Roman"/>
          <w:b/>
          <w:sz w:val="26"/>
          <w:szCs w:val="26"/>
        </w:rPr>
        <w:t>----</w:t>
      </w:r>
      <w:ins w:id="935" w:author="Nery de Leiva" w:date="2019-04-03T14:40:00Z">
        <w:r w:rsidR="00845E6D" w:rsidRPr="0037015F">
          <w:rPr>
            <w:rFonts w:ascii="Times New Roman" w:eastAsia="Times New Roman" w:hAnsi="Times New Roman"/>
            <w:b/>
            <w:sz w:val="26"/>
            <w:szCs w:val="26"/>
            <w:rPrChange w:id="936" w:author="Nery de Leiva" w:date="2019-04-03T15:05:00Z">
              <w:rPr>
                <w:rFonts w:ascii="Times New Roman" w:eastAsia="Times New Roman" w:hAnsi="Times New Roman"/>
                <w:b/>
                <w:sz w:val="28"/>
                <w:szCs w:val="28"/>
              </w:rPr>
            </w:rPrChange>
          </w:rPr>
          <w:t xml:space="preserve">, </w:t>
        </w:r>
        <w:r w:rsidR="00845E6D" w:rsidRPr="0037015F">
          <w:rPr>
            <w:rFonts w:ascii="Times New Roman" w:eastAsia="Times New Roman" w:hAnsi="Times New Roman"/>
            <w:sz w:val="26"/>
            <w:szCs w:val="26"/>
            <w:rPrChange w:id="937" w:author="Nery de Leiva" w:date="2019-04-03T15:05:00Z">
              <w:rPr>
                <w:rFonts w:ascii="Times New Roman" w:eastAsia="Times New Roman" w:hAnsi="Times New Roman"/>
                <w:sz w:val="28"/>
                <w:szCs w:val="28"/>
              </w:rPr>
            </w:rPrChange>
          </w:rPr>
          <w:t xml:space="preserve">de apellidos </w:t>
        </w:r>
      </w:ins>
      <w:r w:rsidR="00DB3E1B">
        <w:rPr>
          <w:rFonts w:ascii="Times New Roman" w:eastAsia="Times New Roman" w:hAnsi="Times New Roman"/>
          <w:b/>
          <w:sz w:val="26"/>
          <w:szCs w:val="26"/>
        </w:rPr>
        <w:t>----</w:t>
      </w:r>
      <w:ins w:id="938" w:author="Nery de Leiva" w:date="2019-04-03T14:40:00Z">
        <w:r w:rsidR="00845E6D" w:rsidRPr="0037015F">
          <w:rPr>
            <w:rFonts w:ascii="Times New Roman" w:eastAsia="Times New Roman" w:hAnsi="Times New Roman"/>
            <w:b/>
            <w:sz w:val="26"/>
            <w:szCs w:val="26"/>
            <w:rPrChange w:id="939" w:author="Nery de Leiva" w:date="2019-04-03T15:05:00Z">
              <w:rPr>
                <w:rFonts w:ascii="Times New Roman" w:eastAsia="Times New Roman" w:hAnsi="Times New Roman"/>
                <w:b/>
                <w:sz w:val="28"/>
                <w:szCs w:val="28"/>
              </w:rPr>
            </w:rPrChange>
          </w:rPr>
          <w:t>;</w:t>
        </w:r>
        <w:r w:rsidR="00845E6D" w:rsidRPr="0037015F">
          <w:rPr>
            <w:rFonts w:ascii="Times New Roman" w:eastAsia="Times New Roman" w:hAnsi="Times New Roman"/>
            <w:sz w:val="26"/>
            <w:szCs w:val="26"/>
            <w:rPrChange w:id="940" w:author="Nery de Leiva" w:date="2019-04-03T15:05: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941" w:author="Nery de Leiva" w:date="2019-04-03T15:05:00Z">
              <w:rPr>
                <w:rFonts w:ascii="Times New Roman" w:eastAsia="Times New Roman" w:hAnsi="Times New Roman"/>
                <w:b/>
                <w:sz w:val="28"/>
                <w:szCs w:val="28"/>
              </w:rPr>
            </w:rPrChange>
          </w:rPr>
          <w:t xml:space="preserve">8) RICARDO LIMA RODRIGUEZ, </w:t>
        </w:r>
        <w:r w:rsidR="00845E6D" w:rsidRPr="0037015F">
          <w:rPr>
            <w:rFonts w:ascii="Times New Roman" w:eastAsia="Times New Roman" w:hAnsi="Times New Roman"/>
            <w:sz w:val="26"/>
            <w:szCs w:val="26"/>
            <w:rPrChange w:id="942" w:author="Nery de Leiva" w:date="2019-04-03T15:05:00Z">
              <w:rPr>
                <w:rFonts w:ascii="Times New Roman" w:eastAsia="Times New Roman" w:hAnsi="Times New Roman"/>
                <w:sz w:val="28"/>
                <w:szCs w:val="28"/>
              </w:rPr>
            </w:rPrChange>
          </w:rPr>
          <w:t xml:space="preserve">y </w:t>
        </w:r>
      </w:ins>
      <w:r w:rsidR="00DB3E1B">
        <w:rPr>
          <w:rFonts w:ascii="Times New Roman" w:eastAsia="Times New Roman" w:hAnsi="Times New Roman"/>
          <w:sz w:val="26"/>
          <w:szCs w:val="26"/>
        </w:rPr>
        <w:t>----</w:t>
      </w:r>
      <w:ins w:id="943" w:author="Nery de Leiva" w:date="2019-04-03T14:40:00Z">
        <w:r w:rsidR="00845E6D" w:rsidRPr="0037015F">
          <w:rPr>
            <w:rFonts w:ascii="Times New Roman" w:eastAsia="Times New Roman" w:hAnsi="Times New Roman"/>
            <w:sz w:val="26"/>
            <w:szCs w:val="26"/>
            <w:rPrChange w:id="944" w:author="Nery de Leiva" w:date="2019-04-03T15:05: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945" w:author="Nery de Leiva" w:date="2019-04-03T15:05:00Z">
              <w:rPr>
                <w:rFonts w:ascii="Times New Roman" w:eastAsia="Times New Roman" w:hAnsi="Times New Roman"/>
                <w:b/>
                <w:sz w:val="28"/>
                <w:szCs w:val="28"/>
              </w:rPr>
            </w:rPrChange>
          </w:rPr>
          <w:t>SANDRA CECILIA LIMA DE ZUNIGA</w:t>
        </w:r>
        <w:r w:rsidR="00845E6D" w:rsidRPr="0037015F">
          <w:rPr>
            <w:rFonts w:ascii="Times New Roman" w:eastAsia="Times New Roman" w:hAnsi="Times New Roman"/>
            <w:sz w:val="26"/>
            <w:szCs w:val="26"/>
            <w:rPrChange w:id="946" w:author="Nery de Leiva" w:date="2019-04-03T15:05: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947" w:author="Nery de Leiva" w:date="2019-04-03T15:05:00Z">
              <w:rPr>
                <w:rFonts w:ascii="Times New Roman" w:eastAsia="Times New Roman" w:hAnsi="Times New Roman"/>
                <w:b/>
                <w:sz w:val="28"/>
                <w:szCs w:val="28"/>
              </w:rPr>
            </w:rPrChange>
          </w:rPr>
          <w:t xml:space="preserve">9) ROSA ESMERALDA SANCHEZ VASQUEZ, </w:t>
        </w:r>
        <w:r w:rsidR="00845E6D" w:rsidRPr="0037015F">
          <w:rPr>
            <w:rFonts w:ascii="Times New Roman" w:eastAsia="Times New Roman" w:hAnsi="Times New Roman"/>
            <w:sz w:val="26"/>
            <w:szCs w:val="26"/>
            <w:rPrChange w:id="948" w:author="Nery de Leiva" w:date="2019-04-03T15:05:00Z">
              <w:rPr>
                <w:rFonts w:ascii="Times New Roman" w:eastAsia="Times New Roman" w:hAnsi="Times New Roman"/>
                <w:sz w:val="28"/>
                <w:szCs w:val="28"/>
              </w:rPr>
            </w:rPrChange>
          </w:rPr>
          <w:t xml:space="preserve">menores </w:t>
        </w:r>
      </w:ins>
      <w:r w:rsidR="00DB3E1B">
        <w:rPr>
          <w:rFonts w:ascii="Times New Roman" w:eastAsia="Times New Roman" w:hAnsi="Times New Roman"/>
          <w:b/>
          <w:sz w:val="26"/>
          <w:szCs w:val="26"/>
        </w:rPr>
        <w:t>---</w:t>
      </w:r>
      <w:ins w:id="949" w:author="Nery de Leiva" w:date="2019-04-03T14:40:00Z">
        <w:r w:rsidR="00845E6D" w:rsidRPr="0037015F">
          <w:rPr>
            <w:rFonts w:ascii="Times New Roman" w:eastAsia="Times New Roman" w:hAnsi="Times New Roman"/>
            <w:sz w:val="26"/>
            <w:szCs w:val="26"/>
            <w:rPrChange w:id="950" w:author="Nery de Leiva" w:date="2019-04-03T15:05:00Z">
              <w:rPr>
                <w:rFonts w:ascii="Times New Roman" w:eastAsia="Times New Roman" w:hAnsi="Times New Roman"/>
                <w:sz w:val="28"/>
                <w:szCs w:val="28"/>
              </w:rPr>
            </w:rPrChange>
          </w:rPr>
          <w:t xml:space="preserve"> y </w:t>
        </w:r>
      </w:ins>
      <w:r w:rsidR="00DB3E1B">
        <w:rPr>
          <w:rFonts w:ascii="Times New Roman" w:eastAsia="Times New Roman" w:hAnsi="Times New Roman"/>
          <w:b/>
          <w:sz w:val="26"/>
          <w:szCs w:val="26"/>
        </w:rPr>
        <w:t>----</w:t>
      </w:r>
      <w:ins w:id="951" w:author="Nery de Leiva" w:date="2019-04-03T14:40:00Z">
        <w:r w:rsidR="00845E6D" w:rsidRPr="0037015F">
          <w:rPr>
            <w:rFonts w:ascii="Times New Roman" w:eastAsia="Times New Roman" w:hAnsi="Times New Roman"/>
            <w:b/>
            <w:sz w:val="26"/>
            <w:szCs w:val="26"/>
            <w:rPrChange w:id="952" w:author="Nery de Leiva" w:date="2019-04-03T15:05:00Z">
              <w:rPr>
                <w:rFonts w:ascii="Times New Roman" w:eastAsia="Times New Roman" w:hAnsi="Times New Roman"/>
                <w:b/>
                <w:sz w:val="28"/>
                <w:szCs w:val="28"/>
              </w:rPr>
            </w:rPrChange>
          </w:rPr>
          <w:t>,</w:t>
        </w:r>
        <w:r w:rsidR="00845E6D" w:rsidRPr="0037015F">
          <w:rPr>
            <w:rFonts w:ascii="Times New Roman" w:eastAsia="Times New Roman" w:hAnsi="Times New Roman"/>
            <w:sz w:val="26"/>
            <w:szCs w:val="26"/>
            <w:rPrChange w:id="953" w:author="Nery de Leiva" w:date="2019-04-03T15:05:00Z">
              <w:rPr>
                <w:rFonts w:ascii="Times New Roman" w:eastAsia="Times New Roman" w:hAnsi="Times New Roman"/>
                <w:sz w:val="28"/>
                <w:szCs w:val="28"/>
              </w:rPr>
            </w:rPrChange>
          </w:rPr>
          <w:t xml:space="preserve"> de apellidos </w:t>
        </w:r>
      </w:ins>
      <w:r w:rsidR="00DB3E1B">
        <w:rPr>
          <w:rFonts w:ascii="Times New Roman" w:eastAsia="Times New Roman" w:hAnsi="Times New Roman"/>
          <w:b/>
          <w:sz w:val="26"/>
          <w:szCs w:val="26"/>
        </w:rPr>
        <w:t>-----</w:t>
      </w:r>
      <w:ins w:id="954" w:author="Nery de Leiva" w:date="2019-04-03T14:40:00Z">
        <w:r w:rsidR="00845E6D" w:rsidRPr="0037015F">
          <w:rPr>
            <w:rFonts w:ascii="Times New Roman" w:eastAsia="Times New Roman" w:hAnsi="Times New Roman"/>
            <w:sz w:val="26"/>
            <w:szCs w:val="26"/>
            <w:rPrChange w:id="955" w:author="Nery de Leiva" w:date="2019-04-03T15:05: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956" w:author="Nery de Leiva" w:date="2019-04-03T15:05:00Z">
              <w:rPr>
                <w:rFonts w:ascii="Times New Roman" w:eastAsia="Times New Roman" w:hAnsi="Times New Roman"/>
                <w:b/>
                <w:sz w:val="28"/>
                <w:szCs w:val="28"/>
              </w:rPr>
            </w:rPrChange>
          </w:rPr>
          <w:t xml:space="preserve">10) RUTH CLARIBEL RODRIGUEZ MARTINEZ, </w:t>
        </w:r>
        <w:r w:rsidR="00845E6D" w:rsidRPr="0037015F">
          <w:rPr>
            <w:rFonts w:ascii="Times New Roman" w:eastAsia="Times New Roman" w:hAnsi="Times New Roman"/>
            <w:sz w:val="26"/>
            <w:szCs w:val="26"/>
            <w:rPrChange w:id="957" w:author="Nery de Leiva" w:date="2019-04-03T15:05:00Z">
              <w:rPr>
                <w:rFonts w:ascii="Times New Roman" w:eastAsia="Times New Roman" w:hAnsi="Times New Roman"/>
                <w:sz w:val="28"/>
                <w:szCs w:val="28"/>
              </w:rPr>
            </w:rPrChange>
          </w:rPr>
          <w:t xml:space="preserve">menor </w:t>
        </w:r>
      </w:ins>
      <w:bookmarkStart w:id="958" w:name="_GoBack"/>
      <w:bookmarkEnd w:id="958"/>
      <w:r w:rsidR="00DB3E1B">
        <w:rPr>
          <w:rFonts w:ascii="Times New Roman" w:eastAsia="Times New Roman" w:hAnsi="Times New Roman"/>
          <w:b/>
          <w:sz w:val="26"/>
          <w:szCs w:val="26"/>
        </w:rPr>
        <w:t>-----</w:t>
      </w:r>
      <w:ins w:id="959" w:author="Nery de Leiva" w:date="2019-04-03T14:40:00Z">
        <w:r w:rsidR="00845E6D" w:rsidRPr="0037015F">
          <w:rPr>
            <w:rFonts w:ascii="Times New Roman" w:eastAsia="Times New Roman" w:hAnsi="Times New Roman"/>
            <w:b/>
            <w:sz w:val="26"/>
            <w:szCs w:val="26"/>
            <w:rPrChange w:id="960" w:author="Nery de Leiva" w:date="2019-04-03T15:05:00Z">
              <w:rPr>
                <w:rFonts w:ascii="Times New Roman" w:eastAsia="Times New Roman" w:hAnsi="Times New Roman"/>
                <w:b/>
                <w:sz w:val="28"/>
                <w:szCs w:val="28"/>
              </w:rPr>
            </w:rPrChange>
          </w:rPr>
          <w:t>;</w:t>
        </w:r>
        <w:r w:rsidR="00845E6D" w:rsidRPr="0037015F">
          <w:rPr>
            <w:rFonts w:ascii="Times New Roman" w:eastAsia="Times New Roman" w:hAnsi="Times New Roman"/>
            <w:sz w:val="26"/>
            <w:szCs w:val="26"/>
            <w:rPrChange w:id="961" w:author="Nery de Leiva" w:date="2019-04-03T15:05:00Z">
              <w:rPr>
                <w:rFonts w:ascii="Times New Roman" w:eastAsia="Times New Roman" w:hAnsi="Times New Roman"/>
                <w:sz w:val="28"/>
                <w:szCs w:val="28"/>
              </w:rPr>
            </w:rPrChange>
          </w:rPr>
          <w:t xml:space="preserve"> y </w:t>
        </w:r>
        <w:r w:rsidR="00845E6D" w:rsidRPr="0037015F">
          <w:rPr>
            <w:rFonts w:ascii="Times New Roman" w:eastAsia="Times New Roman" w:hAnsi="Times New Roman"/>
            <w:b/>
            <w:sz w:val="26"/>
            <w:szCs w:val="26"/>
            <w:rPrChange w:id="962" w:author="Nery de Leiva" w:date="2019-04-03T15:05:00Z">
              <w:rPr>
                <w:rFonts w:ascii="Times New Roman" w:eastAsia="Times New Roman" w:hAnsi="Times New Roman"/>
                <w:b/>
                <w:sz w:val="28"/>
                <w:szCs w:val="28"/>
              </w:rPr>
            </w:rPrChange>
          </w:rPr>
          <w:t xml:space="preserve">11) SANTOS MARGARITA RAMOS VASQUEZ, </w:t>
        </w:r>
        <w:r w:rsidR="00845E6D" w:rsidRPr="0037015F">
          <w:rPr>
            <w:rFonts w:ascii="Times New Roman" w:eastAsia="Times New Roman" w:hAnsi="Times New Roman"/>
            <w:sz w:val="26"/>
            <w:szCs w:val="26"/>
            <w:rPrChange w:id="963" w:author="Nery de Leiva" w:date="2019-04-03T15:05:00Z">
              <w:rPr>
                <w:rFonts w:ascii="Times New Roman" w:eastAsia="Times New Roman" w:hAnsi="Times New Roman"/>
                <w:sz w:val="28"/>
                <w:szCs w:val="28"/>
              </w:rPr>
            </w:rPrChange>
          </w:rPr>
          <w:t xml:space="preserve">su menor hija </w:t>
        </w:r>
      </w:ins>
      <w:r w:rsidR="00DB3E1B">
        <w:rPr>
          <w:rFonts w:ascii="Times New Roman" w:eastAsia="Times New Roman" w:hAnsi="Times New Roman"/>
          <w:b/>
          <w:sz w:val="26"/>
          <w:szCs w:val="26"/>
        </w:rPr>
        <w:t>----</w:t>
      </w:r>
      <w:ins w:id="964" w:author="Nery de Leiva" w:date="2019-04-03T14:40:00Z">
        <w:r w:rsidR="00845E6D" w:rsidRPr="0037015F">
          <w:rPr>
            <w:rFonts w:ascii="Times New Roman" w:eastAsia="Times New Roman" w:hAnsi="Times New Roman"/>
            <w:b/>
            <w:sz w:val="26"/>
            <w:szCs w:val="26"/>
            <w:rPrChange w:id="965" w:author="Nery de Leiva" w:date="2019-04-03T15:05:00Z">
              <w:rPr>
                <w:rFonts w:ascii="Times New Roman" w:eastAsia="Times New Roman" w:hAnsi="Times New Roman"/>
                <w:b/>
                <w:sz w:val="28"/>
                <w:szCs w:val="28"/>
              </w:rPr>
            </w:rPrChange>
          </w:rPr>
          <w:t>,</w:t>
        </w:r>
        <w:r w:rsidR="00845E6D" w:rsidRPr="0037015F">
          <w:rPr>
            <w:rFonts w:ascii="Times New Roman" w:eastAsia="Times New Roman" w:hAnsi="Times New Roman"/>
            <w:sz w:val="26"/>
            <w:szCs w:val="26"/>
            <w:rPrChange w:id="966" w:author="Nery de Leiva" w:date="2019-04-03T15:05:00Z">
              <w:rPr>
                <w:rFonts w:ascii="Times New Roman" w:eastAsia="Times New Roman" w:hAnsi="Times New Roman"/>
                <w:sz w:val="28"/>
                <w:szCs w:val="28"/>
              </w:rPr>
            </w:rPrChange>
          </w:rPr>
          <w:t xml:space="preserve"> y </w:t>
        </w:r>
      </w:ins>
      <w:r w:rsidR="00DB3E1B">
        <w:rPr>
          <w:rFonts w:ascii="Times New Roman" w:eastAsia="Times New Roman" w:hAnsi="Times New Roman"/>
          <w:sz w:val="26"/>
          <w:szCs w:val="26"/>
        </w:rPr>
        <w:t>----</w:t>
      </w:r>
      <w:ins w:id="967" w:author="Nery de Leiva" w:date="2019-04-03T14:40:00Z">
        <w:r w:rsidR="00845E6D" w:rsidRPr="0037015F">
          <w:rPr>
            <w:rFonts w:ascii="Times New Roman" w:eastAsia="Times New Roman" w:hAnsi="Times New Roman"/>
            <w:sz w:val="26"/>
            <w:szCs w:val="26"/>
            <w:rPrChange w:id="968" w:author="Nery de Leiva" w:date="2019-04-03T15:05:00Z">
              <w:rPr>
                <w:rFonts w:ascii="Times New Roman" w:eastAsia="Times New Roman" w:hAnsi="Times New Roman"/>
                <w:sz w:val="28"/>
                <w:szCs w:val="28"/>
              </w:rPr>
            </w:rPrChange>
          </w:rPr>
          <w:t xml:space="preserve"> </w:t>
        </w:r>
        <w:r w:rsidR="00845E6D" w:rsidRPr="0037015F">
          <w:rPr>
            <w:rFonts w:ascii="Times New Roman" w:eastAsia="Times New Roman" w:hAnsi="Times New Roman"/>
            <w:b/>
            <w:sz w:val="26"/>
            <w:szCs w:val="26"/>
            <w:rPrChange w:id="969" w:author="Nery de Leiva" w:date="2019-04-03T15:05:00Z">
              <w:rPr>
                <w:rFonts w:ascii="Times New Roman" w:eastAsia="Times New Roman" w:hAnsi="Times New Roman"/>
                <w:b/>
                <w:sz w:val="28"/>
                <w:szCs w:val="28"/>
              </w:rPr>
            </w:rPrChange>
          </w:rPr>
          <w:t>JOSE VALENTIN RONQUILLO ROSALES</w:t>
        </w:r>
        <w:r w:rsidR="00845E6D" w:rsidRPr="0037015F">
          <w:rPr>
            <w:rFonts w:ascii="Times New Roman" w:hAnsi="Times New Roman"/>
            <w:sz w:val="26"/>
            <w:szCs w:val="26"/>
            <w:rPrChange w:id="970" w:author="Nery de Leiva" w:date="2019-04-03T15:05:00Z">
              <w:rPr>
                <w:rFonts w:ascii="Times New Roman" w:hAnsi="Times New Roman"/>
                <w:sz w:val="28"/>
                <w:szCs w:val="28"/>
              </w:rPr>
            </w:rPrChange>
          </w:rPr>
          <w:t xml:space="preserve">; de </w:t>
        </w:r>
      </w:ins>
      <w:ins w:id="971" w:author="Nery de Leiva" w:date="2019-04-03T15:01:00Z">
        <w:r w:rsidR="0037015F" w:rsidRPr="0037015F">
          <w:rPr>
            <w:rFonts w:ascii="Times New Roman" w:hAnsi="Times New Roman"/>
            <w:sz w:val="26"/>
            <w:szCs w:val="26"/>
            <w:rPrChange w:id="972" w:author="Nery de Leiva" w:date="2019-04-03T15:05:00Z">
              <w:rPr>
                <w:rFonts w:ascii="Times New Roman" w:hAnsi="Times New Roman"/>
                <w:sz w:val="28"/>
                <w:szCs w:val="28"/>
              </w:rPr>
            </w:rPrChange>
          </w:rPr>
          <w:t xml:space="preserve">las </w:t>
        </w:r>
      </w:ins>
      <w:ins w:id="973" w:author="Nery de Leiva" w:date="2019-04-03T14:40:00Z">
        <w:r w:rsidR="00845E6D" w:rsidRPr="0037015F">
          <w:rPr>
            <w:rFonts w:ascii="Times New Roman" w:hAnsi="Times New Roman"/>
            <w:sz w:val="26"/>
            <w:szCs w:val="26"/>
            <w:rPrChange w:id="974" w:author="Nery de Leiva" w:date="2019-04-03T15:05:00Z">
              <w:rPr>
                <w:rFonts w:ascii="Times New Roman" w:hAnsi="Times New Roman"/>
                <w:sz w:val="28"/>
                <w:szCs w:val="28"/>
              </w:rPr>
            </w:rPrChange>
          </w:rPr>
          <w:t xml:space="preserve">generales antes expresadas, </w:t>
        </w:r>
      </w:ins>
      <w:ins w:id="975" w:author="Nery de Leiva" w:date="2019-04-03T15:01:00Z">
        <w:r w:rsidR="0037015F" w:rsidRPr="0037015F">
          <w:rPr>
            <w:rFonts w:ascii="Times New Roman" w:hAnsi="Times New Roman"/>
            <w:sz w:val="26"/>
            <w:szCs w:val="26"/>
            <w:rPrChange w:id="976" w:author="Nery de Leiva" w:date="2019-04-03T15:05:00Z">
              <w:rPr>
                <w:rFonts w:ascii="Times New Roman" w:hAnsi="Times New Roman"/>
                <w:sz w:val="28"/>
                <w:szCs w:val="28"/>
              </w:rPr>
            </w:rPrChange>
          </w:rPr>
          <w:t xml:space="preserve">ubicados </w:t>
        </w:r>
      </w:ins>
      <w:ins w:id="977" w:author="Nery de Leiva" w:date="2019-04-03T14:40:00Z">
        <w:r w:rsidR="00845E6D" w:rsidRPr="0037015F">
          <w:rPr>
            <w:rFonts w:ascii="Times New Roman" w:eastAsia="Times New Roman" w:hAnsi="Times New Roman"/>
            <w:sz w:val="26"/>
            <w:szCs w:val="26"/>
            <w:lang w:eastAsia="es-ES"/>
            <w:rPrChange w:id="978" w:author="Nery de Leiva" w:date="2019-04-03T15:05:00Z">
              <w:rPr>
                <w:rFonts w:ascii="Times New Roman" w:eastAsia="Times New Roman" w:hAnsi="Times New Roman"/>
                <w:sz w:val="28"/>
                <w:szCs w:val="28"/>
                <w:lang w:eastAsia="es-ES"/>
              </w:rPr>
            </w:rPrChange>
          </w:rPr>
          <w:t xml:space="preserve">en el </w:t>
        </w:r>
        <w:r w:rsidR="00845E6D" w:rsidRPr="0037015F">
          <w:rPr>
            <w:rFonts w:ascii="Times New Roman" w:hAnsi="Times New Roman"/>
            <w:bCs/>
            <w:sz w:val="26"/>
            <w:szCs w:val="26"/>
            <w:rPrChange w:id="979" w:author="Nery de Leiva" w:date="2019-04-03T15:05:00Z">
              <w:rPr>
                <w:rFonts w:ascii="Times New Roman" w:hAnsi="Times New Roman"/>
                <w:bCs/>
                <w:sz w:val="28"/>
                <w:szCs w:val="28"/>
              </w:rPr>
            </w:rPrChange>
          </w:rPr>
          <w:t xml:space="preserve">Proyecto de </w:t>
        </w:r>
        <w:r w:rsidR="00845E6D" w:rsidRPr="0037015F">
          <w:rPr>
            <w:rFonts w:ascii="Times New Roman" w:hAnsi="Times New Roman"/>
            <w:sz w:val="26"/>
            <w:szCs w:val="26"/>
            <w:rPrChange w:id="980" w:author="Nery de Leiva" w:date="2019-04-03T15:05:00Z">
              <w:rPr>
                <w:rFonts w:ascii="Times New Roman" w:hAnsi="Times New Roman"/>
                <w:sz w:val="28"/>
                <w:szCs w:val="28"/>
              </w:rPr>
            </w:rPrChange>
          </w:rPr>
          <w:t xml:space="preserve">Asentamiento Comunitario y Lotificación Agrícola desarrollado en el inmueble identificado </w:t>
        </w:r>
      </w:ins>
      <w:r w:rsidR="00271459">
        <w:rPr>
          <w:rFonts w:ascii="Times New Roman" w:hAnsi="Times New Roman"/>
          <w:sz w:val="26"/>
          <w:szCs w:val="26"/>
        </w:rPr>
        <w:t xml:space="preserve">registralmente </w:t>
      </w:r>
      <w:ins w:id="981" w:author="Nery de Leiva" w:date="2019-04-03T14:39:00Z">
        <w:r w:rsidR="00271459" w:rsidRPr="0037015F">
          <w:rPr>
            <w:rFonts w:ascii="Times New Roman" w:hAnsi="Times New Roman"/>
            <w:sz w:val="26"/>
            <w:szCs w:val="26"/>
            <w:rPrChange w:id="982" w:author="Nery de Leiva" w:date="2019-04-03T15:04:00Z">
              <w:rPr>
                <w:rFonts w:ascii="Times New Roman" w:hAnsi="Times New Roman"/>
                <w:sz w:val="28"/>
                <w:szCs w:val="28"/>
              </w:rPr>
            </w:rPrChange>
          </w:rPr>
          <w:t>como</w:t>
        </w:r>
        <w:r w:rsidR="00271459" w:rsidRPr="0037015F">
          <w:rPr>
            <w:rFonts w:ascii="Times New Roman" w:hAnsi="Times New Roman"/>
            <w:b/>
            <w:sz w:val="26"/>
            <w:szCs w:val="26"/>
            <w:rPrChange w:id="983" w:author="Nery de Leiva" w:date="2019-04-03T15:04:00Z">
              <w:rPr>
                <w:rFonts w:ascii="Times New Roman" w:hAnsi="Times New Roman"/>
                <w:b/>
                <w:sz w:val="28"/>
                <w:szCs w:val="28"/>
              </w:rPr>
            </w:rPrChange>
          </w:rPr>
          <w:t xml:space="preserve"> HACIENDA SAN RAYMUNDO,</w:t>
        </w:r>
        <w:r w:rsidR="00271459" w:rsidRPr="0037015F">
          <w:rPr>
            <w:rFonts w:ascii="Times New Roman" w:hAnsi="Times New Roman"/>
            <w:sz w:val="26"/>
            <w:szCs w:val="26"/>
            <w:rPrChange w:id="984" w:author="Nery de Leiva" w:date="2019-04-03T15:04:00Z">
              <w:rPr>
                <w:rFonts w:ascii="Times New Roman" w:hAnsi="Times New Roman"/>
                <w:sz w:val="28"/>
                <w:szCs w:val="28"/>
              </w:rPr>
            </w:rPrChange>
          </w:rPr>
          <w:t xml:space="preserve"> ubicado en cantón Llano de Doña María, jurisdicción y departamento de Ahuachapán, </w:t>
        </w:r>
      </w:ins>
      <w:r w:rsidR="00271459">
        <w:rPr>
          <w:rFonts w:ascii="Times New Roman" w:hAnsi="Times New Roman"/>
          <w:sz w:val="26"/>
          <w:szCs w:val="26"/>
        </w:rPr>
        <w:t xml:space="preserve">y según plano como </w:t>
      </w:r>
      <w:r w:rsidR="00271459" w:rsidRPr="00271459">
        <w:rPr>
          <w:rFonts w:ascii="Times New Roman" w:hAnsi="Times New Roman"/>
          <w:b/>
          <w:sz w:val="26"/>
          <w:szCs w:val="26"/>
        </w:rPr>
        <w:t>HACIENDA SAN RAYMUNDO, PORCIÓN 1-1</w:t>
      </w:r>
      <w:r w:rsidR="00271459">
        <w:rPr>
          <w:rFonts w:ascii="Times New Roman" w:hAnsi="Times New Roman"/>
          <w:sz w:val="26"/>
          <w:szCs w:val="26"/>
        </w:rPr>
        <w:t>, ubicada en la jurisdicción y departamento de Ahuachapán</w:t>
      </w:r>
      <w:ins w:id="985" w:author="Nery de Leiva" w:date="2019-04-03T14:40:00Z">
        <w:r w:rsidR="00845E6D" w:rsidRPr="0037015F">
          <w:rPr>
            <w:rFonts w:ascii="Times New Roman" w:hAnsi="Times New Roman"/>
            <w:sz w:val="26"/>
            <w:szCs w:val="26"/>
            <w:rPrChange w:id="986" w:author="Nery de Leiva" w:date="2019-04-03T15:05:00Z">
              <w:rPr>
                <w:rFonts w:ascii="Times New Roman" w:hAnsi="Times New Roman"/>
                <w:sz w:val="28"/>
                <w:szCs w:val="28"/>
              </w:rPr>
            </w:rPrChange>
          </w:rPr>
          <w:t xml:space="preserve">, </w:t>
        </w:r>
      </w:ins>
      <w:ins w:id="987" w:author="Nery de Leiva" w:date="2019-04-03T14:33:00Z">
        <w:r w:rsidRPr="00010EAC">
          <w:rPr>
            <w:rFonts w:ascii="Times New Roman" w:eastAsia="Times New Roman" w:hAnsi="Times New Roman"/>
            <w:sz w:val="26"/>
            <w:szCs w:val="26"/>
          </w:rPr>
          <w:t>quedando las adjudicaciones conforme al cuadro de valores y extensiones siguiente:</w:t>
        </w:r>
      </w:ins>
    </w:p>
    <w:tbl>
      <w:tblPr>
        <w:tblW w:w="9019" w:type="dxa"/>
        <w:jc w:val="center"/>
        <w:tblLayout w:type="fixed"/>
        <w:tblCellMar>
          <w:left w:w="25" w:type="dxa"/>
          <w:right w:w="0" w:type="dxa"/>
        </w:tblCellMar>
        <w:tblLook w:val="0000" w:firstRow="0" w:lastRow="0" w:firstColumn="0" w:lastColumn="0" w:noHBand="0" w:noVBand="0"/>
      </w:tblPr>
      <w:tblGrid>
        <w:gridCol w:w="2549"/>
        <w:gridCol w:w="971"/>
        <w:gridCol w:w="2469"/>
        <w:gridCol w:w="566"/>
        <w:gridCol w:w="566"/>
        <w:gridCol w:w="606"/>
        <w:gridCol w:w="646"/>
        <w:gridCol w:w="646"/>
        <w:tblGridChange w:id="988">
          <w:tblGrid>
            <w:gridCol w:w="111"/>
            <w:gridCol w:w="2438"/>
            <w:gridCol w:w="111"/>
            <w:gridCol w:w="860"/>
            <w:gridCol w:w="2469"/>
            <w:gridCol w:w="111"/>
            <w:gridCol w:w="455"/>
            <w:gridCol w:w="566"/>
            <w:gridCol w:w="111"/>
            <w:gridCol w:w="495"/>
            <w:gridCol w:w="111"/>
            <w:gridCol w:w="535"/>
            <w:gridCol w:w="111"/>
            <w:gridCol w:w="535"/>
            <w:gridCol w:w="111"/>
          </w:tblGrid>
        </w:tblGridChange>
      </w:tblGrid>
      <w:tr w:rsidR="009E24D7" w:rsidRPr="003F07F0" w:rsidTr="009E24D7">
        <w:trPr>
          <w:trHeight w:val="274"/>
          <w:jc w:val="center"/>
          <w:ins w:id="989" w:author="Nery de Leiva" w:date="2019-04-03T14:41:00Z"/>
        </w:trPr>
        <w:tc>
          <w:tcPr>
            <w:tcW w:w="2549" w:type="dxa"/>
            <w:vMerge w:val="restart"/>
            <w:tcBorders>
              <w:top w:val="single" w:sz="2" w:space="0" w:color="auto"/>
              <w:left w:val="single" w:sz="2" w:space="0" w:color="auto"/>
              <w:bottom w:val="single" w:sz="2" w:space="0" w:color="auto"/>
              <w:right w:val="single" w:sz="2" w:space="0" w:color="auto"/>
            </w:tcBorders>
            <w:shd w:val="clear" w:color="auto" w:fill="DCDCDC"/>
          </w:tcPr>
          <w:p w:rsidR="00845E6D" w:rsidRPr="003F07F0" w:rsidRDefault="00845E6D" w:rsidP="00584DEE">
            <w:pPr>
              <w:widowControl w:val="0"/>
              <w:autoSpaceDE w:val="0"/>
              <w:autoSpaceDN w:val="0"/>
              <w:adjustRightInd w:val="0"/>
              <w:rPr>
                <w:ins w:id="990" w:author="Nery de Leiva" w:date="2019-04-03T14:41:00Z"/>
                <w:rFonts w:ascii="Times New Roman" w:eastAsiaTheme="minorEastAsia" w:hAnsi="Times New Roman"/>
                <w:b/>
                <w:bCs/>
                <w:sz w:val="14"/>
                <w:szCs w:val="14"/>
              </w:rPr>
            </w:pPr>
            <w:ins w:id="991" w:author="Nery de Leiva" w:date="2019-04-03T14:41:00Z">
              <w:r w:rsidRPr="003F07F0">
                <w:rPr>
                  <w:rFonts w:ascii="Times New Roman" w:eastAsiaTheme="minorEastAsia" w:hAnsi="Times New Roman"/>
                  <w:b/>
                  <w:bCs/>
                  <w:sz w:val="14"/>
                  <w:szCs w:val="14"/>
                </w:rPr>
                <w:t xml:space="preserve">D.U.I.     PROGRAMA </w:t>
              </w:r>
            </w:ins>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845E6D" w:rsidRPr="003F07F0" w:rsidRDefault="00845E6D" w:rsidP="00584DEE">
            <w:pPr>
              <w:widowControl w:val="0"/>
              <w:autoSpaceDE w:val="0"/>
              <w:autoSpaceDN w:val="0"/>
              <w:adjustRightInd w:val="0"/>
              <w:jc w:val="center"/>
              <w:rPr>
                <w:ins w:id="992" w:author="Nery de Leiva" w:date="2019-04-03T14:41:00Z"/>
                <w:rFonts w:ascii="Times New Roman" w:eastAsiaTheme="minorEastAsia" w:hAnsi="Times New Roman"/>
                <w:b/>
                <w:bCs/>
                <w:sz w:val="14"/>
                <w:szCs w:val="14"/>
              </w:rPr>
            </w:pPr>
            <w:ins w:id="993" w:author="Nery de Leiva" w:date="2019-04-03T14:41:00Z">
              <w:r w:rsidRPr="003F07F0">
                <w:rPr>
                  <w:rFonts w:ascii="Times New Roman" w:eastAsiaTheme="minorEastAsia" w:hAnsi="Times New Roman"/>
                  <w:b/>
                  <w:bCs/>
                  <w:sz w:val="14"/>
                  <w:szCs w:val="14"/>
                </w:rPr>
                <w:t xml:space="preserve">SOLAR / A COMP. Y LOTES </w:t>
              </w:r>
            </w:ins>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45E6D" w:rsidRPr="003F07F0" w:rsidRDefault="00845E6D" w:rsidP="00584DEE">
            <w:pPr>
              <w:widowControl w:val="0"/>
              <w:autoSpaceDE w:val="0"/>
              <w:autoSpaceDN w:val="0"/>
              <w:adjustRightInd w:val="0"/>
              <w:rPr>
                <w:ins w:id="994" w:author="Nery de Leiva" w:date="2019-04-03T14:41:00Z"/>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845E6D" w:rsidRPr="003F07F0" w:rsidRDefault="00845E6D" w:rsidP="00584DEE">
            <w:pPr>
              <w:widowControl w:val="0"/>
              <w:autoSpaceDE w:val="0"/>
              <w:autoSpaceDN w:val="0"/>
              <w:adjustRightInd w:val="0"/>
              <w:jc w:val="center"/>
              <w:rPr>
                <w:ins w:id="995" w:author="Nery de Leiva" w:date="2019-04-03T14:41:00Z"/>
                <w:rFonts w:ascii="Times New Roman" w:eastAsiaTheme="minorEastAsia" w:hAnsi="Times New Roman"/>
                <w:b/>
                <w:bCs/>
                <w:sz w:val="14"/>
                <w:szCs w:val="14"/>
              </w:rPr>
            </w:pPr>
            <w:ins w:id="996" w:author="Nery de Leiva" w:date="2019-04-03T14:41:00Z">
              <w:r w:rsidRPr="003F07F0">
                <w:rPr>
                  <w:rFonts w:ascii="Times New Roman" w:eastAsiaTheme="minorEastAsia" w:hAnsi="Times New Roman"/>
                  <w:b/>
                  <w:bCs/>
                  <w:sz w:val="14"/>
                  <w:szCs w:val="14"/>
                </w:rPr>
                <w:t xml:space="preserve">AREA (MTS) </w:t>
              </w:r>
            </w:ins>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845E6D" w:rsidRPr="003F07F0" w:rsidRDefault="00845E6D" w:rsidP="00584DEE">
            <w:pPr>
              <w:widowControl w:val="0"/>
              <w:autoSpaceDE w:val="0"/>
              <w:autoSpaceDN w:val="0"/>
              <w:adjustRightInd w:val="0"/>
              <w:jc w:val="center"/>
              <w:rPr>
                <w:ins w:id="997" w:author="Nery de Leiva" w:date="2019-04-03T14:41:00Z"/>
                <w:rFonts w:ascii="Times New Roman" w:eastAsiaTheme="minorEastAsia" w:hAnsi="Times New Roman"/>
                <w:b/>
                <w:bCs/>
                <w:sz w:val="14"/>
                <w:szCs w:val="14"/>
              </w:rPr>
            </w:pPr>
            <w:ins w:id="998" w:author="Nery de Leiva" w:date="2019-04-03T14:41:00Z">
              <w:r w:rsidRPr="003F07F0">
                <w:rPr>
                  <w:rFonts w:ascii="Times New Roman" w:eastAsiaTheme="minorEastAsia" w:hAnsi="Times New Roman"/>
                  <w:b/>
                  <w:bCs/>
                  <w:sz w:val="14"/>
                  <w:szCs w:val="14"/>
                </w:rPr>
                <w:t xml:space="preserve">VALOR ($) </w:t>
              </w:r>
            </w:ins>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845E6D" w:rsidRPr="003F07F0" w:rsidRDefault="00845E6D" w:rsidP="00584DEE">
            <w:pPr>
              <w:widowControl w:val="0"/>
              <w:autoSpaceDE w:val="0"/>
              <w:autoSpaceDN w:val="0"/>
              <w:adjustRightInd w:val="0"/>
              <w:jc w:val="center"/>
              <w:rPr>
                <w:ins w:id="999" w:author="Nery de Leiva" w:date="2019-04-03T14:41:00Z"/>
                <w:rFonts w:ascii="Times New Roman" w:eastAsiaTheme="minorEastAsia" w:hAnsi="Times New Roman"/>
                <w:b/>
                <w:bCs/>
                <w:sz w:val="14"/>
                <w:szCs w:val="14"/>
              </w:rPr>
            </w:pPr>
            <w:ins w:id="1000" w:author="Nery de Leiva" w:date="2019-04-03T14:41:00Z">
              <w:r w:rsidRPr="003F07F0">
                <w:rPr>
                  <w:rFonts w:ascii="Times New Roman" w:eastAsiaTheme="minorEastAsia" w:hAnsi="Times New Roman"/>
                  <w:b/>
                  <w:bCs/>
                  <w:sz w:val="14"/>
                  <w:szCs w:val="14"/>
                </w:rPr>
                <w:t xml:space="preserve">VALOR (¢) </w:t>
              </w:r>
            </w:ins>
          </w:p>
        </w:tc>
      </w:tr>
      <w:tr w:rsidR="009E24D7" w:rsidRPr="003F07F0" w:rsidTr="00584DEE">
        <w:tblPrEx>
          <w:tblW w:w="9019" w:type="dxa"/>
          <w:jc w:val="center"/>
          <w:tblLayout w:type="fixed"/>
          <w:tblCellMar>
            <w:left w:w="25" w:type="dxa"/>
            <w:right w:w="0" w:type="dxa"/>
          </w:tblCellMar>
          <w:tblLook w:val="0000" w:firstRow="0" w:lastRow="0" w:firstColumn="0" w:lastColumn="0" w:noHBand="0" w:noVBand="0"/>
          <w:tblPrExChange w:id="1001" w:author="Nery de Leiva" w:date="2019-04-03T15:15:00Z">
            <w:tblPrEx>
              <w:tblW w:w="9019" w:type="dxa"/>
              <w:jc w:val="center"/>
              <w:tblLayout w:type="fixed"/>
              <w:tblCellMar>
                <w:left w:w="25" w:type="dxa"/>
                <w:right w:w="0" w:type="dxa"/>
              </w:tblCellMar>
              <w:tblLook w:val="0000" w:firstRow="0" w:lastRow="0" w:firstColumn="0" w:lastColumn="0" w:noHBand="0" w:noVBand="0"/>
            </w:tblPrEx>
          </w:tblPrExChange>
        </w:tblPrEx>
        <w:trPr>
          <w:trHeight w:val="274"/>
          <w:jc w:val="center"/>
          <w:ins w:id="1002" w:author="Nery de Leiva" w:date="2019-04-03T14:41:00Z"/>
          <w:trPrChange w:id="1003" w:author="Nery de Leiva" w:date="2019-04-03T15:15:00Z">
            <w:trPr>
              <w:gridAfter w:val="0"/>
              <w:trHeight w:val="274"/>
              <w:jc w:val="center"/>
            </w:trPr>
          </w:trPrChange>
        </w:trPr>
        <w:tc>
          <w:tcPr>
            <w:tcW w:w="2549" w:type="dxa"/>
            <w:tcBorders>
              <w:top w:val="single" w:sz="2" w:space="0" w:color="auto"/>
              <w:left w:val="single" w:sz="2" w:space="0" w:color="auto"/>
              <w:bottom w:val="single" w:sz="2" w:space="0" w:color="auto"/>
              <w:right w:val="single" w:sz="2" w:space="0" w:color="auto"/>
            </w:tcBorders>
            <w:shd w:val="clear" w:color="auto" w:fill="DCDCDC"/>
            <w:tcPrChange w:id="1004" w:author="Nery de Leiva" w:date="2019-04-03T15:15:00Z">
              <w:tcPr>
                <w:tcW w:w="2549" w:type="dxa"/>
                <w:gridSpan w:val="2"/>
                <w:tcBorders>
                  <w:top w:val="single" w:sz="2" w:space="0" w:color="auto"/>
                  <w:left w:val="single" w:sz="2" w:space="0" w:color="auto"/>
                  <w:bottom w:val="single" w:sz="2" w:space="0" w:color="auto"/>
                  <w:right w:val="single" w:sz="2" w:space="0" w:color="auto"/>
                </w:tcBorders>
                <w:shd w:val="clear" w:color="auto" w:fill="DCDCDC"/>
              </w:tcPr>
            </w:tcPrChange>
          </w:tcPr>
          <w:p w:rsidR="00845E6D" w:rsidRPr="003F07F0" w:rsidRDefault="00845E6D" w:rsidP="00584DEE">
            <w:pPr>
              <w:widowControl w:val="0"/>
              <w:autoSpaceDE w:val="0"/>
              <w:autoSpaceDN w:val="0"/>
              <w:adjustRightInd w:val="0"/>
              <w:rPr>
                <w:ins w:id="1005" w:author="Nery de Leiva" w:date="2019-04-03T14:41:00Z"/>
                <w:rFonts w:ascii="Times New Roman" w:eastAsiaTheme="minorEastAsia" w:hAnsi="Times New Roman"/>
                <w:b/>
                <w:bCs/>
                <w:sz w:val="14"/>
                <w:szCs w:val="14"/>
              </w:rPr>
            </w:pPr>
            <w:ins w:id="1006" w:author="Nery de Leiva" w:date="2019-04-03T14:41:00Z">
              <w:r w:rsidRPr="003F07F0">
                <w:rPr>
                  <w:rFonts w:ascii="Times New Roman" w:eastAsiaTheme="minorEastAsia" w:hAnsi="Times New Roman"/>
                  <w:b/>
                  <w:bCs/>
                  <w:sz w:val="14"/>
                  <w:szCs w:val="14"/>
                </w:rPr>
                <w:t xml:space="preserve">BENEFICIARIO </w:t>
              </w:r>
            </w:ins>
          </w:p>
        </w:tc>
        <w:tc>
          <w:tcPr>
            <w:tcW w:w="971" w:type="dxa"/>
            <w:tcBorders>
              <w:top w:val="single" w:sz="2" w:space="0" w:color="auto"/>
              <w:left w:val="single" w:sz="2" w:space="0" w:color="auto"/>
              <w:bottom w:val="single" w:sz="2" w:space="0" w:color="auto"/>
              <w:right w:val="single" w:sz="2" w:space="0" w:color="auto"/>
            </w:tcBorders>
            <w:shd w:val="clear" w:color="auto" w:fill="DCDCDC"/>
            <w:tcPrChange w:id="1007" w:author="Nery de Leiva" w:date="2019-04-03T15:15:00Z">
              <w:tcPr>
                <w:tcW w:w="971" w:type="dxa"/>
                <w:gridSpan w:val="2"/>
                <w:tcBorders>
                  <w:top w:val="single" w:sz="2" w:space="0" w:color="auto"/>
                  <w:left w:val="single" w:sz="2" w:space="0" w:color="auto"/>
                  <w:bottom w:val="single" w:sz="2" w:space="0" w:color="auto"/>
                  <w:right w:val="single" w:sz="2" w:space="0" w:color="auto"/>
                </w:tcBorders>
                <w:shd w:val="clear" w:color="auto" w:fill="DCDCDC"/>
              </w:tcPr>
            </w:tcPrChange>
          </w:tcPr>
          <w:p w:rsidR="00845E6D" w:rsidRPr="003F07F0" w:rsidRDefault="00845E6D" w:rsidP="00584DEE">
            <w:pPr>
              <w:widowControl w:val="0"/>
              <w:autoSpaceDE w:val="0"/>
              <w:autoSpaceDN w:val="0"/>
              <w:adjustRightInd w:val="0"/>
              <w:rPr>
                <w:ins w:id="1008" w:author="Nery de Leiva" w:date="2019-04-03T14:41:00Z"/>
                <w:rFonts w:ascii="Times New Roman" w:eastAsiaTheme="minorEastAsia" w:hAnsi="Times New Roman"/>
                <w:b/>
                <w:bCs/>
                <w:sz w:val="14"/>
                <w:szCs w:val="14"/>
              </w:rPr>
            </w:pPr>
            <w:ins w:id="1009" w:author="Nery de Leiva" w:date="2019-04-03T14:41:00Z">
              <w:r w:rsidRPr="003F07F0">
                <w:rPr>
                  <w:rFonts w:ascii="Times New Roman" w:eastAsiaTheme="minorEastAsia" w:hAnsi="Times New Roman"/>
                  <w:b/>
                  <w:bCs/>
                  <w:sz w:val="14"/>
                  <w:szCs w:val="14"/>
                </w:rPr>
                <w:t xml:space="preserve">MATRICULA </w:t>
              </w:r>
            </w:ins>
          </w:p>
        </w:tc>
        <w:tc>
          <w:tcPr>
            <w:tcW w:w="2469" w:type="dxa"/>
            <w:tcBorders>
              <w:top w:val="single" w:sz="2" w:space="0" w:color="auto"/>
              <w:left w:val="single" w:sz="2" w:space="0" w:color="auto"/>
              <w:bottom w:val="single" w:sz="2" w:space="0" w:color="auto"/>
              <w:right w:val="single" w:sz="2" w:space="0" w:color="auto"/>
            </w:tcBorders>
            <w:shd w:val="clear" w:color="auto" w:fill="DCDCDC"/>
            <w:tcPrChange w:id="1010" w:author="Nery de Leiva" w:date="2019-04-03T15:15:00Z">
              <w:tcPr>
                <w:tcW w:w="2468" w:type="dxa"/>
                <w:tcBorders>
                  <w:top w:val="single" w:sz="2" w:space="0" w:color="auto"/>
                  <w:left w:val="single" w:sz="2" w:space="0" w:color="auto"/>
                  <w:bottom w:val="single" w:sz="2" w:space="0" w:color="auto"/>
                  <w:right w:val="single" w:sz="2" w:space="0" w:color="auto"/>
                </w:tcBorders>
                <w:shd w:val="clear" w:color="auto" w:fill="DCDCDC"/>
              </w:tcPr>
            </w:tcPrChange>
          </w:tcPr>
          <w:p w:rsidR="00845E6D" w:rsidRPr="003F07F0" w:rsidRDefault="00845E6D" w:rsidP="00584DEE">
            <w:pPr>
              <w:widowControl w:val="0"/>
              <w:autoSpaceDE w:val="0"/>
              <w:autoSpaceDN w:val="0"/>
              <w:adjustRightInd w:val="0"/>
              <w:rPr>
                <w:ins w:id="1011" w:author="Nery de Leiva" w:date="2019-04-03T14:41:00Z"/>
                <w:rFonts w:ascii="Times New Roman" w:eastAsiaTheme="minorEastAsia" w:hAnsi="Times New Roman"/>
                <w:b/>
                <w:bCs/>
                <w:sz w:val="14"/>
                <w:szCs w:val="14"/>
              </w:rPr>
            </w:pPr>
            <w:ins w:id="1012" w:author="Nery de Leiva" w:date="2019-04-03T14:41:00Z">
              <w:r w:rsidRPr="003F07F0">
                <w:rPr>
                  <w:rFonts w:ascii="Times New Roman" w:eastAsiaTheme="minorEastAsia" w:hAnsi="Times New Roman"/>
                  <w:b/>
                  <w:bCs/>
                  <w:sz w:val="14"/>
                  <w:szCs w:val="14"/>
                </w:rPr>
                <w:t xml:space="preserve">PORCION </w:t>
              </w:r>
            </w:ins>
          </w:p>
        </w:tc>
        <w:tc>
          <w:tcPr>
            <w:tcW w:w="566" w:type="dxa"/>
            <w:tcBorders>
              <w:top w:val="single" w:sz="2" w:space="0" w:color="auto"/>
              <w:left w:val="single" w:sz="2" w:space="0" w:color="auto"/>
              <w:bottom w:val="single" w:sz="2" w:space="0" w:color="auto"/>
              <w:right w:val="single" w:sz="2" w:space="0" w:color="auto"/>
            </w:tcBorders>
            <w:shd w:val="clear" w:color="auto" w:fill="DCDCDC"/>
            <w:tcPrChange w:id="1013" w:author="Nery de Leiva" w:date="2019-04-03T15:15:00Z">
              <w:tcPr>
                <w:tcW w:w="566" w:type="dxa"/>
                <w:gridSpan w:val="2"/>
                <w:tcBorders>
                  <w:top w:val="single" w:sz="2" w:space="0" w:color="auto"/>
                  <w:left w:val="single" w:sz="2" w:space="0" w:color="auto"/>
                  <w:bottom w:val="single" w:sz="2" w:space="0" w:color="auto"/>
                  <w:right w:val="single" w:sz="2" w:space="0" w:color="auto"/>
                </w:tcBorders>
                <w:shd w:val="clear" w:color="auto" w:fill="DCDCDC"/>
              </w:tcPr>
            </w:tcPrChange>
          </w:tcPr>
          <w:p w:rsidR="00845E6D" w:rsidRPr="003F07F0" w:rsidRDefault="00845E6D" w:rsidP="00584DEE">
            <w:pPr>
              <w:widowControl w:val="0"/>
              <w:autoSpaceDE w:val="0"/>
              <w:autoSpaceDN w:val="0"/>
              <w:adjustRightInd w:val="0"/>
              <w:rPr>
                <w:ins w:id="1014" w:author="Nery de Leiva" w:date="2019-04-03T14:41:00Z"/>
                <w:rFonts w:ascii="Times New Roman" w:eastAsiaTheme="minorEastAsia" w:hAnsi="Times New Roman"/>
                <w:b/>
                <w:bCs/>
                <w:sz w:val="14"/>
                <w:szCs w:val="14"/>
              </w:rPr>
            </w:pPr>
            <w:ins w:id="1015" w:author="Nery de Leiva" w:date="2019-04-03T14:41:00Z">
              <w:r w:rsidRPr="003F07F0">
                <w:rPr>
                  <w:rFonts w:ascii="Times New Roman" w:eastAsiaTheme="minorEastAsia" w:hAnsi="Times New Roman"/>
                  <w:b/>
                  <w:bCs/>
                  <w:sz w:val="14"/>
                  <w:szCs w:val="14"/>
                </w:rPr>
                <w:t xml:space="preserve">POL </w:t>
              </w:r>
            </w:ins>
          </w:p>
        </w:tc>
        <w:tc>
          <w:tcPr>
            <w:tcW w:w="566" w:type="dxa"/>
            <w:tcBorders>
              <w:top w:val="single" w:sz="2" w:space="0" w:color="auto"/>
              <w:left w:val="single" w:sz="2" w:space="0" w:color="auto"/>
              <w:bottom w:val="single" w:sz="2" w:space="0" w:color="auto"/>
              <w:right w:val="single" w:sz="2" w:space="0" w:color="auto"/>
            </w:tcBorders>
            <w:shd w:val="clear" w:color="auto" w:fill="DCDCDC"/>
            <w:tcPrChange w:id="1016" w:author="Nery de Leiva" w:date="2019-04-03T15:15:00Z">
              <w:tcPr>
                <w:tcW w:w="566" w:type="dxa"/>
                <w:tcBorders>
                  <w:top w:val="single" w:sz="2" w:space="0" w:color="auto"/>
                  <w:left w:val="single" w:sz="2" w:space="0" w:color="auto"/>
                  <w:bottom w:val="single" w:sz="2" w:space="0" w:color="auto"/>
                  <w:right w:val="single" w:sz="2" w:space="0" w:color="auto"/>
                </w:tcBorders>
                <w:shd w:val="clear" w:color="auto" w:fill="DCDCDC"/>
              </w:tcPr>
            </w:tcPrChange>
          </w:tcPr>
          <w:p w:rsidR="00845E6D" w:rsidRPr="003F07F0" w:rsidRDefault="00845E6D" w:rsidP="00584DEE">
            <w:pPr>
              <w:widowControl w:val="0"/>
              <w:autoSpaceDE w:val="0"/>
              <w:autoSpaceDN w:val="0"/>
              <w:adjustRightInd w:val="0"/>
              <w:rPr>
                <w:ins w:id="1017" w:author="Nery de Leiva" w:date="2019-04-03T14:41:00Z"/>
                <w:rFonts w:ascii="Times New Roman" w:eastAsiaTheme="minorEastAsia" w:hAnsi="Times New Roman"/>
                <w:b/>
                <w:bCs/>
                <w:sz w:val="14"/>
                <w:szCs w:val="14"/>
              </w:rPr>
            </w:pPr>
            <w:ins w:id="1018" w:author="Nery de Leiva" w:date="2019-04-03T14:41:00Z">
              <w:r w:rsidRPr="003F07F0">
                <w:rPr>
                  <w:rFonts w:ascii="Times New Roman" w:eastAsiaTheme="minorEastAsia" w:hAnsi="Times New Roman"/>
                  <w:b/>
                  <w:bCs/>
                  <w:sz w:val="14"/>
                  <w:szCs w:val="14"/>
                </w:rPr>
                <w:t xml:space="preserve">No </w:t>
              </w:r>
            </w:ins>
          </w:p>
        </w:tc>
        <w:tc>
          <w:tcPr>
            <w:tcW w:w="606" w:type="dxa"/>
            <w:vMerge/>
            <w:tcBorders>
              <w:top w:val="single" w:sz="2" w:space="0" w:color="auto"/>
              <w:left w:val="single" w:sz="2" w:space="0" w:color="auto"/>
              <w:bottom w:val="single" w:sz="2" w:space="0" w:color="auto"/>
              <w:right w:val="single" w:sz="2" w:space="0" w:color="auto"/>
            </w:tcBorders>
            <w:shd w:val="clear" w:color="auto" w:fill="DCDCDC"/>
            <w:tcPrChange w:id="1019" w:author="Nery de Leiva" w:date="2019-04-03T15:15:00Z">
              <w:tcPr>
                <w:tcW w:w="606" w:type="dxa"/>
                <w:gridSpan w:val="2"/>
                <w:vMerge/>
                <w:tcBorders>
                  <w:top w:val="single" w:sz="2" w:space="0" w:color="auto"/>
                  <w:left w:val="single" w:sz="2" w:space="0" w:color="auto"/>
                  <w:bottom w:val="single" w:sz="2" w:space="0" w:color="auto"/>
                  <w:right w:val="single" w:sz="2" w:space="0" w:color="auto"/>
                </w:tcBorders>
                <w:shd w:val="clear" w:color="auto" w:fill="DCDCDC"/>
              </w:tcPr>
            </w:tcPrChange>
          </w:tcPr>
          <w:p w:rsidR="00845E6D" w:rsidRPr="003F07F0" w:rsidRDefault="00845E6D" w:rsidP="00584DEE">
            <w:pPr>
              <w:widowControl w:val="0"/>
              <w:autoSpaceDE w:val="0"/>
              <w:autoSpaceDN w:val="0"/>
              <w:adjustRightInd w:val="0"/>
              <w:rPr>
                <w:ins w:id="1020" w:author="Nery de Leiva" w:date="2019-04-03T14:41:00Z"/>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Change w:id="1021" w:author="Nery de Leiva" w:date="2019-04-03T15:15:00Z">
              <w:tcPr>
                <w:tcW w:w="646" w:type="dxa"/>
                <w:gridSpan w:val="2"/>
                <w:vMerge/>
                <w:tcBorders>
                  <w:top w:val="single" w:sz="2" w:space="0" w:color="auto"/>
                  <w:left w:val="single" w:sz="2" w:space="0" w:color="auto"/>
                  <w:bottom w:val="single" w:sz="2" w:space="0" w:color="auto"/>
                  <w:right w:val="single" w:sz="2" w:space="0" w:color="auto"/>
                </w:tcBorders>
                <w:shd w:val="clear" w:color="auto" w:fill="DCDCDC"/>
              </w:tcPr>
            </w:tcPrChange>
          </w:tcPr>
          <w:p w:rsidR="00845E6D" w:rsidRPr="003F07F0" w:rsidRDefault="00845E6D" w:rsidP="00584DEE">
            <w:pPr>
              <w:widowControl w:val="0"/>
              <w:autoSpaceDE w:val="0"/>
              <w:autoSpaceDN w:val="0"/>
              <w:adjustRightInd w:val="0"/>
              <w:rPr>
                <w:ins w:id="1022" w:author="Nery de Leiva" w:date="2019-04-03T14:41:00Z"/>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Change w:id="1023" w:author="Nery de Leiva" w:date="2019-04-03T15:15:00Z">
              <w:tcPr>
                <w:tcW w:w="646" w:type="dxa"/>
                <w:gridSpan w:val="2"/>
                <w:vMerge/>
                <w:tcBorders>
                  <w:top w:val="single" w:sz="2" w:space="0" w:color="auto"/>
                  <w:left w:val="single" w:sz="2" w:space="0" w:color="auto"/>
                  <w:bottom w:val="single" w:sz="2" w:space="0" w:color="auto"/>
                  <w:right w:val="single" w:sz="2" w:space="0" w:color="auto"/>
                </w:tcBorders>
                <w:shd w:val="clear" w:color="auto" w:fill="DCDCDC"/>
              </w:tcPr>
            </w:tcPrChange>
          </w:tcPr>
          <w:p w:rsidR="00845E6D" w:rsidRPr="003F07F0" w:rsidRDefault="00845E6D" w:rsidP="00584DEE">
            <w:pPr>
              <w:widowControl w:val="0"/>
              <w:autoSpaceDE w:val="0"/>
              <w:autoSpaceDN w:val="0"/>
              <w:adjustRightInd w:val="0"/>
              <w:rPr>
                <w:ins w:id="1024" w:author="Nery de Leiva" w:date="2019-04-03T14:41:00Z"/>
                <w:rFonts w:ascii="Times New Roman" w:eastAsiaTheme="minorEastAsia" w:hAnsi="Times New Roman"/>
                <w:b/>
                <w:bCs/>
                <w:sz w:val="14"/>
                <w:szCs w:val="14"/>
              </w:rPr>
            </w:pPr>
          </w:p>
        </w:tc>
      </w:tr>
    </w:tbl>
    <w:p w:rsidR="00845E6D" w:rsidRPr="003F07F0" w:rsidRDefault="00845E6D" w:rsidP="00845E6D">
      <w:pPr>
        <w:widowControl w:val="0"/>
        <w:autoSpaceDE w:val="0"/>
        <w:autoSpaceDN w:val="0"/>
        <w:adjustRightInd w:val="0"/>
        <w:rPr>
          <w:ins w:id="1025" w:author="Nery de Leiva" w:date="2019-04-03T14:41:00Z"/>
          <w:rFonts w:ascii="Times New Roman" w:eastAsiaTheme="minorEastAsia" w:hAnsi="Times New Roman"/>
          <w:sz w:val="14"/>
          <w:szCs w:val="14"/>
        </w:rPr>
      </w:pPr>
    </w:p>
    <w:tbl>
      <w:tblPr>
        <w:tblpPr w:leftFromText="141" w:rightFromText="141" w:vertAnchor="text" w:horzAnchor="margin" w:tblpY="-72"/>
        <w:tblW w:w="0" w:type="auto"/>
        <w:tblLayout w:type="fixed"/>
        <w:tblCellMar>
          <w:left w:w="25" w:type="dxa"/>
          <w:right w:w="0" w:type="dxa"/>
        </w:tblCellMar>
        <w:tblLook w:val="0000" w:firstRow="0" w:lastRow="0" w:firstColumn="0" w:lastColumn="0" w:noHBand="0" w:noVBand="0"/>
      </w:tblPr>
      <w:tblGrid>
        <w:gridCol w:w="2600"/>
      </w:tblGrid>
      <w:tr w:rsidR="0037015F" w:rsidRPr="003F07F0" w:rsidTr="0037015F">
        <w:trPr>
          <w:ins w:id="1026" w:author="Nery de Leiva" w:date="2019-04-03T15:01:00Z"/>
        </w:trPr>
        <w:tc>
          <w:tcPr>
            <w:tcW w:w="2600" w:type="dxa"/>
            <w:tcBorders>
              <w:top w:val="single" w:sz="2" w:space="0" w:color="auto"/>
              <w:left w:val="single" w:sz="2" w:space="0" w:color="auto"/>
              <w:bottom w:val="single" w:sz="2" w:space="0" w:color="auto"/>
              <w:right w:val="single" w:sz="2" w:space="0" w:color="auto"/>
            </w:tcBorders>
          </w:tcPr>
          <w:p w:rsidR="0037015F" w:rsidRPr="003F07F0" w:rsidRDefault="0037015F" w:rsidP="0037015F">
            <w:pPr>
              <w:widowControl w:val="0"/>
              <w:autoSpaceDE w:val="0"/>
              <w:autoSpaceDN w:val="0"/>
              <w:adjustRightInd w:val="0"/>
              <w:rPr>
                <w:ins w:id="1027" w:author="Nery de Leiva" w:date="2019-04-03T15:01:00Z"/>
                <w:rFonts w:ascii="Times New Roman" w:eastAsiaTheme="minorEastAsia" w:hAnsi="Times New Roman"/>
                <w:b/>
                <w:bCs/>
                <w:sz w:val="14"/>
                <w:szCs w:val="14"/>
              </w:rPr>
            </w:pPr>
            <w:ins w:id="1028" w:author="Nery de Leiva" w:date="2019-04-03T15:01:00Z">
              <w:r w:rsidRPr="003F07F0">
                <w:rPr>
                  <w:rFonts w:ascii="Times New Roman" w:eastAsiaTheme="minorEastAsia" w:hAnsi="Times New Roman"/>
                  <w:b/>
                  <w:bCs/>
                  <w:sz w:val="14"/>
                  <w:szCs w:val="14"/>
                </w:rPr>
                <w:t xml:space="preserve">No DE ENTREGA: 02 </w:t>
              </w:r>
            </w:ins>
          </w:p>
        </w:tc>
      </w:tr>
    </w:tbl>
    <w:p w:rsidR="00845E6D" w:rsidRDefault="00845E6D" w:rsidP="00845E6D">
      <w:pPr>
        <w:widowControl w:val="0"/>
        <w:autoSpaceDE w:val="0"/>
        <w:autoSpaceDN w:val="0"/>
        <w:adjustRightInd w:val="0"/>
        <w:jc w:val="center"/>
        <w:rPr>
          <w:ins w:id="1029" w:author="Nery de Leiva" w:date="2019-04-03T15:01:00Z"/>
          <w:rFonts w:ascii="Times New Roman" w:eastAsiaTheme="minorEastAsia" w:hAnsi="Times New Roman"/>
          <w:b/>
          <w:bCs/>
          <w:sz w:val="14"/>
          <w:szCs w:val="14"/>
        </w:rPr>
      </w:pPr>
      <w:ins w:id="1030" w:author="Nery de Leiva" w:date="2019-04-03T14:41:00Z">
        <w:r w:rsidRPr="003F07F0">
          <w:rPr>
            <w:rFonts w:ascii="Times New Roman" w:eastAsiaTheme="minorEastAsia" w:hAnsi="Times New Roman"/>
            <w:b/>
            <w:bCs/>
            <w:sz w:val="14"/>
            <w:szCs w:val="14"/>
          </w:rPr>
          <w:t xml:space="preserve">TASA DE INTERES 6% </w:t>
        </w:r>
      </w:ins>
    </w:p>
    <w:p w:rsidR="0037015F" w:rsidRPr="003F07F0" w:rsidRDefault="0037015F" w:rsidP="00845E6D">
      <w:pPr>
        <w:widowControl w:val="0"/>
        <w:autoSpaceDE w:val="0"/>
        <w:autoSpaceDN w:val="0"/>
        <w:adjustRightInd w:val="0"/>
        <w:jc w:val="center"/>
        <w:rPr>
          <w:ins w:id="1031" w:author="Nery de Leiva" w:date="2019-04-03T14:41:00Z"/>
          <w:rFonts w:ascii="Times New Roman" w:eastAsiaTheme="minorEastAsia" w:hAnsi="Times New Roman"/>
          <w:b/>
          <w:bCs/>
          <w:sz w:val="14"/>
          <w:szCs w:val="14"/>
        </w:rPr>
      </w:pPr>
    </w:p>
    <w:tbl>
      <w:tblPr>
        <w:tblW w:w="9004" w:type="dxa"/>
        <w:jc w:val="center"/>
        <w:tblLayout w:type="fixed"/>
        <w:tblCellMar>
          <w:left w:w="25" w:type="dxa"/>
          <w:right w:w="0" w:type="dxa"/>
        </w:tblCellMar>
        <w:tblLook w:val="0000" w:firstRow="0" w:lastRow="0" w:firstColumn="0" w:lastColumn="0" w:noHBand="0" w:noVBand="0"/>
        <w:tblPrChange w:id="1032" w:author="Nery de Leiva" w:date="2019-04-03T15:15:00Z">
          <w:tblPr>
            <w:tblW w:w="9143" w:type="dxa"/>
            <w:jc w:val="center"/>
            <w:tblLayout w:type="fixed"/>
            <w:tblCellMar>
              <w:left w:w="25" w:type="dxa"/>
              <w:right w:w="0" w:type="dxa"/>
            </w:tblCellMar>
            <w:tblLook w:val="0000" w:firstRow="0" w:lastRow="0" w:firstColumn="0" w:lastColumn="0" w:noHBand="0" w:noVBand="0"/>
          </w:tblPr>
        </w:tblPrChange>
      </w:tblPr>
      <w:tblGrid>
        <w:gridCol w:w="2542"/>
        <w:gridCol w:w="967"/>
        <w:gridCol w:w="2462"/>
        <w:gridCol w:w="564"/>
        <w:gridCol w:w="564"/>
        <w:gridCol w:w="605"/>
        <w:gridCol w:w="644"/>
        <w:gridCol w:w="656"/>
        <w:tblGridChange w:id="1033">
          <w:tblGrid>
            <w:gridCol w:w="2582"/>
            <w:gridCol w:w="568"/>
            <w:gridCol w:w="415"/>
            <w:gridCol w:w="2501"/>
            <w:gridCol w:w="574"/>
            <w:gridCol w:w="574"/>
            <w:gridCol w:w="615"/>
            <w:gridCol w:w="655"/>
            <w:gridCol w:w="659"/>
            <w:gridCol w:w="2007"/>
          </w:tblGrid>
        </w:tblGridChange>
      </w:tblGrid>
      <w:tr w:rsidR="009E24D7" w:rsidRPr="003F07F0" w:rsidTr="00584DEE">
        <w:trPr>
          <w:trHeight w:val="341"/>
          <w:jc w:val="center"/>
          <w:ins w:id="1034" w:author="Nery de Leiva" w:date="2019-04-03T14:41:00Z"/>
          <w:trPrChange w:id="1035" w:author="Nery de Leiva" w:date="2019-04-03T15:15:00Z">
            <w:trPr>
              <w:gridAfter w:val="0"/>
              <w:trHeight w:val="325"/>
              <w:jc w:val="center"/>
            </w:trPr>
          </w:trPrChange>
        </w:trPr>
        <w:tc>
          <w:tcPr>
            <w:tcW w:w="2542" w:type="dxa"/>
            <w:vMerge w:val="restart"/>
            <w:tcBorders>
              <w:top w:val="single" w:sz="2" w:space="0" w:color="auto"/>
              <w:left w:val="single" w:sz="2" w:space="0" w:color="auto"/>
              <w:bottom w:val="single" w:sz="2" w:space="0" w:color="auto"/>
              <w:right w:val="single" w:sz="2" w:space="0" w:color="auto"/>
            </w:tcBorders>
            <w:tcPrChange w:id="1036" w:author="Nery de Leiva" w:date="2019-04-03T15:15:00Z">
              <w:tcPr>
                <w:tcW w:w="2582"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6E6D79" w:rsidP="00584DEE">
            <w:pPr>
              <w:widowControl w:val="0"/>
              <w:autoSpaceDE w:val="0"/>
              <w:autoSpaceDN w:val="0"/>
              <w:adjustRightInd w:val="0"/>
              <w:rPr>
                <w:ins w:id="1037"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038" w:author="Nery de Leiva" w:date="2019-04-03T14:41:00Z">
              <w:r w:rsidR="00845E6D" w:rsidRPr="003F07F0">
                <w:rPr>
                  <w:rFonts w:ascii="Times New Roman" w:eastAsiaTheme="minorEastAsia" w:hAnsi="Times New Roman"/>
                  <w:sz w:val="14"/>
                  <w:szCs w:val="14"/>
                </w:rPr>
                <w:t xml:space="preserve"> </w:t>
              </w:r>
            </w:ins>
          </w:p>
        </w:tc>
        <w:tc>
          <w:tcPr>
            <w:tcW w:w="967" w:type="dxa"/>
            <w:vMerge w:val="restart"/>
            <w:tcBorders>
              <w:top w:val="single" w:sz="2" w:space="0" w:color="auto"/>
              <w:left w:val="single" w:sz="2" w:space="0" w:color="auto"/>
              <w:bottom w:val="single" w:sz="2" w:space="0" w:color="auto"/>
              <w:right w:val="single" w:sz="2" w:space="0" w:color="auto"/>
            </w:tcBorders>
            <w:tcPrChange w:id="1039" w:author="Nery de Leiva" w:date="2019-04-03T15:15:00Z">
              <w:tcPr>
                <w:tcW w:w="983" w:type="dxa"/>
                <w:gridSpan w:val="2"/>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040" w:author="Nery de Leiva" w:date="2019-04-03T14:41:00Z"/>
                <w:rFonts w:ascii="Times New Roman" w:eastAsiaTheme="minorEastAsia" w:hAnsi="Times New Roman"/>
                <w:sz w:val="14"/>
                <w:szCs w:val="14"/>
              </w:rPr>
            </w:pPr>
            <w:ins w:id="1041" w:author="Nery de Leiva" w:date="2019-04-03T14:41:00Z">
              <w:r w:rsidRPr="003F07F0">
                <w:rPr>
                  <w:rFonts w:ascii="Times New Roman" w:eastAsiaTheme="minorEastAsia" w:hAnsi="Times New Roman"/>
                  <w:sz w:val="14"/>
                  <w:szCs w:val="14"/>
                </w:rPr>
                <w:t xml:space="preserve">Lotes: </w:t>
              </w:r>
            </w:ins>
          </w:p>
          <w:p w:rsidR="00845E6D" w:rsidRPr="003F07F0" w:rsidRDefault="006E6D79" w:rsidP="00584DEE">
            <w:pPr>
              <w:widowControl w:val="0"/>
              <w:autoSpaceDE w:val="0"/>
              <w:autoSpaceDN w:val="0"/>
              <w:adjustRightInd w:val="0"/>
              <w:rPr>
                <w:ins w:id="1042"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043" w:author="Nery de Leiva" w:date="2019-04-03T14:41:00Z">
              <w:r w:rsidR="00845E6D" w:rsidRPr="003F07F0">
                <w:rPr>
                  <w:rFonts w:ascii="Times New Roman" w:eastAsiaTheme="minorEastAsia" w:hAnsi="Times New Roman"/>
                  <w:sz w:val="14"/>
                  <w:szCs w:val="14"/>
                </w:rPr>
                <w:t xml:space="preserve">00000 </w:t>
              </w:r>
            </w:ins>
          </w:p>
        </w:tc>
        <w:tc>
          <w:tcPr>
            <w:tcW w:w="2462" w:type="dxa"/>
            <w:vMerge w:val="restart"/>
            <w:tcBorders>
              <w:top w:val="single" w:sz="2" w:space="0" w:color="auto"/>
              <w:left w:val="single" w:sz="2" w:space="0" w:color="auto"/>
              <w:bottom w:val="single" w:sz="2" w:space="0" w:color="auto"/>
              <w:right w:val="single" w:sz="2" w:space="0" w:color="auto"/>
            </w:tcBorders>
            <w:tcPrChange w:id="1044" w:author="Nery de Leiva" w:date="2019-04-03T15:15:00Z">
              <w:tcPr>
                <w:tcW w:w="2501"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045"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rPr>
                <w:ins w:id="1046" w:author="Nery de Leiva" w:date="2019-04-03T14:41:00Z"/>
                <w:rFonts w:ascii="Times New Roman" w:eastAsiaTheme="minorEastAsia" w:hAnsi="Times New Roman"/>
                <w:sz w:val="14"/>
                <w:szCs w:val="14"/>
              </w:rPr>
            </w:pPr>
            <w:ins w:id="1047" w:author="Nery de Leiva" w:date="2019-04-03T14:41:00Z">
              <w:r w:rsidRPr="003F07F0">
                <w:rPr>
                  <w:rFonts w:ascii="Times New Roman" w:eastAsiaTheme="minorEastAsia" w:hAnsi="Times New Roman"/>
                  <w:sz w:val="14"/>
                  <w:szCs w:val="14"/>
                </w:rPr>
                <w:t xml:space="preserve">PORCION 1-1 (PORCION DACION) </w:t>
              </w:r>
            </w:ins>
          </w:p>
        </w:tc>
        <w:tc>
          <w:tcPr>
            <w:tcW w:w="564" w:type="dxa"/>
            <w:vMerge w:val="restart"/>
            <w:tcBorders>
              <w:top w:val="single" w:sz="2" w:space="0" w:color="auto"/>
              <w:left w:val="single" w:sz="2" w:space="0" w:color="auto"/>
              <w:bottom w:val="single" w:sz="2" w:space="0" w:color="auto"/>
              <w:right w:val="single" w:sz="2" w:space="0" w:color="auto"/>
            </w:tcBorders>
            <w:tcPrChange w:id="1048" w:author="Nery de Leiva" w:date="2019-04-03T15:15:00Z">
              <w:tcPr>
                <w:tcW w:w="574"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049" w:author="Nery de Leiva" w:date="2019-04-03T14:41:00Z"/>
                <w:rFonts w:ascii="Times New Roman" w:eastAsiaTheme="minorEastAsia" w:hAnsi="Times New Roman"/>
                <w:sz w:val="14"/>
                <w:szCs w:val="14"/>
              </w:rPr>
            </w:pPr>
          </w:p>
          <w:p w:rsidR="00845E6D" w:rsidRPr="003F07F0" w:rsidRDefault="006E6D79" w:rsidP="00584DEE">
            <w:pPr>
              <w:widowControl w:val="0"/>
              <w:autoSpaceDE w:val="0"/>
              <w:autoSpaceDN w:val="0"/>
              <w:adjustRightInd w:val="0"/>
              <w:rPr>
                <w:ins w:id="1050"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051" w:author="Nery de Leiva" w:date="2019-04-03T14:41:00Z">
              <w:r w:rsidR="00845E6D" w:rsidRPr="003F07F0">
                <w:rPr>
                  <w:rFonts w:ascii="Times New Roman" w:eastAsiaTheme="minorEastAsia" w:hAnsi="Times New Roman"/>
                  <w:sz w:val="14"/>
                  <w:szCs w:val="14"/>
                </w:rPr>
                <w:t xml:space="preserve"> </w:t>
              </w:r>
            </w:ins>
          </w:p>
        </w:tc>
        <w:tc>
          <w:tcPr>
            <w:tcW w:w="564" w:type="dxa"/>
            <w:vMerge w:val="restart"/>
            <w:tcBorders>
              <w:top w:val="single" w:sz="2" w:space="0" w:color="auto"/>
              <w:left w:val="single" w:sz="2" w:space="0" w:color="auto"/>
              <w:bottom w:val="single" w:sz="2" w:space="0" w:color="auto"/>
              <w:right w:val="single" w:sz="2" w:space="0" w:color="auto"/>
            </w:tcBorders>
            <w:tcPrChange w:id="1052" w:author="Nery de Leiva" w:date="2019-04-03T15:15:00Z">
              <w:tcPr>
                <w:tcW w:w="574"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053" w:author="Nery de Leiva" w:date="2019-04-03T14:41:00Z"/>
                <w:rFonts w:ascii="Times New Roman" w:eastAsiaTheme="minorEastAsia" w:hAnsi="Times New Roman"/>
                <w:sz w:val="14"/>
                <w:szCs w:val="14"/>
              </w:rPr>
            </w:pPr>
          </w:p>
          <w:p w:rsidR="00845E6D" w:rsidRPr="003F07F0" w:rsidRDefault="006E6D79" w:rsidP="00584DEE">
            <w:pPr>
              <w:widowControl w:val="0"/>
              <w:autoSpaceDE w:val="0"/>
              <w:autoSpaceDN w:val="0"/>
              <w:adjustRightInd w:val="0"/>
              <w:rPr>
                <w:ins w:id="1054"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055" w:author="Nery de Leiva" w:date="2019-04-03T14:41:00Z">
              <w:r w:rsidR="00845E6D" w:rsidRPr="003F07F0">
                <w:rPr>
                  <w:rFonts w:ascii="Times New Roman" w:eastAsiaTheme="minorEastAsia" w:hAnsi="Times New Roman"/>
                  <w:sz w:val="14"/>
                  <w:szCs w:val="14"/>
                </w:rPr>
                <w:t xml:space="preserve"> </w:t>
              </w:r>
            </w:ins>
          </w:p>
        </w:tc>
        <w:tc>
          <w:tcPr>
            <w:tcW w:w="605" w:type="dxa"/>
            <w:vMerge w:val="restart"/>
            <w:tcBorders>
              <w:top w:val="single" w:sz="2" w:space="0" w:color="auto"/>
              <w:left w:val="single" w:sz="2" w:space="0" w:color="auto"/>
              <w:bottom w:val="single" w:sz="2" w:space="0" w:color="auto"/>
              <w:right w:val="single" w:sz="2" w:space="0" w:color="auto"/>
            </w:tcBorders>
            <w:tcPrChange w:id="1056" w:author="Nery de Leiva" w:date="2019-04-03T15:15:00Z">
              <w:tcPr>
                <w:tcW w:w="615"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057"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058" w:author="Nery de Leiva" w:date="2019-04-03T14:41:00Z"/>
                <w:rFonts w:ascii="Times New Roman" w:eastAsiaTheme="minorEastAsia" w:hAnsi="Times New Roman"/>
                <w:sz w:val="14"/>
                <w:szCs w:val="14"/>
              </w:rPr>
            </w:pPr>
            <w:ins w:id="1059" w:author="Nery de Leiva" w:date="2019-04-03T14:41:00Z">
              <w:r w:rsidRPr="003F07F0">
                <w:rPr>
                  <w:rFonts w:ascii="Times New Roman" w:eastAsiaTheme="minorEastAsia" w:hAnsi="Times New Roman"/>
                  <w:sz w:val="14"/>
                  <w:szCs w:val="14"/>
                </w:rPr>
                <w:t xml:space="preserve">3495.23 </w:t>
              </w:r>
            </w:ins>
          </w:p>
        </w:tc>
        <w:tc>
          <w:tcPr>
            <w:tcW w:w="644" w:type="dxa"/>
            <w:tcBorders>
              <w:top w:val="single" w:sz="2" w:space="0" w:color="auto"/>
              <w:left w:val="single" w:sz="2" w:space="0" w:color="auto"/>
              <w:bottom w:val="single" w:sz="2" w:space="0" w:color="auto"/>
              <w:right w:val="single" w:sz="2" w:space="0" w:color="auto"/>
            </w:tcBorders>
            <w:tcPrChange w:id="1060" w:author="Nery de Leiva" w:date="2019-04-03T15:15:00Z">
              <w:tcPr>
                <w:tcW w:w="655"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061"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062" w:author="Nery de Leiva" w:date="2019-04-03T14:41:00Z"/>
                <w:rFonts w:ascii="Times New Roman" w:eastAsiaTheme="minorEastAsia" w:hAnsi="Times New Roman"/>
                <w:sz w:val="14"/>
                <w:szCs w:val="14"/>
              </w:rPr>
            </w:pPr>
            <w:ins w:id="1063" w:author="Nery de Leiva" w:date="2019-04-03T14:41:00Z">
              <w:r w:rsidRPr="003F07F0">
                <w:rPr>
                  <w:rFonts w:ascii="Times New Roman" w:eastAsiaTheme="minorEastAsia" w:hAnsi="Times New Roman"/>
                  <w:sz w:val="14"/>
                  <w:szCs w:val="14"/>
                </w:rPr>
                <w:t xml:space="preserve">907.09 </w:t>
              </w:r>
            </w:ins>
          </w:p>
        </w:tc>
        <w:tc>
          <w:tcPr>
            <w:tcW w:w="652" w:type="dxa"/>
            <w:tcBorders>
              <w:top w:val="single" w:sz="2" w:space="0" w:color="auto"/>
              <w:left w:val="single" w:sz="2" w:space="0" w:color="auto"/>
              <w:bottom w:val="single" w:sz="2" w:space="0" w:color="auto"/>
              <w:right w:val="single" w:sz="2" w:space="0" w:color="auto"/>
            </w:tcBorders>
            <w:tcPrChange w:id="1064" w:author="Nery de Leiva" w:date="2019-04-03T15:15:00Z">
              <w:tcPr>
                <w:tcW w:w="657"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065"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066" w:author="Nery de Leiva" w:date="2019-04-03T14:41:00Z"/>
                <w:rFonts w:ascii="Times New Roman" w:eastAsiaTheme="minorEastAsia" w:hAnsi="Times New Roman"/>
                <w:sz w:val="14"/>
                <w:szCs w:val="14"/>
              </w:rPr>
            </w:pPr>
            <w:ins w:id="1067" w:author="Nery de Leiva" w:date="2019-04-03T14:41:00Z">
              <w:r w:rsidRPr="003F07F0">
                <w:rPr>
                  <w:rFonts w:ascii="Times New Roman" w:eastAsiaTheme="minorEastAsia" w:hAnsi="Times New Roman"/>
                  <w:sz w:val="14"/>
                  <w:szCs w:val="14"/>
                </w:rPr>
                <w:t xml:space="preserve">7937.04 </w:t>
              </w:r>
            </w:ins>
          </w:p>
        </w:tc>
      </w:tr>
      <w:tr w:rsidR="009E24D7" w:rsidRPr="003F07F0" w:rsidTr="00584DEE">
        <w:trPr>
          <w:trHeight w:val="189"/>
          <w:jc w:val="center"/>
          <w:ins w:id="1068" w:author="Nery de Leiva" w:date="2019-04-03T14:41:00Z"/>
          <w:trPrChange w:id="1069" w:author="Nery de Leiva" w:date="2019-04-03T15:15:00Z">
            <w:trPr>
              <w:gridAfter w:val="0"/>
              <w:trHeight w:val="180"/>
              <w:jc w:val="center"/>
            </w:trPr>
          </w:trPrChange>
        </w:trPr>
        <w:tc>
          <w:tcPr>
            <w:tcW w:w="2542" w:type="dxa"/>
            <w:vMerge/>
            <w:tcBorders>
              <w:top w:val="single" w:sz="2" w:space="0" w:color="auto"/>
              <w:left w:val="single" w:sz="2" w:space="0" w:color="auto"/>
              <w:bottom w:val="single" w:sz="2" w:space="0" w:color="auto"/>
              <w:right w:val="single" w:sz="2" w:space="0" w:color="auto"/>
            </w:tcBorders>
            <w:tcPrChange w:id="1070" w:author="Nery de Leiva" w:date="2019-04-03T15:15:00Z">
              <w:tcPr>
                <w:tcW w:w="2582"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071" w:author="Nery de Leiva" w:date="2019-04-03T14:41:00Z"/>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Change w:id="1072" w:author="Nery de Leiva" w:date="2019-04-03T15:15:00Z">
              <w:tcPr>
                <w:tcW w:w="983" w:type="dxa"/>
                <w:gridSpan w:val="2"/>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073" w:author="Nery de Leiva" w:date="2019-04-03T14:41:00Z"/>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Change w:id="1074" w:author="Nery de Leiva" w:date="2019-04-03T15:15:00Z">
              <w:tcPr>
                <w:tcW w:w="2501"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075" w:author="Nery de Leiva" w:date="2019-04-03T14:41:00Z"/>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Change w:id="1076" w:author="Nery de Leiva" w:date="2019-04-03T15:15:00Z">
              <w:tcPr>
                <w:tcW w:w="574"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077" w:author="Nery de Leiva" w:date="2019-04-03T14:41:00Z"/>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Change w:id="1078" w:author="Nery de Leiva" w:date="2019-04-03T15:15:00Z">
              <w:tcPr>
                <w:tcW w:w="574"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079" w:author="Nery de Leiva" w:date="2019-04-03T14:41:00Z"/>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Change w:id="1080" w:author="Nery de Leiva" w:date="2019-04-03T15:15:00Z">
              <w:tcPr>
                <w:tcW w:w="615"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081" w:author="Nery de Leiva" w:date="2019-04-03T14:41:00Z"/>
                <w:rFonts w:ascii="Times New Roman" w:eastAsiaTheme="minorEastAsia" w:hAnsi="Times New Roman"/>
                <w:sz w:val="14"/>
                <w:szCs w:val="14"/>
              </w:rPr>
            </w:pPr>
            <w:ins w:id="1082" w:author="Nery de Leiva" w:date="2019-04-03T14:41:00Z">
              <w:r w:rsidRPr="003F07F0">
                <w:rPr>
                  <w:rFonts w:ascii="Times New Roman" w:eastAsiaTheme="minorEastAsia" w:hAnsi="Times New Roman"/>
                  <w:sz w:val="14"/>
                  <w:szCs w:val="14"/>
                </w:rPr>
                <w:t xml:space="preserve">3495.23 </w:t>
              </w:r>
            </w:ins>
          </w:p>
        </w:tc>
        <w:tc>
          <w:tcPr>
            <w:tcW w:w="644" w:type="dxa"/>
            <w:tcBorders>
              <w:top w:val="single" w:sz="2" w:space="0" w:color="auto"/>
              <w:left w:val="single" w:sz="2" w:space="0" w:color="auto"/>
              <w:bottom w:val="single" w:sz="2" w:space="0" w:color="auto"/>
              <w:right w:val="single" w:sz="2" w:space="0" w:color="auto"/>
            </w:tcBorders>
            <w:tcPrChange w:id="1083" w:author="Nery de Leiva" w:date="2019-04-03T15:15:00Z">
              <w:tcPr>
                <w:tcW w:w="655"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084" w:author="Nery de Leiva" w:date="2019-04-03T14:41:00Z"/>
                <w:rFonts w:ascii="Times New Roman" w:eastAsiaTheme="minorEastAsia" w:hAnsi="Times New Roman"/>
                <w:sz w:val="14"/>
                <w:szCs w:val="14"/>
              </w:rPr>
            </w:pPr>
            <w:ins w:id="1085" w:author="Nery de Leiva" w:date="2019-04-03T14:41:00Z">
              <w:r w:rsidRPr="003F07F0">
                <w:rPr>
                  <w:rFonts w:ascii="Times New Roman" w:eastAsiaTheme="minorEastAsia" w:hAnsi="Times New Roman"/>
                  <w:sz w:val="14"/>
                  <w:szCs w:val="14"/>
                </w:rPr>
                <w:t xml:space="preserve">907.09 </w:t>
              </w:r>
            </w:ins>
          </w:p>
        </w:tc>
        <w:tc>
          <w:tcPr>
            <w:tcW w:w="652" w:type="dxa"/>
            <w:tcBorders>
              <w:top w:val="single" w:sz="2" w:space="0" w:color="auto"/>
              <w:left w:val="single" w:sz="2" w:space="0" w:color="auto"/>
              <w:bottom w:val="single" w:sz="2" w:space="0" w:color="auto"/>
              <w:right w:val="single" w:sz="2" w:space="0" w:color="auto"/>
            </w:tcBorders>
            <w:tcPrChange w:id="1086" w:author="Nery de Leiva" w:date="2019-04-03T15:15:00Z">
              <w:tcPr>
                <w:tcW w:w="657"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087" w:author="Nery de Leiva" w:date="2019-04-03T14:41:00Z"/>
                <w:rFonts w:ascii="Times New Roman" w:eastAsiaTheme="minorEastAsia" w:hAnsi="Times New Roman"/>
                <w:sz w:val="14"/>
                <w:szCs w:val="14"/>
              </w:rPr>
            </w:pPr>
            <w:ins w:id="1088" w:author="Nery de Leiva" w:date="2019-04-03T14:41:00Z">
              <w:r w:rsidRPr="003F07F0">
                <w:rPr>
                  <w:rFonts w:ascii="Times New Roman" w:eastAsiaTheme="minorEastAsia" w:hAnsi="Times New Roman"/>
                  <w:sz w:val="14"/>
                  <w:szCs w:val="14"/>
                </w:rPr>
                <w:t xml:space="preserve">7937.04 </w:t>
              </w:r>
            </w:ins>
          </w:p>
        </w:tc>
      </w:tr>
      <w:tr w:rsidR="00845E6D" w:rsidRPr="003F07F0" w:rsidTr="00584DEE">
        <w:tblPrEx>
          <w:tblPrExChange w:id="1089" w:author="Nery de Leiva" w:date="2019-04-03T15:15:00Z">
            <w:tblPrEx>
              <w:tblW w:w="0" w:type="auto"/>
            </w:tblPrEx>
          </w:tblPrExChange>
        </w:tblPrEx>
        <w:trPr>
          <w:trHeight w:val="530"/>
          <w:jc w:val="center"/>
          <w:ins w:id="1090" w:author="Nery de Leiva" w:date="2019-04-03T14:41:00Z"/>
          <w:trPrChange w:id="1091" w:author="Nery de Leiva" w:date="2019-04-03T15:15:00Z">
            <w:trPr>
              <w:jc w:val="center"/>
            </w:trPr>
          </w:trPrChange>
        </w:trPr>
        <w:tc>
          <w:tcPr>
            <w:tcW w:w="2542" w:type="dxa"/>
            <w:vMerge/>
            <w:tcBorders>
              <w:top w:val="single" w:sz="2" w:space="0" w:color="auto"/>
              <w:left w:val="single" w:sz="2" w:space="0" w:color="auto"/>
              <w:bottom w:val="single" w:sz="2" w:space="0" w:color="auto"/>
              <w:right w:val="single" w:sz="2" w:space="0" w:color="auto"/>
            </w:tcBorders>
            <w:tcPrChange w:id="1092" w:author="Nery de Leiva" w:date="2019-04-03T15:15:00Z">
              <w:tcPr>
                <w:tcW w:w="3150" w:type="dxa"/>
                <w:gridSpan w:val="2"/>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093" w:author="Nery de Leiva" w:date="2019-04-03T14:41:00Z"/>
                <w:rFonts w:ascii="Times New Roman" w:eastAsiaTheme="minorEastAsia"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Change w:id="1094" w:author="Nery de Leiva" w:date="2019-04-03T15:15:00Z">
              <w:tcPr>
                <w:tcW w:w="8000" w:type="dxa"/>
                <w:gridSpan w:val="8"/>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center"/>
              <w:rPr>
                <w:ins w:id="1095" w:author="Nery de Leiva" w:date="2019-04-03T14:41:00Z"/>
                <w:rFonts w:ascii="Times New Roman" w:eastAsiaTheme="minorEastAsia" w:hAnsi="Times New Roman"/>
                <w:b/>
                <w:bCs/>
                <w:sz w:val="14"/>
                <w:szCs w:val="14"/>
              </w:rPr>
            </w:pPr>
            <w:proofErr w:type="spellStart"/>
            <w:ins w:id="1096" w:author="Nery de Leiva" w:date="2019-04-03T14:41:00Z">
              <w:r w:rsidRPr="003F07F0">
                <w:rPr>
                  <w:rFonts w:ascii="Times New Roman" w:eastAsiaTheme="minorEastAsia" w:hAnsi="Times New Roman"/>
                  <w:b/>
                  <w:bCs/>
                  <w:sz w:val="14"/>
                  <w:szCs w:val="14"/>
                </w:rPr>
                <w:t>Area</w:t>
              </w:r>
              <w:proofErr w:type="spellEnd"/>
              <w:r w:rsidRPr="003F07F0">
                <w:rPr>
                  <w:rFonts w:ascii="Times New Roman" w:eastAsiaTheme="minorEastAsia" w:hAnsi="Times New Roman"/>
                  <w:b/>
                  <w:bCs/>
                  <w:sz w:val="14"/>
                  <w:szCs w:val="14"/>
                </w:rPr>
                <w:t xml:space="preserve"> Total: 3495.23 </w:t>
              </w:r>
            </w:ins>
          </w:p>
          <w:p w:rsidR="00845E6D" w:rsidRPr="003F07F0" w:rsidRDefault="00845E6D" w:rsidP="00584DEE">
            <w:pPr>
              <w:widowControl w:val="0"/>
              <w:autoSpaceDE w:val="0"/>
              <w:autoSpaceDN w:val="0"/>
              <w:adjustRightInd w:val="0"/>
              <w:jc w:val="center"/>
              <w:rPr>
                <w:ins w:id="1097" w:author="Nery de Leiva" w:date="2019-04-03T14:41:00Z"/>
                <w:rFonts w:ascii="Times New Roman" w:eastAsiaTheme="minorEastAsia" w:hAnsi="Times New Roman"/>
                <w:b/>
                <w:bCs/>
                <w:sz w:val="14"/>
                <w:szCs w:val="14"/>
              </w:rPr>
            </w:pPr>
            <w:ins w:id="1098" w:author="Nery de Leiva" w:date="2019-04-03T14:41:00Z">
              <w:r w:rsidRPr="003F07F0">
                <w:rPr>
                  <w:rFonts w:ascii="Times New Roman" w:eastAsiaTheme="minorEastAsia" w:hAnsi="Times New Roman"/>
                  <w:b/>
                  <w:bCs/>
                  <w:sz w:val="14"/>
                  <w:szCs w:val="14"/>
                </w:rPr>
                <w:t xml:space="preserve"> Valor Total ($): 907.09 </w:t>
              </w:r>
            </w:ins>
          </w:p>
          <w:p w:rsidR="00845E6D" w:rsidRPr="003F07F0" w:rsidRDefault="00845E6D" w:rsidP="00584DEE">
            <w:pPr>
              <w:widowControl w:val="0"/>
              <w:autoSpaceDE w:val="0"/>
              <w:autoSpaceDN w:val="0"/>
              <w:adjustRightInd w:val="0"/>
              <w:jc w:val="center"/>
              <w:rPr>
                <w:ins w:id="1099" w:author="Nery de Leiva" w:date="2019-04-03T14:41:00Z"/>
                <w:rFonts w:ascii="Times New Roman" w:eastAsiaTheme="minorEastAsia" w:hAnsi="Times New Roman"/>
                <w:b/>
                <w:bCs/>
                <w:sz w:val="14"/>
                <w:szCs w:val="14"/>
              </w:rPr>
            </w:pPr>
            <w:ins w:id="1100" w:author="Nery de Leiva" w:date="2019-04-03T14:41:00Z">
              <w:r w:rsidRPr="003F07F0">
                <w:rPr>
                  <w:rFonts w:ascii="Times New Roman" w:eastAsiaTheme="minorEastAsia" w:hAnsi="Times New Roman"/>
                  <w:b/>
                  <w:bCs/>
                  <w:sz w:val="14"/>
                  <w:szCs w:val="14"/>
                </w:rPr>
                <w:t xml:space="preserve"> Valor Total (¢): 7937.04 </w:t>
              </w:r>
            </w:ins>
          </w:p>
        </w:tc>
      </w:tr>
    </w:tbl>
    <w:p w:rsidR="00845E6D" w:rsidRPr="003F07F0" w:rsidRDefault="00845E6D" w:rsidP="00845E6D">
      <w:pPr>
        <w:widowControl w:val="0"/>
        <w:autoSpaceDE w:val="0"/>
        <w:autoSpaceDN w:val="0"/>
        <w:adjustRightInd w:val="0"/>
        <w:rPr>
          <w:ins w:id="1101" w:author="Nery de Leiva" w:date="2019-04-03T14:41:00Z"/>
          <w:rFonts w:ascii="Times New Roman" w:eastAsiaTheme="minorEastAsia" w:hAnsi="Times New Roman"/>
          <w:sz w:val="14"/>
          <w:szCs w:val="14"/>
        </w:rPr>
      </w:pPr>
    </w:p>
    <w:tbl>
      <w:tblPr>
        <w:tblW w:w="9005" w:type="dxa"/>
        <w:jc w:val="center"/>
        <w:tblLayout w:type="fixed"/>
        <w:tblCellMar>
          <w:left w:w="25" w:type="dxa"/>
          <w:right w:w="0" w:type="dxa"/>
        </w:tblCellMar>
        <w:tblLook w:val="0000" w:firstRow="0" w:lastRow="0" w:firstColumn="0" w:lastColumn="0" w:noHBand="0" w:noVBand="0"/>
        <w:tblPrChange w:id="1102" w:author="Nery de Leiva" w:date="2019-04-03T15:15:00Z">
          <w:tblPr>
            <w:tblW w:w="9160" w:type="dxa"/>
            <w:jc w:val="center"/>
            <w:tblLayout w:type="fixed"/>
            <w:tblCellMar>
              <w:left w:w="25" w:type="dxa"/>
              <w:right w:w="0" w:type="dxa"/>
            </w:tblCellMar>
            <w:tblLook w:val="0000" w:firstRow="0" w:lastRow="0" w:firstColumn="0" w:lastColumn="0" w:noHBand="0" w:noVBand="0"/>
          </w:tblPr>
        </w:tblPrChange>
      </w:tblPr>
      <w:tblGrid>
        <w:gridCol w:w="2543"/>
        <w:gridCol w:w="968"/>
        <w:gridCol w:w="2463"/>
        <w:gridCol w:w="564"/>
        <w:gridCol w:w="564"/>
        <w:gridCol w:w="605"/>
        <w:gridCol w:w="645"/>
        <w:gridCol w:w="653"/>
        <w:tblGridChange w:id="1103">
          <w:tblGrid>
            <w:gridCol w:w="2587"/>
            <w:gridCol w:w="563"/>
            <w:gridCol w:w="422"/>
            <w:gridCol w:w="2505"/>
            <w:gridCol w:w="574"/>
            <w:gridCol w:w="574"/>
            <w:gridCol w:w="616"/>
            <w:gridCol w:w="656"/>
            <w:gridCol w:w="663"/>
            <w:gridCol w:w="1990"/>
          </w:tblGrid>
        </w:tblGridChange>
      </w:tblGrid>
      <w:tr w:rsidR="009E24D7" w:rsidRPr="003F07F0" w:rsidTr="00584DEE">
        <w:trPr>
          <w:trHeight w:val="387"/>
          <w:jc w:val="center"/>
          <w:ins w:id="1104" w:author="Nery de Leiva" w:date="2019-04-03T14:41:00Z"/>
          <w:trPrChange w:id="1105" w:author="Nery de Leiva" w:date="2019-04-03T15:15:00Z">
            <w:trPr>
              <w:gridAfter w:val="0"/>
              <w:trHeight w:val="359"/>
              <w:jc w:val="center"/>
            </w:trPr>
          </w:trPrChange>
        </w:trPr>
        <w:tc>
          <w:tcPr>
            <w:tcW w:w="2543" w:type="dxa"/>
            <w:vMerge w:val="restart"/>
            <w:tcBorders>
              <w:top w:val="single" w:sz="2" w:space="0" w:color="auto"/>
              <w:left w:val="single" w:sz="2" w:space="0" w:color="auto"/>
              <w:bottom w:val="single" w:sz="2" w:space="0" w:color="auto"/>
              <w:right w:val="single" w:sz="2" w:space="0" w:color="auto"/>
            </w:tcBorders>
            <w:tcPrChange w:id="1106" w:author="Nery de Leiva" w:date="2019-04-03T15:15:00Z">
              <w:tcPr>
                <w:tcW w:w="2587"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6E6D79" w:rsidP="00584DEE">
            <w:pPr>
              <w:widowControl w:val="0"/>
              <w:autoSpaceDE w:val="0"/>
              <w:autoSpaceDN w:val="0"/>
              <w:adjustRightInd w:val="0"/>
              <w:rPr>
                <w:ins w:id="1107"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108" w:author="Nery de Leiva" w:date="2019-04-03T14:41:00Z">
              <w:r w:rsidR="00845E6D" w:rsidRPr="003F07F0">
                <w:rPr>
                  <w:rFonts w:ascii="Times New Roman" w:eastAsiaTheme="minorEastAsia" w:hAnsi="Times New Roman"/>
                  <w:sz w:val="14"/>
                  <w:szCs w:val="14"/>
                </w:rPr>
                <w:t xml:space="preserve"> </w:t>
              </w:r>
            </w:ins>
          </w:p>
        </w:tc>
        <w:tc>
          <w:tcPr>
            <w:tcW w:w="968" w:type="dxa"/>
            <w:vMerge w:val="restart"/>
            <w:tcBorders>
              <w:top w:val="single" w:sz="2" w:space="0" w:color="auto"/>
              <w:left w:val="single" w:sz="2" w:space="0" w:color="auto"/>
              <w:bottom w:val="single" w:sz="2" w:space="0" w:color="auto"/>
              <w:right w:val="single" w:sz="2" w:space="0" w:color="auto"/>
            </w:tcBorders>
            <w:tcPrChange w:id="1109" w:author="Nery de Leiva" w:date="2019-04-03T15:15:00Z">
              <w:tcPr>
                <w:tcW w:w="985" w:type="dxa"/>
                <w:gridSpan w:val="2"/>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110" w:author="Nery de Leiva" w:date="2019-04-03T14:41:00Z"/>
                <w:rFonts w:ascii="Times New Roman" w:eastAsiaTheme="minorEastAsia" w:hAnsi="Times New Roman"/>
                <w:sz w:val="14"/>
                <w:szCs w:val="14"/>
              </w:rPr>
            </w:pPr>
            <w:ins w:id="1111" w:author="Nery de Leiva" w:date="2019-04-03T14:41:00Z">
              <w:r w:rsidRPr="003F07F0">
                <w:rPr>
                  <w:rFonts w:ascii="Times New Roman" w:eastAsiaTheme="minorEastAsia" w:hAnsi="Times New Roman"/>
                  <w:sz w:val="14"/>
                  <w:szCs w:val="14"/>
                </w:rPr>
                <w:t xml:space="preserve">Lotes: </w:t>
              </w:r>
            </w:ins>
          </w:p>
          <w:p w:rsidR="00845E6D" w:rsidRPr="003F07F0" w:rsidRDefault="006E6D79" w:rsidP="00584DEE">
            <w:pPr>
              <w:widowControl w:val="0"/>
              <w:autoSpaceDE w:val="0"/>
              <w:autoSpaceDN w:val="0"/>
              <w:adjustRightInd w:val="0"/>
              <w:rPr>
                <w:ins w:id="1112"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113" w:author="Nery de Leiva" w:date="2019-04-03T14:41:00Z">
              <w:r w:rsidR="00845E6D" w:rsidRPr="003F07F0">
                <w:rPr>
                  <w:rFonts w:ascii="Times New Roman" w:eastAsiaTheme="minorEastAsia" w:hAnsi="Times New Roman"/>
                  <w:sz w:val="14"/>
                  <w:szCs w:val="14"/>
                </w:rPr>
                <w:t xml:space="preserve">00000 </w:t>
              </w:r>
            </w:ins>
          </w:p>
        </w:tc>
        <w:tc>
          <w:tcPr>
            <w:tcW w:w="2463" w:type="dxa"/>
            <w:vMerge w:val="restart"/>
            <w:tcBorders>
              <w:top w:val="single" w:sz="2" w:space="0" w:color="auto"/>
              <w:left w:val="single" w:sz="2" w:space="0" w:color="auto"/>
              <w:bottom w:val="single" w:sz="2" w:space="0" w:color="auto"/>
              <w:right w:val="single" w:sz="2" w:space="0" w:color="auto"/>
            </w:tcBorders>
            <w:tcPrChange w:id="1114" w:author="Nery de Leiva" w:date="2019-04-03T15:15:00Z">
              <w:tcPr>
                <w:tcW w:w="2505"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115"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rPr>
                <w:ins w:id="1116" w:author="Nery de Leiva" w:date="2019-04-03T14:41:00Z"/>
                <w:rFonts w:ascii="Times New Roman" w:eastAsiaTheme="minorEastAsia" w:hAnsi="Times New Roman"/>
                <w:sz w:val="14"/>
                <w:szCs w:val="14"/>
              </w:rPr>
            </w:pPr>
            <w:ins w:id="1117" w:author="Nery de Leiva" w:date="2019-04-03T14:41:00Z">
              <w:r w:rsidRPr="003F07F0">
                <w:rPr>
                  <w:rFonts w:ascii="Times New Roman" w:eastAsiaTheme="minorEastAsia" w:hAnsi="Times New Roman"/>
                  <w:sz w:val="14"/>
                  <w:szCs w:val="14"/>
                </w:rPr>
                <w:t xml:space="preserve">PORCION 1-1 (PORCION DACION) </w:t>
              </w:r>
            </w:ins>
          </w:p>
        </w:tc>
        <w:tc>
          <w:tcPr>
            <w:tcW w:w="564" w:type="dxa"/>
            <w:vMerge w:val="restart"/>
            <w:tcBorders>
              <w:top w:val="single" w:sz="2" w:space="0" w:color="auto"/>
              <w:left w:val="single" w:sz="2" w:space="0" w:color="auto"/>
              <w:bottom w:val="single" w:sz="2" w:space="0" w:color="auto"/>
              <w:right w:val="single" w:sz="2" w:space="0" w:color="auto"/>
            </w:tcBorders>
            <w:tcPrChange w:id="1118" w:author="Nery de Leiva" w:date="2019-04-03T15:15:00Z">
              <w:tcPr>
                <w:tcW w:w="574"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119" w:author="Nery de Leiva" w:date="2019-04-03T14:41:00Z"/>
                <w:rFonts w:ascii="Times New Roman" w:eastAsiaTheme="minorEastAsia" w:hAnsi="Times New Roman"/>
                <w:sz w:val="14"/>
                <w:szCs w:val="14"/>
              </w:rPr>
            </w:pPr>
          </w:p>
          <w:p w:rsidR="00845E6D" w:rsidRPr="003F07F0" w:rsidRDefault="006E6D79" w:rsidP="00584DEE">
            <w:pPr>
              <w:widowControl w:val="0"/>
              <w:autoSpaceDE w:val="0"/>
              <w:autoSpaceDN w:val="0"/>
              <w:adjustRightInd w:val="0"/>
              <w:rPr>
                <w:ins w:id="1120"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121" w:author="Nery de Leiva" w:date="2019-04-03T14:41:00Z">
              <w:r w:rsidR="00845E6D" w:rsidRPr="003F07F0">
                <w:rPr>
                  <w:rFonts w:ascii="Times New Roman" w:eastAsiaTheme="minorEastAsia" w:hAnsi="Times New Roman"/>
                  <w:sz w:val="14"/>
                  <w:szCs w:val="14"/>
                </w:rPr>
                <w:t xml:space="preserve"> </w:t>
              </w:r>
            </w:ins>
          </w:p>
        </w:tc>
        <w:tc>
          <w:tcPr>
            <w:tcW w:w="564" w:type="dxa"/>
            <w:vMerge w:val="restart"/>
            <w:tcBorders>
              <w:top w:val="single" w:sz="2" w:space="0" w:color="auto"/>
              <w:left w:val="single" w:sz="2" w:space="0" w:color="auto"/>
              <w:bottom w:val="single" w:sz="2" w:space="0" w:color="auto"/>
              <w:right w:val="single" w:sz="2" w:space="0" w:color="auto"/>
            </w:tcBorders>
            <w:tcPrChange w:id="1122" w:author="Nery de Leiva" w:date="2019-04-03T15:15:00Z">
              <w:tcPr>
                <w:tcW w:w="574"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123" w:author="Nery de Leiva" w:date="2019-04-03T14:41:00Z"/>
                <w:rFonts w:ascii="Times New Roman" w:eastAsiaTheme="minorEastAsia" w:hAnsi="Times New Roman"/>
                <w:sz w:val="14"/>
                <w:szCs w:val="14"/>
              </w:rPr>
            </w:pPr>
          </w:p>
          <w:p w:rsidR="00845E6D" w:rsidRPr="003F07F0" w:rsidRDefault="006E6D79" w:rsidP="00584DEE">
            <w:pPr>
              <w:widowControl w:val="0"/>
              <w:autoSpaceDE w:val="0"/>
              <w:autoSpaceDN w:val="0"/>
              <w:adjustRightInd w:val="0"/>
              <w:rPr>
                <w:ins w:id="1124"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125" w:author="Nery de Leiva" w:date="2019-04-03T14:41:00Z">
              <w:r w:rsidR="00845E6D" w:rsidRPr="003F07F0">
                <w:rPr>
                  <w:rFonts w:ascii="Times New Roman" w:eastAsiaTheme="minorEastAsia" w:hAnsi="Times New Roman"/>
                  <w:sz w:val="14"/>
                  <w:szCs w:val="14"/>
                </w:rPr>
                <w:t xml:space="preserve"> </w:t>
              </w:r>
            </w:ins>
          </w:p>
        </w:tc>
        <w:tc>
          <w:tcPr>
            <w:tcW w:w="605" w:type="dxa"/>
            <w:vMerge w:val="restart"/>
            <w:tcBorders>
              <w:top w:val="single" w:sz="2" w:space="0" w:color="auto"/>
              <w:left w:val="single" w:sz="2" w:space="0" w:color="auto"/>
              <w:bottom w:val="single" w:sz="2" w:space="0" w:color="auto"/>
              <w:right w:val="single" w:sz="2" w:space="0" w:color="auto"/>
            </w:tcBorders>
            <w:tcPrChange w:id="1126" w:author="Nery de Leiva" w:date="2019-04-03T15:15:00Z">
              <w:tcPr>
                <w:tcW w:w="616"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127"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128" w:author="Nery de Leiva" w:date="2019-04-03T14:41:00Z"/>
                <w:rFonts w:ascii="Times New Roman" w:eastAsiaTheme="minorEastAsia" w:hAnsi="Times New Roman"/>
                <w:sz w:val="14"/>
                <w:szCs w:val="14"/>
              </w:rPr>
            </w:pPr>
            <w:ins w:id="1129" w:author="Nery de Leiva" w:date="2019-04-03T14:41:00Z">
              <w:r w:rsidRPr="003F07F0">
                <w:rPr>
                  <w:rFonts w:ascii="Times New Roman" w:eastAsiaTheme="minorEastAsia" w:hAnsi="Times New Roman"/>
                  <w:sz w:val="14"/>
                  <w:szCs w:val="14"/>
                </w:rPr>
                <w:t xml:space="preserve">3495.20 </w:t>
              </w:r>
            </w:ins>
          </w:p>
        </w:tc>
        <w:tc>
          <w:tcPr>
            <w:tcW w:w="645" w:type="dxa"/>
            <w:tcBorders>
              <w:top w:val="single" w:sz="2" w:space="0" w:color="auto"/>
              <w:left w:val="single" w:sz="2" w:space="0" w:color="auto"/>
              <w:bottom w:val="single" w:sz="2" w:space="0" w:color="auto"/>
              <w:right w:val="single" w:sz="2" w:space="0" w:color="auto"/>
            </w:tcBorders>
            <w:tcPrChange w:id="1130" w:author="Nery de Leiva" w:date="2019-04-03T15:15:00Z">
              <w:tcPr>
                <w:tcW w:w="656"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131"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132" w:author="Nery de Leiva" w:date="2019-04-03T14:41:00Z"/>
                <w:rFonts w:ascii="Times New Roman" w:eastAsiaTheme="minorEastAsia" w:hAnsi="Times New Roman"/>
                <w:sz w:val="14"/>
                <w:szCs w:val="14"/>
              </w:rPr>
            </w:pPr>
            <w:ins w:id="1133" w:author="Nery de Leiva" w:date="2019-04-03T14:41:00Z">
              <w:r w:rsidRPr="003F07F0">
                <w:rPr>
                  <w:rFonts w:ascii="Times New Roman" w:eastAsiaTheme="minorEastAsia" w:hAnsi="Times New Roman"/>
                  <w:sz w:val="14"/>
                  <w:szCs w:val="14"/>
                </w:rPr>
                <w:t xml:space="preserve">907.08 </w:t>
              </w:r>
            </w:ins>
          </w:p>
        </w:tc>
        <w:tc>
          <w:tcPr>
            <w:tcW w:w="651" w:type="dxa"/>
            <w:tcBorders>
              <w:top w:val="single" w:sz="2" w:space="0" w:color="auto"/>
              <w:left w:val="single" w:sz="2" w:space="0" w:color="auto"/>
              <w:bottom w:val="single" w:sz="2" w:space="0" w:color="auto"/>
              <w:right w:val="single" w:sz="2" w:space="0" w:color="auto"/>
            </w:tcBorders>
            <w:tcPrChange w:id="1134" w:author="Nery de Leiva" w:date="2019-04-03T15:15:00Z">
              <w:tcPr>
                <w:tcW w:w="659"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135"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136" w:author="Nery de Leiva" w:date="2019-04-03T14:41:00Z"/>
                <w:rFonts w:ascii="Times New Roman" w:eastAsiaTheme="minorEastAsia" w:hAnsi="Times New Roman"/>
                <w:sz w:val="14"/>
                <w:szCs w:val="14"/>
              </w:rPr>
            </w:pPr>
            <w:ins w:id="1137" w:author="Nery de Leiva" w:date="2019-04-03T14:41:00Z">
              <w:r w:rsidRPr="003F07F0">
                <w:rPr>
                  <w:rFonts w:ascii="Times New Roman" w:eastAsiaTheme="minorEastAsia" w:hAnsi="Times New Roman"/>
                  <w:sz w:val="14"/>
                  <w:szCs w:val="14"/>
                </w:rPr>
                <w:t xml:space="preserve">7936.95 </w:t>
              </w:r>
            </w:ins>
          </w:p>
        </w:tc>
      </w:tr>
      <w:tr w:rsidR="009E24D7" w:rsidRPr="003F07F0" w:rsidTr="00584DEE">
        <w:trPr>
          <w:trHeight w:val="182"/>
          <w:jc w:val="center"/>
          <w:ins w:id="1138" w:author="Nery de Leiva" w:date="2019-04-03T14:41:00Z"/>
          <w:trPrChange w:id="1139" w:author="Nery de Leiva" w:date="2019-04-03T15:15:00Z">
            <w:trPr>
              <w:gridAfter w:val="0"/>
              <w:trHeight w:val="169"/>
              <w:jc w:val="center"/>
            </w:trPr>
          </w:trPrChange>
        </w:trPr>
        <w:tc>
          <w:tcPr>
            <w:tcW w:w="2543" w:type="dxa"/>
            <w:vMerge/>
            <w:tcBorders>
              <w:top w:val="single" w:sz="2" w:space="0" w:color="auto"/>
              <w:left w:val="single" w:sz="2" w:space="0" w:color="auto"/>
              <w:bottom w:val="single" w:sz="2" w:space="0" w:color="auto"/>
              <w:right w:val="single" w:sz="2" w:space="0" w:color="auto"/>
            </w:tcBorders>
            <w:tcPrChange w:id="1140" w:author="Nery de Leiva" w:date="2019-04-03T15:15:00Z">
              <w:tcPr>
                <w:tcW w:w="2587"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141" w:author="Nery de Leiva" w:date="2019-04-03T14:41:00Z"/>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Change w:id="1142" w:author="Nery de Leiva" w:date="2019-04-03T15:15:00Z">
              <w:tcPr>
                <w:tcW w:w="985" w:type="dxa"/>
                <w:gridSpan w:val="2"/>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143" w:author="Nery de Leiva" w:date="2019-04-03T14:41:00Z"/>
                <w:rFonts w:ascii="Times New Roman" w:eastAsiaTheme="minorEastAsia"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Change w:id="1144" w:author="Nery de Leiva" w:date="2019-04-03T15:15:00Z">
              <w:tcPr>
                <w:tcW w:w="2505"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145" w:author="Nery de Leiva" w:date="2019-04-03T14:41:00Z"/>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Change w:id="1146" w:author="Nery de Leiva" w:date="2019-04-03T15:15:00Z">
              <w:tcPr>
                <w:tcW w:w="574"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147" w:author="Nery de Leiva" w:date="2019-04-03T14:41:00Z"/>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Change w:id="1148" w:author="Nery de Leiva" w:date="2019-04-03T15:15:00Z">
              <w:tcPr>
                <w:tcW w:w="574"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149" w:author="Nery de Leiva" w:date="2019-04-03T14:41:00Z"/>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Change w:id="1150" w:author="Nery de Leiva" w:date="2019-04-03T15:15:00Z">
              <w:tcPr>
                <w:tcW w:w="616"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151" w:author="Nery de Leiva" w:date="2019-04-03T14:41:00Z"/>
                <w:rFonts w:ascii="Times New Roman" w:eastAsiaTheme="minorEastAsia" w:hAnsi="Times New Roman"/>
                <w:sz w:val="14"/>
                <w:szCs w:val="14"/>
              </w:rPr>
            </w:pPr>
            <w:ins w:id="1152" w:author="Nery de Leiva" w:date="2019-04-03T14:41:00Z">
              <w:r w:rsidRPr="003F07F0">
                <w:rPr>
                  <w:rFonts w:ascii="Times New Roman" w:eastAsiaTheme="minorEastAsia" w:hAnsi="Times New Roman"/>
                  <w:sz w:val="14"/>
                  <w:szCs w:val="14"/>
                </w:rPr>
                <w:t xml:space="preserve">3495.20 </w:t>
              </w:r>
            </w:ins>
          </w:p>
        </w:tc>
        <w:tc>
          <w:tcPr>
            <w:tcW w:w="645" w:type="dxa"/>
            <w:tcBorders>
              <w:top w:val="single" w:sz="2" w:space="0" w:color="auto"/>
              <w:left w:val="single" w:sz="2" w:space="0" w:color="auto"/>
              <w:bottom w:val="single" w:sz="2" w:space="0" w:color="auto"/>
              <w:right w:val="single" w:sz="2" w:space="0" w:color="auto"/>
            </w:tcBorders>
            <w:tcPrChange w:id="1153" w:author="Nery de Leiva" w:date="2019-04-03T15:15:00Z">
              <w:tcPr>
                <w:tcW w:w="656"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154" w:author="Nery de Leiva" w:date="2019-04-03T14:41:00Z"/>
                <w:rFonts w:ascii="Times New Roman" w:eastAsiaTheme="minorEastAsia" w:hAnsi="Times New Roman"/>
                <w:sz w:val="14"/>
                <w:szCs w:val="14"/>
              </w:rPr>
            </w:pPr>
            <w:ins w:id="1155" w:author="Nery de Leiva" w:date="2019-04-03T14:41:00Z">
              <w:r w:rsidRPr="003F07F0">
                <w:rPr>
                  <w:rFonts w:ascii="Times New Roman" w:eastAsiaTheme="minorEastAsia" w:hAnsi="Times New Roman"/>
                  <w:sz w:val="14"/>
                  <w:szCs w:val="14"/>
                </w:rPr>
                <w:t xml:space="preserve">907.08 </w:t>
              </w:r>
            </w:ins>
          </w:p>
        </w:tc>
        <w:tc>
          <w:tcPr>
            <w:tcW w:w="651" w:type="dxa"/>
            <w:tcBorders>
              <w:top w:val="single" w:sz="2" w:space="0" w:color="auto"/>
              <w:left w:val="single" w:sz="2" w:space="0" w:color="auto"/>
              <w:bottom w:val="single" w:sz="2" w:space="0" w:color="auto"/>
              <w:right w:val="single" w:sz="2" w:space="0" w:color="auto"/>
            </w:tcBorders>
            <w:tcPrChange w:id="1156" w:author="Nery de Leiva" w:date="2019-04-03T15:15:00Z">
              <w:tcPr>
                <w:tcW w:w="659"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157" w:author="Nery de Leiva" w:date="2019-04-03T14:41:00Z"/>
                <w:rFonts w:ascii="Times New Roman" w:eastAsiaTheme="minorEastAsia" w:hAnsi="Times New Roman"/>
                <w:sz w:val="14"/>
                <w:szCs w:val="14"/>
              </w:rPr>
            </w:pPr>
            <w:ins w:id="1158" w:author="Nery de Leiva" w:date="2019-04-03T14:41:00Z">
              <w:r w:rsidRPr="003F07F0">
                <w:rPr>
                  <w:rFonts w:ascii="Times New Roman" w:eastAsiaTheme="minorEastAsia" w:hAnsi="Times New Roman"/>
                  <w:sz w:val="14"/>
                  <w:szCs w:val="14"/>
                </w:rPr>
                <w:t xml:space="preserve">7936.95 </w:t>
              </w:r>
            </w:ins>
          </w:p>
        </w:tc>
      </w:tr>
      <w:tr w:rsidR="00845E6D" w:rsidRPr="003F07F0" w:rsidTr="00584DEE">
        <w:tblPrEx>
          <w:tblPrExChange w:id="1159" w:author="Nery de Leiva" w:date="2019-04-03T15:15:00Z">
            <w:tblPrEx>
              <w:tblW w:w="0" w:type="auto"/>
            </w:tblPrEx>
          </w:tblPrExChange>
        </w:tblPrEx>
        <w:trPr>
          <w:trHeight w:val="590"/>
          <w:jc w:val="center"/>
          <w:ins w:id="1160" w:author="Nery de Leiva" w:date="2019-04-03T14:41:00Z"/>
          <w:trPrChange w:id="1161" w:author="Nery de Leiva" w:date="2019-04-03T15:15:00Z">
            <w:trPr>
              <w:jc w:val="center"/>
            </w:trPr>
          </w:trPrChange>
        </w:trPr>
        <w:tc>
          <w:tcPr>
            <w:tcW w:w="2543" w:type="dxa"/>
            <w:vMerge/>
            <w:tcBorders>
              <w:top w:val="single" w:sz="2" w:space="0" w:color="auto"/>
              <w:left w:val="single" w:sz="2" w:space="0" w:color="auto"/>
              <w:bottom w:val="single" w:sz="2" w:space="0" w:color="auto"/>
              <w:right w:val="single" w:sz="2" w:space="0" w:color="auto"/>
            </w:tcBorders>
            <w:tcPrChange w:id="1162" w:author="Nery de Leiva" w:date="2019-04-03T15:15:00Z">
              <w:tcPr>
                <w:tcW w:w="3150" w:type="dxa"/>
                <w:gridSpan w:val="2"/>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163" w:author="Nery de Leiva" w:date="2019-04-03T14:41:00Z"/>
                <w:rFonts w:ascii="Times New Roman" w:eastAsiaTheme="minorEastAsia"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Change w:id="1164" w:author="Nery de Leiva" w:date="2019-04-03T15:15:00Z">
              <w:tcPr>
                <w:tcW w:w="8000" w:type="dxa"/>
                <w:gridSpan w:val="8"/>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center"/>
              <w:rPr>
                <w:ins w:id="1165" w:author="Nery de Leiva" w:date="2019-04-03T14:41:00Z"/>
                <w:rFonts w:ascii="Times New Roman" w:eastAsiaTheme="minorEastAsia" w:hAnsi="Times New Roman"/>
                <w:b/>
                <w:bCs/>
                <w:sz w:val="14"/>
                <w:szCs w:val="14"/>
              </w:rPr>
            </w:pPr>
            <w:proofErr w:type="spellStart"/>
            <w:ins w:id="1166" w:author="Nery de Leiva" w:date="2019-04-03T14:41:00Z">
              <w:r w:rsidRPr="003F07F0">
                <w:rPr>
                  <w:rFonts w:ascii="Times New Roman" w:eastAsiaTheme="minorEastAsia" w:hAnsi="Times New Roman"/>
                  <w:b/>
                  <w:bCs/>
                  <w:sz w:val="14"/>
                  <w:szCs w:val="14"/>
                </w:rPr>
                <w:t>Area</w:t>
              </w:r>
              <w:proofErr w:type="spellEnd"/>
              <w:r w:rsidRPr="003F07F0">
                <w:rPr>
                  <w:rFonts w:ascii="Times New Roman" w:eastAsiaTheme="minorEastAsia" w:hAnsi="Times New Roman"/>
                  <w:b/>
                  <w:bCs/>
                  <w:sz w:val="14"/>
                  <w:szCs w:val="14"/>
                </w:rPr>
                <w:t xml:space="preserve"> Total: 3495.20 </w:t>
              </w:r>
            </w:ins>
          </w:p>
          <w:p w:rsidR="00845E6D" w:rsidRPr="003F07F0" w:rsidRDefault="00845E6D" w:rsidP="00584DEE">
            <w:pPr>
              <w:widowControl w:val="0"/>
              <w:autoSpaceDE w:val="0"/>
              <w:autoSpaceDN w:val="0"/>
              <w:adjustRightInd w:val="0"/>
              <w:jc w:val="center"/>
              <w:rPr>
                <w:ins w:id="1167" w:author="Nery de Leiva" w:date="2019-04-03T14:41:00Z"/>
                <w:rFonts w:ascii="Times New Roman" w:eastAsiaTheme="minorEastAsia" w:hAnsi="Times New Roman"/>
                <w:b/>
                <w:bCs/>
                <w:sz w:val="14"/>
                <w:szCs w:val="14"/>
              </w:rPr>
            </w:pPr>
            <w:ins w:id="1168" w:author="Nery de Leiva" w:date="2019-04-03T14:41:00Z">
              <w:r w:rsidRPr="003F07F0">
                <w:rPr>
                  <w:rFonts w:ascii="Times New Roman" w:eastAsiaTheme="minorEastAsia" w:hAnsi="Times New Roman"/>
                  <w:b/>
                  <w:bCs/>
                  <w:sz w:val="14"/>
                  <w:szCs w:val="14"/>
                </w:rPr>
                <w:t xml:space="preserve"> Valor Total ($): 907.08 </w:t>
              </w:r>
            </w:ins>
          </w:p>
          <w:p w:rsidR="00845E6D" w:rsidRPr="003F07F0" w:rsidRDefault="00845E6D" w:rsidP="00584DEE">
            <w:pPr>
              <w:widowControl w:val="0"/>
              <w:autoSpaceDE w:val="0"/>
              <w:autoSpaceDN w:val="0"/>
              <w:adjustRightInd w:val="0"/>
              <w:jc w:val="center"/>
              <w:rPr>
                <w:ins w:id="1169" w:author="Nery de Leiva" w:date="2019-04-03T14:41:00Z"/>
                <w:rFonts w:ascii="Times New Roman" w:eastAsiaTheme="minorEastAsia" w:hAnsi="Times New Roman"/>
                <w:b/>
                <w:bCs/>
                <w:sz w:val="14"/>
                <w:szCs w:val="14"/>
              </w:rPr>
            </w:pPr>
            <w:ins w:id="1170" w:author="Nery de Leiva" w:date="2019-04-03T14:41:00Z">
              <w:r w:rsidRPr="003F07F0">
                <w:rPr>
                  <w:rFonts w:ascii="Times New Roman" w:eastAsiaTheme="minorEastAsia" w:hAnsi="Times New Roman"/>
                  <w:b/>
                  <w:bCs/>
                  <w:sz w:val="14"/>
                  <w:szCs w:val="14"/>
                </w:rPr>
                <w:t xml:space="preserve"> Valor Total (¢): 7936.95 </w:t>
              </w:r>
            </w:ins>
          </w:p>
        </w:tc>
      </w:tr>
    </w:tbl>
    <w:p w:rsidR="00845E6D" w:rsidRPr="003F07F0" w:rsidRDefault="00845E6D" w:rsidP="00845E6D">
      <w:pPr>
        <w:widowControl w:val="0"/>
        <w:autoSpaceDE w:val="0"/>
        <w:autoSpaceDN w:val="0"/>
        <w:adjustRightInd w:val="0"/>
        <w:rPr>
          <w:ins w:id="1171" w:author="Nery de Leiva" w:date="2019-04-03T14:41:00Z"/>
          <w:rFonts w:ascii="Times New Roman" w:eastAsiaTheme="minorEastAsia" w:hAnsi="Times New Roman"/>
          <w:sz w:val="14"/>
          <w:szCs w:val="14"/>
        </w:rPr>
      </w:pPr>
    </w:p>
    <w:tbl>
      <w:tblPr>
        <w:tblW w:w="8987" w:type="dxa"/>
        <w:jc w:val="center"/>
        <w:tblLayout w:type="fixed"/>
        <w:tblCellMar>
          <w:left w:w="25" w:type="dxa"/>
          <w:right w:w="0" w:type="dxa"/>
        </w:tblCellMar>
        <w:tblLook w:val="0000" w:firstRow="0" w:lastRow="0" w:firstColumn="0" w:lastColumn="0" w:noHBand="0" w:noVBand="0"/>
        <w:tblPrChange w:id="1172" w:author="Nery de Leiva" w:date="2019-04-03T15:15:00Z">
          <w:tblPr>
            <w:tblW w:w="9212" w:type="dxa"/>
            <w:jc w:val="center"/>
            <w:tblLayout w:type="fixed"/>
            <w:tblCellMar>
              <w:left w:w="25" w:type="dxa"/>
              <w:right w:w="0" w:type="dxa"/>
            </w:tblCellMar>
            <w:tblLook w:val="0000" w:firstRow="0" w:lastRow="0" w:firstColumn="0" w:lastColumn="0" w:noHBand="0" w:noVBand="0"/>
          </w:tblPr>
        </w:tblPrChange>
      </w:tblPr>
      <w:tblGrid>
        <w:gridCol w:w="2538"/>
        <w:gridCol w:w="966"/>
        <w:gridCol w:w="2457"/>
        <w:gridCol w:w="563"/>
        <w:gridCol w:w="563"/>
        <w:gridCol w:w="603"/>
        <w:gridCol w:w="643"/>
        <w:gridCol w:w="654"/>
        <w:tblGridChange w:id="1173">
          <w:tblGrid>
            <w:gridCol w:w="2602"/>
            <w:gridCol w:w="548"/>
            <w:gridCol w:w="443"/>
            <w:gridCol w:w="2519"/>
            <w:gridCol w:w="578"/>
            <w:gridCol w:w="578"/>
            <w:gridCol w:w="619"/>
            <w:gridCol w:w="660"/>
            <w:gridCol w:w="665"/>
            <w:gridCol w:w="1938"/>
          </w:tblGrid>
        </w:tblGridChange>
      </w:tblGrid>
      <w:tr w:rsidR="009E24D7" w:rsidRPr="003F07F0" w:rsidTr="00584DEE">
        <w:trPr>
          <w:trHeight w:val="344"/>
          <w:jc w:val="center"/>
          <w:ins w:id="1174" w:author="Nery de Leiva" w:date="2019-04-03T14:41:00Z"/>
          <w:trPrChange w:id="1175" w:author="Nery de Leiva" w:date="2019-04-03T15:15:00Z">
            <w:trPr>
              <w:gridAfter w:val="0"/>
              <w:trHeight w:val="313"/>
              <w:jc w:val="center"/>
            </w:trPr>
          </w:trPrChange>
        </w:trPr>
        <w:tc>
          <w:tcPr>
            <w:tcW w:w="2538" w:type="dxa"/>
            <w:vMerge w:val="restart"/>
            <w:tcBorders>
              <w:top w:val="single" w:sz="2" w:space="0" w:color="auto"/>
              <w:left w:val="single" w:sz="2" w:space="0" w:color="auto"/>
              <w:bottom w:val="single" w:sz="2" w:space="0" w:color="auto"/>
              <w:right w:val="single" w:sz="2" w:space="0" w:color="auto"/>
            </w:tcBorders>
            <w:tcPrChange w:id="1176" w:author="Nery de Leiva" w:date="2019-04-03T15:15:00Z">
              <w:tcPr>
                <w:tcW w:w="2602"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6E6D79" w:rsidP="00584DEE">
            <w:pPr>
              <w:widowControl w:val="0"/>
              <w:autoSpaceDE w:val="0"/>
              <w:autoSpaceDN w:val="0"/>
              <w:adjustRightInd w:val="0"/>
              <w:rPr>
                <w:ins w:id="1177"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p>
        </w:tc>
        <w:tc>
          <w:tcPr>
            <w:tcW w:w="966" w:type="dxa"/>
            <w:vMerge w:val="restart"/>
            <w:tcBorders>
              <w:top w:val="single" w:sz="2" w:space="0" w:color="auto"/>
              <w:left w:val="single" w:sz="2" w:space="0" w:color="auto"/>
              <w:bottom w:val="single" w:sz="2" w:space="0" w:color="auto"/>
              <w:right w:val="single" w:sz="2" w:space="0" w:color="auto"/>
            </w:tcBorders>
            <w:tcPrChange w:id="1178" w:author="Nery de Leiva" w:date="2019-04-03T15:15:00Z">
              <w:tcPr>
                <w:tcW w:w="991" w:type="dxa"/>
                <w:gridSpan w:val="2"/>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179" w:author="Nery de Leiva" w:date="2019-04-03T14:41:00Z"/>
                <w:rFonts w:ascii="Times New Roman" w:eastAsiaTheme="minorEastAsia" w:hAnsi="Times New Roman"/>
                <w:sz w:val="14"/>
                <w:szCs w:val="14"/>
              </w:rPr>
            </w:pPr>
            <w:ins w:id="1180" w:author="Nery de Leiva" w:date="2019-04-03T14:41:00Z">
              <w:r w:rsidRPr="003F07F0">
                <w:rPr>
                  <w:rFonts w:ascii="Times New Roman" w:eastAsiaTheme="minorEastAsia" w:hAnsi="Times New Roman"/>
                  <w:sz w:val="14"/>
                  <w:szCs w:val="14"/>
                </w:rPr>
                <w:t xml:space="preserve">Lotes: </w:t>
              </w:r>
            </w:ins>
          </w:p>
          <w:p w:rsidR="00845E6D" w:rsidRPr="003F07F0" w:rsidRDefault="006E6D79" w:rsidP="00584DEE">
            <w:pPr>
              <w:widowControl w:val="0"/>
              <w:autoSpaceDE w:val="0"/>
              <w:autoSpaceDN w:val="0"/>
              <w:adjustRightInd w:val="0"/>
              <w:rPr>
                <w:ins w:id="1181"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182" w:author="Nery de Leiva" w:date="2019-04-03T14:41:00Z">
              <w:r w:rsidR="00845E6D" w:rsidRPr="003F07F0">
                <w:rPr>
                  <w:rFonts w:ascii="Times New Roman" w:eastAsiaTheme="minorEastAsia" w:hAnsi="Times New Roman"/>
                  <w:sz w:val="14"/>
                  <w:szCs w:val="14"/>
                </w:rPr>
                <w:t xml:space="preserve">00000 </w:t>
              </w:r>
            </w:ins>
          </w:p>
        </w:tc>
        <w:tc>
          <w:tcPr>
            <w:tcW w:w="2457" w:type="dxa"/>
            <w:vMerge w:val="restart"/>
            <w:tcBorders>
              <w:top w:val="single" w:sz="2" w:space="0" w:color="auto"/>
              <w:left w:val="single" w:sz="2" w:space="0" w:color="auto"/>
              <w:bottom w:val="single" w:sz="2" w:space="0" w:color="auto"/>
              <w:right w:val="single" w:sz="2" w:space="0" w:color="auto"/>
            </w:tcBorders>
            <w:tcPrChange w:id="1183" w:author="Nery de Leiva" w:date="2019-04-03T15:15:00Z">
              <w:tcPr>
                <w:tcW w:w="2519"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184"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rPr>
                <w:ins w:id="1185" w:author="Nery de Leiva" w:date="2019-04-03T14:41:00Z"/>
                <w:rFonts w:ascii="Times New Roman" w:eastAsiaTheme="minorEastAsia" w:hAnsi="Times New Roman"/>
                <w:sz w:val="14"/>
                <w:szCs w:val="14"/>
              </w:rPr>
            </w:pPr>
            <w:ins w:id="1186" w:author="Nery de Leiva" w:date="2019-04-03T14:41:00Z">
              <w:r w:rsidRPr="003F07F0">
                <w:rPr>
                  <w:rFonts w:ascii="Times New Roman" w:eastAsiaTheme="minorEastAsia" w:hAnsi="Times New Roman"/>
                  <w:sz w:val="14"/>
                  <w:szCs w:val="14"/>
                </w:rPr>
                <w:t xml:space="preserve">PORCION 1-1 (PORCION DACION) </w:t>
              </w:r>
            </w:ins>
          </w:p>
        </w:tc>
        <w:tc>
          <w:tcPr>
            <w:tcW w:w="563" w:type="dxa"/>
            <w:vMerge w:val="restart"/>
            <w:tcBorders>
              <w:top w:val="single" w:sz="2" w:space="0" w:color="auto"/>
              <w:left w:val="single" w:sz="2" w:space="0" w:color="auto"/>
              <w:bottom w:val="single" w:sz="2" w:space="0" w:color="auto"/>
              <w:right w:val="single" w:sz="2" w:space="0" w:color="auto"/>
            </w:tcBorders>
            <w:tcPrChange w:id="1187" w:author="Nery de Leiva" w:date="2019-04-03T15:15:00Z">
              <w:tcPr>
                <w:tcW w:w="578"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188" w:author="Nery de Leiva" w:date="2019-04-03T14:41:00Z"/>
                <w:rFonts w:ascii="Times New Roman" w:eastAsiaTheme="minorEastAsia" w:hAnsi="Times New Roman"/>
                <w:sz w:val="14"/>
                <w:szCs w:val="14"/>
              </w:rPr>
            </w:pPr>
          </w:p>
          <w:p w:rsidR="00845E6D" w:rsidRPr="003F07F0" w:rsidRDefault="006E6D79" w:rsidP="00584DEE">
            <w:pPr>
              <w:widowControl w:val="0"/>
              <w:autoSpaceDE w:val="0"/>
              <w:autoSpaceDN w:val="0"/>
              <w:adjustRightInd w:val="0"/>
              <w:rPr>
                <w:ins w:id="1189"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190" w:author="Nery de Leiva" w:date="2019-04-03T14:41:00Z">
              <w:r w:rsidR="00845E6D" w:rsidRPr="003F07F0">
                <w:rPr>
                  <w:rFonts w:ascii="Times New Roman" w:eastAsiaTheme="minorEastAsia" w:hAnsi="Times New Roman"/>
                  <w:sz w:val="14"/>
                  <w:szCs w:val="14"/>
                </w:rPr>
                <w:t xml:space="preserve"> </w:t>
              </w:r>
            </w:ins>
          </w:p>
        </w:tc>
        <w:tc>
          <w:tcPr>
            <w:tcW w:w="563" w:type="dxa"/>
            <w:vMerge w:val="restart"/>
            <w:tcBorders>
              <w:top w:val="single" w:sz="2" w:space="0" w:color="auto"/>
              <w:left w:val="single" w:sz="2" w:space="0" w:color="auto"/>
              <w:bottom w:val="single" w:sz="2" w:space="0" w:color="auto"/>
              <w:right w:val="single" w:sz="2" w:space="0" w:color="auto"/>
            </w:tcBorders>
            <w:tcPrChange w:id="1191" w:author="Nery de Leiva" w:date="2019-04-03T15:15:00Z">
              <w:tcPr>
                <w:tcW w:w="578"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192" w:author="Nery de Leiva" w:date="2019-04-03T14:41:00Z"/>
                <w:rFonts w:ascii="Times New Roman" w:eastAsiaTheme="minorEastAsia" w:hAnsi="Times New Roman"/>
                <w:sz w:val="14"/>
                <w:szCs w:val="14"/>
              </w:rPr>
            </w:pPr>
          </w:p>
          <w:p w:rsidR="00845E6D" w:rsidRPr="003F07F0" w:rsidRDefault="006E6D79" w:rsidP="00584DEE">
            <w:pPr>
              <w:widowControl w:val="0"/>
              <w:autoSpaceDE w:val="0"/>
              <w:autoSpaceDN w:val="0"/>
              <w:adjustRightInd w:val="0"/>
              <w:rPr>
                <w:ins w:id="1193"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194" w:author="Nery de Leiva" w:date="2019-04-03T14:41:00Z">
              <w:r w:rsidR="00845E6D" w:rsidRPr="003F07F0">
                <w:rPr>
                  <w:rFonts w:ascii="Times New Roman" w:eastAsiaTheme="minorEastAsia" w:hAnsi="Times New Roman"/>
                  <w:sz w:val="14"/>
                  <w:szCs w:val="14"/>
                </w:rPr>
                <w:t xml:space="preserve"> </w:t>
              </w:r>
            </w:ins>
          </w:p>
        </w:tc>
        <w:tc>
          <w:tcPr>
            <w:tcW w:w="603" w:type="dxa"/>
            <w:vMerge w:val="restart"/>
            <w:tcBorders>
              <w:top w:val="single" w:sz="2" w:space="0" w:color="auto"/>
              <w:left w:val="single" w:sz="2" w:space="0" w:color="auto"/>
              <w:bottom w:val="single" w:sz="2" w:space="0" w:color="auto"/>
              <w:right w:val="single" w:sz="2" w:space="0" w:color="auto"/>
            </w:tcBorders>
            <w:tcPrChange w:id="1195" w:author="Nery de Leiva" w:date="2019-04-03T15:15:00Z">
              <w:tcPr>
                <w:tcW w:w="619"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196"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197" w:author="Nery de Leiva" w:date="2019-04-03T14:41:00Z"/>
                <w:rFonts w:ascii="Times New Roman" w:eastAsiaTheme="minorEastAsia" w:hAnsi="Times New Roman"/>
                <w:sz w:val="14"/>
                <w:szCs w:val="14"/>
              </w:rPr>
            </w:pPr>
            <w:ins w:id="1198" w:author="Nery de Leiva" w:date="2019-04-03T14:41:00Z">
              <w:r w:rsidRPr="003F07F0">
                <w:rPr>
                  <w:rFonts w:ascii="Times New Roman" w:eastAsiaTheme="minorEastAsia" w:hAnsi="Times New Roman"/>
                  <w:sz w:val="14"/>
                  <w:szCs w:val="14"/>
                </w:rPr>
                <w:t xml:space="preserve">3581.94 </w:t>
              </w:r>
            </w:ins>
          </w:p>
        </w:tc>
        <w:tc>
          <w:tcPr>
            <w:tcW w:w="643" w:type="dxa"/>
            <w:tcBorders>
              <w:top w:val="single" w:sz="2" w:space="0" w:color="auto"/>
              <w:left w:val="single" w:sz="2" w:space="0" w:color="auto"/>
              <w:bottom w:val="single" w:sz="2" w:space="0" w:color="auto"/>
              <w:right w:val="single" w:sz="2" w:space="0" w:color="auto"/>
            </w:tcBorders>
            <w:tcPrChange w:id="1199" w:author="Nery de Leiva" w:date="2019-04-03T15:15:00Z">
              <w:tcPr>
                <w:tcW w:w="660"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200"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201" w:author="Nery de Leiva" w:date="2019-04-03T14:41:00Z"/>
                <w:rFonts w:ascii="Times New Roman" w:eastAsiaTheme="minorEastAsia" w:hAnsi="Times New Roman"/>
                <w:sz w:val="14"/>
                <w:szCs w:val="14"/>
              </w:rPr>
            </w:pPr>
            <w:ins w:id="1202" w:author="Nery de Leiva" w:date="2019-04-03T14:41:00Z">
              <w:r w:rsidRPr="003F07F0">
                <w:rPr>
                  <w:rFonts w:ascii="Times New Roman" w:eastAsiaTheme="minorEastAsia" w:hAnsi="Times New Roman"/>
                  <w:sz w:val="14"/>
                  <w:szCs w:val="14"/>
                </w:rPr>
                <w:t xml:space="preserve">929.60 </w:t>
              </w:r>
            </w:ins>
          </w:p>
        </w:tc>
        <w:tc>
          <w:tcPr>
            <w:tcW w:w="650" w:type="dxa"/>
            <w:tcBorders>
              <w:top w:val="single" w:sz="2" w:space="0" w:color="auto"/>
              <w:left w:val="single" w:sz="2" w:space="0" w:color="auto"/>
              <w:bottom w:val="single" w:sz="2" w:space="0" w:color="auto"/>
              <w:right w:val="single" w:sz="2" w:space="0" w:color="auto"/>
            </w:tcBorders>
            <w:tcPrChange w:id="1203" w:author="Nery de Leiva" w:date="2019-04-03T15:15:00Z">
              <w:tcPr>
                <w:tcW w:w="662"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204"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205" w:author="Nery de Leiva" w:date="2019-04-03T14:41:00Z"/>
                <w:rFonts w:ascii="Times New Roman" w:eastAsiaTheme="minorEastAsia" w:hAnsi="Times New Roman"/>
                <w:sz w:val="14"/>
                <w:szCs w:val="14"/>
              </w:rPr>
            </w:pPr>
            <w:ins w:id="1206" w:author="Nery de Leiva" w:date="2019-04-03T14:41:00Z">
              <w:r w:rsidRPr="003F07F0">
                <w:rPr>
                  <w:rFonts w:ascii="Times New Roman" w:eastAsiaTheme="minorEastAsia" w:hAnsi="Times New Roman"/>
                  <w:sz w:val="14"/>
                  <w:szCs w:val="14"/>
                </w:rPr>
                <w:t xml:space="preserve">8134.00 </w:t>
              </w:r>
            </w:ins>
          </w:p>
        </w:tc>
      </w:tr>
      <w:tr w:rsidR="009E24D7" w:rsidRPr="003F07F0" w:rsidTr="00584DEE">
        <w:trPr>
          <w:trHeight w:val="189"/>
          <w:jc w:val="center"/>
          <w:ins w:id="1207" w:author="Nery de Leiva" w:date="2019-04-03T14:41:00Z"/>
          <w:trPrChange w:id="1208" w:author="Nery de Leiva" w:date="2019-04-03T15:15:00Z">
            <w:trPr>
              <w:gridAfter w:val="0"/>
              <w:trHeight w:val="173"/>
              <w:jc w:val="center"/>
            </w:trPr>
          </w:trPrChange>
        </w:trPr>
        <w:tc>
          <w:tcPr>
            <w:tcW w:w="2538" w:type="dxa"/>
            <w:vMerge/>
            <w:tcBorders>
              <w:top w:val="single" w:sz="2" w:space="0" w:color="auto"/>
              <w:left w:val="single" w:sz="2" w:space="0" w:color="auto"/>
              <w:bottom w:val="single" w:sz="2" w:space="0" w:color="auto"/>
              <w:right w:val="single" w:sz="2" w:space="0" w:color="auto"/>
            </w:tcBorders>
            <w:tcPrChange w:id="1209" w:author="Nery de Leiva" w:date="2019-04-03T15:15:00Z">
              <w:tcPr>
                <w:tcW w:w="2602"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210" w:author="Nery de Leiva" w:date="2019-04-03T14:41:00Z"/>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Change w:id="1211" w:author="Nery de Leiva" w:date="2019-04-03T15:15:00Z">
              <w:tcPr>
                <w:tcW w:w="991" w:type="dxa"/>
                <w:gridSpan w:val="2"/>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212" w:author="Nery de Leiva" w:date="2019-04-03T14:41:00Z"/>
                <w:rFonts w:ascii="Times New Roman" w:eastAsiaTheme="minorEastAsia" w:hAnsi="Times New Roman"/>
                <w:sz w:val="14"/>
                <w:szCs w:val="14"/>
              </w:rPr>
            </w:pPr>
          </w:p>
        </w:tc>
        <w:tc>
          <w:tcPr>
            <w:tcW w:w="2457" w:type="dxa"/>
            <w:vMerge/>
            <w:tcBorders>
              <w:top w:val="single" w:sz="2" w:space="0" w:color="auto"/>
              <w:left w:val="single" w:sz="2" w:space="0" w:color="auto"/>
              <w:bottom w:val="single" w:sz="2" w:space="0" w:color="auto"/>
              <w:right w:val="single" w:sz="2" w:space="0" w:color="auto"/>
            </w:tcBorders>
            <w:tcPrChange w:id="1213" w:author="Nery de Leiva" w:date="2019-04-03T15:15:00Z">
              <w:tcPr>
                <w:tcW w:w="2519"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214" w:author="Nery de Leiva" w:date="2019-04-03T14:41:00Z"/>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Change w:id="1215" w:author="Nery de Leiva" w:date="2019-04-03T15:15:00Z">
              <w:tcPr>
                <w:tcW w:w="578"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216" w:author="Nery de Leiva" w:date="2019-04-03T14:41:00Z"/>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Change w:id="1217" w:author="Nery de Leiva" w:date="2019-04-03T15:15:00Z">
              <w:tcPr>
                <w:tcW w:w="578"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218" w:author="Nery de Leiva" w:date="2019-04-03T14:41:00Z"/>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Change w:id="1219" w:author="Nery de Leiva" w:date="2019-04-03T15:15:00Z">
              <w:tcPr>
                <w:tcW w:w="619"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220" w:author="Nery de Leiva" w:date="2019-04-03T14:41:00Z"/>
                <w:rFonts w:ascii="Times New Roman" w:eastAsiaTheme="minorEastAsia" w:hAnsi="Times New Roman"/>
                <w:sz w:val="14"/>
                <w:szCs w:val="14"/>
              </w:rPr>
            </w:pPr>
            <w:ins w:id="1221" w:author="Nery de Leiva" w:date="2019-04-03T14:41:00Z">
              <w:r w:rsidRPr="003F07F0">
                <w:rPr>
                  <w:rFonts w:ascii="Times New Roman" w:eastAsiaTheme="minorEastAsia" w:hAnsi="Times New Roman"/>
                  <w:sz w:val="14"/>
                  <w:szCs w:val="14"/>
                </w:rPr>
                <w:t xml:space="preserve">3581.94 </w:t>
              </w:r>
            </w:ins>
          </w:p>
        </w:tc>
        <w:tc>
          <w:tcPr>
            <w:tcW w:w="643" w:type="dxa"/>
            <w:tcBorders>
              <w:top w:val="single" w:sz="2" w:space="0" w:color="auto"/>
              <w:left w:val="single" w:sz="2" w:space="0" w:color="auto"/>
              <w:bottom w:val="single" w:sz="2" w:space="0" w:color="auto"/>
              <w:right w:val="single" w:sz="2" w:space="0" w:color="auto"/>
            </w:tcBorders>
            <w:tcPrChange w:id="1222" w:author="Nery de Leiva" w:date="2019-04-03T15:15:00Z">
              <w:tcPr>
                <w:tcW w:w="660"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223" w:author="Nery de Leiva" w:date="2019-04-03T14:41:00Z"/>
                <w:rFonts w:ascii="Times New Roman" w:eastAsiaTheme="minorEastAsia" w:hAnsi="Times New Roman"/>
                <w:sz w:val="14"/>
                <w:szCs w:val="14"/>
              </w:rPr>
            </w:pPr>
            <w:ins w:id="1224" w:author="Nery de Leiva" w:date="2019-04-03T14:41:00Z">
              <w:r w:rsidRPr="003F07F0">
                <w:rPr>
                  <w:rFonts w:ascii="Times New Roman" w:eastAsiaTheme="minorEastAsia" w:hAnsi="Times New Roman"/>
                  <w:sz w:val="14"/>
                  <w:szCs w:val="14"/>
                </w:rPr>
                <w:t xml:space="preserve">929.60 </w:t>
              </w:r>
            </w:ins>
          </w:p>
        </w:tc>
        <w:tc>
          <w:tcPr>
            <w:tcW w:w="650" w:type="dxa"/>
            <w:tcBorders>
              <w:top w:val="single" w:sz="2" w:space="0" w:color="auto"/>
              <w:left w:val="single" w:sz="2" w:space="0" w:color="auto"/>
              <w:bottom w:val="single" w:sz="2" w:space="0" w:color="auto"/>
              <w:right w:val="single" w:sz="2" w:space="0" w:color="auto"/>
            </w:tcBorders>
            <w:tcPrChange w:id="1225" w:author="Nery de Leiva" w:date="2019-04-03T15:15:00Z">
              <w:tcPr>
                <w:tcW w:w="662"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226" w:author="Nery de Leiva" w:date="2019-04-03T14:41:00Z"/>
                <w:rFonts w:ascii="Times New Roman" w:eastAsiaTheme="minorEastAsia" w:hAnsi="Times New Roman"/>
                <w:sz w:val="14"/>
                <w:szCs w:val="14"/>
              </w:rPr>
            </w:pPr>
            <w:ins w:id="1227" w:author="Nery de Leiva" w:date="2019-04-03T14:41:00Z">
              <w:r w:rsidRPr="003F07F0">
                <w:rPr>
                  <w:rFonts w:ascii="Times New Roman" w:eastAsiaTheme="minorEastAsia" w:hAnsi="Times New Roman"/>
                  <w:sz w:val="14"/>
                  <w:szCs w:val="14"/>
                </w:rPr>
                <w:t xml:space="preserve">8134.00 </w:t>
              </w:r>
            </w:ins>
          </w:p>
        </w:tc>
      </w:tr>
      <w:tr w:rsidR="00845E6D" w:rsidRPr="003F07F0" w:rsidTr="00584DEE">
        <w:tblPrEx>
          <w:tblPrExChange w:id="1228" w:author="Nery de Leiva" w:date="2019-04-03T15:15:00Z">
            <w:tblPrEx>
              <w:tblW w:w="0" w:type="auto"/>
            </w:tblPrEx>
          </w:tblPrExChange>
        </w:tblPrEx>
        <w:trPr>
          <w:trHeight w:val="536"/>
          <w:jc w:val="center"/>
          <w:ins w:id="1229" w:author="Nery de Leiva" w:date="2019-04-03T14:41:00Z"/>
          <w:trPrChange w:id="1230" w:author="Nery de Leiva" w:date="2019-04-03T15:15:00Z">
            <w:trPr>
              <w:jc w:val="center"/>
            </w:trPr>
          </w:trPrChange>
        </w:trPr>
        <w:tc>
          <w:tcPr>
            <w:tcW w:w="2538" w:type="dxa"/>
            <w:vMerge/>
            <w:tcBorders>
              <w:top w:val="single" w:sz="2" w:space="0" w:color="auto"/>
              <w:left w:val="single" w:sz="2" w:space="0" w:color="auto"/>
              <w:bottom w:val="single" w:sz="2" w:space="0" w:color="auto"/>
              <w:right w:val="single" w:sz="2" w:space="0" w:color="auto"/>
            </w:tcBorders>
            <w:tcPrChange w:id="1231" w:author="Nery de Leiva" w:date="2019-04-03T15:15:00Z">
              <w:tcPr>
                <w:tcW w:w="3150" w:type="dxa"/>
                <w:gridSpan w:val="2"/>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232" w:author="Nery de Leiva" w:date="2019-04-03T14:41:00Z"/>
                <w:rFonts w:ascii="Times New Roman" w:eastAsiaTheme="minorEastAsia" w:hAnsi="Times New Roman"/>
                <w:sz w:val="14"/>
                <w:szCs w:val="14"/>
              </w:rPr>
            </w:pPr>
          </w:p>
        </w:tc>
        <w:tc>
          <w:tcPr>
            <w:tcW w:w="6449" w:type="dxa"/>
            <w:gridSpan w:val="7"/>
            <w:tcBorders>
              <w:top w:val="single" w:sz="2" w:space="0" w:color="auto"/>
              <w:left w:val="single" w:sz="2" w:space="0" w:color="auto"/>
              <w:bottom w:val="single" w:sz="2" w:space="0" w:color="auto"/>
              <w:right w:val="single" w:sz="2" w:space="0" w:color="auto"/>
            </w:tcBorders>
            <w:tcPrChange w:id="1233" w:author="Nery de Leiva" w:date="2019-04-03T15:15:00Z">
              <w:tcPr>
                <w:tcW w:w="8000" w:type="dxa"/>
                <w:gridSpan w:val="8"/>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center"/>
              <w:rPr>
                <w:ins w:id="1234" w:author="Nery de Leiva" w:date="2019-04-03T14:41:00Z"/>
                <w:rFonts w:ascii="Times New Roman" w:eastAsiaTheme="minorEastAsia" w:hAnsi="Times New Roman"/>
                <w:b/>
                <w:bCs/>
                <w:sz w:val="14"/>
                <w:szCs w:val="14"/>
              </w:rPr>
            </w:pPr>
            <w:proofErr w:type="spellStart"/>
            <w:ins w:id="1235" w:author="Nery de Leiva" w:date="2019-04-03T14:41:00Z">
              <w:r w:rsidRPr="003F07F0">
                <w:rPr>
                  <w:rFonts w:ascii="Times New Roman" w:eastAsiaTheme="minorEastAsia" w:hAnsi="Times New Roman"/>
                  <w:b/>
                  <w:bCs/>
                  <w:sz w:val="14"/>
                  <w:szCs w:val="14"/>
                </w:rPr>
                <w:t>Area</w:t>
              </w:r>
              <w:proofErr w:type="spellEnd"/>
              <w:r w:rsidRPr="003F07F0">
                <w:rPr>
                  <w:rFonts w:ascii="Times New Roman" w:eastAsiaTheme="minorEastAsia" w:hAnsi="Times New Roman"/>
                  <w:b/>
                  <w:bCs/>
                  <w:sz w:val="14"/>
                  <w:szCs w:val="14"/>
                </w:rPr>
                <w:t xml:space="preserve"> Total: 3581.94 </w:t>
              </w:r>
            </w:ins>
          </w:p>
          <w:p w:rsidR="00845E6D" w:rsidRPr="003F07F0" w:rsidRDefault="00845E6D" w:rsidP="00584DEE">
            <w:pPr>
              <w:widowControl w:val="0"/>
              <w:autoSpaceDE w:val="0"/>
              <w:autoSpaceDN w:val="0"/>
              <w:adjustRightInd w:val="0"/>
              <w:jc w:val="center"/>
              <w:rPr>
                <w:ins w:id="1236" w:author="Nery de Leiva" w:date="2019-04-03T14:41:00Z"/>
                <w:rFonts w:ascii="Times New Roman" w:eastAsiaTheme="minorEastAsia" w:hAnsi="Times New Roman"/>
                <w:b/>
                <w:bCs/>
                <w:sz w:val="14"/>
                <w:szCs w:val="14"/>
              </w:rPr>
            </w:pPr>
            <w:ins w:id="1237" w:author="Nery de Leiva" w:date="2019-04-03T14:41:00Z">
              <w:r w:rsidRPr="003F07F0">
                <w:rPr>
                  <w:rFonts w:ascii="Times New Roman" w:eastAsiaTheme="minorEastAsia" w:hAnsi="Times New Roman"/>
                  <w:b/>
                  <w:bCs/>
                  <w:sz w:val="14"/>
                  <w:szCs w:val="14"/>
                </w:rPr>
                <w:t xml:space="preserve"> Valor Total ($): 929.60 </w:t>
              </w:r>
            </w:ins>
          </w:p>
          <w:p w:rsidR="00845E6D" w:rsidRPr="003F07F0" w:rsidRDefault="00845E6D" w:rsidP="00584DEE">
            <w:pPr>
              <w:widowControl w:val="0"/>
              <w:autoSpaceDE w:val="0"/>
              <w:autoSpaceDN w:val="0"/>
              <w:adjustRightInd w:val="0"/>
              <w:jc w:val="center"/>
              <w:rPr>
                <w:ins w:id="1238" w:author="Nery de Leiva" w:date="2019-04-03T14:41:00Z"/>
                <w:rFonts w:ascii="Times New Roman" w:eastAsiaTheme="minorEastAsia" w:hAnsi="Times New Roman"/>
                <w:b/>
                <w:bCs/>
                <w:sz w:val="14"/>
                <w:szCs w:val="14"/>
              </w:rPr>
            </w:pPr>
            <w:ins w:id="1239" w:author="Nery de Leiva" w:date="2019-04-03T14:41:00Z">
              <w:r w:rsidRPr="003F07F0">
                <w:rPr>
                  <w:rFonts w:ascii="Times New Roman" w:eastAsiaTheme="minorEastAsia" w:hAnsi="Times New Roman"/>
                  <w:b/>
                  <w:bCs/>
                  <w:sz w:val="14"/>
                  <w:szCs w:val="14"/>
                </w:rPr>
                <w:t xml:space="preserve"> Valor Total (¢): 8134.00 </w:t>
              </w:r>
            </w:ins>
          </w:p>
        </w:tc>
      </w:tr>
    </w:tbl>
    <w:p w:rsidR="00845E6D" w:rsidRPr="003F07F0" w:rsidRDefault="00845E6D" w:rsidP="00845E6D">
      <w:pPr>
        <w:widowControl w:val="0"/>
        <w:autoSpaceDE w:val="0"/>
        <w:autoSpaceDN w:val="0"/>
        <w:adjustRightInd w:val="0"/>
        <w:rPr>
          <w:ins w:id="1240" w:author="Nery de Leiva" w:date="2019-04-03T14:41:00Z"/>
          <w:rFonts w:ascii="Times New Roman" w:eastAsiaTheme="minorEastAsia" w:hAnsi="Times New Roman"/>
          <w:sz w:val="14"/>
          <w:szCs w:val="14"/>
        </w:rPr>
      </w:pPr>
    </w:p>
    <w:tbl>
      <w:tblPr>
        <w:tblW w:w="9022" w:type="dxa"/>
        <w:jc w:val="center"/>
        <w:tblLayout w:type="fixed"/>
        <w:tblCellMar>
          <w:left w:w="25" w:type="dxa"/>
          <w:right w:w="0" w:type="dxa"/>
        </w:tblCellMar>
        <w:tblLook w:val="0000" w:firstRow="0" w:lastRow="0" w:firstColumn="0" w:lastColumn="0" w:noHBand="0" w:noVBand="0"/>
        <w:tblPrChange w:id="1241" w:author="Nery de Leiva" w:date="2019-04-03T15:15:00Z">
          <w:tblPr>
            <w:tblW w:w="9400" w:type="dxa"/>
            <w:jc w:val="center"/>
            <w:tblLayout w:type="fixed"/>
            <w:tblCellMar>
              <w:left w:w="25" w:type="dxa"/>
              <w:right w:w="0" w:type="dxa"/>
            </w:tblCellMar>
            <w:tblLook w:val="0000" w:firstRow="0" w:lastRow="0" w:firstColumn="0" w:lastColumn="0" w:noHBand="0" w:noVBand="0"/>
          </w:tblPr>
        </w:tblPrChange>
      </w:tblPr>
      <w:tblGrid>
        <w:gridCol w:w="2548"/>
        <w:gridCol w:w="970"/>
        <w:gridCol w:w="2467"/>
        <w:gridCol w:w="565"/>
        <w:gridCol w:w="565"/>
        <w:gridCol w:w="605"/>
        <w:gridCol w:w="646"/>
        <w:gridCol w:w="656"/>
        <w:tblGridChange w:id="1242">
          <w:tblGrid>
            <w:gridCol w:w="2655"/>
            <w:gridCol w:w="495"/>
            <w:gridCol w:w="516"/>
            <w:gridCol w:w="2571"/>
            <w:gridCol w:w="590"/>
            <w:gridCol w:w="590"/>
            <w:gridCol w:w="632"/>
            <w:gridCol w:w="674"/>
            <w:gridCol w:w="677"/>
            <w:gridCol w:w="1750"/>
          </w:tblGrid>
        </w:tblGridChange>
      </w:tblGrid>
      <w:tr w:rsidR="0037015F" w:rsidRPr="003F07F0" w:rsidTr="00584DEE">
        <w:trPr>
          <w:trHeight w:val="358"/>
          <w:jc w:val="center"/>
          <w:ins w:id="1243" w:author="Nery de Leiva" w:date="2019-04-03T14:41:00Z"/>
          <w:trPrChange w:id="1244" w:author="Nery de Leiva" w:date="2019-04-03T15:15:00Z">
            <w:trPr>
              <w:gridAfter w:val="0"/>
              <w:trHeight w:val="308"/>
              <w:jc w:val="center"/>
            </w:trPr>
          </w:trPrChange>
        </w:trPr>
        <w:tc>
          <w:tcPr>
            <w:tcW w:w="2548" w:type="dxa"/>
            <w:vMerge w:val="restart"/>
            <w:tcBorders>
              <w:top w:val="single" w:sz="2" w:space="0" w:color="auto"/>
              <w:left w:val="single" w:sz="2" w:space="0" w:color="auto"/>
              <w:bottom w:val="single" w:sz="2" w:space="0" w:color="auto"/>
              <w:right w:val="single" w:sz="2" w:space="0" w:color="auto"/>
            </w:tcBorders>
            <w:tcPrChange w:id="1245" w:author="Nery de Leiva" w:date="2019-04-03T15:15:00Z">
              <w:tcPr>
                <w:tcW w:w="2655"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6E6D79" w:rsidP="00584DEE">
            <w:pPr>
              <w:widowControl w:val="0"/>
              <w:autoSpaceDE w:val="0"/>
              <w:autoSpaceDN w:val="0"/>
              <w:adjustRightInd w:val="0"/>
              <w:rPr>
                <w:ins w:id="1246"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247" w:author="Nery de Leiva" w:date="2019-04-03T14:41:00Z">
              <w:r w:rsidR="00845E6D" w:rsidRPr="003F07F0">
                <w:rPr>
                  <w:rFonts w:ascii="Times New Roman" w:eastAsiaTheme="minorEastAsia" w:hAnsi="Times New Roman"/>
                  <w:sz w:val="14"/>
                  <w:szCs w:val="14"/>
                </w:rPr>
                <w:t xml:space="preserve"> </w:t>
              </w:r>
            </w:ins>
          </w:p>
        </w:tc>
        <w:tc>
          <w:tcPr>
            <w:tcW w:w="970" w:type="dxa"/>
            <w:vMerge w:val="restart"/>
            <w:tcBorders>
              <w:top w:val="single" w:sz="2" w:space="0" w:color="auto"/>
              <w:left w:val="single" w:sz="2" w:space="0" w:color="auto"/>
              <w:bottom w:val="single" w:sz="2" w:space="0" w:color="auto"/>
              <w:right w:val="single" w:sz="2" w:space="0" w:color="auto"/>
            </w:tcBorders>
            <w:tcPrChange w:id="1248" w:author="Nery de Leiva" w:date="2019-04-03T15:15:00Z">
              <w:tcPr>
                <w:tcW w:w="1011" w:type="dxa"/>
                <w:gridSpan w:val="2"/>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249" w:author="Nery de Leiva" w:date="2019-04-03T14:41:00Z"/>
                <w:rFonts w:ascii="Times New Roman" w:eastAsiaTheme="minorEastAsia" w:hAnsi="Times New Roman"/>
                <w:sz w:val="14"/>
                <w:szCs w:val="14"/>
              </w:rPr>
            </w:pPr>
            <w:ins w:id="1250" w:author="Nery de Leiva" w:date="2019-04-03T14:41:00Z">
              <w:r w:rsidRPr="003F07F0">
                <w:rPr>
                  <w:rFonts w:ascii="Times New Roman" w:eastAsiaTheme="minorEastAsia" w:hAnsi="Times New Roman"/>
                  <w:sz w:val="14"/>
                  <w:szCs w:val="14"/>
                </w:rPr>
                <w:t xml:space="preserve">Lotes: </w:t>
              </w:r>
            </w:ins>
          </w:p>
          <w:p w:rsidR="00845E6D" w:rsidRPr="003F07F0" w:rsidRDefault="006E6D79" w:rsidP="00584DEE">
            <w:pPr>
              <w:widowControl w:val="0"/>
              <w:autoSpaceDE w:val="0"/>
              <w:autoSpaceDN w:val="0"/>
              <w:adjustRightInd w:val="0"/>
              <w:rPr>
                <w:ins w:id="1251"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252" w:author="Nery de Leiva" w:date="2019-04-03T14:41:00Z">
              <w:r w:rsidR="00845E6D" w:rsidRPr="003F07F0">
                <w:rPr>
                  <w:rFonts w:ascii="Times New Roman" w:eastAsiaTheme="minorEastAsia" w:hAnsi="Times New Roman"/>
                  <w:sz w:val="14"/>
                  <w:szCs w:val="14"/>
                </w:rPr>
                <w:t xml:space="preserve">00000 </w:t>
              </w:r>
            </w:ins>
          </w:p>
        </w:tc>
        <w:tc>
          <w:tcPr>
            <w:tcW w:w="2467" w:type="dxa"/>
            <w:vMerge w:val="restart"/>
            <w:tcBorders>
              <w:top w:val="single" w:sz="2" w:space="0" w:color="auto"/>
              <w:left w:val="single" w:sz="2" w:space="0" w:color="auto"/>
              <w:bottom w:val="single" w:sz="2" w:space="0" w:color="auto"/>
              <w:right w:val="single" w:sz="2" w:space="0" w:color="auto"/>
            </w:tcBorders>
            <w:tcPrChange w:id="1253" w:author="Nery de Leiva" w:date="2019-04-03T15:15:00Z">
              <w:tcPr>
                <w:tcW w:w="2571"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254"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rPr>
                <w:ins w:id="1255" w:author="Nery de Leiva" w:date="2019-04-03T14:41:00Z"/>
                <w:rFonts w:ascii="Times New Roman" w:eastAsiaTheme="minorEastAsia" w:hAnsi="Times New Roman"/>
                <w:sz w:val="14"/>
                <w:szCs w:val="14"/>
              </w:rPr>
            </w:pPr>
            <w:ins w:id="1256" w:author="Nery de Leiva" w:date="2019-04-03T14:41:00Z">
              <w:r w:rsidRPr="003F07F0">
                <w:rPr>
                  <w:rFonts w:ascii="Times New Roman" w:eastAsiaTheme="minorEastAsia" w:hAnsi="Times New Roman"/>
                  <w:sz w:val="14"/>
                  <w:szCs w:val="14"/>
                </w:rPr>
                <w:t xml:space="preserve">PORCION 1-1 (PORCION DACION) </w:t>
              </w:r>
            </w:ins>
          </w:p>
        </w:tc>
        <w:tc>
          <w:tcPr>
            <w:tcW w:w="565" w:type="dxa"/>
            <w:vMerge w:val="restart"/>
            <w:tcBorders>
              <w:top w:val="single" w:sz="2" w:space="0" w:color="auto"/>
              <w:left w:val="single" w:sz="2" w:space="0" w:color="auto"/>
              <w:bottom w:val="single" w:sz="2" w:space="0" w:color="auto"/>
              <w:right w:val="single" w:sz="2" w:space="0" w:color="auto"/>
            </w:tcBorders>
            <w:tcPrChange w:id="1257" w:author="Nery de Leiva" w:date="2019-04-03T15:15:00Z">
              <w:tcPr>
                <w:tcW w:w="590"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258" w:author="Nery de Leiva" w:date="2019-04-03T14:41:00Z"/>
                <w:rFonts w:ascii="Times New Roman" w:eastAsiaTheme="minorEastAsia" w:hAnsi="Times New Roman"/>
                <w:sz w:val="14"/>
                <w:szCs w:val="14"/>
              </w:rPr>
            </w:pPr>
          </w:p>
          <w:p w:rsidR="00845E6D" w:rsidRPr="003F07F0" w:rsidRDefault="006E6D79" w:rsidP="00584DEE">
            <w:pPr>
              <w:widowControl w:val="0"/>
              <w:autoSpaceDE w:val="0"/>
              <w:autoSpaceDN w:val="0"/>
              <w:adjustRightInd w:val="0"/>
              <w:rPr>
                <w:ins w:id="1259"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260" w:author="Nery de Leiva" w:date="2019-04-03T14:41:00Z">
              <w:r w:rsidR="00845E6D" w:rsidRPr="003F07F0">
                <w:rPr>
                  <w:rFonts w:ascii="Times New Roman" w:eastAsiaTheme="minorEastAsia" w:hAnsi="Times New Roman"/>
                  <w:sz w:val="14"/>
                  <w:szCs w:val="14"/>
                </w:rPr>
                <w:t xml:space="preserve"> </w:t>
              </w:r>
            </w:ins>
          </w:p>
        </w:tc>
        <w:tc>
          <w:tcPr>
            <w:tcW w:w="565" w:type="dxa"/>
            <w:vMerge w:val="restart"/>
            <w:tcBorders>
              <w:top w:val="single" w:sz="2" w:space="0" w:color="auto"/>
              <w:left w:val="single" w:sz="2" w:space="0" w:color="auto"/>
              <w:bottom w:val="single" w:sz="2" w:space="0" w:color="auto"/>
              <w:right w:val="single" w:sz="2" w:space="0" w:color="auto"/>
            </w:tcBorders>
            <w:tcPrChange w:id="1261" w:author="Nery de Leiva" w:date="2019-04-03T15:15:00Z">
              <w:tcPr>
                <w:tcW w:w="590"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262" w:author="Nery de Leiva" w:date="2019-04-03T14:41:00Z"/>
                <w:rFonts w:ascii="Times New Roman" w:eastAsiaTheme="minorEastAsia" w:hAnsi="Times New Roman"/>
                <w:sz w:val="14"/>
                <w:szCs w:val="14"/>
              </w:rPr>
            </w:pPr>
          </w:p>
          <w:p w:rsidR="00845E6D" w:rsidRPr="003F07F0" w:rsidRDefault="006E6D79" w:rsidP="00584DEE">
            <w:pPr>
              <w:widowControl w:val="0"/>
              <w:autoSpaceDE w:val="0"/>
              <w:autoSpaceDN w:val="0"/>
              <w:adjustRightInd w:val="0"/>
              <w:rPr>
                <w:ins w:id="1263"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Change w:id="1264" w:author="Nery de Leiva" w:date="2019-04-03T15:15:00Z">
              <w:tcPr>
                <w:tcW w:w="632"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265"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266" w:author="Nery de Leiva" w:date="2019-04-03T14:41:00Z"/>
                <w:rFonts w:ascii="Times New Roman" w:eastAsiaTheme="minorEastAsia" w:hAnsi="Times New Roman"/>
                <w:sz w:val="14"/>
                <w:szCs w:val="14"/>
              </w:rPr>
            </w:pPr>
            <w:ins w:id="1267" w:author="Nery de Leiva" w:date="2019-04-03T14:41:00Z">
              <w:r w:rsidRPr="003F07F0">
                <w:rPr>
                  <w:rFonts w:ascii="Times New Roman" w:eastAsiaTheme="minorEastAsia" w:hAnsi="Times New Roman"/>
                  <w:sz w:val="14"/>
                  <w:szCs w:val="14"/>
                </w:rPr>
                <w:t xml:space="preserve">3506.56 </w:t>
              </w:r>
            </w:ins>
          </w:p>
        </w:tc>
        <w:tc>
          <w:tcPr>
            <w:tcW w:w="646" w:type="dxa"/>
            <w:tcBorders>
              <w:top w:val="single" w:sz="2" w:space="0" w:color="auto"/>
              <w:left w:val="single" w:sz="2" w:space="0" w:color="auto"/>
              <w:bottom w:val="single" w:sz="2" w:space="0" w:color="auto"/>
              <w:right w:val="single" w:sz="2" w:space="0" w:color="auto"/>
            </w:tcBorders>
            <w:tcPrChange w:id="1268" w:author="Nery de Leiva" w:date="2019-04-03T15:15:00Z">
              <w:tcPr>
                <w:tcW w:w="674"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269"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270" w:author="Nery de Leiva" w:date="2019-04-03T14:41:00Z"/>
                <w:rFonts w:ascii="Times New Roman" w:eastAsiaTheme="minorEastAsia" w:hAnsi="Times New Roman"/>
                <w:sz w:val="14"/>
                <w:szCs w:val="14"/>
              </w:rPr>
            </w:pPr>
            <w:ins w:id="1271" w:author="Nery de Leiva" w:date="2019-04-03T14:41:00Z">
              <w:r w:rsidRPr="003F07F0">
                <w:rPr>
                  <w:rFonts w:ascii="Times New Roman" w:eastAsiaTheme="minorEastAsia" w:hAnsi="Times New Roman"/>
                  <w:sz w:val="14"/>
                  <w:szCs w:val="14"/>
                </w:rPr>
                <w:t xml:space="preserve">910.03 </w:t>
              </w:r>
            </w:ins>
          </w:p>
        </w:tc>
        <w:tc>
          <w:tcPr>
            <w:tcW w:w="654" w:type="dxa"/>
            <w:tcBorders>
              <w:top w:val="single" w:sz="2" w:space="0" w:color="auto"/>
              <w:left w:val="single" w:sz="2" w:space="0" w:color="auto"/>
              <w:bottom w:val="single" w:sz="2" w:space="0" w:color="auto"/>
              <w:right w:val="single" w:sz="2" w:space="0" w:color="auto"/>
            </w:tcBorders>
            <w:tcPrChange w:id="1272" w:author="Nery de Leiva" w:date="2019-04-03T15:15:00Z">
              <w:tcPr>
                <w:tcW w:w="675"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273"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274" w:author="Nery de Leiva" w:date="2019-04-03T14:41:00Z"/>
                <w:rFonts w:ascii="Times New Roman" w:eastAsiaTheme="minorEastAsia" w:hAnsi="Times New Roman"/>
                <w:sz w:val="14"/>
                <w:szCs w:val="14"/>
              </w:rPr>
            </w:pPr>
            <w:ins w:id="1275" w:author="Nery de Leiva" w:date="2019-04-03T14:41:00Z">
              <w:r w:rsidRPr="003F07F0">
                <w:rPr>
                  <w:rFonts w:ascii="Times New Roman" w:eastAsiaTheme="minorEastAsia" w:hAnsi="Times New Roman"/>
                  <w:sz w:val="14"/>
                  <w:szCs w:val="14"/>
                </w:rPr>
                <w:t xml:space="preserve">7962.76 </w:t>
              </w:r>
            </w:ins>
          </w:p>
        </w:tc>
      </w:tr>
      <w:tr w:rsidR="0037015F" w:rsidRPr="003F07F0" w:rsidTr="00584DEE">
        <w:trPr>
          <w:trHeight w:val="168"/>
          <w:jc w:val="center"/>
          <w:ins w:id="1276" w:author="Nery de Leiva" w:date="2019-04-03T14:41:00Z"/>
          <w:trPrChange w:id="1277" w:author="Nery de Leiva" w:date="2019-04-03T15:15:00Z">
            <w:trPr>
              <w:gridAfter w:val="0"/>
              <w:trHeight w:val="145"/>
              <w:jc w:val="center"/>
            </w:trPr>
          </w:trPrChange>
        </w:trPr>
        <w:tc>
          <w:tcPr>
            <w:tcW w:w="2548" w:type="dxa"/>
            <w:vMerge/>
            <w:tcBorders>
              <w:top w:val="single" w:sz="2" w:space="0" w:color="auto"/>
              <w:left w:val="single" w:sz="2" w:space="0" w:color="auto"/>
              <w:bottom w:val="single" w:sz="2" w:space="0" w:color="auto"/>
              <w:right w:val="single" w:sz="2" w:space="0" w:color="auto"/>
            </w:tcBorders>
            <w:tcPrChange w:id="1278" w:author="Nery de Leiva" w:date="2019-04-03T15:15:00Z">
              <w:tcPr>
                <w:tcW w:w="2655"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279" w:author="Nery de Leiva" w:date="2019-04-03T14:41:00Z"/>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Change w:id="1280" w:author="Nery de Leiva" w:date="2019-04-03T15:15:00Z">
              <w:tcPr>
                <w:tcW w:w="1011" w:type="dxa"/>
                <w:gridSpan w:val="2"/>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281" w:author="Nery de Leiva" w:date="2019-04-03T14:41:00Z"/>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Change w:id="1282" w:author="Nery de Leiva" w:date="2019-04-03T15:15:00Z">
              <w:tcPr>
                <w:tcW w:w="2571"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283" w:author="Nery de Leiva" w:date="2019-04-03T14:41:00Z"/>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Change w:id="1284" w:author="Nery de Leiva" w:date="2019-04-03T15:15:00Z">
              <w:tcPr>
                <w:tcW w:w="590"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285" w:author="Nery de Leiva" w:date="2019-04-03T14:41:00Z"/>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Change w:id="1286" w:author="Nery de Leiva" w:date="2019-04-03T15:15:00Z">
              <w:tcPr>
                <w:tcW w:w="590"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287" w:author="Nery de Leiva" w:date="2019-04-03T14:41:00Z"/>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Change w:id="1288" w:author="Nery de Leiva" w:date="2019-04-03T15:15:00Z">
              <w:tcPr>
                <w:tcW w:w="632"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289" w:author="Nery de Leiva" w:date="2019-04-03T14:41:00Z"/>
                <w:rFonts w:ascii="Times New Roman" w:eastAsiaTheme="minorEastAsia" w:hAnsi="Times New Roman"/>
                <w:sz w:val="14"/>
                <w:szCs w:val="14"/>
              </w:rPr>
            </w:pPr>
            <w:ins w:id="1290" w:author="Nery de Leiva" w:date="2019-04-03T14:41:00Z">
              <w:r w:rsidRPr="003F07F0">
                <w:rPr>
                  <w:rFonts w:ascii="Times New Roman" w:eastAsiaTheme="minorEastAsia" w:hAnsi="Times New Roman"/>
                  <w:sz w:val="14"/>
                  <w:szCs w:val="14"/>
                </w:rPr>
                <w:t xml:space="preserve">3506.56 </w:t>
              </w:r>
            </w:ins>
          </w:p>
        </w:tc>
        <w:tc>
          <w:tcPr>
            <w:tcW w:w="646" w:type="dxa"/>
            <w:tcBorders>
              <w:top w:val="single" w:sz="2" w:space="0" w:color="auto"/>
              <w:left w:val="single" w:sz="2" w:space="0" w:color="auto"/>
              <w:bottom w:val="single" w:sz="2" w:space="0" w:color="auto"/>
              <w:right w:val="single" w:sz="2" w:space="0" w:color="auto"/>
            </w:tcBorders>
            <w:tcPrChange w:id="1291" w:author="Nery de Leiva" w:date="2019-04-03T15:15:00Z">
              <w:tcPr>
                <w:tcW w:w="674"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292" w:author="Nery de Leiva" w:date="2019-04-03T14:41:00Z"/>
                <w:rFonts w:ascii="Times New Roman" w:eastAsiaTheme="minorEastAsia" w:hAnsi="Times New Roman"/>
                <w:sz w:val="14"/>
                <w:szCs w:val="14"/>
              </w:rPr>
            </w:pPr>
            <w:ins w:id="1293" w:author="Nery de Leiva" w:date="2019-04-03T14:41:00Z">
              <w:r w:rsidRPr="003F07F0">
                <w:rPr>
                  <w:rFonts w:ascii="Times New Roman" w:eastAsiaTheme="minorEastAsia" w:hAnsi="Times New Roman"/>
                  <w:sz w:val="14"/>
                  <w:szCs w:val="14"/>
                </w:rPr>
                <w:t xml:space="preserve">910.03 </w:t>
              </w:r>
            </w:ins>
          </w:p>
        </w:tc>
        <w:tc>
          <w:tcPr>
            <w:tcW w:w="654" w:type="dxa"/>
            <w:tcBorders>
              <w:top w:val="single" w:sz="2" w:space="0" w:color="auto"/>
              <w:left w:val="single" w:sz="2" w:space="0" w:color="auto"/>
              <w:bottom w:val="single" w:sz="2" w:space="0" w:color="auto"/>
              <w:right w:val="single" w:sz="2" w:space="0" w:color="auto"/>
            </w:tcBorders>
            <w:tcPrChange w:id="1294" w:author="Nery de Leiva" w:date="2019-04-03T15:15:00Z">
              <w:tcPr>
                <w:tcW w:w="675"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295" w:author="Nery de Leiva" w:date="2019-04-03T14:41:00Z"/>
                <w:rFonts w:ascii="Times New Roman" w:eastAsiaTheme="minorEastAsia" w:hAnsi="Times New Roman"/>
                <w:sz w:val="14"/>
                <w:szCs w:val="14"/>
              </w:rPr>
            </w:pPr>
            <w:ins w:id="1296" w:author="Nery de Leiva" w:date="2019-04-03T14:41:00Z">
              <w:r w:rsidRPr="003F07F0">
                <w:rPr>
                  <w:rFonts w:ascii="Times New Roman" w:eastAsiaTheme="minorEastAsia" w:hAnsi="Times New Roman"/>
                  <w:sz w:val="14"/>
                  <w:szCs w:val="14"/>
                </w:rPr>
                <w:t xml:space="preserve">7962.76 </w:t>
              </w:r>
            </w:ins>
          </w:p>
        </w:tc>
      </w:tr>
      <w:tr w:rsidR="00845E6D" w:rsidRPr="003F07F0" w:rsidTr="00584DEE">
        <w:tblPrEx>
          <w:tblPrExChange w:id="1297" w:author="Nery de Leiva" w:date="2019-04-03T15:15:00Z">
            <w:tblPrEx>
              <w:tblW w:w="0" w:type="auto"/>
            </w:tblPrEx>
          </w:tblPrExChange>
        </w:tblPrEx>
        <w:trPr>
          <w:trHeight w:val="544"/>
          <w:jc w:val="center"/>
          <w:ins w:id="1298" w:author="Nery de Leiva" w:date="2019-04-03T14:41:00Z"/>
          <w:trPrChange w:id="1299" w:author="Nery de Leiva" w:date="2019-04-03T15:15:00Z">
            <w:trPr>
              <w:jc w:val="center"/>
            </w:trPr>
          </w:trPrChange>
        </w:trPr>
        <w:tc>
          <w:tcPr>
            <w:tcW w:w="2548" w:type="dxa"/>
            <w:vMerge/>
            <w:tcBorders>
              <w:top w:val="single" w:sz="2" w:space="0" w:color="auto"/>
              <w:left w:val="single" w:sz="2" w:space="0" w:color="auto"/>
              <w:bottom w:val="single" w:sz="2" w:space="0" w:color="auto"/>
              <w:right w:val="single" w:sz="2" w:space="0" w:color="auto"/>
            </w:tcBorders>
            <w:tcPrChange w:id="1300" w:author="Nery de Leiva" w:date="2019-04-03T15:15:00Z">
              <w:tcPr>
                <w:tcW w:w="3150" w:type="dxa"/>
                <w:gridSpan w:val="2"/>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301" w:author="Nery de Leiva" w:date="2019-04-03T14:41:00Z"/>
                <w:rFonts w:ascii="Times New Roman" w:eastAsiaTheme="minorEastAsia" w:hAnsi="Times New Roman"/>
                <w:sz w:val="14"/>
                <w:szCs w:val="14"/>
              </w:rPr>
            </w:pPr>
          </w:p>
        </w:tc>
        <w:tc>
          <w:tcPr>
            <w:tcW w:w="6474" w:type="dxa"/>
            <w:gridSpan w:val="7"/>
            <w:tcBorders>
              <w:top w:val="single" w:sz="2" w:space="0" w:color="auto"/>
              <w:left w:val="single" w:sz="2" w:space="0" w:color="auto"/>
              <w:bottom w:val="single" w:sz="2" w:space="0" w:color="auto"/>
              <w:right w:val="single" w:sz="2" w:space="0" w:color="auto"/>
            </w:tcBorders>
            <w:tcPrChange w:id="1302" w:author="Nery de Leiva" w:date="2019-04-03T15:15:00Z">
              <w:tcPr>
                <w:tcW w:w="8000" w:type="dxa"/>
                <w:gridSpan w:val="8"/>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center"/>
              <w:rPr>
                <w:ins w:id="1303" w:author="Nery de Leiva" w:date="2019-04-03T14:41:00Z"/>
                <w:rFonts w:ascii="Times New Roman" w:eastAsiaTheme="minorEastAsia" w:hAnsi="Times New Roman"/>
                <w:b/>
                <w:bCs/>
                <w:sz w:val="14"/>
                <w:szCs w:val="14"/>
              </w:rPr>
            </w:pPr>
            <w:proofErr w:type="spellStart"/>
            <w:ins w:id="1304" w:author="Nery de Leiva" w:date="2019-04-03T14:41:00Z">
              <w:r w:rsidRPr="003F07F0">
                <w:rPr>
                  <w:rFonts w:ascii="Times New Roman" w:eastAsiaTheme="minorEastAsia" w:hAnsi="Times New Roman"/>
                  <w:b/>
                  <w:bCs/>
                  <w:sz w:val="14"/>
                  <w:szCs w:val="14"/>
                </w:rPr>
                <w:t>Area</w:t>
              </w:r>
              <w:proofErr w:type="spellEnd"/>
              <w:r w:rsidRPr="003F07F0">
                <w:rPr>
                  <w:rFonts w:ascii="Times New Roman" w:eastAsiaTheme="minorEastAsia" w:hAnsi="Times New Roman"/>
                  <w:b/>
                  <w:bCs/>
                  <w:sz w:val="14"/>
                  <w:szCs w:val="14"/>
                </w:rPr>
                <w:t xml:space="preserve"> Total: 3506.56 </w:t>
              </w:r>
            </w:ins>
          </w:p>
          <w:p w:rsidR="00845E6D" w:rsidRPr="003F07F0" w:rsidRDefault="00845E6D" w:rsidP="00584DEE">
            <w:pPr>
              <w:widowControl w:val="0"/>
              <w:autoSpaceDE w:val="0"/>
              <w:autoSpaceDN w:val="0"/>
              <w:adjustRightInd w:val="0"/>
              <w:jc w:val="center"/>
              <w:rPr>
                <w:ins w:id="1305" w:author="Nery de Leiva" w:date="2019-04-03T14:41:00Z"/>
                <w:rFonts w:ascii="Times New Roman" w:eastAsiaTheme="minorEastAsia" w:hAnsi="Times New Roman"/>
                <w:b/>
                <w:bCs/>
                <w:sz w:val="14"/>
                <w:szCs w:val="14"/>
              </w:rPr>
            </w:pPr>
            <w:ins w:id="1306" w:author="Nery de Leiva" w:date="2019-04-03T14:41:00Z">
              <w:r w:rsidRPr="003F07F0">
                <w:rPr>
                  <w:rFonts w:ascii="Times New Roman" w:eastAsiaTheme="minorEastAsia" w:hAnsi="Times New Roman"/>
                  <w:b/>
                  <w:bCs/>
                  <w:sz w:val="14"/>
                  <w:szCs w:val="14"/>
                </w:rPr>
                <w:t xml:space="preserve"> Valor Total ($): 910.03 </w:t>
              </w:r>
            </w:ins>
          </w:p>
          <w:p w:rsidR="00845E6D" w:rsidRPr="003F07F0" w:rsidRDefault="00845E6D" w:rsidP="00584DEE">
            <w:pPr>
              <w:widowControl w:val="0"/>
              <w:autoSpaceDE w:val="0"/>
              <w:autoSpaceDN w:val="0"/>
              <w:adjustRightInd w:val="0"/>
              <w:jc w:val="center"/>
              <w:rPr>
                <w:ins w:id="1307" w:author="Nery de Leiva" w:date="2019-04-03T14:41:00Z"/>
                <w:rFonts w:ascii="Times New Roman" w:eastAsiaTheme="minorEastAsia" w:hAnsi="Times New Roman"/>
                <w:b/>
                <w:bCs/>
                <w:sz w:val="14"/>
                <w:szCs w:val="14"/>
              </w:rPr>
            </w:pPr>
            <w:ins w:id="1308" w:author="Nery de Leiva" w:date="2019-04-03T14:41:00Z">
              <w:r w:rsidRPr="003F07F0">
                <w:rPr>
                  <w:rFonts w:ascii="Times New Roman" w:eastAsiaTheme="minorEastAsia" w:hAnsi="Times New Roman"/>
                  <w:b/>
                  <w:bCs/>
                  <w:sz w:val="14"/>
                  <w:szCs w:val="14"/>
                </w:rPr>
                <w:t xml:space="preserve"> Valor Total (¢): 7962.76 </w:t>
              </w:r>
            </w:ins>
          </w:p>
        </w:tc>
      </w:tr>
    </w:tbl>
    <w:p w:rsidR="00845E6D" w:rsidRDefault="00845E6D" w:rsidP="00845E6D">
      <w:pPr>
        <w:widowControl w:val="0"/>
        <w:autoSpaceDE w:val="0"/>
        <w:autoSpaceDN w:val="0"/>
        <w:adjustRightInd w:val="0"/>
        <w:rPr>
          <w:ins w:id="1309" w:author="Nery de Leiva" w:date="2019-04-03T15:07:00Z"/>
          <w:rFonts w:ascii="Times New Roman" w:eastAsiaTheme="minorEastAsia" w:hAnsi="Times New Roman"/>
          <w:sz w:val="14"/>
          <w:szCs w:val="14"/>
        </w:rPr>
      </w:pPr>
    </w:p>
    <w:tbl>
      <w:tblPr>
        <w:tblW w:w="9092" w:type="dxa"/>
        <w:jc w:val="center"/>
        <w:tblLayout w:type="fixed"/>
        <w:tblCellMar>
          <w:left w:w="25" w:type="dxa"/>
          <w:right w:w="0" w:type="dxa"/>
        </w:tblCellMar>
        <w:tblLook w:val="0000" w:firstRow="0" w:lastRow="0" w:firstColumn="0" w:lastColumn="0" w:noHBand="0" w:noVBand="0"/>
        <w:tblPrChange w:id="1310" w:author="Nery de Leiva" w:date="2019-04-03T15:15:00Z">
          <w:tblPr>
            <w:tblW w:w="9299" w:type="dxa"/>
            <w:jc w:val="center"/>
            <w:tblLayout w:type="fixed"/>
            <w:tblCellMar>
              <w:left w:w="25" w:type="dxa"/>
              <w:right w:w="0" w:type="dxa"/>
            </w:tblCellMar>
            <w:tblLook w:val="0000" w:firstRow="0" w:lastRow="0" w:firstColumn="0" w:lastColumn="0" w:noHBand="0" w:noVBand="0"/>
          </w:tblPr>
        </w:tblPrChange>
      </w:tblPr>
      <w:tblGrid>
        <w:gridCol w:w="2568"/>
        <w:gridCol w:w="977"/>
        <w:gridCol w:w="2486"/>
        <w:gridCol w:w="569"/>
        <w:gridCol w:w="569"/>
        <w:gridCol w:w="609"/>
        <w:gridCol w:w="650"/>
        <w:gridCol w:w="664"/>
        <w:tblGridChange w:id="1311">
          <w:tblGrid>
            <w:gridCol w:w="2627"/>
            <w:gridCol w:w="523"/>
            <w:gridCol w:w="477"/>
            <w:gridCol w:w="2543"/>
            <w:gridCol w:w="583"/>
            <w:gridCol w:w="583"/>
            <w:gridCol w:w="624"/>
            <w:gridCol w:w="666"/>
            <w:gridCol w:w="673"/>
            <w:gridCol w:w="1851"/>
          </w:tblGrid>
        </w:tblGridChange>
      </w:tblGrid>
      <w:tr w:rsidR="009E24D7" w:rsidRPr="003F07F0" w:rsidTr="00584DEE">
        <w:trPr>
          <w:trHeight w:val="341"/>
          <w:jc w:val="center"/>
          <w:ins w:id="1312" w:author="Nery de Leiva" w:date="2019-04-03T14:41:00Z"/>
          <w:trPrChange w:id="1313" w:author="Nery de Leiva" w:date="2019-04-03T15:15:00Z">
            <w:trPr>
              <w:gridAfter w:val="0"/>
              <w:trHeight w:val="342"/>
              <w:jc w:val="center"/>
            </w:trPr>
          </w:trPrChange>
        </w:trPr>
        <w:tc>
          <w:tcPr>
            <w:tcW w:w="2568" w:type="dxa"/>
            <w:vMerge w:val="restart"/>
            <w:tcBorders>
              <w:top w:val="single" w:sz="2" w:space="0" w:color="auto"/>
              <w:left w:val="single" w:sz="2" w:space="0" w:color="auto"/>
              <w:bottom w:val="single" w:sz="2" w:space="0" w:color="auto"/>
              <w:right w:val="single" w:sz="2" w:space="0" w:color="auto"/>
            </w:tcBorders>
            <w:tcPrChange w:id="1314" w:author="Nery de Leiva" w:date="2019-04-03T15:15:00Z">
              <w:tcPr>
                <w:tcW w:w="2627"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6E6D79" w:rsidP="00584DEE">
            <w:pPr>
              <w:widowControl w:val="0"/>
              <w:autoSpaceDE w:val="0"/>
              <w:autoSpaceDN w:val="0"/>
              <w:adjustRightInd w:val="0"/>
              <w:rPr>
                <w:ins w:id="1315"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316" w:author="Nery de Leiva" w:date="2019-04-03T14:41:00Z">
              <w:r w:rsidR="00845E6D" w:rsidRPr="003F07F0">
                <w:rPr>
                  <w:rFonts w:ascii="Times New Roman" w:eastAsiaTheme="minorEastAsia" w:hAnsi="Times New Roman"/>
                  <w:sz w:val="14"/>
                  <w:szCs w:val="14"/>
                </w:rPr>
                <w:t xml:space="preserve"> </w:t>
              </w:r>
            </w:ins>
          </w:p>
        </w:tc>
        <w:tc>
          <w:tcPr>
            <w:tcW w:w="977" w:type="dxa"/>
            <w:vMerge w:val="restart"/>
            <w:tcBorders>
              <w:top w:val="single" w:sz="2" w:space="0" w:color="auto"/>
              <w:left w:val="single" w:sz="2" w:space="0" w:color="auto"/>
              <w:bottom w:val="single" w:sz="2" w:space="0" w:color="auto"/>
              <w:right w:val="single" w:sz="2" w:space="0" w:color="auto"/>
            </w:tcBorders>
            <w:tcPrChange w:id="1317" w:author="Nery de Leiva" w:date="2019-04-03T15:15:00Z">
              <w:tcPr>
                <w:tcW w:w="1000" w:type="dxa"/>
                <w:gridSpan w:val="2"/>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318" w:author="Nery de Leiva" w:date="2019-04-03T14:41:00Z"/>
                <w:rFonts w:ascii="Times New Roman" w:eastAsiaTheme="minorEastAsia" w:hAnsi="Times New Roman"/>
                <w:sz w:val="14"/>
                <w:szCs w:val="14"/>
              </w:rPr>
            </w:pPr>
            <w:ins w:id="1319" w:author="Nery de Leiva" w:date="2019-04-03T14:41:00Z">
              <w:r w:rsidRPr="003F07F0">
                <w:rPr>
                  <w:rFonts w:ascii="Times New Roman" w:eastAsiaTheme="minorEastAsia" w:hAnsi="Times New Roman"/>
                  <w:sz w:val="14"/>
                  <w:szCs w:val="14"/>
                </w:rPr>
                <w:t xml:space="preserve">Lotes: </w:t>
              </w:r>
            </w:ins>
          </w:p>
          <w:p w:rsidR="00845E6D" w:rsidRPr="003F07F0" w:rsidRDefault="006E6D79" w:rsidP="00584DEE">
            <w:pPr>
              <w:widowControl w:val="0"/>
              <w:autoSpaceDE w:val="0"/>
              <w:autoSpaceDN w:val="0"/>
              <w:adjustRightInd w:val="0"/>
              <w:rPr>
                <w:ins w:id="1320"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321" w:author="Nery de Leiva" w:date="2019-04-03T14:41:00Z">
              <w:r w:rsidR="00845E6D" w:rsidRPr="003F07F0">
                <w:rPr>
                  <w:rFonts w:ascii="Times New Roman" w:eastAsiaTheme="minorEastAsia" w:hAnsi="Times New Roman"/>
                  <w:sz w:val="14"/>
                  <w:szCs w:val="14"/>
                </w:rPr>
                <w:t xml:space="preserve">00000 </w:t>
              </w:r>
            </w:ins>
          </w:p>
        </w:tc>
        <w:tc>
          <w:tcPr>
            <w:tcW w:w="2486" w:type="dxa"/>
            <w:vMerge w:val="restart"/>
            <w:tcBorders>
              <w:top w:val="single" w:sz="2" w:space="0" w:color="auto"/>
              <w:left w:val="single" w:sz="2" w:space="0" w:color="auto"/>
              <w:bottom w:val="single" w:sz="2" w:space="0" w:color="auto"/>
              <w:right w:val="single" w:sz="2" w:space="0" w:color="auto"/>
            </w:tcBorders>
            <w:tcPrChange w:id="1322" w:author="Nery de Leiva" w:date="2019-04-03T15:15:00Z">
              <w:tcPr>
                <w:tcW w:w="2543"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323"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rPr>
                <w:ins w:id="1324" w:author="Nery de Leiva" w:date="2019-04-03T14:41:00Z"/>
                <w:rFonts w:ascii="Times New Roman" w:eastAsiaTheme="minorEastAsia" w:hAnsi="Times New Roman"/>
                <w:sz w:val="14"/>
                <w:szCs w:val="14"/>
              </w:rPr>
            </w:pPr>
            <w:ins w:id="1325" w:author="Nery de Leiva" w:date="2019-04-03T14:41:00Z">
              <w:r w:rsidRPr="003F07F0">
                <w:rPr>
                  <w:rFonts w:ascii="Times New Roman" w:eastAsiaTheme="minorEastAsia" w:hAnsi="Times New Roman"/>
                  <w:sz w:val="14"/>
                  <w:szCs w:val="14"/>
                </w:rPr>
                <w:t xml:space="preserve">PORCION 1-1 (PORCION DACION) </w:t>
              </w:r>
            </w:ins>
          </w:p>
        </w:tc>
        <w:tc>
          <w:tcPr>
            <w:tcW w:w="569" w:type="dxa"/>
            <w:vMerge w:val="restart"/>
            <w:tcBorders>
              <w:top w:val="single" w:sz="2" w:space="0" w:color="auto"/>
              <w:left w:val="single" w:sz="2" w:space="0" w:color="auto"/>
              <w:bottom w:val="single" w:sz="2" w:space="0" w:color="auto"/>
              <w:right w:val="single" w:sz="2" w:space="0" w:color="auto"/>
            </w:tcBorders>
            <w:tcPrChange w:id="1326" w:author="Nery de Leiva" w:date="2019-04-03T15:15:00Z">
              <w:tcPr>
                <w:tcW w:w="583"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327" w:author="Nery de Leiva" w:date="2019-04-03T14:41:00Z"/>
                <w:rFonts w:ascii="Times New Roman" w:eastAsiaTheme="minorEastAsia" w:hAnsi="Times New Roman"/>
                <w:sz w:val="14"/>
                <w:szCs w:val="14"/>
              </w:rPr>
            </w:pPr>
          </w:p>
          <w:p w:rsidR="00845E6D" w:rsidRPr="003F07F0" w:rsidRDefault="006E6D79" w:rsidP="00584DEE">
            <w:pPr>
              <w:widowControl w:val="0"/>
              <w:autoSpaceDE w:val="0"/>
              <w:autoSpaceDN w:val="0"/>
              <w:adjustRightInd w:val="0"/>
              <w:rPr>
                <w:ins w:id="1328"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329" w:author="Nery de Leiva" w:date="2019-04-03T14:41:00Z">
              <w:r w:rsidR="00845E6D" w:rsidRPr="003F07F0">
                <w:rPr>
                  <w:rFonts w:ascii="Times New Roman" w:eastAsiaTheme="minorEastAsia" w:hAnsi="Times New Roman"/>
                  <w:sz w:val="14"/>
                  <w:szCs w:val="14"/>
                </w:rPr>
                <w:t xml:space="preserve"> </w:t>
              </w:r>
            </w:ins>
          </w:p>
        </w:tc>
        <w:tc>
          <w:tcPr>
            <w:tcW w:w="569" w:type="dxa"/>
            <w:vMerge w:val="restart"/>
            <w:tcBorders>
              <w:top w:val="single" w:sz="2" w:space="0" w:color="auto"/>
              <w:left w:val="single" w:sz="2" w:space="0" w:color="auto"/>
              <w:bottom w:val="single" w:sz="2" w:space="0" w:color="auto"/>
              <w:right w:val="single" w:sz="2" w:space="0" w:color="auto"/>
            </w:tcBorders>
            <w:tcPrChange w:id="1330" w:author="Nery de Leiva" w:date="2019-04-03T15:15:00Z">
              <w:tcPr>
                <w:tcW w:w="583"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331" w:author="Nery de Leiva" w:date="2019-04-03T14:41:00Z"/>
                <w:rFonts w:ascii="Times New Roman" w:eastAsiaTheme="minorEastAsia" w:hAnsi="Times New Roman"/>
                <w:sz w:val="14"/>
                <w:szCs w:val="14"/>
              </w:rPr>
            </w:pPr>
          </w:p>
          <w:p w:rsidR="00845E6D" w:rsidRPr="003F07F0" w:rsidRDefault="006E6D79" w:rsidP="00584DEE">
            <w:pPr>
              <w:widowControl w:val="0"/>
              <w:autoSpaceDE w:val="0"/>
              <w:autoSpaceDN w:val="0"/>
              <w:adjustRightInd w:val="0"/>
              <w:rPr>
                <w:ins w:id="1332"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333" w:author="Nery de Leiva" w:date="2019-04-03T14:41:00Z">
              <w:r w:rsidR="00845E6D" w:rsidRPr="003F07F0">
                <w:rPr>
                  <w:rFonts w:ascii="Times New Roman" w:eastAsiaTheme="minorEastAsia" w:hAnsi="Times New Roman"/>
                  <w:sz w:val="14"/>
                  <w:szCs w:val="14"/>
                </w:rPr>
                <w:t xml:space="preserve"> </w:t>
              </w:r>
            </w:ins>
          </w:p>
        </w:tc>
        <w:tc>
          <w:tcPr>
            <w:tcW w:w="609" w:type="dxa"/>
            <w:vMerge w:val="restart"/>
            <w:tcBorders>
              <w:top w:val="single" w:sz="2" w:space="0" w:color="auto"/>
              <w:left w:val="single" w:sz="2" w:space="0" w:color="auto"/>
              <w:bottom w:val="single" w:sz="2" w:space="0" w:color="auto"/>
              <w:right w:val="single" w:sz="2" w:space="0" w:color="auto"/>
            </w:tcBorders>
            <w:tcPrChange w:id="1334" w:author="Nery de Leiva" w:date="2019-04-03T15:15:00Z">
              <w:tcPr>
                <w:tcW w:w="624"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335"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336" w:author="Nery de Leiva" w:date="2019-04-03T14:41:00Z"/>
                <w:rFonts w:ascii="Times New Roman" w:eastAsiaTheme="minorEastAsia" w:hAnsi="Times New Roman"/>
                <w:sz w:val="14"/>
                <w:szCs w:val="14"/>
              </w:rPr>
            </w:pPr>
            <w:ins w:id="1337" w:author="Nery de Leiva" w:date="2019-04-03T14:41:00Z">
              <w:r w:rsidRPr="003F07F0">
                <w:rPr>
                  <w:rFonts w:ascii="Times New Roman" w:eastAsiaTheme="minorEastAsia" w:hAnsi="Times New Roman"/>
                  <w:sz w:val="14"/>
                  <w:szCs w:val="14"/>
                </w:rPr>
                <w:t xml:space="preserve">6941.47 </w:t>
              </w:r>
            </w:ins>
          </w:p>
        </w:tc>
        <w:tc>
          <w:tcPr>
            <w:tcW w:w="650" w:type="dxa"/>
            <w:tcBorders>
              <w:top w:val="single" w:sz="2" w:space="0" w:color="auto"/>
              <w:left w:val="single" w:sz="2" w:space="0" w:color="auto"/>
              <w:bottom w:val="single" w:sz="2" w:space="0" w:color="auto"/>
              <w:right w:val="single" w:sz="2" w:space="0" w:color="auto"/>
            </w:tcBorders>
            <w:tcPrChange w:id="1338" w:author="Nery de Leiva" w:date="2019-04-03T15:15:00Z">
              <w:tcPr>
                <w:tcW w:w="666"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339"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340" w:author="Nery de Leiva" w:date="2019-04-03T14:41:00Z"/>
                <w:rFonts w:ascii="Times New Roman" w:eastAsiaTheme="minorEastAsia" w:hAnsi="Times New Roman"/>
                <w:sz w:val="14"/>
                <w:szCs w:val="14"/>
              </w:rPr>
            </w:pPr>
            <w:ins w:id="1341" w:author="Nery de Leiva" w:date="2019-04-03T14:41:00Z">
              <w:r w:rsidRPr="003F07F0">
                <w:rPr>
                  <w:rFonts w:ascii="Times New Roman" w:eastAsiaTheme="minorEastAsia" w:hAnsi="Times New Roman"/>
                  <w:sz w:val="14"/>
                  <w:szCs w:val="14"/>
                </w:rPr>
                <w:t xml:space="preserve">1801.47 </w:t>
              </w:r>
            </w:ins>
          </w:p>
        </w:tc>
        <w:tc>
          <w:tcPr>
            <w:tcW w:w="660" w:type="dxa"/>
            <w:tcBorders>
              <w:top w:val="single" w:sz="2" w:space="0" w:color="auto"/>
              <w:left w:val="single" w:sz="2" w:space="0" w:color="auto"/>
              <w:bottom w:val="single" w:sz="2" w:space="0" w:color="auto"/>
              <w:right w:val="single" w:sz="2" w:space="0" w:color="auto"/>
            </w:tcBorders>
            <w:tcPrChange w:id="1342" w:author="Nery de Leiva" w:date="2019-04-03T15:15:00Z">
              <w:tcPr>
                <w:tcW w:w="671"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343"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344" w:author="Nery de Leiva" w:date="2019-04-03T14:41:00Z"/>
                <w:rFonts w:ascii="Times New Roman" w:eastAsiaTheme="minorEastAsia" w:hAnsi="Times New Roman"/>
                <w:sz w:val="14"/>
                <w:szCs w:val="14"/>
              </w:rPr>
            </w:pPr>
            <w:ins w:id="1345" w:author="Nery de Leiva" w:date="2019-04-03T14:41:00Z">
              <w:r w:rsidRPr="003F07F0">
                <w:rPr>
                  <w:rFonts w:ascii="Times New Roman" w:eastAsiaTheme="minorEastAsia" w:hAnsi="Times New Roman"/>
                  <w:sz w:val="14"/>
                  <w:szCs w:val="14"/>
                </w:rPr>
                <w:t xml:space="preserve">15762.86 </w:t>
              </w:r>
            </w:ins>
          </w:p>
        </w:tc>
      </w:tr>
      <w:tr w:rsidR="009E24D7" w:rsidRPr="003F07F0" w:rsidTr="00584DEE">
        <w:trPr>
          <w:trHeight w:val="187"/>
          <w:jc w:val="center"/>
          <w:ins w:id="1346" w:author="Nery de Leiva" w:date="2019-04-03T14:41:00Z"/>
          <w:trPrChange w:id="1347" w:author="Nery de Leiva" w:date="2019-04-03T15:15:00Z">
            <w:trPr>
              <w:gridAfter w:val="0"/>
              <w:trHeight w:val="188"/>
              <w:jc w:val="center"/>
            </w:trPr>
          </w:trPrChange>
        </w:trPr>
        <w:tc>
          <w:tcPr>
            <w:tcW w:w="2568" w:type="dxa"/>
            <w:vMerge/>
            <w:tcBorders>
              <w:top w:val="single" w:sz="2" w:space="0" w:color="auto"/>
              <w:left w:val="single" w:sz="2" w:space="0" w:color="auto"/>
              <w:bottom w:val="single" w:sz="2" w:space="0" w:color="auto"/>
              <w:right w:val="single" w:sz="2" w:space="0" w:color="auto"/>
            </w:tcBorders>
            <w:tcPrChange w:id="1348" w:author="Nery de Leiva" w:date="2019-04-03T15:15:00Z">
              <w:tcPr>
                <w:tcW w:w="2627"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349" w:author="Nery de Leiva" w:date="2019-04-03T14:41:00Z"/>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Change w:id="1350" w:author="Nery de Leiva" w:date="2019-04-03T15:15:00Z">
              <w:tcPr>
                <w:tcW w:w="1000" w:type="dxa"/>
                <w:gridSpan w:val="2"/>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351" w:author="Nery de Leiva" w:date="2019-04-03T14:41:00Z"/>
                <w:rFonts w:ascii="Times New Roman" w:eastAsiaTheme="minorEastAsia"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Change w:id="1352" w:author="Nery de Leiva" w:date="2019-04-03T15:15:00Z">
              <w:tcPr>
                <w:tcW w:w="2543"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353" w:author="Nery de Leiva" w:date="2019-04-03T14:41:00Z"/>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Change w:id="1354" w:author="Nery de Leiva" w:date="2019-04-03T15:15:00Z">
              <w:tcPr>
                <w:tcW w:w="583"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355" w:author="Nery de Leiva" w:date="2019-04-03T14:41:00Z"/>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Change w:id="1356" w:author="Nery de Leiva" w:date="2019-04-03T15:15:00Z">
              <w:tcPr>
                <w:tcW w:w="583"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357" w:author="Nery de Leiva" w:date="2019-04-03T14:41:00Z"/>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Change w:id="1358" w:author="Nery de Leiva" w:date="2019-04-03T15:15:00Z">
              <w:tcPr>
                <w:tcW w:w="624"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359" w:author="Nery de Leiva" w:date="2019-04-03T14:41:00Z"/>
                <w:rFonts w:ascii="Times New Roman" w:eastAsiaTheme="minorEastAsia" w:hAnsi="Times New Roman"/>
                <w:sz w:val="14"/>
                <w:szCs w:val="14"/>
              </w:rPr>
            </w:pPr>
            <w:ins w:id="1360" w:author="Nery de Leiva" w:date="2019-04-03T14:41:00Z">
              <w:r w:rsidRPr="003F07F0">
                <w:rPr>
                  <w:rFonts w:ascii="Times New Roman" w:eastAsiaTheme="minorEastAsia" w:hAnsi="Times New Roman"/>
                  <w:sz w:val="14"/>
                  <w:szCs w:val="14"/>
                </w:rPr>
                <w:t xml:space="preserve">6941.47 </w:t>
              </w:r>
            </w:ins>
          </w:p>
        </w:tc>
        <w:tc>
          <w:tcPr>
            <w:tcW w:w="650" w:type="dxa"/>
            <w:tcBorders>
              <w:top w:val="single" w:sz="2" w:space="0" w:color="auto"/>
              <w:left w:val="single" w:sz="2" w:space="0" w:color="auto"/>
              <w:bottom w:val="single" w:sz="2" w:space="0" w:color="auto"/>
              <w:right w:val="single" w:sz="2" w:space="0" w:color="auto"/>
            </w:tcBorders>
            <w:tcPrChange w:id="1361" w:author="Nery de Leiva" w:date="2019-04-03T15:15:00Z">
              <w:tcPr>
                <w:tcW w:w="666"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362" w:author="Nery de Leiva" w:date="2019-04-03T14:41:00Z"/>
                <w:rFonts w:ascii="Times New Roman" w:eastAsiaTheme="minorEastAsia" w:hAnsi="Times New Roman"/>
                <w:sz w:val="14"/>
                <w:szCs w:val="14"/>
              </w:rPr>
            </w:pPr>
            <w:ins w:id="1363" w:author="Nery de Leiva" w:date="2019-04-03T14:41:00Z">
              <w:r w:rsidRPr="003F07F0">
                <w:rPr>
                  <w:rFonts w:ascii="Times New Roman" w:eastAsiaTheme="minorEastAsia" w:hAnsi="Times New Roman"/>
                  <w:sz w:val="14"/>
                  <w:szCs w:val="14"/>
                </w:rPr>
                <w:t xml:space="preserve">1801.47 </w:t>
              </w:r>
            </w:ins>
          </w:p>
        </w:tc>
        <w:tc>
          <w:tcPr>
            <w:tcW w:w="660" w:type="dxa"/>
            <w:tcBorders>
              <w:top w:val="single" w:sz="2" w:space="0" w:color="auto"/>
              <w:left w:val="single" w:sz="2" w:space="0" w:color="auto"/>
              <w:bottom w:val="single" w:sz="2" w:space="0" w:color="auto"/>
              <w:right w:val="single" w:sz="2" w:space="0" w:color="auto"/>
            </w:tcBorders>
            <w:tcPrChange w:id="1364" w:author="Nery de Leiva" w:date="2019-04-03T15:15:00Z">
              <w:tcPr>
                <w:tcW w:w="671"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365" w:author="Nery de Leiva" w:date="2019-04-03T14:41:00Z"/>
                <w:rFonts w:ascii="Times New Roman" w:eastAsiaTheme="minorEastAsia" w:hAnsi="Times New Roman"/>
                <w:sz w:val="14"/>
                <w:szCs w:val="14"/>
              </w:rPr>
            </w:pPr>
            <w:ins w:id="1366" w:author="Nery de Leiva" w:date="2019-04-03T14:41:00Z">
              <w:r w:rsidRPr="003F07F0">
                <w:rPr>
                  <w:rFonts w:ascii="Times New Roman" w:eastAsiaTheme="minorEastAsia" w:hAnsi="Times New Roman"/>
                  <w:sz w:val="14"/>
                  <w:szCs w:val="14"/>
                </w:rPr>
                <w:t xml:space="preserve">15762.86 </w:t>
              </w:r>
            </w:ins>
          </w:p>
        </w:tc>
      </w:tr>
      <w:tr w:rsidR="00845E6D" w:rsidRPr="003F07F0" w:rsidTr="00584DEE">
        <w:tblPrEx>
          <w:tblPrExChange w:id="1367" w:author="Nery de Leiva" w:date="2019-04-03T15:15:00Z">
            <w:tblPrEx>
              <w:tblW w:w="0" w:type="auto"/>
            </w:tblPrEx>
          </w:tblPrExChange>
        </w:tblPrEx>
        <w:trPr>
          <w:trHeight w:val="530"/>
          <w:jc w:val="center"/>
          <w:ins w:id="1368" w:author="Nery de Leiva" w:date="2019-04-03T14:41:00Z"/>
          <w:trPrChange w:id="1369" w:author="Nery de Leiva" w:date="2019-04-03T15:15:00Z">
            <w:trPr>
              <w:jc w:val="center"/>
            </w:trPr>
          </w:trPrChange>
        </w:trPr>
        <w:tc>
          <w:tcPr>
            <w:tcW w:w="2568" w:type="dxa"/>
            <w:vMerge/>
            <w:tcBorders>
              <w:top w:val="single" w:sz="2" w:space="0" w:color="auto"/>
              <w:left w:val="single" w:sz="2" w:space="0" w:color="auto"/>
              <w:bottom w:val="single" w:sz="2" w:space="0" w:color="auto"/>
              <w:right w:val="single" w:sz="2" w:space="0" w:color="auto"/>
            </w:tcBorders>
            <w:tcPrChange w:id="1370" w:author="Nery de Leiva" w:date="2019-04-03T15:15:00Z">
              <w:tcPr>
                <w:tcW w:w="3150" w:type="dxa"/>
                <w:gridSpan w:val="2"/>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371" w:author="Nery de Leiva" w:date="2019-04-03T14:41:00Z"/>
                <w:rFonts w:ascii="Times New Roman" w:eastAsiaTheme="minorEastAsia" w:hAnsi="Times New Roman"/>
                <w:sz w:val="14"/>
                <w:szCs w:val="14"/>
              </w:rPr>
            </w:pPr>
          </w:p>
        </w:tc>
        <w:tc>
          <w:tcPr>
            <w:tcW w:w="6524" w:type="dxa"/>
            <w:gridSpan w:val="7"/>
            <w:tcBorders>
              <w:top w:val="single" w:sz="2" w:space="0" w:color="auto"/>
              <w:left w:val="single" w:sz="2" w:space="0" w:color="auto"/>
              <w:bottom w:val="single" w:sz="2" w:space="0" w:color="auto"/>
              <w:right w:val="single" w:sz="2" w:space="0" w:color="auto"/>
            </w:tcBorders>
            <w:tcPrChange w:id="1372" w:author="Nery de Leiva" w:date="2019-04-03T15:15:00Z">
              <w:tcPr>
                <w:tcW w:w="8000" w:type="dxa"/>
                <w:gridSpan w:val="8"/>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center"/>
              <w:rPr>
                <w:ins w:id="1373" w:author="Nery de Leiva" w:date="2019-04-03T14:41:00Z"/>
                <w:rFonts w:ascii="Times New Roman" w:eastAsiaTheme="minorEastAsia" w:hAnsi="Times New Roman"/>
                <w:b/>
                <w:bCs/>
                <w:sz w:val="14"/>
                <w:szCs w:val="14"/>
              </w:rPr>
            </w:pPr>
            <w:proofErr w:type="spellStart"/>
            <w:ins w:id="1374" w:author="Nery de Leiva" w:date="2019-04-03T14:41:00Z">
              <w:r w:rsidRPr="003F07F0">
                <w:rPr>
                  <w:rFonts w:ascii="Times New Roman" w:eastAsiaTheme="minorEastAsia" w:hAnsi="Times New Roman"/>
                  <w:b/>
                  <w:bCs/>
                  <w:sz w:val="14"/>
                  <w:szCs w:val="14"/>
                </w:rPr>
                <w:t>Area</w:t>
              </w:r>
              <w:proofErr w:type="spellEnd"/>
              <w:r w:rsidRPr="003F07F0">
                <w:rPr>
                  <w:rFonts w:ascii="Times New Roman" w:eastAsiaTheme="minorEastAsia" w:hAnsi="Times New Roman"/>
                  <w:b/>
                  <w:bCs/>
                  <w:sz w:val="14"/>
                  <w:szCs w:val="14"/>
                </w:rPr>
                <w:t xml:space="preserve"> Total: 6941.47 </w:t>
              </w:r>
            </w:ins>
          </w:p>
          <w:p w:rsidR="00845E6D" w:rsidRPr="003F07F0" w:rsidRDefault="00845E6D" w:rsidP="00584DEE">
            <w:pPr>
              <w:widowControl w:val="0"/>
              <w:autoSpaceDE w:val="0"/>
              <w:autoSpaceDN w:val="0"/>
              <w:adjustRightInd w:val="0"/>
              <w:jc w:val="center"/>
              <w:rPr>
                <w:ins w:id="1375" w:author="Nery de Leiva" w:date="2019-04-03T14:41:00Z"/>
                <w:rFonts w:ascii="Times New Roman" w:eastAsiaTheme="minorEastAsia" w:hAnsi="Times New Roman"/>
                <w:b/>
                <w:bCs/>
                <w:sz w:val="14"/>
                <w:szCs w:val="14"/>
              </w:rPr>
            </w:pPr>
            <w:ins w:id="1376" w:author="Nery de Leiva" w:date="2019-04-03T14:41:00Z">
              <w:r w:rsidRPr="003F07F0">
                <w:rPr>
                  <w:rFonts w:ascii="Times New Roman" w:eastAsiaTheme="minorEastAsia" w:hAnsi="Times New Roman"/>
                  <w:b/>
                  <w:bCs/>
                  <w:sz w:val="14"/>
                  <w:szCs w:val="14"/>
                </w:rPr>
                <w:t xml:space="preserve"> Valor Total ($): 1801.47 </w:t>
              </w:r>
            </w:ins>
          </w:p>
          <w:p w:rsidR="00845E6D" w:rsidRPr="003F07F0" w:rsidRDefault="00845E6D" w:rsidP="00584DEE">
            <w:pPr>
              <w:widowControl w:val="0"/>
              <w:autoSpaceDE w:val="0"/>
              <w:autoSpaceDN w:val="0"/>
              <w:adjustRightInd w:val="0"/>
              <w:jc w:val="center"/>
              <w:rPr>
                <w:ins w:id="1377" w:author="Nery de Leiva" w:date="2019-04-03T14:41:00Z"/>
                <w:rFonts w:ascii="Times New Roman" w:eastAsiaTheme="minorEastAsia" w:hAnsi="Times New Roman"/>
                <w:b/>
                <w:bCs/>
                <w:sz w:val="14"/>
                <w:szCs w:val="14"/>
              </w:rPr>
            </w:pPr>
            <w:ins w:id="1378" w:author="Nery de Leiva" w:date="2019-04-03T14:41:00Z">
              <w:r w:rsidRPr="003F07F0">
                <w:rPr>
                  <w:rFonts w:ascii="Times New Roman" w:eastAsiaTheme="minorEastAsia" w:hAnsi="Times New Roman"/>
                  <w:b/>
                  <w:bCs/>
                  <w:sz w:val="14"/>
                  <w:szCs w:val="14"/>
                </w:rPr>
                <w:t xml:space="preserve"> Valor Total (¢): 15762.86 </w:t>
              </w:r>
            </w:ins>
          </w:p>
        </w:tc>
      </w:tr>
    </w:tbl>
    <w:p w:rsidR="00845E6D" w:rsidRPr="003F07F0" w:rsidRDefault="00845E6D" w:rsidP="00845E6D">
      <w:pPr>
        <w:widowControl w:val="0"/>
        <w:autoSpaceDE w:val="0"/>
        <w:autoSpaceDN w:val="0"/>
        <w:adjustRightInd w:val="0"/>
        <w:rPr>
          <w:ins w:id="1379" w:author="Nery de Leiva" w:date="2019-04-03T14:41:00Z"/>
          <w:rFonts w:ascii="Times New Roman" w:eastAsiaTheme="minorEastAsia" w:hAnsi="Times New Roman"/>
          <w:sz w:val="14"/>
          <w:szCs w:val="14"/>
        </w:rPr>
      </w:pPr>
    </w:p>
    <w:tbl>
      <w:tblPr>
        <w:tblW w:w="9108" w:type="dxa"/>
        <w:jc w:val="center"/>
        <w:tblLayout w:type="fixed"/>
        <w:tblCellMar>
          <w:left w:w="25" w:type="dxa"/>
          <w:right w:w="0" w:type="dxa"/>
        </w:tblCellMar>
        <w:tblLook w:val="0000" w:firstRow="0" w:lastRow="0" w:firstColumn="0" w:lastColumn="0" w:noHBand="0" w:noVBand="0"/>
        <w:tblPrChange w:id="1380" w:author="Nery de Leiva" w:date="2019-04-03T15:15:00Z">
          <w:tblPr>
            <w:tblW w:w="9300" w:type="dxa"/>
            <w:jc w:val="center"/>
            <w:tblLayout w:type="fixed"/>
            <w:tblCellMar>
              <w:left w:w="25" w:type="dxa"/>
              <w:right w:w="0" w:type="dxa"/>
            </w:tblCellMar>
            <w:tblLook w:val="0000" w:firstRow="0" w:lastRow="0" w:firstColumn="0" w:lastColumn="0" w:noHBand="0" w:noVBand="0"/>
          </w:tblPr>
        </w:tblPrChange>
      </w:tblPr>
      <w:tblGrid>
        <w:gridCol w:w="2572"/>
        <w:gridCol w:w="978"/>
        <w:gridCol w:w="2489"/>
        <w:gridCol w:w="569"/>
        <w:gridCol w:w="569"/>
        <w:gridCol w:w="610"/>
        <w:gridCol w:w="651"/>
        <w:gridCol w:w="670"/>
        <w:tblGridChange w:id="1381">
          <w:tblGrid>
            <w:gridCol w:w="11"/>
            <w:gridCol w:w="2561"/>
            <w:gridCol w:w="66"/>
            <w:gridCol w:w="1000"/>
            <w:gridCol w:w="2543"/>
            <w:gridCol w:w="582"/>
            <w:gridCol w:w="582"/>
            <w:gridCol w:w="624"/>
            <w:gridCol w:w="666"/>
            <w:gridCol w:w="473"/>
            <w:gridCol w:w="203"/>
          </w:tblGrid>
        </w:tblGridChange>
      </w:tblGrid>
      <w:tr w:rsidR="0037015F" w:rsidRPr="003F07F0" w:rsidTr="00584DEE">
        <w:trPr>
          <w:trHeight w:val="344"/>
          <w:jc w:val="center"/>
          <w:ins w:id="1382" w:author="Nery de Leiva" w:date="2019-04-03T14:41:00Z"/>
          <w:trPrChange w:id="1383" w:author="Nery de Leiva" w:date="2019-04-03T15:15:00Z">
            <w:trPr>
              <w:gridBefore w:val="1"/>
              <w:trHeight w:val="319"/>
              <w:jc w:val="center"/>
            </w:trPr>
          </w:trPrChange>
        </w:trPr>
        <w:tc>
          <w:tcPr>
            <w:tcW w:w="2572" w:type="dxa"/>
            <w:vMerge w:val="restart"/>
            <w:tcBorders>
              <w:top w:val="single" w:sz="2" w:space="0" w:color="auto"/>
              <w:left w:val="single" w:sz="2" w:space="0" w:color="auto"/>
              <w:bottom w:val="single" w:sz="2" w:space="0" w:color="auto"/>
              <w:right w:val="single" w:sz="2" w:space="0" w:color="auto"/>
            </w:tcBorders>
            <w:tcPrChange w:id="1384" w:author="Nery de Leiva" w:date="2019-04-03T15:15:00Z">
              <w:tcPr>
                <w:tcW w:w="2627" w:type="dxa"/>
                <w:gridSpan w:val="2"/>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6E6D79" w:rsidP="00584DEE">
            <w:pPr>
              <w:widowControl w:val="0"/>
              <w:autoSpaceDE w:val="0"/>
              <w:autoSpaceDN w:val="0"/>
              <w:adjustRightInd w:val="0"/>
              <w:rPr>
                <w:ins w:id="1385"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386" w:author="Nery de Leiva" w:date="2019-04-03T14:41:00Z">
              <w:r w:rsidR="00845E6D" w:rsidRPr="003F07F0">
                <w:rPr>
                  <w:rFonts w:ascii="Times New Roman" w:eastAsiaTheme="minorEastAsia" w:hAnsi="Times New Roman"/>
                  <w:sz w:val="14"/>
                  <w:szCs w:val="14"/>
                </w:rPr>
                <w:t xml:space="preserve"> </w:t>
              </w:r>
            </w:ins>
          </w:p>
        </w:tc>
        <w:tc>
          <w:tcPr>
            <w:tcW w:w="978" w:type="dxa"/>
            <w:vMerge w:val="restart"/>
            <w:tcBorders>
              <w:top w:val="single" w:sz="2" w:space="0" w:color="auto"/>
              <w:left w:val="single" w:sz="2" w:space="0" w:color="auto"/>
              <w:bottom w:val="single" w:sz="2" w:space="0" w:color="auto"/>
              <w:right w:val="single" w:sz="2" w:space="0" w:color="auto"/>
            </w:tcBorders>
            <w:tcPrChange w:id="1387" w:author="Nery de Leiva" w:date="2019-04-03T15:15:00Z">
              <w:tcPr>
                <w:tcW w:w="1000"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388" w:author="Nery de Leiva" w:date="2019-04-03T14:41:00Z"/>
                <w:rFonts w:ascii="Times New Roman" w:eastAsiaTheme="minorEastAsia" w:hAnsi="Times New Roman"/>
                <w:sz w:val="14"/>
                <w:szCs w:val="14"/>
              </w:rPr>
            </w:pPr>
            <w:ins w:id="1389" w:author="Nery de Leiva" w:date="2019-04-03T14:41:00Z">
              <w:r w:rsidRPr="003F07F0">
                <w:rPr>
                  <w:rFonts w:ascii="Times New Roman" w:eastAsiaTheme="minorEastAsia" w:hAnsi="Times New Roman"/>
                  <w:sz w:val="14"/>
                  <w:szCs w:val="14"/>
                </w:rPr>
                <w:t xml:space="preserve">Lotes: </w:t>
              </w:r>
            </w:ins>
          </w:p>
          <w:p w:rsidR="00845E6D" w:rsidRPr="003F07F0" w:rsidRDefault="006E6D79" w:rsidP="00584DEE">
            <w:pPr>
              <w:widowControl w:val="0"/>
              <w:autoSpaceDE w:val="0"/>
              <w:autoSpaceDN w:val="0"/>
              <w:adjustRightInd w:val="0"/>
              <w:rPr>
                <w:ins w:id="1390"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391" w:author="Nery de Leiva" w:date="2019-04-03T14:41:00Z">
              <w:r w:rsidR="00845E6D" w:rsidRPr="003F07F0">
                <w:rPr>
                  <w:rFonts w:ascii="Times New Roman" w:eastAsiaTheme="minorEastAsia" w:hAnsi="Times New Roman"/>
                  <w:sz w:val="14"/>
                  <w:szCs w:val="14"/>
                </w:rPr>
                <w:t xml:space="preserve">00000 </w:t>
              </w:r>
            </w:ins>
          </w:p>
        </w:tc>
        <w:tc>
          <w:tcPr>
            <w:tcW w:w="2489" w:type="dxa"/>
            <w:vMerge w:val="restart"/>
            <w:tcBorders>
              <w:top w:val="single" w:sz="2" w:space="0" w:color="auto"/>
              <w:left w:val="single" w:sz="2" w:space="0" w:color="auto"/>
              <w:bottom w:val="single" w:sz="2" w:space="0" w:color="auto"/>
              <w:right w:val="single" w:sz="2" w:space="0" w:color="auto"/>
            </w:tcBorders>
            <w:tcPrChange w:id="1392" w:author="Nery de Leiva" w:date="2019-04-03T15:15:00Z">
              <w:tcPr>
                <w:tcW w:w="2543"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393"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rPr>
                <w:ins w:id="1394" w:author="Nery de Leiva" w:date="2019-04-03T14:41:00Z"/>
                <w:rFonts w:ascii="Times New Roman" w:eastAsiaTheme="minorEastAsia" w:hAnsi="Times New Roman"/>
                <w:sz w:val="14"/>
                <w:szCs w:val="14"/>
              </w:rPr>
            </w:pPr>
            <w:ins w:id="1395" w:author="Nery de Leiva" w:date="2019-04-03T14:41:00Z">
              <w:r w:rsidRPr="003F07F0">
                <w:rPr>
                  <w:rFonts w:ascii="Times New Roman" w:eastAsiaTheme="minorEastAsia" w:hAnsi="Times New Roman"/>
                  <w:sz w:val="14"/>
                  <w:szCs w:val="14"/>
                </w:rPr>
                <w:t xml:space="preserve">PORCION 1-1 (PORCION DACION) </w:t>
              </w:r>
            </w:ins>
          </w:p>
        </w:tc>
        <w:tc>
          <w:tcPr>
            <w:tcW w:w="569" w:type="dxa"/>
            <w:vMerge w:val="restart"/>
            <w:tcBorders>
              <w:top w:val="single" w:sz="2" w:space="0" w:color="auto"/>
              <w:left w:val="single" w:sz="2" w:space="0" w:color="auto"/>
              <w:bottom w:val="single" w:sz="2" w:space="0" w:color="auto"/>
              <w:right w:val="single" w:sz="2" w:space="0" w:color="auto"/>
            </w:tcBorders>
            <w:tcPrChange w:id="1396" w:author="Nery de Leiva" w:date="2019-04-03T15:15:00Z">
              <w:tcPr>
                <w:tcW w:w="582"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397" w:author="Nery de Leiva" w:date="2019-04-03T14:41:00Z"/>
                <w:rFonts w:ascii="Times New Roman" w:eastAsiaTheme="minorEastAsia" w:hAnsi="Times New Roman"/>
                <w:sz w:val="14"/>
                <w:szCs w:val="14"/>
              </w:rPr>
            </w:pPr>
          </w:p>
          <w:p w:rsidR="00845E6D" w:rsidRPr="003F07F0" w:rsidRDefault="006E6D79" w:rsidP="00584DEE">
            <w:pPr>
              <w:widowControl w:val="0"/>
              <w:autoSpaceDE w:val="0"/>
              <w:autoSpaceDN w:val="0"/>
              <w:adjustRightInd w:val="0"/>
              <w:rPr>
                <w:ins w:id="1398"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Change w:id="1399" w:author="Nery de Leiva" w:date="2019-04-03T15:15:00Z">
              <w:tcPr>
                <w:tcW w:w="582"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400" w:author="Nery de Leiva" w:date="2019-04-03T14:41:00Z"/>
                <w:rFonts w:ascii="Times New Roman" w:eastAsiaTheme="minorEastAsia" w:hAnsi="Times New Roman"/>
                <w:sz w:val="14"/>
                <w:szCs w:val="14"/>
              </w:rPr>
            </w:pPr>
          </w:p>
          <w:p w:rsidR="00845E6D" w:rsidRPr="003F07F0" w:rsidRDefault="006E6D79" w:rsidP="00584DEE">
            <w:pPr>
              <w:widowControl w:val="0"/>
              <w:autoSpaceDE w:val="0"/>
              <w:autoSpaceDN w:val="0"/>
              <w:adjustRightInd w:val="0"/>
              <w:rPr>
                <w:ins w:id="1401"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402" w:author="Nery de Leiva" w:date="2019-04-03T14:41:00Z">
              <w:r w:rsidR="00845E6D" w:rsidRPr="003F07F0">
                <w:rPr>
                  <w:rFonts w:ascii="Times New Roman" w:eastAsiaTheme="minorEastAsia" w:hAnsi="Times New Roman"/>
                  <w:sz w:val="14"/>
                  <w:szCs w:val="14"/>
                </w:rPr>
                <w:t xml:space="preserve"> </w:t>
              </w:r>
            </w:ins>
          </w:p>
        </w:tc>
        <w:tc>
          <w:tcPr>
            <w:tcW w:w="610" w:type="dxa"/>
            <w:vMerge w:val="restart"/>
            <w:tcBorders>
              <w:top w:val="single" w:sz="2" w:space="0" w:color="auto"/>
              <w:left w:val="single" w:sz="2" w:space="0" w:color="auto"/>
              <w:bottom w:val="single" w:sz="2" w:space="0" w:color="auto"/>
              <w:right w:val="single" w:sz="2" w:space="0" w:color="auto"/>
            </w:tcBorders>
            <w:tcPrChange w:id="1403" w:author="Nery de Leiva" w:date="2019-04-03T15:15:00Z">
              <w:tcPr>
                <w:tcW w:w="624"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404"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405" w:author="Nery de Leiva" w:date="2019-04-03T14:41:00Z"/>
                <w:rFonts w:ascii="Times New Roman" w:eastAsiaTheme="minorEastAsia" w:hAnsi="Times New Roman"/>
                <w:sz w:val="14"/>
                <w:szCs w:val="14"/>
              </w:rPr>
            </w:pPr>
            <w:ins w:id="1406" w:author="Nery de Leiva" w:date="2019-04-03T14:41:00Z">
              <w:r w:rsidRPr="003F07F0">
                <w:rPr>
                  <w:rFonts w:ascii="Times New Roman" w:eastAsiaTheme="minorEastAsia" w:hAnsi="Times New Roman"/>
                  <w:sz w:val="14"/>
                  <w:szCs w:val="14"/>
                </w:rPr>
                <w:t xml:space="preserve">3492.44 </w:t>
              </w:r>
            </w:ins>
          </w:p>
        </w:tc>
        <w:tc>
          <w:tcPr>
            <w:tcW w:w="651" w:type="dxa"/>
            <w:tcBorders>
              <w:top w:val="single" w:sz="2" w:space="0" w:color="auto"/>
              <w:left w:val="single" w:sz="2" w:space="0" w:color="auto"/>
              <w:bottom w:val="single" w:sz="2" w:space="0" w:color="auto"/>
              <w:right w:val="single" w:sz="2" w:space="0" w:color="auto"/>
            </w:tcBorders>
            <w:tcPrChange w:id="1407" w:author="Nery de Leiva" w:date="2019-04-03T15:15:00Z">
              <w:tcPr>
                <w:tcW w:w="666"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408"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409" w:author="Nery de Leiva" w:date="2019-04-03T14:41:00Z"/>
                <w:rFonts w:ascii="Times New Roman" w:eastAsiaTheme="minorEastAsia" w:hAnsi="Times New Roman"/>
                <w:sz w:val="14"/>
                <w:szCs w:val="14"/>
              </w:rPr>
            </w:pPr>
            <w:ins w:id="1410" w:author="Nery de Leiva" w:date="2019-04-03T14:41:00Z">
              <w:r w:rsidRPr="003F07F0">
                <w:rPr>
                  <w:rFonts w:ascii="Times New Roman" w:eastAsiaTheme="minorEastAsia" w:hAnsi="Times New Roman"/>
                  <w:sz w:val="14"/>
                  <w:szCs w:val="14"/>
                </w:rPr>
                <w:t xml:space="preserve">906.37 </w:t>
              </w:r>
            </w:ins>
          </w:p>
        </w:tc>
        <w:tc>
          <w:tcPr>
            <w:tcW w:w="667" w:type="dxa"/>
            <w:tcBorders>
              <w:top w:val="single" w:sz="2" w:space="0" w:color="auto"/>
              <w:left w:val="single" w:sz="2" w:space="0" w:color="auto"/>
              <w:bottom w:val="single" w:sz="2" w:space="0" w:color="auto"/>
              <w:right w:val="single" w:sz="2" w:space="0" w:color="auto"/>
            </w:tcBorders>
            <w:tcPrChange w:id="1411" w:author="Nery de Leiva" w:date="2019-04-03T15:15:00Z">
              <w:tcPr>
                <w:tcW w:w="671" w:type="dxa"/>
                <w:gridSpan w:val="2"/>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412"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413" w:author="Nery de Leiva" w:date="2019-04-03T14:41:00Z"/>
                <w:rFonts w:ascii="Times New Roman" w:eastAsiaTheme="minorEastAsia" w:hAnsi="Times New Roman"/>
                <w:sz w:val="14"/>
                <w:szCs w:val="14"/>
              </w:rPr>
            </w:pPr>
            <w:ins w:id="1414" w:author="Nery de Leiva" w:date="2019-04-03T14:41:00Z">
              <w:r w:rsidRPr="003F07F0">
                <w:rPr>
                  <w:rFonts w:ascii="Times New Roman" w:eastAsiaTheme="minorEastAsia" w:hAnsi="Times New Roman"/>
                  <w:sz w:val="14"/>
                  <w:szCs w:val="14"/>
                </w:rPr>
                <w:t xml:space="preserve">7930.74 </w:t>
              </w:r>
            </w:ins>
          </w:p>
        </w:tc>
      </w:tr>
      <w:tr w:rsidR="0037015F" w:rsidRPr="003F07F0" w:rsidTr="00584DEE">
        <w:trPr>
          <w:trHeight w:val="190"/>
          <w:jc w:val="center"/>
          <w:ins w:id="1415" w:author="Nery de Leiva" w:date="2019-04-03T14:41:00Z"/>
          <w:trPrChange w:id="1416" w:author="Nery de Leiva" w:date="2019-04-03T15:15:00Z">
            <w:trPr>
              <w:gridBefore w:val="1"/>
              <w:trHeight w:val="177"/>
              <w:jc w:val="center"/>
            </w:trPr>
          </w:trPrChange>
        </w:trPr>
        <w:tc>
          <w:tcPr>
            <w:tcW w:w="2572" w:type="dxa"/>
            <w:vMerge/>
            <w:tcBorders>
              <w:top w:val="single" w:sz="2" w:space="0" w:color="auto"/>
              <w:left w:val="single" w:sz="2" w:space="0" w:color="auto"/>
              <w:bottom w:val="single" w:sz="2" w:space="0" w:color="auto"/>
              <w:right w:val="single" w:sz="2" w:space="0" w:color="auto"/>
            </w:tcBorders>
            <w:tcPrChange w:id="1417" w:author="Nery de Leiva" w:date="2019-04-03T15:15:00Z">
              <w:tcPr>
                <w:tcW w:w="2627" w:type="dxa"/>
                <w:gridSpan w:val="2"/>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418" w:author="Nery de Leiva" w:date="2019-04-03T14:41:00Z"/>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Change w:id="1419" w:author="Nery de Leiva" w:date="2019-04-03T15:15:00Z">
              <w:tcPr>
                <w:tcW w:w="1000"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420" w:author="Nery de Leiva" w:date="2019-04-03T14:41:00Z"/>
                <w:rFonts w:ascii="Times New Roman" w:eastAsiaTheme="minorEastAsia" w:hAnsi="Times New Roman"/>
                <w:sz w:val="14"/>
                <w:szCs w:val="14"/>
              </w:rPr>
            </w:pPr>
          </w:p>
        </w:tc>
        <w:tc>
          <w:tcPr>
            <w:tcW w:w="2489" w:type="dxa"/>
            <w:vMerge/>
            <w:tcBorders>
              <w:top w:val="single" w:sz="2" w:space="0" w:color="auto"/>
              <w:left w:val="single" w:sz="2" w:space="0" w:color="auto"/>
              <w:bottom w:val="single" w:sz="2" w:space="0" w:color="auto"/>
              <w:right w:val="single" w:sz="2" w:space="0" w:color="auto"/>
            </w:tcBorders>
            <w:tcPrChange w:id="1421" w:author="Nery de Leiva" w:date="2019-04-03T15:15:00Z">
              <w:tcPr>
                <w:tcW w:w="2543"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422" w:author="Nery de Leiva" w:date="2019-04-03T14:41:00Z"/>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Change w:id="1423" w:author="Nery de Leiva" w:date="2019-04-03T15:15:00Z">
              <w:tcPr>
                <w:tcW w:w="582"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424" w:author="Nery de Leiva" w:date="2019-04-03T14:41:00Z"/>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Change w:id="1425" w:author="Nery de Leiva" w:date="2019-04-03T15:15:00Z">
              <w:tcPr>
                <w:tcW w:w="582"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426" w:author="Nery de Leiva" w:date="2019-04-03T14:41:00Z"/>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Change w:id="1427" w:author="Nery de Leiva" w:date="2019-04-03T15:15:00Z">
              <w:tcPr>
                <w:tcW w:w="624"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428" w:author="Nery de Leiva" w:date="2019-04-03T14:41:00Z"/>
                <w:rFonts w:ascii="Times New Roman" w:eastAsiaTheme="minorEastAsia" w:hAnsi="Times New Roman"/>
                <w:sz w:val="14"/>
                <w:szCs w:val="14"/>
              </w:rPr>
            </w:pPr>
            <w:ins w:id="1429" w:author="Nery de Leiva" w:date="2019-04-03T14:41:00Z">
              <w:r w:rsidRPr="003F07F0">
                <w:rPr>
                  <w:rFonts w:ascii="Times New Roman" w:eastAsiaTheme="minorEastAsia" w:hAnsi="Times New Roman"/>
                  <w:sz w:val="14"/>
                  <w:szCs w:val="14"/>
                </w:rPr>
                <w:t xml:space="preserve">3492.44 </w:t>
              </w:r>
            </w:ins>
          </w:p>
        </w:tc>
        <w:tc>
          <w:tcPr>
            <w:tcW w:w="651" w:type="dxa"/>
            <w:tcBorders>
              <w:top w:val="single" w:sz="2" w:space="0" w:color="auto"/>
              <w:left w:val="single" w:sz="2" w:space="0" w:color="auto"/>
              <w:bottom w:val="single" w:sz="2" w:space="0" w:color="auto"/>
              <w:right w:val="single" w:sz="2" w:space="0" w:color="auto"/>
            </w:tcBorders>
            <w:tcPrChange w:id="1430" w:author="Nery de Leiva" w:date="2019-04-03T15:15:00Z">
              <w:tcPr>
                <w:tcW w:w="666"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431" w:author="Nery de Leiva" w:date="2019-04-03T14:41:00Z"/>
                <w:rFonts w:ascii="Times New Roman" w:eastAsiaTheme="minorEastAsia" w:hAnsi="Times New Roman"/>
                <w:sz w:val="14"/>
                <w:szCs w:val="14"/>
              </w:rPr>
            </w:pPr>
            <w:ins w:id="1432" w:author="Nery de Leiva" w:date="2019-04-03T14:41:00Z">
              <w:r w:rsidRPr="003F07F0">
                <w:rPr>
                  <w:rFonts w:ascii="Times New Roman" w:eastAsiaTheme="minorEastAsia" w:hAnsi="Times New Roman"/>
                  <w:sz w:val="14"/>
                  <w:szCs w:val="14"/>
                </w:rPr>
                <w:t xml:space="preserve">906.37 </w:t>
              </w:r>
            </w:ins>
          </w:p>
        </w:tc>
        <w:tc>
          <w:tcPr>
            <w:tcW w:w="667" w:type="dxa"/>
            <w:tcBorders>
              <w:top w:val="single" w:sz="2" w:space="0" w:color="auto"/>
              <w:left w:val="single" w:sz="2" w:space="0" w:color="auto"/>
              <w:bottom w:val="single" w:sz="2" w:space="0" w:color="auto"/>
              <w:right w:val="single" w:sz="2" w:space="0" w:color="auto"/>
            </w:tcBorders>
            <w:tcPrChange w:id="1433" w:author="Nery de Leiva" w:date="2019-04-03T15:15:00Z">
              <w:tcPr>
                <w:tcW w:w="671" w:type="dxa"/>
                <w:gridSpan w:val="2"/>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434" w:author="Nery de Leiva" w:date="2019-04-03T14:41:00Z"/>
                <w:rFonts w:ascii="Times New Roman" w:eastAsiaTheme="minorEastAsia" w:hAnsi="Times New Roman"/>
                <w:sz w:val="14"/>
                <w:szCs w:val="14"/>
              </w:rPr>
            </w:pPr>
            <w:ins w:id="1435" w:author="Nery de Leiva" w:date="2019-04-03T14:41:00Z">
              <w:r w:rsidRPr="003F07F0">
                <w:rPr>
                  <w:rFonts w:ascii="Times New Roman" w:eastAsiaTheme="minorEastAsia" w:hAnsi="Times New Roman"/>
                  <w:sz w:val="14"/>
                  <w:szCs w:val="14"/>
                </w:rPr>
                <w:t xml:space="preserve">7930.74 </w:t>
              </w:r>
            </w:ins>
          </w:p>
        </w:tc>
      </w:tr>
      <w:tr w:rsidR="00584DEE" w:rsidRPr="003F07F0" w:rsidTr="00584DEE">
        <w:trPr>
          <w:trHeight w:val="556"/>
          <w:jc w:val="center"/>
          <w:ins w:id="1436" w:author="Nery de Leiva" w:date="2019-04-03T14:41:00Z"/>
        </w:trPr>
        <w:tc>
          <w:tcPr>
            <w:tcW w:w="2572" w:type="dxa"/>
            <w:vMerge/>
            <w:tcBorders>
              <w:top w:val="single" w:sz="2" w:space="0" w:color="auto"/>
              <w:left w:val="single" w:sz="2" w:space="0" w:color="auto"/>
              <w:bottom w:val="single" w:sz="2" w:space="0" w:color="auto"/>
              <w:right w:val="single" w:sz="2" w:space="0" w:color="auto"/>
            </w:tcBorders>
          </w:tcPr>
          <w:p w:rsidR="00845E6D" w:rsidRPr="003F07F0" w:rsidRDefault="00845E6D" w:rsidP="00584DEE">
            <w:pPr>
              <w:widowControl w:val="0"/>
              <w:autoSpaceDE w:val="0"/>
              <w:autoSpaceDN w:val="0"/>
              <w:adjustRightInd w:val="0"/>
              <w:rPr>
                <w:ins w:id="1437" w:author="Nery de Leiva" w:date="2019-04-03T14:41:00Z"/>
                <w:rFonts w:ascii="Times New Roman" w:eastAsiaTheme="minorEastAsia"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rsidR="00845E6D" w:rsidRPr="003F07F0" w:rsidRDefault="00845E6D" w:rsidP="00584DEE">
            <w:pPr>
              <w:widowControl w:val="0"/>
              <w:autoSpaceDE w:val="0"/>
              <w:autoSpaceDN w:val="0"/>
              <w:adjustRightInd w:val="0"/>
              <w:jc w:val="center"/>
              <w:rPr>
                <w:ins w:id="1438" w:author="Nery de Leiva" w:date="2019-04-03T14:41:00Z"/>
                <w:rFonts w:ascii="Times New Roman" w:eastAsiaTheme="minorEastAsia" w:hAnsi="Times New Roman"/>
                <w:b/>
                <w:bCs/>
                <w:sz w:val="14"/>
                <w:szCs w:val="14"/>
              </w:rPr>
            </w:pPr>
            <w:proofErr w:type="spellStart"/>
            <w:ins w:id="1439" w:author="Nery de Leiva" w:date="2019-04-03T14:41:00Z">
              <w:r w:rsidRPr="003F07F0">
                <w:rPr>
                  <w:rFonts w:ascii="Times New Roman" w:eastAsiaTheme="minorEastAsia" w:hAnsi="Times New Roman"/>
                  <w:b/>
                  <w:bCs/>
                  <w:sz w:val="14"/>
                  <w:szCs w:val="14"/>
                </w:rPr>
                <w:t>Area</w:t>
              </w:r>
              <w:proofErr w:type="spellEnd"/>
              <w:r w:rsidRPr="003F07F0">
                <w:rPr>
                  <w:rFonts w:ascii="Times New Roman" w:eastAsiaTheme="minorEastAsia" w:hAnsi="Times New Roman"/>
                  <w:b/>
                  <w:bCs/>
                  <w:sz w:val="14"/>
                  <w:szCs w:val="14"/>
                </w:rPr>
                <w:t xml:space="preserve"> Total: 3492.44 </w:t>
              </w:r>
            </w:ins>
          </w:p>
          <w:p w:rsidR="00845E6D" w:rsidRPr="003F07F0" w:rsidRDefault="00845E6D" w:rsidP="00584DEE">
            <w:pPr>
              <w:widowControl w:val="0"/>
              <w:autoSpaceDE w:val="0"/>
              <w:autoSpaceDN w:val="0"/>
              <w:adjustRightInd w:val="0"/>
              <w:jc w:val="center"/>
              <w:rPr>
                <w:ins w:id="1440" w:author="Nery de Leiva" w:date="2019-04-03T14:41:00Z"/>
                <w:rFonts w:ascii="Times New Roman" w:eastAsiaTheme="minorEastAsia" w:hAnsi="Times New Roman"/>
                <w:b/>
                <w:bCs/>
                <w:sz w:val="14"/>
                <w:szCs w:val="14"/>
              </w:rPr>
            </w:pPr>
            <w:ins w:id="1441" w:author="Nery de Leiva" w:date="2019-04-03T14:41:00Z">
              <w:r w:rsidRPr="003F07F0">
                <w:rPr>
                  <w:rFonts w:ascii="Times New Roman" w:eastAsiaTheme="minorEastAsia" w:hAnsi="Times New Roman"/>
                  <w:b/>
                  <w:bCs/>
                  <w:sz w:val="14"/>
                  <w:szCs w:val="14"/>
                </w:rPr>
                <w:t xml:space="preserve"> Valor Total ($): 906.37 </w:t>
              </w:r>
            </w:ins>
          </w:p>
          <w:p w:rsidR="00845E6D" w:rsidRPr="003F07F0" w:rsidRDefault="00845E6D" w:rsidP="00584DEE">
            <w:pPr>
              <w:widowControl w:val="0"/>
              <w:autoSpaceDE w:val="0"/>
              <w:autoSpaceDN w:val="0"/>
              <w:adjustRightInd w:val="0"/>
              <w:jc w:val="center"/>
              <w:rPr>
                <w:ins w:id="1442" w:author="Nery de Leiva" w:date="2019-04-03T14:41:00Z"/>
                <w:rFonts w:ascii="Times New Roman" w:eastAsiaTheme="minorEastAsia" w:hAnsi="Times New Roman"/>
                <w:b/>
                <w:bCs/>
                <w:sz w:val="14"/>
                <w:szCs w:val="14"/>
              </w:rPr>
            </w:pPr>
            <w:ins w:id="1443" w:author="Nery de Leiva" w:date="2019-04-03T14:41:00Z">
              <w:r w:rsidRPr="003F07F0">
                <w:rPr>
                  <w:rFonts w:ascii="Times New Roman" w:eastAsiaTheme="minorEastAsia" w:hAnsi="Times New Roman"/>
                  <w:b/>
                  <w:bCs/>
                  <w:sz w:val="14"/>
                  <w:szCs w:val="14"/>
                </w:rPr>
                <w:t xml:space="preserve"> Valor Total (¢): 7930.74 </w:t>
              </w:r>
            </w:ins>
          </w:p>
        </w:tc>
      </w:tr>
    </w:tbl>
    <w:p w:rsidR="00845E6D" w:rsidRPr="003F07F0" w:rsidRDefault="00845E6D" w:rsidP="00845E6D">
      <w:pPr>
        <w:widowControl w:val="0"/>
        <w:autoSpaceDE w:val="0"/>
        <w:autoSpaceDN w:val="0"/>
        <w:adjustRightInd w:val="0"/>
        <w:rPr>
          <w:ins w:id="1444" w:author="Nery de Leiva" w:date="2019-04-03T14:41:00Z"/>
          <w:rFonts w:ascii="Times New Roman" w:eastAsiaTheme="minorEastAsia" w:hAnsi="Times New Roman"/>
          <w:sz w:val="14"/>
          <w:szCs w:val="14"/>
        </w:rPr>
      </w:pPr>
    </w:p>
    <w:tbl>
      <w:tblPr>
        <w:tblW w:w="9144" w:type="dxa"/>
        <w:jc w:val="center"/>
        <w:tblLayout w:type="fixed"/>
        <w:tblCellMar>
          <w:left w:w="25" w:type="dxa"/>
          <w:right w:w="0" w:type="dxa"/>
        </w:tblCellMar>
        <w:tblLook w:val="0000" w:firstRow="0" w:lastRow="0" w:firstColumn="0" w:lastColumn="0" w:noHBand="0" w:noVBand="0"/>
        <w:tblPrChange w:id="1445" w:author="Nery de Leiva" w:date="2019-04-03T15:15:00Z">
          <w:tblPr>
            <w:tblW w:w="9353" w:type="dxa"/>
            <w:jc w:val="center"/>
            <w:tblLayout w:type="fixed"/>
            <w:tblCellMar>
              <w:left w:w="25" w:type="dxa"/>
              <w:right w:w="0" w:type="dxa"/>
            </w:tblCellMar>
            <w:tblLook w:val="0000" w:firstRow="0" w:lastRow="0" w:firstColumn="0" w:lastColumn="0" w:noHBand="0" w:noVBand="0"/>
          </w:tblPr>
        </w:tblPrChange>
      </w:tblPr>
      <w:tblGrid>
        <w:gridCol w:w="2583"/>
        <w:gridCol w:w="983"/>
        <w:gridCol w:w="2501"/>
        <w:gridCol w:w="571"/>
        <w:gridCol w:w="571"/>
        <w:gridCol w:w="612"/>
        <w:gridCol w:w="655"/>
        <w:gridCol w:w="668"/>
        <w:tblGridChange w:id="1446">
          <w:tblGrid>
            <w:gridCol w:w="11"/>
            <w:gridCol w:w="2572"/>
            <w:gridCol w:w="70"/>
            <w:gridCol w:w="1006"/>
            <w:gridCol w:w="2558"/>
            <w:gridCol w:w="586"/>
            <w:gridCol w:w="586"/>
            <w:gridCol w:w="628"/>
            <w:gridCol w:w="671"/>
            <w:gridCol w:w="456"/>
            <w:gridCol w:w="220"/>
          </w:tblGrid>
        </w:tblGridChange>
      </w:tblGrid>
      <w:tr w:rsidR="009E24D7" w:rsidRPr="003F07F0" w:rsidTr="00584DEE">
        <w:trPr>
          <w:trHeight w:val="285"/>
          <w:jc w:val="center"/>
          <w:ins w:id="1447" w:author="Nery de Leiva" w:date="2019-04-03T14:41:00Z"/>
          <w:trPrChange w:id="1448" w:author="Nery de Leiva" w:date="2019-04-03T15:15:00Z">
            <w:trPr>
              <w:gridBefore w:val="1"/>
              <w:trHeight w:val="271"/>
              <w:jc w:val="center"/>
            </w:trPr>
          </w:trPrChange>
        </w:trPr>
        <w:tc>
          <w:tcPr>
            <w:tcW w:w="2583" w:type="dxa"/>
            <w:vMerge w:val="restart"/>
            <w:tcBorders>
              <w:top w:val="single" w:sz="2" w:space="0" w:color="auto"/>
              <w:left w:val="single" w:sz="2" w:space="0" w:color="auto"/>
              <w:bottom w:val="single" w:sz="2" w:space="0" w:color="auto"/>
              <w:right w:val="single" w:sz="2" w:space="0" w:color="auto"/>
            </w:tcBorders>
            <w:tcPrChange w:id="1449" w:author="Nery de Leiva" w:date="2019-04-03T15:15:00Z">
              <w:tcPr>
                <w:tcW w:w="2642" w:type="dxa"/>
                <w:gridSpan w:val="2"/>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6E6D79" w:rsidP="00584DEE">
            <w:pPr>
              <w:widowControl w:val="0"/>
              <w:autoSpaceDE w:val="0"/>
              <w:autoSpaceDN w:val="0"/>
              <w:adjustRightInd w:val="0"/>
              <w:rPr>
                <w:ins w:id="1450"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451" w:author="Nery de Leiva" w:date="2019-04-03T14:41:00Z">
              <w:r w:rsidR="00845E6D" w:rsidRPr="003F07F0">
                <w:rPr>
                  <w:rFonts w:ascii="Times New Roman" w:eastAsiaTheme="minorEastAsia" w:hAnsi="Times New Roman"/>
                  <w:sz w:val="14"/>
                  <w:szCs w:val="14"/>
                </w:rPr>
                <w:t xml:space="preserve"> </w:t>
              </w:r>
            </w:ins>
          </w:p>
        </w:tc>
        <w:tc>
          <w:tcPr>
            <w:tcW w:w="983" w:type="dxa"/>
            <w:vMerge w:val="restart"/>
            <w:tcBorders>
              <w:top w:val="single" w:sz="2" w:space="0" w:color="auto"/>
              <w:left w:val="single" w:sz="2" w:space="0" w:color="auto"/>
              <w:bottom w:val="single" w:sz="2" w:space="0" w:color="auto"/>
              <w:right w:val="single" w:sz="2" w:space="0" w:color="auto"/>
            </w:tcBorders>
            <w:tcPrChange w:id="1452" w:author="Nery de Leiva" w:date="2019-04-03T15:15:00Z">
              <w:tcPr>
                <w:tcW w:w="1006"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453" w:author="Nery de Leiva" w:date="2019-04-03T14:41:00Z"/>
                <w:rFonts w:ascii="Times New Roman" w:eastAsiaTheme="minorEastAsia" w:hAnsi="Times New Roman"/>
                <w:sz w:val="14"/>
                <w:szCs w:val="14"/>
              </w:rPr>
            </w:pPr>
            <w:ins w:id="1454" w:author="Nery de Leiva" w:date="2019-04-03T14:41:00Z">
              <w:r w:rsidRPr="003F07F0">
                <w:rPr>
                  <w:rFonts w:ascii="Times New Roman" w:eastAsiaTheme="minorEastAsia" w:hAnsi="Times New Roman"/>
                  <w:sz w:val="14"/>
                  <w:szCs w:val="14"/>
                </w:rPr>
                <w:t xml:space="preserve">Solares: </w:t>
              </w:r>
            </w:ins>
          </w:p>
          <w:p w:rsidR="00845E6D" w:rsidRPr="003F07F0" w:rsidRDefault="006E6D79" w:rsidP="00584DEE">
            <w:pPr>
              <w:widowControl w:val="0"/>
              <w:autoSpaceDE w:val="0"/>
              <w:autoSpaceDN w:val="0"/>
              <w:adjustRightInd w:val="0"/>
              <w:rPr>
                <w:ins w:id="1455"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456" w:author="Nery de Leiva" w:date="2019-04-03T14:41:00Z">
              <w:r w:rsidR="00845E6D" w:rsidRPr="003F07F0">
                <w:rPr>
                  <w:rFonts w:ascii="Times New Roman" w:eastAsiaTheme="minorEastAsia" w:hAnsi="Times New Roman"/>
                  <w:sz w:val="14"/>
                  <w:szCs w:val="14"/>
                </w:rPr>
                <w:t xml:space="preserve">-00000 </w:t>
              </w:r>
            </w:ins>
          </w:p>
        </w:tc>
        <w:tc>
          <w:tcPr>
            <w:tcW w:w="2501" w:type="dxa"/>
            <w:vMerge w:val="restart"/>
            <w:tcBorders>
              <w:top w:val="single" w:sz="2" w:space="0" w:color="auto"/>
              <w:left w:val="single" w:sz="2" w:space="0" w:color="auto"/>
              <w:bottom w:val="single" w:sz="2" w:space="0" w:color="auto"/>
              <w:right w:val="single" w:sz="2" w:space="0" w:color="auto"/>
            </w:tcBorders>
            <w:tcPrChange w:id="1457" w:author="Nery de Leiva" w:date="2019-04-03T15:15:00Z">
              <w:tcPr>
                <w:tcW w:w="2558"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458"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rPr>
                <w:ins w:id="1459" w:author="Nery de Leiva" w:date="2019-04-03T14:41:00Z"/>
                <w:rFonts w:ascii="Times New Roman" w:eastAsiaTheme="minorEastAsia" w:hAnsi="Times New Roman"/>
                <w:sz w:val="14"/>
                <w:szCs w:val="14"/>
              </w:rPr>
            </w:pPr>
            <w:ins w:id="1460" w:author="Nery de Leiva" w:date="2019-04-03T14:41:00Z">
              <w:r w:rsidRPr="003F07F0">
                <w:rPr>
                  <w:rFonts w:ascii="Times New Roman" w:eastAsiaTheme="minorEastAsia" w:hAnsi="Times New Roman"/>
                  <w:sz w:val="14"/>
                  <w:szCs w:val="14"/>
                </w:rPr>
                <w:t xml:space="preserve">PORCION 1-1 (PORCION DACION) </w:t>
              </w:r>
            </w:ins>
          </w:p>
        </w:tc>
        <w:tc>
          <w:tcPr>
            <w:tcW w:w="571" w:type="dxa"/>
            <w:vMerge w:val="restart"/>
            <w:tcBorders>
              <w:top w:val="single" w:sz="2" w:space="0" w:color="auto"/>
              <w:left w:val="single" w:sz="2" w:space="0" w:color="auto"/>
              <w:bottom w:val="single" w:sz="2" w:space="0" w:color="auto"/>
              <w:right w:val="single" w:sz="2" w:space="0" w:color="auto"/>
            </w:tcBorders>
            <w:tcPrChange w:id="1461" w:author="Nery de Leiva" w:date="2019-04-03T15:15:00Z">
              <w:tcPr>
                <w:tcW w:w="586"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462" w:author="Nery de Leiva" w:date="2019-04-03T14:41:00Z"/>
                <w:rFonts w:ascii="Times New Roman" w:eastAsiaTheme="minorEastAsia" w:hAnsi="Times New Roman"/>
                <w:sz w:val="14"/>
                <w:szCs w:val="14"/>
              </w:rPr>
            </w:pPr>
          </w:p>
          <w:p w:rsidR="00845E6D" w:rsidRPr="003F07F0" w:rsidRDefault="006E6D79" w:rsidP="00584DEE">
            <w:pPr>
              <w:widowControl w:val="0"/>
              <w:autoSpaceDE w:val="0"/>
              <w:autoSpaceDN w:val="0"/>
              <w:adjustRightInd w:val="0"/>
              <w:rPr>
                <w:ins w:id="1463"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464" w:author="Nery de Leiva" w:date="2019-04-03T14:41:00Z">
              <w:r w:rsidR="00845E6D" w:rsidRPr="003F07F0">
                <w:rPr>
                  <w:rFonts w:ascii="Times New Roman" w:eastAsiaTheme="minorEastAsia" w:hAnsi="Times New Roman"/>
                  <w:sz w:val="14"/>
                  <w:szCs w:val="14"/>
                </w:rPr>
                <w:t xml:space="preserve"> </w:t>
              </w:r>
            </w:ins>
          </w:p>
        </w:tc>
        <w:tc>
          <w:tcPr>
            <w:tcW w:w="571" w:type="dxa"/>
            <w:vMerge w:val="restart"/>
            <w:tcBorders>
              <w:top w:val="single" w:sz="2" w:space="0" w:color="auto"/>
              <w:left w:val="single" w:sz="2" w:space="0" w:color="auto"/>
              <w:bottom w:val="single" w:sz="2" w:space="0" w:color="auto"/>
              <w:right w:val="single" w:sz="2" w:space="0" w:color="auto"/>
            </w:tcBorders>
            <w:tcPrChange w:id="1465" w:author="Nery de Leiva" w:date="2019-04-03T15:15:00Z">
              <w:tcPr>
                <w:tcW w:w="586"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466" w:author="Nery de Leiva" w:date="2019-04-03T14:41:00Z"/>
                <w:rFonts w:ascii="Times New Roman" w:eastAsiaTheme="minorEastAsia" w:hAnsi="Times New Roman"/>
                <w:sz w:val="14"/>
                <w:szCs w:val="14"/>
              </w:rPr>
            </w:pPr>
          </w:p>
          <w:p w:rsidR="00845E6D" w:rsidRPr="003F07F0" w:rsidRDefault="006E6D79" w:rsidP="00584DEE">
            <w:pPr>
              <w:widowControl w:val="0"/>
              <w:autoSpaceDE w:val="0"/>
              <w:autoSpaceDN w:val="0"/>
              <w:adjustRightInd w:val="0"/>
              <w:rPr>
                <w:ins w:id="1467"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Change w:id="1468" w:author="Nery de Leiva" w:date="2019-04-03T15:15:00Z">
              <w:tcPr>
                <w:tcW w:w="628"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469"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470" w:author="Nery de Leiva" w:date="2019-04-03T14:41:00Z"/>
                <w:rFonts w:ascii="Times New Roman" w:eastAsiaTheme="minorEastAsia" w:hAnsi="Times New Roman"/>
                <w:sz w:val="14"/>
                <w:szCs w:val="14"/>
              </w:rPr>
            </w:pPr>
            <w:ins w:id="1471" w:author="Nery de Leiva" w:date="2019-04-03T14:41:00Z">
              <w:r w:rsidRPr="003F07F0">
                <w:rPr>
                  <w:rFonts w:ascii="Times New Roman" w:eastAsiaTheme="minorEastAsia" w:hAnsi="Times New Roman"/>
                  <w:sz w:val="14"/>
                  <w:szCs w:val="14"/>
                </w:rPr>
                <w:t xml:space="preserve">217.73 </w:t>
              </w:r>
            </w:ins>
          </w:p>
        </w:tc>
        <w:tc>
          <w:tcPr>
            <w:tcW w:w="655" w:type="dxa"/>
            <w:tcBorders>
              <w:top w:val="single" w:sz="2" w:space="0" w:color="auto"/>
              <w:left w:val="single" w:sz="2" w:space="0" w:color="auto"/>
              <w:bottom w:val="single" w:sz="2" w:space="0" w:color="auto"/>
              <w:right w:val="single" w:sz="2" w:space="0" w:color="auto"/>
            </w:tcBorders>
            <w:tcPrChange w:id="1472" w:author="Nery de Leiva" w:date="2019-04-03T15:15:00Z">
              <w:tcPr>
                <w:tcW w:w="671"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473"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474" w:author="Nery de Leiva" w:date="2019-04-03T14:41:00Z"/>
                <w:rFonts w:ascii="Times New Roman" w:eastAsiaTheme="minorEastAsia" w:hAnsi="Times New Roman"/>
                <w:sz w:val="14"/>
                <w:szCs w:val="14"/>
              </w:rPr>
            </w:pPr>
            <w:ins w:id="1475" w:author="Nery de Leiva" w:date="2019-04-03T14:41:00Z">
              <w:r w:rsidRPr="003F07F0">
                <w:rPr>
                  <w:rFonts w:ascii="Times New Roman" w:eastAsiaTheme="minorEastAsia" w:hAnsi="Times New Roman"/>
                  <w:sz w:val="14"/>
                  <w:szCs w:val="14"/>
                </w:rPr>
                <w:t xml:space="preserve">1465.32 </w:t>
              </w:r>
            </w:ins>
          </w:p>
        </w:tc>
        <w:tc>
          <w:tcPr>
            <w:tcW w:w="666" w:type="dxa"/>
            <w:tcBorders>
              <w:top w:val="single" w:sz="2" w:space="0" w:color="auto"/>
              <w:left w:val="single" w:sz="2" w:space="0" w:color="auto"/>
              <w:bottom w:val="single" w:sz="2" w:space="0" w:color="auto"/>
              <w:right w:val="single" w:sz="2" w:space="0" w:color="auto"/>
            </w:tcBorders>
            <w:tcPrChange w:id="1476" w:author="Nery de Leiva" w:date="2019-04-03T15:15:00Z">
              <w:tcPr>
                <w:tcW w:w="674" w:type="dxa"/>
                <w:gridSpan w:val="2"/>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477"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478" w:author="Nery de Leiva" w:date="2019-04-03T14:41:00Z"/>
                <w:rFonts w:ascii="Times New Roman" w:eastAsiaTheme="minorEastAsia" w:hAnsi="Times New Roman"/>
                <w:sz w:val="14"/>
                <w:szCs w:val="14"/>
              </w:rPr>
            </w:pPr>
            <w:ins w:id="1479" w:author="Nery de Leiva" w:date="2019-04-03T14:41:00Z">
              <w:r w:rsidRPr="003F07F0">
                <w:rPr>
                  <w:rFonts w:ascii="Times New Roman" w:eastAsiaTheme="minorEastAsia" w:hAnsi="Times New Roman"/>
                  <w:sz w:val="14"/>
                  <w:szCs w:val="14"/>
                </w:rPr>
                <w:t xml:space="preserve">12821.55 </w:t>
              </w:r>
            </w:ins>
          </w:p>
        </w:tc>
      </w:tr>
      <w:tr w:rsidR="009E24D7" w:rsidRPr="003F07F0" w:rsidTr="00584DEE">
        <w:trPr>
          <w:trHeight w:val="285"/>
          <w:jc w:val="center"/>
          <w:ins w:id="1480" w:author="Nery de Leiva" w:date="2019-04-03T14:41:00Z"/>
          <w:trPrChange w:id="1481" w:author="Nery de Leiva" w:date="2019-04-03T15:15:00Z">
            <w:trPr>
              <w:gridBefore w:val="1"/>
              <w:trHeight w:val="271"/>
              <w:jc w:val="center"/>
            </w:trPr>
          </w:trPrChange>
        </w:trPr>
        <w:tc>
          <w:tcPr>
            <w:tcW w:w="2583" w:type="dxa"/>
            <w:vMerge/>
            <w:tcBorders>
              <w:top w:val="single" w:sz="2" w:space="0" w:color="auto"/>
              <w:left w:val="single" w:sz="2" w:space="0" w:color="auto"/>
              <w:bottom w:val="single" w:sz="2" w:space="0" w:color="auto"/>
              <w:right w:val="single" w:sz="2" w:space="0" w:color="auto"/>
            </w:tcBorders>
            <w:tcPrChange w:id="1482" w:author="Nery de Leiva" w:date="2019-04-03T15:15:00Z">
              <w:tcPr>
                <w:tcW w:w="2642" w:type="dxa"/>
                <w:gridSpan w:val="2"/>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483" w:author="Nery de Leiva" w:date="2019-04-03T14:41:00Z"/>
                <w:rFonts w:ascii="Times New Roman" w:eastAsiaTheme="minorEastAsia"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Change w:id="1484" w:author="Nery de Leiva" w:date="2019-04-03T15:15:00Z">
              <w:tcPr>
                <w:tcW w:w="1006"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485" w:author="Nery de Leiva" w:date="2019-04-03T14:41:00Z"/>
                <w:rFonts w:ascii="Times New Roman" w:eastAsiaTheme="minorEastAsia" w:hAnsi="Times New Roman"/>
                <w:sz w:val="14"/>
                <w:szCs w:val="14"/>
              </w:rPr>
            </w:pPr>
          </w:p>
        </w:tc>
        <w:tc>
          <w:tcPr>
            <w:tcW w:w="2501" w:type="dxa"/>
            <w:vMerge/>
            <w:tcBorders>
              <w:top w:val="single" w:sz="2" w:space="0" w:color="auto"/>
              <w:left w:val="single" w:sz="2" w:space="0" w:color="auto"/>
              <w:bottom w:val="single" w:sz="2" w:space="0" w:color="auto"/>
              <w:right w:val="single" w:sz="2" w:space="0" w:color="auto"/>
            </w:tcBorders>
            <w:tcPrChange w:id="1486" w:author="Nery de Leiva" w:date="2019-04-03T15:15:00Z">
              <w:tcPr>
                <w:tcW w:w="2558"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487" w:author="Nery de Leiva" w:date="2019-04-03T14:41:00Z"/>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Change w:id="1488" w:author="Nery de Leiva" w:date="2019-04-03T15:15:00Z">
              <w:tcPr>
                <w:tcW w:w="586"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489" w:author="Nery de Leiva" w:date="2019-04-03T14:41:00Z"/>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Change w:id="1490" w:author="Nery de Leiva" w:date="2019-04-03T15:15:00Z">
              <w:tcPr>
                <w:tcW w:w="586"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491" w:author="Nery de Leiva" w:date="2019-04-03T14:41:00Z"/>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Change w:id="1492" w:author="Nery de Leiva" w:date="2019-04-03T15:15:00Z">
              <w:tcPr>
                <w:tcW w:w="628"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493" w:author="Nery de Leiva" w:date="2019-04-03T14:41:00Z"/>
                <w:rFonts w:ascii="Times New Roman" w:eastAsiaTheme="minorEastAsia" w:hAnsi="Times New Roman"/>
                <w:sz w:val="14"/>
                <w:szCs w:val="14"/>
              </w:rPr>
            </w:pPr>
            <w:ins w:id="1494" w:author="Nery de Leiva" w:date="2019-04-03T14:41:00Z">
              <w:r w:rsidRPr="003F07F0">
                <w:rPr>
                  <w:rFonts w:ascii="Times New Roman" w:eastAsiaTheme="minorEastAsia" w:hAnsi="Times New Roman"/>
                  <w:sz w:val="14"/>
                  <w:szCs w:val="14"/>
                </w:rPr>
                <w:t xml:space="preserve">217.73 </w:t>
              </w:r>
            </w:ins>
          </w:p>
        </w:tc>
        <w:tc>
          <w:tcPr>
            <w:tcW w:w="655" w:type="dxa"/>
            <w:tcBorders>
              <w:top w:val="single" w:sz="2" w:space="0" w:color="auto"/>
              <w:left w:val="single" w:sz="2" w:space="0" w:color="auto"/>
              <w:bottom w:val="single" w:sz="2" w:space="0" w:color="auto"/>
              <w:right w:val="single" w:sz="2" w:space="0" w:color="auto"/>
            </w:tcBorders>
            <w:tcPrChange w:id="1495" w:author="Nery de Leiva" w:date="2019-04-03T15:15:00Z">
              <w:tcPr>
                <w:tcW w:w="671"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496" w:author="Nery de Leiva" w:date="2019-04-03T14:41:00Z"/>
                <w:rFonts w:ascii="Times New Roman" w:eastAsiaTheme="minorEastAsia" w:hAnsi="Times New Roman"/>
                <w:sz w:val="14"/>
                <w:szCs w:val="14"/>
              </w:rPr>
            </w:pPr>
            <w:ins w:id="1497" w:author="Nery de Leiva" w:date="2019-04-03T14:41:00Z">
              <w:r w:rsidRPr="003F07F0">
                <w:rPr>
                  <w:rFonts w:ascii="Times New Roman" w:eastAsiaTheme="minorEastAsia" w:hAnsi="Times New Roman"/>
                  <w:sz w:val="14"/>
                  <w:szCs w:val="14"/>
                </w:rPr>
                <w:t xml:space="preserve">1465.32 </w:t>
              </w:r>
            </w:ins>
          </w:p>
        </w:tc>
        <w:tc>
          <w:tcPr>
            <w:tcW w:w="666" w:type="dxa"/>
            <w:tcBorders>
              <w:top w:val="single" w:sz="2" w:space="0" w:color="auto"/>
              <w:left w:val="single" w:sz="2" w:space="0" w:color="auto"/>
              <w:bottom w:val="single" w:sz="2" w:space="0" w:color="auto"/>
              <w:right w:val="single" w:sz="2" w:space="0" w:color="auto"/>
            </w:tcBorders>
            <w:tcPrChange w:id="1498" w:author="Nery de Leiva" w:date="2019-04-03T15:15:00Z">
              <w:tcPr>
                <w:tcW w:w="674" w:type="dxa"/>
                <w:gridSpan w:val="2"/>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499" w:author="Nery de Leiva" w:date="2019-04-03T14:41:00Z"/>
                <w:rFonts w:ascii="Times New Roman" w:eastAsiaTheme="minorEastAsia" w:hAnsi="Times New Roman"/>
                <w:sz w:val="14"/>
                <w:szCs w:val="14"/>
              </w:rPr>
            </w:pPr>
            <w:ins w:id="1500" w:author="Nery de Leiva" w:date="2019-04-03T14:41:00Z">
              <w:r w:rsidRPr="003F07F0">
                <w:rPr>
                  <w:rFonts w:ascii="Times New Roman" w:eastAsiaTheme="minorEastAsia" w:hAnsi="Times New Roman"/>
                  <w:sz w:val="14"/>
                  <w:szCs w:val="14"/>
                </w:rPr>
                <w:t xml:space="preserve">12821.55 </w:t>
              </w:r>
            </w:ins>
          </w:p>
        </w:tc>
      </w:tr>
      <w:tr w:rsidR="00584DEE" w:rsidRPr="003F07F0" w:rsidTr="00584DEE">
        <w:trPr>
          <w:trHeight w:val="285"/>
          <w:jc w:val="center"/>
          <w:ins w:id="1501" w:author="Nery de Leiva" w:date="2019-04-03T14:41:00Z"/>
        </w:trPr>
        <w:tc>
          <w:tcPr>
            <w:tcW w:w="2583" w:type="dxa"/>
            <w:vMerge/>
            <w:tcBorders>
              <w:top w:val="single" w:sz="2" w:space="0" w:color="auto"/>
              <w:left w:val="single" w:sz="2" w:space="0" w:color="auto"/>
              <w:bottom w:val="single" w:sz="2" w:space="0" w:color="auto"/>
              <w:right w:val="single" w:sz="2" w:space="0" w:color="auto"/>
            </w:tcBorders>
          </w:tcPr>
          <w:p w:rsidR="00845E6D" w:rsidRPr="003F07F0" w:rsidRDefault="00845E6D" w:rsidP="00584DEE">
            <w:pPr>
              <w:widowControl w:val="0"/>
              <w:autoSpaceDE w:val="0"/>
              <w:autoSpaceDN w:val="0"/>
              <w:adjustRightInd w:val="0"/>
              <w:rPr>
                <w:ins w:id="1502" w:author="Nery de Leiva" w:date="2019-04-03T14:41:00Z"/>
                <w:rFonts w:ascii="Times New Roman" w:eastAsiaTheme="minorEastAsia" w:hAnsi="Times New Roman"/>
                <w:sz w:val="14"/>
                <w:szCs w:val="14"/>
              </w:rPr>
            </w:pPr>
          </w:p>
        </w:tc>
        <w:tc>
          <w:tcPr>
            <w:tcW w:w="6561" w:type="dxa"/>
            <w:gridSpan w:val="7"/>
            <w:tcBorders>
              <w:top w:val="single" w:sz="2" w:space="0" w:color="auto"/>
              <w:left w:val="single" w:sz="2" w:space="0" w:color="auto"/>
              <w:bottom w:val="single" w:sz="2" w:space="0" w:color="auto"/>
              <w:right w:val="single" w:sz="2" w:space="0" w:color="auto"/>
            </w:tcBorders>
          </w:tcPr>
          <w:p w:rsidR="00845E6D" w:rsidRPr="003F07F0" w:rsidRDefault="00845E6D" w:rsidP="00584DEE">
            <w:pPr>
              <w:widowControl w:val="0"/>
              <w:autoSpaceDE w:val="0"/>
              <w:autoSpaceDN w:val="0"/>
              <w:adjustRightInd w:val="0"/>
              <w:jc w:val="center"/>
              <w:rPr>
                <w:ins w:id="1503" w:author="Nery de Leiva" w:date="2019-04-03T14:41:00Z"/>
                <w:rFonts w:ascii="Times New Roman" w:eastAsiaTheme="minorEastAsia" w:hAnsi="Times New Roman"/>
                <w:b/>
                <w:bCs/>
                <w:sz w:val="14"/>
                <w:szCs w:val="14"/>
              </w:rPr>
            </w:pPr>
            <w:proofErr w:type="spellStart"/>
            <w:ins w:id="1504" w:author="Nery de Leiva" w:date="2019-04-03T14:41:00Z">
              <w:r w:rsidRPr="003F07F0">
                <w:rPr>
                  <w:rFonts w:ascii="Times New Roman" w:eastAsiaTheme="minorEastAsia" w:hAnsi="Times New Roman"/>
                  <w:b/>
                  <w:bCs/>
                  <w:sz w:val="14"/>
                  <w:szCs w:val="14"/>
                </w:rPr>
                <w:t>Area</w:t>
              </w:r>
              <w:proofErr w:type="spellEnd"/>
              <w:r w:rsidRPr="003F07F0">
                <w:rPr>
                  <w:rFonts w:ascii="Times New Roman" w:eastAsiaTheme="minorEastAsia" w:hAnsi="Times New Roman"/>
                  <w:b/>
                  <w:bCs/>
                  <w:sz w:val="14"/>
                  <w:szCs w:val="14"/>
                </w:rPr>
                <w:t xml:space="preserve"> Total: 217.73 </w:t>
              </w:r>
            </w:ins>
          </w:p>
          <w:p w:rsidR="00845E6D" w:rsidRPr="003F07F0" w:rsidRDefault="00845E6D" w:rsidP="00584DEE">
            <w:pPr>
              <w:widowControl w:val="0"/>
              <w:autoSpaceDE w:val="0"/>
              <w:autoSpaceDN w:val="0"/>
              <w:adjustRightInd w:val="0"/>
              <w:jc w:val="center"/>
              <w:rPr>
                <w:ins w:id="1505" w:author="Nery de Leiva" w:date="2019-04-03T14:41:00Z"/>
                <w:rFonts w:ascii="Times New Roman" w:eastAsiaTheme="minorEastAsia" w:hAnsi="Times New Roman"/>
                <w:b/>
                <w:bCs/>
                <w:sz w:val="14"/>
                <w:szCs w:val="14"/>
              </w:rPr>
            </w:pPr>
            <w:ins w:id="1506" w:author="Nery de Leiva" w:date="2019-04-03T14:41:00Z">
              <w:r w:rsidRPr="003F07F0">
                <w:rPr>
                  <w:rFonts w:ascii="Times New Roman" w:eastAsiaTheme="minorEastAsia" w:hAnsi="Times New Roman"/>
                  <w:b/>
                  <w:bCs/>
                  <w:sz w:val="14"/>
                  <w:szCs w:val="14"/>
                </w:rPr>
                <w:t xml:space="preserve"> Valor Total ($): 1465.32 </w:t>
              </w:r>
            </w:ins>
          </w:p>
          <w:p w:rsidR="00845E6D" w:rsidRPr="003F07F0" w:rsidRDefault="00845E6D" w:rsidP="00584DEE">
            <w:pPr>
              <w:widowControl w:val="0"/>
              <w:autoSpaceDE w:val="0"/>
              <w:autoSpaceDN w:val="0"/>
              <w:adjustRightInd w:val="0"/>
              <w:jc w:val="center"/>
              <w:rPr>
                <w:ins w:id="1507" w:author="Nery de Leiva" w:date="2019-04-03T14:41:00Z"/>
                <w:rFonts w:ascii="Times New Roman" w:eastAsiaTheme="minorEastAsia" w:hAnsi="Times New Roman"/>
                <w:b/>
                <w:bCs/>
                <w:sz w:val="14"/>
                <w:szCs w:val="14"/>
              </w:rPr>
            </w:pPr>
            <w:ins w:id="1508" w:author="Nery de Leiva" w:date="2019-04-03T14:41:00Z">
              <w:r w:rsidRPr="003F07F0">
                <w:rPr>
                  <w:rFonts w:ascii="Times New Roman" w:eastAsiaTheme="minorEastAsia" w:hAnsi="Times New Roman"/>
                  <w:b/>
                  <w:bCs/>
                  <w:sz w:val="14"/>
                  <w:szCs w:val="14"/>
                </w:rPr>
                <w:t xml:space="preserve"> Valor Total (¢): 12821.55 </w:t>
              </w:r>
            </w:ins>
          </w:p>
        </w:tc>
      </w:tr>
    </w:tbl>
    <w:p w:rsidR="00845E6D" w:rsidRDefault="00845E6D" w:rsidP="00845E6D">
      <w:pPr>
        <w:widowControl w:val="0"/>
        <w:autoSpaceDE w:val="0"/>
        <w:autoSpaceDN w:val="0"/>
        <w:adjustRightInd w:val="0"/>
        <w:rPr>
          <w:ins w:id="1509" w:author="Nery de Leiva" w:date="2019-04-03T15:13:00Z"/>
          <w:rFonts w:ascii="Times New Roman" w:eastAsiaTheme="minorEastAsia" w:hAnsi="Times New Roman"/>
          <w:sz w:val="14"/>
          <w:szCs w:val="14"/>
        </w:rPr>
      </w:pPr>
    </w:p>
    <w:tbl>
      <w:tblPr>
        <w:tblW w:w="9089" w:type="dxa"/>
        <w:jc w:val="center"/>
        <w:tblLayout w:type="fixed"/>
        <w:tblCellMar>
          <w:left w:w="25" w:type="dxa"/>
          <w:right w:w="0" w:type="dxa"/>
        </w:tblCellMar>
        <w:tblLook w:val="0000" w:firstRow="0" w:lastRow="0" w:firstColumn="0" w:lastColumn="0" w:noHBand="0" w:noVBand="0"/>
        <w:tblPrChange w:id="1510" w:author="Nery de Leiva" w:date="2019-04-03T15:25:00Z">
          <w:tblPr>
            <w:tblW w:w="9089" w:type="dxa"/>
            <w:jc w:val="center"/>
            <w:tblLayout w:type="fixed"/>
            <w:tblCellMar>
              <w:left w:w="25" w:type="dxa"/>
              <w:right w:w="0" w:type="dxa"/>
            </w:tblCellMar>
            <w:tblLook w:val="0000" w:firstRow="0" w:lastRow="0" w:firstColumn="0" w:lastColumn="0" w:noHBand="0" w:noVBand="0"/>
          </w:tblPr>
        </w:tblPrChange>
      </w:tblPr>
      <w:tblGrid>
        <w:gridCol w:w="2567"/>
        <w:gridCol w:w="975"/>
        <w:gridCol w:w="2485"/>
        <w:gridCol w:w="568"/>
        <w:gridCol w:w="568"/>
        <w:gridCol w:w="609"/>
        <w:gridCol w:w="649"/>
        <w:gridCol w:w="668"/>
        <w:tblGridChange w:id="1511">
          <w:tblGrid>
            <w:gridCol w:w="2567"/>
            <w:gridCol w:w="29"/>
            <w:gridCol w:w="946"/>
            <w:gridCol w:w="2485"/>
            <w:gridCol w:w="568"/>
            <w:gridCol w:w="568"/>
            <w:gridCol w:w="609"/>
            <w:gridCol w:w="649"/>
            <w:gridCol w:w="668"/>
            <w:gridCol w:w="103"/>
          </w:tblGrid>
        </w:tblGridChange>
      </w:tblGrid>
      <w:tr w:rsidR="00584DEE" w:rsidRPr="003F07F0" w:rsidTr="00010EAC">
        <w:trPr>
          <w:trHeight w:val="339"/>
          <w:jc w:val="center"/>
          <w:ins w:id="1512" w:author="Nery de Leiva" w:date="2019-04-03T14:41:00Z"/>
          <w:trPrChange w:id="1513" w:author="Nery de Leiva" w:date="2019-04-03T15:25:00Z">
            <w:trPr>
              <w:gridAfter w:val="0"/>
              <w:trHeight w:val="339"/>
              <w:jc w:val="center"/>
            </w:trPr>
          </w:trPrChange>
        </w:trPr>
        <w:tc>
          <w:tcPr>
            <w:tcW w:w="2567" w:type="dxa"/>
            <w:vMerge w:val="restart"/>
            <w:tcBorders>
              <w:top w:val="single" w:sz="2" w:space="0" w:color="auto"/>
              <w:left w:val="single" w:sz="2" w:space="0" w:color="auto"/>
              <w:bottom w:val="single" w:sz="2" w:space="0" w:color="auto"/>
              <w:right w:val="single" w:sz="2" w:space="0" w:color="auto"/>
            </w:tcBorders>
            <w:tcPrChange w:id="1514" w:author="Nery de Leiva" w:date="2019-04-03T15:25:00Z">
              <w:tcPr>
                <w:tcW w:w="2567"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6E6D79" w:rsidP="00584DEE">
            <w:pPr>
              <w:widowControl w:val="0"/>
              <w:autoSpaceDE w:val="0"/>
              <w:autoSpaceDN w:val="0"/>
              <w:adjustRightInd w:val="0"/>
              <w:rPr>
                <w:ins w:id="1515"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516" w:author="Nery de Leiva" w:date="2019-04-03T14:41:00Z">
              <w:r w:rsidR="00845E6D" w:rsidRPr="003F07F0">
                <w:rPr>
                  <w:rFonts w:ascii="Times New Roman" w:eastAsiaTheme="minorEastAsia" w:hAnsi="Times New Roman"/>
                  <w:sz w:val="14"/>
                  <w:szCs w:val="14"/>
                </w:rPr>
                <w:t xml:space="preserve"> </w:t>
              </w:r>
            </w:ins>
          </w:p>
        </w:tc>
        <w:tc>
          <w:tcPr>
            <w:tcW w:w="975" w:type="dxa"/>
            <w:vMerge w:val="restart"/>
            <w:tcBorders>
              <w:top w:val="single" w:sz="2" w:space="0" w:color="auto"/>
              <w:left w:val="single" w:sz="2" w:space="0" w:color="auto"/>
              <w:bottom w:val="single" w:sz="2" w:space="0" w:color="auto"/>
              <w:right w:val="single" w:sz="2" w:space="0" w:color="auto"/>
            </w:tcBorders>
            <w:tcPrChange w:id="1517" w:author="Nery de Leiva" w:date="2019-04-03T15:25:00Z">
              <w:tcPr>
                <w:tcW w:w="975" w:type="dxa"/>
                <w:gridSpan w:val="2"/>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518" w:author="Nery de Leiva" w:date="2019-04-03T14:41:00Z"/>
                <w:rFonts w:ascii="Times New Roman" w:eastAsiaTheme="minorEastAsia" w:hAnsi="Times New Roman"/>
                <w:sz w:val="14"/>
                <w:szCs w:val="14"/>
              </w:rPr>
            </w:pPr>
            <w:ins w:id="1519" w:author="Nery de Leiva" w:date="2019-04-03T14:41:00Z">
              <w:r w:rsidRPr="003F07F0">
                <w:rPr>
                  <w:rFonts w:ascii="Times New Roman" w:eastAsiaTheme="minorEastAsia" w:hAnsi="Times New Roman"/>
                  <w:sz w:val="14"/>
                  <w:szCs w:val="14"/>
                </w:rPr>
                <w:t xml:space="preserve">Lotes: </w:t>
              </w:r>
            </w:ins>
          </w:p>
          <w:p w:rsidR="00845E6D" w:rsidRPr="003F07F0" w:rsidRDefault="006E6D79" w:rsidP="00584DEE">
            <w:pPr>
              <w:widowControl w:val="0"/>
              <w:autoSpaceDE w:val="0"/>
              <w:autoSpaceDN w:val="0"/>
              <w:adjustRightInd w:val="0"/>
              <w:rPr>
                <w:ins w:id="1520"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521" w:author="Nery de Leiva" w:date="2019-04-03T14:41:00Z">
              <w:r w:rsidR="00845E6D" w:rsidRPr="003F07F0">
                <w:rPr>
                  <w:rFonts w:ascii="Times New Roman" w:eastAsiaTheme="minorEastAsia" w:hAnsi="Times New Roman"/>
                  <w:sz w:val="14"/>
                  <w:szCs w:val="14"/>
                </w:rPr>
                <w:t xml:space="preserve">00000 </w:t>
              </w:r>
            </w:ins>
          </w:p>
        </w:tc>
        <w:tc>
          <w:tcPr>
            <w:tcW w:w="2485" w:type="dxa"/>
            <w:vMerge w:val="restart"/>
            <w:tcBorders>
              <w:top w:val="single" w:sz="2" w:space="0" w:color="auto"/>
              <w:left w:val="single" w:sz="2" w:space="0" w:color="auto"/>
              <w:bottom w:val="single" w:sz="2" w:space="0" w:color="auto"/>
              <w:right w:val="single" w:sz="2" w:space="0" w:color="auto"/>
            </w:tcBorders>
            <w:tcPrChange w:id="1522" w:author="Nery de Leiva" w:date="2019-04-03T15:25:00Z">
              <w:tcPr>
                <w:tcW w:w="2485"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523"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rPr>
                <w:ins w:id="1524" w:author="Nery de Leiva" w:date="2019-04-03T14:41:00Z"/>
                <w:rFonts w:ascii="Times New Roman" w:eastAsiaTheme="minorEastAsia" w:hAnsi="Times New Roman"/>
                <w:sz w:val="14"/>
                <w:szCs w:val="14"/>
              </w:rPr>
            </w:pPr>
            <w:ins w:id="1525" w:author="Nery de Leiva" w:date="2019-04-03T14:41:00Z">
              <w:r w:rsidRPr="003F07F0">
                <w:rPr>
                  <w:rFonts w:ascii="Times New Roman" w:eastAsiaTheme="minorEastAsia" w:hAnsi="Times New Roman"/>
                  <w:sz w:val="14"/>
                  <w:szCs w:val="14"/>
                </w:rPr>
                <w:t xml:space="preserve">PORCION 1-1 (PORCION DACION) </w:t>
              </w:r>
            </w:ins>
          </w:p>
        </w:tc>
        <w:tc>
          <w:tcPr>
            <w:tcW w:w="568" w:type="dxa"/>
            <w:vMerge w:val="restart"/>
            <w:tcBorders>
              <w:top w:val="single" w:sz="2" w:space="0" w:color="auto"/>
              <w:left w:val="single" w:sz="2" w:space="0" w:color="auto"/>
              <w:bottom w:val="single" w:sz="2" w:space="0" w:color="auto"/>
              <w:right w:val="single" w:sz="2" w:space="0" w:color="auto"/>
            </w:tcBorders>
            <w:tcPrChange w:id="1526" w:author="Nery de Leiva" w:date="2019-04-03T15:25:00Z">
              <w:tcPr>
                <w:tcW w:w="568"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527" w:author="Nery de Leiva" w:date="2019-04-03T14:41:00Z"/>
                <w:rFonts w:ascii="Times New Roman" w:eastAsiaTheme="minorEastAsia" w:hAnsi="Times New Roman"/>
                <w:sz w:val="14"/>
                <w:szCs w:val="14"/>
              </w:rPr>
            </w:pPr>
          </w:p>
          <w:p w:rsidR="00845E6D" w:rsidRPr="003F07F0" w:rsidRDefault="006E6D79" w:rsidP="00584DEE">
            <w:pPr>
              <w:widowControl w:val="0"/>
              <w:autoSpaceDE w:val="0"/>
              <w:autoSpaceDN w:val="0"/>
              <w:adjustRightInd w:val="0"/>
              <w:rPr>
                <w:ins w:id="1528"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529" w:author="Nery de Leiva" w:date="2019-04-03T14:41:00Z">
              <w:r w:rsidR="00845E6D" w:rsidRPr="003F07F0">
                <w:rPr>
                  <w:rFonts w:ascii="Times New Roman" w:eastAsiaTheme="minorEastAsia" w:hAnsi="Times New Roman"/>
                  <w:sz w:val="14"/>
                  <w:szCs w:val="14"/>
                </w:rPr>
                <w:t xml:space="preserve"> </w:t>
              </w:r>
            </w:ins>
          </w:p>
        </w:tc>
        <w:tc>
          <w:tcPr>
            <w:tcW w:w="568" w:type="dxa"/>
            <w:vMerge w:val="restart"/>
            <w:tcBorders>
              <w:top w:val="single" w:sz="2" w:space="0" w:color="auto"/>
              <w:left w:val="single" w:sz="2" w:space="0" w:color="auto"/>
              <w:bottom w:val="single" w:sz="2" w:space="0" w:color="auto"/>
              <w:right w:val="single" w:sz="2" w:space="0" w:color="auto"/>
            </w:tcBorders>
            <w:tcPrChange w:id="1530" w:author="Nery de Leiva" w:date="2019-04-03T15:25:00Z">
              <w:tcPr>
                <w:tcW w:w="568"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531" w:author="Nery de Leiva" w:date="2019-04-03T14:41:00Z"/>
                <w:rFonts w:ascii="Times New Roman" w:eastAsiaTheme="minorEastAsia" w:hAnsi="Times New Roman"/>
                <w:sz w:val="14"/>
                <w:szCs w:val="14"/>
              </w:rPr>
            </w:pPr>
          </w:p>
          <w:p w:rsidR="00845E6D" w:rsidRPr="003F07F0" w:rsidRDefault="006E6D79" w:rsidP="00584DEE">
            <w:pPr>
              <w:widowControl w:val="0"/>
              <w:autoSpaceDE w:val="0"/>
              <w:autoSpaceDN w:val="0"/>
              <w:adjustRightInd w:val="0"/>
              <w:rPr>
                <w:ins w:id="1532"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533" w:author="Nery de Leiva" w:date="2019-04-03T14:41:00Z">
              <w:r w:rsidR="00845E6D" w:rsidRPr="003F07F0">
                <w:rPr>
                  <w:rFonts w:ascii="Times New Roman" w:eastAsiaTheme="minorEastAsia" w:hAnsi="Times New Roman"/>
                  <w:sz w:val="14"/>
                  <w:szCs w:val="14"/>
                </w:rPr>
                <w:t xml:space="preserve"> </w:t>
              </w:r>
            </w:ins>
          </w:p>
        </w:tc>
        <w:tc>
          <w:tcPr>
            <w:tcW w:w="609" w:type="dxa"/>
            <w:vMerge w:val="restart"/>
            <w:tcBorders>
              <w:top w:val="single" w:sz="2" w:space="0" w:color="auto"/>
              <w:left w:val="single" w:sz="2" w:space="0" w:color="auto"/>
              <w:bottom w:val="single" w:sz="2" w:space="0" w:color="auto"/>
              <w:right w:val="single" w:sz="2" w:space="0" w:color="auto"/>
            </w:tcBorders>
            <w:tcPrChange w:id="1534" w:author="Nery de Leiva" w:date="2019-04-03T15:25:00Z">
              <w:tcPr>
                <w:tcW w:w="609"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535"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536" w:author="Nery de Leiva" w:date="2019-04-03T14:41:00Z"/>
                <w:rFonts w:ascii="Times New Roman" w:eastAsiaTheme="minorEastAsia" w:hAnsi="Times New Roman"/>
                <w:sz w:val="14"/>
                <w:szCs w:val="14"/>
              </w:rPr>
            </w:pPr>
            <w:ins w:id="1537" w:author="Nery de Leiva" w:date="2019-04-03T14:41:00Z">
              <w:r w:rsidRPr="003F07F0">
                <w:rPr>
                  <w:rFonts w:ascii="Times New Roman" w:eastAsiaTheme="minorEastAsia" w:hAnsi="Times New Roman"/>
                  <w:sz w:val="14"/>
                  <w:szCs w:val="14"/>
                </w:rPr>
                <w:t xml:space="preserve">3495.27 </w:t>
              </w:r>
            </w:ins>
          </w:p>
        </w:tc>
        <w:tc>
          <w:tcPr>
            <w:tcW w:w="649" w:type="dxa"/>
            <w:tcBorders>
              <w:top w:val="single" w:sz="2" w:space="0" w:color="auto"/>
              <w:left w:val="single" w:sz="2" w:space="0" w:color="auto"/>
              <w:bottom w:val="single" w:sz="2" w:space="0" w:color="auto"/>
              <w:right w:val="single" w:sz="2" w:space="0" w:color="auto"/>
            </w:tcBorders>
            <w:tcPrChange w:id="1538" w:author="Nery de Leiva" w:date="2019-04-03T15:25:00Z">
              <w:tcPr>
                <w:tcW w:w="649"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539"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540" w:author="Nery de Leiva" w:date="2019-04-03T14:41:00Z"/>
                <w:rFonts w:ascii="Times New Roman" w:eastAsiaTheme="minorEastAsia" w:hAnsi="Times New Roman"/>
                <w:sz w:val="14"/>
                <w:szCs w:val="14"/>
              </w:rPr>
            </w:pPr>
            <w:ins w:id="1541" w:author="Nery de Leiva" w:date="2019-04-03T14:41:00Z">
              <w:r w:rsidRPr="003F07F0">
                <w:rPr>
                  <w:rFonts w:ascii="Times New Roman" w:eastAsiaTheme="minorEastAsia" w:hAnsi="Times New Roman"/>
                  <w:sz w:val="14"/>
                  <w:szCs w:val="14"/>
                </w:rPr>
                <w:t xml:space="preserve">907.10 </w:t>
              </w:r>
            </w:ins>
          </w:p>
        </w:tc>
        <w:tc>
          <w:tcPr>
            <w:tcW w:w="668" w:type="dxa"/>
            <w:tcBorders>
              <w:top w:val="single" w:sz="2" w:space="0" w:color="auto"/>
              <w:left w:val="single" w:sz="2" w:space="0" w:color="auto"/>
              <w:bottom w:val="single" w:sz="2" w:space="0" w:color="auto"/>
              <w:right w:val="single" w:sz="2" w:space="0" w:color="auto"/>
            </w:tcBorders>
            <w:tcPrChange w:id="1542" w:author="Nery de Leiva" w:date="2019-04-03T15:25:00Z">
              <w:tcPr>
                <w:tcW w:w="664"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543"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544" w:author="Nery de Leiva" w:date="2019-04-03T14:41:00Z"/>
                <w:rFonts w:ascii="Times New Roman" w:eastAsiaTheme="minorEastAsia" w:hAnsi="Times New Roman"/>
                <w:sz w:val="14"/>
                <w:szCs w:val="14"/>
              </w:rPr>
            </w:pPr>
            <w:ins w:id="1545" w:author="Nery de Leiva" w:date="2019-04-03T14:41:00Z">
              <w:r w:rsidRPr="003F07F0">
                <w:rPr>
                  <w:rFonts w:ascii="Times New Roman" w:eastAsiaTheme="minorEastAsia" w:hAnsi="Times New Roman"/>
                  <w:sz w:val="14"/>
                  <w:szCs w:val="14"/>
                </w:rPr>
                <w:t xml:space="preserve">7937.13 </w:t>
              </w:r>
            </w:ins>
          </w:p>
        </w:tc>
      </w:tr>
      <w:tr w:rsidR="00584DEE" w:rsidRPr="003F07F0" w:rsidTr="00010EAC">
        <w:trPr>
          <w:trHeight w:val="186"/>
          <w:jc w:val="center"/>
          <w:ins w:id="1546" w:author="Nery de Leiva" w:date="2019-04-03T14:41:00Z"/>
          <w:trPrChange w:id="1547" w:author="Nery de Leiva" w:date="2019-04-03T15:25:00Z">
            <w:trPr>
              <w:gridAfter w:val="0"/>
              <w:trHeight w:val="186"/>
              <w:jc w:val="center"/>
            </w:trPr>
          </w:trPrChange>
        </w:trPr>
        <w:tc>
          <w:tcPr>
            <w:tcW w:w="2567" w:type="dxa"/>
            <w:vMerge/>
            <w:tcBorders>
              <w:top w:val="single" w:sz="2" w:space="0" w:color="auto"/>
              <w:left w:val="single" w:sz="2" w:space="0" w:color="auto"/>
              <w:bottom w:val="single" w:sz="2" w:space="0" w:color="auto"/>
              <w:right w:val="single" w:sz="2" w:space="0" w:color="auto"/>
            </w:tcBorders>
            <w:tcPrChange w:id="1548" w:author="Nery de Leiva" w:date="2019-04-03T15:25:00Z">
              <w:tcPr>
                <w:tcW w:w="2567"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549" w:author="Nery de Leiva" w:date="2019-04-03T14:41:00Z"/>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Change w:id="1550" w:author="Nery de Leiva" w:date="2019-04-03T15:25:00Z">
              <w:tcPr>
                <w:tcW w:w="975" w:type="dxa"/>
                <w:gridSpan w:val="2"/>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551" w:author="Nery de Leiva" w:date="2019-04-03T14:41:00Z"/>
                <w:rFonts w:ascii="Times New Roman" w:eastAsiaTheme="minorEastAsia" w:hAnsi="Times New Roman"/>
                <w:sz w:val="14"/>
                <w:szCs w:val="14"/>
              </w:rPr>
            </w:pPr>
          </w:p>
        </w:tc>
        <w:tc>
          <w:tcPr>
            <w:tcW w:w="2485" w:type="dxa"/>
            <w:vMerge/>
            <w:tcBorders>
              <w:top w:val="single" w:sz="2" w:space="0" w:color="auto"/>
              <w:left w:val="single" w:sz="2" w:space="0" w:color="auto"/>
              <w:bottom w:val="single" w:sz="2" w:space="0" w:color="auto"/>
              <w:right w:val="single" w:sz="2" w:space="0" w:color="auto"/>
            </w:tcBorders>
            <w:tcPrChange w:id="1552" w:author="Nery de Leiva" w:date="2019-04-03T15:25:00Z">
              <w:tcPr>
                <w:tcW w:w="2485"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553" w:author="Nery de Leiva" w:date="2019-04-03T14:41:00Z"/>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Change w:id="1554" w:author="Nery de Leiva" w:date="2019-04-03T15:25:00Z">
              <w:tcPr>
                <w:tcW w:w="568"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555" w:author="Nery de Leiva" w:date="2019-04-03T14:41:00Z"/>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Change w:id="1556" w:author="Nery de Leiva" w:date="2019-04-03T15:25:00Z">
              <w:tcPr>
                <w:tcW w:w="568"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557" w:author="Nery de Leiva" w:date="2019-04-03T14:41:00Z"/>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Change w:id="1558" w:author="Nery de Leiva" w:date="2019-04-03T15:25:00Z">
              <w:tcPr>
                <w:tcW w:w="609"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559" w:author="Nery de Leiva" w:date="2019-04-03T14:41:00Z"/>
                <w:rFonts w:ascii="Times New Roman" w:eastAsiaTheme="minorEastAsia" w:hAnsi="Times New Roman"/>
                <w:sz w:val="14"/>
                <w:szCs w:val="14"/>
              </w:rPr>
            </w:pPr>
            <w:ins w:id="1560" w:author="Nery de Leiva" w:date="2019-04-03T14:41:00Z">
              <w:r w:rsidRPr="003F07F0">
                <w:rPr>
                  <w:rFonts w:ascii="Times New Roman" w:eastAsiaTheme="minorEastAsia" w:hAnsi="Times New Roman"/>
                  <w:sz w:val="14"/>
                  <w:szCs w:val="14"/>
                </w:rPr>
                <w:t xml:space="preserve">3495.27 </w:t>
              </w:r>
            </w:ins>
          </w:p>
        </w:tc>
        <w:tc>
          <w:tcPr>
            <w:tcW w:w="649" w:type="dxa"/>
            <w:tcBorders>
              <w:top w:val="single" w:sz="2" w:space="0" w:color="auto"/>
              <w:left w:val="single" w:sz="2" w:space="0" w:color="auto"/>
              <w:bottom w:val="single" w:sz="2" w:space="0" w:color="auto"/>
              <w:right w:val="single" w:sz="2" w:space="0" w:color="auto"/>
            </w:tcBorders>
            <w:tcPrChange w:id="1561" w:author="Nery de Leiva" w:date="2019-04-03T15:25:00Z">
              <w:tcPr>
                <w:tcW w:w="649"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562" w:author="Nery de Leiva" w:date="2019-04-03T14:41:00Z"/>
                <w:rFonts w:ascii="Times New Roman" w:eastAsiaTheme="minorEastAsia" w:hAnsi="Times New Roman"/>
                <w:sz w:val="14"/>
                <w:szCs w:val="14"/>
              </w:rPr>
            </w:pPr>
            <w:ins w:id="1563" w:author="Nery de Leiva" w:date="2019-04-03T14:41:00Z">
              <w:r w:rsidRPr="003F07F0">
                <w:rPr>
                  <w:rFonts w:ascii="Times New Roman" w:eastAsiaTheme="minorEastAsia" w:hAnsi="Times New Roman"/>
                  <w:sz w:val="14"/>
                  <w:szCs w:val="14"/>
                </w:rPr>
                <w:t xml:space="preserve">907.10 </w:t>
              </w:r>
            </w:ins>
          </w:p>
        </w:tc>
        <w:tc>
          <w:tcPr>
            <w:tcW w:w="668" w:type="dxa"/>
            <w:tcBorders>
              <w:top w:val="single" w:sz="2" w:space="0" w:color="auto"/>
              <w:left w:val="single" w:sz="2" w:space="0" w:color="auto"/>
              <w:bottom w:val="single" w:sz="2" w:space="0" w:color="auto"/>
              <w:right w:val="single" w:sz="2" w:space="0" w:color="auto"/>
            </w:tcBorders>
            <w:tcPrChange w:id="1564" w:author="Nery de Leiva" w:date="2019-04-03T15:25:00Z">
              <w:tcPr>
                <w:tcW w:w="664"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565" w:author="Nery de Leiva" w:date="2019-04-03T14:41:00Z"/>
                <w:rFonts w:ascii="Times New Roman" w:eastAsiaTheme="minorEastAsia" w:hAnsi="Times New Roman"/>
                <w:sz w:val="14"/>
                <w:szCs w:val="14"/>
              </w:rPr>
            </w:pPr>
            <w:ins w:id="1566" w:author="Nery de Leiva" w:date="2019-04-03T14:41:00Z">
              <w:r w:rsidRPr="003F07F0">
                <w:rPr>
                  <w:rFonts w:ascii="Times New Roman" w:eastAsiaTheme="minorEastAsia" w:hAnsi="Times New Roman"/>
                  <w:sz w:val="14"/>
                  <w:szCs w:val="14"/>
                </w:rPr>
                <w:t xml:space="preserve">7937.13 </w:t>
              </w:r>
            </w:ins>
          </w:p>
        </w:tc>
      </w:tr>
      <w:tr w:rsidR="00584DEE" w:rsidRPr="003F07F0" w:rsidTr="00584DEE">
        <w:tblPrEx>
          <w:tblPrExChange w:id="1567" w:author="Nery de Leiva" w:date="2019-04-03T15:14:00Z">
            <w:tblPrEx>
              <w:tblW w:w="9192" w:type="dxa"/>
            </w:tblPrEx>
          </w:tblPrExChange>
        </w:tblPrEx>
        <w:trPr>
          <w:trHeight w:val="546"/>
          <w:jc w:val="center"/>
          <w:ins w:id="1568" w:author="Nery de Leiva" w:date="2019-04-03T14:41:00Z"/>
          <w:trPrChange w:id="1569" w:author="Nery de Leiva" w:date="2019-04-03T15:14:00Z">
            <w:trPr>
              <w:trHeight w:val="519"/>
              <w:jc w:val="center"/>
            </w:trPr>
          </w:trPrChange>
        </w:trPr>
        <w:tc>
          <w:tcPr>
            <w:tcW w:w="2567" w:type="dxa"/>
            <w:vMerge/>
            <w:tcBorders>
              <w:top w:val="single" w:sz="2" w:space="0" w:color="auto"/>
              <w:left w:val="single" w:sz="2" w:space="0" w:color="auto"/>
              <w:bottom w:val="single" w:sz="2" w:space="0" w:color="auto"/>
              <w:right w:val="single" w:sz="2" w:space="0" w:color="auto"/>
            </w:tcBorders>
            <w:tcPrChange w:id="1570" w:author="Nery de Leiva" w:date="2019-04-03T15:14:00Z">
              <w:tcPr>
                <w:tcW w:w="2596" w:type="dxa"/>
                <w:gridSpan w:val="2"/>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571" w:author="Nery de Leiva" w:date="2019-04-03T14:41:00Z"/>
                <w:rFonts w:ascii="Times New Roman" w:eastAsiaTheme="minorEastAsia" w:hAnsi="Times New Roman"/>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Change w:id="1572" w:author="Nery de Leiva" w:date="2019-04-03T15:14:00Z">
              <w:tcPr>
                <w:tcW w:w="6596" w:type="dxa"/>
                <w:gridSpan w:val="8"/>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center"/>
              <w:rPr>
                <w:ins w:id="1573" w:author="Nery de Leiva" w:date="2019-04-03T14:41:00Z"/>
                <w:rFonts w:ascii="Times New Roman" w:eastAsiaTheme="minorEastAsia" w:hAnsi="Times New Roman"/>
                <w:b/>
                <w:bCs/>
                <w:sz w:val="14"/>
                <w:szCs w:val="14"/>
              </w:rPr>
            </w:pPr>
            <w:proofErr w:type="spellStart"/>
            <w:ins w:id="1574" w:author="Nery de Leiva" w:date="2019-04-03T14:41:00Z">
              <w:r w:rsidRPr="003F07F0">
                <w:rPr>
                  <w:rFonts w:ascii="Times New Roman" w:eastAsiaTheme="minorEastAsia" w:hAnsi="Times New Roman"/>
                  <w:b/>
                  <w:bCs/>
                  <w:sz w:val="14"/>
                  <w:szCs w:val="14"/>
                </w:rPr>
                <w:t>Area</w:t>
              </w:r>
              <w:proofErr w:type="spellEnd"/>
              <w:r w:rsidRPr="003F07F0">
                <w:rPr>
                  <w:rFonts w:ascii="Times New Roman" w:eastAsiaTheme="minorEastAsia" w:hAnsi="Times New Roman"/>
                  <w:b/>
                  <w:bCs/>
                  <w:sz w:val="14"/>
                  <w:szCs w:val="14"/>
                </w:rPr>
                <w:t xml:space="preserve"> Total: 3495.27 </w:t>
              </w:r>
            </w:ins>
          </w:p>
          <w:p w:rsidR="00845E6D" w:rsidRPr="003F07F0" w:rsidRDefault="00845E6D" w:rsidP="00584DEE">
            <w:pPr>
              <w:widowControl w:val="0"/>
              <w:autoSpaceDE w:val="0"/>
              <w:autoSpaceDN w:val="0"/>
              <w:adjustRightInd w:val="0"/>
              <w:jc w:val="center"/>
              <w:rPr>
                <w:ins w:id="1575" w:author="Nery de Leiva" w:date="2019-04-03T14:41:00Z"/>
                <w:rFonts w:ascii="Times New Roman" w:eastAsiaTheme="minorEastAsia" w:hAnsi="Times New Roman"/>
                <w:b/>
                <w:bCs/>
                <w:sz w:val="14"/>
                <w:szCs w:val="14"/>
              </w:rPr>
            </w:pPr>
            <w:ins w:id="1576" w:author="Nery de Leiva" w:date="2019-04-03T14:41:00Z">
              <w:r w:rsidRPr="003F07F0">
                <w:rPr>
                  <w:rFonts w:ascii="Times New Roman" w:eastAsiaTheme="minorEastAsia" w:hAnsi="Times New Roman"/>
                  <w:b/>
                  <w:bCs/>
                  <w:sz w:val="14"/>
                  <w:szCs w:val="14"/>
                </w:rPr>
                <w:t xml:space="preserve"> Valor Total ($): 907.10 </w:t>
              </w:r>
            </w:ins>
          </w:p>
          <w:p w:rsidR="00845E6D" w:rsidRPr="003F07F0" w:rsidRDefault="00845E6D" w:rsidP="00584DEE">
            <w:pPr>
              <w:widowControl w:val="0"/>
              <w:autoSpaceDE w:val="0"/>
              <w:autoSpaceDN w:val="0"/>
              <w:adjustRightInd w:val="0"/>
              <w:jc w:val="center"/>
              <w:rPr>
                <w:ins w:id="1577" w:author="Nery de Leiva" w:date="2019-04-03T14:41:00Z"/>
                <w:rFonts w:ascii="Times New Roman" w:eastAsiaTheme="minorEastAsia" w:hAnsi="Times New Roman"/>
                <w:b/>
                <w:bCs/>
                <w:sz w:val="14"/>
                <w:szCs w:val="14"/>
              </w:rPr>
            </w:pPr>
            <w:ins w:id="1578" w:author="Nery de Leiva" w:date="2019-04-03T14:41:00Z">
              <w:r w:rsidRPr="003F07F0">
                <w:rPr>
                  <w:rFonts w:ascii="Times New Roman" w:eastAsiaTheme="minorEastAsia" w:hAnsi="Times New Roman"/>
                  <w:b/>
                  <w:bCs/>
                  <w:sz w:val="14"/>
                  <w:szCs w:val="14"/>
                </w:rPr>
                <w:t xml:space="preserve"> Valor Total (¢): 7937.13 </w:t>
              </w:r>
            </w:ins>
          </w:p>
        </w:tc>
      </w:tr>
    </w:tbl>
    <w:p w:rsidR="00845E6D" w:rsidRPr="003F07F0" w:rsidRDefault="00845E6D" w:rsidP="00845E6D">
      <w:pPr>
        <w:widowControl w:val="0"/>
        <w:autoSpaceDE w:val="0"/>
        <w:autoSpaceDN w:val="0"/>
        <w:adjustRightInd w:val="0"/>
        <w:rPr>
          <w:ins w:id="1579" w:author="Nery de Leiva" w:date="2019-04-03T14:41:00Z"/>
          <w:rFonts w:ascii="Times New Roman" w:eastAsiaTheme="minorEastAsia" w:hAnsi="Times New Roman"/>
          <w:sz w:val="14"/>
          <w:szCs w:val="14"/>
        </w:rPr>
      </w:pPr>
    </w:p>
    <w:tbl>
      <w:tblPr>
        <w:tblW w:w="9073" w:type="dxa"/>
        <w:jc w:val="center"/>
        <w:tblLayout w:type="fixed"/>
        <w:tblCellMar>
          <w:left w:w="25" w:type="dxa"/>
          <w:right w:w="0" w:type="dxa"/>
        </w:tblCellMar>
        <w:tblLook w:val="0000" w:firstRow="0" w:lastRow="0" w:firstColumn="0" w:lastColumn="0" w:noHBand="0" w:noVBand="0"/>
        <w:tblPrChange w:id="1580" w:author="Nery de Leiva" w:date="2019-04-03T15:14:00Z">
          <w:tblPr>
            <w:tblW w:w="9005" w:type="dxa"/>
            <w:jc w:val="center"/>
            <w:tblLayout w:type="fixed"/>
            <w:tblCellMar>
              <w:left w:w="25" w:type="dxa"/>
              <w:right w:w="0" w:type="dxa"/>
            </w:tblCellMar>
            <w:tblLook w:val="0000" w:firstRow="0" w:lastRow="0" w:firstColumn="0" w:lastColumn="0" w:noHBand="0" w:noVBand="0"/>
          </w:tblPr>
        </w:tblPrChange>
      </w:tblPr>
      <w:tblGrid>
        <w:gridCol w:w="2561"/>
        <w:gridCol w:w="973"/>
        <w:gridCol w:w="2480"/>
        <w:gridCol w:w="567"/>
        <w:gridCol w:w="567"/>
        <w:gridCol w:w="608"/>
        <w:gridCol w:w="649"/>
        <w:gridCol w:w="668"/>
        <w:tblGridChange w:id="1581">
          <w:tblGrid>
            <w:gridCol w:w="2533"/>
            <w:gridCol w:w="9"/>
            <w:gridCol w:w="966"/>
            <w:gridCol w:w="2462"/>
            <w:gridCol w:w="563"/>
            <w:gridCol w:w="563"/>
            <w:gridCol w:w="604"/>
            <w:gridCol w:w="645"/>
            <w:gridCol w:w="626"/>
            <w:gridCol w:w="34"/>
          </w:tblGrid>
        </w:tblGridChange>
      </w:tblGrid>
      <w:tr w:rsidR="00584DEE" w:rsidRPr="003F07F0" w:rsidTr="00584DEE">
        <w:trPr>
          <w:trHeight w:val="360"/>
          <w:jc w:val="center"/>
          <w:ins w:id="1582" w:author="Nery de Leiva" w:date="2019-04-03T14:41:00Z"/>
          <w:trPrChange w:id="1583" w:author="Nery de Leiva" w:date="2019-04-03T15:14:00Z">
            <w:trPr>
              <w:trHeight w:val="351"/>
              <w:jc w:val="center"/>
            </w:trPr>
          </w:trPrChange>
        </w:trPr>
        <w:tc>
          <w:tcPr>
            <w:tcW w:w="2561" w:type="dxa"/>
            <w:vMerge w:val="restart"/>
            <w:tcBorders>
              <w:top w:val="single" w:sz="2" w:space="0" w:color="auto"/>
              <w:left w:val="single" w:sz="2" w:space="0" w:color="auto"/>
              <w:bottom w:val="single" w:sz="2" w:space="0" w:color="auto"/>
              <w:right w:val="single" w:sz="2" w:space="0" w:color="auto"/>
            </w:tcBorders>
            <w:tcPrChange w:id="1584" w:author="Nery de Leiva" w:date="2019-04-03T15:14:00Z">
              <w:tcPr>
                <w:tcW w:w="2542" w:type="dxa"/>
                <w:gridSpan w:val="2"/>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6E6D79" w:rsidP="00584DEE">
            <w:pPr>
              <w:widowControl w:val="0"/>
              <w:autoSpaceDE w:val="0"/>
              <w:autoSpaceDN w:val="0"/>
              <w:adjustRightInd w:val="0"/>
              <w:rPr>
                <w:ins w:id="1585"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Change w:id="1586" w:author="Nery de Leiva" w:date="2019-04-03T15:14:00Z">
              <w:tcPr>
                <w:tcW w:w="966"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587" w:author="Nery de Leiva" w:date="2019-04-03T14:41:00Z"/>
                <w:rFonts w:ascii="Times New Roman" w:eastAsiaTheme="minorEastAsia" w:hAnsi="Times New Roman"/>
                <w:sz w:val="14"/>
                <w:szCs w:val="14"/>
              </w:rPr>
            </w:pPr>
            <w:ins w:id="1588" w:author="Nery de Leiva" w:date="2019-04-03T14:41:00Z">
              <w:r w:rsidRPr="003F07F0">
                <w:rPr>
                  <w:rFonts w:ascii="Times New Roman" w:eastAsiaTheme="minorEastAsia" w:hAnsi="Times New Roman"/>
                  <w:sz w:val="14"/>
                  <w:szCs w:val="14"/>
                </w:rPr>
                <w:t xml:space="preserve">Lotes: </w:t>
              </w:r>
            </w:ins>
          </w:p>
          <w:p w:rsidR="00845E6D" w:rsidRPr="003F07F0" w:rsidRDefault="006E6D79" w:rsidP="00584DEE">
            <w:pPr>
              <w:widowControl w:val="0"/>
              <w:autoSpaceDE w:val="0"/>
              <w:autoSpaceDN w:val="0"/>
              <w:adjustRightInd w:val="0"/>
              <w:rPr>
                <w:ins w:id="1589"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590" w:author="Nery de Leiva" w:date="2019-04-03T14:41:00Z">
              <w:r w:rsidR="00845E6D" w:rsidRPr="003F07F0">
                <w:rPr>
                  <w:rFonts w:ascii="Times New Roman" w:eastAsiaTheme="minorEastAsia" w:hAnsi="Times New Roman"/>
                  <w:sz w:val="14"/>
                  <w:szCs w:val="14"/>
                </w:rPr>
                <w:t xml:space="preserve">00000 </w:t>
              </w:r>
            </w:ins>
          </w:p>
        </w:tc>
        <w:tc>
          <w:tcPr>
            <w:tcW w:w="2480" w:type="dxa"/>
            <w:vMerge w:val="restart"/>
            <w:tcBorders>
              <w:top w:val="single" w:sz="2" w:space="0" w:color="auto"/>
              <w:left w:val="single" w:sz="2" w:space="0" w:color="auto"/>
              <w:bottom w:val="single" w:sz="2" w:space="0" w:color="auto"/>
              <w:right w:val="single" w:sz="2" w:space="0" w:color="auto"/>
            </w:tcBorders>
            <w:tcPrChange w:id="1591" w:author="Nery de Leiva" w:date="2019-04-03T15:14:00Z">
              <w:tcPr>
                <w:tcW w:w="2462"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592"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rPr>
                <w:ins w:id="1593" w:author="Nery de Leiva" w:date="2019-04-03T14:41:00Z"/>
                <w:rFonts w:ascii="Times New Roman" w:eastAsiaTheme="minorEastAsia" w:hAnsi="Times New Roman"/>
                <w:sz w:val="14"/>
                <w:szCs w:val="14"/>
              </w:rPr>
            </w:pPr>
            <w:ins w:id="1594" w:author="Nery de Leiva" w:date="2019-04-03T14:41:00Z">
              <w:r w:rsidRPr="003F07F0">
                <w:rPr>
                  <w:rFonts w:ascii="Times New Roman" w:eastAsiaTheme="minorEastAsia" w:hAnsi="Times New Roman"/>
                  <w:sz w:val="14"/>
                  <w:szCs w:val="14"/>
                </w:rPr>
                <w:t xml:space="preserve">PORCION 1-1 (PORCION DACION) </w:t>
              </w:r>
            </w:ins>
          </w:p>
        </w:tc>
        <w:tc>
          <w:tcPr>
            <w:tcW w:w="567" w:type="dxa"/>
            <w:vMerge w:val="restart"/>
            <w:tcBorders>
              <w:top w:val="single" w:sz="2" w:space="0" w:color="auto"/>
              <w:left w:val="single" w:sz="2" w:space="0" w:color="auto"/>
              <w:bottom w:val="single" w:sz="2" w:space="0" w:color="auto"/>
              <w:right w:val="single" w:sz="2" w:space="0" w:color="auto"/>
            </w:tcBorders>
            <w:tcPrChange w:id="1595" w:author="Nery de Leiva" w:date="2019-04-03T15:14:00Z">
              <w:tcPr>
                <w:tcW w:w="563"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596" w:author="Nery de Leiva" w:date="2019-04-03T14:41:00Z"/>
                <w:rFonts w:ascii="Times New Roman" w:eastAsiaTheme="minorEastAsia" w:hAnsi="Times New Roman"/>
                <w:sz w:val="14"/>
                <w:szCs w:val="14"/>
              </w:rPr>
            </w:pPr>
          </w:p>
          <w:p w:rsidR="00845E6D" w:rsidRPr="003F07F0" w:rsidRDefault="006E6D79" w:rsidP="00584DEE">
            <w:pPr>
              <w:widowControl w:val="0"/>
              <w:autoSpaceDE w:val="0"/>
              <w:autoSpaceDN w:val="0"/>
              <w:adjustRightInd w:val="0"/>
              <w:rPr>
                <w:ins w:id="1597"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598" w:author="Nery de Leiva" w:date="2019-04-03T14:41:00Z">
              <w:r w:rsidR="00845E6D" w:rsidRPr="003F07F0">
                <w:rPr>
                  <w:rFonts w:ascii="Times New Roman" w:eastAsiaTheme="minorEastAsia" w:hAnsi="Times New Roman"/>
                  <w:sz w:val="14"/>
                  <w:szCs w:val="14"/>
                </w:rPr>
                <w:t xml:space="preserve"> </w:t>
              </w:r>
            </w:ins>
          </w:p>
        </w:tc>
        <w:tc>
          <w:tcPr>
            <w:tcW w:w="567" w:type="dxa"/>
            <w:vMerge w:val="restart"/>
            <w:tcBorders>
              <w:top w:val="single" w:sz="2" w:space="0" w:color="auto"/>
              <w:left w:val="single" w:sz="2" w:space="0" w:color="auto"/>
              <w:bottom w:val="single" w:sz="2" w:space="0" w:color="auto"/>
              <w:right w:val="single" w:sz="2" w:space="0" w:color="auto"/>
            </w:tcBorders>
            <w:tcPrChange w:id="1599" w:author="Nery de Leiva" w:date="2019-04-03T15:14:00Z">
              <w:tcPr>
                <w:tcW w:w="563"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600" w:author="Nery de Leiva" w:date="2019-04-03T14:41:00Z"/>
                <w:rFonts w:ascii="Times New Roman" w:eastAsiaTheme="minorEastAsia" w:hAnsi="Times New Roman"/>
                <w:sz w:val="14"/>
                <w:szCs w:val="14"/>
              </w:rPr>
            </w:pPr>
          </w:p>
          <w:p w:rsidR="00845E6D" w:rsidRPr="003F07F0" w:rsidRDefault="006E6D79" w:rsidP="00584DEE">
            <w:pPr>
              <w:widowControl w:val="0"/>
              <w:autoSpaceDE w:val="0"/>
              <w:autoSpaceDN w:val="0"/>
              <w:adjustRightInd w:val="0"/>
              <w:rPr>
                <w:ins w:id="1601"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602" w:author="Nery de Leiva" w:date="2019-04-03T14:41:00Z">
              <w:r w:rsidR="00845E6D" w:rsidRPr="003F07F0">
                <w:rPr>
                  <w:rFonts w:ascii="Times New Roman" w:eastAsiaTheme="minorEastAsia" w:hAnsi="Times New Roman"/>
                  <w:sz w:val="14"/>
                  <w:szCs w:val="14"/>
                </w:rPr>
                <w:t xml:space="preserve"> </w:t>
              </w:r>
            </w:ins>
          </w:p>
        </w:tc>
        <w:tc>
          <w:tcPr>
            <w:tcW w:w="608" w:type="dxa"/>
            <w:vMerge w:val="restart"/>
            <w:tcBorders>
              <w:top w:val="single" w:sz="2" w:space="0" w:color="auto"/>
              <w:left w:val="single" w:sz="2" w:space="0" w:color="auto"/>
              <w:bottom w:val="single" w:sz="2" w:space="0" w:color="auto"/>
              <w:right w:val="single" w:sz="2" w:space="0" w:color="auto"/>
            </w:tcBorders>
            <w:tcPrChange w:id="1603" w:author="Nery de Leiva" w:date="2019-04-03T15:14:00Z">
              <w:tcPr>
                <w:tcW w:w="604"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604"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605" w:author="Nery de Leiva" w:date="2019-04-03T14:41:00Z"/>
                <w:rFonts w:ascii="Times New Roman" w:eastAsiaTheme="minorEastAsia" w:hAnsi="Times New Roman"/>
                <w:sz w:val="14"/>
                <w:szCs w:val="14"/>
              </w:rPr>
            </w:pPr>
            <w:ins w:id="1606" w:author="Nery de Leiva" w:date="2019-04-03T14:41:00Z">
              <w:r w:rsidRPr="003F07F0">
                <w:rPr>
                  <w:rFonts w:ascii="Times New Roman" w:eastAsiaTheme="minorEastAsia" w:hAnsi="Times New Roman"/>
                  <w:sz w:val="14"/>
                  <w:szCs w:val="14"/>
                </w:rPr>
                <w:t xml:space="preserve">3516.77 </w:t>
              </w:r>
            </w:ins>
          </w:p>
        </w:tc>
        <w:tc>
          <w:tcPr>
            <w:tcW w:w="649" w:type="dxa"/>
            <w:tcBorders>
              <w:top w:val="single" w:sz="2" w:space="0" w:color="auto"/>
              <w:left w:val="single" w:sz="2" w:space="0" w:color="auto"/>
              <w:bottom w:val="single" w:sz="2" w:space="0" w:color="auto"/>
              <w:right w:val="single" w:sz="2" w:space="0" w:color="auto"/>
            </w:tcBorders>
            <w:tcPrChange w:id="1607" w:author="Nery de Leiva" w:date="2019-04-03T15:14:00Z">
              <w:tcPr>
                <w:tcW w:w="645"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608"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609" w:author="Nery de Leiva" w:date="2019-04-03T14:41:00Z"/>
                <w:rFonts w:ascii="Times New Roman" w:eastAsiaTheme="minorEastAsia" w:hAnsi="Times New Roman"/>
                <w:sz w:val="14"/>
                <w:szCs w:val="14"/>
              </w:rPr>
            </w:pPr>
            <w:ins w:id="1610" w:author="Nery de Leiva" w:date="2019-04-03T14:41:00Z">
              <w:r w:rsidRPr="003F07F0">
                <w:rPr>
                  <w:rFonts w:ascii="Times New Roman" w:eastAsiaTheme="minorEastAsia" w:hAnsi="Times New Roman"/>
                  <w:sz w:val="14"/>
                  <w:szCs w:val="14"/>
                </w:rPr>
                <w:t xml:space="preserve">912.68 </w:t>
              </w:r>
            </w:ins>
          </w:p>
        </w:tc>
        <w:tc>
          <w:tcPr>
            <w:tcW w:w="665" w:type="dxa"/>
            <w:tcBorders>
              <w:top w:val="single" w:sz="2" w:space="0" w:color="auto"/>
              <w:left w:val="single" w:sz="2" w:space="0" w:color="auto"/>
              <w:bottom w:val="single" w:sz="2" w:space="0" w:color="auto"/>
              <w:right w:val="single" w:sz="2" w:space="0" w:color="auto"/>
            </w:tcBorders>
            <w:tcPrChange w:id="1611" w:author="Nery de Leiva" w:date="2019-04-03T15:14:00Z">
              <w:tcPr>
                <w:tcW w:w="657" w:type="dxa"/>
                <w:gridSpan w:val="2"/>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612"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613" w:author="Nery de Leiva" w:date="2019-04-03T14:41:00Z"/>
                <w:rFonts w:ascii="Times New Roman" w:eastAsiaTheme="minorEastAsia" w:hAnsi="Times New Roman"/>
                <w:sz w:val="14"/>
                <w:szCs w:val="14"/>
              </w:rPr>
            </w:pPr>
            <w:ins w:id="1614" w:author="Nery de Leiva" w:date="2019-04-03T14:41:00Z">
              <w:r w:rsidRPr="003F07F0">
                <w:rPr>
                  <w:rFonts w:ascii="Times New Roman" w:eastAsiaTheme="minorEastAsia" w:hAnsi="Times New Roman"/>
                  <w:sz w:val="14"/>
                  <w:szCs w:val="14"/>
                </w:rPr>
                <w:t xml:space="preserve">7985.95 </w:t>
              </w:r>
            </w:ins>
          </w:p>
        </w:tc>
      </w:tr>
      <w:tr w:rsidR="00584DEE" w:rsidRPr="003F07F0" w:rsidTr="00584DEE">
        <w:trPr>
          <w:trHeight w:val="199"/>
          <w:jc w:val="center"/>
          <w:ins w:id="1615" w:author="Nery de Leiva" w:date="2019-04-03T14:41:00Z"/>
          <w:trPrChange w:id="1616" w:author="Nery de Leiva" w:date="2019-04-03T15:14:00Z">
            <w:trPr>
              <w:trHeight w:val="194"/>
              <w:jc w:val="center"/>
            </w:trPr>
          </w:trPrChange>
        </w:trPr>
        <w:tc>
          <w:tcPr>
            <w:tcW w:w="2561" w:type="dxa"/>
            <w:vMerge/>
            <w:tcBorders>
              <w:top w:val="single" w:sz="2" w:space="0" w:color="auto"/>
              <w:left w:val="single" w:sz="2" w:space="0" w:color="auto"/>
              <w:bottom w:val="single" w:sz="2" w:space="0" w:color="auto"/>
              <w:right w:val="single" w:sz="2" w:space="0" w:color="auto"/>
            </w:tcBorders>
            <w:tcPrChange w:id="1617" w:author="Nery de Leiva" w:date="2019-04-03T15:14:00Z">
              <w:tcPr>
                <w:tcW w:w="2542" w:type="dxa"/>
                <w:gridSpan w:val="2"/>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618" w:author="Nery de Leiva" w:date="2019-04-03T14:41:00Z"/>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Change w:id="1619" w:author="Nery de Leiva" w:date="2019-04-03T15:14:00Z">
              <w:tcPr>
                <w:tcW w:w="966"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620" w:author="Nery de Leiva" w:date="2019-04-03T14:41:00Z"/>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Change w:id="1621" w:author="Nery de Leiva" w:date="2019-04-03T15:14:00Z">
              <w:tcPr>
                <w:tcW w:w="2462"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622" w:author="Nery de Leiva" w:date="2019-04-03T14:41:00Z"/>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Change w:id="1623" w:author="Nery de Leiva" w:date="2019-04-03T15:14:00Z">
              <w:tcPr>
                <w:tcW w:w="563"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624" w:author="Nery de Leiva" w:date="2019-04-03T14:41:00Z"/>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Change w:id="1625" w:author="Nery de Leiva" w:date="2019-04-03T15:14:00Z">
              <w:tcPr>
                <w:tcW w:w="563"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626" w:author="Nery de Leiva" w:date="2019-04-03T14:41:00Z"/>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Change w:id="1627" w:author="Nery de Leiva" w:date="2019-04-03T15:14:00Z">
              <w:tcPr>
                <w:tcW w:w="604"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628" w:author="Nery de Leiva" w:date="2019-04-03T14:41:00Z"/>
                <w:rFonts w:ascii="Times New Roman" w:eastAsiaTheme="minorEastAsia" w:hAnsi="Times New Roman"/>
                <w:sz w:val="14"/>
                <w:szCs w:val="14"/>
              </w:rPr>
            </w:pPr>
            <w:ins w:id="1629" w:author="Nery de Leiva" w:date="2019-04-03T14:41:00Z">
              <w:r w:rsidRPr="003F07F0">
                <w:rPr>
                  <w:rFonts w:ascii="Times New Roman" w:eastAsiaTheme="minorEastAsia" w:hAnsi="Times New Roman"/>
                  <w:sz w:val="14"/>
                  <w:szCs w:val="14"/>
                </w:rPr>
                <w:t xml:space="preserve">3516.77 </w:t>
              </w:r>
            </w:ins>
          </w:p>
        </w:tc>
        <w:tc>
          <w:tcPr>
            <w:tcW w:w="649" w:type="dxa"/>
            <w:tcBorders>
              <w:top w:val="single" w:sz="2" w:space="0" w:color="auto"/>
              <w:left w:val="single" w:sz="2" w:space="0" w:color="auto"/>
              <w:bottom w:val="single" w:sz="2" w:space="0" w:color="auto"/>
              <w:right w:val="single" w:sz="2" w:space="0" w:color="auto"/>
            </w:tcBorders>
            <w:tcPrChange w:id="1630" w:author="Nery de Leiva" w:date="2019-04-03T15:14:00Z">
              <w:tcPr>
                <w:tcW w:w="645"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631" w:author="Nery de Leiva" w:date="2019-04-03T14:41:00Z"/>
                <w:rFonts w:ascii="Times New Roman" w:eastAsiaTheme="minorEastAsia" w:hAnsi="Times New Roman"/>
                <w:sz w:val="14"/>
                <w:szCs w:val="14"/>
              </w:rPr>
            </w:pPr>
            <w:ins w:id="1632" w:author="Nery de Leiva" w:date="2019-04-03T14:41:00Z">
              <w:r w:rsidRPr="003F07F0">
                <w:rPr>
                  <w:rFonts w:ascii="Times New Roman" w:eastAsiaTheme="minorEastAsia" w:hAnsi="Times New Roman"/>
                  <w:sz w:val="14"/>
                  <w:szCs w:val="14"/>
                </w:rPr>
                <w:t xml:space="preserve">912.68 </w:t>
              </w:r>
            </w:ins>
          </w:p>
        </w:tc>
        <w:tc>
          <w:tcPr>
            <w:tcW w:w="665" w:type="dxa"/>
            <w:tcBorders>
              <w:top w:val="single" w:sz="2" w:space="0" w:color="auto"/>
              <w:left w:val="single" w:sz="2" w:space="0" w:color="auto"/>
              <w:bottom w:val="single" w:sz="2" w:space="0" w:color="auto"/>
              <w:right w:val="single" w:sz="2" w:space="0" w:color="auto"/>
            </w:tcBorders>
            <w:tcPrChange w:id="1633" w:author="Nery de Leiva" w:date="2019-04-03T15:14:00Z">
              <w:tcPr>
                <w:tcW w:w="657" w:type="dxa"/>
                <w:gridSpan w:val="2"/>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634" w:author="Nery de Leiva" w:date="2019-04-03T14:41:00Z"/>
                <w:rFonts w:ascii="Times New Roman" w:eastAsiaTheme="minorEastAsia" w:hAnsi="Times New Roman"/>
                <w:sz w:val="14"/>
                <w:szCs w:val="14"/>
              </w:rPr>
            </w:pPr>
            <w:ins w:id="1635" w:author="Nery de Leiva" w:date="2019-04-03T14:41:00Z">
              <w:r w:rsidRPr="003F07F0">
                <w:rPr>
                  <w:rFonts w:ascii="Times New Roman" w:eastAsiaTheme="minorEastAsia" w:hAnsi="Times New Roman"/>
                  <w:sz w:val="14"/>
                  <w:szCs w:val="14"/>
                </w:rPr>
                <w:t xml:space="preserve">7985.95 </w:t>
              </w:r>
            </w:ins>
          </w:p>
        </w:tc>
      </w:tr>
      <w:tr w:rsidR="00584DEE" w:rsidRPr="003F07F0" w:rsidTr="00584DEE">
        <w:tblPrEx>
          <w:tblPrExChange w:id="1636" w:author="Nery de Leiva" w:date="2019-04-03T15:14:00Z">
            <w:tblPrEx>
              <w:tblW w:w="8971" w:type="dxa"/>
            </w:tblPrEx>
          </w:tblPrExChange>
        </w:tblPrEx>
        <w:trPr>
          <w:trHeight w:val="559"/>
          <w:jc w:val="center"/>
          <w:ins w:id="1637" w:author="Nery de Leiva" w:date="2019-04-03T14:41:00Z"/>
          <w:trPrChange w:id="1638" w:author="Nery de Leiva" w:date="2019-04-03T15:14:00Z">
            <w:trPr>
              <w:gridAfter w:val="0"/>
              <w:trHeight w:val="531"/>
              <w:jc w:val="center"/>
            </w:trPr>
          </w:trPrChange>
        </w:trPr>
        <w:tc>
          <w:tcPr>
            <w:tcW w:w="2561" w:type="dxa"/>
            <w:vMerge/>
            <w:tcBorders>
              <w:top w:val="single" w:sz="2" w:space="0" w:color="auto"/>
              <w:left w:val="single" w:sz="2" w:space="0" w:color="auto"/>
              <w:bottom w:val="single" w:sz="2" w:space="0" w:color="auto"/>
              <w:right w:val="single" w:sz="2" w:space="0" w:color="auto"/>
            </w:tcBorders>
            <w:tcPrChange w:id="1639" w:author="Nery de Leiva" w:date="2019-04-03T15:14:00Z">
              <w:tcPr>
                <w:tcW w:w="2533"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640" w:author="Nery de Leiva" w:date="2019-04-03T14:41:00Z"/>
                <w:rFonts w:ascii="Times New Roman" w:eastAsiaTheme="minorEastAsia" w:hAnsi="Times New Roman"/>
                <w:sz w:val="14"/>
                <w:szCs w:val="14"/>
              </w:rPr>
            </w:pPr>
          </w:p>
        </w:tc>
        <w:tc>
          <w:tcPr>
            <w:tcW w:w="6512" w:type="dxa"/>
            <w:gridSpan w:val="7"/>
            <w:tcBorders>
              <w:top w:val="single" w:sz="2" w:space="0" w:color="auto"/>
              <w:left w:val="single" w:sz="2" w:space="0" w:color="auto"/>
              <w:bottom w:val="single" w:sz="2" w:space="0" w:color="auto"/>
              <w:right w:val="single" w:sz="2" w:space="0" w:color="auto"/>
            </w:tcBorders>
            <w:tcPrChange w:id="1641" w:author="Nery de Leiva" w:date="2019-04-03T15:14:00Z">
              <w:tcPr>
                <w:tcW w:w="6438" w:type="dxa"/>
                <w:gridSpan w:val="8"/>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center"/>
              <w:rPr>
                <w:ins w:id="1642" w:author="Nery de Leiva" w:date="2019-04-03T14:41:00Z"/>
                <w:rFonts w:ascii="Times New Roman" w:eastAsiaTheme="minorEastAsia" w:hAnsi="Times New Roman"/>
                <w:b/>
                <w:bCs/>
                <w:sz w:val="14"/>
                <w:szCs w:val="14"/>
              </w:rPr>
            </w:pPr>
            <w:proofErr w:type="spellStart"/>
            <w:ins w:id="1643" w:author="Nery de Leiva" w:date="2019-04-03T14:41:00Z">
              <w:r w:rsidRPr="003F07F0">
                <w:rPr>
                  <w:rFonts w:ascii="Times New Roman" w:eastAsiaTheme="minorEastAsia" w:hAnsi="Times New Roman"/>
                  <w:b/>
                  <w:bCs/>
                  <w:sz w:val="14"/>
                  <w:szCs w:val="14"/>
                </w:rPr>
                <w:t>Area</w:t>
              </w:r>
              <w:proofErr w:type="spellEnd"/>
              <w:r w:rsidRPr="003F07F0">
                <w:rPr>
                  <w:rFonts w:ascii="Times New Roman" w:eastAsiaTheme="minorEastAsia" w:hAnsi="Times New Roman"/>
                  <w:b/>
                  <w:bCs/>
                  <w:sz w:val="14"/>
                  <w:szCs w:val="14"/>
                </w:rPr>
                <w:t xml:space="preserve"> Total: 3516.77 </w:t>
              </w:r>
            </w:ins>
          </w:p>
          <w:p w:rsidR="00845E6D" w:rsidRPr="003F07F0" w:rsidRDefault="00845E6D" w:rsidP="00584DEE">
            <w:pPr>
              <w:widowControl w:val="0"/>
              <w:autoSpaceDE w:val="0"/>
              <w:autoSpaceDN w:val="0"/>
              <w:adjustRightInd w:val="0"/>
              <w:jc w:val="center"/>
              <w:rPr>
                <w:ins w:id="1644" w:author="Nery de Leiva" w:date="2019-04-03T14:41:00Z"/>
                <w:rFonts w:ascii="Times New Roman" w:eastAsiaTheme="minorEastAsia" w:hAnsi="Times New Roman"/>
                <w:b/>
                <w:bCs/>
                <w:sz w:val="14"/>
                <w:szCs w:val="14"/>
              </w:rPr>
            </w:pPr>
            <w:ins w:id="1645" w:author="Nery de Leiva" w:date="2019-04-03T14:41:00Z">
              <w:r w:rsidRPr="003F07F0">
                <w:rPr>
                  <w:rFonts w:ascii="Times New Roman" w:eastAsiaTheme="minorEastAsia" w:hAnsi="Times New Roman"/>
                  <w:b/>
                  <w:bCs/>
                  <w:sz w:val="14"/>
                  <w:szCs w:val="14"/>
                </w:rPr>
                <w:t xml:space="preserve"> Valor Total ($): 912.68 </w:t>
              </w:r>
            </w:ins>
          </w:p>
          <w:p w:rsidR="00845E6D" w:rsidRPr="003F07F0" w:rsidRDefault="00845E6D" w:rsidP="00584DEE">
            <w:pPr>
              <w:widowControl w:val="0"/>
              <w:autoSpaceDE w:val="0"/>
              <w:autoSpaceDN w:val="0"/>
              <w:adjustRightInd w:val="0"/>
              <w:jc w:val="center"/>
              <w:rPr>
                <w:ins w:id="1646" w:author="Nery de Leiva" w:date="2019-04-03T14:41:00Z"/>
                <w:rFonts w:ascii="Times New Roman" w:eastAsiaTheme="minorEastAsia" w:hAnsi="Times New Roman"/>
                <w:b/>
                <w:bCs/>
                <w:sz w:val="14"/>
                <w:szCs w:val="14"/>
              </w:rPr>
            </w:pPr>
            <w:ins w:id="1647" w:author="Nery de Leiva" w:date="2019-04-03T14:41:00Z">
              <w:r w:rsidRPr="003F07F0">
                <w:rPr>
                  <w:rFonts w:ascii="Times New Roman" w:eastAsiaTheme="minorEastAsia" w:hAnsi="Times New Roman"/>
                  <w:b/>
                  <w:bCs/>
                  <w:sz w:val="14"/>
                  <w:szCs w:val="14"/>
                </w:rPr>
                <w:t xml:space="preserve"> Valor Total (¢): 7985.95 </w:t>
              </w:r>
            </w:ins>
          </w:p>
        </w:tc>
      </w:tr>
    </w:tbl>
    <w:p w:rsidR="00845E6D" w:rsidRPr="003F07F0" w:rsidRDefault="00845E6D" w:rsidP="00845E6D">
      <w:pPr>
        <w:widowControl w:val="0"/>
        <w:autoSpaceDE w:val="0"/>
        <w:autoSpaceDN w:val="0"/>
        <w:adjustRightInd w:val="0"/>
        <w:rPr>
          <w:ins w:id="1648" w:author="Nery de Leiva" w:date="2019-04-03T14:41:00Z"/>
          <w:rFonts w:ascii="Times New Roman" w:eastAsiaTheme="minorEastAsia" w:hAnsi="Times New Roman"/>
          <w:sz w:val="14"/>
          <w:szCs w:val="14"/>
        </w:rPr>
      </w:pPr>
    </w:p>
    <w:tbl>
      <w:tblPr>
        <w:tblW w:w="9109" w:type="dxa"/>
        <w:jc w:val="center"/>
        <w:tblLayout w:type="fixed"/>
        <w:tblCellMar>
          <w:left w:w="25" w:type="dxa"/>
          <w:right w:w="0" w:type="dxa"/>
        </w:tblCellMar>
        <w:tblLook w:val="0000" w:firstRow="0" w:lastRow="0" w:firstColumn="0" w:lastColumn="0" w:noHBand="0" w:noVBand="0"/>
        <w:tblPrChange w:id="1649" w:author="Nery de Leiva" w:date="2019-04-03T15:14:00Z">
          <w:tblPr>
            <w:tblW w:w="9453" w:type="dxa"/>
            <w:jc w:val="center"/>
            <w:tblLayout w:type="fixed"/>
            <w:tblCellMar>
              <w:left w:w="25" w:type="dxa"/>
              <w:right w:w="0" w:type="dxa"/>
            </w:tblCellMar>
            <w:tblLook w:val="0000" w:firstRow="0" w:lastRow="0" w:firstColumn="0" w:lastColumn="0" w:noHBand="0" w:noVBand="0"/>
          </w:tblPr>
        </w:tblPrChange>
      </w:tblPr>
      <w:tblGrid>
        <w:gridCol w:w="2573"/>
        <w:gridCol w:w="979"/>
        <w:gridCol w:w="2491"/>
        <w:gridCol w:w="571"/>
        <w:gridCol w:w="571"/>
        <w:gridCol w:w="611"/>
        <w:gridCol w:w="652"/>
        <w:gridCol w:w="661"/>
        <w:tblGridChange w:id="1650">
          <w:tblGrid>
            <w:gridCol w:w="2670"/>
            <w:gridCol w:w="480"/>
            <w:gridCol w:w="536"/>
            <w:gridCol w:w="2585"/>
            <w:gridCol w:w="593"/>
            <w:gridCol w:w="593"/>
            <w:gridCol w:w="635"/>
            <w:gridCol w:w="677"/>
            <w:gridCol w:w="684"/>
            <w:gridCol w:w="1697"/>
          </w:tblGrid>
        </w:tblGridChange>
      </w:tblGrid>
      <w:tr w:rsidR="009E24D7" w:rsidRPr="003F07F0" w:rsidTr="00584DEE">
        <w:trPr>
          <w:trHeight w:val="340"/>
          <w:jc w:val="center"/>
          <w:ins w:id="1651" w:author="Nery de Leiva" w:date="2019-04-03T14:41:00Z"/>
          <w:trPrChange w:id="1652" w:author="Nery de Leiva" w:date="2019-04-03T15:14:00Z">
            <w:trPr>
              <w:gridAfter w:val="0"/>
              <w:trHeight w:val="346"/>
              <w:jc w:val="center"/>
            </w:trPr>
          </w:trPrChange>
        </w:trPr>
        <w:tc>
          <w:tcPr>
            <w:tcW w:w="2573" w:type="dxa"/>
            <w:vMerge w:val="restart"/>
            <w:tcBorders>
              <w:top w:val="single" w:sz="2" w:space="0" w:color="auto"/>
              <w:left w:val="single" w:sz="2" w:space="0" w:color="auto"/>
              <w:bottom w:val="single" w:sz="2" w:space="0" w:color="auto"/>
              <w:right w:val="single" w:sz="2" w:space="0" w:color="auto"/>
            </w:tcBorders>
            <w:tcPrChange w:id="1653" w:author="Nery de Leiva" w:date="2019-04-03T15:14:00Z">
              <w:tcPr>
                <w:tcW w:w="2670"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6E6D79" w:rsidP="00584DEE">
            <w:pPr>
              <w:widowControl w:val="0"/>
              <w:autoSpaceDE w:val="0"/>
              <w:autoSpaceDN w:val="0"/>
              <w:adjustRightInd w:val="0"/>
              <w:rPr>
                <w:ins w:id="1654"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655" w:author="Nery de Leiva" w:date="2019-04-03T14:41:00Z">
              <w:r w:rsidR="00845E6D" w:rsidRPr="003F07F0">
                <w:rPr>
                  <w:rFonts w:ascii="Times New Roman" w:eastAsiaTheme="minorEastAsia" w:hAnsi="Times New Roman"/>
                  <w:sz w:val="14"/>
                  <w:szCs w:val="14"/>
                </w:rPr>
                <w:t xml:space="preserve"> </w:t>
              </w:r>
            </w:ins>
          </w:p>
        </w:tc>
        <w:tc>
          <w:tcPr>
            <w:tcW w:w="979" w:type="dxa"/>
            <w:vMerge w:val="restart"/>
            <w:tcBorders>
              <w:top w:val="single" w:sz="2" w:space="0" w:color="auto"/>
              <w:left w:val="single" w:sz="2" w:space="0" w:color="auto"/>
              <w:bottom w:val="single" w:sz="2" w:space="0" w:color="auto"/>
              <w:right w:val="single" w:sz="2" w:space="0" w:color="auto"/>
            </w:tcBorders>
            <w:tcPrChange w:id="1656" w:author="Nery de Leiva" w:date="2019-04-03T15:14:00Z">
              <w:tcPr>
                <w:tcW w:w="1016" w:type="dxa"/>
                <w:gridSpan w:val="2"/>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657" w:author="Nery de Leiva" w:date="2019-04-03T14:41:00Z"/>
                <w:rFonts w:ascii="Times New Roman" w:eastAsiaTheme="minorEastAsia" w:hAnsi="Times New Roman"/>
                <w:sz w:val="14"/>
                <w:szCs w:val="14"/>
              </w:rPr>
            </w:pPr>
            <w:ins w:id="1658" w:author="Nery de Leiva" w:date="2019-04-03T14:41:00Z">
              <w:r w:rsidRPr="003F07F0">
                <w:rPr>
                  <w:rFonts w:ascii="Times New Roman" w:eastAsiaTheme="minorEastAsia" w:hAnsi="Times New Roman"/>
                  <w:sz w:val="14"/>
                  <w:szCs w:val="14"/>
                </w:rPr>
                <w:t xml:space="preserve">Lotes: </w:t>
              </w:r>
            </w:ins>
          </w:p>
          <w:p w:rsidR="00845E6D" w:rsidRPr="003F07F0" w:rsidRDefault="006E6D79" w:rsidP="00584DEE">
            <w:pPr>
              <w:widowControl w:val="0"/>
              <w:autoSpaceDE w:val="0"/>
              <w:autoSpaceDN w:val="0"/>
              <w:adjustRightInd w:val="0"/>
              <w:rPr>
                <w:ins w:id="1659"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660" w:author="Nery de Leiva" w:date="2019-04-03T14:41:00Z">
              <w:r w:rsidR="00845E6D" w:rsidRPr="003F07F0">
                <w:rPr>
                  <w:rFonts w:ascii="Times New Roman" w:eastAsiaTheme="minorEastAsia" w:hAnsi="Times New Roman"/>
                  <w:sz w:val="14"/>
                  <w:szCs w:val="14"/>
                </w:rPr>
                <w:t xml:space="preserve">00000 </w:t>
              </w:r>
            </w:ins>
          </w:p>
        </w:tc>
        <w:tc>
          <w:tcPr>
            <w:tcW w:w="2491" w:type="dxa"/>
            <w:vMerge w:val="restart"/>
            <w:tcBorders>
              <w:top w:val="single" w:sz="2" w:space="0" w:color="auto"/>
              <w:left w:val="single" w:sz="2" w:space="0" w:color="auto"/>
              <w:bottom w:val="single" w:sz="2" w:space="0" w:color="auto"/>
              <w:right w:val="single" w:sz="2" w:space="0" w:color="auto"/>
            </w:tcBorders>
            <w:tcPrChange w:id="1661" w:author="Nery de Leiva" w:date="2019-04-03T15:14:00Z">
              <w:tcPr>
                <w:tcW w:w="2585"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662"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rPr>
                <w:ins w:id="1663" w:author="Nery de Leiva" w:date="2019-04-03T14:41:00Z"/>
                <w:rFonts w:ascii="Times New Roman" w:eastAsiaTheme="minorEastAsia" w:hAnsi="Times New Roman"/>
                <w:sz w:val="14"/>
                <w:szCs w:val="14"/>
              </w:rPr>
            </w:pPr>
            <w:ins w:id="1664" w:author="Nery de Leiva" w:date="2019-04-03T14:41:00Z">
              <w:r w:rsidRPr="003F07F0">
                <w:rPr>
                  <w:rFonts w:ascii="Times New Roman" w:eastAsiaTheme="minorEastAsia" w:hAnsi="Times New Roman"/>
                  <w:sz w:val="14"/>
                  <w:szCs w:val="14"/>
                </w:rPr>
                <w:t xml:space="preserve">PORCION 1-1 (PORCION DACION) </w:t>
              </w:r>
            </w:ins>
          </w:p>
        </w:tc>
        <w:tc>
          <w:tcPr>
            <w:tcW w:w="571" w:type="dxa"/>
            <w:vMerge w:val="restart"/>
            <w:tcBorders>
              <w:top w:val="single" w:sz="2" w:space="0" w:color="auto"/>
              <w:left w:val="single" w:sz="2" w:space="0" w:color="auto"/>
              <w:bottom w:val="single" w:sz="2" w:space="0" w:color="auto"/>
              <w:right w:val="single" w:sz="2" w:space="0" w:color="auto"/>
            </w:tcBorders>
            <w:tcPrChange w:id="1665" w:author="Nery de Leiva" w:date="2019-04-03T15:14:00Z">
              <w:tcPr>
                <w:tcW w:w="593"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666" w:author="Nery de Leiva" w:date="2019-04-03T14:41:00Z"/>
                <w:rFonts w:ascii="Times New Roman" w:eastAsiaTheme="minorEastAsia" w:hAnsi="Times New Roman"/>
                <w:sz w:val="14"/>
                <w:szCs w:val="14"/>
              </w:rPr>
            </w:pPr>
          </w:p>
          <w:p w:rsidR="00845E6D" w:rsidRPr="003F07F0" w:rsidRDefault="006E6D79" w:rsidP="00584DEE">
            <w:pPr>
              <w:widowControl w:val="0"/>
              <w:autoSpaceDE w:val="0"/>
              <w:autoSpaceDN w:val="0"/>
              <w:adjustRightInd w:val="0"/>
              <w:rPr>
                <w:ins w:id="1667"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668" w:author="Nery de Leiva" w:date="2019-04-03T14:41:00Z">
              <w:r w:rsidR="00845E6D" w:rsidRPr="003F07F0">
                <w:rPr>
                  <w:rFonts w:ascii="Times New Roman" w:eastAsiaTheme="minorEastAsia" w:hAnsi="Times New Roman"/>
                  <w:sz w:val="14"/>
                  <w:szCs w:val="14"/>
                </w:rPr>
                <w:t xml:space="preserve"> </w:t>
              </w:r>
            </w:ins>
          </w:p>
        </w:tc>
        <w:tc>
          <w:tcPr>
            <w:tcW w:w="571" w:type="dxa"/>
            <w:vMerge w:val="restart"/>
            <w:tcBorders>
              <w:top w:val="single" w:sz="2" w:space="0" w:color="auto"/>
              <w:left w:val="single" w:sz="2" w:space="0" w:color="auto"/>
              <w:bottom w:val="single" w:sz="2" w:space="0" w:color="auto"/>
              <w:right w:val="single" w:sz="2" w:space="0" w:color="auto"/>
            </w:tcBorders>
            <w:tcPrChange w:id="1669" w:author="Nery de Leiva" w:date="2019-04-03T15:14:00Z">
              <w:tcPr>
                <w:tcW w:w="593"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670" w:author="Nery de Leiva" w:date="2019-04-03T14:41:00Z"/>
                <w:rFonts w:ascii="Times New Roman" w:eastAsiaTheme="minorEastAsia" w:hAnsi="Times New Roman"/>
                <w:sz w:val="14"/>
                <w:szCs w:val="14"/>
              </w:rPr>
            </w:pPr>
          </w:p>
          <w:p w:rsidR="00845E6D" w:rsidRPr="003F07F0" w:rsidRDefault="006E6D79" w:rsidP="00584DEE">
            <w:pPr>
              <w:widowControl w:val="0"/>
              <w:autoSpaceDE w:val="0"/>
              <w:autoSpaceDN w:val="0"/>
              <w:adjustRightInd w:val="0"/>
              <w:rPr>
                <w:ins w:id="1671"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Change w:id="1672" w:author="Nery de Leiva" w:date="2019-04-03T15:14:00Z">
              <w:tcPr>
                <w:tcW w:w="635"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673"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674" w:author="Nery de Leiva" w:date="2019-04-03T14:41:00Z"/>
                <w:rFonts w:ascii="Times New Roman" w:eastAsiaTheme="minorEastAsia" w:hAnsi="Times New Roman"/>
                <w:sz w:val="14"/>
                <w:szCs w:val="14"/>
              </w:rPr>
            </w:pPr>
            <w:ins w:id="1675" w:author="Nery de Leiva" w:date="2019-04-03T14:41:00Z">
              <w:r w:rsidRPr="003F07F0">
                <w:rPr>
                  <w:rFonts w:ascii="Times New Roman" w:eastAsiaTheme="minorEastAsia" w:hAnsi="Times New Roman"/>
                  <w:sz w:val="14"/>
                  <w:szCs w:val="14"/>
                </w:rPr>
                <w:t xml:space="preserve">607.35 </w:t>
              </w:r>
            </w:ins>
          </w:p>
        </w:tc>
        <w:tc>
          <w:tcPr>
            <w:tcW w:w="652" w:type="dxa"/>
            <w:tcBorders>
              <w:top w:val="single" w:sz="2" w:space="0" w:color="auto"/>
              <w:left w:val="single" w:sz="2" w:space="0" w:color="auto"/>
              <w:bottom w:val="single" w:sz="2" w:space="0" w:color="auto"/>
              <w:right w:val="single" w:sz="2" w:space="0" w:color="auto"/>
            </w:tcBorders>
            <w:tcPrChange w:id="1676" w:author="Nery de Leiva" w:date="2019-04-03T15:14:00Z">
              <w:tcPr>
                <w:tcW w:w="677"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677"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678" w:author="Nery de Leiva" w:date="2019-04-03T14:41:00Z"/>
                <w:rFonts w:ascii="Times New Roman" w:eastAsiaTheme="minorEastAsia" w:hAnsi="Times New Roman"/>
                <w:sz w:val="14"/>
                <w:szCs w:val="14"/>
              </w:rPr>
            </w:pPr>
            <w:ins w:id="1679" w:author="Nery de Leiva" w:date="2019-04-03T14:41:00Z">
              <w:r w:rsidRPr="003F07F0">
                <w:rPr>
                  <w:rFonts w:ascii="Times New Roman" w:eastAsiaTheme="minorEastAsia" w:hAnsi="Times New Roman"/>
                  <w:sz w:val="14"/>
                  <w:szCs w:val="14"/>
                </w:rPr>
                <w:t xml:space="preserve">120.28 </w:t>
              </w:r>
            </w:ins>
          </w:p>
        </w:tc>
        <w:tc>
          <w:tcPr>
            <w:tcW w:w="660" w:type="dxa"/>
            <w:tcBorders>
              <w:top w:val="single" w:sz="2" w:space="0" w:color="auto"/>
              <w:left w:val="single" w:sz="2" w:space="0" w:color="auto"/>
              <w:bottom w:val="single" w:sz="2" w:space="0" w:color="auto"/>
              <w:right w:val="single" w:sz="2" w:space="0" w:color="auto"/>
            </w:tcBorders>
            <w:tcPrChange w:id="1680" w:author="Nery de Leiva" w:date="2019-04-03T15:14:00Z">
              <w:tcPr>
                <w:tcW w:w="680"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681"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682" w:author="Nery de Leiva" w:date="2019-04-03T14:41:00Z"/>
                <w:rFonts w:ascii="Times New Roman" w:eastAsiaTheme="minorEastAsia" w:hAnsi="Times New Roman"/>
                <w:sz w:val="14"/>
                <w:szCs w:val="14"/>
              </w:rPr>
            </w:pPr>
            <w:ins w:id="1683" w:author="Nery de Leiva" w:date="2019-04-03T14:41:00Z">
              <w:r w:rsidRPr="003F07F0">
                <w:rPr>
                  <w:rFonts w:ascii="Times New Roman" w:eastAsiaTheme="minorEastAsia" w:hAnsi="Times New Roman"/>
                  <w:sz w:val="14"/>
                  <w:szCs w:val="14"/>
                </w:rPr>
                <w:t xml:space="preserve">1052.45 </w:t>
              </w:r>
            </w:ins>
          </w:p>
        </w:tc>
      </w:tr>
      <w:tr w:rsidR="009E24D7" w:rsidRPr="003F07F0" w:rsidTr="00584DEE">
        <w:trPr>
          <w:trHeight w:val="187"/>
          <w:jc w:val="center"/>
          <w:ins w:id="1684" w:author="Nery de Leiva" w:date="2019-04-03T14:41:00Z"/>
          <w:trPrChange w:id="1685" w:author="Nery de Leiva" w:date="2019-04-03T15:14:00Z">
            <w:trPr>
              <w:gridAfter w:val="0"/>
              <w:trHeight w:val="190"/>
              <w:jc w:val="center"/>
            </w:trPr>
          </w:trPrChange>
        </w:trPr>
        <w:tc>
          <w:tcPr>
            <w:tcW w:w="2573" w:type="dxa"/>
            <w:vMerge/>
            <w:tcBorders>
              <w:top w:val="single" w:sz="2" w:space="0" w:color="auto"/>
              <w:left w:val="single" w:sz="2" w:space="0" w:color="auto"/>
              <w:bottom w:val="single" w:sz="2" w:space="0" w:color="auto"/>
              <w:right w:val="single" w:sz="2" w:space="0" w:color="auto"/>
            </w:tcBorders>
            <w:tcPrChange w:id="1686" w:author="Nery de Leiva" w:date="2019-04-03T15:14:00Z">
              <w:tcPr>
                <w:tcW w:w="2670"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687" w:author="Nery de Leiva" w:date="2019-04-03T14:41:00Z"/>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Change w:id="1688" w:author="Nery de Leiva" w:date="2019-04-03T15:14:00Z">
              <w:tcPr>
                <w:tcW w:w="1016" w:type="dxa"/>
                <w:gridSpan w:val="2"/>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689" w:author="Nery de Leiva" w:date="2019-04-03T14:41:00Z"/>
                <w:rFonts w:ascii="Times New Roman" w:eastAsiaTheme="minorEastAsia"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Change w:id="1690" w:author="Nery de Leiva" w:date="2019-04-03T15:14:00Z">
              <w:tcPr>
                <w:tcW w:w="2585"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691" w:author="Nery de Leiva" w:date="2019-04-03T14:41:00Z"/>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Change w:id="1692" w:author="Nery de Leiva" w:date="2019-04-03T15:14:00Z">
              <w:tcPr>
                <w:tcW w:w="593"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693" w:author="Nery de Leiva" w:date="2019-04-03T14:41:00Z"/>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Change w:id="1694" w:author="Nery de Leiva" w:date="2019-04-03T15:14:00Z">
              <w:tcPr>
                <w:tcW w:w="593"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695" w:author="Nery de Leiva" w:date="2019-04-03T14:41:00Z"/>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Change w:id="1696" w:author="Nery de Leiva" w:date="2019-04-03T15:14:00Z">
              <w:tcPr>
                <w:tcW w:w="635"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697" w:author="Nery de Leiva" w:date="2019-04-03T14:41:00Z"/>
                <w:rFonts w:ascii="Times New Roman" w:eastAsiaTheme="minorEastAsia" w:hAnsi="Times New Roman"/>
                <w:sz w:val="14"/>
                <w:szCs w:val="14"/>
              </w:rPr>
            </w:pPr>
            <w:ins w:id="1698" w:author="Nery de Leiva" w:date="2019-04-03T14:41:00Z">
              <w:r w:rsidRPr="003F07F0">
                <w:rPr>
                  <w:rFonts w:ascii="Times New Roman" w:eastAsiaTheme="minorEastAsia" w:hAnsi="Times New Roman"/>
                  <w:sz w:val="14"/>
                  <w:szCs w:val="14"/>
                </w:rPr>
                <w:t xml:space="preserve">607.35 </w:t>
              </w:r>
            </w:ins>
          </w:p>
        </w:tc>
        <w:tc>
          <w:tcPr>
            <w:tcW w:w="652" w:type="dxa"/>
            <w:tcBorders>
              <w:top w:val="single" w:sz="2" w:space="0" w:color="auto"/>
              <w:left w:val="single" w:sz="2" w:space="0" w:color="auto"/>
              <w:bottom w:val="single" w:sz="2" w:space="0" w:color="auto"/>
              <w:right w:val="single" w:sz="2" w:space="0" w:color="auto"/>
            </w:tcBorders>
            <w:tcPrChange w:id="1699" w:author="Nery de Leiva" w:date="2019-04-03T15:14:00Z">
              <w:tcPr>
                <w:tcW w:w="677"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700" w:author="Nery de Leiva" w:date="2019-04-03T14:41:00Z"/>
                <w:rFonts w:ascii="Times New Roman" w:eastAsiaTheme="minorEastAsia" w:hAnsi="Times New Roman"/>
                <w:sz w:val="14"/>
                <w:szCs w:val="14"/>
              </w:rPr>
            </w:pPr>
            <w:ins w:id="1701" w:author="Nery de Leiva" w:date="2019-04-03T14:41:00Z">
              <w:r w:rsidRPr="003F07F0">
                <w:rPr>
                  <w:rFonts w:ascii="Times New Roman" w:eastAsiaTheme="minorEastAsia" w:hAnsi="Times New Roman"/>
                  <w:sz w:val="14"/>
                  <w:szCs w:val="14"/>
                </w:rPr>
                <w:t xml:space="preserve">120.28 </w:t>
              </w:r>
            </w:ins>
          </w:p>
        </w:tc>
        <w:tc>
          <w:tcPr>
            <w:tcW w:w="660" w:type="dxa"/>
            <w:tcBorders>
              <w:top w:val="single" w:sz="2" w:space="0" w:color="auto"/>
              <w:left w:val="single" w:sz="2" w:space="0" w:color="auto"/>
              <w:bottom w:val="single" w:sz="2" w:space="0" w:color="auto"/>
              <w:right w:val="single" w:sz="2" w:space="0" w:color="auto"/>
            </w:tcBorders>
            <w:tcPrChange w:id="1702" w:author="Nery de Leiva" w:date="2019-04-03T15:14:00Z">
              <w:tcPr>
                <w:tcW w:w="680"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703" w:author="Nery de Leiva" w:date="2019-04-03T14:41:00Z"/>
                <w:rFonts w:ascii="Times New Roman" w:eastAsiaTheme="minorEastAsia" w:hAnsi="Times New Roman"/>
                <w:sz w:val="14"/>
                <w:szCs w:val="14"/>
              </w:rPr>
            </w:pPr>
            <w:ins w:id="1704" w:author="Nery de Leiva" w:date="2019-04-03T14:41:00Z">
              <w:r w:rsidRPr="003F07F0">
                <w:rPr>
                  <w:rFonts w:ascii="Times New Roman" w:eastAsiaTheme="minorEastAsia" w:hAnsi="Times New Roman"/>
                  <w:sz w:val="14"/>
                  <w:szCs w:val="14"/>
                </w:rPr>
                <w:t xml:space="preserve">1052.45 </w:t>
              </w:r>
            </w:ins>
          </w:p>
        </w:tc>
      </w:tr>
      <w:tr w:rsidR="00845E6D" w:rsidRPr="003F07F0" w:rsidTr="00584DEE">
        <w:tblPrEx>
          <w:tblPrExChange w:id="1705" w:author="Nery de Leiva" w:date="2019-04-03T15:14:00Z">
            <w:tblPrEx>
              <w:tblW w:w="0" w:type="auto"/>
            </w:tblPrEx>
          </w:tblPrExChange>
        </w:tblPrEx>
        <w:trPr>
          <w:trHeight w:val="547"/>
          <w:jc w:val="center"/>
          <w:ins w:id="1706" w:author="Nery de Leiva" w:date="2019-04-03T14:41:00Z"/>
          <w:trPrChange w:id="1707" w:author="Nery de Leiva" w:date="2019-04-03T15:14:00Z">
            <w:trPr>
              <w:jc w:val="center"/>
            </w:trPr>
          </w:trPrChange>
        </w:trPr>
        <w:tc>
          <w:tcPr>
            <w:tcW w:w="2573" w:type="dxa"/>
            <w:vMerge/>
            <w:tcBorders>
              <w:top w:val="single" w:sz="2" w:space="0" w:color="auto"/>
              <w:left w:val="single" w:sz="2" w:space="0" w:color="auto"/>
              <w:bottom w:val="single" w:sz="2" w:space="0" w:color="auto"/>
              <w:right w:val="single" w:sz="2" w:space="0" w:color="auto"/>
            </w:tcBorders>
            <w:tcPrChange w:id="1708" w:author="Nery de Leiva" w:date="2019-04-03T15:14:00Z">
              <w:tcPr>
                <w:tcW w:w="3150" w:type="dxa"/>
                <w:gridSpan w:val="2"/>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709" w:author="Nery de Leiva" w:date="2019-04-03T14:41:00Z"/>
                <w:rFonts w:ascii="Times New Roman" w:eastAsiaTheme="minorEastAsia" w:hAnsi="Times New Roman"/>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Change w:id="1710" w:author="Nery de Leiva" w:date="2019-04-03T15:14:00Z">
              <w:tcPr>
                <w:tcW w:w="8000" w:type="dxa"/>
                <w:gridSpan w:val="8"/>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center"/>
              <w:rPr>
                <w:ins w:id="1711" w:author="Nery de Leiva" w:date="2019-04-03T14:41:00Z"/>
                <w:rFonts w:ascii="Times New Roman" w:eastAsiaTheme="minorEastAsia" w:hAnsi="Times New Roman"/>
                <w:b/>
                <w:bCs/>
                <w:sz w:val="14"/>
                <w:szCs w:val="14"/>
              </w:rPr>
            </w:pPr>
            <w:proofErr w:type="spellStart"/>
            <w:ins w:id="1712" w:author="Nery de Leiva" w:date="2019-04-03T14:41:00Z">
              <w:r w:rsidRPr="003F07F0">
                <w:rPr>
                  <w:rFonts w:ascii="Times New Roman" w:eastAsiaTheme="minorEastAsia" w:hAnsi="Times New Roman"/>
                  <w:b/>
                  <w:bCs/>
                  <w:sz w:val="14"/>
                  <w:szCs w:val="14"/>
                </w:rPr>
                <w:t>Area</w:t>
              </w:r>
              <w:proofErr w:type="spellEnd"/>
              <w:r w:rsidRPr="003F07F0">
                <w:rPr>
                  <w:rFonts w:ascii="Times New Roman" w:eastAsiaTheme="minorEastAsia" w:hAnsi="Times New Roman"/>
                  <w:b/>
                  <w:bCs/>
                  <w:sz w:val="14"/>
                  <w:szCs w:val="14"/>
                </w:rPr>
                <w:t xml:space="preserve"> Total: 607.35 </w:t>
              </w:r>
            </w:ins>
          </w:p>
          <w:p w:rsidR="00845E6D" w:rsidRPr="003F07F0" w:rsidRDefault="00845E6D" w:rsidP="00584DEE">
            <w:pPr>
              <w:widowControl w:val="0"/>
              <w:autoSpaceDE w:val="0"/>
              <w:autoSpaceDN w:val="0"/>
              <w:adjustRightInd w:val="0"/>
              <w:jc w:val="center"/>
              <w:rPr>
                <w:ins w:id="1713" w:author="Nery de Leiva" w:date="2019-04-03T14:41:00Z"/>
                <w:rFonts w:ascii="Times New Roman" w:eastAsiaTheme="minorEastAsia" w:hAnsi="Times New Roman"/>
                <w:b/>
                <w:bCs/>
                <w:sz w:val="14"/>
                <w:szCs w:val="14"/>
              </w:rPr>
            </w:pPr>
            <w:ins w:id="1714" w:author="Nery de Leiva" w:date="2019-04-03T14:41:00Z">
              <w:r w:rsidRPr="003F07F0">
                <w:rPr>
                  <w:rFonts w:ascii="Times New Roman" w:eastAsiaTheme="minorEastAsia" w:hAnsi="Times New Roman"/>
                  <w:b/>
                  <w:bCs/>
                  <w:sz w:val="14"/>
                  <w:szCs w:val="14"/>
                </w:rPr>
                <w:t xml:space="preserve"> Valor Total ($): 120.28 </w:t>
              </w:r>
            </w:ins>
          </w:p>
          <w:p w:rsidR="00845E6D" w:rsidRPr="003F07F0" w:rsidRDefault="00845E6D" w:rsidP="00584DEE">
            <w:pPr>
              <w:widowControl w:val="0"/>
              <w:autoSpaceDE w:val="0"/>
              <w:autoSpaceDN w:val="0"/>
              <w:adjustRightInd w:val="0"/>
              <w:jc w:val="center"/>
              <w:rPr>
                <w:ins w:id="1715" w:author="Nery de Leiva" w:date="2019-04-03T14:41:00Z"/>
                <w:rFonts w:ascii="Times New Roman" w:eastAsiaTheme="minorEastAsia" w:hAnsi="Times New Roman"/>
                <w:b/>
                <w:bCs/>
                <w:sz w:val="14"/>
                <w:szCs w:val="14"/>
              </w:rPr>
            </w:pPr>
            <w:ins w:id="1716" w:author="Nery de Leiva" w:date="2019-04-03T14:41:00Z">
              <w:r w:rsidRPr="003F07F0">
                <w:rPr>
                  <w:rFonts w:ascii="Times New Roman" w:eastAsiaTheme="minorEastAsia" w:hAnsi="Times New Roman"/>
                  <w:b/>
                  <w:bCs/>
                  <w:sz w:val="14"/>
                  <w:szCs w:val="14"/>
                </w:rPr>
                <w:t xml:space="preserve"> Valor Total (¢): 1052.45 </w:t>
              </w:r>
            </w:ins>
          </w:p>
        </w:tc>
      </w:tr>
    </w:tbl>
    <w:p w:rsidR="00584DEE" w:rsidRPr="003F07F0" w:rsidRDefault="00584DEE" w:rsidP="00845E6D">
      <w:pPr>
        <w:widowControl w:val="0"/>
        <w:autoSpaceDE w:val="0"/>
        <w:autoSpaceDN w:val="0"/>
        <w:adjustRightInd w:val="0"/>
        <w:rPr>
          <w:ins w:id="1717" w:author="Nery de Leiva" w:date="2019-04-03T14:41:00Z"/>
          <w:rFonts w:ascii="Times New Roman" w:eastAsiaTheme="minorEastAsia" w:hAnsi="Times New Roman"/>
          <w:sz w:val="14"/>
          <w:szCs w:val="14"/>
        </w:rPr>
      </w:pPr>
    </w:p>
    <w:tbl>
      <w:tblPr>
        <w:tblW w:w="9087" w:type="dxa"/>
        <w:jc w:val="center"/>
        <w:tblLayout w:type="fixed"/>
        <w:tblCellMar>
          <w:left w:w="25" w:type="dxa"/>
          <w:right w:w="0" w:type="dxa"/>
        </w:tblCellMar>
        <w:tblLook w:val="0000" w:firstRow="0" w:lastRow="0" w:firstColumn="0" w:lastColumn="0" w:noHBand="0" w:noVBand="0"/>
        <w:tblPrChange w:id="1718" w:author="Nery de Leiva" w:date="2019-04-03T15:14:00Z">
          <w:tblPr>
            <w:tblW w:w="9191" w:type="dxa"/>
            <w:jc w:val="center"/>
            <w:tblLayout w:type="fixed"/>
            <w:tblCellMar>
              <w:left w:w="25" w:type="dxa"/>
              <w:right w:w="0" w:type="dxa"/>
            </w:tblCellMar>
            <w:tblLook w:val="0000" w:firstRow="0" w:lastRow="0" w:firstColumn="0" w:lastColumn="0" w:noHBand="0" w:noVBand="0"/>
          </w:tblPr>
        </w:tblPrChange>
      </w:tblPr>
      <w:tblGrid>
        <w:gridCol w:w="2565"/>
        <w:gridCol w:w="974"/>
        <w:gridCol w:w="2484"/>
        <w:gridCol w:w="568"/>
        <w:gridCol w:w="568"/>
        <w:gridCol w:w="609"/>
        <w:gridCol w:w="649"/>
        <w:gridCol w:w="670"/>
        <w:tblGridChange w:id="1719">
          <w:tblGrid>
            <w:gridCol w:w="2595"/>
            <w:gridCol w:w="54"/>
            <w:gridCol w:w="932"/>
            <w:gridCol w:w="2513"/>
            <w:gridCol w:w="575"/>
            <w:gridCol w:w="575"/>
            <w:gridCol w:w="616"/>
            <w:gridCol w:w="657"/>
            <w:gridCol w:w="674"/>
            <w:gridCol w:w="190"/>
          </w:tblGrid>
        </w:tblGridChange>
      </w:tblGrid>
      <w:tr w:rsidR="00584DEE" w:rsidRPr="003F07F0" w:rsidTr="00584DEE">
        <w:trPr>
          <w:trHeight w:val="360"/>
          <w:jc w:val="center"/>
          <w:ins w:id="1720" w:author="Nery de Leiva" w:date="2019-04-03T14:41:00Z"/>
          <w:trPrChange w:id="1721" w:author="Nery de Leiva" w:date="2019-04-03T15:14:00Z">
            <w:trPr>
              <w:gridAfter w:val="0"/>
              <w:trHeight w:val="356"/>
              <w:jc w:val="center"/>
            </w:trPr>
          </w:trPrChange>
        </w:trPr>
        <w:tc>
          <w:tcPr>
            <w:tcW w:w="2565" w:type="dxa"/>
            <w:vMerge w:val="restart"/>
            <w:tcBorders>
              <w:top w:val="single" w:sz="2" w:space="0" w:color="auto"/>
              <w:left w:val="single" w:sz="2" w:space="0" w:color="auto"/>
              <w:bottom w:val="single" w:sz="2" w:space="0" w:color="auto"/>
              <w:right w:val="single" w:sz="2" w:space="0" w:color="auto"/>
            </w:tcBorders>
            <w:tcPrChange w:id="1722" w:author="Nery de Leiva" w:date="2019-04-03T15:14:00Z">
              <w:tcPr>
                <w:tcW w:w="2595"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6E6D79" w:rsidP="00584DEE">
            <w:pPr>
              <w:widowControl w:val="0"/>
              <w:autoSpaceDE w:val="0"/>
              <w:autoSpaceDN w:val="0"/>
              <w:adjustRightInd w:val="0"/>
              <w:rPr>
                <w:ins w:id="1723"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Change w:id="1724" w:author="Nery de Leiva" w:date="2019-04-03T15:14:00Z">
              <w:tcPr>
                <w:tcW w:w="986" w:type="dxa"/>
                <w:gridSpan w:val="2"/>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725" w:author="Nery de Leiva" w:date="2019-04-03T14:41:00Z"/>
                <w:rFonts w:ascii="Times New Roman" w:eastAsiaTheme="minorEastAsia" w:hAnsi="Times New Roman"/>
                <w:sz w:val="14"/>
                <w:szCs w:val="14"/>
              </w:rPr>
            </w:pPr>
            <w:ins w:id="1726" w:author="Nery de Leiva" w:date="2019-04-03T14:41:00Z">
              <w:r w:rsidRPr="003F07F0">
                <w:rPr>
                  <w:rFonts w:ascii="Times New Roman" w:eastAsiaTheme="minorEastAsia" w:hAnsi="Times New Roman"/>
                  <w:sz w:val="14"/>
                  <w:szCs w:val="14"/>
                </w:rPr>
                <w:t xml:space="preserve">Lotes: </w:t>
              </w:r>
            </w:ins>
          </w:p>
          <w:p w:rsidR="00845E6D" w:rsidRPr="003F07F0" w:rsidRDefault="006E6D79" w:rsidP="00584DEE">
            <w:pPr>
              <w:widowControl w:val="0"/>
              <w:autoSpaceDE w:val="0"/>
              <w:autoSpaceDN w:val="0"/>
              <w:adjustRightInd w:val="0"/>
              <w:rPr>
                <w:ins w:id="1727"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728" w:author="Nery de Leiva" w:date="2019-04-03T14:41:00Z">
              <w:r w:rsidR="00845E6D" w:rsidRPr="003F07F0">
                <w:rPr>
                  <w:rFonts w:ascii="Times New Roman" w:eastAsiaTheme="minorEastAsia" w:hAnsi="Times New Roman"/>
                  <w:sz w:val="14"/>
                  <w:szCs w:val="14"/>
                </w:rPr>
                <w:t xml:space="preserve">00000 </w:t>
              </w:r>
            </w:ins>
          </w:p>
        </w:tc>
        <w:tc>
          <w:tcPr>
            <w:tcW w:w="2484" w:type="dxa"/>
            <w:vMerge w:val="restart"/>
            <w:tcBorders>
              <w:top w:val="single" w:sz="2" w:space="0" w:color="auto"/>
              <w:left w:val="single" w:sz="2" w:space="0" w:color="auto"/>
              <w:bottom w:val="single" w:sz="2" w:space="0" w:color="auto"/>
              <w:right w:val="single" w:sz="2" w:space="0" w:color="auto"/>
            </w:tcBorders>
            <w:tcPrChange w:id="1729" w:author="Nery de Leiva" w:date="2019-04-03T15:14:00Z">
              <w:tcPr>
                <w:tcW w:w="2513"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730"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rPr>
                <w:ins w:id="1731" w:author="Nery de Leiva" w:date="2019-04-03T14:41:00Z"/>
                <w:rFonts w:ascii="Times New Roman" w:eastAsiaTheme="minorEastAsia" w:hAnsi="Times New Roman"/>
                <w:sz w:val="14"/>
                <w:szCs w:val="14"/>
              </w:rPr>
            </w:pPr>
            <w:ins w:id="1732" w:author="Nery de Leiva" w:date="2019-04-03T14:41:00Z">
              <w:r w:rsidRPr="003F07F0">
                <w:rPr>
                  <w:rFonts w:ascii="Times New Roman" w:eastAsiaTheme="minorEastAsia" w:hAnsi="Times New Roman"/>
                  <w:sz w:val="14"/>
                  <w:szCs w:val="14"/>
                </w:rPr>
                <w:t xml:space="preserve">PORCION 1-1 (PORCION DACION) </w:t>
              </w:r>
            </w:ins>
          </w:p>
        </w:tc>
        <w:tc>
          <w:tcPr>
            <w:tcW w:w="568" w:type="dxa"/>
            <w:vMerge w:val="restart"/>
            <w:tcBorders>
              <w:top w:val="single" w:sz="2" w:space="0" w:color="auto"/>
              <w:left w:val="single" w:sz="2" w:space="0" w:color="auto"/>
              <w:bottom w:val="single" w:sz="2" w:space="0" w:color="auto"/>
              <w:right w:val="single" w:sz="2" w:space="0" w:color="auto"/>
            </w:tcBorders>
            <w:tcPrChange w:id="1733" w:author="Nery de Leiva" w:date="2019-04-03T15:14:00Z">
              <w:tcPr>
                <w:tcW w:w="575"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734" w:author="Nery de Leiva" w:date="2019-04-03T14:41:00Z"/>
                <w:rFonts w:ascii="Times New Roman" w:eastAsiaTheme="minorEastAsia" w:hAnsi="Times New Roman"/>
                <w:sz w:val="14"/>
                <w:szCs w:val="14"/>
              </w:rPr>
            </w:pPr>
          </w:p>
          <w:p w:rsidR="00845E6D" w:rsidRPr="003F07F0" w:rsidRDefault="006E6D79" w:rsidP="00584DEE">
            <w:pPr>
              <w:widowControl w:val="0"/>
              <w:autoSpaceDE w:val="0"/>
              <w:autoSpaceDN w:val="0"/>
              <w:adjustRightInd w:val="0"/>
              <w:rPr>
                <w:ins w:id="1735"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736" w:author="Nery de Leiva" w:date="2019-04-03T14:41:00Z">
              <w:r w:rsidR="00845E6D" w:rsidRPr="003F07F0">
                <w:rPr>
                  <w:rFonts w:ascii="Times New Roman" w:eastAsiaTheme="minorEastAsia" w:hAnsi="Times New Roman"/>
                  <w:sz w:val="14"/>
                  <w:szCs w:val="14"/>
                </w:rPr>
                <w:t xml:space="preserve"> </w:t>
              </w:r>
            </w:ins>
          </w:p>
        </w:tc>
        <w:tc>
          <w:tcPr>
            <w:tcW w:w="568" w:type="dxa"/>
            <w:vMerge w:val="restart"/>
            <w:tcBorders>
              <w:top w:val="single" w:sz="2" w:space="0" w:color="auto"/>
              <w:left w:val="single" w:sz="2" w:space="0" w:color="auto"/>
              <w:bottom w:val="single" w:sz="2" w:space="0" w:color="auto"/>
              <w:right w:val="single" w:sz="2" w:space="0" w:color="auto"/>
            </w:tcBorders>
            <w:tcPrChange w:id="1737" w:author="Nery de Leiva" w:date="2019-04-03T15:14:00Z">
              <w:tcPr>
                <w:tcW w:w="575"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738" w:author="Nery de Leiva" w:date="2019-04-03T14:41:00Z"/>
                <w:rFonts w:ascii="Times New Roman" w:eastAsiaTheme="minorEastAsia" w:hAnsi="Times New Roman"/>
                <w:sz w:val="14"/>
                <w:szCs w:val="14"/>
              </w:rPr>
            </w:pPr>
          </w:p>
          <w:p w:rsidR="00845E6D" w:rsidRPr="003F07F0" w:rsidRDefault="006E6D79" w:rsidP="00584DEE">
            <w:pPr>
              <w:widowControl w:val="0"/>
              <w:autoSpaceDE w:val="0"/>
              <w:autoSpaceDN w:val="0"/>
              <w:adjustRightInd w:val="0"/>
              <w:rPr>
                <w:ins w:id="1739" w:author="Nery de Leiva" w:date="2019-04-03T14:41:00Z"/>
                <w:rFonts w:ascii="Times New Roman" w:eastAsiaTheme="minorEastAsia" w:hAnsi="Times New Roman"/>
                <w:sz w:val="14"/>
                <w:szCs w:val="14"/>
              </w:rPr>
            </w:pPr>
            <w:r>
              <w:rPr>
                <w:rFonts w:ascii="Times New Roman" w:eastAsiaTheme="minorEastAsia" w:hAnsi="Times New Roman"/>
                <w:sz w:val="14"/>
                <w:szCs w:val="14"/>
              </w:rPr>
              <w:t>----</w:t>
            </w:r>
            <w:ins w:id="1740" w:author="Nery de Leiva" w:date="2019-04-03T14:41:00Z">
              <w:r w:rsidR="00845E6D" w:rsidRPr="003F07F0">
                <w:rPr>
                  <w:rFonts w:ascii="Times New Roman" w:eastAsiaTheme="minorEastAsia" w:hAnsi="Times New Roman"/>
                  <w:sz w:val="14"/>
                  <w:szCs w:val="14"/>
                </w:rPr>
                <w:t xml:space="preserve"> </w:t>
              </w:r>
            </w:ins>
          </w:p>
        </w:tc>
        <w:tc>
          <w:tcPr>
            <w:tcW w:w="609" w:type="dxa"/>
            <w:vMerge w:val="restart"/>
            <w:tcBorders>
              <w:top w:val="single" w:sz="2" w:space="0" w:color="auto"/>
              <w:left w:val="single" w:sz="2" w:space="0" w:color="auto"/>
              <w:bottom w:val="single" w:sz="2" w:space="0" w:color="auto"/>
              <w:right w:val="single" w:sz="2" w:space="0" w:color="auto"/>
            </w:tcBorders>
            <w:tcPrChange w:id="1741" w:author="Nery de Leiva" w:date="2019-04-03T15:14:00Z">
              <w:tcPr>
                <w:tcW w:w="616" w:type="dxa"/>
                <w:vMerge w:val="restart"/>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742"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743" w:author="Nery de Leiva" w:date="2019-04-03T14:41:00Z"/>
                <w:rFonts w:ascii="Times New Roman" w:eastAsiaTheme="minorEastAsia" w:hAnsi="Times New Roman"/>
                <w:sz w:val="14"/>
                <w:szCs w:val="14"/>
              </w:rPr>
            </w:pPr>
            <w:ins w:id="1744" w:author="Nery de Leiva" w:date="2019-04-03T14:41:00Z">
              <w:r w:rsidRPr="003F07F0">
                <w:rPr>
                  <w:rFonts w:ascii="Times New Roman" w:eastAsiaTheme="minorEastAsia" w:hAnsi="Times New Roman"/>
                  <w:sz w:val="14"/>
                  <w:szCs w:val="14"/>
                </w:rPr>
                <w:t xml:space="preserve">3495.17 </w:t>
              </w:r>
            </w:ins>
          </w:p>
        </w:tc>
        <w:tc>
          <w:tcPr>
            <w:tcW w:w="649" w:type="dxa"/>
            <w:tcBorders>
              <w:top w:val="single" w:sz="2" w:space="0" w:color="auto"/>
              <w:left w:val="single" w:sz="2" w:space="0" w:color="auto"/>
              <w:bottom w:val="single" w:sz="2" w:space="0" w:color="auto"/>
              <w:right w:val="single" w:sz="2" w:space="0" w:color="auto"/>
            </w:tcBorders>
            <w:tcPrChange w:id="1745" w:author="Nery de Leiva" w:date="2019-04-03T15:14:00Z">
              <w:tcPr>
                <w:tcW w:w="657"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746"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747" w:author="Nery de Leiva" w:date="2019-04-03T14:41:00Z"/>
                <w:rFonts w:ascii="Times New Roman" w:eastAsiaTheme="minorEastAsia" w:hAnsi="Times New Roman"/>
                <w:sz w:val="14"/>
                <w:szCs w:val="14"/>
              </w:rPr>
            </w:pPr>
            <w:ins w:id="1748" w:author="Nery de Leiva" w:date="2019-04-03T14:41:00Z">
              <w:r w:rsidRPr="003F07F0">
                <w:rPr>
                  <w:rFonts w:ascii="Times New Roman" w:eastAsiaTheme="minorEastAsia" w:hAnsi="Times New Roman"/>
                  <w:sz w:val="14"/>
                  <w:szCs w:val="14"/>
                </w:rPr>
                <w:t xml:space="preserve">907.08 </w:t>
              </w:r>
            </w:ins>
          </w:p>
        </w:tc>
        <w:tc>
          <w:tcPr>
            <w:tcW w:w="666" w:type="dxa"/>
            <w:tcBorders>
              <w:top w:val="single" w:sz="2" w:space="0" w:color="auto"/>
              <w:left w:val="single" w:sz="2" w:space="0" w:color="auto"/>
              <w:bottom w:val="single" w:sz="2" w:space="0" w:color="auto"/>
              <w:right w:val="single" w:sz="2" w:space="0" w:color="auto"/>
            </w:tcBorders>
            <w:tcPrChange w:id="1749" w:author="Nery de Leiva" w:date="2019-04-03T15:14:00Z">
              <w:tcPr>
                <w:tcW w:w="672"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750" w:author="Nery de Leiva" w:date="2019-04-03T14:41:00Z"/>
                <w:rFonts w:ascii="Times New Roman" w:eastAsiaTheme="minorEastAsia" w:hAnsi="Times New Roman"/>
                <w:sz w:val="14"/>
                <w:szCs w:val="14"/>
              </w:rPr>
            </w:pPr>
          </w:p>
          <w:p w:rsidR="00845E6D" w:rsidRPr="003F07F0" w:rsidRDefault="00845E6D" w:rsidP="00584DEE">
            <w:pPr>
              <w:widowControl w:val="0"/>
              <w:autoSpaceDE w:val="0"/>
              <w:autoSpaceDN w:val="0"/>
              <w:adjustRightInd w:val="0"/>
              <w:jc w:val="right"/>
              <w:rPr>
                <w:ins w:id="1751" w:author="Nery de Leiva" w:date="2019-04-03T14:41:00Z"/>
                <w:rFonts w:ascii="Times New Roman" w:eastAsiaTheme="minorEastAsia" w:hAnsi="Times New Roman"/>
                <w:sz w:val="14"/>
                <w:szCs w:val="14"/>
              </w:rPr>
            </w:pPr>
            <w:ins w:id="1752" w:author="Nery de Leiva" w:date="2019-04-03T14:41:00Z">
              <w:r w:rsidRPr="003F07F0">
                <w:rPr>
                  <w:rFonts w:ascii="Times New Roman" w:eastAsiaTheme="minorEastAsia" w:hAnsi="Times New Roman"/>
                  <w:sz w:val="14"/>
                  <w:szCs w:val="14"/>
                </w:rPr>
                <w:t xml:space="preserve">7936.95 </w:t>
              </w:r>
            </w:ins>
          </w:p>
        </w:tc>
      </w:tr>
      <w:tr w:rsidR="00584DEE" w:rsidRPr="003F07F0" w:rsidTr="00584DEE">
        <w:trPr>
          <w:trHeight w:val="198"/>
          <w:jc w:val="center"/>
          <w:ins w:id="1753" w:author="Nery de Leiva" w:date="2019-04-03T14:41:00Z"/>
          <w:trPrChange w:id="1754" w:author="Nery de Leiva" w:date="2019-04-03T15:14:00Z">
            <w:trPr>
              <w:gridAfter w:val="0"/>
              <w:trHeight w:val="196"/>
              <w:jc w:val="center"/>
            </w:trPr>
          </w:trPrChange>
        </w:trPr>
        <w:tc>
          <w:tcPr>
            <w:tcW w:w="2565" w:type="dxa"/>
            <w:vMerge/>
            <w:tcBorders>
              <w:top w:val="single" w:sz="2" w:space="0" w:color="auto"/>
              <w:left w:val="single" w:sz="2" w:space="0" w:color="auto"/>
              <w:bottom w:val="single" w:sz="2" w:space="0" w:color="auto"/>
              <w:right w:val="single" w:sz="2" w:space="0" w:color="auto"/>
            </w:tcBorders>
            <w:tcPrChange w:id="1755" w:author="Nery de Leiva" w:date="2019-04-03T15:14:00Z">
              <w:tcPr>
                <w:tcW w:w="2595"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756" w:author="Nery de Leiva" w:date="2019-04-03T14:41:00Z"/>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Change w:id="1757" w:author="Nery de Leiva" w:date="2019-04-03T15:14:00Z">
              <w:tcPr>
                <w:tcW w:w="986" w:type="dxa"/>
                <w:gridSpan w:val="2"/>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758" w:author="Nery de Leiva" w:date="2019-04-03T14:41:00Z"/>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Change w:id="1759" w:author="Nery de Leiva" w:date="2019-04-03T15:14:00Z">
              <w:tcPr>
                <w:tcW w:w="2513"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760" w:author="Nery de Leiva" w:date="2019-04-03T14:41:00Z"/>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Change w:id="1761" w:author="Nery de Leiva" w:date="2019-04-03T15:14:00Z">
              <w:tcPr>
                <w:tcW w:w="575"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762" w:author="Nery de Leiva" w:date="2019-04-03T14:41:00Z"/>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Change w:id="1763" w:author="Nery de Leiva" w:date="2019-04-03T15:14:00Z">
              <w:tcPr>
                <w:tcW w:w="575" w:type="dxa"/>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764" w:author="Nery de Leiva" w:date="2019-04-03T14:41:00Z"/>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Change w:id="1765" w:author="Nery de Leiva" w:date="2019-04-03T15:14:00Z">
              <w:tcPr>
                <w:tcW w:w="616"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766" w:author="Nery de Leiva" w:date="2019-04-03T14:41:00Z"/>
                <w:rFonts w:ascii="Times New Roman" w:eastAsiaTheme="minorEastAsia" w:hAnsi="Times New Roman"/>
                <w:sz w:val="14"/>
                <w:szCs w:val="14"/>
              </w:rPr>
            </w:pPr>
            <w:ins w:id="1767" w:author="Nery de Leiva" w:date="2019-04-03T14:41:00Z">
              <w:r w:rsidRPr="003F07F0">
                <w:rPr>
                  <w:rFonts w:ascii="Times New Roman" w:eastAsiaTheme="minorEastAsia" w:hAnsi="Times New Roman"/>
                  <w:sz w:val="14"/>
                  <w:szCs w:val="14"/>
                </w:rPr>
                <w:t xml:space="preserve">3495.17 </w:t>
              </w:r>
            </w:ins>
          </w:p>
        </w:tc>
        <w:tc>
          <w:tcPr>
            <w:tcW w:w="649" w:type="dxa"/>
            <w:tcBorders>
              <w:top w:val="single" w:sz="2" w:space="0" w:color="auto"/>
              <w:left w:val="single" w:sz="2" w:space="0" w:color="auto"/>
              <w:bottom w:val="single" w:sz="2" w:space="0" w:color="auto"/>
              <w:right w:val="single" w:sz="2" w:space="0" w:color="auto"/>
            </w:tcBorders>
            <w:tcPrChange w:id="1768" w:author="Nery de Leiva" w:date="2019-04-03T15:14:00Z">
              <w:tcPr>
                <w:tcW w:w="657"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769" w:author="Nery de Leiva" w:date="2019-04-03T14:41:00Z"/>
                <w:rFonts w:ascii="Times New Roman" w:eastAsiaTheme="minorEastAsia" w:hAnsi="Times New Roman"/>
                <w:sz w:val="14"/>
                <w:szCs w:val="14"/>
              </w:rPr>
            </w:pPr>
            <w:ins w:id="1770" w:author="Nery de Leiva" w:date="2019-04-03T14:41:00Z">
              <w:r w:rsidRPr="003F07F0">
                <w:rPr>
                  <w:rFonts w:ascii="Times New Roman" w:eastAsiaTheme="minorEastAsia" w:hAnsi="Times New Roman"/>
                  <w:sz w:val="14"/>
                  <w:szCs w:val="14"/>
                </w:rPr>
                <w:t xml:space="preserve">907.08 </w:t>
              </w:r>
            </w:ins>
          </w:p>
        </w:tc>
        <w:tc>
          <w:tcPr>
            <w:tcW w:w="666" w:type="dxa"/>
            <w:tcBorders>
              <w:top w:val="single" w:sz="2" w:space="0" w:color="auto"/>
              <w:left w:val="single" w:sz="2" w:space="0" w:color="auto"/>
              <w:bottom w:val="single" w:sz="2" w:space="0" w:color="auto"/>
              <w:right w:val="single" w:sz="2" w:space="0" w:color="auto"/>
            </w:tcBorders>
            <w:tcPrChange w:id="1771" w:author="Nery de Leiva" w:date="2019-04-03T15:14:00Z">
              <w:tcPr>
                <w:tcW w:w="672" w:type="dxa"/>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right"/>
              <w:rPr>
                <w:ins w:id="1772" w:author="Nery de Leiva" w:date="2019-04-03T14:41:00Z"/>
                <w:rFonts w:ascii="Times New Roman" w:eastAsiaTheme="minorEastAsia" w:hAnsi="Times New Roman"/>
                <w:sz w:val="14"/>
                <w:szCs w:val="14"/>
              </w:rPr>
            </w:pPr>
            <w:ins w:id="1773" w:author="Nery de Leiva" w:date="2019-04-03T14:41:00Z">
              <w:r w:rsidRPr="003F07F0">
                <w:rPr>
                  <w:rFonts w:ascii="Times New Roman" w:eastAsiaTheme="minorEastAsia" w:hAnsi="Times New Roman"/>
                  <w:sz w:val="14"/>
                  <w:szCs w:val="14"/>
                </w:rPr>
                <w:t xml:space="preserve">7936.95 </w:t>
              </w:r>
            </w:ins>
          </w:p>
        </w:tc>
      </w:tr>
      <w:tr w:rsidR="009E24D7" w:rsidRPr="003F07F0" w:rsidTr="00584DEE">
        <w:tblPrEx>
          <w:tblPrExChange w:id="1774" w:author="Nery de Leiva" w:date="2019-04-03T15:14:00Z">
            <w:tblPrEx>
              <w:tblW w:w="9381" w:type="dxa"/>
            </w:tblPrEx>
          </w:tblPrExChange>
        </w:tblPrEx>
        <w:trPr>
          <w:trHeight w:val="562"/>
          <w:jc w:val="center"/>
          <w:ins w:id="1775" w:author="Nery de Leiva" w:date="2019-04-03T14:41:00Z"/>
          <w:trPrChange w:id="1776" w:author="Nery de Leiva" w:date="2019-04-03T15:14:00Z">
            <w:trPr>
              <w:trHeight w:val="555"/>
              <w:jc w:val="center"/>
            </w:trPr>
          </w:trPrChange>
        </w:trPr>
        <w:tc>
          <w:tcPr>
            <w:tcW w:w="2565" w:type="dxa"/>
            <w:vMerge/>
            <w:tcBorders>
              <w:top w:val="single" w:sz="2" w:space="0" w:color="auto"/>
              <w:left w:val="single" w:sz="2" w:space="0" w:color="auto"/>
              <w:bottom w:val="single" w:sz="2" w:space="0" w:color="auto"/>
              <w:right w:val="single" w:sz="2" w:space="0" w:color="auto"/>
            </w:tcBorders>
            <w:tcPrChange w:id="1777" w:author="Nery de Leiva" w:date="2019-04-03T15:14:00Z">
              <w:tcPr>
                <w:tcW w:w="2649" w:type="dxa"/>
                <w:gridSpan w:val="2"/>
                <w:vMerge/>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rPr>
                <w:ins w:id="1778" w:author="Nery de Leiva" w:date="2019-04-03T14:41:00Z"/>
                <w:rFonts w:ascii="Times New Roman" w:eastAsiaTheme="minorEastAsia" w:hAnsi="Times New Roman"/>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Change w:id="1779" w:author="Nery de Leiva" w:date="2019-04-03T15:14:00Z">
              <w:tcPr>
                <w:tcW w:w="6732" w:type="dxa"/>
                <w:gridSpan w:val="8"/>
                <w:tcBorders>
                  <w:top w:val="single" w:sz="2" w:space="0" w:color="auto"/>
                  <w:left w:val="single" w:sz="2" w:space="0" w:color="auto"/>
                  <w:bottom w:val="single" w:sz="2" w:space="0" w:color="auto"/>
                  <w:right w:val="single" w:sz="2" w:space="0" w:color="auto"/>
                </w:tcBorders>
              </w:tcPr>
            </w:tcPrChange>
          </w:tcPr>
          <w:p w:rsidR="00845E6D" w:rsidRPr="003F07F0" w:rsidRDefault="00845E6D" w:rsidP="00584DEE">
            <w:pPr>
              <w:widowControl w:val="0"/>
              <w:autoSpaceDE w:val="0"/>
              <w:autoSpaceDN w:val="0"/>
              <w:adjustRightInd w:val="0"/>
              <w:jc w:val="center"/>
              <w:rPr>
                <w:ins w:id="1780" w:author="Nery de Leiva" w:date="2019-04-03T14:41:00Z"/>
                <w:rFonts w:ascii="Times New Roman" w:eastAsiaTheme="minorEastAsia" w:hAnsi="Times New Roman"/>
                <w:b/>
                <w:bCs/>
                <w:sz w:val="14"/>
                <w:szCs w:val="14"/>
              </w:rPr>
            </w:pPr>
            <w:proofErr w:type="spellStart"/>
            <w:ins w:id="1781" w:author="Nery de Leiva" w:date="2019-04-03T14:41:00Z">
              <w:r w:rsidRPr="003F07F0">
                <w:rPr>
                  <w:rFonts w:ascii="Times New Roman" w:eastAsiaTheme="minorEastAsia" w:hAnsi="Times New Roman"/>
                  <w:b/>
                  <w:bCs/>
                  <w:sz w:val="14"/>
                  <w:szCs w:val="14"/>
                </w:rPr>
                <w:t>Area</w:t>
              </w:r>
              <w:proofErr w:type="spellEnd"/>
              <w:r w:rsidRPr="003F07F0">
                <w:rPr>
                  <w:rFonts w:ascii="Times New Roman" w:eastAsiaTheme="minorEastAsia" w:hAnsi="Times New Roman"/>
                  <w:b/>
                  <w:bCs/>
                  <w:sz w:val="14"/>
                  <w:szCs w:val="14"/>
                </w:rPr>
                <w:t xml:space="preserve"> Total: 3495.17 </w:t>
              </w:r>
            </w:ins>
          </w:p>
          <w:p w:rsidR="00845E6D" w:rsidRPr="003F07F0" w:rsidRDefault="00845E6D" w:rsidP="00584DEE">
            <w:pPr>
              <w:widowControl w:val="0"/>
              <w:autoSpaceDE w:val="0"/>
              <w:autoSpaceDN w:val="0"/>
              <w:adjustRightInd w:val="0"/>
              <w:jc w:val="center"/>
              <w:rPr>
                <w:ins w:id="1782" w:author="Nery de Leiva" w:date="2019-04-03T14:41:00Z"/>
                <w:rFonts w:ascii="Times New Roman" w:eastAsiaTheme="minorEastAsia" w:hAnsi="Times New Roman"/>
                <w:b/>
                <w:bCs/>
                <w:sz w:val="14"/>
                <w:szCs w:val="14"/>
              </w:rPr>
            </w:pPr>
            <w:ins w:id="1783" w:author="Nery de Leiva" w:date="2019-04-03T14:41:00Z">
              <w:r w:rsidRPr="003F07F0">
                <w:rPr>
                  <w:rFonts w:ascii="Times New Roman" w:eastAsiaTheme="minorEastAsia" w:hAnsi="Times New Roman"/>
                  <w:b/>
                  <w:bCs/>
                  <w:sz w:val="14"/>
                  <w:szCs w:val="14"/>
                </w:rPr>
                <w:t xml:space="preserve"> Valor Total ($): 907.08 </w:t>
              </w:r>
            </w:ins>
          </w:p>
          <w:p w:rsidR="00845E6D" w:rsidRPr="003F07F0" w:rsidRDefault="00845E6D" w:rsidP="00584DEE">
            <w:pPr>
              <w:widowControl w:val="0"/>
              <w:autoSpaceDE w:val="0"/>
              <w:autoSpaceDN w:val="0"/>
              <w:adjustRightInd w:val="0"/>
              <w:jc w:val="center"/>
              <w:rPr>
                <w:ins w:id="1784" w:author="Nery de Leiva" w:date="2019-04-03T14:41:00Z"/>
                <w:rFonts w:ascii="Times New Roman" w:eastAsiaTheme="minorEastAsia" w:hAnsi="Times New Roman"/>
                <w:b/>
                <w:bCs/>
                <w:sz w:val="14"/>
                <w:szCs w:val="14"/>
              </w:rPr>
            </w:pPr>
            <w:ins w:id="1785" w:author="Nery de Leiva" w:date="2019-04-03T14:41:00Z">
              <w:r w:rsidRPr="003F07F0">
                <w:rPr>
                  <w:rFonts w:ascii="Times New Roman" w:eastAsiaTheme="minorEastAsia" w:hAnsi="Times New Roman"/>
                  <w:b/>
                  <w:bCs/>
                  <w:sz w:val="14"/>
                  <w:szCs w:val="14"/>
                </w:rPr>
                <w:t xml:space="preserve"> Valor Total (¢): 7936.95 </w:t>
              </w:r>
            </w:ins>
          </w:p>
        </w:tc>
      </w:tr>
    </w:tbl>
    <w:p w:rsidR="00845E6D" w:rsidRPr="003F07F0" w:rsidRDefault="00845E6D" w:rsidP="00845E6D">
      <w:pPr>
        <w:widowControl w:val="0"/>
        <w:autoSpaceDE w:val="0"/>
        <w:autoSpaceDN w:val="0"/>
        <w:adjustRightInd w:val="0"/>
        <w:rPr>
          <w:ins w:id="1786" w:author="Nery de Leiva" w:date="2019-04-03T14:41:00Z"/>
          <w:rFonts w:ascii="Times New Roman" w:eastAsiaTheme="minorEastAsia" w:hAnsi="Times New Roman"/>
          <w:sz w:val="14"/>
          <w:szCs w:val="14"/>
        </w:rPr>
      </w:pPr>
    </w:p>
    <w:tbl>
      <w:tblPr>
        <w:tblpPr w:leftFromText="141" w:rightFromText="141" w:vertAnchor="page" w:horzAnchor="margin" w:tblpY="9106"/>
        <w:tblW w:w="9119" w:type="dxa"/>
        <w:tblLayout w:type="fixed"/>
        <w:tblCellMar>
          <w:left w:w="25" w:type="dxa"/>
          <w:right w:w="0" w:type="dxa"/>
        </w:tblCellMar>
        <w:tblLook w:val="0000" w:firstRow="0" w:lastRow="0" w:firstColumn="0" w:lastColumn="0" w:noHBand="0" w:noVBand="0"/>
      </w:tblPr>
      <w:tblGrid>
        <w:gridCol w:w="3559"/>
        <w:gridCol w:w="2495"/>
        <w:gridCol w:w="1759"/>
        <w:gridCol w:w="653"/>
        <w:gridCol w:w="653"/>
      </w:tblGrid>
      <w:tr w:rsidR="006E6D79" w:rsidRPr="003F07F0" w:rsidTr="006E6D79">
        <w:trPr>
          <w:trHeight w:val="279"/>
          <w:ins w:id="1787" w:author="Nery de Leiva" w:date="2019-04-03T15:25:00Z"/>
        </w:trPr>
        <w:tc>
          <w:tcPr>
            <w:tcW w:w="3559" w:type="dxa"/>
            <w:vMerge w:val="restart"/>
            <w:tcBorders>
              <w:top w:val="single" w:sz="2" w:space="0" w:color="auto"/>
              <w:left w:val="single" w:sz="2" w:space="0" w:color="auto"/>
              <w:bottom w:val="single" w:sz="2" w:space="0" w:color="auto"/>
              <w:right w:val="single" w:sz="2" w:space="0" w:color="auto"/>
            </w:tcBorders>
            <w:shd w:val="clear" w:color="auto" w:fill="DCDCDC"/>
          </w:tcPr>
          <w:p w:rsidR="006E6D79" w:rsidRPr="003F07F0" w:rsidRDefault="006E6D79" w:rsidP="006E6D79">
            <w:pPr>
              <w:widowControl w:val="0"/>
              <w:autoSpaceDE w:val="0"/>
              <w:autoSpaceDN w:val="0"/>
              <w:adjustRightInd w:val="0"/>
              <w:jc w:val="center"/>
              <w:rPr>
                <w:ins w:id="1788" w:author="Nery de Leiva" w:date="2019-04-03T15:25:00Z"/>
                <w:rFonts w:ascii="Times New Roman" w:eastAsiaTheme="minorEastAsia" w:hAnsi="Times New Roman"/>
                <w:b/>
                <w:bCs/>
                <w:sz w:val="14"/>
                <w:szCs w:val="14"/>
              </w:rPr>
            </w:pPr>
            <w:ins w:id="1789" w:author="Nery de Leiva" w:date="2019-04-03T15:25:00Z">
              <w:r w:rsidRPr="003F07F0">
                <w:rPr>
                  <w:rFonts w:ascii="Times New Roman" w:eastAsiaTheme="minorEastAsia" w:hAnsi="Times New Roman"/>
                  <w:b/>
                  <w:bCs/>
                  <w:sz w:val="14"/>
                  <w:szCs w:val="14"/>
                </w:rPr>
                <w:t xml:space="preserve">TOTAL SOLARES  </w:t>
              </w:r>
            </w:ins>
          </w:p>
        </w:tc>
        <w:tc>
          <w:tcPr>
            <w:tcW w:w="2495" w:type="dxa"/>
            <w:tcBorders>
              <w:top w:val="single" w:sz="2" w:space="0" w:color="auto"/>
              <w:left w:val="single" w:sz="2" w:space="0" w:color="auto"/>
              <w:bottom w:val="single" w:sz="2" w:space="0" w:color="auto"/>
              <w:right w:val="single" w:sz="2" w:space="0" w:color="auto"/>
            </w:tcBorders>
            <w:shd w:val="clear" w:color="auto" w:fill="DCDCDC"/>
          </w:tcPr>
          <w:p w:rsidR="006E6D79" w:rsidRPr="003F07F0" w:rsidRDefault="006E6D79" w:rsidP="006E6D79">
            <w:pPr>
              <w:widowControl w:val="0"/>
              <w:autoSpaceDE w:val="0"/>
              <w:autoSpaceDN w:val="0"/>
              <w:adjustRightInd w:val="0"/>
              <w:jc w:val="center"/>
              <w:rPr>
                <w:ins w:id="1790" w:author="Nery de Leiva" w:date="2019-04-03T15:25:00Z"/>
                <w:rFonts w:ascii="Times New Roman" w:eastAsiaTheme="minorEastAsia" w:hAnsi="Times New Roman"/>
                <w:b/>
                <w:bCs/>
                <w:sz w:val="14"/>
                <w:szCs w:val="14"/>
              </w:rPr>
            </w:pPr>
            <w:ins w:id="1791" w:author="Nery de Leiva" w:date="2019-04-03T15:25:00Z">
              <w:r w:rsidRPr="003F07F0">
                <w:rPr>
                  <w:rFonts w:ascii="Times New Roman" w:eastAsiaTheme="minorEastAsia" w:hAnsi="Times New Roman"/>
                  <w:b/>
                  <w:bCs/>
                  <w:sz w:val="14"/>
                  <w:szCs w:val="14"/>
                </w:rPr>
                <w:t xml:space="preserve">1  </w:t>
              </w:r>
            </w:ins>
          </w:p>
        </w:tc>
        <w:tc>
          <w:tcPr>
            <w:tcW w:w="1759" w:type="dxa"/>
            <w:tcBorders>
              <w:top w:val="single" w:sz="2" w:space="0" w:color="auto"/>
              <w:left w:val="single" w:sz="2" w:space="0" w:color="auto"/>
              <w:bottom w:val="single" w:sz="2" w:space="0" w:color="auto"/>
              <w:right w:val="single" w:sz="2" w:space="0" w:color="auto"/>
            </w:tcBorders>
            <w:shd w:val="clear" w:color="auto" w:fill="DCDCDC"/>
          </w:tcPr>
          <w:p w:rsidR="006E6D79" w:rsidRPr="003F07F0" w:rsidRDefault="006E6D79" w:rsidP="006E6D79">
            <w:pPr>
              <w:widowControl w:val="0"/>
              <w:autoSpaceDE w:val="0"/>
              <w:autoSpaceDN w:val="0"/>
              <w:adjustRightInd w:val="0"/>
              <w:jc w:val="right"/>
              <w:rPr>
                <w:ins w:id="1792" w:author="Nery de Leiva" w:date="2019-04-03T15:25:00Z"/>
                <w:rFonts w:ascii="Times New Roman" w:eastAsiaTheme="minorEastAsia" w:hAnsi="Times New Roman"/>
                <w:b/>
                <w:bCs/>
                <w:sz w:val="14"/>
                <w:szCs w:val="14"/>
              </w:rPr>
            </w:pPr>
            <w:ins w:id="1793" w:author="Nery de Leiva" w:date="2019-04-03T15:25:00Z">
              <w:r w:rsidRPr="003F07F0">
                <w:rPr>
                  <w:rFonts w:ascii="Times New Roman" w:eastAsiaTheme="minorEastAsia" w:hAnsi="Times New Roman"/>
                  <w:b/>
                  <w:bCs/>
                  <w:sz w:val="14"/>
                  <w:szCs w:val="14"/>
                </w:rPr>
                <w:t xml:space="preserve">217.73 </w:t>
              </w:r>
            </w:ins>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6E6D79" w:rsidRPr="003F07F0" w:rsidRDefault="006E6D79" w:rsidP="006E6D79">
            <w:pPr>
              <w:widowControl w:val="0"/>
              <w:autoSpaceDE w:val="0"/>
              <w:autoSpaceDN w:val="0"/>
              <w:adjustRightInd w:val="0"/>
              <w:jc w:val="right"/>
              <w:rPr>
                <w:ins w:id="1794" w:author="Nery de Leiva" w:date="2019-04-03T15:25:00Z"/>
                <w:rFonts w:ascii="Times New Roman" w:eastAsiaTheme="minorEastAsia" w:hAnsi="Times New Roman"/>
                <w:b/>
                <w:bCs/>
                <w:sz w:val="14"/>
                <w:szCs w:val="14"/>
              </w:rPr>
            </w:pPr>
            <w:ins w:id="1795" w:author="Nery de Leiva" w:date="2019-04-03T15:25:00Z">
              <w:r w:rsidRPr="003F07F0">
                <w:rPr>
                  <w:rFonts w:ascii="Times New Roman" w:eastAsiaTheme="minorEastAsia" w:hAnsi="Times New Roman"/>
                  <w:b/>
                  <w:bCs/>
                  <w:sz w:val="14"/>
                  <w:szCs w:val="14"/>
                </w:rPr>
                <w:t xml:space="preserve">1465.32 </w:t>
              </w:r>
            </w:ins>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6E6D79" w:rsidRPr="003F07F0" w:rsidRDefault="006E6D79" w:rsidP="006E6D79">
            <w:pPr>
              <w:widowControl w:val="0"/>
              <w:autoSpaceDE w:val="0"/>
              <w:autoSpaceDN w:val="0"/>
              <w:adjustRightInd w:val="0"/>
              <w:jc w:val="right"/>
              <w:rPr>
                <w:ins w:id="1796" w:author="Nery de Leiva" w:date="2019-04-03T15:25:00Z"/>
                <w:rFonts w:ascii="Times New Roman" w:eastAsiaTheme="minorEastAsia" w:hAnsi="Times New Roman"/>
                <w:b/>
                <w:bCs/>
                <w:sz w:val="14"/>
                <w:szCs w:val="14"/>
              </w:rPr>
            </w:pPr>
            <w:ins w:id="1797" w:author="Nery de Leiva" w:date="2019-04-03T15:25:00Z">
              <w:r w:rsidRPr="003F07F0">
                <w:rPr>
                  <w:rFonts w:ascii="Times New Roman" w:eastAsiaTheme="minorEastAsia" w:hAnsi="Times New Roman"/>
                  <w:b/>
                  <w:bCs/>
                  <w:sz w:val="14"/>
                  <w:szCs w:val="14"/>
                </w:rPr>
                <w:t xml:space="preserve">12821.55 </w:t>
              </w:r>
            </w:ins>
          </w:p>
        </w:tc>
      </w:tr>
      <w:tr w:rsidR="006E6D79" w:rsidRPr="003F07F0" w:rsidTr="006E6D79">
        <w:trPr>
          <w:trHeight w:val="269"/>
          <w:ins w:id="1798" w:author="Nery de Leiva" w:date="2019-04-03T15:25:00Z"/>
        </w:trPr>
        <w:tc>
          <w:tcPr>
            <w:tcW w:w="3559" w:type="dxa"/>
            <w:tcBorders>
              <w:top w:val="single" w:sz="2" w:space="0" w:color="auto"/>
              <w:left w:val="single" w:sz="2" w:space="0" w:color="auto"/>
              <w:bottom w:val="single" w:sz="2" w:space="0" w:color="auto"/>
              <w:right w:val="single" w:sz="2" w:space="0" w:color="auto"/>
            </w:tcBorders>
            <w:shd w:val="clear" w:color="auto" w:fill="DCDCDC"/>
          </w:tcPr>
          <w:p w:rsidR="006E6D79" w:rsidRPr="003F07F0" w:rsidRDefault="006E6D79" w:rsidP="006E6D79">
            <w:pPr>
              <w:widowControl w:val="0"/>
              <w:autoSpaceDE w:val="0"/>
              <w:autoSpaceDN w:val="0"/>
              <w:adjustRightInd w:val="0"/>
              <w:jc w:val="center"/>
              <w:rPr>
                <w:ins w:id="1799" w:author="Nery de Leiva" w:date="2019-04-03T15:25:00Z"/>
                <w:rFonts w:ascii="Times New Roman" w:eastAsiaTheme="minorEastAsia" w:hAnsi="Times New Roman"/>
                <w:b/>
                <w:bCs/>
                <w:sz w:val="14"/>
                <w:szCs w:val="14"/>
              </w:rPr>
            </w:pPr>
            <w:ins w:id="1800" w:author="Nery de Leiva" w:date="2019-04-03T15:25:00Z">
              <w:r w:rsidRPr="003F07F0">
                <w:rPr>
                  <w:rFonts w:ascii="Times New Roman" w:eastAsiaTheme="minorEastAsia" w:hAnsi="Times New Roman"/>
                  <w:b/>
                  <w:bCs/>
                  <w:sz w:val="14"/>
                  <w:szCs w:val="14"/>
                </w:rPr>
                <w:t xml:space="preserve">TOTAL LOTES  </w:t>
              </w:r>
            </w:ins>
          </w:p>
        </w:tc>
        <w:tc>
          <w:tcPr>
            <w:tcW w:w="2495" w:type="dxa"/>
            <w:tcBorders>
              <w:top w:val="single" w:sz="2" w:space="0" w:color="auto"/>
              <w:left w:val="single" w:sz="2" w:space="0" w:color="auto"/>
              <w:bottom w:val="single" w:sz="2" w:space="0" w:color="auto"/>
              <w:right w:val="single" w:sz="2" w:space="0" w:color="auto"/>
            </w:tcBorders>
            <w:shd w:val="clear" w:color="auto" w:fill="DCDCDC"/>
          </w:tcPr>
          <w:p w:rsidR="006E6D79" w:rsidRPr="003F07F0" w:rsidRDefault="006E6D79" w:rsidP="006E6D79">
            <w:pPr>
              <w:widowControl w:val="0"/>
              <w:autoSpaceDE w:val="0"/>
              <w:autoSpaceDN w:val="0"/>
              <w:adjustRightInd w:val="0"/>
              <w:jc w:val="center"/>
              <w:rPr>
                <w:ins w:id="1801" w:author="Nery de Leiva" w:date="2019-04-03T15:25:00Z"/>
                <w:rFonts w:ascii="Times New Roman" w:eastAsiaTheme="minorEastAsia" w:hAnsi="Times New Roman"/>
                <w:b/>
                <w:bCs/>
                <w:sz w:val="14"/>
                <w:szCs w:val="14"/>
              </w:rPr>
            </w:pPr>
            <w:ins w:id="1802" w:author="Nery de Leiva" w:date="2019-04-03T15:25:00Z">
              <w:r w:rsidRPr="003F07F0">
                <w:rPr>
                  <w:rFonts w:ascii="Times New Roman" w:eastAsiaTheme="minorEastAsia" w:hAnsi="Times New Roman"/>
                  <w:b/>
                  <w:bCs/>
                  <w:sz w:val="14"/>
                  <w:szCs w:val="14"/>
                </w:rPr>
                <w:t xml:space="preserve">10 </w:t>
              </w:r>
            </w:ins>
          </w:p>
        </w:tc>
        <w:tc>
          <w:tcPr>
            <w:tcW w:w="1759" w:type="dxa"/>
            <w:tcBorders>
              <w:top w:val="single" w:sz="2" w:space="0" w:color="auto"/>
              <w:left w:val="single" w:sz="2" w:space="0" w:color="auto"/>
              <w:bottom w:val="single" w:sz="2" w:space="0" w:color="auto"/>
              <w:right w:val="single" w:sz="2" w:space="0" w:color="auto"/>
            </w:tcBorders>
            <w:shd w:val="clear" w:color="auto" w:fill="DCDCDC"/>
          </w:tcPr>
          <w:p w:rsidR="006E6D79" w:rsidRPr="003F07F0" w:rsidRDefault="006E6D79" w:rsidP="006E6D79">
            <w:pPr>
              <w:widowControl w:val="0"/>
              <w:autoSpaceDE w:val="0"/>
              <w:autoSpaceDN w:val="0"/>
              <w:adjustRightInd w:val="0"/>
              <w:jc w:val="right"/>
              <w:rPr>
                <w:ins w:id="1803" w:author="Nery de Leiva" w:date="2019-04-03T15:25:00Z"/>
                <w:rFonts w:ascii="Times New Roman" w:eastAsiaTheme="minorEastAsia" w:hAnsi="Times New Roman"/>
                <w:b/>
                <w:bCs/>
                <w:sz w:val="14"/>
                <w:szCs w:val="14"/>
              </w:rPr>
            </w:pPr>
            <w:ins w:id="1804" w:author="Nery de Leiva" w:date="2019-04-03T15:25:00Z">
              <w:r w:rsidRPr="003F07F0">
                <w:rPr>
                  <w:rFonts w:ascii="Times New Roman" w:eastAsiaTheme="minorEastAsia" w:hAnsi="Times New Roman"/>
                  <w:b/>
                  <w:bCs/>
                  <w:sz w:val="14"/>
                  <w:szCs w:val="14"/>
                </w:rPr>
                <w:t xml:space="preserve">35627.40 </w:t>
              </w:r>
            </w:ins>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6E6D79" w:rsidRPr="003F07F0" w:rsidRDefault="006E6D79" w:rsidP="006E6D79">
            <w:pPr>
              <w:widowControl w:val="0"/>
              <w:autoSpaceDE w:val="0"/>
              <w:autoSpaceDN w:val="0"/>
              <w:adjustRightInd w:val="0"/>
              <w:jc w:val="right"/>
              <w:rPr>
                <w:ins w:id="1805" w:author="Nery de Leiva" w:date="2019-04-03T15:25:00Z"/>
                <w:rFonts w:ascii="Times New Roman" w:eastAsiaTheme="minorEastAsia" w:hAnsi="Times New Roman"/>
                <w:b/>
                <w:bCs/>
                <w:sz w:val="14"/>
                <w:szCs w:val="14"/>
              </w:rPr>
            </w:pPr>
            <w:ins w:id="1806" w:author="Nery de Leiva" w:date="2019-04-03T15:25:00Z">
              <w:r w:rsidRPr="003F07F0">
                <w:rPr>
                  <w:rFonts w:ascii="Times New Roman" w:eastAsiaTheme="minorEastAsia" w:hAnsi="Times New Roman"/>
                  <w:b/>
                  <w:bCs/>
                  <w:sz w:val="14"/>
                  <w:szCs w:val="14"/>
                </w:rPr>
                <w:t xml:space="preserve">9208.78 </w:t>
              </w:r>
            </w:ins>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6E6D79" w:rsidRPr="003F07F0" w:rsidRDefault="006E6D79" w:rsidP="006E6D79">
            <w:pPr>
              <w:widowControl w:val="0"/>
              <w:autoSpaceDE w:val="0"/>
              <w:autoSpaceDN w:val="0"/>
              <w:adjustRightInd w:val="0"/>
              <w:jc w:val="right"/>
              <w:rPr>
                <w:ins w:id="1807" w:author="Nery de Leiva" w:date="2019-04-03T15:25:00Z"/>
                <w:rFonts w:ascii="Times New Roman" w:eastAsiaTheme="minorEastAsia" w:hAnsi="Times New Roman"/>
                <w:b/>
                <w:bCs/>
                <w:sz w:val="14"/>
                <w:szCs w:val="14"/>
              </w:rPr>
            </w:pPr>
            <w:ins w:id="1808" w:author="Nery de Leiva" w:date="2019-04-03T15:25:00Z">
              <w:r w:rsidRPr="003F07F0">
                <w:rPr>
                  <w:rFonts w:ascii="Times New Roman" w:eastAsiaTheme="minorEastAsia" w:hAnsi="Times New Roman"/>
                  <w:b/>
                  <w:bCs/>
                  <w:sz w:val="14"/>
                  <w:szCs w:val="14"/>
                </w:rPr>
                <w:t xml:space="preserve">80576.83 </w:t>
              </w:r>
            </w:ins>
          </w:p>
        </w:tc>
      </w:tr>
    </w:tbl>
    <w:p w:rsidR="006E6D79" w:rsidRDefault="006E6D79" w:rsidP="006E6D79">
      <w:pPr>
        <w:jc w:val="both"/>
        <w:rPr>
          <w:rFonts w:ascii="Times New Roman" w:eastAsia="Times New Roman" w:hAnsi="Times New Roman"/>
          <w:b/>
          <w:sz w:val="26"/>
          <w:szCs w:val="26"/>
          <w:u w:val="single"/>
          <w:lang w:eastAsia="es-ES"/>
        </w:rPr>
      </w:pPr>
    </w:p>
    <w:p w:rsidR="00C16FE7" w:rsidRDefault="00C16FE7">
      <w:pPr>
        <w:jc w:val="both"/>
        <w:rPr>
          <w:rFonts w:ascii="Times New Roman" w:eastAsia="Times New Roman" w:hAnsi="Times New Roman"/>
          <w:sz w:val="26"/>
          <w:szCs w:val="26"/>
        </w:rPr>
        <w:pPrChange w:id="1809" w:author="Nery de Leiva" w:date="2019-04-03T15:13:00Z">
          <w:pPr/>
        </w:pPrChange>
      </w:pPr>
      <w:ins w:id="1810" w:author="Nery de Leiva" w:date="2019-04-03T14:33:00Z">
        <w:r w:rsidRPr="00776B28">
          <w:rPr>
            <w:rFonts w:ascii="Times New Roman" w:eastAsia="Times New Roman" w:hAnsi="Times New Roman"/>
            <w:b/>
            <w:sz w:val="26"/>
            <w:szCs w:val="26"/>
            <w:u w:val="single"/>
            <w:lang w:eastAsia="es-ES"/>
          </w:rPr>
          <w:t>SEGUNDO:</w:t>
        </w:r>
        <w:r w:rsidRPr="00776B28">
          <w:rPr>
            <w:rFonts w:ascii="Times New Roman" w:eastAsia="Times New Roman" w:hAnsi="Times New Roman"/>
            <w:sz w:val="26"/>
            <w:szCs w:val="26"/>
            <w:lang w:eastAsia="es-ES"/>
          </w:rPr>
          <w:t xml:space="preserve"> </w:t>
        </w:r>
        <w:r w:rsidRPr="00776B28">
          <w:rPr>
            <w:rFonts w:ascii="Times New Roman" w:eastAsia="Times New Roman" w:hAnsi="Times New Roman"/>
            <w:sz w:val="26"/>
            <w:szCs w:val="26"/>
            <w:lang w:val="es-ES" w:eastAsia="es-ES"/>
          </w:rPr>
          <w:t>Advertir a los adjudicatarios, a través de una cláus</w:t>
        </w:r>
        <w:r>
          <w:rPr>
            <w:rFonts w:ascii="Times New Roman" w:eastAsia="Times New Roman" w:hAnsi="Times New Roman"/>
            <w:sz w:val="26"/>
            <w:szCs w:val="26"/>
            <w:lang w:val="es-ES" w:eastAsia="es-ES"/>
          </w:rPr>
          <w:t xml:space="preserve">ula especial en las </w:t>
        </w:r>
        <w:r w:rsidRPr="00776B28">
          <w:rPr>
            <w:rFonts w:ascii="Times New Roman" w:eastAsia="Times New Roman" w:hAnsi="Times New Roman"/>
            <w:sz w:val="26"/>
            <w:szCs w:val="26"/>
            <w:lang w:val="es-ES" w:eastAsia="es-ES"/>
          </w:rPr>
          <w:t xml:space="preserve">escrituras de compraventa de los inmuebles, que </w:t>
        </w:r>
        <w:r w:rsidRPr="00776B28">
          <w:rPr>
            <w:rFonts w:ascii="Times New Roman" w:hAnsi="Times New Roman"/>
            <w:sz w:val="26"/>
            <w:szCs w:val="26"/>
          </w:rPr>
          <w:t xml:space="preserve">deberán </w:t>
        </w:r>
        <w:r>
          <w:rPr>
            <w:rFonts w:ascii="Times New Roman" w:hAnsi="Times New Roman"/>
            <w:sz w:val="26"/>
            <w:szCs w:val="26"/>
          </w:rPr>
          <w:t xml:space="preserve">implementar </w:t>
        </w:r>
        <w:r w:rsidRPr="00776B28">
          <w:rPr>
            <w:rFonts w:ascii="Times New Roman" w:hAnsi="Times New Roman"/>
            <w:sz w:val="26"/>
            <w:szCs w:val="26"/>
          </w:rPr>
          <w:t>las medidas</w:t>
        </w:r>
        <w:r>
          <w:rPr>
            <w:rFonts w:ascii="Times New Roman" w:hAnsi="Times New Roman"/>
            <w:sz w:val="26"/>
            <w:szCs w:val="26"/>
          </w:rPr>
          <w:t xml:space="preserve"> </w:t>
        </w:r>
      </w:ins>
      <w:r w:rsidR="00D23C3B">
        <w:rPr>
          <w:rFonts w:ascii="Times New Roman" w:hAnsi="Times New Roman"/>
          <w:sz w:val="26"/>
          <w:szCs w:val="26"/>
        </w:rPr>
        <w:t xml:space="preserve">emitidas </w:t>
      </w:r>
      <w:ins w:id="1811" w:author="Nery de Leiva" w:date="2019-04-03T14:33:00Z">
        <w:r>
          <w:rPr>
            <w:rFonts w:ascii="Times New Roman" w:hAnsi="Times New Roman"/>
            <w:sz w:val="26"/>
            <w:szCs w:val="26"/>
          </w:rPr>
          <w:t>por la Unidad Ambiental Institucional</w:t>
        </w:r>
        <w:r w:rsidRPr="00776B28">
          <w:rPr>
            <w:rFonts w:ascii="Times New Roman" w:eastAsia="Times New Roman" w:hAnsi="Times New Roman"/>
            <w:sz w:val="26"/>
            <w:szCs w:val="26"/>
            <w:lang w:val="es-ES" w:eastAsia="es-ES"/>
          </w:rPr>
          <w:t>, rel</w:t>
        </w:r>
        <w:r>
          <w:rPr>
            <w:rFonts w:ascii="Times New Roman" w:eastAsia="Times New Roman" w:hAnsi="Times New Roman"/>
            <w:sz w:val="26"/>
            <w:szCs w:val="26"/>
            <w:lang w:val="es-ES" w:eastAsia="es-ES"/>
          </w:rPr>
          <w:t>acionadas en el considerando III</w:t>
        </w:r>
        <w:r w:rsidRPr="00776B28">
          <w:rPr>
            <w:rFonts w:ascii="Times New Roman" w:eastAsia="Times New Roman" w:hAnsi="Times New Roman"/>
            <w:sz w:val="26"/>
            <w:szCs w:val="26"/>
            <w:lang w:val="es-ES" w:eastAsia="es-ES"/>
          </w:rPr>
          <w:t xml:space="preserve"> del presente punto de acta.</w:t>
        </w:r>
        <w:r w:rsidRPr="00776B28">
          <w:rPr>
            <w:rFonts w:ascii="Times New Roman" w:eastAsia="Times New Roman" w:hAnsi="Times New Roman"/>
            <w:b/>
            <w:sz w:val="26"/>
            <w:szCs w:val="26"/>
            <w:lang w:eastAsia="es-ES"/>
          </w:rPr>
          <w:t xml:space="preserve"> </w:t>
        </w:r>
        <w:r w:rsidRPr="00776B28">
          <w:rPr>
            <w:rFonts w:ascii="Times New Roman" w:eastAsia="Times New Roman" w:hAnsi="Times New Roman"/>
            <w:b/>
            <w:sz w:val="26"/>
            <w:szCs w:val="26"/>
            <w:u w:val="single"/>
            <w:lang w:eastAsia="es-ES"/>
          </w:rPr>
          <w:t>TERCERO:</w:t>
        </w:r>
        <w:r w:rsidRPr="00776B28">
          <w:rPr>
            <w:rFonts w:ascii="Times New Roman" w:eastAsia="Times New Roman" w:hAnsi="Times New Roman"/>
            <w:sz w:val="26"/>
            <w:szCs w:val="26"/>
            <w:lang w:eastAsia="es-ES"/>
          </w:rPr>
          <w:t xml:space="preserve"> </w:t>
        </w:r>
        <w:r w:rsidRPr="00776B28">
          <w:rPr>
            <w:rFonts w:ascii="Times New Roman" w:hAnsi="Times New Roman"/>
            <w:sz w:val="26"/>
            <w:szCs w:val="26"/>
          </w:rPr>
          <w:t>Comisionar al Departamento de Créditos de este Instituto, para que haga efectivas las aplicaciones de precios, plazos y forma de pago de conformidad al Acuerdo con</w:t>
        </w:r>
        <w:r w:rsidRPr="00B111C4">
          <w:rPr>
            <w:rFonts w:ascii="Times New Roman" w:hAnsi="Times New Roman"/>
            <w:sz w:val="26"/>
            <w:szCs w:val="26"/>
          </w:rPr>
          <w:t xml:space="preserve">tenido en el Punto VII del Acta de Sesión Ordinaria Nº 39-99 de fecha 2 de diciembre del año 1999. </w:t>
        </w:r>
        <w:r>
          <w:rPr>
            <w:rFonts w:ascii="Times New Roman" w:eastAsia="Times New Roman" w:hAnsi="Times New Roman"/>
            <w:b/>
            <w:sz w:val="26"/>
            <w:szCs w:val="26"/>
            <w:u w:val="single"/>
          </w:rPr>
          <w:t>CUART</w:t>
        </w:r>
        <w:r w:rsidRPr="00ED1ACC">
          <w:rPr>
            <w:rFonts w:ascii="Times New Roman" w:eastAsia="Times New Roman" w:hAnsi="Times New Roman"/>
            <w:b/>
            <w:sz w:val="26"/>
            <w:szCs w:val="26"/>
            <w:u w:val="single"/>
          </w:rPr>
          <w:t>O:</w:t>
        </w:r>
        <w:r w:rsidRPr="00ED1ACC">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ins>
    </w:p>
    <w:p w:rsidR="000A426B" w:rsidRPr="00584DEE" w:rsidRDefault="000A426B" w:rsidP="000A426B">
      <w:pPr>
        <w:jc w:val="both"/>
        <w:rPr>
          <w:ins w:id="1812" w:author="Nery de Leiva" w:date="2019-04-03T14:33:00Z"/>
          <w:rFonts w:ascii="Times New Roman" w:eastAsia="Times New Roman" w:hAnsi="Times New Roman"/>
          <w:b/>
          <w:sz w:val="26"/>
          <w:szCs w:val="26"/>
          <w:u w:val="single"/>
          <w:lang w:eastAsia="es-ES"/>
          <w:rPrChange w:id="1813" w:author="Nery de Leiva" w:date="2019-04-03T15:13:00Z">
            <w:rPr>
              <w:ins w:id="1814" w:author="Nery de Leiva" w:date="2019-04-03T14:33:00Z"/>
              <w:rFonts w:ascii="Times New Roman" w:eastAsia="Times New Roman" w:hAnsi="Times New Roman"/>
              <w:sz w:val="26"/>
              <w:szCs w:val="26"/>
            </w:rPr>
          </w:rPrChange>
        </w:rPr>
      </w:pPr>
    </w:p>
    <w:p w:rsidR="00DC04B8" w:rsidRDefault="005708A8" w:rsidP="00DC04B8">
      <w:pPr>
        <w:jc w:val="both"/>
        <w:rPr>
          <w:ins w:id="1815" w:author="Nery de Leiva" w:date="2019-04-04T09:15:00Z"/>
          <w:rFonts w:ascii="Times New Roman" w:hAnsi="Times New Roman"/>
          <w:sz w:val="24"/>
          <w:szCs w:val="24"/>
        </w:rPr>
      </w:pPr>
      <w:ins w:id="1816" w:author="Nery de Leiva" w:date="2019-04-04T08:35:00Z">
        <w:r>
          <w:rPr>
            <w:rFonts w:ascii="Times New Roman" w:hAnsi="Times New Roman"/>
            <w:sz w:val="26"/>
            <w:szCs w:val="26"/>
          </w:rPr>
          <w:t xml:space="preserve">“”””Varios 1) </w:t>
        </w:r>
      </w:ins>
      <w:ins w:id="1817" w:author="Nery de Leiva" w:date="2019-04-04T08:37:00Z">
        <w:r w:rsidRPr="009E2333">
          <w:rPr>
            <w:rFonts w:ascii="Times New Roman" w:hAnsi="Times New Roman"/>
            <w:sz w:val="26"/>
            <w:szCs w:val="26"/>
          </w:rPr>
          <w:t>La señora Presidenta hace del conocimiento de la Junta Directiva, que a</w:t>
        </w:r>
        <w:r>
          <w:rPr>
            <w:rFonts w:ascii="Times New Roman" w:hAnsi="Times New Roman"/>
            <w:sz w:val="26"/>
            <w:szCs w:val="26"/>
          </w:rPr>
          <w:t xml:space="preserve"> las catorce horas con treinta y dos minutos del día </w:t>
        </w:r>
      </w:ins>
      <w:r w:rsidR="00DC04B8">
        <w:rPr>
          <w:rFonts w:ascii="Times New Roman" w:hAnsi="Times New Roman"/>
          <w:sz w:val="26"/>
          <w:szCs w:val="26"/>
        </w:rPr>
        <w:t>veintidós</w:t>
      </w:r>
      <w:ins w:id="1818" w:author="Nery de Leiva" w:date="2019-04-04T08:37:00Z">
        <w:r>
          <w:rPr>
            <w:rFonts w:ascii="Times New Roman" w:hAnsi="Times New Roman"/>
            <w:sz w:val="26"/>
            <w:szCs w:val="26"/>
          </w:rPr>
          <w:t xml:space="preserve"> de </w:t>
        </w:r>
      </w:ins>
      <w:ins w:id="1819" w:author="Nery de Leiva" w:date="2019-04-04T08:38:00Z">
        <w:r>
          <w:rPr>
            <w:rFonts w:ascii="Times New Roman" w:hAnsi="Times New Roman"/>
            <w:sz w:val="26"/>
            <w:szCs w:val="26"/>
          </w:rPr>
          <w:t>marzo</w:t>
        </w:r>
      </w:ins>
      <w:ins w:id="1820" w:author="Nery de Leiva" w:date="2019-04-04T08:37:00Z">
        <w:r>
          <w:rPr>
            <w:rFonts w:ascii="Times New Roman" w:hAnsi="Times New Roman"/>
            <w:sz w:val="26"/>
            <w:szCs w:val="26"/>
          </w:rPr>
          <w:t xml:space="preserve"> de 2019, la Oficina de Asistencia a Junta Directiva, recibió nota con referencia DASEIS-245/2019, de la misma fecha, suscrita por el Licenciado Otoniel Zepeda, Director de Auditoría  Seis de la Corte de Cuentas de la República, en el que manifiesta que con la finalidad de dar cumplimiento a lo dispuesto en el artículo 33 de la Ley de la Corte de Cuentas de la República, esa Dirección de Auditoría ha preparado el Borrador del Informe de “</w:t>
        </w:r>
      </w:ins>
      <w:ins w:id="1821" w:author="Nery de Leiva" w:date="2019-04-04T08:39:00Z">
        <w:r>
          <w:rPr>
            <w:rFonts w:ascii="Times New Roman" w:hAnsi="Times New Roman"/>
            <w:sz w:val="26"/>
            <w:szCs w:val="26"/>
          </w:rPr>
          <w:t>Auditoría Financiera al Instituto Salvadoreño de Transformación Agraria, ISTA, por el per</w:t>
        </w:r>
      </w:ins>
      <w:ins w:id="1822" w:author="Nery de Leiva" w:date="2019-04-04T08:40:00Z">
        <w:r>
          <w:rPr>
            <w:rFonts w:ascii="Times New Roman" w:hAnsi="Times New Roman"/>
            <w:sz w:val="26"/>
            <w:szCs w:val="26"/>
          </w:rPr>
          <w:t>íodo del 01 de enero al 31 de diciembre de 2017</w:t>
        </w:r>
      </w:ins>
      <w:ins w:id="1823" w:author="Nery de Leiva" w:date="2019-04-04T08:37:00Z">
        <w:r>
          <w:rPr>
            <w:rFonts w:ascii="Times New Roman" w:hAnsi="Times New Roman"/>
            <w:sz w:val="26"/>
            <w:szCs w:val="26"/>
          </w:rPr>
          <w:t xml:space="preserve">”, </w:t>
        </w:r>
      </w:ins>
      <w:ins w:id="1824" w:author="Nery de Leiva" w:date="2019-04-04T09:15:00Z">
        <w:r w:rsidR="00DC04B8">
          <w:rPr>
            <w:rFonts w:ascii="Times New Roman" w:hAnsi="Times New Roman"/>
            <w:sz w:val="26"/>
            <w:szCs w:val="26"/>
          </w:rPr>
          <w:t>el cual remite para conocimiento</w:t>
        </w:r>
      </w:ins>
      <w:r w:rsidR="00DC04B8">
        <w:rPr>
          <w:rFonts w:ascii="Times New Roman" w:hAnsi="Times New Roman"/>
          <w:sz w:val="26"/>
          <w:szCs w:val="26"/>
        </w:rPr>
        <w:t>,</w:t>
      </w:r>
      <w:ins w:id="1825" w:author="Nery de Leiva" w:date="2019-04-04T09:15:00Z">
        <w:r w:rsidR="00DC04B8">
          <w:rPr>
            <w:rFonts w:ascii="Times New Roman" w:hAnsi="Times New Roman"/>
            <w:sz w:val="26"/>
            <w:szCs w:val="26"/>
          </w:rPr>
          <w:t xml:space="preserve"> y en el que se concluye con base a resultados obtenidos en la ejecución de sus procedimientos de auditoría aplicados para evaluar </w:t>
        </w:r>
      </w:ins>
      <w:ins w:id="1826" w:author="Nery de Leiva" w:date="2019-04-04T09:31:00Z">
        <w:r w:rsidR="00DC04B8">
          <w:rPr>
            <w:rFonts w:ascii="Times New Roman" w:hAnsi="Times New Roman"/>
            <w:sz w:val="26"/>
            <w:szCs w:val="26"/>
          </w:rPr>
          <w:t>de conformidad con Normas de Audit</w:t>
        </w:r>
      </w:ins>
      <w:ins w:id="1827" w:author="Nery de Leiva" w:date="2019-04-04T09:32:00Z">
        <w:r w:rsidR="00DC04B8">
          <w:rPr>
            <w:rFonts w:ascii="Times New Roman" w:hAnsi="Times New Roman"/>
            <w:sz w:val="26"/>
            <w:szCs w:val="26"/>
          </w:rPr>
          <w:t>or</w:t>
        </w:r>
      </w:ins>
      <w:ins w:id="1828" w:author="Nery de Leiva" w:date="2019-04-04T09:31:00Z">
        <w:r w:rsidR="00DC04B8">
          <w:rPr>
            <w:rFonts w:ascii="Times New Roman" w:hAnsi="Times New Roman"/>
            <w:sz w:val="26"/>
            <w:szCs w:val="26"/>
          </w:rPr>
          <w:t>ía Gubernamental, emitidas por la Corte de Cuentas de la Repúb</w:t>
        </w:r>
      </w:ins>
      <w:ins w:id="1829" w:author="Nery de Leiva" w:date="2019-04-04T09:32:00Z">
        <w:r w:rsidR="00DC04B8">
          <w:rPr>
            <w:rFonts w:ascii="Times New Roman" w:hAnsi="Times New Roman"/>
            <w:sz w:val="26"/>
            <w:szCs w:val="26"/>
          </w:rPr>
          <w:t>l</w:t>
        </w:r>
      </w:ins>
      <w:ins w:id="1830" w:author="Nery de Leiva" w:date="2019-04-04T09:31:00Z">
        <w:r w:rsidR="00DC04B8">
          <w:rPr>
            <w:rFonts w:ascii="Times New Roman" w:hAnsi="Times New Roman"/>
            <w:sz w:val="26"/>
            <w:szCs w:val="26"/>
          </w:rPr>
          <w:t>ica</w:t>
        </w:r>
      </w:ins>
      <w:ins w:id="1831" w:author="Nery de Leiva" w:date="2019-04-04T09:15:00Z">
        <w:r w:rsidR="00DC04B8">
          <w:rPr>
            <w:rFonts w:ascii="Times New Roman" w:hAnsi="Times New Roman"/>
            <w:sz w:val="26"/>
            <w:szCs w:val="26"/>
          </w:rPr>
          <w:t>,</w:t>
        </w:r>
      </w:ins>
      <w:ins w:id="1832" w:author="Nery de Leiva" w:date="2019-04-04T09:32:00Z">
        <w:r w:rsidR="00DC04B8">
          <w:rPr>
            <w:rFonts w:ascii="Times New Roman" w:hAnsi="Times New Roman"/>
            <w:sz w:val="26"/>
            <w:szCs w:val="26"/>
          </w:rPr>
          <w:t xml:space="preserve"> incluyendo el </w:t>
        </w:r>
      </w:ins>
      <w:ins w:id="1833" w:author="Nery de Leiva" w:date="2019-04-04T09:36:00Z">
        <w:r w:rsidR="00DC04B8">
          <w:rPr>
            <w:rFonts w:ascii="Times New Roman" w:hAnsi="Times New Roman"/>
            <w:sz w:val="26"/>
            <w:szCs w:val="26"/>
          </w:rPr>
          <w:t>examen</w:t>
        </w:r>
      </w:ins>
      <w:ins w:id="1834" w:author="Nery de Leiva" w:date="2019-04-04T09:34:00Z">
        <w:r w:rsidR="00DC04B8">
          <w:rPr>
            <w:rFonts w:ascii="Times New Roman" w:hAnsi="Times New Roman"/>
            <w:sz w:val="26"/>
            <w:szCs w:val="26"/>
          </w:rPr>
          <w:t xml:space="preserve"> en base a pruebas selectivas  de la</w:t>
        </w:r>
      </w:ins>
      <w:ins w:id="1835" w:author="Nery de Leiva" w:date="2019-04-04T09:36:00Z">
        <w:r w:rsidR="00DC04B8">
          <w:rPr>
            <w:rFonts w:ascii="Times New Roman" w:hAnsi="Times New Roman"/>
            <w:sz w:val="26"/>
            <w:szCs w:val="26"/>
          </w:rPr>
          <w:t xml:space="preserve"> </w:t>
        </w:r>
      </w:ins>
      <w:ins w:id="1836" w:author="Nery de Leiva" w:date="2019-04-04T09:34:00Z">
        <w:r w:rsidR="00DC04B8">
          <w:rPr>
            <w:rFonts w:ascii="Times New Roman" w:hAnsi="Times New Roman"/>
            <w:sz w:val="26"/>
            <w:szCs w:val="26"/>
          </w:rPr>
          <w:t xml:space="preserve">evidencia que soporta las cifras y revelaciones de los Estados Financieros examinados, </w:t>
        </w:r>
      </w:ins>
      <w:ins w:id="1837" w:author="Nery de Leiva" w:date="2019-04-04T09:32:00Z">
        <w:r w:rsidR="00DC04B8">
          <w:rPr>
            <w:rFonts w:ascii="Times New Roman" w:hAnsi="Times New Roman"/>
            <w:sz w:val="26"/>
            <w:szCs w:val="26"/>
          </w:rPr>
          <w:t xml:space="preserve"> </w:t>
        </w:r>
      </w:ins>
      <w:ins w:id="1838" w:author="Nery de Leiva" w:date="2019-04-04T09:37:00Z">
        <w:r w:rsidR="00DC04B8">
          <w:rPr>
            <w:rFonts w:ascii="Times New Roman" w:hAnsi="Times New Roman"/>
            <w:sz w:val="26"/>
            <w:szCs w:val="26"/>
          </w:rPr>
          <w:t>por lo que opinan que los Estados Financieros presentan razonablemente en todos sus aspectos  importantes la situaci</w:t>
        </w:r>
      </w:ins>
      <w:ins w:id="1839" w:author="Nery de Leiva" w:date="2019-04-04T09:38:00Z">
        <w:r w:rsidR="00DC04B8">
          <w:rPr>
            <w:rFonts w:ascii="Times New Roman" w:hAnsi="Times New Roman"/>
            <w:sz w:val="26"/>
            <w:szCs w:val="26"/>
          </w:rPr>
          <w:t>ón financiera, los resultados de sus operaciones, el f</w:t>
        </w:r>
      </w:ins>
      <w:r w:rsidR="00DC04B8">
        <w:rPr>
          <w:rFonts w:ascii="Times New Roman" w:hAnsi="Times New Roman"/>
          <w:sz w:val="26"/>
          <w:szCs w:val="26"/>
        </w:rPr>
        <w:t>l</w:t>
      </w:r>
      <w:ins w:id="1840" w:author="Nery de Leiva" w:date="2019-04-04T09:38:00Z">
        <w:r w:rsidR="00DC04B8">
          <w:rPr>
            <w:rFonts w:ascii="Times New Roman" w:hAnsi="Times New Roman"/>
            <w:sz w:val="26"/>
            <w:szCs w:val="26"/>
          </w:rPr>
          <w:t>ujo de fondos y la ejecuci</w:t>
        </w:r>
      </w:ins>
      <w:ins w:id="1841" w:author="Nery de Leiva" w:date="2019-04-04T09:39:00Z">
        <w:r w:rsidR="00DC04B8">
          <w:rPr>
            <w:rFonts w:ascii="Times New Roman" w:hAnsi="Times New Roman"/>
            <w:sz w:val="26"/>
            <w:szCs w:val="26"/>
          </w:rPr>
          <w:t>ón Presupuestaria al Instituto Salvadoreño de Transformación Agraria, ISTA, por el per</w:t>
        </w:r>
      </w:ins>
      <w:ins w:id="1842" w:author="Nery de Leiva" w:date="2019-04-04T09:40:00Z">
        <w:r w:rsidR="00DC04B8">
          <w:rPr>
            <w:rFonts w:ascii="Times New Roman" w:hAnsi="Times New Roman"/>
            <w:sz w:val="26"/>
            <w:szCs w:val="26"/>
          </w:rPr>
          <w:t>íodo del 1 de enero al 31 de diciembre de 2017, de conformidad con los Principios y Normas de Contabilidad Gubernamental, establecidas por la Direcci</w:t>
        </w:r>
      </w:ins>
      <w:ins w:id="1843" w:author="Nery de Leiva" w:date="2019-04-04T09:42:00Z">
        <w:r w:rsidR="00DC04B8">
          <w:rPr>
            <w:rFonts w:ascii="Times New Roman" w:hAnsi="Times New Roman"/>
            <w:sz w:val="26"/>
            <w:szCs w:val="26"/>
          </w:rPr>
          <w:t>ón de Contabilidad G</w:t>
        </w:r>
      </w:ins>
      <w:r w:rsidR="00DC04B8">
        <w:rPr>
          <w:rFonts w:ascii="Times New Roman" w:hAnsi="Times New Roman"/>
          <w:sz w:val="26"/>
          <w:szCs w:val="26"/>
        </w:rPr>
        <w:t xml:space="preserve">ubernamental del Ministerio de Hacienda, se han aplicado uniformemente durante el período auditado. Luego de conocer el borrador del Informe de </w:t>
      </w:r>
      <w:ins w:id="1844" w:author="Nery de Leiva" w:date="2019-04-04T08:39:00Z">
        <w:r w:rsidR="00DC04B8">
          <w:rPr>
            <w:rFonts w:ascii="Times New Roman" w:hAnsi="Times New Roman"/>
            <w:sz w:val="26"/>
            <w:szCs w:val="26"/>
          </w:rPr>
          <w:t>Auditoría Financiera al Instituto Salvadoreño de Transformación Agraria, ISTA, por el per</w:t>
        </w:r>
      </w:ins>
      <w:ins w:id="1845" w:author="Nery de Leiva" w:date="2019-04-04T08:40:00Z">
        <w:r w:rsidR="00DC04B8">
          <w:rPr>
            <w:rFonts w:ascii="Times New Roman" w:hAnsi="Times New Roman"/>
            <w:sz w:val="26"/>
            <w:szCs w:val="26"/>
          </w:rPr>
          <w:t>íodo del 01 de enero al 31 de diciembre de 2017</w:t>
        </w:r>
      </w:ins>
      <w:r w:rsidR="00DC04B8">
        <w:rPr>
          <w:rFonts w:ascii="Times New Roman" w:hAnsi="Times New Roman"/>
          <w:sz w:val="26"/>
          <w:szCs w:val="26"/>
        </w:rPr>
        <w:t xml:space="preserve">, la Junta Directiva en uso de sus facultades,  </w:t>
      </w:r>
      <w:ins w:id="1846" w:author="Nery de Leiva" w:date="2019-04-04T09:15:00Z">
        <w:r w:rsidR="00DC04B8" w:rsidRPr="00DE7849">
          <w:rPr>
            <w:rFonts w:ascii="Times New Roman" w:hAnsi="Times New Roman"/>
            <w:b/>
            <w:sz w:val="26"/>
            <w:szCs w:val="26"/>
            <w:u w:val="single"/>
          </w:rPr>
          <w:t>ACUERDA:</w:t>
        </w:r>
        <w:r w:rsidR="00DC04B8">
          <w:rPr>
            <w:rFonts w:ascii="Times New Roman" w:hAnsi="Times New Roman"/>
            <w:sz w:val="26"/>
            <w:szCs w:val="26"/>
          </w:rPr>
          <w:t xml:space="preserve"> Darse por enterada del informe antes relacionado, del cual se agrega fotocopia y que forma parte del presente punto de acta.  Este Acuerdo, queda aprobado y ratificado. NOTIFIQUESE.”””””</w:t>
        </w:r>
      </w:ins>
    </w:p>
    <w:p w:rsidR="00411B72" w:rsidDel="002A734B" w:rsidRDefault="00411B72" w:rsidP="005708A8">
      <w:pPr>
        <w:tabs>
          <w:tab w:val="left" w:pos="1080"/>
        </w:tabs>
        <w:jc w:val="both"/>
        <w:rPr>
          <w:del w:id="1847" w:author="Nery de Leiva" w:date="2019-04-03T15:26:00Z"/>
          <w:rFonts w:ascii="Times New Roman" w:hAnsi="Times New Roman"/>
          <w:sz w:val="26"/>
          <w:szCs w:val="26"/>
        </w:rPr>
      </w:pPr>
    </w:p>
    <w:p w:rsidR="002A734B" w:rsidRDefault="002A734B">
      <w:pPr>
        <w:tabs>
          <w:tab w:val="left" w:pos="1440"/>
        </w:tabs>
        <w:jc w:val="both"/>
        <w:rPr>
          <w:ins w:id="1848" w:author="Nery de Leiva" w:date="2019-04-04T08:34:00Z"/>
          <w:rFonts w:ascii="Times New Roman" w:hAnsi="Times New Roman"/>
          <w:sz w:val="26"/>
          <w:szCs w:val="26"/>
        </w:rPr>
        <w:pPrChange w:id="1849" w:author="Nery de Leiva" w:date="2019-04-04T08:35:00Z">
          <w:pPr>
            <w:tabs>
              <w:tab w:val="left" w:pos="1440"/>
            </w:tabs>
            <w:jc w:val="center"/>
          </w:pPr>
        </w:pPrChange>
      </w:pPr>
    </w:p>
    <w:p w:rsidR="00DC04B8" w:rsidRDefault="006E6D79" w:rsidP="00DC04B8">
      <w:pPr>
        <w:tabs>
          <w:tab w:val="left" w:pos="1440"/>
        </w:tabs>
        <w:jc w:val="both"/>
        <w:rPr>
          <w:rFonts w:ascii="Times New Roman" w:hAnsi="Times New Roman"/>
          <w:sz w:val="26"/>
          <w:szCs w:val="26"/>
        </w:rPr>
      </w:pPr>
      <w:r>
        <w:rPr>
          <w:rFonts w:ascii="Times New Roman" w:hAnsi="Times New Roman"/>
          <w:sz w:val="26"/>
          <w:szCs w:val="26"/>
        </w:rPr>
        <w:t xml:space="preserve"> </w:t>
      </w:r>
      <w:r w:rsidR="00DC04B8">
        <w:rPr>
          <w:rFonts w:ascii="Times New Roman" w:hAnsi="Times New Roman"/>
          <w:sz w:val="26"/>
          <w:szCs w:val="26"/>
        </w:rPr>
        <w:t xml:space="preserve">“””Varios 2) La señora Presidenta hace del conocimiento de la Junta Directiva, que a las catorce horas con cincuenta y un minutos del día dieciocho de marzo del presente año, la Oficina de Asistencia a Junta Directiva, recibió escrito con referencia RDC-00-01117-19, suscrito por el señor Juan Humberto Ortiz Martínez, presidente de la Asociación Cooperativa de Producción Agropecuaria y Servicios Múltiples Río San Francisco de R.L., solicitando se modifique el punto de acta de Sesión Ordinaria 12-2003, de fecha 27 de marzo de 2003, en el sentido de que se exonere a la Cooperativa que él representa, del pago del 5% , porque los asociados  no tienen las condiciones económicas para cumplir con esa obligación, solicitando además, que se les asigne y escriture en forma colectiva a favor de la Asociación Cooperativa de Producción Agropecuaria y Servicios Múltiples Río San Francisco de R.L., el inmueble denominado Hacienda Los Romeros, ubicada en caserío La Sombra, Cerro Bonito, cantón San Antonio, jurisdicción de Villa El Triunfo, departamento de Usulután; señalando para recibir notificaciones </w:t>
      </w:r>
      <w:r w:rsidR="000A426B">
        <w:rPr>
          <w:rFonts w:ascii="Times New Roman" w:hAnsi="Times New Roman"/>
          <w:sz w:val="26"/>
          <w:szCs w:val="26"/>
        </w:rPr>
        <w:t>---</w:t>
      </w:r>
      <w:r w:rsidR="00DC04B8">
        <w:rPr>
          <w:rFonts w:ascii="Times New Roman" w:hAnsi="Times New Roman"/>
          <w:sz w:val="26"/>
          <w:szCs w:val="26"/>
        </w:rPr>
        <w:t xml:space="preserve">, o al número telefónico </w:t>
      </w:r>
      <w:r w:rsidR="000A426B">
        <w:rPr>
          <w:rFonts w:ascii="Times New Roman" w:hAnsi="Times New Roman"/>
          <w:sz w:val="26"/>
          <w:szCs w:val="26"/>
        </w:rPr>
        <w:t>---</w:t>
      </w:r>
      <w:r w:rsidR="00DC04B8">
        <w:rPr>
          <w:rFonts w:ascii="Times New Roman" w:hAnsi="Times New Roman"/>
          <w:sz w:val="26"/>
          <w:szCs w:val="26"/>
        </w:rPr>
        <w:t xml:space="preserve"> con el señor Juan Humberto Ortiz, o en las Oficinas de la Asociación Nacional de Trabajadores Agropecuarios, ANTA, ubicada en </w:t>
      </w:r>
      <w:r w:rsidR="000A426B">
        <w:rPr>
          <w:rFonts w:ascii="Times New Roman" w:hAnsi="Times New Roman"/>
          <w:sz w:val="26"/>
          <w:szCs w:val="26"/>
        </w:rPr>
        <w:t>---</w:t>
      </w:r>
      <w:r w:rsidR="00DC04B8">
        <w:rPr>
          <w:rFonts w:ascii="Times New Roman" w:hAnsi="Times New Roman"/>
          <w:sz w:val="26"/>
          <w:szCs w:val="26"/>
        </w:rPr>
        <w:t xml:space="preserve">, telefax </w:t>
      </w:r>
      <w:r w:rsidR="000A426B">
        <w:rPr>
          <w:rFonts w:ascii="Times New Roman" w:hAnsi="Times New Roman"/>
          <w:sz w:val="26"/>
          <w:szCs w:val="26"/>
        </w:rPr>
        <w:t>---</w:t>
      </w:r>
      <w:r w:rsidR="00DC04B8">
        <w:rPr>
          <w:rFonts w:ascii="Times New Roman" w:hAnsi="Times New Roman"/>
          <w:sz w:val="26"/>
          <w:szCs w:val="26"/>
        </w:rPr>
        <w:t xml:space="preserve">.  La Junta Directiva después de conocer la solicitud, en uso de sus facultades, </w:t>
      </w:r>
      <w:r w:rsidR="00DC04B8" w:rsidRPr="00DC04B8">
        <w:rPr>
          <w:rFonts w:ascii="Times New Roman" w:hAnsi="Times New Roman"/>
          <w:b/>
          <w:sz w:val="26"/>
          <w:szCs w:val="26"/>
          <w:u w:val="single"/>
        </w:rPr>
        <w:t>ACUERDA:</w:t>
      </w:r>
      <w:r w:rsidR="00DC04B8">
        <w:rPr>
          <w:rFonts w:ascii="Times New Roman" w:hAnsi="Times New Roman"/>
          <w:sz w:val="26"/>
          <w:szCs w:val="26"/>
        </w:rPr>
        <w:t xml:space="preserve"> Darse por enterada, y remite el caso a la Gerencia Legal para el estudio respectivo. Este Acuerdo, queda aprobado y ratificado. NOTIFIQUESE.””””</w:t>
      </w:r>
    </w:p>
    <w:p w:rsidR="00DC04B8" w:rsidRDefault="00DC04B8" w:rsidP="00DC04B8">
      <w:pPr>
        <w:tabs>
          <w:tab w:val="left" w:pos="1440"/>
        </w:tabs>
        <w:jc w:val="both"/>
        <w:rPr>
          <w:rFonts w:ascii="Times New Roman" w:hAnsi="Times New Roman"/>
          <w:sz w:val="26"/>
          <w:szCs w:val="26"/>
        </w:rPr>
      </w:pPr>
    </w:p>
    <w:p w:rsidR="00DC04B8" w:rsidRDefault="006E6D79" w:rsidP="00DC04B8">
      <w:pPr>
        <w:tabs>
          <w:tab w:val="left" w:pos="1440"/>
        </w:tabs>
        <w:jc w:val="both"/>
        <w:rPr>
          <w:rFonts w:ascii="Times New Roman" w:hAnsi="Times New Roman"/>
          <w:sz w:val="26"/>
          <w:szCs w:val="26"/>
        </w:rPr>
      </w:pPr>
      <w:r>
        <w:rPr>
          <w:rFonts w:ascii="Times New Roman" w:hAnsi="Times New Roman"/>
          <w:sz w:val="26"/>
          <w:szCs w:val="26"/>
        </w:rPr>
        <w:t xml:space="preserve"> </w:t>
      </w:r>
      <w:r w:rsidR="00DC04B8">
        <w:rPr>
          <w:rFonts w:ascii="Times New Roman" w:hAnsi="Times New Roman"/>
          <w:sz w:val="26"/>
          <w:szCs w:val="26"/>
        </w:rPr>
        <w:t xml:space="preserve">“”””Varios 3) La señora Presidenta hace del conocimiento de la Junta Directiva, que a las catorce horas con cincuenta y siete minutos, del día 19 de marzo del presente año, la Oficina de Asistencia a Junta Directiva recibió oficio con referencia RDC-00-01159-19, suscrito por el señor Oscar Armando Rodríguez Campos, manifestando ser veterano de guerra, y que fue beneficiado con una parcela en la hacienda La Labor, pero que no tomó posesión de ella ni fue escriturada, porque estaba ocupada por personas de la zona quienes lo amenazaron en diferentes ocasiones para que no siguiera llegando a la parcela, además que pudo comprobar que han construido dos viviendas habitadas por dos familias, por tal motivo tomó la decisión de no firmar la escritura. Motivo por el cual en el año 2016 identificó una parcela agrícola, abandonada desde hace un aproximado de 4 años, la cual fue vendida ilegalmente por parte de la señora Juana Antonia Salazar de Osorio, a los señores José Mauricio Palma Aldana y Olga </w:t>
      </w:r>
      <w:proofErr w:type="spellStart"/>
      <w:r w:rsidR="00DC04B8">
        <w:rPr>
          <w:rFonts w:ascii="Times New Roman" w:hAnsi="Times New Roman"/>
          <w:sz w:val="26"/>
          <w:szCs w:val="26"/>
        </w:rPr>
        <w:t>Odili</w:t>
      </w:r>
      <w:proofErr w:type="spellEnd"/>
      <w:r w:rsidR="00DC04B8">
        <w:rPr>
          <w:rFonts w:ascii="Times New Roman" w:hAnsi="Times New Roman"/>
          <w:sz w:val="26"/>
          <w:szCs w:val="26"/>
        </w:rPr>
        <w:t xml:space="preserve"> González, personas que fallecieron en el año 2015, dejando la propiedad en manos del ISTA; motivo por el cual tomó posesión de la parcela, la que trabaja desde el 2017, con siembra de árboles frutales, limpia, cultivo de maíz y frijol el año pasado, además de reinstalarle el agua potable que estaba en mora desde el año 2015, y reforzamiento de la cerca. Por todo lo expuesto y con la seguridad de que no está quitando la parcela a nadie, solicita que se le adjudique y escriture a su favor la cual según manifiesta, está ubicada en el Proyecto Santa Rita Sur, Porción 1, Polígono 2, parcela número </w:t>
      </w:r>
      <w:r w:rsidR="000A426B">
        <w:rPr>
          <w:rFonts w:ascii="Times New Roman" w:hAnsi="Times New Roman"/>
          <w:sz w:val="26"/>
          <w:szCs w:val="26"/>
        </w:rPr>
        <w:t>---</w:t>
      </w:r>
      <w:r w:rsidR="00DC04B8">
        <w:rPr>
          <w:rFonts w:ascii="Times New Roman" w:hAnsi="Times New Roman"/>
          <w:sz w:val="26"/>
          <w:szCs w:val="26"/>
        </w:rPr>
        <w:t>, (</w:t>
      </w:r>
      <w:proofErr w:type="spellStart"/>
      <w:r w:rsidR="00DC04B8">
        <w:rPr>
          <w:rFonts w:ascii="Times New Roman" w:hAnsi="Times New Roman"/>
          <w:sz w:val="26"/>
          <w:szCs w:val="26"/>
        </w:rPr>
        <w:t>Singuil</w:t>
      </w:r>
      <w:proofErr w:type="spellEnd"/>
      <w:r w:rsidR="00DC04B8">
        <w:rPr>
          <w:rFonts w:ascii="Times New Roman" w:hAnsi="Times New Roman"/>
          <w:sz w:val="26"/>
          <w:szCs w:val="26"/>
        </w:rPr>
        <w:t xml:space="preserve">) municipio de El Porvenir, departamento de Santa Ana, señalando para recibir notificaciones el teléfono </w:t>
      </w:r>
      <w:r w:rsidR="000A426B">
        <w:rPr>
          <w:rFonts w:ascii="Times New Roman" w:hAnsi="Times New Roman"/>
          <w:sz w:val="26"/>
          <w:szCs w:val="26"/>
        </w:rPr>
        <w:t>---</w:t>
      </w:r>
      <w:r w:rsidR="00DC04B8">
        <w:rPr>
          <w:rFonts w:ascii="Times New Roman" w:hAnsi="Times New Roman"/>
          <w:sz w:val="26"/>
          <w:szCs w:val="26"/>
        </w:rPr>
        <w:t xml:space="preserve"> o el correo electrónico </w:t>
      </w:r>
      <w:hyperlink r:id="rId8" w:history="1">
        <w:r w:rsidR="000A426B">
          <w:rPr>
            <w:rStyle w:val="Hipervnculo"/>
            <w:rFonts w:ascii="Times New Roman" w:hAnsi="Times New Roman"/>
            <w:sz w:val="26"/>
            <w:szCs w:val="26"/>
          </w:rPr>
          <w:t>---</w:t>
        </w:r>
      </w:hyperlink>
      <w:r w:rsidR="00DC04B8">
        <w:rPr>
          <w:rFonts w:ascii="Times New Roman" w:hAnsi="Times New Roman"/>
          <w:sz w:val="26"/>
          <w:szCs w:val="26"/>
        </w:rPr>
        <w:t xml:space="preserve">. La Junta Directiva, después de conocer la solicitud y en uso de sus facultades, </w:t>
      </w:r>
      <w:r w:rsidR="00DC04B8" w:rsidRPr="00230E58">
        <w:rPr>
          <w:rFonts w:ascii="Times New Roman" w:hAnsi="Times New Roman"/>
          <w:b/>
          <w:sz w:val="26"/>
          <w:szCs w:val="26"/>
          <w:u w:val="single"/>
        </w:rPr>
        <w:t>ACUERDA:</w:t>
      </w:r>
      <w:r w:rsidR="00DC04B8">
        <w:rPr>
          <w:rFonts w:ascii="Times New Roman" w:hAnsi="Times New Roman"/>
          <w:sz w:val="26"/>
          <w:szCs w:val="26"/>
        </w:rPr>
        <w:t xml:space="preserve"> Darse por enterada, y remite el caso a la Gerencia Legal para el estudio respectivo. Este Acuerdo, queda aprobado y ratificado. NOTIFIQUESE.”””</w:t>
      </w:r>
    </w:p>
    <w:p w:rsidR="00DC04B8" w:rsidRDefault="00DC04B8" w:rsidP="003E6F37">
      <w:pPr>
        <w:tabs>
          <w:tab w:val="left" w:pos="1440"/>
        </w:tabs>
        <w:jc w:val="center"/>
        <w:rPr>
          <w:rFonts w:ascii="Times New Roman" w:hAnsi="Times New Roman"/>
          <w:sz w:val="26"/>
          <w:szCs w:val="26"/>
        </w:rPr>
      </w:pPr>
    </w:p>
    <w:p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4B076F">
        <w:rPr>
          <w:rFonts w:ascii="Times New Roman" w:hAnsi="Times New Roman"/>
          <w:sz w:val="26"/>
          <w:szCs w:val="26"/>
        </w:rPr>
        <w:t>s</w:t>
      </w:r>
      <w:del w:id="1850" w:author="Nery de Leiva" w:date="2019-04-03T15:18:00Z">
        <w:r w:rsidR="004B076F" w:rsidDel="00010EAC">
          <w:rPr>
            <w:rFonts w:ascii="Times New Roman" w:hAnsi="Times New Roman"/>
            <w:sz w:val="26"/>
            <w:szCs w:val="26"/>
          </w:rPr>
          <w:delText>eis</w:delText>
        </w:r>
      </w:del>
      <w:ins w:id="1851" w:author="Nery de Leiva" w:date="2019-04-03T15:18:00Z">
        <w:r w:rsidR="00010EAC">
          <w:rPr>
            <w:rFonts w:ascii="Times New Roman" w:hAnsi="Times New Roman"/>
            <w:sz w:val="26"/>
            <w:szCs w:val="26"/>
          </w:rPr>
          <w:t>iete</w:t>
        </w:r>
      </w:ins>
      <w:r w:rsidR="00075B2A">
        <w:rPr>
          <w:rFonts w:ascii="Times New Roman" w:hAnsi="Times New Roman"/>
          <w:sz w:val="26"/>
          <w:szCs w:val="26"/>
        </w:rPr>
        <w:t xml:space="preserve"> </w:t>
      </w:r>
      <w:r w:rsidRPr="00B111C4">
        <w:rPr>
          <w:rFonts w:ascii="Times New Roman" w:hAnsi="Times New Roman"/>
          <w:sz w:val="26"/>
          <w:szCs w:val="26"/>
        </w:rPr>
        <w:t>dos mil dieci</w:t>
      </w:r>
      <w:r w:rsidR="00C148DC">
        <w:rPr>
          <w:rFonts w:ascii="Times New Roman" w:hAnsi="Times New Roman"/>
          <w:sz w:val="26"/>
          <w:szCs w:val="26"/>
        </w:rPr>
        <w:t>nueve</w:t>
      </w:r>
      <w:r w:rsidRPr="00B111C4">
        <w:rPr>
          <w:rFonts w:ascii="Times New Roman" w:hAnsi="Times New Roman"/>
          <w:sz w:val="26"/>
          <w:szCs w:val="26"/>
        </w:rPr>
        <w:t>, de fecha</w:t>
      </w:r>
      <w:r w:rsidR="00C0458F">
        <w:rPr>
          <w:rFonts w:ascii="Times New Roman" w:hAnsi="Times New Roman"/>
          <w:sz w:val="26"/>
          <w:szCs w:val="26"/>
        </w:rPr>
        <w:t xml:space="preserve"> </w:t>
      </w:r>
      <w:ins w:id="1852" w:author="Nery de Leiva" w:date="2019-04-03T15:19:00Z">
        <w:r w:rsidR="00010EAC">
          <w:rPr>
            <w:rFonts w:ascii="Times New Roman" w:hAnsi="Times New Roman"/>
            <w:sz w:val="26"/>
            <w:szCs w:val="26"/>
          </w:rPr>
          <w:t>uno</w:t>
        </w:r>
      </w:ins>
      <w:del w:id="1853" w:author="Nery de Leiva" w:date="2019-04-03T15:18:00Z">
        <w:r w:rsidR="004B076F" w:rsidDel="00010EAC">
          <w:rPr>
            <w:rFonts w:ascii="Times New Roman" w:hAnsi="Times New Roman"/>
            <w:sz w:val="26"/>
            <w:szCs w:val="26"/>
          </w:rPr>
          <w:delText>veintidós</w:delText>
        </w:r>
      </w:del>
      <w:r w:rsidR="007A1B3F">
        <w:rPr>
          <w:rFonts w:ascii="Times New Roman" w:hAnsi="Times New Roman"/>
          <w:sz w:val="26"/>
          <w:szCs w:val="26"/>
        </w:rPr>
        <w:t xml:space="preserve"> </w:t>
      </w:r>
      <w:r w:rsidRPr="00B111C4">
        <w:rPr>
          <w:rFonts w:ascii="Times New Roman" w:hAnsi="Times New Roman"/>
          <w:sz w:val="26"/>
          <w:szCs w:val="26"/>
        </w:rPr>
        <w:t xml:space="preserve">de </w:t>
      </w:r>
      <w:del w:id="1854" w:author="Nery de Leiva" w:date="2019-04-03T15:19:00Z">
        <w:r w:rsidR="007A1B3F" w:rsidDel="00010EAC">
          <w:rPr>
            <w:rFonts w:ascii="Times New Roman" w:hAnsi="Times New Roman"/>
            <w:sz w:val="26"/>
            <w:szCs w:val="26"/>
          </w:rPr>
          <w:delText>marzo</w:delText>
        </w:r>
      </w:del>
      <w:ins w:id="1855" w:author="Nery de Leiva" w:date="2019-04-03T15:19:00Z">
        <w:r w:rsidR="00010EAC">
          <w:rPr>
            <w:rFonts w:ascii="Times New Roman" w:hAnsi="Times New Roman"/>
            <w:sz w:val="26"/>
            <w:szCs w:val="26"/>
          </w:rPr>
          <w:t>abril</w:t>
        </w:r>
      </w:ins>
      <w:r w:rsidR="00003EAC">
        <w:rPr>
          <w:rFonts w:ascii="Times New Roman" w:hAnsi="Times New Roman"/>
          <w:sz w:val="26"/>
          <w:szCs w:val="26"/>
        </w:rPr>
        <w:t xml:space="preserve"> </w:t>
      </w:r>
      <w:r w:rsidRPr="00B111C4">
        <w:rPr>
          <w:rFonts w:ascii="Times New Roman" w:hAnsi="Times New Roman"/>
          <w:sz w:val="26"/>
          <w:szCs w:val="26"/>
        </w:rPr>
        <w:t>de dos mil dieci</w:t>
      </w:r>
      <w:r w:rsidR="00C148DC">
        <w:rPr>
          <w:rFonts w:ascii="Times New Roman" w:hAnsi="Times New Roman"/>
          <w:sz w:val="26"/>
          <w:szCs w:val="26"/>
        </w:rPr>
        <w:t>nueve</w:t>
      </w:r>
      <w:r w:rsidRPr="00B111C4">
        <w:rPr>
          <w:rFonts w:ascii="Times New Roman" w:hAnsi="Times New Roman"/>
          <w:sz w:val="26"/>
          <w:szCs w:val="26"/>
        </w:rPr>
        <w:t>, a las</w:t>
      </w:r>
      <w:r w:rsidR="007E381B">
        <w:rPr>
          <w:rFonts w:ascii="Times New Roman" w:hAnsi="Times New Roman"/>
          <w:sz w:val="26"/>
          <w:szCs w:val="26"/>
        </w:rPr>
        <w:t xml:space="preserve"> </w:t>
      </w:r>
      <w:r w:rsidR="009122D5">
        <w:rPr>
          <w:rFonts w:ascii="Times New Roman" w:hAnsi="Times New Roman"/>
          <w:sz w:val="26"/>
          <w:szCs w:val="26"/>
        </w:rPr>
        <w:t>once horas</w:t>
      </w:r>
      <w:del w:id="1856" w:author="Nery de Leiva" w:date="2019-04-03T15:21:00Z">
        <w:r w:rsidR="009122D5" w:rsidDel="00010EAC">
          <w:rPr>
            <w:rFonts w:ascii="Times New Roman" w:hAnsi="Times New Roman"/>
            <w:sz w:val="26"/>
            <w:szCs w:val="26"/>
          </w:rPr>
          <w:delText xml:space="preserve"> con </w:delText>
        </w:r>
        <w:r w:rsidRPr="00B111C4" w:rsidDel="00010EAC">
          <w:rPr>
            <w:rFonts w:ascii="Times New Roman" w:hAnsi="Times New Roman"/>
            <w:sz w:val="26"/>
            <w:szCs w:val="26"/>
          </w:rPr>
          <w:delText xml:space="preserve"> </w:delText>
        </w:r>
        <w:r w:rsidR="004B076F" w:rsidDel="00010EAC">
          <w:rPr>
            <w:rFonts w:ascii="Times New Roman" w:hAnsi="Times New Roman"/>
            <w:sz w:val="26"/>
            <w:szCs w:val="26"/>
          </w:rPr>
          <w:delText>treinta</w:delText>
        </w:r>
        <w:r w:rsidR="007E381B" w:rsidDel="00010EAC">
          <w:rPr>
            <w:rFonts w:ascii="Times New Roman" w:hAnsi="Times New Roman"/>
            <w:sz w:val="26"/>
            <w:szCs w:val="26"/>
          </w:rPr>
          <w:delText xml:space="preserve"> minutos</w:delText>
        </w:r>
      </w:del>
      <w:r w:rsidRPr="00B111C4">
        <w:rPr>
          <w:rFonts w:ascii="Times New Roman" w:hAnsi="Times New Roman"/>
          <w:sz w:val="26"/>
          <w:szCs w:val="26"/>
        </w:rPr>
        <w:t xml:space="preserve">, </w:t>
      </w:r>
      <w:r w:rsidR="00D648EA">
        <w:rPr>
          <w:rFonts w:ascii="Times New Roman" w:hAnsi="Times New Roman"/>
          <w:sz w:val="26"/>
          <w:szCs w:val="26"/>
        </w:rPr>
        <w:t xml:space="preserve"> </w:t>
      </w:r>
      <w:r w:rsidRPr="00B111C4">
        <w:rPr>
          <w:rFonts w:ascii="Times New Roman" w:hAnsi="Times New Roman"/>
          <w:sz w:val="26"/>
          <w:szCs w:val="26"/>
        </w:rPr>
        <w:t xml:space="preserve">firmando los presentes: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Default="004A3951" w:rsidP="004A3951">
      <w:pPr>
        <w:tabs>
          <w:tab w:val="left" w:pos="1080"/>
        </w:tabs>
        <w:jc w:val="center"/>
        <w:rPr>
          <w:rFonts w:ascii="Times New Roman" w:hAnsi="Times New Roman"/>
          <w:sz w:val="26"/>
          <w:szCs w:val="26"/>
        </w:rPr>
      </w:pPr>
    </w:p>
    <w:p w:rsidR="00D553A4" w:rsidRPr="00B111C4" w:rsidRDefault="00D553A4"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Default="004A3951" w:rsidP="004A3951">
      <w:pPr>
        <w:tabs>
          <w:tab w:val="left" w:pos="1080"/>
        </w:tabs>
        <w:jc w:val="center"/>
        <w:rPr>
          <w:rFonts w:ascii="Times New Roman" w:hAnsi="Times New Roman"/>
          <w:sz w:val="26"/>
          <w:szCs w:val="26"/>
        </w:rPr>
      </w:pPr>
    </w:p>
    <w:p w:rsidR="00D553A4" w:rsidRPr="00B111C4" w:rsidRDefault="00D553A4"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rPr>
          <w:rFonts w:ascii="Times New Roman" w:hAnsi="Times New Roman"/>
          <w:sz w:val="26"/>
          <w:szCs w:val="26"/>
        </w:rPr>
      </w:pPr>
    </w:p>
    <w:p w:rsidR="00C148DC" w:rsidRDefault="00C148DC" w:rsidP="005F3ECE">
      <w:pPr>
        <w:tabs>
          <w:tab w:val="left" w:pos="1080"/>
        </w:tabs>
        <w:rPr>
          <w:rFonts w:ascii="Times New Roman" w:hAnsi="Times New Roman"/>
          <w:sz w:val="26"/>
          <w:szCs w:val="26"/>
        </w:rPr>
      </w:pPr>
    </w:p>
    <w:p w:rsidR="00974ECC" w:rsidRDefault="00974ECC" w:rsidP="005F3ECE">
      <w:pPr>
        <w:tabs>
          <w:tab w:val="left" w:pos="1080"/>
        </w:tabs>
        <w:rPr>
          <w:rFonts w:ascii="Times New Roman" w:hAnsi="Times New Roman"/>
          <w:sz w:val="26"/>
          <w:szCs w:val="26"/>
        </w:rPr>
      </w:pPr>
    </w:p>
    <w:p w:rsidR="00C148DC" w:rsidDel="00010EAC" w:rsidRDefault="00E87EBD" w:rsidP="00D553A4">
      <w:pPr>
        <w:tabs>
          <w:tab w:val="left" w:pos="1080"/>
        </w:tabs>
        <w:rPr>
          <w:del w:id="1857" w:author="Nery de Leiva" w:date="2019-04-03T15:21:00Z"/>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D553A4">
        <w:rPr>
          <w:rFonts w:ascii="Times New Roman" w:hAnsi="Times New Roman"/>
          <w:sz w:val="26"/>
          <w:szCs w:val="26"/>
        </w:rPr>
        <w:t xml:space="preserve">      </w:t>
      </w:r>
      <w:ins w:id="1858" w:author="Nery de Leiva" w:date="2019-04-03T15:22:00Z">
        <w:r w:rsidR="00010EAC">
          <w:rPr>
            <w:rFonts w:ascii="Times New Roman" w:hAnsi="Times New Roman"/>
            <w:sz w:val="26"/>
            <w:szCs w:val="26"/>
          </w:rPr>
          <w:t xml:space="preserve">             </w:t>
        </w:r>
      </w:ins>
      <w:r w:rsidR="00D553A4">
        <w:rPr>
          <w:rFonts w:ascii="Times New Roman" w:hAnsi="Times New Roman"/>
          <w:sz w:val="26"/>
          <w:szCs w:val="26"/>
        </w:rPr>
        <w:t xml:space="preserve">SR. </w:t>
      </w:r>
      <w:del w:id="1859" w:author="Nery de Leiva" w:date="2019-04-03T15:21:00Z">
        <w:r w:rsidR="00D553A4" w:rsidDel="00010EAC">
          <w:rPr>
            <w:rFonts w:ascii="Times New Roman" w:hAnsi="Times New Roman"/>
            <w:sz w:val="26"/>
            <w:szCs w:val="26"/>
          </w:rPr>
          <w:delText>MIGUEL ALEMÁN VELASQUEZ</w:delText>
        </w:r>
      </w:del>
    </w:p>
    <w:p w:rsidR="00C0458F" w:rsidRDefault="00010EAC" w:rsidP="007E0072">
      <w:pPr>
        <w:tabs>
          <w:tab w:val="left" w:pos="1080"/>
        </w:tabs>
        <w:rPr>
          <w:ins w:id="1860" w:author="Nery de Leiva" w:date="2019-04-03T15:22:00Z"/>
          <w:rFonts w:ascii="Times New Roman" w:hAnsi="Times New Roman"/>
          <w:sz w:val="26"/>
          <w:szCs w:val="26"/>
        </w:rPr>
      </w:pPr>
      <w:ins w:id="1861" w:author="Nery de Leiva" w:date="2019-04-03T15:21:00Z">
        <w:r>
          <w:rPr>
            <w:rFonts w:ascii="Times New Roman" w:hAnsi="Times New Roman"/>
            <w:sz w:val="26"/>
            <w:szCs w:val="26"/>
          </w:rPr>
          <w:t>CARLOS RIVERA</w:t>
        </w:r>
      </w:ins>
    </w:p>
    <w:p w:rsidR="00010EAC" w:rsidRDefault="00010EAC" w:rsidP="007E0072">
      <w:pPr>
        <w:tabs>
          <w:tab w:val="left" w:pos="1080"/>
        </w:tabs>
        <w:rPr>
          <w:rFonts w:ascii="Times New Roman" w:hAnsi="Times New Roman"/>
          <w:sz w:val="26"/>
          <w:szCs w:val="26"/>
        </w:rPr>
      </w:pPr>
      <w:ins w:id="1862" w:author="Nery de Leiva" w:date="2019-04-03T15:22:00Z">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C/P  CARLOS RODRIGUEZ RIVERA</w:t>
        </w:r>
      </w:ins>
    </w:p>
    <w:p w:rsidR="00C148DC" w:rsidRDefault="00C148DC" w:rsidP="007E0072">
      <w:pPr>
        <w:tabs>
          <w:tab w:val="left" w:pos="1080"/>
        </w:tabs>
        <w:rPr>
          <w:rFonts w:ascii="Times New Roman" w:hAnsi="Times New Roman"/>
          <w:sz w:val="26"/>
          <w:szCs w:val="26"/>
        </w:rPr>
      </w:pPr>
    </w:p>
    <w:p w:rsidR="00D553A4" w:rsidRDefault="00D553A4" w:rsidP="007E0072">
      <w:pPr>
        <w:tabs>
          <w:tab w:val="left" w:pos="1080"/>
        </w:tabs>
        <w:rPr>
          <w:ins w:id="1863" w:author="Nery de Leiva" w:date="2019-04-03T15:26:00Z"/>
          <w:rFonts w:ascii="Times New Roman" w:hAnsi="Times New Roman"/>
          <w:sz w:val="26"/>
          <w:szCs w:val="26"/>
        </w:rPr>
      </w:pPr>
    </w:p>
    <w:p w:rsidR="00010EAC" w:rsidRDefault="00010EAC" w:rsidP="007E0072">
      <w:pPr>
        <w:tabs>
          <w:tab w:val="left" w:pos="1080"/>
        </w:tabs>
        <w:rPr>
          <w:ins w:id="1864" w:author="Nery de Leiva" w:date="2019-04-03T15:26:00Z"/>
          <w:rFonts w:ascii="Times New Roman" w:hAnsi="Times New Roman"/>
          <w:sz w:val="26"/>
          <w:szCs w:val="26"/>
        </w:rPr>
      </w:pPr>
    </w:p>
    <w:p w:rsidR="00010EAC" w:rsidRDefault="00010EAC" w:rsidP="007E0072">
      <w:pPr>
        <w:tabs>
          <w:tab w:val="left" w:pos="1080"/>
        </w:tabs>
        <w:rPr>
          <w:rFonts w:ascii="Times New Roman" w:hAnsi="Times New Roman"/>
          <w:sz w:val="26"/>
          <w:szCs w:val="26"/>
        </w:rPr>
      </w:pPr>
    </w:p>
    <w:p w:rsidR="00C148DC" w:rsidDel="00010EAC" w:rsidRDefault="00C148DC" w:rsidP="00A0282C">
      <w:pPr>
        <w:tabs>
          <w:tab w:val="left" w:pos="1080"/>
        </w:tabs>
        <w:jc w:val="center"/>
        <w:rPr>
          <w:del w:id="1865" w:author="Nery de Leiva" w:date="2019-04-03T15:26:00Z"/>
          <w:rFonts w:ascii="Times New Roman" w:hAnsi="Times New Roman"/>
          <w:sz w:val="26"/>
          <w:szCs w:val="26"/>
        </w:rPr>
      </w:pPr>
    </w:p>
    <w:p w:rsidR="00C148DC" w:rsidRDefault="00010EAC" w:rsidP="00A0282C">
      <w:pPr>
        <w:tabs>
          <w:tab w:val="left" w:pos="1080"/>
        </w:tabs>
        <w:jc w:val="center"/>
        <w:rPr>
          <w:ins w:id="1866" w:author="Nery de Leiva" w:date="2019-04-03T15:23:00Z"/>
          <w:rFonts w:ascii="Times New Roman" w:hAnsi="Times New Roman"/>
          <w:sz w:val="26"/>
          <w:szCs w:val="26"/>
        </w:rPr>
      </w:pPr>
      <w:ins w:id="1867" w:author="Nery de Leiva" w:date="2019-04-03T15:23:00Z">
        <w:r>
          <w:rPr>
            <w:rFonts w:ascii="Times New Roman" w:hAnsi="Times New Roman"/>
            <w:sz w:val="26"/>
            <w:szCs w:val="26"/>
          </w:rPr>
          <w:t>LIC. JOSÉ ANGEL VILLEDA CASTILLO</w:t>
        </w:r>
      </w:ins>
    </w:p>
    <w:p w:rsidR="00010EAC" w:rsidRDefault="00010EAC" w:rsidP="00A0282C">
      <w:pPr>
        <w:tabs>
          <w:tab w:val="left" w:pos="1080"/>
        </w:tabs>
        <w:jc w:val="center"/>
        <w:rPr>
          <w:ins w:id="1868" w:author="Nery de Leiva" w:date="2019-04-03T15:23:00Z"/>
          <w:rFonts w:ascii="Times New Roman" w:hAnsi="Times New Roman"/>
          <w:sz w:val="26"/>
          <w:szCs w:val="26"/>
        </w:rPr>
      </w:pPr>
    </w:p>
    <w:p w:rsidR="00010EAC" w:rsidRDefault="00010EAC" w:rsidP="00A0282C">
      <w:pPr>
        <w:tabs>
          <w:tab w:val="left" w:pos="1080"/>
        </w:tabs>
        <w:jc w:val="center"/>
        <w:rPr>
          <w:ins w:id="1869" w:author="Nery de Leiva" w:date="2019-04-03T15:26:00Z"/>
          <w:rFonts w:ascii="Times New Roman" w:hAnsi="Times New Roman"/>
          <w:sz w:val="26"/>
          <w:szCs w:val="26"/>
        </w:rPr>
      </w:pPr>
    </w:p>
    <w:p w:rsidR="00010EAC" w:rsidRDefault="00010EAC" w:rsidP="00A0282C">
      <w:pPr>
        <w:tabs>
          <w:tab w:val="left" w:pos="1080"/>
        </w:tabs>
        <w:jc w:val="center"/>
        <w:rPr>
          <w:ins w:id="1870" w:author="Nery de Leiva" w:date="2019-04-03T15:26:00Z"/>
          <w:rFonts w:ascii="Times New Roman" w:hAnsi="Times New Roman"/>
          <w:sz w:val="26"/>
          <w:szCs w:val="26"/>
        </w:rPr>
      </w:pPr>
    </w:p>
    <w:p w:rsidR="00010EAC" w:rsidRDefault="00010EAC" w:rsidP="00A0282C">
      <w:pPr>
        <w:tabs>
          <w:tab w:val="left" w:pos="1080"/>
        </w:tabs>
        <w:jc w:val="center"/>
        <w:rPr>
          <w:ins w:id="1871" w:author="Nery de Leiva" w:date="2019-04-03T15:26:00Z"/>
          <w:rFonts w:ascii="Times New Roman" w:hAnsi="Times New Roman"/>
          <w:sz w:val="26"/>
          <w:szCs w:val="26"/>
        </w:rPr>
      </w:pPr>
    </w:p>
    <w:p w:rsidR="00010EAC" w:rsidDel="00010EAC" w:rsidRDefault="00010EAC" w:rsidP="00A0282C">
      <w:pPr>
        <w:tabs>
          <w:tab w:val="left" w:pos="1080"/>
        </w:tabs>
        <w:jc w:val="center"/>
        <w:rPr>
          <w:del w:id="1872" w:author="Nery de Leiva" w:date="2019-04-03T15:26:00Z"/>
          <w:rFonts w:ascii="Times New Roman" w:hAnsi="Times New Roman"/>
          <w:sz w:val="26"/>
          <w:szCs w:val="26"/>
        </w:rPr>
      </w:pPr>
    </w:p>
    <w:p w:rsidR="004A3951" w:rsidRDefault="00C148DC" w:rsidP="00A0282C">
      <w:pPr>
        <w:tabs>
          <w:tab w:val="left" w:pos="1080"/>
        </w:tabs>
        <w:jc w:val="center"/>
        <w:rPr>
          <w:rFonts w:ascii="Times New Roman" w:hAnsi="Times New Roman"/>
          <w:sz w:val="26"/>
          <w:szCs w:val="26"/>
        </w:rPr>
      </w:pPr>
      <w:r>
        <w:rPr>
          <w:rFonts w:ascii="Times New Roman" w:hAnsi="Times New Roman"/>
          <w:sz w:val="26"/>
          <w:szCs w:val="26"/>
        </w:rPr>
        <w:t xml:space="preserve">    </w:t>
      </w:r>
      <w:r w:rsidR="00727970">
        <w:rPr>
          <w:rFonts w:ascii="Times New Roman" w:hAnsi="Times New Roman"/>
          <w:sz w:val="26"/>
          <w:szCs w:val="26"/>
        </w:rPr>
        <w:t xml:space="preserve"> </w:t>
      </w:r>
      <w:r>
        <w:rPr>
          <w:rFonts w:ascii="Times New Roman" w:hAnsi="Times New Roman"/>
          <w:sz w:val="26"/>
          <w:szCs w:val="26"/>
        </w:rPr>
        <w:t>L</w:t>
      </w:r>
      <w:r w:rsidR="00A0282C">
        <w:rPr>
          <w:rFonts w:ascii="Times New Roman" w:hAnsi="Times New Roman"/>
          <w:sz w:val="26"/>
          <w:szCs w:val="26"/>
        </w:rPr>
        <w:t xml:space="preserve">IC. JOSÉ </w:t>
      </w:r>
      <w:del w:id="1873" w:author="Nery de Leiva" w:date="2019-04-03T15:22:00Z">
        <w:r w:rsidR="00A0282C" w:rsidDel="00010EAC">
          <w:rPr>
            <w:rFonts w:ascii="Times New Roman" w:hAnsi="Times New Roman"/>
            <w:sz w:val="26"/>
            <w:szCs w:val="26"/>
          </w:rPr>
          <w:delText>AGUSTIN VENTURA HERRERA</w:delText>
        </w:r>
      </w:del>
      <w:ins w:id="1874" w:author="Nery de Leiva" w:date="2019-04-03T15:22:00Z">
        <w:r w:rsidR="00010EAC">
          <w:rPr>
            <w:rFonts w:ascii="Times New Roman" w:hAnsi="Times New Roman"/>
            <w:sz w:val="26"/>
            <w:szCs w:val="26"/>
          </w:rPr>
          <w:t>VICTOR MANUEL PARADA CARBAJAL</w:t>
        </w:r>
      </w:ins>
    </w:p>
    <w:p w:rsidR="00A0282C" w:rsidRDefault="00A0282C" w:rsidP="00A0282C">
      <w:pPr>
        <w:tabs>
          <w:tab w:val="left" w:pos="1080"/>
        </w:tabs>
        <w:jc w:val="center"/>
        <w:rPr>
          <w:rFonts w:ascii="Times New Roman" w:hAnsi="Times New Roman"/>
          <w:sz w:val="26"/>
          <w:szCs w:val="26"/>
        </w:rPr>
      </w:pPr>
    </w:p>
    <w:p w:rsidR="007E381B" w:rsidRDefault="007E381B" w:rsidP="00A0282C">
      <w:pPr>
        <w:tabs>
          <w:tab w:val="left" w:pos="1080"/>
        </w:tabs>
        <w:jc w:val="center"/>
        <w:rPr>
          <w:rFonts w:ascii="Times New Roman" w:hAnsi="Times New Roman"/>
          <w:sz w:val="26"/>
          <w:szCs w:val="26"/>
        </w:rPr>
      </w:pPr>
    </w:p>
    <w:p w:rsidR="00DD712F" w:rsidRDefault="00DD712F" w:rsidP="00A0282C">
      <w:pPr>
        <w:tabs>
          <w:tab w:val="left" w:pos="1080"/>
        </w:tabs>
        <w:jc w:val="center"/>
        <w:rPr>
          <w:rFonts w:ascii="Times New Roman" w:hAnsi="Times New Roman"/>
          <w:sz w:val="26"/>
          <w:szCs w:val="26"/>
        </w:rPr>
      </w:pPr>
    </w:p>
    <w:p w:rsidR="00C148DC" w:rsidRDefault="00C148DC" w:rsidP="00FD5FA7">
      <w:pPr>
        <w:tabs>
          <w:tab w:val="left" w:pos="1080"/>
        </w:tabs>
        <w:rPr>
          <w:rFonts w:ascii="Times New Roman" w:hAnsi="Times New Roman"/>
          <w:sz w:val="26"/>
          <w:szCs w:val="26"/>
        </w:rPr>
      </w:pPr>
    </w:p>
    <w:p w:rsidR="007E381B" w:rsidDel="00010EAC" w:rsidRDefault="007E381B" w:rsidP="00FD5FA7">
      <w:pPr>
        <w:tabs>
          <w:tab w:val="left" w:pos="1080"/>
        </w:tabs>
        <w:rPr>
          <w:del w:id="1875" w:author="Nery de Leiva" w:date="2019-04-03T15:26:00Z"/>
          <w:rFonts w:ascii="Times New Roman" w:hAnsi="Times New Roman"/>
          <w:sz w:val="26"/>
          <w:szCs w:val="26"/>
        </w:rPr>
      </w:pPr>
    </w:p>
    <w:p w:rsidR="00C148DC" w:rsidRDefault="007E381B" w:rsidP="00FD5FA7">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del w:id="1876" w:author="Nery de Leiva" w:date="2019-04-03T15:23:00Z">
        <w:r w:rsidDel="00010EAC">
          <w:rPr>
            <w:rFonts w:ascii="Times New Roman" w:hAnsi="Times New Roman"/>
            <w:sz w:val="26"/>
            <w:szCs w:val="26"/>
          </w:rPr>
          <w:delText xml:space="preserve"> </w:delText>
        </w:r>
      </w:del>
      <w:r>
        <w:rPr>
          <w:rFonts w:ascii="Times New Roman" w:hAnsi="Times New Roman"/>
          <w:sz w:val="26"/>
          <w:szCs w:val="26"/>
        </w:rPr>
        <w:t xml:space="preserve"> LIC. CARLOS ARTURO JOVEL MURCIA</w:t>
      </w:r>
    </w:p>
    <w:p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r>
    </w:p>
    <w:p w:rsidR="00A93998" w:rsidRPr="00B111C4" w:rsidRDefault="00A93998">
      <w:pPr>
        <w:tabs>
          <w:tab w:val="left" w:pos="1080"/>
        </w:tabs>
        <w:rPr>
          <w:rFonts w:ascii="Times New Roman" w:hAnsi="Times New Roman"/>
          <w:sz w:val="26"/>
          <w:szCs w:val="26"/>
        </w:rPr>
      </w:pPr>
    </w:p>
    <w:sectPr w:rsidR="00A93998" w:rsidRPr="00B111C4" w:rsidSect="00BB364B">
      <w:headerReference w:type="default" r:id="rId9"/>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E75" w:rsidRDefault="00842E75" w:rsidP="0011166B">
      <w:r>
        <w:separator/>
      </w:r>
    </w:p>
  </w:endnote>
  <w:endnote w:type="continuationSeparator" w:id="0">
    <w:p w:rsidR="00842E75" w:rsidRDefault="00842E75"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E75" w:rsidRDefault="00842E75" w:rsidP="0011166B">
      <w:r>
        <w:separator/>
      </w:r>
    </w:p>
  </w:footnote>
  <w:footnote w:type="continuationSeparator" w:id="0">
    <w:p w:rsidR="00842E75" w:rsidRDefault="00842E75"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E75" w:rsidRDefault="00842E75" w:rsidP="000A426B">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sdt>
    <w:sdtPr>
      <w:id w:val="968752352"/>
      <w:placeholder>
        <w:docPart w:val="D2BCC004E3A04948B6E0CDABA4943D50"/>
      </w:placeholder>
      <w:temporary/>
      <w:showingPlcHdr/>
    </w:sdtPr>
    <w:sdtContent>
      <w:p w:rsidR="00842E75" w:rsidRDefault="00842E75">
        <w:pPr>
          <w:pStyle w:val="Encabezado"/>
        </w:pPr>
        <w:r>
          <w:rPr>
            <w:lang w:val="es-ES"/>
          </w:rPr>
          <w:t>[Escriba texto]</w:t>
        </w:r>
      </w:p>
    </w:sdtContent>
  </w:sdt>
  <w:p w:rsidR="00842E75" w:rsidRDefault="00842E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pt;height:11.3pt" o:bullet="t">
        <v:imagedata r:id="rId1" o:title="BD14828_"/>
      </v:shape>
    </w:pict>
  </w:numPicBullet>
  <w:numPicBullet w:numPicBulletId="1">
    <w:pict>
      <v:shape id="_x0000_i1029" type="#_x0000_t75" style="width:11.3pt;height:11.3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141950"/>
    <w:multiLevelType w:val="hybridMultilevel"/>
    <w:tmpl w:val="90348F3C"/>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4">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5">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9">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1">
    <w:nsid w:val="01B53059"/>
    <w:multiLevelType w:val="hybridMultilevel"/>
    <w:tmpl w:val="0324C4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3">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4">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6">
    <w:nsid w:val="01E679E6"/>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8">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0">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1">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6">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8">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9">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0">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6">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7">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9">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3">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5">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6">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6143A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68">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9">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5">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6">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7">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3">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5">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8">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1">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3">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5">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6">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7">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8">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9">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100">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3">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5">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7">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8">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2">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8">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2">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6">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7">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71B4FF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9">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nsid w:val="072A0C20"/>
    <w:multiLevelType w:val="hybridMultilevel"/>
    <w:tmpl w:val="CA1082F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5">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6">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40">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2">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7">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8">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9">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7E0A67"/>
    <w:multiLevelType w:val="hybridMultilevel"/>
    <w:tmpl w:val="9D18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1">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2">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5">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8">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9">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0">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2">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3">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5">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9">
    <w:nsid w:val="090361A6"/>
    <w:multiLevelType w:val="hybridMultilevel"/>
    <w:tmpl w:val="ABECFA80"/>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70">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71">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6">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8">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4">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
    <w:nsid w:val="09702CC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7">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8">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9">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0">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92">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3">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95">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6">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8">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200">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01">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5">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6">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7">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0">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11">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3">
    <w:nsid w:val="0AB74FA3"/>
    <w:multiLevelType w:val="hybridMultilevel"/>
    <w:tmpl w:val="AAAC2694"/>
    <w:lvl w:ilvl="0" w:tplc="440A000B">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14">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6">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7">
    <w:nsid w:val="0AF6207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9">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
    <w:nsid w:val="0B03355E"/>
    <w:multiLevelType w:val="hybridMultilevel"/>
    <w:tmpl w:val="450E9130"/>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1">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6">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8">
    <w:nsid w:val="0B9E653B"/>
    <w:multiLevelType w:val="hybridMultilevel"/>
    <w:tmpl w:val="A34C0DE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9">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1">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32">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4">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7">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8">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0">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1">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4">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5">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46">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7">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8">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9">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1">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2">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3">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6">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7">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036FFC"/>
    <w:multiLevelType w:val="hybridMultilevel"/>
    <w:tmpl w:val="77C40C1A"/>
    <w:lvl w:ilvl="0" w:tplc="9BD24C4E">
      <w:start w:val="1"/>
      <w:numFmt w:val="upperRoman"/>
      <w:lvlText w:val="%1."/>
      <w:lvlJc w:val="right"/>
      <w:pPr>
        <w:ind w:left="2063" w:hanging="360"/>
      </w:pPr>
      <w:rPr>
        <w:rFonts w:ascii="Times New Roman" w:hAnsi="Times New Roman" w:cs="Times New Roman" w:hint="default"/>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59">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61">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nsid w:val="0D4C401C"/>
    <w:multiLevelType w:val="hybridMultilevel"/>
    <w:tmpl w:val="619C058E"/>
    <w:lvl w:ilvl="0" w:tplc="440A0005">
      <w:start w:val="1"/>
      <w:numFmt w:val="bullet"/>
      <w:lvlText w:val=""/>
      <w:lvlJc w:val="left"/>
      <w:pPr>
        <w:ind w:left="6478" w:hanging="360"/>
      </w:pPr>
      <w:rPr>
        <w:rFonts w:ascii="Wingdings" w:hAnsi="Wingdings" w:hint="default"/>
      </w:rPr>
    </w:lvl>
    <w:lvl w:ilvl="1" w:tplc="440A0003" w:tentative="1">
      <w:start w:val="1"/>
      <w:numFmt w:val="bullet"/>
      <w:lvlText w:val="o"/>
      <w:lvlJc w:val="left"/>
      <w:pPr>
        <w:ind w:left="7198" w:hanging="360"/>
      </w:pPr>
      <w:rPr>
        <w:rFonts w:ascii="Courier New" w:hAnsi="Courier New" w:cs="Courier New" w:hint="default"/>
      </w:rPr>
    </w:lvl>
    <w:lvl w:ilvl="2" w:tplc="440A0005" w:tentative="1">
      <w:start w:val="1"/>
      <w:numFmt w:val="bullet"/>
      <w:lvlText w:val=""/>
      <w:lvlJc w:val="left"/>
      <w:pPr>
        <w:ind w:left="7918" w:hanging="360"/>
      </w:pPr>
      <w:rPr>
        <w:rFonts w:ascii="Wingdings" w:hAnsi="Wingdings" w:hint="default"/>
      </w:rPr>
    </w:lvl>
    <w:lvl w:ilvl="3" w:tplc="440A0001" w:tentative="1">
      <w:start w:val="1"/>
      <w:numFmt w:val="bullet"/>
      <w:lvlText w:val=""/>
      <w:lvlJc w:val="left"/>
      <w:pPr>
        <w:ind w:left="8638" w:hanging="360"/>
      </w:pPr>
      <w:rPr>
        <w:rFonts w:ascii="Symbol" w:hAnsi="Symbol" w:hint="default"/>
      </w:rPr>
    </w:lvl>
    <w:lvl w:ilvl="4" w:tplc="440A0003" w:tentative="1">
      <w:start w:val="1"/>
      <w:numFmt w:val="bullet"/>
      <w:lvlText w:val="o"/>
      <w:lvlJc w:val="left"/>
      <w:pPr>
        <w:ind w:left="9358" w:hanging="360"/>
      </w:pPr>
      <w:rPr>
        <w:rFonts w:ascii="Courier New" w:hAnsi="Courier New" w:cs="Courier New" w:hint="default"/>
      </w:rPr>
    </w:lvl>
    <w:lvl w:ilvl="5" w:tplc="440A0005" w:tentative="1">
      <w:start w:val="1"/>
      <w:numFmt w:val="bullet"/>
      <w:lvlText w:val=""/>
      <w:lvlJc w:val="left"/>
      <w:pPr>
        <w:ind w:left="10078" w:hanging="360"/>
      </w:pPr>
      <w:rPr>
        <w:rFonts w:ascii="Wingdings" w:hAnsi="Wingdings" w:hint="default"/>
      </w:rPr>
    </w:lvl>
    <w:lvl w:ilvl="6" w:tplc="440A0001" w:tentative="1">
      <w:start w:val="1"/>
      <w:numFmt w:val="bullet"/>
      <w:lvlText w:val=""/>
      <w:lvlJc w:val="left"/>
      <w:pPr>
        <w:ind w:left="10798" w:hanging="360"/>
      </w:pPr>
      <w:rPr>
        <w:rFonts w:ascii="Symbol" w:hAnsi="Symbol" w:hint="default"/>
      </w:rPr>
    </w:lvl>
    <w:lvl w:ilvl="7" w:tplc="440A0003" w:tentative="1">
      <w:start w:val="1"/>
      <w:numFmt w:val="bullet"/>
      <w:lvlText w:val="o"/>
      <w:lvlJc w:val="left"/>
      <w:pPr>
        <w:ind w:left="11518" w:hanging="360"/>
      </w:pPr>
      <w:rPr>
        <w:rFonts w:ascii="Courier New" w:hAnsi="Courier New" w:cs="Courier New" w:hint="default"/>
      </w:rPr>
    </w:lvl>
    <w:lvl w:ilvl="8" w:tplc="440A0005" w:tentative="1">
      <w:start w:val="1"/>
      <w:numFmt w:val="bullet"/>
      <w:lvlText w:val=""/>
      <w:lvlJc w:val="left"/>
      <w:pPr>
        <w:ind w:left="12238" w:hanging="360"/>
      </w:pPr>
      <w:rPr>
        <w:rFonts w:ascii="Wingdings" w:hAnsi="Wingdings" w:hint="default"/>
      </w:rPr>
    </w:lvl>
  </w:abstractNum>
  <w:abstractNum w:abstractNumId="264">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67">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0">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73">
    <w:nsid w:val="0DE077AE"/>
    <w:multiLevelType w:val="hybridMultilevel"/>
    <w:tmpl w:val="606EBFAA"/>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74">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6">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7">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8">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79">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2">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4">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5">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7">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88">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89">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nsid w:val="0EA44D59"/>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1">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2">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3">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94">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5">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6">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8">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9">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300">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301">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02">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03">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305">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06">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07">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08">
    <w:nsid w:val="0FAE353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9">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2">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13">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5">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7">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8">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19">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0">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1">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3">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4">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6">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0E43B77"/>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28">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0">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1">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2">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3">
    <w:nsid w:val="11615E75"/>
    <w:multiLevelType w:val="hybridMultilevel"/>
    <w:tmpl w:val="DF3A45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5">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7">
    <w:nsid w:val="11A87AD6"/>
    <w:multiLevelType w:val="hybridMultilevel"/>
    <w:tmpl w:val="8648FCA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8">
    <w:nsid w:val="11AB090C"/>
    <w:multiLevelType w:val="hybridMultilevel"/>
    <w:tmpl w:val="AAF05BC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9">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0">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41">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3">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44">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5">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6">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8">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9">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1">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2">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3">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54">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55">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6">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7">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8">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59">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0">
    <w:nsid w:val="13085DAB"/>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61">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2">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3">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64">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5">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6">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68">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69">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70">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1">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2">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3">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74">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75">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6">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7">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8">
    <w:nsid w:val="13BA753D"/>
    <w:multiLevelType w:val="hybridMultilevel"/>
    <w:tmpl w:val="DA9E630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9">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0">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1">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82">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4">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85">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6">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7">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8">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89">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0">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91">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2">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95">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6">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7">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9">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401">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2">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404">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5">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06">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08">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9">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410">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2">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13">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5">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6">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7">
    <w:nsid w:val="16113BFE"/>
    <w:multiLevelType w:val="hybridMultilevel"/>
    <w:tmpl w:val="993898E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18">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19">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0">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1">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2">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3">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4">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5">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nsid w:val="166562D0"/>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427">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28">
    <w:nsid w:val="16821E90"/>
    <w:multiLevelType w:val="hybridMultilevel"/>
    <w:tmpl w:val="86ECB4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29">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0">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1">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2">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3">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4">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35">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6">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7">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8">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nsid w:val="16E91222"/>
    <w:multiLevelType w:val="hybridMultilevel"/>
    <w:tmpl w:val="FE767FB8"/>
    <w:lvl w:ilvl="0" w:tplc="17CE7BCC">
      <w:start w:val="1"/>
      <w:numFmt w:val="lowerLetter"/>
      <w:lvlText w:val="%1."/>
      <w:lvlJc w:val="left"/>
      <w:pPr>
        <w:ind w:left="6881" w:hanging="360"/>
      </w:pPr>
      <w:rPr>
        <w:rFonts w:ascii="Times New Roman" w:hAnsi="Times New Roman" w:cs="Times New Roman" w:hint="default"/>
        <w:b/>
        <w:strike w:val="0"/>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40">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1">
    <w:nsid w:val="173328AE"/>
    <w:multiLevelType w:val="hybridMultilevel"/>
    <w:tmpl w:val="C4FC6978"/>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42">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3">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4">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5">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46">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7">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8">
    <w:nsid w:val="17AA0ABC"/>
    <w:multiLevelType w:val="hybridMultilevel"/>
    <w:tmpl w:val="E3A605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9">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50">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1">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2">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4">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55">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56">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7">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8">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59">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0">
    <w:nsid w:val="18506ADE"/>
    <w:multiLevelType w:val="hybridMultilevel"/>
    <w:tmpl w:val="20F256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1">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62">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3">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64">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65">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6">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67">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8">
    <w:nsid w:val="18843966"/>
    <w:multiLevelType w:val="hybridMultilevel"/>
    <w:tmpl w:val="9D543DD8"/>
    <w:lvl w:ilvl="0" w:tplc="440A0013">
      <w:start w:val="1"/>
      <w:numFmt w:val="upperRoman"/>
      <w:lvlText w:val="%1."/>
      <w:lvlJc w:val="righ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69">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0">
    <w:nsid w:val="18AA785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1">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72">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3">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4">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5">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6">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7">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78">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79">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80">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82">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3">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84">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5">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6">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7">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88">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89">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91">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92">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3">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5">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7">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8">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9">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6">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07">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8">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9">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0">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512">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3">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4">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516">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7">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8">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20">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21">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22">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23">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4">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6">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7">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8">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9">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0">
    <w:nsid w:val="1C4823AE"/>
    <w:multiLevelType w:val="hybridMultilevel"/>
    <w:tmpl w:val="1AFE0A86"/>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531">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32">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3">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34">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5">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6">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7">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8">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39">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40">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1">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2">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3">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4">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45">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46">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47">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8">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9">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51">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52">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3">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4">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55">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56">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7">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8">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59">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60">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1">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2">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3">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64">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65">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6">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7">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8">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9">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0">
    <w:nsid w:val="1EAB4CB2"/>
    <w:multiLevelType w:val="hybridMultilevel"/>
    <w:tmpl w:val="D37A8DE2"/>
    <w:lvl w:ilvl="0" w:tplc="A6FCB5B6">
      <w:start w:val="1"/>
      <w:numFmt w:val="upperRoman"/>
      <w:lvlText w:val="%1."/>
      <w:lvlJc w:val="left"/>
      <w:pPr>
        <w:ind w:left="1070" w:hanging="360"/>
      </w:pPr>
      <w:rPr>
        <w:rFonts w:ascii="Times New Roman" w:hAnsi="Times New Roman" w:cs="Times New Roman" w:hint="default"/>
        <w:b w:val="0"/>
        <w:strike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1">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72">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3">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74">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5">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6">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7">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78">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9">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0">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81">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2">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83">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84">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5">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86">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7">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88">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89">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90">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1">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2">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3">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4">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95">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6">
    <w:nsid w:val="20395A2B"/>
    <w:multiLevelType w:val="hybridMultilevel"/>
    <w:tmpl w:val="E6B2F0AC"/>
    <w:lvl w:ilvl="0" w:tplc="440A000F">
      <w:start w:val="1"/>
      <w:numFmt w:val="decimal"/>
      <w:lvlText w:val="%1."/>
      <w:lvlJc w:val="left"/>
      <w:pPr>
        <w:ind w:left="2150" w:hanging="360"/>
      </w:pPr>
    </w:lvl>
    <w:lvl w:ilvl="1" w:tplc="440A0019" w:tentative="1">
      <w:start w:val="1"/>
      <w:numFmt w:val="lowerLetter"/>
      <w:lvlText w:val="%2."/>
      <w:lvlJc w:val="left"/>
      <w:pPr>
        <w:ind w:left="2870" w:hanging="360"/>
      </w:pPr>
    </w:lvl>
    <w:lvl w:ilvl="2" w:tplc="440A001B" w:tentative="1">
      <w:start w:val="1"/>
      <w:numFmt w:val="lowerRoman"/>
      <w:lvlText w:val="%3."/>
      <w:lvlJc w:val="right"/>
      <w:pPr>
        <w:ind w:left="3590" w:hanging="180"/>
      </w:pPr>
    </w:lvl>
    <w:lvl w:ilvl="3" w:tplc="440A000F" w:tentative="1">
      <w:start w:val="1"/>
      <w:numFmt w:val="decimal"/>
      <w:lvlText w:val="%4."/>
      <w:lvlJc w:val="left"/>
      <w:pPr>
        <w:ind w:left="4310" w:hanging="360"/>
      </w:pPr>
    </w:lvl>
    <w:lvl w:ilvl="4" w:tplc="440A0019" w:tentative="1">
      <w:start w:val="1"/>
      <w:numFmt w:val="lowerLetter"/>
      <w:lvlText w:val="%5."/>
      <w:lvlJc w:val="left"/>
      <w:pPr>
        <w:ind w:left="5030" w:hanging="360"/>
      </w:pPr>
    </w:lvl>
    <w:lvl w:ilvl="5" w:tplc="440A001B" w:tentative="1">
      <w:start w:val="1"/>
      <w:numFmt w:val="lowerRoman"/>
      <w:lvlText w:val="%6."/>
      <w:lvlJc w:val="right"/>
      <w:pPr>
        <w:ind w:left="5750" w:hanging="180"/>
      </w:pPr>
    </w:lvl>
    <w:lvl w:ilvl="6" w:tplc="440A000F" w:tentative="1">
      <w:start w:val="1"/>
      <w:numFmt w:val="decimal"/>
      <w:lvlText w:val="%7."/>
      <w:lvlJc w:val="left"/>
      <w:pPr>
        <w:ind w:left="6470" w:hanging="360"/>
      </w:pPr>
    </w:lvl>
    <w:lvl w:ilvl="7" w:tplc="440A0019" w:tentative="1">
      <w:start w:val="1"/>
      <w:numFmt w:val="lowerLetter"/>
      <w:lvlText w:val="%8."/>
      <w:lvlJc w:val="left"/>
      <w:pPr>
        <w:ind w:left="7190" w:hanging="360"/>
      </w:pPr>
    </w:lvl>
    <w:lvl w:ilvl="8" w:tplc="440A001B" w:tentative="1">
      <w:start w:val="1"/>
      <w:numFmt w:val="lowerRoman"/>
      <w:lvlText w:val="%9."/>
      <w:lvlJc w:val="right"/>
      <w:pPr>
        <w:ind w:left="7910" w:hanging="180"/>
      </w:pPr>
    </w:lvl>
  </w:abstractNum>
  <w:abstractNum w:abstractNumId="597">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8">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99">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0">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2">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3">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06">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7">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08">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9">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0">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11">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612">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3">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15">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6">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7">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8">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9">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1">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27">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28">
    <w:nsid w:val="21B14BB9"/>
    <w:multiLevelType w:val="hybridMultilevel"/>
    <w:tmpl w:val="31C6E1DC"/>
    <w:lvl w:ilvl="0" w:tplc="440A0017">
      <w:start w:val="1"/>
      <w:numFmt w:val="lowerLetter"/>
      <w:lvlText w:val="%1)"/>
      <w:lvlJc w:val="left"/>
      <w:pPr>
        <w:ind w:left="1211"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29">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30">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32">
    <w:nsid w:val="21F73169"/>
    <w:multiLevelType w:val="hybridMultilevel"/>
    <w:tmpl w:val="6C0EF002"/>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33">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34">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5">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6">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7">
    <w:nsid w:val="2253130D"/>
    <w:multiLevelType w:val="hybridMultilevel"/>
    <w:tmpl w:val="14508230"/>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638">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9">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0">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1">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2">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3">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4">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5">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6">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7">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8">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0">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1">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2">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3">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4">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5">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56">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7">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8">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59">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0">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61">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2">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63">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64">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65">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6">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8">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69">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0">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71">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2">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3">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74">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5">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6">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77">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8">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79">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80">
    <w:nsid w:val="246C734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1">
    <w:nsid w:val="2499374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2">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83">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4">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5">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6">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87">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88">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9">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90">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1">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92">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93">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94">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5">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96">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97">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8">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99">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700">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1">
    <w:nsid w:val="265B365D"/>
    <w:multiLevelType w:val="hybridMultilevel"/>
    <w:tmpl w:val="74267512"/>
    <w:lvl w:ilvl="0" w:tplc="440A0005">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702">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3">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4">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05">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06">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7">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8">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9">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0">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1">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12">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3">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4">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715">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716">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7">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8">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19">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0">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1">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2">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3">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24">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5">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6">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27">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8">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9">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30">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1">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2">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3">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4">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35">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6">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7">
    <w:nsid w:val="28767785"/>
    <w:multiLevelType w:val="hybridMultilevel"/>
    <w:tmpl w:val="19BA67AE"/>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8">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39">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40">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1">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2">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3">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44">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5">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46">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7">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48">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9">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50">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51">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2">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3">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4">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55">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56">
    <w:nsid w:val="2985008A"/>
    <w:multiLevelType w:val="hybridMultilevel"/>
    <w:tmpl w:val="A92C814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57">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8">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59">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0">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61">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2">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3">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64">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65">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6">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67">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68">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69">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0">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71">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72">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73">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74">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5">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6">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7">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8">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9">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0">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1">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82">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3">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84">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85">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86">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87">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8">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9">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0">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92">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3">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4">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5">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6">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7">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98">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9">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0">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01">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02">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4">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5">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06">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07">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8">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9">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811">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2">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3">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4">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816">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817">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9">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20">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2">
    <w:nsid w:val="2D09786F"/>
    <w:multiLevelType w:val="hybridMultilevel"/>
    <w:tmpl w:val="1616CF9C"/>
    <w:lvl w:ilvl="0" w:tplc="4B7C57FA">
      <w:start w:val="1"/>
      <w:numFmt w:val="bullet"/>
      <w:lvlText w:val="o"/>
      <w:lvlJc w:val="left"/>
      <w:pPr>
        <w:ind w:left="1353" w:hanging="360"/>
      </w:pPr>
      <w:rPr>
        <w:rFonts w:ascii="Courier New" w:hAnsi="Courier New" w:cs="Courier New" w:hint="default"/>
        <w:b/>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823">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4">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25">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26">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27">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8">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9">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30">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1">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3">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4">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35">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7">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38">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39">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0">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1">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2">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3">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4">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45">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6">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47">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8">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49">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50">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51">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52">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3">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54">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5">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6">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7">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58">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59">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0">
    <w:nsid w:val="2F114AD5"/>
    <w:multiLevelType w:val="hybridMultilevel"/>
    <w:tmpl w:val="352EAA70"/>
    <w:lvl w:ilvl="0" w:tplc="440A0001">
      <w:start w:val="1"/>
      <w:numFmt w:val="bullet"/>
      <w:lvlText w:val=""/>
      <w:lvlJc w:val="left"/>
      <w:pPr>
        <w:ind w:left="1875" w:hanging="360"/>
      </w:pPr>
      <w:rPr>
        <w:rFonts w:ascii="Symbol" w:hAnsi="Symbol" w:hint="default"/>
      </w:rPr>
    </w:lvl>
    <w:lvl w:ilvl="1" w:tplc="440A0003" w:tentative="1">
      <w:start w:val="1"/>
      <w:numFmt w:val="bullet"/>
      <w:lvlText w:val="o"/>
      <w:lvlJc w:val="left"/>
      <w:pPr>
        <w:ind w:left="2595" w:hanging="360"/>
      </w:pPr>
      <w:rPr>
        <w:rFonts w:ascii="Courier New" w:hAnsi="Courier New" w:cs="Courier New" w:hint="default"/>
      </w:rPr>
    </w:lvl>
    <w:lvl w:ilvl="2" w:tplc="440A0005" w:tentative="1">
      <w:start w:val="1"/>
      <w:numFmt w:val="bullet"/>
      <w:lvlText w:val=""/>
      <w:lvlJc w:val="left"/>
      <w:pPr>
        <w:ind w:left="3315" w:hanging="360"/>
      </w:pPr>
      <w:rPr>
        <w:rFonts w:ascii="Wingdings" w:hAnsi="Wingdings" w:hint="default"/>
      </w:rPr>
    </w:lvl>
    <w:lvl w:ilvl="3" w:tplc="440A0001" w:tentative="1">
      <w:start w:val="1"/>
      <w:numFmt w:val="bullet"/>
      <w:lvlText w:val=""/>
      <w:lvlJc w:val="left"/>
      <w:pPr>
        <w:ind w:left="4035" w:hanging="360"/>
      </w:pPr>
      <w:rPr>
        <w:rFonts w:ascii="Symbol" w:hAnsi="Symbol" w:hint="default"/>
      </w:rPr>
    </w:lvl>
    <w:lvl w:ilvl="4" w:tplc="440A0003" w:tentative="1">
      <w:start w:val="1"/>
      <w:numFmt w:val="bullet"/>
      <w:lvlText w:val="o"/>
      <w:lvlJc w:val="left"/>
      <w:pPr>
        <w:ind w:left="4755" w:hanging="360"/>
      </w:pPr>
      <w:rPr>
        <w:rFonts w:ascii="Courier New" w:hAnsi="Courier New" w:cs="Courier New" w:hint="default"/>
      </w:rPr>
    </w:lvl>
    <w:lvl w:ilvl="5" w:tplc="440A0005" w:tentative="1">
      <w:start w:val="1"/>
      <w:numFmt w:val="bullet"/>
      <w:lvlText w:val=""/>
      <w:lvlJc w:val="left"/>
      <w:pPr>
        <w:ind w:left="5475" w:hanging="360"/>
      </w:pPr>
      <w:rPr>
        <w:rFonts w:ascii="Wingdings" w:hAnsi="Wingdings" w:hint="default"/>
      </w:rPr>
    </w:lvl>
    <w:lvl w:ilvl="6" w:tplc="440A0001" w:tentative="1">
      <w:start w:val="1"/>
      <w:numFmt w:val="bullet"/>
      <w:lvlText w:val=""/>
      <w:lvlJc w:val="left"/>
      <w:pPr>
        <w:ind w:left="6195" w:hanging="360"/>
      </w:pPr>
      <w:rPr>
        <w:rFonts w:ascii="Symbol" w:hAnsi="Symbol" w:hint="default"/>
      </w:rPr>
    </w:lvl>
    <w:lvl w:ilvl="7" w:tplc="440A0003" w:tentative="1">
      <w:start w:val="1"/>
      <w:numFmt w:val="bullet"/>
      <w:lvlText w:val="o"/>
      <w:lvlJc w:val="left"/>
      <w:pPr>
        <w:ind w:left="6915" w:hanging="360"/>
      </w:pPr>
      <w:rPr>
        <w:rFonts w:ascii="Courier New" w:hAnsi="Courier New" w:cs="Courier New" w:hint="default"/>
      </w:rPr>
    </w:lvl>
    <w:lvl w:ilvl="8" w:tplc="440A0005" w:tentative="1">
      <w:start w:val="1"/>
      <w:numFmt w:val="bullet"/>
      <w:lvlText w:val=""/>
      <w:lvlJc w:val="left"/>
      <w:pPr>
        <w:ind w:left="7635" w:hanging="360"/>
      </w:pPr>
      <w:rPr>
        <w:rFonts w:ascii="Wingdings" w:hAnsi="Wingdings" w:hint="default"/>
      </w:rPr>
    </w:lvl>
  </w:abstractNum>
  <w:abstractNum w:abstractNumId="861">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2">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63">
    <w:nsid w:val="2F230AC0"/>
    <w:multiLevelType w:val="hybridMultilevel"/>
    <w:tmpl w:val="20EA0E1C"/>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864">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65">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66">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67">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8">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69">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0">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71">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2">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73">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74">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5">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6">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7">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78">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79">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80">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1">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82">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83">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5">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6">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87">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8">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89">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90">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1">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2">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3">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4">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95">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96">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97">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98">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9">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0">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1">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02">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903">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5">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6">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07">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8">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9">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0">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1">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12">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3">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5">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6">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917">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18">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9">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20">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1">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2">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23">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4">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25">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6">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7">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8">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9">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30">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31">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32">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3">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4">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5">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6">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37">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8">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39">
    <w:nsid w:val="331C74EF"/>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40">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41">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42">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3">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4">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45">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6">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7">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8">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9">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50">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51">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2">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3">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4">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5">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56">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7">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58">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59">
    <w:nsid w:val="344458D5"/>
    <w:multiLevelType w:val="hybridMultilevel"/>
    <w:tmpl w:val="72ACA1B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60">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1">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2">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63">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4">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5">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6">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7">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8">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69">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70">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1">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72">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3">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74">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75">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6">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77">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8">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9">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0">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81">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2">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3">
    <w:nsid w:val="366861B8"/>
    <w:multiLevelType w:val="hybridMultilevel"/>
    <w:tmpl w:val="5C7A424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84">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85">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6">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7">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88">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89">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90">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1">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2">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3">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4">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95">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6">
    <w:nsid w:val="37143A2A"/>
    <w:multiLevelType w:val="hybridMultilevel"/>
    <w:tmpl w:val="142C5E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7">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8">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99">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0">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1">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002">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1003">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4">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5">
    <w:nsid w:val="37A5706F"/>
    <w:multiLevelType w:val="hybridMultilevel"/>
    <w:tmpl w:val="24B0FB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6">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07">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8">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9">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0">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1011">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2">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3">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14">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015">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6">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7">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18">
    <w:nsid w:val="38427210"/>
    <w:multiLevelType w:val="hybridMultilevel"/>
    <w:tmpl w:val="2A4AA99A"/>
    <w:lvl w:ilvl="0" w:tplc="440A000B">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019">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0">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1">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2">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3">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024">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5">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26">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27">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28">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29">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0">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1">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2">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33">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34">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35">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6">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37">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38">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9">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0">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41">
    <w:nsid w:val="39A64B69"/>
    <w:multiLevelType w:val="hybridMultilevel"/>
    <w:tmpl w:val="981A9C22"/>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042">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43">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4">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45">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6">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47">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48">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9">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0">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1">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2">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3">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54">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55">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56">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57">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8">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9">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60">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61">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2">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3">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64">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5">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66">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67">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8">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9">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0">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71">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72">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73">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74">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75">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76">
    <w:nsid w:val="3BB4258A"/>
    <w:multiLevelType w:val="hybridMultilevel"/>
    <w:tmpl w:val="9A680D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7">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8">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9">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0">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81">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2">
    <w:nsid w:val="3BF3141F"/>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3">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84">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5">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86">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087">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8">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9">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90">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91">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2">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3">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94">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95">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96">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97">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8">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9">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0">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01">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2">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3">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04">
    <w:nsid w:val="3D1B6537"/>
    <w:multiLevelType w:val="hybridMultilevel"/>
    <w:tmpl w:val="9C90B1EC"/>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05">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06">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7">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08">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109">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0">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1">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12">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13">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14">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5">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116">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7">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118">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9">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20">
    <w:nsid w:val="3D9A7D8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21">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122">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3">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124">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5">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26">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7">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8">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29">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0">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131">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32">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134">
    <w:nsid w:val="3E7000BB"/>
    <w:multiLevelType w:val="hybridMultilevel"/>
    <w:tmpl w:val="6F301B5E"/>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35">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136">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37">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8">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39">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0">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1">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42">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43">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44">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5">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46">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8">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9">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50">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1">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2">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3">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54">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55">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6">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7">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58">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59">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60">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1">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2">
    <w:nsid w:val="40606298"/>
    <w:multiLevelType w:val="hybridMultilevel"/>
    <w:tmpl w:val="E5E2A270"/>
    <w:lvl w:ilvl="0" w:tplc="1CECEA34">
      <w:start w:val="1"/>
      <w:numFmt w:val="upperRoman"/>
      <w:lvlText w:val="%1."/>
      <w:lvlJc w:val="right"/>
      <w:pPr>
        <w:ind w:left="720" w:hanging="360"/>
      </w:pPr>
      <w:rPr>
        <w:rFonts w:hint="default"/>
        <w:b w:val="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3">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4">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5">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6">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67">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68">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69">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0">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72">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3">
    <w:nsid w:val="40C214AD"/>
    <w:multiLevelType w:val="hybridMultilevel"/>
    <w:tmpl w:val="D1FEB050"/>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74">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75">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6">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77">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8">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9">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80">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81">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2">
    <w:nsid w:val="4192444D"/>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183">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4">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6">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8">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9">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90">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1">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92">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3">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4">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95">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6">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97">
    <w:nsid w:val="428930F3"/>
    <w:multiLevelType w:val="hybridMultilevel"/>
    <w:tmpl w:val="23BE719E"/>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98">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9">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0">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01">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2">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4">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05">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06">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07">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8">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9">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0">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211">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212">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3">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4">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5">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16">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8">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9">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20">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1">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2">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3">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24">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225">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6">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7">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8">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9">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0">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1">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32">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3">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4">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36">
    <w:nsid w:val="44CA4C85"/>
    <w:multiLevelType w:val="hybridMultilevel"/>
    <w:tmpl w:val="AF2008D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37">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38">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9">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40">
    <w:nsid w:val="44EB333B"/>
    <w:multiLevelType w:val="hybridMultilevel"/>
    <w:tmpl w:val="C2E2C8C6"/>
    <w:lvl w:ilvl="0" w:tplc="440A0017">
      <w:start w:val="1"/>
      <w:numFmt w:val="lowerLetter"/>
      <w:lvlText w:val="%1)"/>
      <w:lvlJc w:val="left"/>
      <w:pPr>
        <w:ind w:left="1495" w:hanging="360"/>
      </w:pPr>
      <w:rPr>
        <w:b/>
      </w:rPr>
    </w:lvl>
    <w:lvl w:ilvl="1" w:tplc="440A0019">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241">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2">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43">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4">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5">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6">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7">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48">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49">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0">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51">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2">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3">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54">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55">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56">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7">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8">
    <w:nsid w:val="45B73F6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9">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0">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1">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2">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63">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64">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65">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6">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7">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8">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9">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0">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1">
    <w:nsid w:val="46695D47"/>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2">
    <w:nsid w:val="467B0F60"/>
    <w:multiLevelType w:val="hybridMultilevel"/>
    <w:tmpl w:val="1F98585C"/>
    <w:lvl w:ilvl="0" w:tplc="5E9ABF2C">
      <w:start w:val="1"/>
      <w:numFmt w:val="upperRoman"/>
      <w:lvlText w:val="%1."/>
      <w:lvlJc w:val="right"/>
      <w:pPr>
        <w:ind w:left="644" w:hanging="360"/>
      </w:pPr>
      <w:rPr>
        <w:rFonts w:hint="default"/>
        <w:b w:val="0"/>
        <w:color w:val="000000"/>
        <w:sz w:val="26"/>
        <w:szCs w:val="26"/>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3">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74">
    <w:nsid w:val="4698023A"/>
    <w:multiLevelType w:val="hybridMultilevel"/>
    <w:tmpl w:val="1C0C384C"/>
    <w:lvl w:ilvl="0" w:tplc="440A000D">
      <w:start w:val="1"/>
      <w:numFmt w:val="bullet"/>
      <w:lvlText w:val=""/>
      <w:lvlJc w:val="left"/>
      <w:pPr>
        <w:ind w:left="1464" w:hanging="360"/>
      </w:pPr>
      <w:rPr>
        <w:rFonts w:ascii="Wingdings" w:hAnsi="Wingdings" w:hint="default"/>
      </w:rPr>
    </w:lvl>
    <w:lvl w:ilvl="1" w:tplc="440A0003" w:tentative="1">
      <w:start w:val="1"/>
      <w:numFmt w:val="bullet"/>
      <w:lvlText w:val="o"/>
      <w:lvlJc w:val="left"/>
      <w:pPr>
        <w:ind w:left="2184" w:hanging="360"/>
      </w:pPr>
      <w:rPr>
        <w:rFonts w:ascii="Courier New" w:hAnsi="Courier New" w:cs="Courier New" w:hint="default"/>
      </w:rPr>
    </w:lvl>
    <w:lvl w:ilvl="2" w:tplc="440A0005" w:tentative="1">
      <w:start w:val="1"/>
      <w:numFmt w:val="bullet"/>
      <w:lvlText w:val=""/>
      <w:lvlJc w:val="left"/>
      <w:pPr>
        <w:ind w:left="2904" w:hanging="360"/>
      </w:pPr>
      <w:rPr>
        <w:rFonts w:ascii="Wingdings" w:hAnsi="Wingdings" w:hint="default"/>
      </w:rPr>
    </w:lvl>
    <w:lvl w:ilvl="3" w:tplc="440A0001" w:tentative="1">
      <w:start w:val="1"/>
      <w:numFmt w:val="bullet"/>
      <w:lvlText w:val=""/>
      <w:lvlJc w:val="left"/>
      <w:pPr>
        <w:ind w:left="3624" w:hanging="360"/>
      </w:pPr>
      <w:rPr>
        <w:rFonts w:ascii="Symbol" w:hAnsi="Symbol" w:hint="default"/>
      </w:rPr>
    </w:lvl>
    <w:lvl w:ilvl="4" w:tplc="440A0003" w:tentative="1">
      <w:start w:val="1"/>
      <w:numFmt w:val="bullet"/>
      <w:lvlText w:val="o"/>
      <w:lvlJc w:val="left"/>
      <w:pPr>
        <w:ind w:left="4344" w:hanging="360"/>
      </w:pPr>
      <w:rPr>
        <w:rFonts w:ascii="Courier New" w:hAnsi="Courier New" w:cs="Courier New" w:hint="default"/>
      </w:rPr>
    </w:lvl>
    <w:lvl w:ilvl="5" w:tplc="440A0005" w:tentative="1">
      <w:start w:val="1"/>
      <w:numFmt w:val="bullet"/>
      <w:lvlText w:val=""/>
      <w:lvlJc w:val="left"/>
      <w:pPr>
        <w:ind w:left="5064" w:hanging="360"/>
      </w:pPr>
      <w:rPr>
        <w:rFonts w:ascii="Wingdings" w:hAnsi="Wingdings" w:hint="default"/>
      </w:rPr>
    </w:lvl>
    <w:lvl w:ilvl="6" w:tplc="440A0001" w:tentative="1">
      <w:start w:val="1"/>
      <w:numFmt w:val="bullet"/>
      <w:lvlText w:val=""/>
      <w:lvlJc w:val="left"/>
      <w:pPr>
        <w:ind w:left="5784" w:hanging="360"/>
      </w:pPr>
      <w:rPr>
        <w:rFonts w:ascii="Symbol" w:hAnsi="Symbol" w:hint="default"/>
      </w:rPr>
    </w:lvl>
    <w:lvl w:ilvl="7" w:tplc="440A0003" w:tentative="1">
      <w:start w:val="1"/>
      <w:numFmt w:val="bullet"/>
      <w:lvlText w:val="o"/>
      <w:lvlJc w:val="left"/>
      <w:pPr>
        <w:ind w:left="6504" w:hanging="360"/>
      </w:pPr>
      <w:rPr>
        <w:rFonts w:ascii="Courier New" w:hAnsi="Courier New" w:cs="Courier New" w:hint="default"/>
      </w:rPr>
    </w:lvl>
    <w:lvl w:ilvl="8" w:tplc="440A0005" w:tentative="1">
      <w:start w:val="1"/>
      <w:numFmt w:val="bullet"/>
      <w:lvlText w:val=""/>
      <w:lvlJc w:val="left"/>
      <w:pPr>
        <w:ind w:left="7224" w:hanging="360"/>
      </w:pPr>
      <w:rPr>
        <w:rFonts w:ascii="Wingdings" w:hAnsi="Wingdings" w:hint="default"/>
      </w:rPr>
    </w:lvl>
  </w:abstractNum>
  <w:abstractNum w:abstractNumId="1275">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76">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77">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8">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79">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0">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81">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2">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3">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4">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85">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7">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88">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89">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0">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91">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2">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93">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4">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95">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6">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97">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8">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9">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00">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301">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02">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3">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04">
    <w:nsid w:val="47FA0034"/>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5">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6">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7">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8">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9">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10">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1">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2">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3">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314">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15">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316">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17">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18">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19">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0">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321">
    <w:nsid w:val="48B74AD2"/>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2">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3">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324">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5">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6">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7">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28">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29">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0">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31">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32">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3">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34">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5">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36">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37">
    <w:nsid w:val="49D81DBF"/>
    <w:multiLevelType w:val="hybridMultilevel"/>
    <w:tmpl w:val="C6D0A19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38">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9">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40">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1">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42">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3">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44">
    <w:nsid w:val="4A211304"/>
    <w:multiLevelType w:val="hybridMultilevel"/>
    <w:tmpl w:val="65340A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45">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6">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47">
    <w:nsid w:val="4A4745C2"/>
    <w:multiLevelType w:val="hybridMultilevel"/>
    <w:tmpl w:val="D9F62AFE"/>
    <w:lvl w:ilvl="0" w:tplc="C0DC2E90">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8">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9">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0">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1">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2">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3">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54">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5">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6">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7">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8">
    <w:nsid w:val="4AF5678B"/>
    <w:multiLevelType w:val="hybridMultilevel"/>
    <w:tmpl w:val="31F60D5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9">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60">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1">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2">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3">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4">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5">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66">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7">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68">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9">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0">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71">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72">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3">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74">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5">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6">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7">
    <w:nsid w:val="4BC059CA"/>
    <w:multiLevelType w:val="hybridMultilevel"/>
    <w:tmpl w:val="DCC613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78">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79">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0">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1">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2">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3">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4">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85">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6">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7">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88">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9">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90">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91">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2">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3">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4">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95">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7">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8">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99">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0">
    <w:nsid w:val="4D4819E2"/>
    <w:multiLevelType w:val="hybridMultilevel"/>
    <w:tmpl w:val="7084EC6C"/>
    <w:lvl w:ilvl="0" w:tplc="4112C846">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1">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2">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3">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4">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5">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406">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7">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408">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9">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410">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1">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412">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13">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4">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5">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6">
    <w:nsid w:val="4E0568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17">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18">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19">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0">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1">
    <w:nsid w:val="4E19503E"/>
    <w:multiLevelType w:val="hybridMultilevel"/>
    <w:tmpl w:val="2DF223D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22">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3">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5">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6">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7">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8">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9">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0">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1">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2">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33">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34">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35">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6">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7">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438">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39">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40">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41">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442">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3">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444">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45">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6">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47">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8">
    <w:nsid w:val="4F3B4793"/>
    <w:multiLevelType w:val="hybridMultilevel"/>
    <w:tmpl w:val="29C259E8"/>
    <w:lvl w:ilvl="0" w:tplc="440A0013">
      <w:start w:val="1"/>
      <w:numFmt w:val="upperRoman"/>
      <w:lvlText w:val="%1."/>
      <w:lvlJc w:val="right"/>
      <w:pPr>
        <w:ind w:left="1149" w:hanging="360"/>
      </w:pPr>
    </w:lvl>
    <w:lvl w:ilvl="1" w:tplc="440A0019" w:tentative="1">
      <w:start w:val="1"/>
      <w:numFmt w:val="lowerLetter"/>
      <w:lvlText w:val="%2."/>
      <w:lvlJc w:val="left"/>
      <w:pPr>
        <w:ind w:left="1869" w:hanging="360"/>
      </w:pPr>
    </w:lvl>
    <w:lvl w:ilvl="2" w:tplc="440A001B" w:tentative="1">
      <w:start w:val="1"/>
      <w:numFmt w:val="lowerRoman"/>
      <w:lvlText w:val="%3."/>
      <w:lvlJc w:val="right"/>
      <w:pPr>
        <w:ind w:left="2589" w:hanging="180"/>
      </w:pPr>
    </w:lvl>
    <w:lvl w:ilvl="3" w:tplc="440A000F" w:tentative="1">
      <w:start w:val="1"/>
      <w:numFmt w:val="decimal"/>
      <w:lvlText w:val="%4."/>
      <w:lvlJc w:val="left"/>
      <w:pPr>
        <w:ind w:left="3309" w:hanging="360"/>
      </w:pPr>
    </w:lvl>
    <w:lvl w:ilvl="4" w:tplc="440A0019" w:tentative="1">
      <w:start w:val="1"/>
      <w:numFmt w:val="lowerLetter"/>
      <w:lvlText w:val="%5."/>
      <w:lvlJc w:val="left"/>
      <w:pPr>
        <w:ind w:left="4029" w:hanging="360"/>
      </w:pPr>
    </w:lvl>
    <w:lvl w:ilvl="5" w:tplc="440A001B" w:tentative="1">
      <w:start w:val="1"/>
      <w:numFmt w:val="lowerRoman"/>
      <w:lvlText w:val="%6."/>
      <w:lvlJc w:val="right"/>
      <w:pPr>
        <w:ind w:left="4749" w:hanging="180"/>
      </w:pPr>
    </w:lvl>
    <w:lvl w:ilvl="6" w:tplc="440A000F" w:tentative="1">
      <w:start w:val="1"/>
      <w:numFmt w:val="decimal"/>
      <w:lvlText w:val="%7."/>
      <w:lvlJc w:val="left"/>
      <w:pPr>
        <w:ind w:left="5469" w:hanging="360"/>
      </w:pPr>
    </w:lvl>
    <w:lvl w:ilvl="7" w:tplc="440A0019" w:tentative="1">
      <w:start w:val="1"/>
      <w:numFmt w:val="lowerLetter"/>
      <w:lvlText w:val="%8."/>
      <w:lvlJc w:val="left"/>
      <w:pPr>
        <w:ind w:left="6189" w:hanging="360"/>
      </w:pPr>
    </w:lvl>
    <w:lvl w:ilvl="8" w:tplc="440A001B" w:tentative="1">
      <w:start w:val="1"/>
      <w:numFmt w:val="lowerRoman"/>
      <w:lvlText w:val="%9."/>
      <w:lvlJc w:val="right"/>
      <w:pPr>
        <w:ind w:left="6909" w:hanging="180"/>
      </w:pPr>
    </w:lvl>
  </w:abstractNum>
  <w:abstractNum w:abstractNumId="1449">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0">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51">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2">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3">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4">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5">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6">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57">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8">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59">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60">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62">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3">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64">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65">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66">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7">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8">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69">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0">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1">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2">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73">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4">
    <w:nsid w:val="507B4EBC"/>
    <w:multiLevelType w:val="hybridMultilevel"/>
    <w:tmpl w:val="AAB45DF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5">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6">
    <w:nsid w:val="50883EA7"/>
    <w:multiLevelType w:val="hybridMultilevel"/>
    <w:tmpl w:val="A71A415C"/>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77">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8">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79">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0">
    <w:nsid w:val="50CC7725"/>
    <w:multiLevelType w:val="hybridMultilevel"/>
    <w:tmpl w:val="27D0D08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81">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82">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83">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84">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10A294B"/>
    <w:multiLevelType w:val="hybridMultilevel"/>
    <w:tmpl w:val="CA00E3E0"/>
    <w:lvl w:ilvl="0" w:tplc="440A0017">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1486">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7">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88">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89">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0">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91">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2">
    <w:nsid w:val="51376862"/>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93">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94">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5">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6">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7">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98">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99">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500">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502">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3">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4">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5">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506">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7">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8">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9">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10">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1">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512">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513">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14">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15">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6">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7">
    <w:nsid w:val="525130BB"/>
    <w:multiLevelType w:val="hybridMultilevel"/>
    <w:tmpl w:val="89FC0304"/>
    <w:lvl w:ilvl="0" w:tplc="440A0013">
      <w:start w:val="1"/>
      <w:numFmt w:val="upperRoman"/>
      <w:lvlText w:val="%1."/>
      <w:lvlJc w:val="right"/>
      <w:pPr>
        <w:ind w:left="1573" w:hanging="360"/>
      </w:pPr>
    </w:lvl>
    <w:lvl w:ilvl="1" w:tplc="440A0019" w:tentative="1">
      <w:start w:val="1"/>
      <w:numFmt w:val="lowerLetter"/>
      <w:lvlText w:val="%2."/>
      <w:lvlJc w:val="left"/>
      <w:pPr>
        <w:ind w:left="2293" w:hanging="360"/>
      </w:pPr>
    </w:lvl>
    <w:lvl w:ilvl="2" w:tplc="440A001B" w:tentative="1">
      <w:start w:val="1"/>
      <w:numFmt w:val="lowerRoman"/>
      <w:lvlText w:val="%3."/>
      <w:lvlJc w:val="right"/>
      <w:pPr>
        <w:ind w:left="3013" w:hanging="180"/>
      </w:pPr>
    </w:lvl>
    <w:lvl w:ilvl="3" w:tplc="440A000F" w:tentative="1">
      <w:start w:val="1"/>
      <w:numFmt w:val="decimal"/>
      <w:lvlText w:val="%4."/>
      <w:lvlJc w:val="left"/>
      <w:pPr>
        <w:ind w:left="3733" w:hanging="360"/>
      </w:pPr>
    </w:lvl>
    <w:lvl w:ilvl="4" w:tplc="440A0019" w:tentative="1">
      <w:start w:val="1"/>
      <w:numFmt w:val="lowerLetter"/>
      <w:lvlText w:val="%5."/>
      <w:lvlJc w:val="left"/>
      <w:pPr>
        <w:ind w:left="4453" w:hanging="360"/>
      </w:pPr>
    </w:lvl>
    <w:lvl w:ilvl="5" w:tplc="440A001B" w:tentative="1">
      <w:start w:val="1"/>
      <w:numFmt w:val="lowerRoman"/>
      <w:lvlText w:val="%6."/>
      <w:lvlJc w:val="right"/>
      <w:pPr>
        <w:ind w:left="5173" w:hanging="180"/>
      </w:pPr>
    </w:lvl>
    <w:lvl w:ilvl="6" w:tplc="440A000F" w:tentative="1">
      <w:start w:val="1"/>
      <w:numFmt w:val="decimal"/>
      <w:lvlText w:val="%7."/>
      <w:lvlJc w:val="left"/>
      <w:pPr>
        <w:ind w:left="5893" w:hanging="360"/>
      </w:pPr>
    </w:lvl>
    <w:lvl w:ilvl="7" w:tplc="440A0019" w:tentative="1">
      <w:start w:val="1"/>
      <w:numFmt w:val="lowerLetter"/>
      <w:lvlText w:val="%8."/>
      <w:lvlJc w:val="left"/>
      <w:pPr>
        <w:ind w:left="6613" w:hanging="360"/>
      </w:pPr>
    </w:lvl>
    <w:lvl w:ilvl="8" w:tplc="440A001B" w:tentative="1">
      <w:start w:val="1"/>
      <w:numFmt w:val="lowerRoman"/>
      <w:lvlText w:val="%9."/>
      <w:lvlJc w:val="right"/>
      <w:pPr>
        <w:ind w:left="7333" w:hanging="180"/>
      </w:pPr>
    </w:lvl>
  </w:abstractNum>
  <w:abstractNum w:abstractNumId="1518">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9">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0">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21">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22">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3">
    <w:nsid w:val="52747B36"/>
    <w:multiLevelType w:val="hybridMultilevel"/>
    <w:tmpl w:val="556EDF8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4">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5">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6">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7">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28">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9">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0">
    <w:nsid w:val="52BC48C6"/>
    <w:multiLevelType w:val="hybridMultilevel"/>
    <w:tmpl w:val="50ECCA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1">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32">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34">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5">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6">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37">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8">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0">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1">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542">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3">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544">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45">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6">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47">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48">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9">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0">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51">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52">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3">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4">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5">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6">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7">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8">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59">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0">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61">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62">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63">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4">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65">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6">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7">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8">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69">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70">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1">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2">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3">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4">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5">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76">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77">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8">
    <w:nsid w:val="5537739A"/>
    <w:multiLevelType w:val="hybridMultilevel"/>
    <w:tmpl w:val="47AE53F6"/>
    <w:lvl w:ilvl="0" w:tplc="949819AA">
      <w:start w:val="1"/>
      <w:numFmt w:val="upperRoman"/>
      <w:lvlText w:val="%1."/>
      <w:lvlJc w:val="left"/>
      <w:pPr>
        <w:ind w:left="1070" w:hanging="360"/>
      </w:pPr>
      <w:rPr>
        <w:rFonts w:ascii="Times New Roman" w:hAnsi="Times New Roman" w:cs="Times New Roman"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79">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0">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1">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82">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83">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84">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5">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86">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7">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88">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9">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90">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1">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2">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93">
    <w:nsid w:val="55DC2CF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94">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5">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96">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7">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98">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99">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0">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01">
    <w:nsid w:val="563C15B3"/>
    <w:multiLevelType w:val="hybridMultilevel"/>
    <w:tmpl w:val="63623F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02">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3">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4">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06">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07">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8">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609">
    <w:nsid w:val="56984472"/>
    <w:multiLevelType w:val="hybridMultilevel"/>
    <w:tmpl w:val="101690F6"/>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610">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11">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2">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3">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14">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615">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6">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7">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618">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9">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20">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1">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2">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3">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4">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5">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6">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27">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628">
    <w:nsid w:val="57A4059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29">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630">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631">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32">
    <w:nsid w:val="57D55EA8"/>
    <w:multiLevelType w:val="hybridMultilevel"/>
    <w:tmpl w:val="BBD2D69C"/>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633">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34">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5">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36">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7">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8">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9">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40">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1">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42">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3">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644">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5">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646">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7">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8">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9">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0">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2">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3">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4">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5">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56">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57">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58">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59">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60">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1">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62">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3">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64">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5">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66">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7">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68">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9">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0">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1">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72">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3">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5A525261"/>
    <w:multiLevelType w:val="hybridMultilevel"/>
    <w:tmpl w:val="0E6451C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675">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76">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77">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79">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0">
    <w:nsid w:val="5A8144E4"/>
    <w:multiLevelType w:val="hybridMultilevel"/>
    <w:tmpl w:val="8702C958"/>
    <w:lvl w:ilvl="0" w:tplc="ED8A6A36">
      <w:start w:val="1"/>
      <w:numFmt w:val="upperRoman"/>
      <w:lvlText w:val="%1."/>
      <w:lvlJc w:val="left"/>
      <w:pPr>
        <w:ind w:left="1647" w:hanging="720"/>
      </w:pPr>
      <w:rPr>
        <w:rFonts w:ascii="Times New Roman" w:hAnsi="Times New Roman" w:cs="Times New Roman"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81">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3">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84">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85">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6">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7">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88">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89">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90">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1">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92">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3">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4">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95">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96">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7">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8">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99">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0">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1">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02">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703">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04">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5">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6">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7">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8">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09">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0">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1">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712">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3">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4">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16">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17">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8">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9">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0">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1">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2">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23">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4">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5">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26">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28">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729">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730">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1">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2">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33">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734">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5">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36">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7">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738">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0">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1">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742">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43">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4">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6">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7">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9">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50">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1">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752">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53">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54">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5">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56">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57">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8">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9">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60">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61">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2">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3">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64">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5">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6">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7">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8">
    <w:nsid w:val="5EE84632"/>
    <w:multiLevelType w:val="hybridMultilevel"/>
    <w:tmpl w:val="54DE4B8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69">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0">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1">
    <w:nsid w:val="5F3843A9"/>
    <w:multiLevelType w:val="hybridMultilevel"/>
    <w:tmpl w:val="DB76B6C0"/>
    <w:lvl w:ilvl="0" w:tplc="0C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772">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73">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4">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5">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76">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77">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8">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9">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0">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1">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2">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3">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84">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85">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86">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7">
    <w:nsid w:val="6042034C"/>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88">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89">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90">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1">
    <w:nsid w:val="606F3F5F"/>
    <w:multiLevelType w:val="hybridMultilevel"/>
    <w:tmpl w:val="BC5EFBD0"/>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92">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93">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4">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5">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96">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97">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98">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9">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800">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1">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02">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3">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4">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05">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6">
    <w:nsid w:val="61095D1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07">
    <w:nsid w:val="611E7B31"/>
    <w:multiLevelType w:val="hybridMultilevel"/>
    <w:tmpl w:val="C914A9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08">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9">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10">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1">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12">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3">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14">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15">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6">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7">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8">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19">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0">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821">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2">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3">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4">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825">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6">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7">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8">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9">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31">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32">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3">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34">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5">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26C16F8"/>
    <w:multiLevelType w:val="hybridMultilevel"/>
    <w:tmpl w:val="B5D4F5F8"/>
    <w:lvl w:ilvl="0" w:tplc="440A000D">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837">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8">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9">
    <w:nsid w:val="62790AA8"/>
    <w:multiLevelType w:val="hybridMultilevel"/>
    <w:tmpl w:val="163426A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40">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841">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42">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3">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844">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45">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46">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47">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8">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49">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50">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851">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2">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3">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4">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5">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6">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7">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58">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9">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60">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861">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62">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3">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64">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5">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6">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67">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68">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69">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70">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71">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2">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73">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74">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75">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6">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77">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8">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79">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0">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1">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82">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3">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84">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5">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6">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87">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88">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89">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0">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91">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92">
    <w:nsid w:val="65DD1708"/>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3">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4">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95">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96">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97">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98">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9">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0">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01">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2">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03">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904">
    <w:nsid w:val="66912538"/>
    <w:multiLevelType w:val="hybridMultilevel"/>
    <w:tmpl w:val="265634E4"/>
    <w:lvl w:ilvl="0" w:tplc="0C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05">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06">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07">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8">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909">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0">
    <w:nsid w:val="66DB346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1">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2">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3">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14">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5">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6">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917">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8">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9">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0">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21">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2">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923">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4">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5">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6">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7">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8">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9">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0">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1">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2">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3">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4">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5">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6">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7">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8">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9">
    <w:nsid w:val="68850EE1"/>
    <w:multiLevelType w:val="hybridMultilevel"/>
    <w:tmpl w:val="EF5E8E0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40">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41">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42">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3">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4">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45">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46">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7">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948">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9">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50">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1">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2">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3">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4">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955">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56">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7">
    <w:nsid w:val="6974613F"/>
    <w:multiLevelType w:val="hybridMultilevel"/>
    <w:tmpl w:val="0C6AA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8">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959">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60">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61">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962">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3">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64">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965">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66">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67">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68">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9">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0">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71">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2">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3">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74">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5">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76">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77">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78">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9">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0">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1">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82">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83">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84">
    <w:nsid w:val="6B672125"/>
    <w:multiLevelType w:val="hybridMultilevel"/>
    <w:tmpl w:val="CFF80EBC"/>
    <w:lvl w:ilvl="0" w:tplc="440A0019">
      <w:start w:val="1"/>
      <w:numFmt w:val="lowerLetter"/>
      <w:lvlText w:val="%1."/>
      <w:lvlJc w:val="left"/>
      <w:pPr>
        <w:ind w:left="1211"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85">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86">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7">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88">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89">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0">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1">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992">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3">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4">
    <w:nsid w:val="6BF27CB6"/>
    <w:multiLevelType w:val="hybridMultilevel"/>
    <w:tmpl w:val="6D68A94E"/>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995">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96">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997">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8">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99">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00">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1">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2">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3">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04">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5">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6">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7">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08">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09">
    <w:nsid w:val="6CB7025B"/>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10">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1">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2">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013">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14">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5">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16">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17">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8">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9">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20">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1">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2">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3">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4">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5">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6">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7">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8">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029">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30">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31">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2">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33">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4">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5">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6">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37">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8">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39">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0">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1">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2">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43">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4">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5">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6">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047">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8">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2049">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0">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1">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52">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3">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54">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55">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6">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57">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8">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9">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0">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1">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2">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3">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064">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5">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6">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67">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68">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9">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0">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1">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72">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73">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4">
    <w:nsid w:val="6FE0333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5">
    <w:nsid w:val="6FE60798"/>
    <w:multiLevelType w:val="hybridMultilevel"/>
    <w:tmpl w:val="08923DD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76">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7">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8">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79">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0">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81">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82">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3">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4">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85">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86">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7">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88">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89">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0">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1">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2">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3">
    <w:nsid w:val="70EC4F0A"/>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94">
    <w:nsid w:val="70F1190D"/>
    <w:multiLevelType w:val="hybridMultilevel"/>
    <w:tmpl w:val="63B0B748"/>
    <w:lvl w:ilvl="0" w:tplc="33B879EA">
      <w:start w:val="1"/>
      <w:numFmt w:val="upperRoman"/>
      <w:lvlText w:val="%1."/>
      <w:lvlJc w:val="left"/>
      <w:pPr>
        <w:ind w:left="1855"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095">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096">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97">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098">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99">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0">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1">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02">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103">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4">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105">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6">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07">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08">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09">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0">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11">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2">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3">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14">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5">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6">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7">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8">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9">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0">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1">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2">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3">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4">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5">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6">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7">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128">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29">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30">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31">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2">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33">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4">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5">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6">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7">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138">
    <w:nsid w:val="731425A0"/>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9">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0">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141">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2">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43">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44">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5">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6">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7">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48">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9">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50">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51">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2">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53">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4">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5">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56">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57">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8">
    <w:nsid w:val="74AB0A27"/>
    <w:multiLevelType w:val="hybridMultilevel"/>
    <w:tmpl w:val="77CC3C7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59">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60">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1">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62">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3">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4">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65">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66">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7">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68">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9">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70">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1">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72">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73">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74">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5">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76">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7">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78">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179">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0">
    <w:nsid w:val="75E75D92"/>
    <w:multiLevelType w:val="hybridMultilevel"/>
    <w:tmpl w:val="5DB0AD12"/>
    <w:lvl w:ilvl="0" w:tplc="0862098E">
      <w:start w:val="1"/>
      <w:numFmt w:val="decimal"/>
      <w:lvlText w:val="%1."/>
      <w:lvlJc w:val="left"/>
      <w:pPr>
        <w:ind w:left="1353" w:hanging="360"/>
      </w:pPr>
      <w:rPr>
        <w:b/>
        <w:sz w:val="22"/>
        <w:szCs w:val="22"/>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181">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2">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83">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184">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5">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6">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7">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8">
    <w:nsid w:val="767F4202"/>
    <w:multiLevelType w:val="hybridMultilevel"/>
    <w:tmpl w:val="163A089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89">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0">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1">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2">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93">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4">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95">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196">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97">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8">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99">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00">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1">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2">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203">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4">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05">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206">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7">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08">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209">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0">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11">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2">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3">
    <w:nsid w:val="77D737F7"/>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4">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5">
    <w:nsid w:val="77E139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16">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217">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8">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219">
    <w:nsid w:val="781473A4"/>
    <w:multiLevelType w:val="hybridMultilevel"/>
    <w:tmpl w:val="70ACD62E"/>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20">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1">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2">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3">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4">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5">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6">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227">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8">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9">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0">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1">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232">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233">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4">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35">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236">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37">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38">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9">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240">
    <w:nsid w:val="7963155D"/>
    <w:multiLevelType w:val="hybridMultilevel"/>
    <w:tmpl w:val="7434760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1">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2">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3">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44">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45">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46">
    <w:nsid w:val="798C4BE3"/>
    <w:multiLevelType w:val="hybridMultilevel"/>
    <w:tmpl w:val="2926DE2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7">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48">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9">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0">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51">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52">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53">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54">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255">
    <w:nsid w:val="79DD781F"/>
    <w:multiLevelType w:val="hybridMultilevel"/>
    <w:tmpl w:val="295290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6">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57">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58">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9">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0">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261">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2">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3">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4">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5">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6">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267">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268">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9">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70">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271">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72">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3">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4">
    <w:nsid w:val="7AEE4EE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75">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276">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77">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78">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79">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0">
    <w:nsid w:val="7B455232"/>
    <w:multiLevelType w:val="hybridMultilevel"/>
    <w:tmpl w:val="2A101E76"/>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81">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282">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3">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4">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285">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86">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87">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8">
    <w:nsid w:val="7BAF480D"/>
    <w:multiLevelType w:val="hybridMultilevel"/>
    <w:tmpl w:val="A02414F0"/>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89">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0">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1">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292">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3">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4">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95">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6">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97">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8">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9">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300">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01">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302">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3">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4">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05">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6">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7">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8">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309">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10">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311">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2">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13">
    <w:nsid w:val="7D6F579F"/>
    <w:multiLevelType w:val="hybridMultilevel"/>
    <w:tmpl w:val="85BA90C2"/>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14">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15">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16">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17">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8">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9">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320">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1">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22">
    <w:nsid w:val="7DFF6F1D"/>
    <w:multiLevelType w:val="hybridMultilevel"/>
    <w:tmpl w:val="E146C7D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23">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324">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5">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26">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7">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8">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29">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0">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331">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32">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333">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34">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5">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6">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37">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338">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339">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40">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341">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2">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343">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4">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45">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46">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47">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48">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49">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0">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51">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52">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353">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54">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5">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6">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57">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358">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219"/>
  </w:num>
  <w:num w:numId="3">
    <w:abstractNumId w:val="2252"/>
  </w:num>
  <w:num w:numId="4">
    <w:abstractNumId w:val="172"/>
  </w:num>
  <w:num w:numId="5">
    <w:abstractNumId w:val="2231"/>
  </w:num>
  <w:num w:numId="6">
    <w:abstractNumId w:val="1578"/>
  </w:num>
  <w:num w:numId="7">
    <w:abstractNumId w:val="1984"/>
  </w:num>
  <w:num w:numId="8">
    <w:abstractNumId w:val="15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07"/>
  </w:num>
  <w:num w:numId="10">
    <w:abstractNumId w:val="1444"/>
  </w:num>
  <w:num w:numId="11">
    <w:abstractNumId w:val="1769"/>
  </w:num>
  <w:num w:numId="12">
    <w:abstractNumId w:val="1019"/>
  </w:num>
  <w:num w:numId="13">
    <w:abstractNumId w:val="1440"/>
  </w:num>
  <w:num w:numId="14">
    <w:abstractNumId w:val="586"/>
  </w:num>
  <w:num w:numId="15">
    <w:abstractNumId w:val="1075"/>
  </w:num>
  <w:num w:numId="16">
    <w:abstractNumId w:val="1617"/>
  </w:num>
  <w:num w:numId="17">
    <w:abstractNumId w:val="1952"/>
  </w:num>
  <w:num w:numId="18">
    <w:abstractNumId w:val="353"/>
  </w:num>
  <w:num w:numId="19">
    <w:abstractNumId w:val="1504"/>
  </w:num>
  <w:num w:numId="20">
    <w:abstractNumId w:val="2344"/>
  </w:num>
  <w:num w:numId="21">
    <w:abstractNumId w:val="1822"/>
  </w:num>
  <w:num w:numId="22">
    <w:abstractNumId w:val="1550"/>
  </w:num>
  <w:num w:numId="23">
    <w:abstractNumId w:val="1368"/>
  </w:num>
  <w:num w:numId="24">
    <w:abstractNumId w:val="872"/>
  </w:num>
  <w:num w:numId="25">
    <w:abstractNumId w:val="1664"/>
  </w:num>
  <w:num w:numId="26">
    <w:abstractNumId w:val="2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08"/>
  </w:num>
  <w:num w:numId="30">
    <w:abstractNumId w:val="916"/>
  </w:num>
  <w:num w:numId="31">
    <w:abstractNumId w:val="824"/>
  </w:num>
  <w:num w:numId="32">
    <w:abstractNumId w:val="1741"/>
  </w:num>
  <w:num w:numId="33">
    <w:abstractNumId w:val="1547"/>
  </w:num>
  <w:num w:numId="34">
    <w:abstractNumId w:val="1174"/>
  </w:num>
  <w:num w:numId="35">
    <w:abstractNumId w:val="1482"/>
  </w:num>
  <w:num w:numId="36">
    <w:abstractNumId w:val="1154"/>
  </w:num>
  <w:num w:numId="37">
    <w:abstractNumId w:val="8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93"/>
  </w:num>
  <w:num w:numId="40">
    <w:abstractNumId w:val="1527"/>
  </w:num>
  <w:num w:numId="41">
    <w:abstractNumId w:val="2058"/>
  </w:num>
  <w:num w:numId="42">
    <w:abstractNumId w:val="1365"/>
  </w:num>
  <w:num w:numId="43">
    <w:abstractNumId w:val="641"/>
  </w:num>
  <w:num w:numId="44">
    <w:abstractNumId w:val="1489"/>
  </w:num>
  <w:num w:numId="45">
    <w:abstractNumId w:val="582"/>
  </w:num>
  <w:num w:numId="46">
    <w:abstractNumId w:val="1632"/>
  </w:num>
  <w:num w:numId="47">
    <w:abstractNumId w:val="2094"/>
  </w:num>
  <w:num w:numId="48">
    <w:abstractNumId w:val="2040"/>
  </w:num>
  <w:num w:numId="49">
    <w:abstractNumId w:val="1591"/>
  </w:num>
  <w:num w:numId="50">
    <w:abstractNumId w:val="1960"/>
  </w:num>
  <w:num w:numId="51">
    <w:abstractNumId w:val="1955"/>
  </w:num>
  <w:num w:numId="52">
    <w:abstractNumId w:val="200"/>
  </w:num>
  <w:num w:numId="53">
    <w:abstractNumId w:val="1247"/>
  </w:num>
  <w:num w:numId="54">
    <w:abstractNumId w:val="2127"/>
  </w:num>
  <w:num w:numId="55">
    <w:abstractNumId w:val="1467"/>
  </w:num>
  <w:num w:numId="56">
    <w:abstractNumId w:val="249"/>
  </w:num>
  <w:num w:numId="57">
    <w:abstractNumId w:val="112"/>
  </w:num>
  <w:num w:numId="58">
    <w:abstractNumId w:val="539"/>
  </w:num>
  <w:num w:numId="59">
    <w:abstractNumId w:val="957"/>
  </w:num>
  <w:num w:numId="60">
    <w:abstractNumId w:val="1684"/>
  </w:num>
  <w:num w:numId="61">
    <w:abstractNumId w:val="1828"/>
  </w:num>
  <w:num w:numId="62">
    <w:abstractNumId w:val="2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7"/>
  </w:num>
  <w:num w:numId="64">
    <w:abstractNumId w:val="1764"/>
  </w:num>
  <w:num w:numId="65">
    <w:abstractNumId w:val="1787"/>
  </w:num>
  <w:num w:numId="66">
    <w:abstractNumId w:val="2079"/>
  </w:num>
  <w:num w:numId="67">
    <w:abstractNumId w:val="1089"/>
  </w:num>
  <w:num w:numId="68">
    <w:abstractNumId w:val="163"/>
  </w:num>
  <w:num w:numId="69">
    <w:abstractNumId w:val="1659"/>
  </w:num>
  <w:num w:numId="70">
    <w:abstractNumId w:val="35"/>
  </w:num>
  <w:num w:numId="71">
    <w:abstractNumId w:val="1882"/>
  </w:num>
  <w:num w:numId="72">
    <w:abstractNumId w:val="336"/>
  </w:num>
  <w:num w:numId="73">
    <w:abstractNumId w:val="1824"/>
  </w:num>
  <w:num w:numId="74">
    <w:abstractNumId w:val="1706"/>
  </w:num>
  <w:num w:numId="75">
    <w:abstractNumId w:val="121"/>
  </w:num>
  <w:num w:numId="76">
    <w:abstractNumId w:val="847"/>
  </w:num>
  <w:num w:numId="77">
    <w:abstractNumId w:val="525"/>
  </w:num>
  <w:num w:numId="78">
    <w:abstractNumId w:val="873"/>
  </w:num>
  <w:num w:numId="79">
    <w:abstractNumId w:val="288"/>
  </w:num>
  <w:num w:numId="80">
    <w:abstractNumId w:val="779"/>
  </w:num>
  <w:num w:numId="81">
    <w:abstractNumId w:val="330"/>
  </w:num>
  <w:num w:numId="82">
    <w:abstractNumId w:val="288"/>
  </w:num>
  <w:num w:numId="83">
    <w:abstractNumId w:val="795"/>
  </w:num>
  <w:num w:numId="84">
    <w:abstractNumId w:val="15"/>
  </w:num>
  <w:num w:numId="85">
    <w:abstractNumId w:val="1490"/>
  </w:num>
  <w:num w:numId="86">
    <w:abstractNumId w:val="1790"/>
  </w:num>
  <w:num w:numId="87">
    <w:abstractNumId w:val="773"/>
  </w:num>
  <w:num w:numId="88">
    <w:abstractNumId w:val="2063"/>
  </w:num>
  <w:num w:numId="89">
    <w:abstractNumId w:val="2015"/>
  </w:num>
  <w:num w:numId="90">
    <w:abstractNumId w:val="1027"/>
  </w:num>
  <w:num w:numId="91">
    <w:abstractNumId w:val="634"/>
  </w:num>
  <w:num w:numId="92">
    <w:abstractNumId w:val="624"/>
  </w:num>
  <w:num w:numId="93">
    <w:abstractNumId w:val="792"/>
  </w:num>
  <w:num w:numId="94">
    <w:abstractNumId w:val="499"/>
  </w:num>
  <w:num w:numId="95">
    <w:abstractNumId w:val="1718"/>
  </w:num>
  <w:num w:numId="96">
    <w:abstractNumId w:val="995"/>
  </w:num>
  <w:num w:numId="97">
    <w:abstractNumId w:val="1163"/>
  </w:num>
  <w:num w:numId="98">
    <w:abstractNumId w:val="1873"/>
  </w:num>
  <w:num w:numId="99">
    <w:abstractNumId w:val="1325"/>
  </w:num>
  <w:num w:numId="100">
    <w:abstractNumId w:val="17"/>
  </w:num>
  <w:num w:numId="101">
    <w:abstractNumId w:val="518"/>
  </w:num>
  <w:num w:numId="102">
    <w:abstractNumId w:val="257"/>
  </w:num>
  <w:num w:numId="103">
    <w:abstractNumId w:val="1819"/>
  </w:num>
  <w:num w:numId="104">
    <w:abstractNumId w:val="99"/>
  </w:num>
  <w:num w:numId="105">
    <w:abstractNumId w:val="984"/>
  </w:num>
  <w:num w:numId="106">
    <w:abstractNumId w:val="1064"/>
  </w:num>
  <w:num w:numId="107">
    <w:abstractNumId w:val="1457"/>
  </w:num>
  <w:num w:numId="108">
    <w:abstractNumId w:val="1853"/>
  </w:num>
  <w:num w:numId="109">
    <w:abstractNumId w:val="1549"/>
  </w:num>
  <w:num w:numId="110">
    <w:abstractNumId w:val="114"/>
  </w:num>
  <w:num w:numId="111">
    <w:abstractNumId w:val="1693"/>
  </w:num>
  <w:num w:numId="112">
    <w:abstractNumId w:val="1212"/>
  </w:num>
  <w:num w:numId="113">
    <w:abstractNumId w:val="943"/>
  </w:num>
  <w:num w:numId="114">
    <w:abstractNumId w:val="928"/>
  </w:num>
  <w:num w:numId="115">
    <w:abstractNumId w:val="567"/>
  </w:num>
  <w:num w:numId="116">
    <w:abstractNumId w:val="811"/>
  </w:num>
  <w:num w:numId="117">
    <w:abstractNumId w:val="174"/>
  </w:num>
  <w:num w:numId="118">
    <w:abstractNumId w:val="1508"/>
  </w:num>
  <w:num w:numId="119">
    <w:abstractNumId w:val="152"/>
  </w:num>
  <w:num w:numId="120">
    <w:abstractNumId w:val="2125"/>
  </w:num>
  <w:num w:numId="121">
    <w:abstractNumId w:val="2191"/>
  </w:num>
  <w:num w:numId="122">
    <w:abstractNumId w:val="279"/>
  </w:num>
  <w:num w:numId="123">
    <w:abstractNumId w:val="541"/>
  </w:num>
  <w:num w:numId="124">
    <w:abstractNumId w:val="1567"/>
  </w:num>
  <w:num w:numId="125">
    <w:abstractNumId w:val="2022"/>
  </w:num>
  <w:num w:numId="126">
    <w:abstractNumId w:val="419"/>
  </w:num>
  <w:num w:numId="127">
    <w:abstractNumId w:val="1114"/>
  </w:num>
  <w:num w:numId="128">
    <w:abstractNumId w:val="2324"/>
  </w:num>
  <w:num w:numId="129">
    <w:abstractNumId w:val="854"/>
  </w:num>
  <w:num w:numId="130">
    <w:abstractNumId w:val="1738"/>
  </w:num>
  <w:num w:numId="131">
    <w:abstractNumId w:val="439"/>
  </w:num>
  <w:num w:numId="132">
    <w:abstractNumId w:val="2334"/>
  </w:num>
  <w:num w:numId="133">
    <w:abstractNumId w:val="1380"/>
  </w:num>
  <w:num w:numId="134">
    <w:abstractNumId w:val="520"/>
  </w:num>
  <w:num w:numId="135">
    <w:abstractNumId w:val="1997"/>
  </w:num>
  <w:num w:numId="136">
    <w:abstractNumId w:val="325"/>
  </w:num>
  <w:num w:numId="137">
    <w:abstractNumId w:val="845"/>
  </w:num>
  <w:num w:numId="138">
    <w:abstractNumId w:val="1970"/>
  </w:num>
  <w:num w:numId="139">
    <w:abstractNumId w:val="299"/>
  </w:num>
  <w:num w:numId="140">
    <w:abstractNumId w:val="248"/>
  </w:num>
  <w:num w:numId="141">
    <w:abstractNumId w:val="487"/>
  </w:num>
  <w:num w:numId="142">
    <w:abstractNumId w:val="1607"/>
  </w:num>
  <w:num w:numId="143">
    <w:abstractNumId w:val="2010"/>
  </w:num>
  <w:num w:numId="144">
    <w:abstractNumId w:val="2173"/>
  </w:num>
  <w:num w:numId="145">
    <w:abstractNumId w:val="1283"/>
  </w:num>
  <w:num w:numId="146">
    <w:abstractNumId w:val="982"/>
  </w:num>
  <w:num w:numId="147">
    <w:abstractNumId w:val="1109"/>
  </w:num>
  <w:num w:numId="148">
    <w:abstractNumId w:val="401"/>
  </w:num>
  <w:num w:numId="149">
    <w:abstractNumId w:val="2065"/>
  </w:num>
  <w:num w:numId="150">
    <w:abstractNumId w:val="212"/>
  </w:num>
  <w:num w:numId="151">
    <w:abstractNumId w:val="352"/>
  </w:num>
  <w:num w:numId="152">
    <w:abstractNumId w:val="591"/>
  </w:num>
  <w:num w:numId="153">
    <w:abstractNumId w:val="443"/>
  </w:num>
  <w:num w:numId="154">
    <w:abstractNumId w:val="282"/>
  </w:num>
  <w:num w:numId="155">
    <w:abstractNumId w:val="672"/>
  </w:num>
  <w:num w:numId="156">
    <w:abstractNumId w:val="156"/>
  </w:num>
  <w:num w:numId="157">
    <w:abstractNumId w:val="2002"/>
  </w:num>
  <w:num w:numId="158">
    <w:abstractNumId w:val="642"/>
  </w:num>
  <w:num w:numId="159">
    <w:abstractNumId w:val="472"/>
  </w:num>
  <w:num w:numId="160">
    <w:abstractNumId w:val="1743"/>
  </w:num>
  <w:num w:numId="161">
    <w:abstractNumId w:val="1934"/>
  </w:num>
  <w:num w:numId="162">
    <w:abstractNumId w:val="393"/>
  </w:num>
  <w:num w:numId="163">
    <w:abstractNumId w:val="926"/>
  </w:num>
  <w:num w:numId="164">
    <w:abstractNumId w:val="80"/>
  </w:num>
  <w:num w:numId="165">
    <w:abstractNumId w:val="597"/>
  </w:num>
  <w:num w:numId="166">
    <w:abstractNumId w:val="1837"/>
  </w:num>
  <w:num w:numId="167">
    <w:abstractNumId w:val="406"/>
  </w:num>
  <w:num w:numId="168">
    <w:abstractNumId w:val="1923"/>
  </w:num>
  <w:num w:numId="169">
    <w:abstractNumId w:val="961"/>
  </w:num>
  <w:num w:numId="170">
    <w:abstractNumId w:val="2193"/>
  </w:num>
  <w:num w:numId="171">
    <w:abstractNumId w:val="348"/>
  </w:num>
  <w:num w:numId="172">
    <w:abstractNumId w:val="1097"/>
  </w:num>
  <w:num w:numId="173">
    <w:abstractNumId w:val="867"/>
  </w:num>
  <w:num w:numId="174">
    <w:abstractNumId w:val="1834"/>
  </w:num>
  <w:num w:numId="175">
    <w:abstractNumId w:val="1171"/>
  </w:num>
  <w:num w:numId="176">
    <w:abstractNumId w:val="2245"/>
  </w:num>
  <w:num w:numId="177">
    <w:abstractNumId w:val="556"/>
  </w:num>
  <w:num w:numId="178">
    <w:abstractNumId w:val="1625"/>
  </w:num>
  <w:num w:numId="179">
    <w:abstractNumId w:val="1835"/>
  </w:num>
  <w:num w:numId="180">
    <w:abstractNumId w:val="560"/>
  </w:num>
  <w:num w:numId="181">
    <w:abstractNumId w:val="993"/>
  </w:num>
  <w:num w:numId="182">
    <w:abstractNumId w:val="1259"/>
  </w:num>
  <w:num w:numId="183">
    <w:abstractNumId w:val="1512"/>
  </w:num>
  <w:num w:numId="184">
    <w:abstractNumId w:val="2354"/>
  </w:num>
  <w:num w:numId="185">
    <w:abstractNumId w:val="1621"/>
  </w:num>
  <w:num w:numId="186">
    <w:abstractNumId w:val="679"/>
  </w:num>
  <w:num w:numId="187">
    <w:abstractNumId w:val="469"/>
  </w:num>
  <w:num w:numId="188">
    <w:abstractNumId w:val="2178"/>
  </w:num>
  <w:num w:numId="189">
    <w:abstractNumId w:val="14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29"/>
  </w:num>
  <w:num w:numId="191">
    <w:abstractNumId w:val="1680"/>
  </w:num>
  <w:num w:numId="192">
    <w:abstractNumId w:val="1527"/>
  </w:num>
  <w:num w:numId="193">
    <w:abstractNumId w:val="1287"/>
  </w:num>
  <w:num w:numId="194">
    <w:abstractNumId w:val="2122"/>
  </w:num>
  <w:num w:numId="195">
    <w:abstractNumId w:val="2311"/>
  </w:num>
  <w:num w:numId="196">
    <w:abstractNumId w:val="1469"/>
  </w:num>
  <w:num w:numId="197">
    <w:abstractNumId w:val="1148"/>
  </w:num>
  <w:num w:numId="198">
    <w:abstractNumId w:val="757"/>
  </w:num>
  <w:num w:numId="199">
    <w:abstractNumId w:val="1079"/>
  </w:num>
  <w:num w:numId="200">
    <w:abstractNumId w:val="1426"/>
  </w:num>
  <w:num w:numId="201">
    <w:abstractNumId w:val="816"/>
  </w:num>
  <w:num w:numId="202">
    <w:abstractNumId w:val="1854"/>
  </w:num>
  <w:num w:numId="203">
    <w:abstractNumId w:val="1737"/>
  </w:num>
  <w:num w:numId="204">
    <w:abstractNumId w:val="2281"/>
  </w:num>
  <w:num w:numId="205">
    <w:abstractNumId w:val="1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89"/>
  </w:num>
  <w:num w:numId="207">
    <w:abstractNumId w:val="519"/>
  </w:num>
  <w:num w:numId="208">
    <w:abstractNumId w:val="1367"/>
  </w:num>
  <w:num w:numId="209">
    <w:abstractNumId w:val="545"/>
  </w:num>
  <w:num w:numId="210">
    <w:abstractNumId w:val="2090"/>
  </w:num>
  <w:num w:numId="211">
    <w:abstractNumId w:val="382"/>
  </w:num>
  <w:num w:numId="212">
    <w:abstractNumId w:val="2007"/>
  </w:num>
  <w:num w:numId="213">
    <w:abstractNumId w:val="2049"/>
  </w:num>
  <w:num w:numId="214">
    <w:abstractNumId w:val="1498"/>
  </w:num>
  <w:num w:numId="215">
    <w:abstractNumId w:val="139"/>
  </w:num>
  <w:num w:numId="216">
    <w:abstractNumId w:val="2283"/>
  </w:num>
  <w:num w:numId="217">
    <w:abstractNumId w:val="833"/>
  </w:num>
  <w:num w:numId="218">
    <w:abstractNumId w:val="1672"/>
  </w:num>
  <w:num w:numId="219">
    <w:abstractNumId w:val="1712"/>
  </w:num>
  <w:num w:numId="220">
    <w:abstractNumId w:val="1841"/>
  </w:num>
  <w:num w:numId="221">
    <w:abstractNumId w:val="400"/>
  </w:num>
  <w:num w:numId="222">
    <w:abstractNumId w:val="8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85"/>
  </w:num>
  <w:num w:numId="224">
    <w:abstractNumId w:val="1324"/>
  </w:num>
  <w:num w:numId="225">
    <w:abstractNumId w:val="1580"/>
  </w:num>
  <w:num w:numId="226">
    <w:abstractNumId w:val="1251"/>
  </w:num>
  <w:num w:numId="227">
    <w:abstractNumId w:val="1036"/>
  </w:num>
  <w:num w:numId="228">
    <w:abstractNumId w:val="1102"/>
  </w:num>
  <w:num w:numId="229">
    <w:abstractNumId w:val="395"/>
  </w:num>
  <w:num w:numId="230">
    <w:abstractNumId w:val="1262"/>
  </w:num>
  <w:num w:numId="231">
    <w:abstractNumId w:val="270"/>
  </w:num>
  <w:num w:numId="232">
    <w:abstractNumId w:val="1308"/>
  </w:num>
  <w:num w:numId="233">
    <w:abstractNumId w:val="129"/>
  </w:num>
  <w:num w:numId="234">
    <w:abstractNumId w:val="1974"/>
  </w:num>
  <w:num w:numId="235">
    <w:abstractNumId w:val="1452"/>
  </w:num>
  <w:num w:numId="236">
    <w:abstractNumId w:val="2117"/>
  </w:num>
  <w:num w:numId="237">
    <w:abstractNumId w:val="1554"/>
  </w:num>
  <w:num w:numId="238">
    <w:abstractNumId w:val="1993"/>
  </w:num>
  <w:num w:numId="239">
    <w:abstractNumId w:val="1285"/>
  </w:num>
  <w:num w:numId="240">
    <w:abstractNumId w:val="1003"/>
  </w:num>
  <w:num w:numId="241">
    <w:abstractNumId w:val="2352"/>
  </w:num>
  <w:num w:numId="242">
    <w:abstractNumId w:val="2132"/>
  </w:num>
  <w:num w:numId="243">
    <w:abstractNumId w:val="689"/>
  </w:num>
  <w:num w:numId="244">
    <w:abstractNumId w:val="230"/>
  </w:num>
  <w:num w:numId="245">
    <w:abstractNumId w:val="1135"/>
  </w:num>
  <w:num w:numId="246">
    <w:abstractNumId w:val="668"/>
  </w:num>
  <w:num w:numId="247">
    <w:abstractNumId w:val="291"/>
  </w:num>
  <w:num w:numId="248">
    <w:abstractNumId w:val="933"/>
  </w:num>
  <w:num w:numId="249">
    <w:abstractNumId w:val="2048"/>
  </w:num>
  <w:num w:numId="250">
    <w:abstractNumId w:val="4"/>
  </w:num>
  <w:num w:numId="251">
    <w:abstractNumId w:val="464"/>
  </w:num>
  <w:num w:numId="252">
    <w:abstractNumId w:val="1903"/>
  </w:num>
  <w:num w:numId="253">
    <w:abstractNumId w:val="5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33"/>
  </w:num>
  <w:num w:numId="255">
    <w:abstractNumId w:val="834"/>
  </w:num>
  <w:num w:numId="256">
    <w:abstractNumId w:val="735"/>
  </w:num>
  <w:num w:numId="257">
    <w:abstractNumId w:val="2162"/>
  </w:num>
  <w:num w:numId="258">
    <w:abstractNumId w:val="274"/>
  </w:num>
  <w:num w:numId="259">
    <w:abstractNumId w:val="1787"/>
  </w:num>
  <w:num w:numId="260">
    <w:abstractNumId w:val="673"/>
  </w:num>
  <w:num w:numId="261">
    <w:abstractNumId w:val="1856"/>
  </w:num>
  <w:num w:numId="26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35"/>
  </w:num>
  <w:num w:numId="264">
    <w:abstractNumId w:val="1692"/>
  </w:num>
  <w:num w:numId="265">
    <w:abstractNumId w:val="7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6"/>
  </w:num>
  <w:num w:numId="267">
    <w:abstractNumId w:val="177"/>
  </w:num>
  <w:num w:numId="268">
    <w:abstractNumId w:val="1958"/>
  </w:num>
  <w:num w:numId="269">
    <w:abstractNumId w:val="2012"/>
  </w:num>
  <w:num w:numId="270">
    <w:abstractNumId w:val="239"/>
  </w:num>
  <w:num w:numId="271">
    <w:abstractNumId w:val="1545"/>
  </w:num>
  <w:num w:numId="272">
    <w:abstractNumId w:val="1925"/>
  </w:num>
  <w:num w:numId="273">
    <w:abstractNumId w:val="1147"/>
  </w:num>
  <w:num w:numId="274">
    <w:abstractNumId w:val="2114"/>
  </w:num>
  <w:num w:numId="275">
    <w:abstractNumId w:val="2309"/>
  </w:num>
  <w:num w:numId="276">
    <w:abstractNumId w:val="1985"/>
  </w:num>
  <w:num w:numId="277">
    <w:abstractNumId w:val="1742"/>
  </w:num>
  <w:num w:numId="278">
    <w:abstractNumId w:val="903"/>
  </w:num>
  <w:num w:numId="279">
    <w:abstractNumId w:val="1600"/>
  </w:num>
  <w:num w:numId="280">
    <w:abstractNumId w:val="159"/>
  </w:num>
  <w:num w:numId="281">
    <w:abstractNumId w:val="1794"/>
  </w:num>
  <w:num w:numId="282">
    <w:abstractNumId w:val="1013"/>
  </w:num>
  <w:num w:numId="283">
    <w:abstractNumId w:val="1774"/>
  </w:num>
  <w:num w:numId="284">
    <w:abstractNumId w:val="1595"/>
  </w:num>
  <w:num w:numId="285">
    <w:abstractNumId w:val="305"/>
  </w:num>
  <w:num w:numId="286">
    <w:abstractNumId w:val="447"/>
  </w:num>
  <w:num w:numId="287">
    <w:abstractNumId w:val="884"/>
  </w:num>
  <w:num w:numId="288">
    <w:abstractNumId w:val="2267"/>
  </w:num>
  <w:num w:numId="289">
    <w:abstractNumId w:val="1788"/>
  </w:num>
  <w:num w:numId="290">
    <w:abstractNumId w:val="1000"/>
  </w:num>
  <w:num w:numId="291">
    <w:abstractNumId w:val="300"/>
  </w:num>
  <w:num w:numId="292">
    <w:abstractNumId w:val="1862"/>
  </w:num>
  <w:num w:numId="293">
    <w:abstractNumId w:val="2111"/>
  </w:num>
  <w:num w:numId="294">
    <w:abstractNumId w:val="179"/>
  </w:num>
  <w:num w:numId="295">
    <w:abstractNumId w:val="1206"/>
  </w:num>
  <w:num w:numId="296">
    <w:abstractNumId w:val="1513"/>
  </w:num>
  <w:num w:numId="297">
    <w:abstractNumId w:val="1937"/>
  </w:num>
  <w:num w:numId="298">
    <w:abstractNumId w:val="915"/>
  </w:num>
  <w:num w:numId="299">
    <w:abstractNumId w:val="2097"/>
  </w:num>
  <w:num w:numId="300">
    <w:abstractNumId w:val="1985"/>
    <w:lvlOverride w:ilvl="0">
      <w:startOverride w:val="1"/>
    </w:lvlOverride>
    <w:lvlOverride w:ilvl="1"/>
    <w:lvlOverride w:ilvl="2"/>
    <w:lvlOverride w:ilvl="3"/>
    <w:lvlOverride w:ilvl="4"/>
    <w:lvlOverride w:ilvl="5"/>
    <w:lvlOverride w:ilvl="6"/>
    <w:lvlOverride w:ilvl="7"/>
    <w:lvlOverride w:ilvl="8"/>
  </w:num>
  <w:num w:numId="301">
    <w:abstractNumId w:val="2097"/>
  </w:num>
  <w:num w:numId="302">
    <w:abstractNumId w:val="704"/>
  </w:num>
  <w:num w:numId="303">
    <w:abstractNumId w:val="149"/>
  </w:num>
  <w:num w:numId="304">
    <w:abstractNumId w:val="974"/>
  </w:num>
  <w:num w:numId="305">
    <w:abstractNumId w:val="1689"/>
  </w:num>
  <w:num w:numId="306">
    <w:abstractNumId w:val="9"/>
  </w:num>
  <w:num w:numId="307">
    <w:abstractNumId w:val="627"/>
  </w:num>
  <w:num w:numId="308">
    <w:abstractNumId w:val="968"/>
  </w:num>
  <w:num w:numId="309">
    <w:abstractNumId w:val="1309"/>
  </w:num>
  <w:num w:numId="310">
    <w:abstractNumId w:val="386"/>
  </w:num>
  <w:num w:numId="311">
    <w:abstractNumId w:val="355"/>
  </w:num>
  <w:num w:numId="312">
    <w:abstractNumId w:val="76"/>
  </w:num>
  <w:num w:numId="313">
    <w:abstractNumId w:val="345"/>
  </w:num>
  <w:num w:numId="314">
    <w:abstractNumId w:val="13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218"/>
  </w:num>
  <w:num w:numId="316">
    <w:abstractNumId w:val="1999"/>
  </w:num>
  <w:num w:numId="317">
    <w:abstractNumId w:val="18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85"/>
  </w:num>
  <w:num w:numId="319">
    <w:abstractNumId w:val="1579"/>
  </w:num>
  <w:num w:numId="320">
    <w:abstractNumId w:val="10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511"/>
  </w:num>
  <w:num w:numId="322">
    <w:abstractNumId w:val="1919"/>
  </w:num>
  <w:num w:numId="323">
    <w:abstractNumId w:val="1744"/>
  </w:num>
  <w:num w:numId="324">
    <w:abstractNumId w:val="1010"/>
  </w:num>
  <w:num w:numId="325">
    <w:abstractNumId w:val="2220"/>
  </w:num>
  <w:num w:numId="326">
    <w:abstractNumId w:val="1278"/>
  </w:num>
  <w:num w:numId="327">
    <w:abstractNumId w:val="1130"/>
  </w:num>
  <w:num w:numId="328">
    <w:abstractNumId w:val="1877"/>
  </w:num>
  <w:num w:numId="329">
    <w:abstractNumId w:val="427"/>
  </w:num>
  <w:num w:numId="330">
    <w:abstractNumId w:val="2289"/>
  </w:num>
  <w:num w:numId="331">
    <w:abstractNumId w:val="1881"/>
  </w:num>
  <w:num w:numId="332">
    <w:abstractNumId w:val="1967"/>
  </w:num>
  <w:num w:numId="333">
    <w:abstractNumId w:val="106"/>
  </w:num>
  <w:num w:numId="334">
    <w:abstractNumId w:val="30"/>
  </w:num>
  <w:num w:numId="335">
    <w:abstractNumId w:val="1920"/>
  </w:num>
  <w:num w:numId="336">
    <w:abstractNumId w:val="753"/>
  </w:num>
  <w:num w:numId="337">
    <w:abstractNumId w:val="783"/>
  </w:num>
  <w:num w:numId="338">
    <w:abstractNumId w:val="1299"/>
  </w:num>
  <w:num w:numId="339">
    <w:abstractNumId w:val="1860"/>
  </w:num>
  <w:num w:numId="340">
    <w:abstractNumId w:val="1032"/>
  </w:num>
  <w:num w:numId="341">
    <w:abstractNumId w:val="955"/>
  </w:num>
  <w:num w:numId="342">
    <w:abstractNumId w:val="623"/>
  </w:num>
  <w:num w:numId="343">
    <w:abstractNumId w:val="793"/>
  </w:num>
  <w:num w:numId="344">
    <w:abstractNumId w:val="100"/>
  </w:num>
  <w:num w:numId="345">
    <w:abstractNumId w:val="1805"/>
  </w:num>
  <w:num w:numId="346">
    <w:abstractNumId w:val="1160"/>
  </w:num>
  <w:num w:numId="347">
    <w:abstractNumId w:val="1188"/>
  </w:num>
  <w:num w:numId="348">
    <w:abstractNumId w:val="2143"/>
  </w:num>
  <w:num w:numId="349">
    <w:abstractNumId w:val="202"/>
  </w:num>
  <w:num w:numId="350">
    <w:abstractNumId w:val="920"/>
  </w:num>
  <w:num w:numId="351">
    <w:abstractNumId w:val="1307"/>
  </w:num>
  <w:num w:numId="352">
    <w:abstractNumId w:val="2355"/>
  </w:num>
  <w:num w:numId="353">
    <w:abstractNumId w:val="839"/>
  </w:num>
  <w:num w:numId="354">
    <w:abstractNumId w:val="2144"/>
  </w:num>
  <w:num w:numId="355">
    <w:abstractNumId w:val="652"/>
  </w:num>
  <w:num w:numId="356">
    <w:abstractNumId w:val="1541"/>
  </w:num>
  <w:num w:numId="357">
    <w:abstractNumId w:val="24"/>
  </w:num>
  <w:num w:numId="358">
    <w:abstractNumId w:val="409"/>
  </w:num>
  <w:num w:numId="359">
    <w:abstractNumId w:val="801"/>
  </w:num>
  <w:num w:numId="360">
    <w:abstractNumId w:val="1261"/>
  </w:num>
  <w:num w:numId="361">
    <w:abstractNumId w:val="523"/>
  </w:num>
  <w:num w:numId="362">
    <w:abstractNumId w:val="2349"/>
  </w:num>
  <w:num w:numId="363">
    <w:abstractNumId w:val="655"/>
  </w:num>
  <w:num w:numId="364">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650"/>
  </w:num>
  <w:num w:numId="367">
    <w:abstractNumId w:val="880"/>
  </w:num>
  <w:num w:numId="368">
    <w:abstractNumId w:val="648"/>
  </w:num>
  <w:num w:numId="369">
    <w:abstractNumId w:val="1177"/>
  </w:num>
  <w:num w:numId="370">
    <w:abstractNumId w:val="1944"/>
  </w:num>
  <w:num w:numId="371">
    <w:abstractNumId w:val="1750"/>
  </w:num>
  <w:num w:numId="372">
    <w:abstractNumId w:val="1972"/>
  </w:num>
  <w:num w:numId="373">
    <w:abstractNumId w:val="2345"/>
  </w:num>
  <w:num w:numId="374">
    <w:abstractNumId w:val="1438"/>
  </w:num>
  <w:num w:numId="375">
    <w:abstractNumId w:val="2024"/>
  </w:num>
  <w:num w:numId="376">
    <w:abstractNumId w:val="357"/>
  </w:num>
  <w:num w:numId="377">
    <w:abstractNumId w:val="1927"/>
  </w:num>
  <w:num w:numId="378">
    <w:abstractNumId w:val="2242"/>
  </w:num>
  <w:num w:numId="379">
    <w:abstractNumId w:val="1495"/>
  </w:num>
  <w:num w:numId="380">
    <w:abstractNumId w:val="600"/>
  </w:num>
  <w:num w:numId="381">
    <w:abstractNumId w:val="321"/>
  </w:num>
  <w:num w:numId="382">
    <w:abstractNumId w:val="1107"/>
  </w:num>
  <w:num w:numId="383">
    <w:abstractNumId w:val="559"/>
  </w:num>
  <w:num w:numId="384">
    <w:abstractNumId w:val="1616"/>
  </w:num>
  <w:num w:numId="385">
    <w:abstractNumId w:val="1660"/>
  </w:num>
  <w:num w:numId="386">
    <w:abstractNumId w:val="507"/>
  </w:num>
  <w:num w:numId="387">
    <w:abstractNumId w:val="2011"/>
  </w:num>
  <w:num w:numId="388">
    <w:abstractNumId w:val="1149"/>
  </w:num>
  <w:num w:numId="389">
    <w:abstractNumId w:val="669"/>
  </w:num>
  <w:num w:numId="390">
    <w:abstractNumId w:val="1231"/>
  </w:num>
  <w:num w:numId="391">
    <w:abstractNumId w:val="2321"/>
  </w:num>
  <w:num w:numId="392">
    <w:abstractNumId w:val="76"/>
  </w:num>
  <w:num w:numId="393">
    <w:abstractNumId w:val="1446"/>
  </w:num>
  <w:num w:numId="394">
    <w:abstractNumId w:val="2050"/>
  </w:num>
  <w:num w:numId="395">
    <w:abstractNumId w:val="175"/>
  </w:num>
  <w:num w:numId="396">
    <w:abstractNumId w:val="2019"/>
  </w:num>
  <w:num w:numId="397">
    <w:abstractNumId w:val="2098"/>
  </w:num>
  <w:num w:numId="398">
    <w:abstractNumId w:val="2095"/>
  </w:num>
  <w:num w:numId="399">
    <w:abstractNumId w:val="1275"/>
  </w:num>
  <w:num w:numId="400">
    <w:abstractNumId w:val="812"/>
  </w:num>
  <w:num w:numId="401">
    <w:abstractNumId w:val="2051"/>
  </w:num>
  <w:num w:numId="402">
    <w:abstractNumId w:val="2102"/>
  </w:num>
  <w:num w:numId="403">
    <w:abstractNumId w:val="188"/>
  </w:num>
  <w:num w:numId="404">
    <w:abstractNumId w:val="1014"/>
  </w:num>
  <w:num w:numId="405">
    <w:abstractNumId w:val="570"/>
  </w:num>
  <w:num w:numId="406">
    <w:abstractNumId w:val="19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635"/>
  </w:num>
  <w:num w:numId="408">
    <w:abstractNumId w:val="1702"/>
  </w:num>
  <w:num w:numId="409">
    <w:abstractNumId w:val="5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29"/>
  </w:num>
  <w:num w:numId="411">
    <w:abstractNumId w:val="1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11"/>
  </w:num>
  <w:num w:numId="413">
    <w:abstractNumId w:val="8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521"/>
  </w:num>
  <w:num w:numId="416">
    <w:abstractNumId w:val="1034"/>
  </w:num>
  <w:num w:numId="417">
    <w:abstractNumId w:val="682"/>
  </w:num>
  <w:num w:numId="418">
    <w:abstractNumId w:val="1770"/>
  </w:num>
  <w:num w:numId="419">
    <w:abstractNumId w:val="1711"/>
  </w:num>
  <w:num w:numId="420">
    <w:abstractNumId w:val="802"/>
  </w:num>
  <w:num w:numId="421">
    <w:abstractNumId w:val="666"/>
  </w:num>
  <w:num w:numId="422">
    <w:abstractNumId w:val="1746"/>
  </w:num>
  <w:num w:numId="423">
    <w:abstractNumId w:val="127"/>
  </w:num>
  <w:num w:numId="424">
    <w:abstractNumId w:val="221"/>
  </w:num>
  <w:num w:numId="425">
    <w:abstractNumId w:val="483"/>
  </w:num>
  <w:num w:numId="426">
    <w:abstractNumId w:val="1557"/>
  </w:num>
  <w:num w:numId="427">
    <w:abstractNumId w:val="2086"/>
  </w:num>
  <w:num w:numId="428">
    <w:abstractNumId w:val="1012"/>
  </w:num>
  <w:num w:numId="429">
    <w:abstractNumId w:val="964"/>
  </w:num>
  <w:num w:numId="430">
    <w:abstractNumId w:val="125"/>
  </w:num>
  <w:num w:numId="431">
    <w:abstractNumId w:val="2262"/>
  </w:num>
  <w:num w:numId="432">
    <w:abstractNumId w:val="1798"/>
  </w:num>
  <w:num w:numId="433">
    <w:abstractNumId w:val="911"/>
  </w:num>
  <w:num w:numId="434">
    <w:abstractNumId w:val="1009"/>
  </w:num>
  <w:num w:numId="435">
    <w:abstractNumId w:val="302"/>
  </w:num>
  <w:num w:numId="436">
    <w:abstractNumId w:val="181"/>
  </w:num>
  <w:num w:numId="437">
    <w:abstractNumId w:val="1751"/>
  </w:num>
  <w:num w:numId="438">
    <w:abstractNumId w:val="2045"/>
  </w:num>
  <w:num w:numId="439">
    <w:abstractNumId w:val="1471"/>
  </w:num>
  <w:num w:numId="440">
    <w:abstractNumId w:val="87"/>
  </w:num>
  <w:num w:numId="441">
    <w:abstractNumId w:val="2068"/>
  </w:num>
  <w:num w:numId="442">
    <w:abstractNumId w:val="1310"/>
  </w:num>
  <w:num w:numId="443">
    <w:abstractNumId w:val="994"/>
  </w:num>
  <w:num w:numId="444">
    <w:abstractNumId w:val="1551"/>
  </w:num>
  <w:num w:numId="445">
    <w:abstractNumId w:val="306"/>
  </w:num>
  <w:num w:numId="446">
    <w:abstractNumId w:val="1006"/>
  </w:num>
  <w:num w:numId="447">
    <w:abstractNumId w:val="1176"/>
  </w:num>
  <w:num w:numId="448">
    <w:abstractNumId w:val="1767"/>
  </w:num>
  <w:num w:numId="449">
    <w:abstractNumId w:val="1311"/>
  </w:num>
  <w:num w:numId="450">
    <w:abstractNumId w:val="522"/>
  </w:num>
  <w:num w:numId="451">
    <w:abstractNumId w:val="1698"/>
  </w:num>
  <w:num w:numId="452">
    <w:abstractNumId w:val="39"/>
  </w:num>
  <w:num w:numId="453">
    <w:abstractNumId w:val="1394"/>
  </w:num>
  <w:num w:numId="454">
    <w:abstractNumId w:val="1290"/>
  </w:num>
  <w:num w:numId="455">
    <w:abstractNumId w:val="822"/>
  </w:num>
  <w:num w:numId="456">
    <w:abstractNumId w:val="1985"/>
    <w:lvlOverride w:ilvl="0">
      <w:startOverride w:val="1"/>
    </w:lvlOverride>
    <w:lvlOverride w:ilvl="1"/>
    <w:lvlOverride w:ilvl="2"/>
    <w:lvlOverride w:ilvl="3"/>
    <w:lvlOverride w:ilvl="4"/>
    <w:lvlOverride w:ilvl="5"/>
    <w:lvlOverride w:ilvl="6"/>
    <w:lvlOverride w:ilvl="7"/>
    <w:lvlOverride w:ilvl="8"/>
  </w:num>
  <w:num w:numId="457">
    <w:abstractNumId w:val="4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50"/>
  </w:num>
  <w:num w:numId="459">
    <w:abstractNumId w:val="296"/>
  </w:num>
  <w:num w:numId="460">
    <w:abstractNumId w:val="2298"/>
  </w:num>
  <w:num w:numId="461">
    <w:abstractNumId w:val="1866"/>
  </w:num>
  <w:num w:numId="462">
    <w:abstractNumId w:val="2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35"/>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85"/>
    <w:lvlOverride w:ilvl="0">
      <w:startOverride w:val="1"/>
    </w:lvlOverride>
    <w:lvlOverride w:ilvl="1"/>
    <w:lvlOverride w:ilvl="2"/>
    <w:lvlOverride w:ilvl="3"/>
    <w:lvlOverride w:ilvl="4"/>
    <w:lvlOverride w:ilvl="5"/>
    <w:lvlOverride w:ilvl="6"/>
    <w:lvlOverride w:ilvl="7"/>
    <w:lvlOverride w:ilvl="8"/>
  </w:num>
  <w:num w:numId="465">
    <w:abstractNumId w:val="1256"/>
  </w:num>
  <w:num w:numId="466">
    <w:abstractNumId w:val="2151"/>
  </w:num>
  <w:num w:numId="467">
    <w:abstractNumId w:val="1435"/>
  </w:num>
  <w:num w:numId="468">
    <w:abstractNumId w:val="1766"/>
  </w:num>
  <w:num w:numId="469">
    <w:abstractNumId w:val="1201"/>
  </w:num>
  <w:num w:numId="470">
    <w:abstractNumId w:val="14"/>
  </w:num>
  <w:num w:numId="471">
    <w:abstractNumId w:val="503"/>
  </w:num>
  <w:num w:numId="472">
    <w:abstractNumId w:val="650"/>
  </w:num>
  <w:num w:numId="473">
    <w:abstractNumId w:val="1191"/>
  </w:num>
  <w:num w:numId="474">
    <w:abstractNumId w:val="630"/>
  </w:num>
  <w:num w:numId="475">
    <w:abstractNumId w:val="1342"/>
  </w:num>
  <w:num w:numId="476">
    <w:abstractNumId w:val="859"/>
  </w:num>
  <w:num w:numId="477">
    <w:abstractNumId w:val="1823"/>
  </w:num>
  <w:num w:numId="478">
    <w:abstractNumId w:val="1436"/>
  </w:num>
  <w:num w:numId="479">
    <w:abstractNumId w:val="1629"/>
  </w:num>
  <w:num w:numId="480">
    <w:abstractNumId w:val="892"/>
  </w:num>
  <w:num w:numId="481">
    <w:abstractNumId w:val="1073"/>
  </w:num>
  <w:num w:numId="482">
    <w:abstractNumId w:val="1537"/>
  </w:num>
  <w:num w:numId="483">
    <w:abstractNumId w:val="1941"/>
  </w:num>
  <w:num w:numId="484">
    <w:abstractNumId w:val="205"/>
  </w:num>
  <w:num w:numId="485">
    <w:abstractNumId w:val="2206"/>
  </w:num>
  <w:num w:numId="486">
    <w:abstractNumId w:val="1406"/>
  </w:num>
  <w:num w:numId="487">
    <w:abstractNumId w:val="1888"/>
  </w:num>
  <w:num w:numId="488">
    <w:abstractNumId w:val="2008"/>
  </w:num>
  <w:num w:numId="489">
    <w:abstractNumId w:val="971"/>
  </w:num>
  <w:num w:numId="490">
    <w:abstractNumId w:val="1683"/>
  </w:num>
  <w:num w:numId="491">
    <w:abstractNumId w:val="927"/>
  </w:num>
  <w:num w:numId="492">
    <w:abstractNumId w:val="2150"/>
  </w:num>
  <w:num w:numId="493">
    <w:abstractNumId w:val="2066"/>
  </w:num>
  <w:num w:numId="494">
    <w:abstractNumId w:val="823"/>
  </w:num>
  <w:num w:numId="495">
    <w:abstractNumId w:val="758"/>
  </w:num>
  <w:num w:numId="496">
    <w:abstractNumId w:val="598"/>
  </w:num>
  <w:num w:numId="497">
    <w:abstractNumId w:val="1143"/>
  </w:num>
  <w:num w:numId="498">
    <w:abstractNumId w:val="2224"/>
  </w:num>
  <w:num w:numId="499">
    <w:abstractNumId w:val="1533"/>
  </w:num>
  <w:num w:numId="500">
    <w:abstractNumId w:val="187"/>
  </w:num>
  <w:num w:numId="501">
    <w:abstractNumId w:val="1150"/>
  </w:num>
  <w:num w:numId="502">
    <w:abstractNumId w:val="878"/>
  </w:num>
  <w:num w:numId="503">
    <w:abstractNumId w:val="1786"/>
  </w:num>
  <w:num w:numId="504">
    <w:abstractNumId w:val="2142"/>
  </w:num>
  <w:num w:numId="505">
    <w:abstractNumId w:val="1146"/>
  </w:num>
  <w:num w:numId="506">
    <w:abstractNumId w:val="956"/>
  </w:num>
  <w:num w:numId="507">
    <w:abstractNumId w:val="1464"/>
  </w:num>
  <w:num w:numId="508">
    <w:abstractNumId w:val="2221"/>
  </w:num>
  <w:num w:numId="509">
    <w:abstractNumId w:val="1215"/>
  </w:num>
  <w:num w:numId="510">
    <w:abstractNumId w:val="119"/>
  </w:num>
  <w:num w:numId="511">
    <w:abstractNumId w:val="10"/>
  </w:num>
  <w:num w:numId="512">
    <w:abstractNumId w:val="1218"/>
  </w:num>
  <w:num w:numId="513">
    <w:abstractNumId w:val="1165"/>
  </w:num>
  <w:num w:numId="514">
    <w:abstractNumId w:val="889"/>
  </w:num>
  <w:num w:numId="515">
    <w:abstractNumId w:val="2256"/>
  </w:num>
  <w:num w:numId="516">
    <w:abstractNumId w:val="1564"/>
  </w:num>
  <w:num w:numId="517">
    <w:abstractNumId w:val="2156"/>
  </w:num>
  <w:num w:numId="518">
    <w:abstractNumId w:val="868"/>
  </w:num>
  <w:num w:numId="519">
    <w:abstractNumId w:val="1336"/>
  </w:num>
  <w:num w:numId="520">
    <w:abstractNumId w:val="1729"/>
  </w:num>
  <w:num w:numId="521">
    <w:abstractNumId w:val="88"/>
  </w:num>
  <w:num w:numId="522">
    <w:abstractNumId w:val="1098"/>
  </w:num>
  <w:num w:numId="523">
    <w:abstractNumId w:val="455"/>
  </w:num>
  <w:num w:numId="524">
    <w:abstractNumId w:val="2294"/>
  </w:num>
  <w:num w:numId="525">
    <w:abstractNumId w:val="759"/>
  </w:num>
  <w:num w:numId="526">
    <w:abstractNumId w:val="1670"/>
  </w:num>
  <w:num w:numId="52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259"/>
  </w:num>
  <w:num w:numId="529">
    <w:abstractNumId w:val="1408"/>
  </w:num>
  <w:num w:numId="530">
    <w:abstractNumId w:val="383"/>
  </w:num>
  <w:num w:numId="531">
    <w:abstractNumId w:val="2299"/>
  </w:num>
  <w:num w:numId="532">
    <w:abstractNumId w:val="20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733"/>
  </w:num>
  <w:num w:numId="534">
    <w:abstractNumId w:val="1754"/>
  </w:num>
  <w:num w:numId="535">
    <w:abstractNumId w:val="1021"/>
  </w:num>
  <w:num w:numId="536">
    <w:abstractNumId w:val="1074"/>
  </w:num>
  <w:num w:numId="537">
    <w:abstractNumId w:val="1157"/>
  </w:num>
  <w:num w:numId="538">
    <w:abstractNumId w:val="2351"/>
  </w:num>
  <w:num w:numId="539">
    <w:abstractNumId w:val="2350"/>
  </w:num>
  <w:num w:numId="540">
    <w:abstractNumId w:val="232"/>
  </w:num>
  <w:num w:numId="541">
    <w:abstractNumId w:val="2028"/>
  </w:num>
  <w:num w:numId="542">
    <w:abstractNumId w:val="1518"/>
  </w:num>
  <w:num w:numId="543">
    <w:abstractNumId w:val="2201"/>
  </w:num>
  <w:num w:numId="544">
    <w:abstractNumId w:val="13"/>
  </w:num>
  <w:num w:numId="545">
    <w:abstractNumId w:val="1880"/>
  </w:num>
  <w:num w:numId="546">
    <w:abstractNumId w:val="1500"/>
  </w:num>
  <w:num w:numId="547">
    <w:abstractNumId w:val="766"/>
  </w:num>
  <w:num w:numId="548">
    <w:abstractNumId w:val="1156"/>
  </w:num>
  <w:num w:numId="549">
    <w:abstractNumId w:val="797"/>
  </w:num>
  <w:num w:numId="550">
    <w:abstractNumId w:val="1608"/>
  </w:num>
  <w:num w:numId="551">
    <w:abstractNumId w:val="828"/>
  </w:num>
  <w:num w:numId="552">
    <w:abstractNumId w:val="1777"/>
  </w:num>
  <w:num w:numId="553">
    <w:abstractNumId w:val="29"/>
  </w:num>
  <w:num w:numId="554">
    <w:abstractNumId w:val="719"/>
  </w:num>
  <w:num w:numId="555">
    <w:abstractNumId w:val="1391"/>
  </w:num>
  <w:num w:numId="556">
    <w:abstractNumId w:val="690"/>
  </w:num>
  <w:num w:numId="557">
    <w:abstractNumId w:val="73"/>
  </w:num>
  <w:num w:numId="558">
    <w:abstractNumId w:val="476"/>
  </w:num>
  <w:num w:numId="559">
    <w:abstractNumId w:val="2017"/>
  </w:num>
  <w:num w:numId="560">
    <w:abstractNumId w:val="1552"/>
  </w:num>
  <w:num w:numId="561">
    <w:abstractNumId w:val="1879"/>
  </w:num>
  <w:num w:numId="562">
    <w:abstractNumId w:val="1713"/>
  </w:num>
  <w:num w:numId="563">
    <w:abstractNumId w:val="2041"/>
  </w:num>
  <w:num w:numId="564">
    <w:abstractNumId w:val="1296"/>
  </w:num>
  <w:num w:numId="565">
    <w:abstractNumId w:val="2082"/>
  </w:num>
  <w:num w:numId="566">
    <w:abstractNumId w:val="1118"/>
  </w:num>
  <w:num w:numId="567">
    <w:abstractNumId w:val="34"/>
  </w:num>
  <w:num w:numId="568">
    <w:abstractNumId w:val="2061"/>
  </w:num>
  <w:num w:numId="569">
    <w:abstractNumId w:val="1540"/>
  </w:num>
  <w:num w:numId="570">
    <w:abstractNumId w:val="1269"/>
  </w:num>
  <w:num w:numId="571">
    <w:abstractNumId w:val="924"/>
  </w:num>
  <w:num w:numId="572">
    <w:abstractNumId w:val="1992"/>
  </w:num>
  <w:num w:numId="573">
    <w:abstractNumId w:val="1494"/>
  </w:num>
  <w:num w:numId="574">
    <w:abstractNumId w:val="613"/>
  </w:num>
  <w:num w:numId="575">
    <w:abstractNumId w:val="1815"/>
  </w:num>
  <w:num w:numId="576">
    <w:abstractNumId w:val="38"/>
  </w:num>
  <w:num w:numId="577">
    <w:abstractNumId w:val="2083"/>
  </w:num>
  <w:num w:numId="578">
    <w:abstractNumId w:val="1980"/>
  </w:num>
  <w:num w:numId="579">
    <w:abstractNumId w:val="908"/>
  </w:num>
  <w:num w:numId="580">
    <w:abstractNumId w:val="1207"/>
  </w:num>
  <w:num w:numId="581">
    <w:abstractNumId w:val="2336"/>
  </w:num>
  <w:num w:numId="582">
    <w:abstractNumId w:val="1169"/>
  </w:num>
  <w:num w:numId="583">
    <w:abstractNumId w:val="1976"/>
  </w:num>
  <w:num w:numId="584">
    <w:abstractNumId w:val="1181"/>
  </w:num>
  <w:num w:numId="585">
    <w:abstractNumId w:val="743"/>
  </w:num>
  <w:num w:numId="586">
    <w:abstractNumId w:val="1175"/>
  </w:num>
  <w:num w:numId="587">
    <w:abstractNumId w:val="601"/>
  </w:num>
  <w:num w:numId="588">
    <w:abstractNumId w:val="135"/>
  </w:num>
  <w:num w:numId="589">
    <w:abstractNumId w:val="1535"/>
  </w:num>
  <w:num w:numId="590">
    <w:abstractNumId w:val="1450"/>
  </w:num>
  <w:num w:numId="591">
    <w:abstractNumId w:val="1081"/>
  </w:num>
  <w:num w:numId="592">
    <w:abstractNumId w:val="1300"/>
  </w:num>
  <w:num w:numId="593">
    <w:abstractNumId w:val="1971"/>
  </w:num>
  <w:num w:numId="594">
    <w:abstractNumId w:val="1183"/>
  </w:num>
  <w:num w:numId="595">
    <w:abstractNumId w:val="1002"/>
  </w:num>
  <w:num w:numId="596">
    <w:abstractNumId w:val="862"/>
  </w:num>
  <w:num w:numId="597">
    <w:abstractNumId w:val="15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784"/>
  </w:num>
  <w:num w:numId="599">
    <w:abstractNumId w:val="1555"/>
  </w:num>
  <w:num w:numId="600">
    <w:abstractNumId w:val="813"/>
  </w:num>
  <w:num w:numId="601">
    <w:abstractNumId w:val="1388"/>
  </w:num>
  <w:num w:numId="602">
    <w:abstractNumId w:val="2196"/>
  </w:num>
  <w:num w:numId="603">
    <w:abstractNumId w:val="1069"/>
  </w:num>
  <w:num w:numId="604">
    <w:abstractNumId w:val="1204"/>
  </w:num>
  <w:num w:numId="605">
    <w:abstractNumId w:val="1353"/>
  </w:num>
  <w:num w:numId="606">
    <w:abstractNumId w:val="1522"/>
  </w:num>
  <w:num w:numId="607">
    <w:abstractNumId w:val="808"/>
  </w:num>
  <w:num w:numId="608">
    <w:abstractNumId w:val="233"/>
  </w:num>
  <w:num w:numId="609">
    <w:abstractNumId w:val="1158"/>
  </w:num>
  <w:num w:numId="610">
    <w:abstractNumId w:val="1998"/>
  </w:num>
  <w:num w:numId="611">
    <w:abstractNumId w:val="2227"/>
  </w:num>
  <w:num w:numId="612">
    <w:abstractNumId w:val="4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502"/>
  </w:num>
  <w:num w:numId="614">
    <w:abstractNumId w:val="1268"/>
  </w:num>
  <w:num w:numId="615">
    <w:abstractNumId w:val="2341"/>
  </w:num>
  <w:num w:numId="616">
    <w:abstractNumId w:val="1339"/>
  </w:num>
  <w:num w:numId="617">
    <w:abstractNumId w:val="580"/>
  </w:num>
  <w:num w:numId="618">
    <w:abstractNumId w:val="104"/>
  </w:num>
  <w:num w:numId="619">
    <w:abstractNumId w:val="52"/>
  </w:num>
  <w:num w:numId="620">
    <w:abstractNumId w:val="589"/>
  </w:num>
  <w:num w:numId="621">
    <w:abstractNumId w:val="687"/>
  </w:num>
  <w:num w:numId="622">
    <w:abstractNumId w:val="396"/>
  </w:num>
  <w:num w:numId="623">
    <w:abstractNumId w:val="853"/>
  </w:num>
  <w:num w:numId="624">
    <w:abstractNumId w:val="1690"/>
  </w:num>
  <w:num w:numId="625">
    <w:abstractNumId w:val="744"/>
  </w:num>
  <w:num w:numId="626">
    <w:abstractNumId w:val="142"/>
  </w:num>
  <w:num w:numId="627">
    <w:abstractNumId w:val="43"/>
  </w:num>
  <w:num w:numId="628">
    <w:abstractNumId w:val="1396"/>
  </w:num>
  <w:num w:numId="629">
    <w:abstractNumId w:val="714"/>
  </w:num>
  <w:num w:numId="630">
    <w:abstractNumId w:val="2316"/>
  </w:num>
  <w:num w:numId="631">
    <w:abstractNumId w:val="268"/>
  </w:num>
  <w:num w:numId="632">
    <w:abstractNumId w:val="55"/>
  </w:num>
  <w:num w:numId="633">
    <w:abstractNumId w:val="2112"/>
  </w:num>
  <w:num w:numId="634">
    <w:abstractNumId w:val="885"/>
  </w:num>
  <w:num w:numId="635">
    <w:abstractNumId w:val="755"/>
  </w:num>
  <w:num w:numId="636">
    <w:abstractNumId w:val="975"/>
  </w:num>
  <w:num w:numId="637">
    <w:abstractNumId w:val="90"/>
  </w:num>
  <w:num w:numId="638">
    <w:abstractNumId w:val="2266"/>
  </w:num>
  <w:num w:numId="639">
    <w:abstractNumId w:val="686"/>
  </w:num>
  <w:num w:numId="640">
    <w:abstractNumId w:val="2004"/>
  </w:num>
  <w:num w:numId="641">
    <w:abstractNumId w:val="796"/>
  </w:num>
  <w:num w:numId="642">
    <w:abstractNumId w:val="898"/>
  </w:num>
  <w:num w:numId="643">
    <w:abstractNumId w:val="1845"/>
  </w:num>
  <w:num w:numId="644">
    <w:abstractNumId w:val="1651"/>
  </w:num>
  <w:num w:numId="645">
    <w:abstractNumId w:val="294"/>
  </w:num>
  <w:num w:numId="646">
    <w:abstractNumId w:val="1355"/>
  </w:num>
  <w:num w:numId="647">
    <w:abstractNumId w:val="1740"/>
  </w:num>
  <w:num w:numId="648">
    <w:abstractNumId w:val="1720"/>
  </w:num>
  <w:num w:numId="649">
    <w:abstractNumId w:val="716"/>
  </w:num>
  <w:num w:numId="650">
    <w:abstractNumId w:val="2145"/>
  </w:num>
  <w:num w:numId="651">
    <w:abstractNumId w:val="901"/>
  </w:num>
  <w:num w:numId="652">
    <w:abstractNumId w:val="123"/>
  </w:num>
  <w:num w:numId="653">
    <w:abstractNumId w:val="890"/>
  </w:num>
  <w:num w:numId="654">
    <w:abstractNumId w:val="1902"/>
  </w:num>
  <w:num w:numId="655">
    <w:abstractNumId w:val="6"/>
  </w:num>
  <w:num w:numId="656">
    <w:abstractNumId w:val="341"/>
  </w:num>
  <w:num w:numId="657">
    <w:abstractNumId w:val="1666"/>
  </w:num>
  <w:num w:numId="658">
    <w:abstractNumId w:val="1662"/>
  </w:num>
  <w:num w:numId="659">
    <w:abstractNumId w:val="506"/>
  </w:num>
  <w:num w:numId="660">
    <w:abstractNumId w:val="2207"/>
  </w:num>
  <w:num w:numId="661">
    <w:abstractNumId w:val="1758"/>
  </w:num>
  <w:num w:numId="662">
    <w:abstractNumId w:val="724"/>
  </w:num>
  <w:num w:numId="663">
    <w:abstractNumId w:val="1363"/>
  </w:num>
  <w:num w:numId="664">
    <w:abstractNumId w:val="2356"/>
  </w:num>
  <w:num w:numId="665">
    <w:abstractNumId w:val="1087"/>
  </w:num>
  <w:num w:numId="666">
    <w:abstractNumId w:val="1068"/>
  </w:num>
  <w:num w:numId="667">
    <w:abstractNumId w:val="788"/>
  </w:num>
  <w:num w:numId="668">
    <w:abstractNumId w:val="2036"/>
  </w:num>
  <w:num w:numId="669">
    <w:abstractNumId w:val="1665"/>
  </w:num>
  <w:num w:numId="670">
    <w:abstractNumId w:val="2317"/>
  </w:num>
  <w:num w:numId="671">
    <w:abstractNumId w:val="949"/>
  </w:num>
  <w:num w:numId="672">
    <w:abstractNumId w:val="1916"/>
  </w:num>
  <w:num w:numId="673">
    <w:abstractNumId w:val="2076"/>
  </w:num>
  <w:num w:numId="674">
    <w:abstractNumId w:val="1889"/>
  </w:num>
  <w:num w:numId="675">
    <w:abstractNumId w:val="1631"/>
  </w:num>
  <w:num w:numId="676">
    <w:abstractNumId w:val="852"/>
  </w:num>
  <w:num w:numId="677">
    <w:abstractNumId w:val="1588"/>
  </w:num>
  <w:num w:numId="678">
    <w:abstractNumId w:val="1205"/>
  </w:num>
  <w:num w:numId="679">
    <w:abstractNumId w:val="1357"/>
  </w:num>
  <w:num w:numId="680">
    <w:abstractNumId w:val="844"/>
  </w:num>
  <w:num w:numId="681">
    <w:abstractNumId w:val="1341"/>
  </w:num>
  <w:num w:numId="682">
    <w:abstractNumId w:val="2216"/>
  </w:num>
  <w:num w:numId="683">
    <w:abstractNumId w:val="2228"/>
  </w:num>
  <w:num w:numId="684">
    <w:abstractNumId w:val="247"/>
  </w:num>
  <w:num w:numId="685">
    <w:abstractNumId w:val="381"/>
  </w:num>
  <w:num w:numId="686">
    <w:abstractNumId w:val="1869"/>
  </w:num>
  <w:num w:numId="687">
    <w:abstractNumId w:val="747"/>
  </w:num>
  <w:num w:numId="688">
    <w:abstractNumId w:val="1840"/>
  </w:num>
  <w:num w:numId="689">
    <w:abstractNumId w:val="1286"/>
  </w:num>
  <w:num w:numId="690">
    <w:abstractNumId w:val="1472"/>
  </w:num>
  <w:num w:numId="691">
    <w:abstractNumId w:val="1611"/>
  </w:num>
  <w:num w:numId="692">
    <w:abstractNumId w:val="639"/>
  </w:num>
  <w:num w:numId="693">
    <w:abstractNumId w:val="492"/>
  </w:num>
  <w:num w:numId="694">
    <w:abstractNumId w:val="1886"/>
  </w:num>
  <w:num w:numId="695">
    <w:abstractNumId w:val="2176"/>
  </w:num>
  <w:num w:numId="696">
    <w:abstractNumId w:val="1515"/>
  </w:num>
  <w:num w:numId="697">
    <w:abstractNumId w:val="1057"/>
  </w:num>
  <w:num w:numId="698">
    <w:abstractNumId w:val="1152"/>
  </w:num>
  <w:num w:numId="699">
    <w:abstractNumId w:val="1872"/>
  </w:num>
  <w:num w:numId="700">
    <w:abstractNumId w:val="1486"/>
  </w:num>
  <w:num w:numId="701">
    <w:abstractNumId w:val="2177"/>
  </w:num>
  <w:num w:numId="702">
    <w:abstractNumId w:val="1779"/>
  </w:num>
  <w:num w:numId="703">
    <w:abstractNumId w:val="190"/>
  </w:num>
  <w:num w:numId="704">
    <w:abstractNumId w:val="397"/>
  </w:num>
  <w:num w:numId="705">
    <w:abstractNumId w:val="1099"/>
  </w:num>
  <w:num w:numId="706">
    <w:abstractNumId w:val="1817"/>
  </w:num>
  <w:num w:numId="707">
    <w:abstractNumId w:val="1577"/>
  </w:num>
  <w:num w:numId="708">
    <w:abstractNumId w:val="2180"/>
  </w:num>
  <w:num w:numId="709">
    <w:abstractNumId w:val="953"/>
  </w:num>
  <w:num w:numId="710">
    <w:abstractNumId w:val="116"/>
  </w:num>
  <w:num w:numId="711">
    <w:abstractNumId w:val="108"/>
  </w:num>
  <w:num w:numId="712">
    <w:abstractNumId w:val="211"/>
  </w:num>
  <w:num w:numId="713">
    <w:abstractNumId w:val="1211"/>
  </w:num>
  <w:num w:numId="714">
    <w:abstractNumId w:val="706"/>
  </w:num>
  <w:num w:numId="715">
    <w:abstractNumId w:val="1137"/>
  </w:num>
  <w:num w:numId="716">
    <w:abstractNumId w:val="1111"/>
  </w:num>
  <w:num w:numId="717">
    <w:abstractNumId w:val="526"/>
  </w:num>
  <w:num w:numId="718">
    <w:abstractNumId w:val="594"/>
  </w:num>
  <w:num w:numId="719">
    <w:abstractNumId w:val="770"/>
  </w:num>
  <w:num w:numId="720">
    <w:abstractNumId w:val="1671"/>
  </w:num>
  <w:num w:numId="721">
    <w:abstractNumId w:val="311"/>
  </w:num>
  <w:num w:numId="722">
    <w:abstractNumId w:val="85"/>
  </w:num>
  <w:num w:numId="723">
    <w:abstractNumId w:val="1103"/>
  </w:num>
  <w:num w:numId="724">
    <w:abstractNumId w:val="398"/>
  </w:num>
  <w:num w:numId="725">
    <w:abstractNumId w:val="1885"/>
  </w:num>
  <w:num w:numId="726">
    <w:abstractNumId w:val="553"/>
  </w:num>
  <w:num w:numId="727">
    <w:abstractNumId w:val="1033"/>
  </w:num>
  <w:num w:numId="728">
    <w:abstractNumId w:val="1255"/>
  </w:num>
  <w:num w:numId="729">
    <w:abstractNumId w:val="678"/>
  </w:num>
  <w:num w:numId="730">
    <w:abstractNumId w:val="685"/>
  </w:num>
  <w:num w:numId="731">
    <w:abstractNumId w:val="1239"/>
  </w:num>
  <w:num w:numId="732">
    <w:abstractNumId w:val="1447"/>
  </w:num>
  <w:num w:numId="733">
    <w:abstractNumId w:val="805"/>
  </w:num>
  <w:num w:numId="734">
    <w:abstractNumId w:val="2205"/>
  </w:num>
  <w:num w:numId="735">
    <w:abstractNumId w:val="2169"/>
  </w:num>
  <w:num w:numId="736">
    <w:abstractNumId w:val="614"/>
  </w:num>
  <w:num w:numId="737">
    <w:abstractNumId w:val="1092"/>
  </w:num>
  <w:num w:numId="738">
    <w:abstractNumId w:val="2249"/>
  </w:num>
  <w:num w:numId="739">
    <w:abstractNumId w:val="138"/>
  </w:num>
  <w:num w:numId="740">
    <w:abstractNumId w:val="1414"/>
  </w:num>
  <w:num w:numId="741">
    <w:abstractNumId w:val="1519"/>
  </w:num>
  <w:num w:numId="742">
    <w:abstractNumId w:val="1630"/>
  </w:num>
  <w:num w:numId="743">
    <w:abstractNumId w:val="2157"/>
  </w:num>
  <w:num w:numId="744">
    <w:abstractNumId w:val="140"/>
  </w:num>
  <w:num w:numId="745">
    <w:abstractNumId w:val="791"/>
  </w:num>
  <w:num w:numId="746">
    <w:abstractNumId w:val="1282"/>
  </w:num>
  <w:num w:numId="747">
    <w:abstractNumId w:val="1046"/>
  </w:num>
  <w:num w:numId="748">
    <w:abstractNumId w:val="1883"/>
  </w:num>
  <w:num w:numId="749">
    <w:abstractNumId w:val="368"/>
  </w:num>
  <w:num w:numId="750">
    <w:abstractNumId w:val="2236"/>
  </w:num>
  <w:num w:numId="751">
    <w:abstractNumId w:val="656"/>
  </w:num>
  <w:num w:numId="752">
    <w:abstractNumId w:val="95"/>
  </w:num>
  <w:num w:numId="753">
    <w:abstractNumId w:val="1991"/>
  </w:num>
  <w:num w:numId="754">
    <w:abstractNumId w:val="1298"/>
  </w:num>
  <w:num w:numId="755">
    <w:abstractNumId w:val="1875"/>
  </w:num>
  <w:num w:numId="756">
    <w:abstractNumId w:val="922"/>
  </w:num>
  <w:num w:numId="757">
    <w:abstractNumId w:val="1728"/>
  </w:num>
  <w:num w:numId="758">
    <w:abstractNumId w:val="1439"/>
  </w:num>
  <w:num w:numId="759">
    <w:abstractNumId w:val="881"/>
  </w:num>
  <w:num w:numId="760">
    <w:abstractNumId w:val="324"/>
  </w:num>
  <w:num w:numId="761">
    <w:abstractNumId w:val="403"/>
  </w:num>
  <w:num w:numId="762">
    <w:abstractNumId w:val="840"/>
  </w:num>
  <w:num w:numId="763">
    <w:abstractNumId w:val="2358"/>
  </w:num>
  <w:num w:numId="764">
    <w:abstractNumId w:val="876"/>
  </w:num>
  <w:num w:numId="765">
    <w:abstractNumId w:val="2257"/>
  </w:num>
  <w:num w:numId="766">
    <w:abstractNumId w:val="1319"/>
  </w:num>
  <w:num w:numId="767">
    <w:abstractNumId w:val="794"/>
  </w:num>
  <w:num w:numId="768">
    <w:abstractNumId w:val="2229"/>
  </w:num>
  <w:num w:numId="769">
    <w:abstractNumId w:val="532"/>
  </w:num>
  <w:num w:numId="770">
    <w:abstractNumId w:val="1445"/>
  </w:num>
  <w:num w:numId="771">
    <w:abstractNumId w:val="1793"/>
  </w:num>
  <w:num w:numId="772">
    <w:abstractNumId w:val="1245"/>
  </w:num>
  <w:num w:numId="773">
    <w:abstractNumId w:val="41"/>
  </w:num>
  <w:num w:numId="774">
    <w:abstractNumId w:val="1644"/>
  </w:num>
  <w:num w:numId="775">
    <w:abstractNumId w:val="2241"/>
  </w:num>
  <w:num w:numId="776">
    <w:abstractNumId w:val="110"/>
  </w:num>
  <w:num w:numId="777">
    <w:abstractNumId w:val="527"/>
  </w:num>
  <w:num w:numId="778">
    <w:abstractNumId w:val="69"/>
  </w:num>
  <w:num w:numId="779">
    <w:abstractNumId w:val="608"/>
  </w:num>
  <w:num w:numId="780">
    <w:abstractNumId w:val="1761"/>
  </w:num>
  <w:num w:numId="781">
    <w:abstractNumId w:val="900"/>
  </w:num>
  <w:num w:numId="782">
    <w:abstractNumId w:val="317"/>
  </w:num>
  <w:num w:numId="783">
    <w:abstractNumId w:val="1696"/>
  </w:num>
  <w:num w:numId="784">
    <w:abstractNumId w:val="977"/>
  </w:num>
  <w:num w:numId="785">
    <w:abstractNumId w:val="1603"/>
  </w:num>
  <w:num w:numId="786">
    <w:abstractNumId w:val="392"/>
  </w:num>
  <w:num w:numId="787">
    <w:abstractNumId w:val="733"/>
  </w:num>
  <w:num w:numId="788">
    <w:abstractNumId w:val="475"/>
  </w:num>
  <w:num w:numId="789">
    <w:abstractNumId w:val="1559"/>
  </w:num>
  <w:num w:numId="790">
    <w:abstractNumId w:val="745"/>
  </w:num>
  <w:num w:numId="791">
    <w:abstractNumId w:val="132"/>
  </w:num>
  <w:num w:numId="792">
    <w:abstractNumId w:val="516"/>
  </w:num>
  <w:num w:numId="793">
    <w:abstractNumId w:val="1797"/>
  </w:num>
  <w:num w:numId="794">
    <w:abstractNumId w:val="970"/>
  </w:num>
  <w:num w:numId="795">
    <w:abstractNumId w:val="2282"/>
  </w:num>
  <w:num w:numId="796">
    <w:abstractNumId w:val="963"/>
  </w:num>
  <w:num w:numId="797">
    <w:abstractNumId w:val="1393"/>
  </w:num>
  <w:num w:numId="798">
    <w:abstractNumId w:val="842"/>
  </w:num>
  <w:num w:numId="799">
    <w:abstractNumId w:val="1374"/>
  </w:num>
  <w:num w:numId="800">
    <w:abstractNumId w:val="1953"/>
  </w:num>
  <w:num w:numId="801">
    <w:abstractNumId w:val="1604"/>
  </w:num>
  <w:num w:numId="802">
    <w:abstractNumId w:val="1526"/>
  </w:num>
  <w:num w:numId="803">
    <w:abstractNumId w:val="1382"/>
  </w:num>
  <w:num w:numId="804">
    <w:abstractNumId w:val="1858"/>
  </w:num>
  <w:num w:numId="805">
    <w:abstractNumId w:val="2018"/>
  </w:num>
  <w:num w:numId="806">
    <w:abstractNumId w:val="234"/>
  </w:num>
  <w:num w:numId="807">
    <w:abstractNumId w:val="2000"/>
  </w:num>
  <w:num w:numId="808">
    <w:abstractNumId w:val="730"/>
  </w:num>
  <w:num w:numId="809">
    <w:abstractNumId w:val="1410"/>
  </w:num>
  <w:num w:numId="810">
    <w:abstractNumId w:val="204"/>
  </w:num>
  <w:num w:numId="811">
    <w:abstractNumId w:val="271"/>
  </w:num>
  <w:num w:numId="812">
    <w:abstractNumId w:val="78"/>
  </w:num>
  <w:num w:numId="813">
    <w:abstractNumId w:val="1062"/>
  </w:num>
  <w:num w:numId="814">
    <w:abstractNumId w:val="973"/>
  </w:num>
  <w:num w:numId="815">
    <w:abstractNumId w:val="1060"/>
  </w:num>
  <w:num w:numId="816">
    <w:abstractNumId w:val="1812"/>
  </w:num>
  <w:num w:numId="817">
    <w:abstractNumId w:val="628"/>
  </w:num>
  <w:num w:numId="818">
    <w:abstractNumId w:val="1093"/>
  </w:num>
  <w:num w:numId="819">
    <w:abstractNumId w:val="2233"/>
  </w:num>
  <w:num w:numId="820">
    <w:abstractNumId w:val="2170"/>
  </w:num>
  <w:num w:numId="821">
    <w:abstractNumId w:val="1119"/>
  </w:num>
  <w:num w:numId="822">
    <w:abstractNumId w:val="189"/>
  </w:num>
  <w:num w:numId="823">
    <w:abstractNumId w:val="2016"/>
  </w:num>
  <w:num w:numId="824">
    <w:abstractNumId w:val="162"/>
  </w:num>
  <w:num w:numId="825">
    <w:abstractNumId w:val="1938"/>
  </w:num>
  <w:num w:numId="826">
    <w:abstractNumId w:val="1499"/>
  </w:num>
  <w:num w:numId="827">
    <w:abstractNumId w:val="647"/>
  </w:num>
  <w:num w:numId="828">
    <w:abstractNumId w:val="578"/>
  </w:num>
  <w:num w:numId="829">
    <w:abstractNumId w:val="1340"/>
  </w:num>
  <w:num w:numId="830">
    <w:abstractNumId w:val="1563"/>
  </w:num>
  <w:num w:numId="831">
    <w:abstractNumId w:val="950"/>
  </w:num>
  <w:num w:numId="832">
    <w:abstractNumId w:val="1589"/>
  </w:num>
  <w:num w:numId="833">
    <w:abstractNumId w:val="391"/>
  </w:num>
  <w:num w:numId="834">
    <w:abstractNumId w:val="148"/>
  </w:num>
  <w:num w:numId="835">
    <w:abstractNumId w:val="408"/>
  </w:num>
  <w:num w:numId="836">
    <w:abstractNumId w:val="2039"/>
  </w:num>
  <w:num w:numId="837">
    <w:abstractNumId w:val="2295"/>
  </w:num>
  <w:num w:numId="838">
    <w:abstractNumId w:val="2275"/>
  </w:num>
  <w:num w:numId="839">
    <w:abstractNumId w:val="2077"/>
  </w:num>
  <w:num w:numId="840">
    <w:abstractNumId w:val="1935"/>
  </w:num>
  <w:num w:numId="841">
    <w:abstractNumId w:val="284"/>
  </w:num>
  <w:num w:numId="842">
    <w:abstractNumId w:val="498"/>
  </w:num>
  <w:num w:numId="843">
    <w:abstractNumId w:val="2306"/>
  </w:num>
  <w:num w:numId="844">
    <w:abstractNumId w:val="7"/>
  </w:num>
  <w:num w:numId="845">
    <w:abstractNumId w:val="1481"/>
  </w:num>
  <w:num w:numId="846">
    <w:abstractNumId w:val="2203"/>
  </w:num>
  <w:num w:numId="847">
    <w:abstractNumId w:val="1652"/>
  </w:num>
  <w:num w:numId="848">
    <w:abstractNumId w:val="25"/>
  </w:num>
  <w:num w:numId="849">
    <w:abstractNumId w:val="265"/>
  </w:num>
  <w:num w:numId="850">
    <w:abstractNumId w:val="667"/>
  </w:num>
  <w:num w:numId="851">
    <w:abstractNumId w:val="1295"/>
  </w:num>
  <w:num w:numId="852">
    <w:abstractNumId w:val="925"/>
  </w:num>
  <w:num w:numId="853">
    <w:abstractNumId w:val="760"/>
  </w:num>
  <w:num w:numId="854">
    <w:abstractNumId w:val="1348"/>
  </w:num>
  <w:num w:numId="855">
    <w:abstractNumId w:val="4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9"/>
  </w:num>
  <w:num w:numId="857">
    <w:abstractNumId w:val="1516"/>
  </w:num>
  <w:num w:numId="858">
    <w:abstractNumId w:val="237"/>
  </w:num>
  <w:num w:numId="859">
    <w:abstractNumId w:val="616"/>
  </w:num>
  <w:num w:numId="860">
    <w:abstractNumId w:val="1227"/>
  </w:num>
  <w:num w:numId="861">
    <w:abstractNumId w:val="2072"/>
  </w:num>
  <w:num w:numId="862">
    <w:abstractNumId w:val="131"/>
  </w:num>
  <w:num w:numId="863">
    <w:abstractNumId w:val="1566"/>
  </w:num>
  <w:num w:numId="864">
    <w:abstractNumId w:val="186"/>
  </w:num>
  <w:num w:numId="865">
    <w:abstractNumId w:val="2168"/>
  </w:num>
  <w:num w:numId="866">
    <w:abstractNumId w:val="1586"/>
  </w:num>
  <w:num w:numId="867">
    <w:abstractNumId w:val="1413"/>
  </w:num>
  <w:num w:numId="868">
    <w:abstractNumId w:val="275"/>
  </w:num>
  <w:num w:numId="869">
    <w:abstractNumId w:val="573"/>
  </w:num>
  <w:num w:numId="870">
    <w:abstractNumId w:val="720"/>
  </w:num>
  <w:num w:numId="871">
    <w:abstractNumId w:val="727"/>
  </w:num>
  <w:num w:numId="872">
    <w:abstractNumId w:val="1243"/>
  </w:num>
  <w:num w:numId="873">
    <w:abstractNumId w:val="105"/>
  </w:num>
  <w:num w:numId="874">
    <w:abstractNumId w:val="1202"/>
  </w:num>
  <w:num w:numId="875">
    <w:abstractNumId w:val="1352"/>
  </w:num>
  <w:num w:numId="876">
    <w:abstractNumId w:val="1950"/>
  </w:num>
  <w:num w:numId="877">
    <w:abstractNumId w:val="11"/>
  </w:num>
  <w:num w:numId="878">
    <w:abstractNumId w:val="1210"/>
  </w:num>
  <w:num w:numId="879">
    <w:abstractNumId w:val="1244"/>
  </w:num>
  <w:num w:numId="880">
    <w:abstractNumId w:val="269"/>
  </w:num>
  <w:num w:numId="881">
    <w:abstractNumId w:val="1399"/>
  </w:num>
  <w:num w:numId="882">
    <w:abstractNumId w:val="1987"/>
  </w:num>
  <w:num w:numId="883">
    <w:abstractNumId w:val="1030"/>
  </w:num>
  <w:num w:numId="884">
    <w:abstractNumId w:val="1639"/>
  </w:num>
  <w:num w:numId="885">
    <w:abstractNumId w:val="1833"/>
  </w:num>
  <w:num w:numId="886">
    <w:abstractNumId w:val="286"/>
  </w:num>
  <w:num w:numId="887">
    <w:abstractNumId w:val="2092"/>
  </w:num>
  <w:num w:numId="888">
    <w:abstractNumId w:val="1565"/>
  </w:num>
  <w:num w:numId="889">
    <w:abstractNumId w:val="1931"/>
  </w:num>
  <w:num w:numId="890">
    <w:abstractNumId w:val="264"/>
  </w:num>
  <w:num w:numId="891">
    <w:abstractNumId w:val="1989"/>
  </w:num>
  <w:num w:numId="892">
    <w:abstractNumId w:val="2276"/>
  </w:num>
  <w:num w:numId="893">
    <w:abstractNumId w:val="2081"/>
  </w:num>
  <w:num w:numId="894">
    <w:abstractNumId w:val="20"/>
  </w:num>
  <w:num w:numId="895">
    <w:abstractNumId w:val="784"/>
  </w:num>
  <w:num w:numId="896">
    <w:abstractNumId w:val="1503"/>
  </w:num>
  <w:num w:numId="897">
    <w:abstractNumId w:val="415"/>
  </w:num>
  <w:num w:numId="898">
    <w:abstractNumId w:val="831"/>
  </w:num>
  <w:num w:numId="899">
    <w:abstractNumId w:val="2292"/>
  </w:num>
  <w:num w:numId="900">
    <w:abstractNumId w:val="218"/>
  </w:num>
  <w:num w:numId="901">
    <w:abstractNumId w:val="17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8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7"/>
  </w:num>
  <w:num w:numId="904">
    <w:abstractNumId w:val="1710"/>
  </w:num>
  <w:num w:numId="905">
    <w:abstractNumId w:val="1816"/>
  </w:num>
  <w:num w:numId="906">
    <w:abstractNumId w:val="512"/>
  </w:num>
  <w:num w:numId="907">
    <w:abstractNumId w:val="2171"/>
  </w:num>
  <w:num w:numId="908">
    <w:abstractNumId w:val="2234"/>
  </w:num>
  <w:num w:numId="909">
    <w:abstractNumId w:val="1818"/>
  </w:num>
  <w:num w:numId="910">
    <w:abstractNumId w:val="9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61"/>
  </w:num>
  <w:num w:numId="912">
    <w:abstractNumId w:val="1686"/>
  </w:num>
  <w:num w:numId="913">
    <w:abstractNumId w:val="2110"/>
  </w:num>
  <w:num w:numId="914">
    <w:abstractNumId w:val="1606"/>
  </w:num>
  <w:num w:numId="915">
    <w:abstractNumId w:val="1193"/>
  </w:num>
  <w:num w:numId="916">
    <w:abstractNumId w:val="830"/>
  </w:num>
  <w:num w:numId="917">
    <w:abstractNumId w:val="277"/>
  </w:num>
  <w:num w:numId="918">
    <w:abstractNumId w:val="1776"/>
  </w:num>
  <w:num w:numId="919">
    <w:abstractNumId w:val="966"/>
  </w:num>
  <w:num w:numId="920">
    <w:abstractNumId w:val="206"/>
  </w:num>
  <w:num w:numId="921">
    <w:abstractNumId w:val="2107"/>
  </w:num>
  <w:num w:numId="922">
    <w:abstractNumId w:val="1913"/>
  </w:num>
  <w:num w:numId="923">
    <w:abstractNumId w:val="1395"/>
  </w:num>
  <w:num w:numId="924">
    <w:abstractNumId w:val="1803"/>
  </w:num>
  <w:num w:numId="925">
    <w:abstractNumId w:val="18"/>
  </w:num>
  <w:num w:numId="926">
    <w:abstractNumId w:val="178"/>
  </w:num>
  <w:num w:numId="927">
    <w:abstractNumId w:val="1066"/>
  </w:num>
  <w:num w:numId="928">
    <w:abstractNumId w:val="2031"/>
  </w:num>
  <w:num w:numId="929">
    <w:abstractNumId w:val="1884"/>
  </w:num>
  <w:num w:numId="930">
    <w:abstractNumId w:val="429"/>
  </w:num>
  <w:num w:numId="931">
    <w:abstractNumId w:val="259"/>
  </w:num>
  <w:num w:numId="932">
    <w:abstractNumId w:val="240"/>
  </w:num>
  <w:num w:numId="933">
    <w:abstractNumId w:val="513"/>
  </w:num>
  <w:num w:numId="934">
    <w:abstractNumId w:val="2037"/>
  </w:num>
  <w:num w:numId="935">
    <w:abstractNumId w:val="1697"/>
  </w:num>
  <w:num w:numId="936">
    <w:abstractNumId w:val="1479"/>
  </w:num>
  <w:num w:numId="937">
    <w:abstractNumId w:val="1808"/>
  </w:num>
  <w:num w:numId="938">
    <w:abstractNumId w:val="16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77"/>
  </w:num>
  <w:num w:numId="940">
    <w:abstractNumId w:val="2139"/>
  </w:num>
  <w:num w:numId="941">
    <w:abstractNumId w:val="63"/>
  </w:num>
  <w:num w:numId="942">
    <w:abstractNumId w:val="1865"/>
  </w:num>
  <w:num w:numId="943">
    <w:abstractNumId w:val="1213"/>
  </w:num>
  <w:num w:numId="944">
    <w:abstractNumId w:val="323"/>
  </w:num>
  <w:num w:numId="945">
    <w:abstractNumId w:val="2250"/>
  </w:num>
  <w:num w:numId="946">
    <w:abstractNumId w:val="1893"/>
  </w:num>
  <w:num w:numId="947">
    <w:abstractNumId w:val="1077"/>
  </w:num>
  <w:num w:numId="948">
    <w:abstractNumId w:val="235"/>
  </w:num>
  <w:num w:numId="949">
    <w:abstractNumId w:val="1838"/>
  </w:num>
  <w:num w:numId="950">
    <w:abstractNumId w:val="1602"/>
  </w:num>
  <w:num w:numId="951">
    <w:abstractNumId w:val="231"/>
  </w:num>
  <w:num w:numId="952">
    <w:abstractNumId w:val="1314"/>
  </w:num>
  <w:num w:numId="953">
    <w:abstractNumId w:val="1605"/>
  </w:num>
  <w:num w:numId="954">
    <w:abstractNumId w:val="1730"/>
  </w:num>
  <w:num w:numId="955">
    <w:abstractNumId w:val="2217"/>
  </w:num>
  <w:num w:numId="956">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91"/>
  </w:num>
  <w:num w:numId="958">
    <w:abstractNumId w:val="2023"/>
  </w:num>
  <w:num w:numId="959">
    <w:abstractNumId w:val="552"/>
  </w:num>
  <w:num w:numId="960">
    <w:abstractNumId w:val="1192"/>
  </w:num>
  <w:num w:numId="961">
    <w:abstractNumId w:val="1968"/>
  </w:num>
  <w:num w:numId="962">
    <w:abstractNumId w:val="165"/>
  </w:num>
  <w:num w:numId="963">
    <w:abstractNumId w:val="1386"/>
  </w:num>
  <w:num w:numId="964">
    <w:abstractNumId w:val="2211"/>
  </w:num>
  <w:num w:numId="965">
    <w:abstractNumId w:val="1973"/>
  </w:num>
  <w:num w:numId="966">
    <w:abstractNumId w:val="1705"/>
  </w:num>
  <w:num w:numId="967">
    <w:abstractNumId w:val="410"/>
  </w:num>
  <w:num w:numId="968">
    <w:abstractNumId w:val="921"/>
  </w:num>
  <w:num w:numId="969">
    <w:abstractNumId w:val="365"/>
  </w:num>
  <w:num w:numId="970">
    <w:abstractNumId w:val="972"/>
  </w:num>
  <w:num w:numId="971">
    <w:abstractNumId w:val="1859"/>
  </w:num>
  <w:num w:numId="972">
    <w:abstractNumId w:val="62"/>
  </w:num>
  <w:num w:numId="973">
    <w:abstractNumId w:val="988"/>
  </w:num>
  <w:num w:numId="974">
    <w:abstractNumId w:val="2273"/>
  </w:num>
  <w:num w:numId="975">
    <w:abstractNumId w:val="771"/>
  </w:num>
  <w:num w:numId="976">
    <w:abstractNumId w:val="216"/>
  </w:num>
  <w:num w:numId="977">
    <w:abstractNumId w:val="182"/>
  </w:num>
  <w:num w:numId="978">
    <w:abstractNumId w:val="2106"/>
  </w:num>
  <w:num w:numId="979">
    <w:abstractNumId w:val="914"/>
  </w:num>
  <w:num w:numId="980">
    <w:abstractNumId w:val="1781"/>
  </w:num>
  <w:num w:numId="981">
    <w:abstractNumId w:val="1801"/>
  </w:num>
  <w:num w:numId="982">
    <w:abstractNumId w:val="2264"/>
  </w:num>
  <w:num w:numId="983">
    <w:abstractNumId w:val="2035"/>
  </w:num>
  <w:num w:numId="984">
    <w:abstractNumId w:val="1996"/>
  </w:num>
  <w:num w:numId="985">
    <w:abstractNumId w:val="2034"/>
  </w:num>
  <w:num w:numId="986">
    <w:abstractNumId w:val="318"/>
  </w:num>
  <w:num w:numId="987">
    <w:abstractNumId w:val="1501"/>
  </w:num>
  <w:num w:numId="988">
    <w:abstractNumId w:val="1238"/>
  </w:num>
  <w:num w:numId="989">
    <w:abstractNumId w:val="418"/>
  </w:num>
  <w:num w:numId="990">
    <w:abstractNumId w:val="1265"/>
  </w:num>
  <w:num w:numId="991">
    <w:abstractNumId w:val="643"/>
  </w:num>
  <w:num w:numId="992">
    <w:abstractNumId w:val="1415"/>
  </w:num>
  <w:num w:numId="993">
    <w:abstractNumId w:val="1649"/>
  </w:num>
  <w:num w:numId="994">
    <w:abstractNumId w:val="489"/>
  </w:num>
  <w:num w:numId="995">
    <w:abstractNumId w:val="1454"/>
  </w:num>
  <w:num w:numId="996">
    <w:abstractNumId w:val="438"/>
  </w:num>
  <w:num w:numId="997">
    <w:abstractNumId w:val="1867"/>
  </w:num>
  <w:num w:numId="998">
    <w:abstractNumId w:val="167"/>
  </w:num>
  <w:num w:numId="999">
    <w:abstractNumId w:val="364"/>
  </w:num>
  <w:num w:numId="1000">
    <w:abstractNumId w:val="1375"/>
  </w:num>
  <w:num w:numId="1001">
    <w:abstractNumId w:val="1618"/>
  </w:num>
  <w:num w:numId="1002">
    <w:abstractNumId w:val="84"/>
  </w:num>
  <w:num w:numId="1003">
    <w:abstractNumId w:val="550"/>
  </w:num>
  <w:num w:numId="1004">
    <w:abstractNumId w:val="1901"/>
  </w:num>
  <w:num w:numId="1005">
    <w:abstractNumId w:val="1378"/>
  </w:num>
  <w:num w:numId="1006">
    <w:abstractNumId w:val="1691"/>
  </w:num>
  <w:num w:numId="1007">
    <w:abstractNumId w:val="2043"/>
  </w:num>
  <w:num w:numId="1008">
    <w:abstractNumId w:val="1385"/>
  </w:num>
  <w:num w:numId="1009">
    <w:abstractNumId w:val="261"/>
  </w:num>
  <w:num w:numId="1010">
    <w:abstractNumId w:val="645"/>
  </w:num>
  <w:num w:numId="1011">
    <w:abstractNumId w:val="495"/>
  </w:num>
  <w:num w:numId="1012">
    <w:abstractNumId w:val="1080"/>
  </w:num>
  <w:num w:numId="1013">
    <w:abstractNumId w:val="2119"/>
  </w:num>
  <w:num w:numId="1014">
    <w:abstractNumId w:val="907"/>
  </w:num>
  <w:num w:numId="1015">
    <w:abstractNumId w:val="471"/>
  </w:num>
  <w:num w:numId="1016">
    <w:abstractNumId w:val="124"/>
  </w:num>
  <w:num w:numId="1017">
    <w:abstractNumId w:val="347"/>
  </w:num>
  <w:num w:numId="1018">
    <w:abstractNumId w:val="930"/>
  </w:num>
  <w:num w:numId="1019">
    <w:abstractNumId w:val="1782"/>
  </w:num>
  <w:num w:numId="1020">
    <w:abstractNumId w:val="445"/>
  </w:num>
  <w:num w:numId="1021">
    <w:abstractNumId w:val="1520"/>
  </w:num>
  <w:num w:numId="1022">
    <w:abstractNumId w:val="1962"/>
  </w:num>
  <w:num w:numId="1023">
    <w:abstractNumId w:val="260"/>
  </w:num>
  <w:num w:numId="1024">
    <w:abstractNumId w:val="1852"/>
  </w:num>
  <w:num w:numId="1025">
    <w:abstractNumId w:val="855"/>
  </w:num>
  <w:num w:numId="1026">
    <w:abstractNumId w:val="479"/>
  </w:num>
  <w:num w:numId="1027">
    <w:abstractNumId w:val="1536"/>
  </w:num>
  <w:num w:numId="1028">
    <w:abstractNumId w:val="2005"/>
  </w:num>
  <w:num w:numId="1029">
    <w:abstractNumId w:val="1832"/>
  </w:num>
  <w:num w:numId="1030">
    <w:abstractNumId w:val="2187"/>
  </w:num>
  <w:num w:numId="1031">
    <w:abstractNumId w:val="1035"/>
  </w:num>
  <w:num w:numId="1032">
    <w:abstractNumId w:val="676"/>
  </w:num>
  <w:num w:numId="1033">
    <w:abstractNumId w:val="2099"/>
  </w:num>
  <w:num w:numId="1034">
    <w:abstractNumId w:val="322"/>
  </w:num>
  <w:num w:numId="1035">
    <w:abstractNumId w:val="1619"/>
  </w:num>
  <w:num w:numId="1036">
    <w:abstractNumId w:val="544"/>
  </w:num>
  <w:num w:numId="1037">
    <w:abstractNumId w:val="1809"/>
  </w:num>
  <w:num w:numId="1038">
    <w:abstractNumId w:val="2342"/>
  </w:num>
  <w:num w:numId="1039">
    <w:abstractNumId w:val="1084"/>
  </w:num>
  <w:num w:numId="1040">
    <w:abstractNumId w:val="1053"/>
  </w:num>
  <w:num w:numId="1041">
    <w:abstractNumId w:val="2238"/>
  </w:num>
  <w:num w:numId="1042">
    <w:abstractNumId w:val="2263"/>
  </w:num>
  <w:num w:numId="1043">
    <w:abstractNumId w:val="1641"/>
  </w:num>
  <w:num w:numId="1044">
    <w:abstractNumId w:val="1679"/>
  </w:num>
  <w:num w:numId="1045">
    <w:abstractNumId w:val="1475"/>
  </w:num>
  <w:num w:numId="1046">
    <w:abstractNumId w:val="1610"/>
  </w:num>
  <w:num w:numId="1047">
    <w:abstractNumId w:val="236"/>
  </w:num>
  <w:num w:numId="1048">
    <w:abstractNumId w:val="705"/>
  </w:num>
  <w:num w:numId="1049">
    <w:abstractNumId w:val="621"/>
  </w:num>
  <w:num w:numId="1050">
    <w:abstractNumId w:val="1110"/>
  </w:num>
  <w:num w:numId="1051">
    <w:abstractNumId w:val="2339"/>
  </w:num>
  <w:num w:numId="1052">
    <w:abstractNumId w:val="1328"/>
  </w:num>
  <w:num w:numId="1053">
    <w:abstractNumId w:val="1293"/>
  </w:num>
  <w:num w:numId="1054">
    <w:abstractNumId w:val="32"/>
  </w:num>
  <w:num w:numId="1055">
    <w:abstractNumId w:val="2297"/>
  </w:num>
  <w:num w:numId="1056">
    <w:abstractNumId w:val="1642"/>
  </w:num>
  <w:num w:numId="1057">
    <w:abstractNumId w:val="1667"/>
  </w:num>
  <w:num w:numId="1058">
    <w:abstractNumId w:val="2104"/>
  </w:num>
  <w:num w:numId="1059">
    <w:abstractNumId w:val="1492"/>
  </w:num>
  <w:num w:numId="1060">
    <w:abstractNumId w:val="509"/>
  </w:num>
  <w:num w:numId="1061">
    <w:abstractNumId w:val="2"/>
  </w:num>
  <w:num w:numId="1062">
    <w:abstractNumId w:val="356"/>
  </w:num>
  <w:num w:numId="1063">
    <w:abstractNumId w:val="314"/>
  </w:num>
  <w:num w:numId="1064">
    <w:abstractNumId w:val="2278"/>
  </w:num>
  <w:num w:numId="1065">
    <w:abstractNumId w:val="1334"/>
  </w:num>
  <w:num w:numId="1066">
    <w:abstractNumId w:val="1302"/>
  </w:num>
  <w:num w:numId="1067">
    <w:abstractNumId w:val="574"/>
  </w:num>
  <w:num w:numId="1068">
    <w:abstractNumId w:val="444"/>
  </w:num>
  <w:num w:numId="1069">
    <w:abstractNumId w:val="2347"/>
  </w:num>
  <w:num w:numId="1070">
    <w:abstractNumId w:val="2134"/>
  </w:num>
  <w:num w:numId="1071">
    <w:abstractNumId w:val="1229"/>
  </w:num>
  <w:num w:numId="1072">
    <w:abstractNumId w:val="1928"/>
  </w:num>
  <w:num w:numId="1073">
    <w:abstractNumId w:val="82"/>
  </w:num>
  <w:num w:numId="1074">
    <w:abstractNumId w:val="1614"/>
  </w:num>
  <w:num w:numId="1075">
    <w:abstractNumId w:val="738"/>
  </w:num>
  <w:num w:numId="1076">
    <w:abstractNumId w:val="196"/>
  </w:num>
  <w:num w:numId="1077">
    <w:abstractNumId w:val="804"/>
  </w:num>
  <w:num w:numId="1078">
    <w:abstractNumId w:val="658"/>
  </w:num>
  <w:num w:numId="1079">
    <w:abstractNumId w:val="1138"/>
  </w:num>
  <w:num w:numId="1080">
    <w:abstractNumId w:val="1810"/>
  </w:num>
  <w:num w:numId="1081">
    <w:abstractNumId w:val="1965"/>
  </w:num>
  <w:num w:numId="1082">
    <w:abstractNumId w:val="1280"/>
  </w:num>
  <w:num w:numId="1083">
    <w:abstractNumId w:val="1466"/>
  </w:num>
  <w:num w:numId="1084">
    <w:abstractNumId w:val="432"/>
  </w:num>
  <w:num w:numId="1085">
    <w:abstractNumId w:val="1044"/>
  </w:num>
  <w:num w:numId="1086">
    <w:abstractNumId w:val="134"/>
  </w:num>
  <w:num w:numId="1087">
    <w:abstractNumId w:val="835"/>
  </w:num>
  <w:num w:numId="1088">
    <w:abstractNumId w:val="1773"/>
  </w:num>
  <w:num w:numId="1089">
    <w:abstractNumId w:val="1922"/>
  </w:num>
  <w:num w:numId="1090">
    <w:abstractNumId w:val="1443"/>
  </w:num>
  <w:num w:numId="1091">
    <w:abstractNumId w:val="2248"/>
  </w:num>
  <w:num w:numId="1092">
    <w:abstractNumId w:val="2287"/>
  </w:num>
  <w:num w:numId="1093">
    <w:abstractNumId w:val="258"/>
  </w:num>
  <w:num w:numId="1094">
    <w:abstractNumId w:val="649"/>
  </w:num>
  <w:num w:numId="1095">
    <w:abstractNumId w:val="540"/>
  </w:num>
  <w:num w:numId="1096">
    <w:abstractNumId w:val="1381"/>
  </w:num>
  <w:num w:numId="1097">
    <w:abstractNumId w:val="2279"/>
  </w:num>
  <w:num w:numId="1098">
    <w:abstractNumId w:val="762"/>
  </w:num>
  <w:num w:numId="1099">
    <w:abstractNumId w:val="2160"/>
  </w:num>
  <w:num w:numId="1100">
    <w:abstractNumId w:val="1556"/>
  </w:num>
  <w:num w:numId="1101">
    <w:abstractNumId w:val="999"/>
  </w:num>
  <w:num w:numId="1102">
    <w:abstractNumId w:val="109"/>
  </w:num>
  <w:num w:numId="1103">
    <w:abstractNumId w:val="581"/>
  </w:num>
  <w:num w:numId="1104">
    <w:abstractNumId w:val="587"/>
  </w:num>
  <w:num w:numId="1105">
    <w:abstractNumId w:val="1301"/>
  </w:num>
  <w:num w:numId="1106">
    <w:abstractNumId w:val="1115"/>
  </w:num>
  <w:num w:numId="1107">
    <w:abstractNumId w:val="1132"/>
  </w:num>
  <w:num w:numId="1108">
    <w:abstractNumId w:val="332"/>
  </w:num>
  <w:num w:numId="1109">
    <w:abstractNumId w:val="1634"/>
  </w:num>
  <w:num w:numId="1110">
    <w:abstractNumId w:val="1095"/>
  </w:num>
  <w:num w:numId="1111">
    <w:abstractNumId w:val="1946"/>
  </w:num>
  <w:num w:numId="1112">
    <w:abstractNumId w:val="171"/>
  </w:num>
  <w:num w:numId="1113">
    <w:abstractNumId w:val="2172"/>
  </w:num>
  <w:num w:numId="1114">
    <w:abstractNumId w:val="2251"/>
  </w:num>
  <w:num w:numId="1115">
    <w:abstractNumId w:val="1200"/>
  </w:num>
  <w:num w:numId="1116">
    <w:abstractNumId w:val="937"/>
  </w:num>
  <w:num w:numId="1117">
    <w:abstractNumId w:val="585"/>
  </w:num>
  <w:num w:numId="1118">
    <w:abstractNumId w:val="343"/>
  </w:num>
  <w:num w:numId="1119">
    <w:abstractNumId w:val="849"/>
  </w:num>
  <w:num w:numId="1120">
    <w:abstractNumId w:val="615"/>
  </w:num>
  <w:num w:numId="1121">
    <w:abstractNumId w:val="515"/>
  </w:num>
  <w:num w:numId="1122">
    <w:abstractNumId w:val="254"/>
  </w:num>
  <w:num w:numId="1123">
    <w:abstractNumId w:val="1898"/>
  </w:num>
  <w:num w:numId="1124">
    <w:abstractNumId w:val="1284"/>
  </w:num>
  <w:num w:numId="1125">
    <w:abstractNumId w:val="1821"/>
  </w:num>
  <w:num w:numId="1126">
    <w:abstractNumId w:val="1569"/>
  </w:num>
  <w:num w:numId="1127">
    <w:abstractNumId w:val="27"/>
  </w:num>
  <w:num w:numId="1128">
    <w:abstractNumId w:val="122"/>
  </w:num>
  <w:num w:numId="1129">
    <w:abstractNumId w:val="2069"/>
  </w:num>
  <w:num w:numId="1130">
    <w:abstractNumId w:val="693"/>
  </w:num>
  <w:num w:numId="1131">
    <w:abstractNumId w:val="310"/>
  </w:num>
  <w:num w:numId="1132">
    <w:abstractNumId w:val="746"/>
  </w:num>
  <w:num w:numId="1133">
    <w:abstractNumId w:val="490"/>
  </w:num>
  <w:num w:numId="1134">
    <w:abstractNumId w:val="978"/>
  </w:num>
  <w:num w:numId="1135">
    <w:abstractNumId w:val="2118"/>
  </w:num>
  <w:num w:numId="1136">
    <w:abstractNumId w:val="2105"/>
  </w:num>
  <w:num w:numId="1137">
    <w:abstractNumId w:val="646"/>
  </w:num>
  <w:num w:numId="1138">
    <w:abstractNumId w:val="458"/>
  </w:num>
  <w:num w:numId="1139">
    <w:abstractNumId w:val="1894"/>
  </w:num>
  <w:num w:numId="1140">
    <w:abstractNumId w:val="1180"/>
  </w:num>
  <w:num w:numId="1141">
    <w:abstractNumId w:val="763"/>
  </w:num>
  <w:num w:numId="1142">
    <w:abstractNumId w:val="528"/>
  </w:num>
  <w:num w:numId="1143">
    <w:abstractNumId w:val="1844"/>
  </w:num>
  <w:num w:numId="1144">
    <w:abstractNumId w:val="369"/>
  </w:num>
  <w:num w:numId="1145">
    <w:abstractNumId w:val="1054"/>
  </w:num>
  <w:num w:numId="1146">
    <w:abstractNumId w:val="154"/>
  </w:num>
  <w:num w:numId="1147">
    <w:abstractNumId w:val="26"/>
  </w:num>
  <w:num w:numId="1148">
    <w:abstractNumId w:val="2020"/>
  </w:num>
  <w:num w:numId="1149">
    <w:abstractNumId w:val="17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510"/>
  </w:num>
  <w:num w:numId="1152">
    <w:abstractNumId w:val="2253"/>
  </w:num>
  <w:num w:numId="1153">
    <w:abstractNumId w:val="1622"/>
  </w:num>
  <w:num w:numId="1154">
    <w:abstractNumId w:val="1315"/>
  </w:num>
  <w:num w:numId="1155">
    <w:abstractNumId w:val="1008"/>
  </w:num>
  <w:num w:numId="1156">
    <w:abstractNumId w:val="1986"/>
  </w:num>
  <w:num w:numId="1157">
    <w:abstractNumId w:val="1655"/>
  </w:num>
  <w:num w:numId="1158">
    <w:abstractNumId w:val="940"/>
  </w:num>
  <w:num w:numId="1159">
    <w:abstractNumId w:val="1911"/>
  </w:num>
  <w:num w:numId="1160">
    <w:abstractNumId w:val="638"/>
  </w:num>
  <w:num w:numId="1161">
    <w:abstractNumId w:val="5"/>
  </w:num>
  <w:num w:numId="1162">
    <w:abstractNumId w:val="734"/>
  </w:num>
  <w:num w:numId="1163">
    <w:abstractNumId w:val="58"/>
  </w:num>
  <w:num w:numId="1164">
    <w:abstractNumId w:val="1477"/>
  </w:num>
  <w:num w:numId="1165">
    <w:abstractNumId w:val="33"/>
  </w:num>
  <w:num w:numId="1166">
    <w:abstractNumId w:val="1988"/>
  </w:num>
  <w:num w:numId="1167">
    <w:abstractNumId w:val="1658"/>
  </w:num>
  <w:num w:numId="1168">
    <w:abstractNumId w:val="1863"/>
  </w:num>
  <w:num w:numId="1169">
    <w:abstractNumId w:val="245"/>
  </w:num>
  <w:num w:numId="1170">
    <w:abstractNumId w:val="1981"/>
  </w:num>
  <w:num w:numId="1171">
    <w:abstractNumId w:val="726"/>
  </w:num>
  <w:num w:numId="1172">
    <w:abstractNumId w:val="1425"/>
  </w:num>
  <w:num w:numId="1173">
    <w:abstractNumId w:val="1096"/>
  </w:num>
  <w:num w:numId="1174">
    <w:abstractNumId w:val="50"/>
  </w:num>
  <w:num w:numId="1175">
    <w:abstractNumId w:val="806"/>
  </w:num>
  <w:num w:numId="1176">
    <w:abstractNumId w:val="918"/>
  </w:num>
  <w:num w:numId="1177">
    <w:abstractNumId w:val="502"/>
  </w:num>
  <w:num w:numId="1178">
    <w:abstractNumId w:val="664"/>
  </w:num>
  <w:num w:numId="1179">
    <w:abstractNumId w:val="715"/>
  </w:num>
  <w:num w:numId="1180">
    <w:abstractNumId w:val="2084"/>
  </w:num>
  <w:num w:numId="1181">
    <w:abstractNumId w:val="1749"/>
  </w:num>
  <w:num w:numId="1182">
    <w:abstractNumId w:val="454"/>
  </w:num>
  <w:num w:numId="1183">
    <w:abstractNumId w:val="1123"/>
  </w:num>
  <w:num w:numId="1184">
    <w:abstractNumId w:val="2237"/>
  </w:num>
  <w:num w:numId="1185">
    <w:abstractNumId w:val="1049"/>
  </w:num>
  <w:num w:numId="1186">
    <w:abstractNumId w:val="1831"/>
  </w:num>
  <w:num w:numId="1187">
    <w:abstractNumId w:val="2244"/>
  </w:num>
  <w:num w:numId="1188">
    <w:abstractNumId w:val="461"/>
  </w:num>
  <w:num w:numId="1189">
    <w:abstractNumId w:val="1260"/>
  </w:num>
  <w:num w:numId="1190">
    <w:abstractNumId w:val="1090"/>
  </w:num>
  <w:num w:numId="1191">
    <w:abstractNumId w:val="1317"/>
  </w:num>
  <w:num w:numId="1192">
    <w:abstractNumId w:val="1890"/>
  </w:num>
  <w:num w:numId="1193">
    <w:abstractNumId w:val="1371"/>
  </w:num>
  <w:num w:numId="1194">
    <w:abstractNumId w:val="1131"/>
  </w:num>
  <w:num w:numId="1195">
    <w:abstractNumId w:val="1320"/>
  </w:num>
  <w:num w:numId="1196">
    <w:abstractNumId w:val="729"/>
  </w:num>
  <w:num w:numId="1197">
    <w:abstractNumId w:val="312"/>
  </w:num>
  <w:num w:numId="1198">
    <w:abstractNumId w:val="663"/>
  </w:num>
  <w:num w:numId="1199">
    <w:abstractNumId w:val="1870"/>
  </w:num>
  <w:num w:numId="1200">
    <w:abstractNumId w:val="1897"/>
  </w:num>
  <w:num w:numId="1201">
    <w:abstractNumId w:val="579"/>
  </w:num>
  <w:num w:numId="1202">
    <w:abstractNumId w:val="47"/>
  </w:num>
  <w:num w:numId="1203">
    <w:abstractNumId w:val="5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44"/>
  </w:num>
  <w:num w:numId="1205">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538"/>
  </w:num>
  <w:num w:numId="1207">
    <w:abstractNumId w:val="412"/>
  </w:num>
  <w:num w:numId="1208">
    <w:abstractNumId w:val="820"/>
  </w:num>
  <w:num w:numId="1209">
    <w:abstractNumId w:val="1511"/>
  </w:num>
  <w:num w:numId="1210">
    <w:abstractNumId w:val="1942"/>
  </w:num>
  <w:num w:numId="1211">
    <w:abstractNumId w:val="825"/>
  </w:num>
  <w:num w:numId="1212">
    <w:abstractNumId w:val="399"/>
  </w:num>
  <w:num w:numId="1213">
    <w:abstractNumId w:val="1461"/>
  </w:num>
  <w:num w:numId="1214">
    <w:abstractNumId w:val="549"/>
  </w:num>
  <w:num w:numId="1215">
    <w:abstractNumId w:val="197"/>
  </w:num>
  <w:num w:numId="1216">
    <w:abstractNumId w:val="74"/>
  </w:num>
  <w:num w:numId="1217">
    <w:abstractNumId w:val="710"/>
  </w:num>
  <w:num w:numId="1218">
    <w:abstractNumId w:val="1487"/>
  </w:num>
  <w:num w:numId="1219">
    <w:abstractNumId w:val="818"/>
  </w:num>
  <w:num w:numId="1220">
    <w:abstractNumId w:val="931"/>
  </w:num>
  <w:num w:numId="1221">
    <w:abstractNumId w:val="1139"/>
  </w:num>
  <w:num w:numId="1222">
    <w:abstractNumId w:val="2057"/>
  </w:num>
  <w:num w:numId="1223">
    <w:abstractNumId w:val="2163"/>
  </w:num>
  <w:num w:numId="1224">
    <w:abstractNumId w:val="662"/>
  </w:num>
  <w:num w:numId="1225">
    <w:abstractNumId w:val="436"/>
  </w:num>
  <w:num w:numId="1226">
    <w:abstractNumId w:val="865"/>
  </w:num>
  <w:num w:numId="1227">
    <w:abstractNumId w:val="307"/>
  </w:num>
  <w:num w:numId="1228">
    <w:abstractNumId w:val="146"/>
  </w:num>
  <w:num w:numId="1229">
    <w:abstractNumId w:val="374"/>
  </w:num>
  <w:num w:numId="1230">
    <w:abstractNumId w:val="1846"/>
  </w:num>
  <w:num w:numId="1231">
    <w:abstractNumId w:val="739"/>
  </w:num>
  <w:num w:numId="1232">
    <w:abstractNumId w:val="529"/>
  </w:num>
  <w:num w:numId="1233">
    <w:abstractNumId w:val="531"/>
  </w:num>
  <w:num w:numId="1234">
    <w:abstractNumId w:val="1636"/>
  </w:num>
  <w:num w:numId="1235">
    <w:abstractNumId w:val="929"/>
  </w:num>
  <w:num w:numId="1236">
    <w:abstractNumId w:val="1599"/>
  </w:num>
  <w:num w:numId="1237">
    <w:abstractNumId w:val="1366"/>
  </w:num>
  <w:num w:numId="1238">
    <w:abstractNumId w:val="309"/>
  </w:num>
  <w:num w:numId="1239">
    <w:abstractNumId w:val="1528"/>
  </w:num>
  <w:num w:numId="1240">
    <w:abstractNumId w:val="2197"/>
  </w:num>
  <w:num w:numId="1241">
    <w:abstractNumId w:val="2343"/>
  </w:num>
  <w:num w:numId="1242">
    <w:abstractNumId w:val="1581"/>
  </w:num>
  <w:num w:numId="1243">
    <w:abstractNumId w:val="1369"/>
  </w:num>
  <w:num w:numId="1244">
    <w:abstractNumId w:val="1895"/>
  </w:num>
  <w:num w:numId="1245">
    <w:abstractNumId w:val="2327"/>
  </w:num>
  <w:num w:numId="1246">
    <w:abstractNumId w:val="942"/>
  </w:num>
  <w:num w:numId="1247">
    <w:abstractNumId w:val="295"/>
  </w:num>
  <w:num w:numId="1248">
    <w:abstractNumId w:val="111"/>
  </w:num>
  <w:num w:numId="1249">
    <w:abstractNumId w:val="607"/>
  </w:num>
  <w:num w:numId="1250">
    <w:abstractNumId w:val="1359"/>
  </w:num>
  <w:num w:numId="1251">
    <w:abstractNumId w:val="622"/>
  </w:num>
  <w:num w:numId="1252">
    <w:abstractNumId w:val="1627"/>
  </w:num>
  <w:num w:numId="1253">
    <w:abstractNumId w:val="281"/>
  </w:num>
  <w:num w:numId="1254">
    <w:abstractNumId w:val="731"/>
  </w:num>
  <w:num w:numId="1255">
    <w:abstractNumId w:val="1748"/>
  </w:num>
  <w:num w:numId="1256">
    <w:abstractNumId w:val="1007"/>
  </w:num>
  <w:num w:numId="1257">
    <w:abstractNumId w:val="694"/>
  </w:num>
  <w:num w:numId="1258">
    <w:abstractNumId w:val="96"/>
  </w:num>
  <w:num w:numId="1259">
    <w:abstractNumId w:val="199"/>
  </w:num>
  <w:num w:numId="1260">
    <w:abstractNumId w:val="107"/>
  </w:num>
  <w:num w:numId="1261">
    <w:abstractNumId w:val="1172"/>
  </w:num>
  <w:num w:numId="1262">
    <w:abstractNumId w:val="958"/>
  </w:num>
  <w:num w:numId="1263">
    <w:abstractNumId w:val="1562"/>
  </w:num>
  <w:num w:numId="1264">
    <w:abstractNumId w:val="846"/>
  </w:num>
  <w:num w:numId="1265">
    <w:abstractNumId w:val="2029"/>
  </w:num>
  <w:num w:numId="1266">
    <w:abstractNumId w:val="944"/>
  </w:num>
  <w:num w:numId="1267">
    <w:abstractNumId w:val="2046"/>
  </w:num>
  <w:num w:numId="1268">
    <w:abstractNumId w:val="1232"/>
  </w:num>
  <w:num w:numId="1269">
    <w:abstractNumId w:val="1433"/>
  </w:num>
  <w:num w:numId="1270">
    <w:abstractNumId w:val="2100"/>
  </w:num>
  <w:num w:numId="1271">
    <w:abstractNumId w:val="707"/>
  </w:num>
  <w:num w:numId="1272">
    <w:abstractNumId w:val="695"/>
  </w:num>
  <w:num w:numId="1273">
    <w:abstractNumId w:val="534"/>
  </w:num>
  <w:num w:numId="1274">
    <w:abstractNumId w:val="367"/>
  </w:num>
  <w:num w:numId="1275">
    <w:abstractNumId w:val="1703"/>
  </w:num>
  <w:num w:numId="1276">
    <w:abstractNumId w:val="1732"/>
  </w:num>
  <w:num w:numId="1277">
    <w:abstractNumId w:val="2123"/>
  </w:num>
  <w:num w:numId="1278">
    <w:abstractNumId w:val="1343"/>
  </w:num>
  <w:num w:numId="1279">
    <w:abstractNumId w:val="1025"/>
  </w:num>
  <w:num w:numId="1280">
    <w:abstractNumId w:val="732"/>
  </w:num>
  <w:num w:numId="1281">
    <w:abstractNumId w:val="2103"/>
  </w:num>
  <w:num w:numId="1282">
    <w:abstractNumId w:val="1242"/>
  </w:num>
  <w:num w:numId="1283">
    <w:abstractNumId w:val="749"/>
  </w:num>
  <w:num w:numId="1284">
    <w:abstractNumId w:val="1624"/>
  </w:num>
  <w:num w:numId="1285">
    <w:abstractNumId w:val="2154"/>
  </w:num>
  <w:num w:numId="1286">
    <w:abstractNumId w:val="1390"/>
  </w:num>
  <w:num w:numId="1287">
    <w:abstractNumId w:val="1153"/>
  </w:num>
  <w:num w:numId="1288">
    <w:abstractNumId w:val="1804"/>
  </w:num>
  <w:num w:numId="1289">
    <w:abstractNumId w:val="2165"/>
  </w:num>
  <w:num w:numId="1290">
    <w:abstractNumId w:val="64"/>
  </w:num>
  <w:num w:numId="1291">
    <w:abstractNumId w:val="936"/>
  </w:num>
  <w:num w:numId="1292">
    <w:abstractNumId w:val="1575"/>
  </w:num>
  <w:num w:numId="1293">
    <w:abstractNumId w:val="2025"/>
  </w:num>
  <w:num w:numId="1294">
    <w:abstractNumId w:val="97"/>
  </w:num>
  <w:num w:numId="1295">
    <w:abstractNumId w:val="2140"/>
  </w:num>
  <w:num w:numId="1296">
    <w:abstractNumId w:val="255"/>
  </w:num>
  <w:num w:numId="1297">
    <w:abstractNumId w:val="2137"/>
  </w:num>
  <w:num w:numId="1298">
    <w:abstractNumId w:val="170"/>
  </w:num>
  <w:num w:numId="1299">
    <w:abstractNumId w:val="1351"/>
  </w:num>
  <w:num w:numId="1300">
    <w:abstractNumId w:val="969"/>
  </w:num>
  <w:num w:numId="1301">
    <w:abstractNumId w:val="384"/>
  </w:num>
  <w:num w:numId="1302">
    <w:abstractNumId w:val="917"/>
  </w:num>
  <w:num w:numId="1303">
    <w:abstractNumId w:val="826"/>
  </w:num>
  <w:num w:numId="1304">
    <w:abstractNumId w:val="363"/>
  </w:num>
  <w:num w:numId="1305">
    <w:abstractNumId w:val="1392"/>
  </w:num>
  <w:num w:numId="1306">
    <w:abstractNumId w:val="1830"/>
  </w:num>
  <w:num w:numId="1307">
    <w:abstractNumId w:val="904"/>
  </w:num>
  <w:num w:numId="1308">
    <w:abstractNumId w:val="696"/>
  </w:num>
  <w:num w:numId="1309">
    <w:abstractNumId w:val="72"/>
  </w:num>
  <w:num w:numId="1310">
    <w:abstractNumId w:val="93"/>
  </w:num>
  <w:num w:numId="1311">
    <w:abstractNumId w:val="54"/>
  </w:num>
  <w:num w:numId="1312">
    <w:abstractNumId w:val="61"/>
  </w:num>
  <w:num w:numId="1313">
    <w:abstractNumId w:val="2130"/>
  </w:num>
  <w:num w:numId="1314">
    <w:abstractNumId w:val="562"/>
  </w:num>
  <w:num w:numId="1315">
    <w:abstractNumId w:val="1190"/>
  </w:num>
  <w:num w:numId="1316">
    <w:abstractNumId w:val="799"/>
  </w:num>
  <w:num w:numId="1317">
    <w:abstractNumId w:val="1223"/>
  </w:num>
  <w:num w:numId="1318">
    <w:abstractNumId w:val="1208"/>
  </w:num>
  <w:num w:numId="1319">
    <w:abstractNumId w:val="434"/>
  </w:num>
  <w:num w:numId="1320">
    <w:abstractNumId w:val="1755"/>
  </w:num>
  <w:num w:numId="1321">
    <w:abstractNumId w:val="941"/>
  </w:num>
  <w:num w:numId="1322">
    <w:abstractNumId w:val="1063"/>
  </w:num>
  <w:num w:numId="1323">
    <w:abstractNumId w:val="1576"/>
  </w:num>
  <w:num w:numId="1324">
    <w:abstractNumId w:val="1145"/>
  </w:num>
  <w:num w:numId="1325">
    <w:abstractNumId w:val="2286"/>
  </w:num>
  <w:num w:numId="1326">
    <w:abstractNumId w:val="909"/>
  </w:num>
  <w:num w:numId="1327">
    <w:abstractNumId w:val="711"/>
  </w:num>
  <w:num w:numId="1328">
    <w:abstractNumId w:val="837"/>
  </w:num>
  <w:num w:numId="1329">
    <w:abstractNumId w:val="276"/>
  </w:num>
  <w:num w:numId="1330">
    <w:abstractNumId w:val="49"/>
  </w:num>
  <w:num w:numId="1331">
    <w:abstractNumId w:val="1409"/>
  </w:num>
  <w:num w:numId="1332">
    <w:abstractNumId w:val="1257"/>
  </w:num>
  <w:num w:numId="1333">
    <w:abstractNumId w:val="1333"/>
  </w:num>
  <w:num w:numId="1334">
    <w:abstractNumId w:val="1292"/>
  </w:num>
  <w:num w:numId="1335">
    <w:abstractNumId w:val="2067"/>
  </w:num>
  <w:num w:numId="1336">
    <w:abstractNumId w:val="750"/>
  </w:num>
  <w:num w:numId="1337">
    <w:abstractNumId w:val="1330"/>
  </w:num>
  <w:num w:numId="1338">
    <w:abstractNumId w:val="1384"/>
  </w:num>
  <w:num w:numId="1339">
    <w:abstractNumId w:val="431"/>
  </w:num>
  <w:num w:numId="1340">
    <w:abstractNumId w:val="1217"/>
  </w:num>
  <w:num w:numId="1341">
    <w:abstractNumId w:val="684"/>
  </w:num>
  <w:num w:numId="1342">
    <w:abstractNumId w:val="413"/>
  </w:num>
  <w:num w:numId="1343">
    <w:abstractNumId w:val="814"/>
  </w:num>
  <w:num w:numId="1344">
    <w:abstractNumId w:val="1951"/>
  </w:num>
  <w:num w:numId="1345">
    <w:abstractNumId w:val="2116"/>
  </w:num>
  <w:num w:numId="1346">
    <w:abstractNumId w:val="462"/>
  </w:num>
  <w:num w:numId="1347">
    <w:abstractNumId w:val="1478"/>
  </w:num>
  <w:num w:numId="1348">
    <w:abstractNumId w:val="1949"/>
  </w:num>
  <w:num w:numId="1349">
    <w:abstractNumId w:val="843"/>
  </w:num>
  <w:num w:numId="1350">
    <w:abstractNumId w:val="1387"/>
  </w:num>
  <w:num w:numId="1351">
    <w:abstractNumId w:val="948"/>
  </w:num>
  <w:num w:numId="1352">
    <w:abstractNumId w:val="1676"/>
  </w:num>
  <w:num w:numId="1353">
    <w:abstractNumId w:val="2128"/>
  </w:num>
  <w:num w:numId="1354">
    <w:abstractNumId w:val="538"/>
  </w:num>
  <w:num w:numId="1355">
    <w:abstractNumId w:val="153"/>
  </w:num>
  <w:num w:numId="1356">
    <w:abstractNumId w:val="1442"/>
  </w:num>
  <w:num w:numId="1357">
    <w:abstractNumId w:val="57"/>
  </w:num>
  <w:num w:numId="1358">
    <w:abstractNumId w:val="81"/>
  </w:num>
  <w:num w:numId="1359">
    <w:abstractNumId w:val="548"/>
  </w:num>
  <w:num w:numId="1360">
    <w:abstractNumId w:val="1874"/>
  </w:num>
  <w:num w:numId="1361">
    <w:abstractNumId w:val="2167"/>
  </w:num>
  <w:num w:numId="1362">
    <w:abstractNumId w:val="1724"/>
  </w:num>
  <w:num w:numId="1363">
    <w:abstractNumId w:val="1558"/>
  </w:num>
  <w:num w:numId="1364">
    <w:abstractNumId w:val="224"/>
  </w:num>
  <w:num w:numId="1365">
    <w:abstractNumId w:val="670"/>
  </w:num>
  <w:num w:numId="1366">
    <w:abstractNumId w:val="1871"/>
  </w:num>
  <w:num w:numId="1367">
    <w:abstractNumId w:val="1940"/>
  </w:num>
  <w:num w:numId="1368">
    <w:abstractNumId w:val="474"/>
  </w:num>
  <w:num w:numId="1369">
    <w:abstractNumId w:val="897"/>
  </w:num>
  <w:num w:numId="1370">
    <w:abstractNumId w:val="66"/>
  </w:num>
  <w:num w:numId="1371">
    <w:abstractNumId w:val="566"/>
  </w:num>
  <w:num w:numId="1372">
    <w:abstractNumId w:val="764"/>
  </w:num>
  <w:num w:numId="1373">
    <w:abstractNumId w:val="342"/>
  </w:num>
  <w:num w:numId="1374">
    <w:abstractNumId w:val="1056"/>
  </w:num>
  <w:num w:numId="1375">
    <w:abstractNumId w:val="590"/>
  </w:num>
  <w:num w:numId="1376">
    <w:abstractNumId w:val="1345"/>
  </w:num>
  <w:num w:numId="1377">
    <w:abstractNumId w:val="1842"/>
  </w:num>
  <w:num w:numId="1378">
    <w:abstractNumId w:val="2323"/>
  </w:num>
  <w:num w:numId="1379">
    <w:abstractNumId w:val="913"/>
  </w:num>
  <w:num w:numId="1380">
    <w:abstractNumId w:val="478"/>
  </w:num>
  <w:num w:numId="1381">
    <w:abstractNumId w:val="493"/>
  </w:num>
  <w:num w:numId="1382">
    <w:abstractNumId w:val="375"/>
  </w:num>
  <w:num w:numId="1383">
    <w:abstractNumId w:val="1403"/>
  </w:num>
  <w:num w:numId="1384">
    <w:abstractNumId w:val="1028"/>
  </w:num>
  <w:num w:numId="1385">
    <w:abstractNumId w:val="2331"/>
  </w:num>
  <w:num w:numId="1386">
    <w:abstractNumId w:val="1273"/>
  </w:num>
  <w:num w:numId="1387">
    <w:abstractNumId w:val="1226"/>
  </w:num>
  <w:num w:numId="1388">
    <w:abstractNumId w:val="864"/>
  </w:num>
  <w:num w:numId="1389">
    <w:abstractNumId w:val="1088"/>
  </w:num>
  <w:num w:numId="1390">
    <w:abstractNumId w:val="450"/>
  </w:num>
  <w:num w:numId="1391">
    <w:abstractNumId w:val="1142"/>
  </w:num>
  <w:num w:numId="1392">
    <w:abstractNumId w:val="173"/>
  </w:num>
  <w:num w:numId="1393">
    <w:abstractNumId w:val="385"/>
  </w:num>
  <w:num w:numId="1394">
    <w:abstractNumId w:val="56"/>
  </w:num>
  <w:num w:numId="1395">
    <w:abstractNumId w:val="1985"/>
  </w:num>
  <w:num w:numId="1396">
    <w:abstractNumId w:val="751"/>
  </w:num>
  <w:num w:numId="1397">
    <w:abstractNumId w:val="292"/>
  </w:num>
  <w:num w:numId="1398">
    <w:abstractNumId w:val="1643"/>
  </w:num>
  <w:num w:numId="1399">
    <w:abstractNumId w:val="430"/>
  </w:num>
  <w:num w:numId="1400">
    <w:abstractNumId w:val="1633"/>
  </w:num>
  <w:num w:numId="1401">
    <w:abstractNumId w:val="1850"/>
  </w:num>
  <w:num w:numId="1402">
    <w:abstractNumId w:val="1272"/>
  </w:num>
  <w:num w:numId="1403">
    <w:abstractNumId w:val="1945"/>
  </w:num>
  <w:num w:numId="1404">
    <w:abstractNumId w:val="75"/>
  </w:num>
  <w:num w:numId="1405">
    <w:abstractNumId w:val="1800"/>
  </w:num>
  <w:num w:numId="1406">
    <w:abstractNumId w:val="1975"/>
  </w:num>
  <w:num w:numId="1407">
    <w:abstractNumId w:val="857"/>
  </w:num>
  <w:num w:numId="1408">
    <w:abstractNumId w:val="243"/>
  </w:num>
  <w:num w:numId="1409">
    <w:abstractNumId w:val="1364"/>
  </w:num>
  <w:num w:numId="1410">
    <w:abstractNumId w:val="765"/>
  </w:num>
  <w:num w:numId="1411">
    <w:abstractNumId w:val="576"/>
  </w:num>
  <w:num w:numId="1412">
    <w:abstractNumId w:val="326"/>
  </w:num>
  <w:num w:numId="1413">
    <w:abstractNumId w:val="960"/>
  </w:num>
  <w:num w:numId="1414">
    <w:abstractNumId w:val="829"/>
  </w:num>
  <w:num w:numId="1415">
    <w:abstractNumId w:val="677"/>
  </w:num>
  <w:num w:numId="1416">
    <w:abstractNumId w:val="1428"/>
  </w:num>
  <w:num w:numId="1417">
    <w:abstractNumId w:val="1338"/>
  </w:num>
  <w:num w:numId="1418">
    <w:abstractNumId w:val="561"/>
  </w:num>
  <w:num w:numId="1419">
    <w:abstractNumId w:val="222"/>
  </w:num>
  <w:num w:numId="1420">
    <w:abstractNumId w:val="782"/>
  </w:num>
  <w:num w:numId="1421">
    <w:abstractNumId w:val="1141"/>
  </w:num>
  <w:num w:numId="1422">
    <w:abstractNumId w:val="625"/>
  </w:num>
  <w:num w:numId="1423">
    <w:abstractNumId w:val="1813"/>
  </w:num>
  <w:num w:numId="1424">
    <w:abstractNumId w:val="850"/>
  </w:num>
  <w:num w:numId="1425">
    <w:abstractNumId w:val="979"/>
  </w:num>
  <w:num w:numId="1426">
    <w:abstractNumId w:val="2133"/>
  </w:num>
  <w:num w:numId="1427">
    <w:abstractNumId w:val="46"/>
  </w:num>
  <w:num w:numId="1428">
    <w:abstractNumId w:val="1106"/>
  </w:num>
  <w:num w:numId="1429">
    <w:abstractNumId w:val="992"/>
  </w:num>
  <w:num w:numId="1430">
    <w:abstractNumId w:val="702"/>
  </w:num>
  <w:num w:numId="1431">
    <w:abstractNumId w:val="1546"/>
  </w:num>
  <w:num w:numId="1432">
    <w:abstractNumId w:val="1510"/>
  </w:num>
  <w:num w:numId="1433">
    <w:abstractNumId w:val="1356"/>
  </w:num>
  <w:num w:numId="1434">
    <w:abstractNumId w:val="584"/>
  </w:num>
  <w:num w:numId="1435">
    <w:abstractNumId w:val="2338"/>
  </w:num>
  <w:num w:numId="1436">
    <w:abstractNumId w:val="836"/>
  </w:num>
  <w:num w:numId="1437">
    <w:abstractNumId w:val="1372"/>
  </w:num>
  <w:num w:numId="1438">
    <w:abstractNumId w:val="1700"/>
  </w:num>
  <w:num w:numId="1439">
    <w:abstractNumId w:val="278"/>
  </w:num>
  <w:num w:numId="1440">
    <w:abstractNumId w:val="894"/>
  </w:num>
  <w:num w:numId="1441">
    <w:abstractNumId w:val="713"/>
  </w:num>
  <w:num w:numId="1442">
    <w:abstractNumId w:val="674"/>
  </w:num>
  <w:num w:numId="1443">
    <w:abstractNumId w:val="879"/>
  </w:num>
  <w:num w:numId="1444">
    <w:abstractNumId w:val="83"/>
  </w:num>
  <w:num w:numId="1445">
    <w:abstractNumId w:val="1043"/>
  </w:num>
  <w:num w:numId="1446">
    <w:abstractNumId w:val="452"/>
  </w:num>
  <w:num w:numId="1447">
    <w:abstractNumId w:val="2353"/>
  </w:num>
  <w:num w:numId="1448">
    <w:abstractNumId w:val="1544"/>
  </w:num>
  <w:num w:numId="1449">
    <w:abstractNumId w:val="2192"/>
  </w:num>
  <w:num w:numId="1450">
    <w:abstractNumId w:val="158"/>
  </w:num>
  <w:num w:numId="1451">
    <w:abstractNumId w:val="1038"/>
  </w:num>
  <w:num w:numId="1452">
    <w:abstractNumId w:val="2038"/>
  </w:num>
  <w:num w:numId="1453">
    <w:abstractNumId w:val="2304"/>
  </w:num>
  <w:num w:numId="1454">
    <w:abstractNumId w:val="1252"/>
  </w:num>
  <w:num w:numId="1455">
    <w:abstractNumId w:val="1418"/>
  </w:num>
  <w:num w:numId="1456">
    <w:abstractNumId w:val="703"/>
  </w:num>
  <w:num w:numId="1457">
    <w:abstractNumId w:val="2161"/>
  </w:num>
  <w:num w:numId="1458">
    <w:abstractNumId w:val="1926"/>
  </w:num>
  <w:num w:numId="1459">
    <w:abstractNumId w:val="193"/>
  </w:num>
  <w:num w:numId="1460">
    <w:abstractNumId w:val="1936"/>
  </w:num>
  <w:num w:numId="1461">
    <w:abstractNumId w:val="635"/>
  </w:num>
  <w:num w:numId="1462">
    <w:abstractNumId w:val="1719"/>
  </w:num>
  <w:num w:numId="1463">
    <w:abstractNumId w:val="775"/>
  </w:num>
  <w:num w:numId="1464">
    <w:abstractNumId w:val="1370"/>
  </w:num>
  <w:num w:numId="1465">
    <w:abstractNumId w:val="1112"/>
  </w:num>
  <w:num w:numId="1466">
    <w:abstractNumId w:val="1455"/>
  </w:num>
  <w:num w:numId="1467">
    <w:abstractNumId w:val="800"/>
  </w:num>
  <w:num w:numId="1468">
    <w:abstractNumId w:val="1514"/>
  </w:num>
  <w:num w:numId="1469">
    <w:abstractNumId w:val="219"/>
  </w:num>
  <w:num w:numId="1470">
    <w:abstractNumId w:val="2146"/>
  </w:num>
  <w:num w:numId="1471">
    <w:abstractNumId w:val="1312"/>
  </w:num>
  <w:num w:numId="1472">
    <w:abstractNumId w:val="210"/>
  </w:num>
  <w:num w:numId="1473">
    <w:abstractNumId w:val="1187"/>
  </w:num>
  <w:num w:numId="1474">
    <w:abstractNumId w:val="1117"/>
  </w:num>
  <w:num w:numId="1475">
    <w:abstractNumId w:val="496"/>
  </w:num>
  <w:num w:numId="1476">
    <w:abstractNumId w:val="1159"/>
  </w:num>
  <w:num w:numId="1477">
    <w:abstractNumId w:val="10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51"/>
  </w:num>
  <w:num w:numId="1479">
    <w:abstractNumId w:val="1277"/>
  </w:num>
  <w:num w:numId="1480">
    <w:abstractNumId w:val="2291"/>
  </w:num>
  <w:num w:numId="1481">
    <w:abstractNumId w:val="1918"/>
  </w:num>
  <w:num w:numId="1482">
    <w:abstractNumId w:val="631"/>
  </w:num>
  <w:num w:numId="1483">
    <w:abstractNumId w:val="697"/>
  </w:num>
  <w:num w:numId="1484">
    <w:abstractNumId w:val="888"/>
  </w:num>
  <w:num w:numId="1485">
    <w:abstractNumId w:val="5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5"/>
  </w:num>
  <w:num w:numId="1487">
    <w:abstractNumId w:val="486"/>
  </w:num>
  <w:num w:numId="1488">
    <w:abstractNumId w:val="1288"/>
  </w:num>
  <w:num w:numId="1489">
    <w:abstractNumId w:val="1811"/>
  </w:num>
  <w:num w:numId="1490">
    <w:abstractNumId w:val="2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67"/>
  </w:num>
  <w:num w:numId="1492">
    <w:abstractNumId w:val="359"/>
  </w:num>
  <w:num w:numId="1493">
    <w:abstractNumId w:val="1673"/>
  </w:num>
  <w:num w:numId="1494">
    <w:abstractNumId w:val="1977"/>
  </w:num>
  <w:num w:numId="1495">
    <w:abstractNumId w:val="1105"/>
  </w:num>
  <w:num w:numId="1496">
    <w:abstractNumId w:val="238"/>
  </w:num>
  <w:num w:numId="1497">
    <w:abstractNumId w:val="2190"/>
  </w:num>
  <w:num w:numId="1498">
    <w:abstractNumId w:val="827"/>
  </w:num>
  <w:num w:numId="1499">
    <w:abstractNumId w:val="508"/>
  </w:num>
  <w:num w:numId="1500">
    <w:abstractNumId w:val="2001"/>
  </w:num>
  <w:num w:numId="1501">
    <w:abstractNumId w:val="161"/>
  </w:num>
  <w:num w:numId="1502">
    <w:abstractNumId w:val="1222"/>
  </w:num>
  <w:num w:numId="1503">
    <w:abstractNumId w:val="1699"/>
  </w:num>
  <w:num w:numId="1504">
    <w:abstractNumId w:val="1899"/>
  </w:num>
  <w:num w:numId="1505">
    <w:abstractNumId w:val="1050"/>
  </w:num>
  <w:num w:numId="1506">
    <w:abstractNumId w:val="1857"/>
  </w:num>
  <w:num w:numId="1507">
    <w:abstractNumId w:val="1116"/>
  </w:num>
  <w:num w:numId="1508">
    <w:abstractNumId w:val="350"/>
  </w:num>
  <w:num w:numId="1509">
    <w:abstractNumId w:val="1532"/>
  </w:num>
  <w:num w:numId="1510">
    <w:abstractNumId w:val="346"/>
  </w:num>
  <w:num w:numId="1511">
    <w:abstractNumId w:val="1654"/>
  </w:num>
  <w:num w:numId="1512">
    <w:abstractNumId w:val="2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70"/>
  </w:num>
  <w:num w:numId="1515">
    <w:abstractNumId w:val="1661"/>
  </w:num>
  <w:num w:numId="1516">
    <w:abstractNumId w:val="1745"/>
  </w:num>
  <w:num w:numId="1517">
    <w:abstractNumId w:val="366"/>
  </w:num>
  <w:num w:numId="1518">
    <w:abstractNumId w:val="1969"/>
  </w:num>
  <w:num w:numId="1519">
    <w:abstractNumId w:val="1167"/>
  </w:num>
  <w:num w:numId="1520">
    <w:abstractNumId w:val="1297"/>
  </w:num>
  <w:num w:numId="1521">
    <w:abstractNumId w:val="1331"/>
  </w:num>
  <w:num w:numId="1522">
    <w:abstractNumId w:val="2179"/>
  </w:num>
  <w:num w:numId="1523">
    <w:abstractNumId w:val="2006"/>
  </w:num>
  <w:num w:numId="1524">
    <w:abstractNumId w:val="1422"/>
  </w:num>
  <w:num w:numId="1525">
    <w:abstractNumId w:val="1015"/>
  </w:num>
  <w:num w:numId="1526">
    <w:abstractNumId w:val="425"/>
  </w:num>
  <w:num w:numId="1527">
    <w:abstractNumId w:val="2042"/>
  </w:num>
  <w:num w:numId="1528">
    <w:abstractNumId w:val="316"/>
  </w:num>
  <w:num w:numId="1529">
    <w:abstractNumId w:val="1799"/>
  </w:num>
  <w:num w:numId="1530">
    <w:abstractNumId w:val="620"/>
  </w:num>
  <w:num w:numId="1531">
    <w:abstractNumId w:val="1322"/>
  </w:num>
  <w:num w:numId="1532">
    <w:abstractNumId w:val="2319"/>
  </w:num>
  <w:num w:numId="1533">
    <w:abstractNumId w:val="1162"/>
  </w:num>
  <w:num w:numId="1534">
    <w:abstractNumId w:val="491"/>
  </w:num>
  <w:num w:numId="1535">
    <w:abstractNumId w:val="902"/>
  </w:num>
  <w:num w:numId="1536">
    <w:abstractNumId w:val="981"/>
  </w:num>
  <w:num w:numId="1537">
    <w:abstractNumId w:val="709"/>
  </w:num>
  <w:num w:numId="1538">
    <w:abstractNumId w:val="2272"/>
  </w:num>
  <w:num w:numId="1539">
    <w:abstractNumId w:val="180"/>
  </w:num>
  <w:num w:numId="1540">
    <w:abstractNumId w:val="320"/>
  </w:num>
  <w:num w:numId="1541">
    <w:abstractNumId w:val="1675"/>
  </w:num>
  <w:num w:numId="1542">
    <w:abstractNumId w:val="143"/>
  </w:num>
  <w:num w:numId="1543">
    <w:abstractNumId w:val="1113"/>
  </w:num>
  <w:num w:numId="1544">
    <w:abstractNumId w:val="2088"/>
  </w:num>
  <w:num w:numId="1545">
    <w:abstractNumId w:val="313"/>
  </w:num>
  <w:num w:numId="1546">
    <w:abstractNumId w:val="2328"/>
  </w:num>
  <w:num w:numId="1547">
    <w:abstractNumId w:val="1423"/>
  </w:num>
  <w:num w:numId="1548">
    <w:abstractNumId w:val="1529"/>
  </w:num>
  <w:num w:numId="1549">
    <w:abstractNumId w:val="1332"/>
  </w:num>
  <w:num w:numId="1550">
    <w:abstractNumId w:val="1360"/>
  </w:num>
  <w:num w:numId="1551">
    <w:abstractNumId w:val="1717"/>
  </w:num>
  <w:num w:numId="1552">
    <w:abstractNumId w:val="721"/>
  </w:num>
  <w:num w:numId="1553">
    <w:abstractNumId w:val="2054"/>
  </w:num>
  <w:num w:numId="1554">
    <w:abstractNumId w:val="1401"/>
  </w:num>
  <w:num w:numId="1555">
    <w:abstractNumId w:val="1121"/>
  </w:num>
  <w:num w:numId="1556">
    <w:abstractNumId w:val="1078"/>
  </w:num>
  <w:num w:numId="1557">
    <w:abstractNumId w:val="2152"/>
  </w:num>
  <w:num w:numId="1558">
    <w:abstractNumId w:val="361"/>
  </w:num>
  <w:num w:numId="1559">
    <w:abstractNumId w:val="2320"/>
  </w:num>
  <w:num w:numId="1560">
    <w:abstractNumId w:val="1459"/>
  </w:num>
  <w:num w:numId="1561">
    <w:abstractNumId w:val="778"/>
  </w:num>
  <w:num w:numId="1562">
    <w:abstractNumId w:val="1122"/>
  </w:num>
  <w:num w:numId="1563">
    <w:abstractNumId w:val="280"/>
  </w:num>
  <w:num w:numId="1564">
    <w:abstractNumId w:val="1561"/>
  </w:num>
  <w:num w:numId="1565">
    <w:abstractNumId w:val="1196"/>
  </w:num>
  <w:num w:numId="1566">
    <w:abstractNumId w:val="1727"/>
  </w:num>
  <w:num w:numId="1567">
    <w:abstractNumId w:val="882"/>
  </w:num>
  <w:num w:numId="1568">
    <w:abstractNumId w:val="2265"/>
  </w:num>
  <w:num w:numId="1569">
    <w:abstractNumId w:val="1760"/>
  </w:num>
  <w:num w:numId="1570">
    <w:abstractNumId w:val="1995"/>
  </w:num>
  <w:num w:numId="1571">
    <w:abstractNumId w:val="551"/>
  </w:num>
  <w:num w:numId="1572">
    <w:abstractNumId w:val="1354"/>
  </w:num>
  <w:num w:numId="1573">
    <w:abstractNumId w:val="2313"/>
  </w:num>
  <w:num w:numId="1574">
    <w:abstractNumId w:val="2087"/>
  </w:num>
  <w:num w:numId="1575">
    <w:abstractNumId w:val="2047"/>
  </w:num>
  <w:num w:numId="1576">
    <w:abstractNumId w:val="891"/>
  </w:num>
  <w:num w:numId="1577">
    <w:abstractNumId w:val="2293"/>
  </w:num>
  <w:num w:numId="1578">
    <w:abstractNumId w:val="906"/>
  </w:num>
  <w:num w:numId="1579">
    <w:abstractNumId w:val="2271"/>
  </w:num>
  <w:num w:numId="1580">
    <w:abstractNumId w:val="2335"/>
  </w:num>
  <w:num w:numId="1581">
    <w:abstractNumId w:val="617"/>
  </w:num>
  <w:num w:numId="1582">
    <w:abstractNumId w:val="1128"/>
  </w:num>
  <w:num w:numId="1583">
    <w:abstractNumId w:val="17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61"/>
  </w:num>
  <w:num w:numId="1585">
    <w:abstractNumId w:val="1373"/>
  </w:num>
  <w:num w:numId="1586">
    <w:abstractNumId w:val="708"/>
  </w:num>
  <w:num w:numId="1587">
    <w:abstractNumId w:val="2183"/>
  </w:num>
  <w:num w:numId="1588">
    <w:abstractNumId w:val="1335"/>
  </w:num>
  <w:num w:numId="1589">
    <w:abstractNumId w:val="1594"/>
  </w:num>
  <w:num w:numId="1590">
    <w:abstractNumId w:val="2080"/>
  </w:num>
  <w:num w:numId="1591">
    <w:abstractNumId w:val="15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74"/>
  </w:num>
  <w:num w:numId="1593">
    <w:abstractNumId w:val="227"/>
  </w:num>
  <w:num w:numId="1594">
    <w:abstractNumId w:val="1303"/>
  </w:num>
  <w:num w:numId="1595">
    <w:abstractNumId w:val="1419"/>
  </w:num>
  <w:num w:numId="1596">
    <w:abstractNumId w:val="1763"/>
  </w:num>
  <w:num w:numId="1597">
    <w:abstractNumId w:val="1756"/>
  </w:num>
  <w:num w:numId="1598">
    <w:abstractNumId w:val="809"/>
  </w:num>
  <w:num w:numId="1599">
    <w:abstractNumId w:val="1826"/>
  </w:num>
  <w:num w:numId="1600">
    <w:abstractNumId w:val="1583"/>
  </w:num>
  <w:num w:numId="1601">
    <w:abstractNumId w:val="1083"/>
  </w:num>
  <w:num w:numId="1602">
    <w:abstractNumId w:val="661"/>
  </w:num>
  <w:num w:numId="1603">
    <w:abstractNumId w:val="1216"/>
  </w:num>
  <w:num w:numId="1604">
    <w:abstractNumId w:val="1241"/>
  </w:num>
  <w:num w:numId="1605">
    <w:abstractNumId w:val="2121"/>
  </w:num>
  <w:num w:numId="1606">
    <w:abstractNumId w:val="803"/>
  </w:num>
  <w:num w:numId="1607">
    <w:abstractNumId w:val="1031"/>
  </w:num>
  <w:num w:numId="1608">
    <w:abstractNumId w:val="1896"/>
  </w:num>
  <w:num w:numId="1609">
    <w:abstractNumId w:val="91"/>
  </w:num>
  <w:num w:numId="1610">
    <w:abstractNumId w:val="285"/>
  </w:num>
  <w:num w:numId="1611">
    <w:abstractNumId w:val="2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73"/>
  </w:num>
  <w:num w:numId="1613">
    <w:abstractNumId w:val="1506"/>
  </w:num>
  <w:num w:numId="1614">
    <w:abstractNumId w:val="2269"/>
  </w:num>
  <w:num w:numId="1615">
    <w:abstractNumId w:val="422"/>
  </w:num>
  <w:num w:numId="1616">
    <w:abstractNumId w:val="1735"/>
  </w:num>
  <w:num w:numId="1617">
    <w:abstractNumId w:val="2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93"/>
  </w:num>
  <w:num w:numId="1619">
    <w:abstractNumId w:val="1849"/>
  </w:num>
  <w:num w:numId="1620">
    <w:abstractNumId w:val="1052"/>
  </w:num>
  <w:num w:numId="1621">
    <w:abstractNumId w:val="2277"/>
  </w:num>
  <w:num w:numId="1622">
    <w:abstractNumId w:val="1930"/>
  </w:num>
  <w:num w:numId="1623">
    <w:abstractNumId w:val="225"/>
  </w:num>
  <w:num w:numId="1624">
    <w:abstractNumId w:val="328"/>
  </w:num>
  <w:num w:numId="1625">
    <w:abstractNumId w:val="1921"/>
  </w:num>
  <w:num w:numId="1626">
    <w:abstractNumId w:val="494"/>
  </w:num>
  <w:num w:numId="1627">
    <w:abstractNumId w:val="451"/>
  </w:num>
  <w:num w:numId="1628">
    <w:abstractNumId w:val="629"/>
  </w:num>
  <w:num w:numId="1629">
    <w:abstractNumId w:val="1020"/>
  </w:num>
  <w:num w:numId="1630">
    <w:abstractNumId w:val="1959"/>
  </w:num>
  <w:num w:numId="1631">
    <w:abstractNumId w:val="1891"/>
  </w:num>
  <w:num w:numId="1632">
    <w:abstractNumId w:val="45"/>
  </w:num>
  <w:num w:numId="1633">
    <w:abstractNumId w:val="1313"/>
  </w:num>
  <w:num w:numId="1634">
    <w:abstractNumId w:val="698"/>
  </w:num>
  <w:num w:numId="1635">
    <w:abstractNumId w:val="593"/>
  </w:num>
  <w:num w:numId="1636">
    <w:abstractNumId w:val="1585"/>
  </w:num>
  <w:num w:numId="1637">
    <w:abstractNumId w:val="266"/>
  </w:num>
  <w:num w:numId="1638">
    <w:abstractNumId w:val="1326"/>
  </w:num>
  <w:num w:numId="1639">
    <w:abstractNumId w:val="1861"/>
  </w:num>
  <w:num w:numId="1640">
    <w:abstractNumId w:val="2153"/>
  </w:num>
  <w:num w:numId="1641">
    <w:abstractNumId w:val="463"/>
  </w:num>
  <w:num w:numId="1642">
    <w:abstractNumId w:val="1185"/>
  </w:num>
  <w:num w:numId="1643">
    <w:abstractNumId w:val="2329"/>
  </w:num>
  <w:num w:numId="1644">
    <w:abstractNumId w:val="2199"/>
  </w:num>
  <w:num w:numId="1645">
    <w:abstractNumId w:val="951"/>
  </w:num>
  <w:num w:numId="1646">
    <w:abstractNumId w:val="1004"/>
  </w:num>
  <w:num w:numId="1647">
    <w:abstractNumId w:val="183"/>
  </w:num>
  <w:num w:numId="1648">
    <w:abstractNumId w:val="1571"/>
  </w:num>
  <w:num w:numId="1649">
    <w:abstractNumId w:val="2064"/>
  </w:num>
  <w:num w:numId="1650">
    <w:abstractNumId w:val="465"/>
  </w:num>
  <w:num w:numId="1651">
    <w:abstractNumId w:val="113"/>
  </w:num>
  <w:num w:numId="1652">
    <w:abstractNumId w:val="691"/>
  </w:num>
  <w:num w:numId="1653">
    <w:abstractNumId w:val="1240"/>
  </w:num>
  <w:num w:numId="1654">
    <w:abstractNumId w:val="1126"/>
  </w:num>
  <w:num w:numId="1655">
    <w:abstractNumId w:val="331"/>
  </w:num>
  <w:num w:numId="1656">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542"/>
  </w:num>
  <w:num w:numId="1658">
    <w:abstractNumId w:val="1230"/>
  </w:num>
  <w:num w:numId="1659">
    <w:abstractNumId w:val="115"/>
  </w:num>
  <w:num w:numId="1660">
    <w:abstractNumId w:val="101"/>
  </w:num>
  <w:num w:numId="1661">
    <w:abstractNumId w:val="467"/>
  </w:num>
  <w:num w:numId="1662">
    <w:abstractNumId w:val="1878"/>
  </w:num>
  <w:num w:numId="1663">
    <w:abstractNumId w:val="103"/>
  </w:num>
  <w:num w:numId="1664">
    <w:abstractNumId w:val="136"/>
  </w:num>
  <w:num w:numId="1665">
    <w:abstractNumId w:val="1246"/>
  </w:num>
  <w:num w:numId="1666">
    <w:abstractNumId w:val="246"/>
  </w:num>
  <w:num w:numId="1667">
    <w:abstractNumId w:val="1596"/>
  </w:num>
  <w:num w:numId="1668">
    <w:abstractNumId w:val="640"/>
  </w:num>
  <w:num w:numId="1669">
    <w:abstractNumId w:val="1783"/>
  </w:num>
  <w:num w:numId="1670">
    <w:abstractNumId w:val="592"/>
  </w:num>
  <w:num w:numId="1671">
    <w:abstractNumId w:val="1434"/>
  </w:num>
  <w:num w:numId="1672">
    <w:abstractNumId w:val="1362"/>
  </w:num>
  <w:num w:numId="1673">
    <w:abstractNumId w:val="554"/>
  </w:num>
  <w:num w:numId="1674">
    <w:abstractNumId w:val="1001"/>
  </w:num>
  <w:num w:numId="1675">
    <w:abstractNumId w:val="1914"/>
  </w:num>
  <w:num w:numId="1676">
    <w:abstractNumId w:val="1267"/>
  </w:num>
  <w:num w:numId="1677">
    <w:abstractNumId w:val="371"/>
  </w:num>
  <w:num w:numId="1678">
    <w:abstractNumId w:val="1560"/>
  </w:num>
  <w:num w:numId="1679">
    <w:abstractNumId w:val="351"/>
  </w:num>
  <w:num w:numId="1680">
    <w:abstractNumId w:val="488"/>
  </w:num>
  <w:num w:numId="1681">
    <w:abstractNumId w:val="2096"/>
  </w:num>
  <w:num w:numId="1682">
    <w:abstractNumId w:val="1961"/>
  </w:num>
  <w:num w:numId="1683">
    <w:abstractNumId w:val="546"/>
  </w:num>
  <w:num w:numId="1684">
    <w:abstractNumId w:val="20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82"/>
  </w:num>
  <w:num w:numId="1686">
    <w:abstractNumId w:val="1432"/>
  </w:num>
  <w:num w:numId="1687">
    <w:abstractNumId w:val="40"/>
  </w:num>
  <w:num w:numId="1688">
    <w:abstractNumId w:val="501"/>
  </w:num>
  <w:num w:numId="1689">
    <w:abstractNumId w:val="1051"/>
  </w:num>
  <w:num w:numId="1690">
    <w:abstractNumId w:val="1509"/>
  </w:num>
  <w:num w:numId="1691">
    <w:abstractNumId w:val="303"/>
  </w:num>
  <w:num w:numId="1692">
    <w:abstractNumId w:val="1276"/>
  </w:num>
  <w:num w:numId="1693">
    <w:abstractNumId w:val="985"/>
  </w:num>
  <w:num w:numId="1694">
    <w:abstractNumId w:val="86"/>
  </w:num>
  <w:num w:numId="1695">
    <w:abstractNumId w:val="459"/>
  </w:num>
  <w:num w:numId="1696">
    <w:abstractNumId w:val="1186"/>
  </w:num>
  <w:num w:numId="1697">
    <w:abstractNumId w:val="2182"/>
  </w:num>
  <w:num w:numId="1698">
    <w:abstractNumId w:val="583"/>
  </w:num>
  <w:num w:numId="1699">
    <w:abstractNumId w:val="2225"/>
  </w:num>
  <w:num w:numId="1700">
    <w:abstractNumId w:val="1966"/>
  </w:num>
  <w:num w:numId="1701">
    <w:abstractNumId w:val="77"/>
  </w:num>
  <w:num w:numId="1702">
    <w:abstractNumId w:val="728"/>
  </w:num>
  <w:num w:numId="1703">
    <w:abstractNumId w:val="482"/>
  </w:num>
  <w:num w:numId="1704">
    <w:abstractNumId w:val="1225"/>
  </w:num>
  <w:num w:numId="1705">
    <w:abstractNumId w:val="602"/>
  </w:num>
  <w:num w:numId="1706">
    <w:abstractNumId w:val="1780"/>
  </w:num>
  <w:num w:numId="1707">
    <w:abstractNumId w:val="2348"/>
  </w:num>
  <w:num w:numId="1708">
    <w:abstractNumId w:val="1094"/>
  </w:num>
  <w:num w:numId="1709">
    <w:abstractNumId w:val="1573"/>
  </w:num>
  <w:num w:numId="1710">
    <w:abstractNumId w:val="2026"/>
  </w:num>
  <w:num w:numId="1711">
    <w:abstractNumId w:val="1437"/>
  </w:num>
  <w:num w:numId="1712">
    <w:abstractNumId w:val="1349"/>
  </w:num>
  <w:num w:numId="1713">
    <w:abstractNumId w:val="1496"/>
  </w:num>
  <w:num w:numId="1714">
    <w:abstractNumId w:val="2332"/>
  </w:num>
  <w:num w:numId="1715">
    <w:abstractNumId w:val="2181"/>
  </w:num>
  <w:num w:numId="1716">
    <w:abstractNumId w:val="610"/>
  </w:num>
  <w:num w:numId="1717">
    <w:abstractNumId w:val="1663"/>
  </w:num>
  <w:num w:numId="1718">
    <w:abstractNumId w:val="9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70"/>
  </w:num>
  <w:num w:numId="1720">
    <w:abstractNumId w:val="599"/>
  </w:num>
  <w:num w:numId="1721">
    <w:abstractNumId w:val="967"/>
  </w:num>
  <w:num w:numId="1722">
    <w:abstractNumId w:val="1070"/>
  </w:num>
  <w:num w:numId="1723">
    <w:abstractNumId w:val="504"/>
  </w:num>
  <w:num w:numId="1724">
    <w:abstractNumId w:val="287"/>
  </w:num>
  <w:num w:numId="1725">
    <w:abstractNumId w:val="456"/>
  </w:num>
  <w:num w:numId="1726">
    <w:abstractNumId w:val="420"/>
  </w:num>
  <w:num w:numId="1727">
    <w:abstractNumId w:val="2166"/>
  </w:num>
  <w:num w:numId="1728">
    <w:abstractNumId w:val="2318"/>
  </w:num>
  <w:num w:numId="1729">
    <w:abstractNumId w:val="2325"/>
  </w:num>
  <w:num w:numId="1730">
    <w:abstractNumId w:val="3"/>
  </w:num>
  <w:num w:numId="1731">
    <w:abstractNumId w:val="380"/>
  </w:num>
  <w:num w:numId="1732">
    <w:abstractNumId w:val="841"/>
  </w:num>
  <w:num w:numId="1733">
    <w:abstractNumId w:val="877"/>
  </w:num>
  <w:num w:numId="1734">
    <w:abstractNumId w:val="688"/>
  </w:num>
  <w:num w:numId="1735">
    <w:abstractNumId w:val="536"/>
  </w:num>
  <w:num w:numId="1736">
    <w:abstractNumId w:val="965"/>
  </w:num>
  <w:num w:numId="1737">
    <w:abstractNumId w:val="1688"/>
  </w:num>
  <w:num w:numId="1738">
    <w:abstractNumId w:val="1531"/>
  </w:num>
  <w:num w:numId="1739">
    <w:abstractNumId w:val="2330"/>
  </w:num>
  <w:num w:numId="1740">
    <w:abstractNumId w:val="1829"/>
  </w:num>
  <w:num w:numId="1741">
    <w:abstractNumId w:val="563"/>
  </w:num>
  <w:num w:numId="1742">
    <w:abstractNumId w:val="2055"/>
  </w:num>
  <w:num w:numId="1743">
    <w:abstractNumId w:val="1100"/>
  </w:num>
  <w:num w:numId="1744">
    <w:abstractNumId w:val="1757"/>
  </w:num>
  <w:num w:numId="1745">
    <w:abstractNumId w:val="1709"/>
  </w:num>
  <w:num w:numId="1746">
    <w:abstractNumId w:val="2164"/>
  </w:num>
  <w:num w:numId="1747">
    <w:abstractNumId w:val="2089"/>
  </w:num>
  <w:num w:numId="1748">
    <w:abstractNumId w:val="1462"/>
  </w:num>
  <w:num w:numId="1749">
    <w:abstractNumId w:val="2258"/>
  </w:num>
  <w:num w:numId="1750">
    <w:abstractNumId w:val="1449"/>
  </w:num>
  <w:num w:numId="1751">
    <w:abstractNumId w:val="4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58"/>
  </w:num>
  <w:num w:numId="1754">
    <w:abstractNumId w:val="1473"/>
  </w:num>
  <w:num w:numId="1755">
    <w:abstractNumId w:val="446"/>
  </w:num>
  <w:num w:numId="1756">
    <w:abstractNumId w:val="437"/>
  </w:num>
  <w:num w:numId="1757">
    <w:abstractNumId w:val="1235"/>
  </w:num>
  <w:num w:numId="1758">
    <w:abstractNumId w:val="1294"/>
  </w:num>
  <w:num w:numId="1759">
    <w:abstractNumId w:val="92"/>
  </w:num>
  <w:num w:numId="1760">
    <w:abstractNumId w:val="1722"/>
  </w:num>
  <w:num w:numId="1761">
    <w:abstractNumId w:val="1417"/>
  </w:num>
  <w:num w:numId="1762">
    <w:abstractNumId w:val="1166"/>
  </w:num>
  <w:num w:numId="1763">
    <w:abstractNumId w:val="1179"/>
  </w:num>
  <w:num w:numId="1764">
    <w:abstractNumId w:val="1915"/>
  </w:num>
  <w:num w:numId="1765">
    <w:abstractNumId w:val="2230"/>
  </w:num>
  <w:num w:numId="1766">
    <w:abstractNumId w:val="2070"/>
  </w:num>
  <w:num w:numId="1767">
    <w:abstractNumId w:val="1407"/>
  </w:num>
  <w:num w:numId="1768">
    <w:abstractNumId w:val="887"/>
  </w:num>
  <w:num w:numId="1769">
    <w:abstractNumId w:val="2303"/>
  </w:num>
  <w:num w:numId="1770">
    <w:abstractNumId w:val="2305"/>
  </w:num>
  <w:num w:numId="1771">
    <w:abstractNumId w:val="1848"/>
  </w:num>
  <w:num w:numId="1772">
    <w:abstractNumId w:val="155"/>
  </w:num>
  <w:num w:numId="1773">
    <w:abstractNumId w:val="1592"/>
  </w:num>
  <w:num w:numId="1774">
    <w:abstractNumId w:val="440"/>
  </w:num>
  <w:num w:numId="1775">
    <w:abstractNumId w:val="2333"/>
  </w:num>
  <w:num w:numId="1776">
    <w:abstractNumId w:val="633"/>
  </w:num>
  <w:num w:numId="1777">
    <w:abstractNumId w:val="1524"/>
  </w:num>
  <w:num w:numId="1778">
    <w:abstractNumId w:val="1851"/>
  </w:num>
  <w:num w:numId="1779">
    <w:abstractNumId w:val="2300"/>
  </w:num>
  <w:num w:numId="1780">
    <w:abstractNumId w:val="869"/>
  </w:num>
  <w:num w:numId="1781">
    <w:abstractNumId w:val="935"/>
  </w:num>
  <w:num w:numId="1782">
    <w:abstractNumId w:val="2131"/>
  </w:num>
  <w:num w:numId="1783">
    <w:abstractNumId w:val="79"/>
  </w:num>
  <w:num w:numId="1784">
    <w:abstractNumId w:val="595"/>
  </w:num>
  <w:num w:numId="1785">
    <w:abstractNumId w:val="1195"/>
  </w:num>
  <w:num w:numId="1786">
    <w:abstractNumId w:val="17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75"/>
  </w:num>
  <w:num w:numId="1788">
    <w:abstractNumId w:val="769"/>
  </w:num>
  <w:num w:numId="1789">
    <w:abstractNumId w:val="565"/>
  </w:num>
  <w:num w:numId="1790">
    <w:abstractNumId w:val="660"/>
  </w:num>
  <w:num w:numId="1791">
    <w:abstractNumId w:val="1412"/>
  </w:num>
  <w:num w:numId="1792">
    <w:abstractNumId w:val="947"/>
  </w:num>
  <w:num w:numId="1793">
    <w:abstractNumId w:val="2310"/>
  </w:num>
  <w:num w:numId="1794">
    <w:abstractNumId w:val="1402"/>
  </w:num>
  <w:num w:numId="1795">
    <w:abstractNumId w:val="2052"/>
  </w:num>
  <w:num w:numId="1796">
    <w:abstractNumId w:val="256"/>
  </w:num>
  <w:num w:numId="1797">
    <w:abstractNumId w:val="568"/>
  </w:num>
  <w:num w:numId="1798">
    <w:abstractNumId w:val="659"/>
  </w:num>
  <w:num w:numId="1799">
    <w:abstractNumId w:val="2120"/>
  </w:num>
  <w:num w:numId="1800">
    <w:abstractNumId w:val="1194"/>
  </w:num>
  <w:num w:numId="1801">
    <w:abstractNumId w:val="938"/>
  </w:num>
  <w:num w:numId="1802">
    <w:abstractNumId w:val="1483"/>
  </w:num>
  <w:num w:numId="1803">
    <w:abstractNumId w:val="497"/>
  </w:num>
  <w:num w:numId="1804">
    <w:abstractNumId w:val="2126"/>
  </w:num>
  <w:num w:numId="1805">
    <w:abstractNumId w:val="1199"/>
  </w:num>
  <w:num w:numId="1806">
    <w:abstractNumId w:val="722"/>
  </w:num>
  <w:num w:numId="1807">
    <w:abstractNumId w:val="2307"/>
  </w:num>
  <w:num w:numId="1808">
    <w:abstractNumId w:val="1045"/>
  </w:num>
  <w:num w:numId="1809">
    <w:abstractNumId w:val="1220"/>
  </w:num>
  <w:num w:numId="1810">
    <w:abstractNumId w:val="653"/>
  </w:num>
  <w:num w:numId="1811">
    <w:abstractNumId w:val="466"/>
  </w:num>
  <w:num w:numId="1812">
    <w:abstractNumId w:val="1534"/>
  </w:num>
  <w:num w:numId="1813">
    <w:abstractNumId w:val="787"/>
  </w:num>
  <w:num w:numId="1814">
    <w:abstractNumId w:val="1071"/>
  </w:num>
  <w:num w:numId="1815">
    <w:abstractNumId w:val="168"/>
  </w:num>
  <w:num w:numId="1816">
    <w:abstractNumId w:val="1451"/>
  </w:num>
  <w:num w:numId="1817">
    <w:abstractNumId w:val="1427"/>
  </w:num>
  <w:num w:numId="1818">
    <w:abstractNumId w:val="1873"/>
  </w:num>
  <w:num w:numId="1819">
    <w:abstractNumId w:val="848"/>
  </w:num>
  <w:num w:numId="1820">
    <w:abstractNumId w:val="871"/>
  </w:num>
  <w:num w:numId="1821">
    <w:abstractNumId w:val="1568"/>
  </w:num>
  <w:num w:numId="1822">
    <w:abstractNumId w:val="1497"/>
  </w:num>
  <w:num w:numId="1823">
    <w:abstractNumId w:val="2314"/>
  </w:num>
  <w:num w:numId="1824">
    <w:abstractNumId w:val="976"/>
  </w:num>
  <w:num w:numId="1825">
    <w:abstractNumId w:val="1291"/>
  </w:num>
  <w:num w:numId="1826">
    <w:abstractNumId w:val="998"/>
  </w:num>
  <w:num w:numId="1827">
    <w:abstractNumId w:val="2226"/>
  </w:num>
  <w:num w:numId="1828">
    <w:abstractNumId w:val="1964"/>
  </w:num>
  <w:num w:numId="1829">
    <w:abstractNumId w:val="2357"/>
  </w:num>
  <w:num w:numId="1830">
    <w:abstractNumId w:val="1954"/>
  </w:num>
  <w:num w:numId="1831">
    <w:abstractNumId w:val="2312"/>
  </w:num>
  <w:num w:numId="1832">
    <w:abstractNumId w:val="2159"/>
  </w:num>
  <w:num w:numId="1833">
    <w:abstractNumId w:val="962"/>
  </w:num>
  <w:num w:numId="1834">
    <w:abstractNumId w:val="1739"/>
  </w:num>
  <w:num w:numId="1835">
    <w:abstractNumId w:val="373"/>
  </w:num>
  <w:num w:numId="1836">
    <w:abstractNumId w:val="571"/>
  </w:num>
  <w:num w:numId="1837">
    <w:abstractNumId w:val="344"/>
  </w:num>
  <w:num w:numId="1838">
    <w:abstractNumId w:val="2141"/>
  </w:num>
  <w:num w:numId="1839">
    <w:abstractNumId w:val="1249"/>
  </w:num>
  <w:num w:numId="1840">
    <w:abstractNumId w:val="606"/>
  </w:num>
  <w:num w:numId="1841">
    <w:abstractNumId w:val="505"/>
  </w:num>
  <w:num w:numId="1842">
    <w:abstractNumId w:val="1864"/>
  </w:num>
  <w:num w:numId="1843">
    <w:abstractNumId w:val="952"/>
  </w:num>
  <w:num w:numId="1844">
    <w:abstractNumId w:val="2346"/>
  </w:num>
  <w:num w:numId="1845">
    <w:abstractNumId w:val="414"/>
  </w:num>
  <w:num w:numId="1846">
    <w:abstractNumId w:val="2014"/>
  </w:num>
  <w:num w:numId="1847">
    <w:abstractNumId w:val="1140"/>
  </w:num>
  <w:num w:numId="1848">
    <w:abstractNumId w:val="856"/>
  </w:num>
  <w:num w:numId="1849">
    <w:abstractNumId w:val="1424"/>
  </w:num>
  <w:num w:numId="1850">
    <w:abstractNumId w:val="1203"/>
  </w:num>
  <w:num w:numId="1851">
    <w:abstractNumId w:val="1932"/>
  </w:num>
  <w:num w:numId="1852">
    <w:abstractNumId w:val="2189"/>
  </w:num>
  <w:num w:numId="1853">
    <w:abstractNumId w:val="1873"/>
  </w:num>
  <w:num w:numId="1854">
    <w:abstractNumId w:val="1431"/>
  </w:num>
  <w:num w:numId="1855">
    <w:abstractNumId w:val="1061"/>
  </w:num>
  <w:num w:numId="1856">
    <w:abstractNumId w:val="1383"/>
  </w:num>
  <w:num w:numId="1857">
    <w:abstractNumId w:val="267"/>
  </w:num>
  <w:num w:numId="1858">
    <w:abstractNumId w:val="754"/>
  </w:num>
  <w:num w:numId="1859">
    <w:abstractNumId w:val="1040"/>
  </w:num>
  <w:num w:numId="1860">
    <w:abstractNumId w:val="1762"/>
  </w:num>
  <w:num w:numId="1861">
    <w:abstractNumId w:val="605"/>
  </w:num>
  <w:num w:numId="1862">
    <w:abstractNumId w:val="2204"/>
  </w:num>
  <w:num w:numId="1863">
    <w:abstractNumId w:val="1906"/>
  </w:num>
  <w:num w:numId="1864">
    <w:abstractNumId w:val="1653"/>
  </w:num>
  <w:num w:numId="1865">
    <w:abstractNumId w:val="289"/>
  </w:num>
  <w:num w:numId="1866">
    <w:abstractNumId w:val="1539"/>
  </w:num>
  <w:num w:numId="1867">
    <w:abstractNumId w:val="1909"/>
  </w:num>
  <w:num w:numId="1868">
    <w:abstractNumId w:val="1646"/>
  </w:num>
  <w:num w:numId="1869">
    <w:abstractNumId w:val="272"/>
  </w:num>
  <w:num w:numId="1870">
    <w:abstractNumId w:val="524"/>
  </w:num>
  <w:num w:numId="1871">
    <w:abstractNumId w:val="1228"/>
  </w:num>
  <w:num w:numId="1872">
    <w:abstractNumId w:val="1151"/>
  </w:num>
  <w:num w:numId="1873">
    <w:abstractNumId w:val="1827"/>
  </w:num>
  <w:num w:numId="1874">
    <w:abstractNumId w:val="1553"/>
  </w:num>
  <w:num w:numId="1875">
    <w:abstractNumId w:val="157"/>
  </w:num>
  <w:num w:numId="1876">
    <w:abstractNumId w:val="2261"/>
  </w:num>
  <w:num w:numId="1877">
    <w:abstractNumId w:val="1847"/>
  </w:num>
  <w:num w:numId="1878">
    <w:abstractNumId w:val="1648"/>
  </w:num>
  <w:num w:numId="1879">
    <w:abstractNumId w:val="349"/>
  </w:num>
  <w:num w:numId="1880">
    <w:abstractNumId w:val="1042"/>
  </w:num>
  <w:num w:numId="1881">
    <w:abstractNumId w:val="2129"/>
  </w:num>
  <w:num w:numId="1882">
    <w:abstractNumId w:val="242"/>
  </w:num>
  <w:num w:numId="1883">
    <w:abstractNumId w:val="1963"/>
  </w:num>
  <w:num w:numId="1884">
    <w:abstractNumId w:val="1637"/>
  </w:num>
  <w:num w:numId="1885">
    <w:abstractNumId w:val="1759"/>
  </w:num>
  <w:num w:numId="1886">
    <w:abstractNumId w:val="19"/>
  </w:num>
  <w:num w:numId="1887">
    <w:abstractNumId w:val="2200"/>
  </w:num>
  <w:num w:numId="1888">
    <w:abstractNumId w:val="535"/>
  </w:num>
  <w:num w:numId="1889">
    <w:abstractNumId w:val="1085"/>
  </w:num>
  <w:num w:numId="1890">
    <w:abstractNumId w:val="1917"/>
  </w:num>
  <w:num w:numId="1891">
    <w:abstractNumId w:val="2301"/>
  </w:num>
  <w:num w:numId="1892">
    <w:abstractNumId w:val="1059"/>
  </w:num>
  <w:num w:numId="1893">
    <w:abstractNumId w:val="618"/>
  </w:num>
  <w:num w:numId="1894">
    <w:abstractNumId w:val="692"/>
  </w:num>
  <w:num w:numId="1895">
    <w:abstractNumId w:val="297"/>
  </w:num>
  <w:num w:numId="1896">
    <w:abstractNumId w:val="2315"/>
  </w:num>
  <w:num w:numId="1897">
    <w:abstractNumId w:val="2254"/>
  </w:num>
  <w:num w:numId="1898">
    <w:abstractNumId w:val="752"/>
  </w:num>
  <w:num w:numId="1899">
    <w:abstractNumId w:val="2062"/>
  </w:num>
  <w:num w:numId="1900">
    <w:abstractNumId w:val="1752"/>
  </w:num>
  <w:num w:numId="1901">
    <w:abstractNumId w:val="334"/>
  </w:num>
  <w:num w:numId="1902">
    <w:abstractNumId w:val="184"/>
  </w:num>
  <w:num w:numId="1903">
    <w:abstractNumId w:val="98"/>
  </w:num>
  <w:num w:numId="1904">
    <w:abstractNumId w:val="1127"/>
  </w:num>
  <w:num w:numId="1905">
    <w:abstractNumId w:val="626"/>
  </w:num>
  <w:num w:numId="1906">
    <w:abstractNumId w:val="388"/>
  </w:num>
  <w:num w:numId="1907">
    <w:abstractNumId w:val="2060"/>
  </w:num>
  <w:num w:numId="1908">
    <w:abstractNumId w:val="2033"/>
  </w:num>
  <w:num w:numId="1909">
    <w:abstractNumId w:val="2308"/>
  </w:num>
  <w:num w:numId="1910">
    <w:abstractNumId w:val="1101"/>
  </w:num>
  <w:num w:numId="1911">
    <w:abstractNumId w:val="1726"/>
  </w:num>
  <w:num w:numId="1912">
    <w:abstractNumId w:val="564"/>
  </w:num>
  <w:num w:numId="1913">
    <w:abstractNumId w:val="1376"/>
  </w:num>
  <w:num w:numId="1914">
    <w:abstractNumId w:val="612"/>
  </w:num>
  <w:num w:numId="1915">
    <w:abstractNumId w:val="1221"/>
  </w:num>
  <w:num w:numId="1916">
    <w:abstractNumId w:val="1161"/>
  </w:num>
  <w:num w:numId="1917">
    <w:abstractNumId w:val="1011"/>
  </w:num>
  <w:num w:numId="1918">
    <w:abstractNumId w:val="214"/>
  </w:num>
  <w:num w:numId="1919">
    <w:abstractNumId w:val="1736"/>
  </w:num>
  <w:num w:numId="1920">
    <w:abstractNumId w:val="71"/>
  </w:num>
  <w:num w:numId="1921">
    <w:abstractNumId w:val="1582"/>
  </w:num>
  <w:num w:numId="1922">
    <w:abstractNumId w:val="1873"/>
  </w:num>
  <w:num w:numId="1923">
    <w:abstractNumId w:val="1270"/>
  </w:num>
  <w:num w:numId="1924">
    <w:abstractNumId w:val="1795"/>
  </w:num>
  <w:num w:numId="1925">
    <w:abstractNumId w:val="416"/>
  </w:num>
  <w:num w:numId="1926">
    <w:abstractNumId w:val="1900"/>
  </w:num>
  <w:num w:numId="1927">
    <w:abstractNumId w:val="60"/>
  </w:num>
  <w:num w:numId="1928">
    <w:abstractNumId w:val="651"/>
  </w:num>
  <w:num w:numId="1929">
    <w:abstractNumId w:val="543"/>
  </w:num>
  <w:num w:numId="1930">
    <w:abstractNumId w:val="208"/>
  </w:num>
  <w:num w:numId="1931">
    <w:abstractNumId w:val="1570"/>
  </w:num>
  <w:num w:numId="1932">
    <w:abstractNumId w:val="1024"/>
  </w:num>
  <w:num w:numId="1933">
    <w:abstractNumId w:val="654"/>
  </w:num>
  <w:num w:numId="1934">
    <w:abstractNumId w:val="223"/>
  </w:num>
  <w:num w:numId="1935">
    <w:abstractNumId w:val="1721"/>
  </w:num>
  <w:num w:numId="1936">
    <w:abstractNumId w:val="1947"/>
  </w:num>
  <w:num w:numId="1937">
    <w:abstractNumId w:val="785"/>
  </w:num>
  <w:num w:numId="1938">
    <w:abstractNumId w:val="423"/>
  </w:num>
  <w:num w:numId="1939">
    <w:abstractNumId w:val="14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85"/>
    <w:lvlOverride w:ilvl="0">
      <w:startOverride w:val="1"/>
    </w:lvlOverride>
    <w:lvlOverride w:ilvl="1"/>
    <w:lvlOverride w:ilvl="2"/>
    <w:lvlOverride w:ilvl="3"/>
    <w:lvlOverride w:ilvl="4"/>
    <w:lvlOverride w:ilvl="5"/>
    <w:lvlOverride w:ilvl="6"/>
    <w:lvlOverride w:ilvl="7"/>
    <w:lvlOverride w:ilvl="8"/>
  </w:num>
  <w:num w:numId="1941">
    <w:abstractNumId w:val="1250"/>
  </w:num>
  <w:num w:numId="1942">
    <w:abstractNumId w:val="298"/>
  </w:num>
  <w:num w:numId="1943">
    <w:abstractNumId w:val="910"/>
  </w:num>
  <w:num w:numId="1944">
    <w:abstractNumId w:val="1873"/>
  </w:num>
  <w:num w:numId="1945">
    <w:abstractNumId w:val="1067"/>
  </w:num>
  <w:num w:numId="1946">
    <w:abstractNumId w:val="741"/>
  </w:num>
  <w:num w:numId="1947">
    <w:abstractNumId w:val="404"/>
  </w:num>
  <w:num w:numId="1948">
    <w:abstractNumId w:val="533"/>
  </w:num>
  <w:num w:numId="1949">
    <w:abstractNumId w:val="2290"/>
  </w:num>
  <w:num w:numId="1950">
    <w:abstractNumId w:val="866"/>
  </w:num>
  <w:num w:numId="1951">
    <w:abstractNumId w:val="1825"/>
  </w:num>
  <w:num w:numId="1952">
    <w:abstractNumId w:val="2186"/>
  </w:num>
  <w:num w:numId="1953">
    <w:abstractNumId w:val="335"/>
  </w:num>
  <w:num w:numId="1954">
    <w:abstractNumId w:val="986"/>
  </w:num>
  <w:num w:numId="1955">
    <w:abstractNumId w:val="1873"/>
  </w:num>
  <w:num w:numId="1956">
    <w:abstractNumId w:val="2021"/>
  </w:num>
  <w:num w:numId="1957">
    <w:abstractNumId w:val="1144"/>
  </w:num>
  <w:num w:numId="1958">
    <w:abstractNumId w:val="1016"/>
  </w:num>
  <w:num w:numId="1959">
    <w:abstractNumId w:val="1234"/>
  </w:num>
  <w:num w:numId="1960">
    <w:abstractNumId w:val="16"/>
  </w:num>
  <w:num w:numId="1961">
    <w:abstractNumId w:val="777"/>
  </w:num>
  <w:num w:numId="1962">
    <w:abstractNumId w:val="1047"/>
  </w:num>
  <w:num w:numId="1963">
    <w:abstractNumId w:val="1645"/>
  </w:num>
  <w:num w:numId="1964">
    <w:abstractNumId w:val="768"/>
  </w:num>
  <w:num w:numId="1965">
    <w:abstractNumId w:val="1441"/>
  </w:num>
  <w:num w:numId="1966">
    <w:abstractNumId w:val="2194"/>
  </w:num>
  <w:num w:numId="1967">
    <w:abstractNumId w:val="1507"/>
  </w:num>
  <w:num w:numId="1968">
    <w:abstractNumId w:val="2003"/>
  </w:num>
  <w:num w:numId="1969">
    <w:abstractNumId w:val="1734"/>
  </w:num>
  <w:num w:numId="1970">
    <w:abstractNumId w:val="1747"/>
  </w:num>
  <w:num w:numId="1971">
    <w:abstractNumId w:val="370"/>
  </w:num>
  <w:num w:numId="1972">
    <w:abstractNumId w:val="912"/>
  </w:num>
  <w:num w:numId="1973">
    <w:abstractNumId w:val="2148"/>
  </w:num>
  <w:num w:numId="1974">
    <w:abstractNumId w:val="1470"/>
  </w:num>
  <w:num w:numId="1975">
    <w:abstractNumId w:val="2326"/>
  </w:num>
  <w:num w:numId="1976">
    <w:abstractNumId w:val="572"/>
  </w:num>
  <w:num w:numId="1977">
    <w:abstractNumId w:val="821"/>
  </w:num>
  <w:num w:numId="1978">
    <w:abstractNumId w:val="480"/>
  </w:num>
  <w:num w:numId="1979">
    <w:abstractNumId w:val="1647"/>
  </w:num>
  <w:num w:numId="1980">
    <w:abstractNumId w:val="1484"/>
  </w:num>
  <w:num w:numId="1981">
    <w:abstractNumId w:val="1723"/>
  </w:num>
  <w:num w:numId="1982">
    <w:abstractNumId w:val="2155"/>
  </w:num>
  <w:num w:numId="1983">
    <w:abstractNumId w:val="2302"/>
  </w:num>
  <w:num w:numId="1984">
    <w:abstractNumId w:val="2115"/>
  </w:num>
  <w:num w:numId="1985">
    <w:abstractNumId w:val="1626"/>
  </w:num>
  <w:num w:numId="1986">
    <w:abstractNumId w:val="1465"/>
  </w:num>
  <w:num w:numId="1987">
    <w:abstractNumId w:val="141"/>
  </w:num>
  <w:num w:numId="1988">
    <w:abstractNumId w:val="1873"/>
  </w:num>
  <w:num w:numId="1989">
    <w:abstractNumId w:val="48"/>
  </w:num>
  <w:num w:numId="1990">
    <w:abstractNumId w:val="1189"/>
  </w:num>
  <w:num w:numId="1991">
    <w:abstractNumId w:val="1929"/>
  </w:num>
  <w:num w:numId="1992">
    <w:abstractNumId w:val="151"/>
  </w:num>
  <w:num w:numId="1993">
    <w:abstractNumId w:val="1731"/>
  </w:num>
  <w:num w:numId="1994">
    <w:abstractNumId w:val="2337"/>
  </w:num>
  <w:num w:numId="1995">
    <w:abstractNumId w:val="2147"/>
  </w:num>
  <w:num w:numId="1996">
    <w:abstractNumId w:val="18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306"/>
  </w:num>
  <w:num w:numId="1999">
    <w:abstractNumId w:val="2232"/>
  </w:num>
  <w:num w:numId="2000">
    <w:abstractNumId w:val="807"/>
  </w:num>
  <w:num w:numId="2001">
    <w:abstractNumId w:val="1715"/>
  </w:num>
  <w:num w:numId="2002">
    <w:abstractNumId w:val="1956"/>
  </w:num>
  <w:num w:numId="2003">
    <w:abstractNumId w:val="379"/>
  </w:num>
  <w:num w:numId="2004">
    <w:abstractNumId w:val="1548"/>
  </w:num>
  <w:num w:numId="2005">
    <w:abstractNumId w:val="636"/>
  </w:num>
  <w:num w:numId="2006">
    <w:abstractNumId w:val="1491"/>
  </w:num>
  <w:num w:numId="2007">
    <w:abstractNumId w:val="1468"/>
  </w:num>
  <w:num w:numId="2008">
    <w:abstractNumId w:val="457"/>
  </w:num>
  <w:num w:numId="2009">
    <w:abstractNumId w:val="2044"/>
  </w:num>
  <w:num w:numId="2010">
    <w:abstractNumId w:val="1397"/>
  </w:num>
  <w:num w:numId="2011">
    <w:abstractNumId w:val="895"/>
  </w:num>
  <w:num w:numId="2012">
    <w:abstractNumId w:val="1701"/>
  </w:num>
  <w:num w:numId="2013">
    <w:abstractNumId w:val="774"/>
  </w:num>
  <w:num w:numId="2014">
    <w:abstractNumId w:val="838"/>
  </w:num>
  <w:num w:numId="2015">
    <w:abstractNumId w:val="319"/>
  </w:num>
  <w:num w:numId="2016">
    <w:abstractNumId w:val="1873"/>
  </w:num>
  <w:num w:numId="2017">
    <w:abstractNumId w:val="433"/>
  </w:num>
  <w:num w:numId="2018">
    <w:abstractNumId w:val="1873"/>
  </w:num>
  <w:num w:numId="2019">
    <w:abstractNumId w:val="671"/>
  </w:num>
  <w:num w:numId="2020">
    <w:abstractNumId w:val="207"/>
  </w:num>
  <w:num w:numId="2021">
    <w:abstractNumId w:val="1912"/>
  </w:num>
  <w:num w:numId="2022">
    <w:abstractNumId w:val="1430"/>
  </w:num>
  <w:num w:numId="2023">
    <w:abstractNumId w:val="789"/>
  </w:num>
  <w:num w:numId="2024">
    <w:abstractNumId w:val="1669"/>
  </w:num>
  <w:num w:numId="2025">
    <w:abstractNumId w:val="390"/>
  </w:num>
  <w:num w:numId="2026">
    <w:abstractNumId w:val="776"/>
  </w:num>
  <w:num w:numId="2027">
    <w:abstractNumId w:val="1704"/>
  </w:num>
  <w:num w:numId="2028">
    <w:abstractNumId w:val="1656"/>
  </w:num>
  <w:num w:numId="2029">
    <w:abstractNumId w:val="1184"/>
  </w:num>
  <w:num w:numId="2030">
    <w:abstractNumId w:val="2091"/>
  </w:num>
  <w:num w:numId="2031">
    <w:abstractNumId w:val="740"/>
  </w:num>
  <w:num w:numId="2032">
    <w:abstractNumId w:val="874"/>
  </w:num>
  <w:num w:numId="2033">
    <w:abstractNumId w:val="883"/>
  </w:num>
  <w:num w:numId="2034">
    <w:abstractNumId w:val="1657"/>
  </w:num>
  <w:num w:numId="2035">
    <w:abstractNumId w:val="2214"/>
  </w:num>
  <w:num w:numId="2036">
    <w:abstractNumId w:val="1266"/>
  </w:num>
  <w:num w:numId="2037">
    <w:abstractNumId w:val="2136"/>
  </w:num>
  <w:num w:numId="2038">
    <w:abstractNumId w:val="411"/>
  </w:num>
  <w:num w:numId="2039">
    <w:abstractNumId w:val="1612"/>
  </w:num>
  <w:num w:numId="2040">
    <w:abstractNumId w:val="1572"/>
  </w:num>
  <w:num w:numId="2041">
    <w:abstractNumId w:val="675"/>
  </w:num>
  <w:num w:numId="2042">
    <w:abstractNumId w:val="215"/>
  </w:num>
  <w:num w:numId="2043">
    <w:abstractNumId w:val="1155"/>
  </w:num>
  <w:num w:numId="2044">
    <w:abstractNumId w:val="2209"/>
  </w:num>
  <w:num w:numId="2045">
    <w:abstractNumId w:val="201"/>
  </w:num>
  <w:num w:numId="2046">
    <w:abstractNumId w:val="1924"/>
  </w:num>
  <w:num w:numId="2047">
    <w:abstractNumId w:val="886"/>
  </w:num>
  <w:numIdMacAtCleanup w:val="20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trackedChange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227"/>
    <w:rsid w:val="00000463"/>
    <w:rsid w:val="000004BB"/>
    <w:rsid w:val="000004DA"/>
    <w:rsid w:val="000004E9"/>
    <w:rsid w:val="00000817"/>
    <w:rsid w:val="00000823"/>
    <w:rsid w:val="00000A42"/>
    <w:rsid w:val="00000B1D"/>
    <w:rsid w:val="00000B2C"/>
    <w:rsid w:val="00000B4B"/>
    <w:rsid w:val="00000EE2"/>
    <w:rsid w:val="00001148"/>
    <w:rsid w:val="00001173"/>
    <w:rsid w:val="000012B8"/>
    <w:rsid w:val="000012EE"/>
    <w:rsid w:val="000013A3"/>
    <w:rsid w:val="0000155D"/>
    <w:rsid w:val="00001B4F"/>
    <w:rsid w:val="00001CC6"/>
    <w:rsid w:val="00001DB3"/>
    <w:rsid w:val="00001DBD"/>
    <w:rsid w:val="0000207D"/>
    <w:rsid w:val="000021AF"/>
    <w:rsid w:val="000024B8"/>
    <w:rsid w:val="000026B6"/>
    <w:rsid w:val="00002A4B"/>
    <w:rsid w:val="00002E2F"/>
    <w:rsid w:val="00002F32"/>
    <w:rsid w:val="00002FCE"/>
    <w:rsid w:val="00003222"/>
    <w:rsid w:val="00003376"/>
    <w:rsid w:val="000034CA"/>
    <w:rsid w:val="0000370D"/>
    <w:rsid w:val="000037D6"/>
    <w:rsid w:val="00003C78"/>
    <w:rsid w:val="00003EAC"/>
    <w:rsid w:val="0000402E"/>
    <w:rsid w:val="00004128"/>
    <w:rsid w:val="00004263"/>
    <w:rsid w:val="00004268"/>
    <w:rsid w:val="000043FB"/>
    <w:rsid w:val="0000441C"/>
    <w:rsid w:val="00004552"/>
    <w:rsid w:val="00004553"/>
    <w:rsid w:val="00004579"/>
    <w:rsid w:val="00004877"/>
    <w:rsid w:val="00004D04"/>
    <w:rsid w:val="00004F21"/>
    <w:rsid w:val="0000506B"/>
    <w:rsid w:val="000051AA"/>
    <w:rsid w:val="000052B2"/>
    <w:rsid w:val="0000537B"/>
    <w:rsid w:val="0000595D"/>
    <w:rsid w:val="00005D1E"/>
    <w:rsid w:val="000060F3"/>
    <w:rsid w:val="000062B5"/>
    <w:rsid w:val="000062D0"/>
    <w:rsid w:val="00006398"/>
    <w:rsid w:val="000063AB"/>
    <w:rsid w:val="0000641D"/>
    <w:rsid w:val="00006973"/>
    <w:rsid w:val="00006A9A"/>
    <w:rsid w:val="00006B25"/>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EAC"/>
    <w:rsid w:val="00010F0A"/>
    <w:rsid w:val="00011206"/>
    <w:rsid w:val="00011371"/>
    <w:rsid w:val="00011574"/>
    <w:rsid w:val="000117DC"/>
    <w:rsid w:val="00011814"/>
    <w:rsid w:val="00011884"/>
    <w:rsid w:val="000118C4"/>
    <w:rsid w:val="00011B86"/>
    <w:rsid w:val="00011FBE"/>
    <w:rsid w:val="0001240A"/>
    <w:rsid w:val="0001245C"/>
    <w:rsid w:val="000125EE"/>
    <w:rsid w:val="000126D4"/>
    <w:rsid w:val="0001275C"/>
    <w:rsid w:val="000127C3"/>
    <w:rsid w:val="000128F2"/>
    <w:rsid w:val="00012B0F"/>
    <w:rsid w:val="00012BB4"/>
    <w:rsid w:val="00012C6D"/>
    <w:rsid w:val="000130A8"/>
    <w:rsid w:val="00013256"/>
    <w:rsid w:val="000133F5"/>
    <w:rsid w:val="00013706"/>
    <w:rsid w:val="00013A1E"/>
    <w:rsid w:val="00013A9C"/>
    <w:rsid w:val="00013C22"/>
    <w:rsid w:val="00013C70"/>
    <w:rsid w:val="00013E87"/>
    <w:rsid w:val="00013F5A"/>
    <w:rsid w:val="00014123"/>
    <w:rsid w:val="000141E7"/>
    <w:rsid w:val="000142CB"/>
    <w:rsid w:val="00014670"/>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17EFF"/>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357"/>
    <w:rsid w:val="000224B0"/>
    <w:rsid w:val="00022683"/>
    <w:rsid w:val="000226B9"/>
    <w:rsid w:val="00022A77"/>
    <w:rsid w:val="00022BB7"/>
    <w:rsid w:val="00022CB8"/>
    <w:rsid w:val="00022F2B"/>
    <w:rsid w:val="00023319"/>
    <w:rsid w:val="00023461"/>
    <w:rsid w:val="0002352E"/>
    <w:rsid w:val="00023848"/>
    <w:rsid w:val="000238E2"/>
    <w:rsid w:val="00023CDE"/>
    <w:rsid w:val="00023D41"/>
    <w:rsid w:val="00023E08"/>
    <w:rsid w:val="00023E1A"/>
    <w:rsid w:val="00023F87"/>
    <w:rsid w:val="00024141"/>
    <w:rsid w:val="00024262"/>
    <w:rsid w:val="00024332"/>
    <w:rsid w:val="0002475C"/>
    <w:rsid w:val="00024869"/>
    <w:rsid w:val="000250A2"/>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27F19"/>
    <w:rsid w:val="00030635"/>
    <w:rsid w:val="000307BF"/>
    <w:rsid w:val="000308CB"/>
    <w:rsid w:val="000308D9"/>
    <w:rsid w:val="00030C34"/>
    <w:rsid w:val="00030DF6"/>
    <w:rsid w:val="000313E2"/>
    <w:rsid w:val="00031457"/>
    <w:rsid w:val="000315EB"/>
    <w:rsid w:val="0003174B"/>
    <w:rsid w:val="00031B07"/>
    <w:rsid w:val="00031C1A"/>
    <w:rsid w:val="00031E22"/>
    <w:rsid w:val="00032279"/>
    <w:rsid w:val="000322F8"/>
    <w:rsid w:val="00032560"/>
    <w:rsid w:val="0003278F"/>
    <w:rsid w:val="00032976"/>
    <w:rsid w:val="00032C03"/>
    <w:rsid w:val="00032F24"/>
    <w:rsid w:val="00032F28"/>
    <w:rsid w:val="00032FA1"/>
    <w:rsid w:val="00032FC5"/>
    <w:rsid w:val="00032FED"/>
    <w:rsid w:val="00033255"/>
    <w:rsid w:val="0003330C"/>
    <w:rsid w:val="0003358A"/>
    <w:rsid w:val="00033A7C"/>
    <w:rsid w:val="00033C73"/>
    <w:rsid w:val="00033C8F"/>
    <w:rsid w:val="0003423E"/>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6FFB"/>
    <w:rsid w:val="00037033"/>
    <w:rsid w:val="00037179"/>
    <w:rsid w:val="000371E1"/>
    <w:rsid w:val="0003765E"/>
    <w:rsid w:val="00037DA4"/>
    <w:rsid w:val="000400AE"/>
    <w:rsid w:val="0004037D"/>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661"/>
    <w:rsid w:val="00042864"/>
    <w:rsid w:val="00042A54"/>
    <w:rsid w:val="00042C9B"/>
    <w:rsid w:val="00042DDD"/>
    <w:rsid w:val="00042E03"/>
    <w:rsid w:val="00042E7E"/>
    <w:rsid w:val="00043101"/>
    <w:rsid w:val="00043112"/>
    <w:rsid w:val="000431D4"/>
    <w:rsid w:val="00043244"/>
    <w:rsid w:val="0004354C"/>
    <w:rsid w:val="0004356E"/>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39"/>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671"/>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1F4A"/>
    <w:rsid w:val="00052343"/>
    <w:rsid w:val="00052345"/>
    <w:rsid w:val="000525F7"/>
    <w:rsid w:val="00052849"/>
    <w:rsid w:val="00052C47"/>
    <w:rsid w:val="00052DEA"/>
    <w:rsid w:val="00052EFA"/>
    <w:rsid w:val="00052F2B"/>
    <w:rsid w:val="00052F75"/>
    <w:rsid w:val="0005308B"/>
    <w:rsid w:val="00053098"/>
    <w:rsid w:val="000534C3"/>
    <w:rsid w:val="0005350C"/>
    <w:rsid w:val="00053A42"/>
    <w:rsid w:val="00053B67"/>
    <w:rsid w:val="00053F34"/>
    <w:rsid w:val="00053F82"/>
    <w:rsid w:val="00053F9B"/>
    <w:rsid w:val="000540A3"/>
    <w:rsid w:val="00054120"/>
    <w:rsid w:val="00054357"/>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552"/>
    <w:rsid w:val="00057859"/>
    <w:rsid w:val="00057956"/>
    <w:rsid w:val="000579CB"/>
    <w:rsid w:val="00057B9E"/>
    <w:rsid w:val="00057E6A"/>
    <w:rsid w:val="00057FFD"/>
    <w:rsid w:val="000602C2"/>
    <w:rsid w:val="0006084D"/>
    <w:rsid w:val="000608C7"/>
    <w:rsid w:val="00060BE4"/>
    <w:rsid w:val="00060CC2"/>
    <w:rsid w:val="00060EB5"/>
    <w:rsid w:val="00060EF3"/>
    <w:rsid w:val="00060EF4"/>
    <w:rsid w:val="00060F23"/>
    <w:rsid w:val="000611D9"/>
    <w:rsid w:val="0006168D"/>
    <w:rsid w:val="00061911"/>
    <w:rsid w:val="00061D91"/>
    <w:rsid w:val="00061F44"/>
    <w:rsid w:val="00062542"/>
    <w:rsid w:val="000627BA"/>
    <w:rsid w:val="000629EE"/>
    <w:rsid w:val="00062A5D"/>
    <w:rsid w:val="00062BBF"/>
    <w:rsid w:val="00062E09"/>
    <w:rsid w:val="00062F60"/>
    <w:rsid w:val="00063598"/>
    <w:rsid w:val="00063F85"/>
    <w:rsid w:val="0006407C"/>
    <w:rsid w:val="00064220"/>
    <w:rsid w:val="000642D8"/>
    <w:rsid w:val="000645EA"/>
    <w:rsid w:val="000647A6"/>
    <w:rsid w:val="000648DE"/>
    <w:rsid w:val="00064B54"/>
    <w:rsid w:val="00064BDE"/>
    <w:rsid w:val="00064C64"/>
    <w:rsid w:val="00064DEA"/>
    <w:rsid w:val="00064E5E"/>
    <w:rsid w:val="0006518F"/>
    <w:rsid w:val="000656F7"/>
    <w:rsid w:val="00065983"/>
    <w:rsid w:val="00065A25"/>
    <w:rsid w:val="00065D11"/>
    <w:rsid w:val="00066043"/>
    <w:rsid w:val="000661A2"/>
    <w:rsid w:val="000665AA"/>
    <w:rsid w:val="000665E8"/>
    <w:rsid w:val="00066694"/>
    <w:rsid w:val="000668DC"/>
    <w:rsid w:val="00066A4F"/>
    <w:rsid w:val="00066AF2"/>
    <w:rsid w:val="00066B70"/>
    <w:rsid w:val="00066BB5"/>
    <w:rsid w:val="00066BF6"/>
    <w:rsid w:val="00066CF8"/>
    <w:rsid w:val="00066FFC"/>
    <w:rsid w:val="000675DB"/>
    <w:rsid w:val="00067972"/>
    <w:rsid w:val="000679A4"/>
    <w:rsid w:val="00067AAE"/>
    <w:rsid w:val="00067F2F"/>
    <w:rsid w:val="000702E9"/>
    <w:rsid w:val="000703A3"/>
    <w:rsid w:val="00070603"/>
    <w:rsid w:val="0007063B"/>
    <w:rsid w:val="000708BF"/>
    <w:rsid w:val="00070A7E"/>
    <w:rsid w:val="00070B1B"/>
    <w:rsid w:val="00070E2E"/>
    <w:rsid w:val="00070EEE"/>
    <w:rsid w:val="0007101C"/>
    <w:rsid w:val="000710DB"/>
    <w:rsid w:val="00071122"/>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B0F"/>
    <w:rsid w:val="00072D43"/>
    <w:rsid w:val="00072DD5"/>
    <w:rsid w:val="00073093"/>
    <w:rsid w:val="0007309E"/>
    <w:rsid w:val="00073143"/>
    <w:rsid w:val="000731BE"/>
    <w:rsid w:val="0007363F"/>
    <w:rsid w:val="000738FD"/>
    <w:rsid w:val="00073A40"/>
    <w:rsid w:val="00073D8D"/>
    <w:rsid w:val="00073E5C"/>
    <w:rsid w:val="00073EB4"/>
    <w:rsid w:val="000740BB"/>
    <w:rsid w:val="00074346"/>
    <w:rsid w:val="0007491A"/>
    <w:rsid w:val="00074C7A"/>
    <w:rsid w:val="00074FC0"/>
    <w:rsid w:val="0007501E"/>
    <w:rsid w:val="0007536B"/>
    <w:rsid w:val="000753AC"/>
    <w:rsid w:val="0007541A"/>
    <w:rsid w:val="0007560E"/>
    <w:rsid w:val="000759C8"/>
    <w:rsid w:val="00075AFD"/>
    <w:rsid w:val="00075B2A"/>
    <w:rsid w:val="00075BC6"/>
    <w:rsid w:val="00075CBA"/>
    <w:rsid w:val="00076220"/>
    <w:rsid w:val="00076647"/>
    <w:rsid w:val="00076792"/>
    <w:rsid w:val="0007681B"/>
    <w:rsid w:val="00076E2E"/>
    <w:rsid w:val="0007731F"/>
    <w:rsid w:val="000773EA"/>
    <w:rsid w:val="0007760A"/>
    <w:rsid w:val="00077955"/>
    <w:rsid w:val="00077ADC"/>
    <w:rsid w:val="00077BAD"/>
    <w:rsid w:val="00077D70"/>
    <w:rsid w:val="000800EB"/>
    <w:rsid w:val="000802E3"/>
    <w:rsid w:val="0008033D"/>
    <w:rsid w:val="00080376"/>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8BD"/>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0C"/>
    <w:rsid w:val="000841EC"/>
    <w:rsid w:val="00084308"/>
    <w:rsid w:val="000844A4"/>
    <w:rsid w:val="00084519"/>
    <w:rsid w:val="0008458E"/>
    <w:rsid w:val="00084671"/>
    <w:rsid w:val="000847C7"/>
    <w:rsid w:val="00084F40"/>
    <w:rsid w:val="00084F80"/>
    <w:rsid w:val="0008518D"/>
    <w:rsid w:val="00085347"/>
    <w:rsid w:val="0008549C"/>
    <w:rsid w:val="0008551A"/>
    <w:rsid w:val="000855D7"/>
    <w:rsid w:val="00085674"/>
    <w:rsid w:val="000856BC"/>
    <w:rsid w:val="000856C4"/>
    <w:rsid w:val="000856F5"/>
    <w:rsid w:val="00085862"/>
    <w:rsid w:val="00085AA0"/>
    <w:rsid w:val="00085B7B"/>
    <w:rsid w:val="00085C61"/>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474"/>
    <w:rsid w:val="00087535"/>
    <w:rsid w:val="000877D5"/>
    <w:rsid w:val="000878AA"/>
    <w:rsid w:val="000900F4"/>
    <w:rsid w:val="0009037F"/>
    <w:rsid w:val="000904DF"/>
    <w:rsid w:val="000906A9"/>
    <w:rsid w:val="00090883"/>
    <w:rsid w:val="000908E6"/>
    <w:rsid w:val="00090AA3"/>
    <w:rsid w:val="00090AFA"/>
    <w:rsid w:val="0009136C"/>
    <w:rsid w:val="00091A25"/>
    <w:rsid w:val="00091C80"/>
    <w:rsid w:val="00091DB5"/>
    <w:rsid w:val="00091E04"/>
    <w:rsid w:val="00092008"/>
    <w:rsid w:val="0009211C"/>
    <w:rsid w:val="0009237C"/>
    <w:rsid w:val="0009252F"/>
    <w:rsid w:val="00092713"/>
    <w:rsid w:val="00093037"/>
    <w:rsid w:val="0009304E"/>
    <w:rsid w:val="000932EB"/>
    <w:rsid w:val="0009333B"/>
    <w:rsid w:val="00093576"/>
    <w:rsid w:val="000938FF"/>
    <w:rsid w:val="0009396F"/>
    <w:rsid w:val="00093A19"/>
    <w:rsid w:val="00093B73"/>
    <w:rsid w:val="00093CBB"/>
    <w:rsid w:val="00093F22"/>
    <w:rsid w:val="00093F6D"/>
    <w:rsid w:val="000943E3"/>
    <w:rsid w:val="0009449C"/>
    <w:rsid w:val="00094657"/>
    <w:rsid w:val="000946FD"/>
    <w:rsid w:val="000947AD"/>
    <w:rsid w:val="000949C7"/>
    <w:rsid w:val="00094C0C"/>
    <w:rsid w:val="00094D15"/>
    <w:rsid w:val="00094DBC"/>
    <w:rsid w:val="00095177"/>
    <w:rsid w:val="000951B4"/>
    <w:rsid w:val="00095416"/>
    <w:rsid w:val="000955D6"/>
    <w:rsid w:val="000959AD"/>
    <w:rsid w:val="00095A5C"/>
    <w:rsid w:val="00095C53"/>
    <w:rsid w:val="00095CA7"/>
    <w:rsid w:val="00095CFB"/>
    <w:rsid w:val="00095EA3"/>
    <w:rsid w:val="00095F7A"/>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BD1"/>
    <w:rsid w:val="00097E0B"/>
    <w:rsid w:val="00097F47"/>
    <w:rsid w:val="000A00AF"/>
    <w:rsid w:val="000A0188"/>
    <w:rsid w:val="000A01C8"/>
    <w:rsid w:val="000A070C"/>
    <w:rsid w:val="000A0A9A"/>
    <w:rsid w:val="000A0AEC"/>
    <w:rsid w:val="000A0BA4"/>
    <w:rsid w:val="000A0CD4"/>
    <w:rsid w:val="000A0DBA"/>
    <w:rsid w:val="000A0DD8"/>
    <w:rsid w:val="000A0E10"/>
    <w:rsid w:val="000A0F72"/>
    <w:rsid w:val="000A0FAE"/>
    <w:rsid w:val="000A1106"/>
    <w:rsid w:val="000A124F"/>
    <w:rsid w:val="000A1413"/>
    <w:rsid w:val="000A14FA"/>
    <w:rsid w:val="000A15A8"/>
    <w:rsid w:val="000A1D0B"/>
    <w:rsid w:val="000A1D31"/>
    <w:rsid w:val="000A1E1C"/>
    <w:rsid w:val="000A208E"/>
    <w:rsid w:val="000A2198"/>
    <w:rsid w:val="000A21FA"/>
    <w:rsid w:val="000A23E4"/>
    <w:rsid w:val="000A24A1"/>
    <w:rsid w:val="000A2505"/>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26B"/>
    <w:rsid w:val="000A4322"/>
    <w:rsid w:val="000A43F1"/>
    <w:rsid w:val="000A4582"/>
    <w:rsid w:val="000A4710"/>
    <w:rsid w:val="000A4A4F"/>
    <w:rsid w:val="000A4CEE"/>
    <w:rsid w:val="000A4D16"/>
    <w:rsid w:val="000A4F24"/>
    <w:rsid w:val="000A5150"/>
    <w:rsid w:val="000A51A2"/>
    <w:rsid w:val="000A5681"/>
    <w:rsid w:val="000A614F"/>
    <w:rsid w:val="000A6841"/>
    <w:rsid w:val="000A6971"/>
    <w:rsid w:val="000A69EA"/>
    <w:rsid w:val="000A6AA5"/>
    <w:rsid w:val="000A6E54"/>
    <w:rsid w:val="000A6F23"/>
    <w:rsid w:val="000A6F24"/>
    <w:rsid w:val="000A7020"/>
    <w:rsid w:val="000A70A6"/>
    <w:rsid w:val="000A711D"/>
    <w:rsid w:val="000A7386"/>
    <w:rsid w:val="000A75E5"/>
    <w:rsid w:val="000A7634"/>
    <w:rsid w:val="000A7652"/>
    <w:rsid w:val="000A7BDE"/>
    <w:rsid w:val="000A7CC0"/>
    <w:rsid w:val="000A7CD5"/>
    <w:rsid w:val="000A7D32"/>
    <w:rsid w:val="000B0005"/>
    <w:rsid w:val="000B00B3"/>
    <w:rsid w:val="000B017F"/>
    <w:rsid w:val="000B020F"/>
    <w:rsid w:val="000B0215"/>
    <w:rsid w:val="000B03DA"/>
    <w:rsid w:val="000B0538"/>
    <w:rsid w:val="000B058A"/>
    <w:rsid w:val="000B0650"/>
    <w:rsid w:val="000B0742"/>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826"/>
    <w:rsid w:val="000B2922"/>
    <w:rsid w:val="000B2AD5"/>
    <w:rsid w:val="000B2CD7"/>
    <w:rsid w:val="000B3163"/>
    <w:rsid w:val="000B3179"/>
    <w:rsid w:val="000B3482"/>
    <w:rsid w:val="000B349D"/>
    <w:rsid w:val="000B34D3"/>
    <w:rsid w:val="000B354B"/>
    <w:rsid w:val="000B359B"/>
    <w:rsid w:val="000B36D4"/>
    <w:rsid w:val="000B398D"/>
    <w:rsid w:val="000B3ADD"/>
    <w:rsid w:val="000B3B5B"/>
    <w:rsid w:val="000B3BCC"/>
    <w:rsid w:val="000B40E9"/>
    <w:rsid w:val="000B4226"/>
    <w:rsid w:val="000B453D"/>
    <w:rsid w:val="000B46E9"/>
    <w:rsid w:val="000B49EB"/>
    <w:rsid w:val="000B4C97"/>
    <w:rsid w:val="000B4E75"/>
    <w:rsid w:val="000B4F1F"/>
    <w:rsid w:val="000B524C"/>
    <w:rsid w:val="000B5302"/>
    <w:rsid w:val="000B5820"/>
    <w:rsid w:val="000B5CAD"/>
    <w:rsid w:val="000B5D39"/>
    <w:rsid w:val="000B5F5E"/>
    <w:rsid w:val="000B625E"/>
    <w:rsid w:val="000B6510"/>
    <w:rsid w:val="000B6817"/>
    <w:rsid w:val="000B684C"/>
    <w:rsid w:val="000B6FB6"/>
    <w:rsid w:val="000B739D"/>
    <w:rsid w:val="000B75AB"/>
    <w:rsid w:val="000B767F"/>
    <w:rsid w:val="000B7765"/>
    <w:rsid w:val="000B7809"/>
    <w:rsid w:val="000B78AB"/>
    <w:rsid w:val="000B7DF2"/>
    <w:rsid w:val="000B7E91"/>
    <w:rsid w:val="000B7EE8"/>
    <w:rsid w:val="000B7F93"/>
    <w:rsid w:val="000C032C"/>
    <w:rsid w:val="000C0457"/>
    <w:rsid w:val="000C05C3"/>
    <w:rsid w:val="000C0858"/>
    <w:rsid w:val="000C0966"/>
    <w:rsid w:val="000C0994"/>
    <w:rsid w:val="000C0AC8"/>
    <w:rsid w:val="000C10E4"/>
    <w:rsid w:val="000C1170"/>
    <w:rsid w:val="000C122A"/>
    <w:rsid w:val="000C1238"/>
    <w:rsid w:val="000C19E0"/>
    <w:rsid w:val="000C1B30"/>
    <w:rsid w:val="000C21A7"/>
    <w:rsid w:val="000C2596"/>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C8"/>
    <w:rsid w:val="000C47F2"/>
    <w:rsid w:val="000C4A81"/>
    <w:rsid w:val="000C4B41"/>
    <w:rsid w:val="000C4C1C"/>
    <w:rsid w:val="000C4F15"/>
    <w:rsid w:val="000C5232"/>
    <w:rsid w:val="000C5314"/>
    <w:rsid w:val="000C5598"/>
    <w:rsid w:val="000C5607"/>
    <w:rsid w:val="000C562E"/>
    <w:rsid w:val="000C570A"/>
    <w:rsid w:val="000C576C"/>
    <w:rsid w:val="000C57FE"/>
    <w:rsid w:val="000C582E"/>
    <w:rsid w:val="000C58F9"/>
    <w:rsid w:val="000C5987"/>
    <w:rsid w:val="000C5A91"/>
    <w:rsid w:val="000C5BFA"/>
    <w:rsid w:val="000C5D56"/>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09"/>
    <w:rsid w:val="000C7D20"/>
    <w:rsid w:val="000D0672"/>
    <w:rsid w:val="000D08C7"/>
    <w:rsid w:val="000D09AD"/>
    <w:rsid w:val="000D0A19"/>
    <w:rsid w:val="000D0C64"/>
    <w:rsid w:val="000D0D3A"/>
    <w:rsid w:val="000D101B"/>
    <w:rsid w:val="000D167C"/>
    <w:rsid w:val="000D1934"/>
    <w:rsid w:val="000D1CA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411"/>
    <w:rsid w:val="000D6537"/>
    <w:rsid w:val="000D65BF"/>
    <w:rsid w:val="000D6715"/>
    <w:rsid w:val="000D6DBC"/>
    <w:rsid w:val="000D6E91"/>
    <w:rsid w:val="000D6F75"/>
    <w:rsid w:val="000D70BA"/>
    <w:rsid w:val="000D71DE"/>
    <w:rsid w:val="000D7311"/>
    <w:rsid w:val="000D731E"/>
    <w:rsid w:val="000D79E9"/>
    <w:rsid w:val="000D7B9B"/>
    <w:rsid w:val="000D7D46"/>
    <w:rsid w:val="000E0205"/>
    <w:rsid w:val="000E02FE"/>
    <w:rsid w:val="000E04F8"/>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AB"/>
    <w:rsid w:val="000E17C1"/>
    <w:rsid w:val="000E1B58"/>
    <w:rsid w:val="000E1BD2"/>
    <w:rsid w:val="000E1BFE"/>
    <w:rsid w:val="000E1C88"/>
    <w:rsid w:val="000E2401"/>
    <w:rsid w:val="000E28CB"/>
    <w:rsid w:val="000E29DA"/>
    <w:rsid w:val="000E2B76"/>
    <w:rsid w:val="000E2DCE"/>
    <w:rsid w:val="000E2EC2"/>
    <w:rsid w:val="000E2FD1"/>
    <w:rsid w:val="000E30E7"/>
    <w:rsid w:val="000E3320"/>
    <w:rsid w:val="000E34EA"/>
    <w:rsid w:val="000E358C"/>
    <w:rsid w:val="000E3966"/>
    <w:rsid w:val="000E39AD"/>
    <w:rsid w:val="000E3AC9"/>
    <w:rsid w:val="000E3C2E"/>
    <w:rsid w:val="000E3CA4"/>
    <w:rsid w:val="000E3FC4"/>
    <w:rsid w:val="000E4183"/>
    <w:rsid w:val="000E41EA"/>
    <w:rsid w:val="000E439B"/>
    <w:rsid w:val="000E44D8"/>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1C3"/>
    <w:rsid w:val="000E6301"/>
    <w:rsid w:val="000E666B"/>
    <w:rsid w:val="000E66FD"/>
    <w:rsid w:val="000E681D"/>
    <w:rsid w:val="000E68A2"/>
    <w:rsid w:val="000E69A0"/>
    <w:rsid w:val="000E6A7F"/>
    <w:rsid w:val="000E6E9E"/>
    <w:rsid w:val="000E6FF7"/>
    <w:rsid w:val="000E7020"/>
    <w:rsid w:val="000E7424"/>
    <w:rsid w:val="000E74AF"/>
    <w:rsid w:val="000E76C8"/>
    <w:rsid w:val="000E7713"/>
    <w:rsid w:val="000E782C"/>
    <w:rsid w:val="000E7860"/>
    <w:rsid w:val="000E7C9E"/>
    <w:rsid w:val="000E7EFB"/>
    <w:rsid w:val="000F013F"/>
    <w:rsid w:val="000F03A8"/>
    <w:rsid w:val="000F0419"/>
    <w:rsid w:val="000F0648"/>
    <w:rsid w:val="000F07A6"/>
    <w:rsid w:val="000F0A03"/>
    <w:rsid w:val="000F0B1B"/>
    <w:rsid w:val="000F0B69"/>
    <w:rsid w:val="000F0BB6"/>
    <w:rsid w:val="000F0E81"/>
    <w:rsid w:val="000F126E"/>
    <w:rsid w:val="000F17D0"/>
    <w:rsid w:val="000F1842"/>
    <w:rsid w:val="000F19D7"/>
    <w:rsid w:val="000F1A84"/>
    <w:rsid w:val="000F1D67"/>
    <w:rsid w:val="000F1F02"/>
    <w:rsid w:val="000F1F60"/>
    <w:rsid w:val="000F20ED"/>
    <w:rsid w:val="000F24C3"/>
    <w:rsid w:val="000F2698"/>
    <w:rsid w:val="000F2866"/>
    <w:rsid w:val="000F2905"/>
    <w:rsid w:val="000F2A88"/>
    <w:rsid w:val="000F2C9A"/>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741"/>
    <w:rsid w:val="000F58D1"/>
    <w:rsid w:val="000F599D"/>
    <w:rsid w:val="000F5ACF"/>
    <w:rsid w:val="000F6018"/>
    <w:rsid w:val="000F64FE"/>
    <w:rsid w:val="000F6570"/>
    <w:rsid w:val="000F6774"/>
    <w:rsid w:val="000F69EC"/>
    <w:rsid w:val="000F6D2A"/>
    <w:rsid w:val="000F6FE9"/>
    <w:rsid w:val="000F71F0"/>
    <w:rsid w:val="000F750C"/>
    <w:rsid w:val="000F753B"/>
    <w:rsid w:val="000F764D"/>
    <w:rsid w:val="000F79D7"/>
    <w:rsid w:val="000F7E3A"/>
    <w:rsid w:val="000F7F58"/>
    <w:rsid w:val="00100064"/>
    <w:rsid w:val="00100115"/>
    <w:rsid w:val="001001B3"/>
    <w:rsid w:val="0010046B"/>
    <w:rsid w:val="00100881"/>
    <w:rsid w:val="001009A7"/>
    <w:rsid w:val="001009E7"/>
    <w:rsid w:val="00100AA0"/>
    <w:rsid w:val="00100C17"/>
    <w:rsid w:val="00100E7B"/>
    <w:rsid w:val="00101171"/>
    <w:rsid w:val="00101296"/>
    <w:rsid w:val="001012F2"/>
    <w:rsid w:val="00101638"/>
    <w:rsid w:val="0010166E"/>
    <w:rsid w:val="00101789"/>
    <w:rsid w:val="001017B6"/>
    <w:rsid w:val="00102240"/>
    <w:rsid w:val="001026AE"/>
    <w:rsid w:val="001026FA"/>
    <w:rsid w:val="00102A7E"/>
    <w:rsid w:val="00102A94"/>
    <w:rsid w:val="00102E6D"/>
    <w:rsid w:val="00103364"/>
    <w:rsid w:val="00103485"/>
    <w:rsid w:val="001036BF"/>
    <w:rsid w:val="00103D48"/>
    <w:rsid w:val="00103D56"/>
    <w:rsid w:val="00103FFD"/>
    <w:rsid w:val="0010436A"/>
    <w:rsid w:val="0010449B"/>
    <w:rsid w:val="001048C5"/>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6C2"/>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8F8"/>
    <w:rsid w:val="0011392F"/>
    <w:rsid w:val="00113CD2"/>
    <w:rsid w:val="00113E5C"/>
    <w:rsid w:val="00114109"/>
    <w:rsid w:val="00114172"/>
    <w:rsid w:val="00114496"/>
    <w:rsid w:val="00114550"/>
    <w:rsid w:val="00114667"/>
    <w:rsid w:val="0011484D"/>
    <w:rsid w:val="00114B52"/>
    <w:rsid w:val="00114B72"/>
    <w:rsid w:val="00114CDB"/>
    <w:rsid w:val="00114FDF"/>
    <w:rsid w:val="001151FF"/>
    <w:rsid w:val="00115311"/>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A7A"/>
    <w:rsid w:val="00120DC3"/>
    <w:rsid w:val="00120FF0"/>
    <w:rsid w:val="001210D6"/>
    <w:rsid w:val="001211C0"/>
    <w:rsid w:val="001212DF"/>
    <w:rsid w:val="001212FD"/>
    <w:rsid w:val="00121585"/>
    <w:rsid w:val="001215CB"/>
    <w:rsid w:val="00121660"/>
    <w:rsid w:val="001217D1"/>
    <w:rsid w:val="00122137"/>
    <w:rsid w:val="00122282"/>
    <w:rsid w:val="001226FB"/>
    <w:rsid w:val="00122836"/>
    <w:rsid w:val="00122AD8"/>
    <w:rsid w:val="00122BD3"/>
    <w:rsid w:val="00122D82"/>
    <w:rsid w:val="00122DBC"/>
    <w:rsid w:val="00122EB0"/>
    <w:rsid w:val="0012316C"/>
    <w:rsid w:val="001234BC"/>
    <w:rsid w:val="00123507"/>
    <w:rsid w:val="0012355D"/>
    <w:rsid w:val="0012380A"/>
    <w:rsid w:val="0012398F"/>
    <w:rsid w:val="00123A20"/>
    <w:rsid w:val="00123A8B"/>
    <w:rsid w:val="00123D63"/>
    <w:rsid w:val="001240D3"/>
    <w:rsid w:val="001242A7"/>
    <w:rsid w:val="00124392"/>
    <w:rsid w:val="001243A1"/>
    <w:rsid w:val="001244FD"/>
    <w:rsid w:val="00124896"/>
    <w:rsid w:val="00124ACB"/>
    <w:rsid w:val="00124C4C"/>
    <w:rsid w:val="00124D88"/>
    <w:rsid w:val="00124FFF"/>
    <w:rsid w:val="00125018"/>
    <w:rsid w:val="00125154"/>
    <w:rsid w:val="001253AB"/>
    <w:rsid w:val="001253BE"/>
    <w:rsid w:val="00125463"/>
    <w:rsid w:val="00125671"/>
    <w:rsid w:val="00125695"/>
    <w:rsid w:val="001256BD"/>
    <w:rsid w:val="00125769"/>
    <w:rsid w:val="0012587E"/>
    <w:rsid w:val="00125952"/>
    <w:rsid w:val="00125CCB"/>
    <w:rsid w:val="00125EA5"/>
    <w:rsid w:val="001260DA"/>
    <w:rsid w:val="001262EE"/>
    <w:rsid w:val="00126786"/>
    <w:rsid w:val="001268AD"/>
    <w:rsid w:val="0012691D"/>
    <w:rsid w:val="001269D5"/>
    <w:rsid w:val="00126B80"/>
    <w:rsid w:val="00126CB3"/>
    <w:rsid w:val="00126D73"/>
    <w:rsid w:val="00126DA4"/>
    <w:rsid w:val="00126F63"/>
    <w:rsid w:val="00126FC9"/>
    <w:rsid w:val="0012753C"/>
    <w:rsid w:val="00127552"/>
    <w:rsid w:val="00127764"/>
    <w:rsid w:val="001277B2"/>
    <w:rsid w:val="00127864"/>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8B"/>
    <w:rsid w:val="00131AB1"/>
    <w:rsid w:val="00131C94"/>
    <w:rsid w:val="00131E43"/>
    <w:rsid w:val="00131E4C"/>
    <w:rsid w:val="00131E8D"/>
    <w:rsid w:val="0013203A"/>
    <w:rsid w:val="00132105"/>
    <w:rsid w:val="00132153"/>
    <w:rsid w:val="00132317"/>
    <w:rsid w:val="001323AE"/>
    <w:rsid w:val="00132B95"/>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45"/>
    <w:rsid w:val="00136062"/>
    <w:rsid w:val="00136083"/>
    <w:rsid w:val="00136200"/>
    <w:rsid w:val="00136364"/>
    <w:rsid w:val="00136799"/>
    <w:rsid w:val="0013680F"/>
    <w:rsid w:val="00136A08"/>
    <w:rsid w:val="00136DB7"/>
    <w:rsid w:val="00137006"/>
    <w:rsid w:val="001370B7"/>
    <w:rsid w:val="00137201"/>
    <w:rsid w:val="001372BF"/>
    <w:rsid w:val="0013739F"/>
    <w:rsid w:val="001376AD"/>
    <w:rsid w:val="001376BD"/>
    <w:rsid w:val="001378AD"/>
    <w:rsid w:val="00137C05"/>
    <w:rsid w:val="00137D87"/>
    <w:rsid w:val="00137DB3"/>
    <w:rsid w:val="00137ED3"/>
    <w:rsid w:val="00137F98"/>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6F3"/>
    <w:rsid w:val="0014275D"/>
    <w:rsid w:val="001427FD"/>
    <w:rsid w:val="00142813"/>
    <w:rsid w:val="00142818"/>
    <w:rsid w:val="001428B5"/>
    <w:rsid w:val="0014295B"/>
    <w:rsid w:val="00142A7C"/>
    <w:rsid w:val="0014310C"/>
    <w:rsid w:val="00143115"/>
    <w:rsid w:val="0014327C"/>
    <w:rsid w:val="0014329C"/>
    <w:rsid w:val="0014366B"/>
    <w:rsid w:val="00143827"/>
    <w:rsid w:val="00143960"/>
    <w:rsid w:val="00143EBA"/>
    <w:rsid w:val="00143F57"/>
    <w:rsid w:val="00143FB8"/>
    <w:rsid w:val="001446E0"/>
    <w:rsid w:val="00144997"/>
    <w:rsid w:val="00144D35"/>
    <w:rsid w:val="00144D67"/>
    <w:rsid w:val="00144E71"/>
    <w:rsid w:val="001453D5"/>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891"/>
    <w:rsid w:val="00150906"/>
    <w:rsid w:val="00150B50"/>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2EC"/>
    <w:rsid w:val="00153350"/>
    <w:rsid w:val="00153639"/>
    <w:rsid w:val="00153A63"/>
    <w:rsid w:val="00153B61"/>
    <w:rsid w:val="00153ECC"/>
    <w:rsid w:val="0015401B"/>
    <w:rsid w:val="0015425E"/>
    <w:rsid w:val="00154357"/>
    <w:rsid w:val="00154430"/>
    <w:rsid w:val="0015455C"/>
    <w:rsid w:val="001545F7"/>
    <w:rsid w:val="00154ABF"/>
    <w:rsid w:val="00154B0B"/>
    <w:rsid w:val="00155719"/>
    <w:rsid w:val="00155B9B"/>
    <w:rsid w:val="001560BA"/>
    <w:rsid w:val="001562E6"/>
    <w:rsid w:val="00156407"/>
    <w:rsid w:val="001567B4"/>
    <w:rsid w:val="00156984"/>
    <w:rsid w:val="00156C62"/>
    <w:rsid w:val="00156CCA"/>
    <w:rsid w:val="00156CD5"/>
    <w:rsid w:val="00156DE7"/>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4DC"/>
    <w:rsid w:val="00161508"/>
    <w:rsid w:val="00161633"/>
    <w:rsid w:val="00161998"/>
    <w:rsid w:val="00161DD0"/>
    <w:rsid w:val="00161F70"/>
    <w:rsid w:val="001620D6"/>
    <w:rsid w:val="001621A1"/>
    <w:rsid w:val="001621C0"/>
    <w:rsid w:val="00162207"/>
    <w:rsid w:val="0016227C"/>
    <w:rsid w:val="001622AC"/>
    <w:rsid w:val="001625DB"/>
    <w:rsid w:val="00162864"/>
    <w:rsid w:val="00162A7A"/>
    <w:rsid w:val="00162C5A"/>
    <w:rsid w:val="0016313F"/>
    <w:rsid w:val="00163182"/>
    <w:rsid w:val="001631CA"/>
    <w:rsid w:val="001632F3"/>
    <w:rsid w:val="001633B3"/>
    <w:rsid w:val="0016343E"/>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5CD8"/>
    <w:rsid w:val="0016600F"/>
    <w:rsid w:val="00166286"/>
    <w:rsid w:val="001663BD"/>
    <w:rsid w:val="00166833"/>
    <w:rsid w:val="0016689A"/>
    <w:rsid w:val="00166C41"/>
    <w:rsid w:val="001670CD"/>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7BB"/>
    <w:rsid w:val="00171914"/>
    <w:rsid w:val="00171CF3"/>
    <w:rsid w:val="00171D67"/>
    <w:rsid w:val="00171ED7"/>
    <w:rsid w:val="00172189"/>
    <w:rsid w:val="0017229C"/>
    <w:rsid w:val="0017237E"/>
    <w:rsid w:val="0017249C"/>
    <w:rsid w:val="0017263A"/>
    <w:rsid w:val="0017292F"/>
    <w:rsid w:val="00172ACB"/>
    <w:rsid w:val="00172BC0"/>
    <w:rsid w:val="00172CF3"/>
    <w:rsid w:val="00173013"/>
    <w:rsid w:val="00173079"/>
    <w:rsid w:val="00173245"/>
    <w:rsid w:val="001732DA"/>
    <w:rsid w:val="00173485"/>
    <w:rsid w:val="0017385D"/>
    <w:rsid w:val="00173922"/>
    <w:rsid w:val="00173948"/>
    <w:rsid w:val="001739F7"/>
    <w:rsid w:val="00173BEE"/>
    <w:rsid w:val="00173C84"/>
    <w:rsid w:val="00173E4A"/>
    <w:rsid w:val="001745AE"/>
    <w:rsid w:val="0017462F"/>
    <w:rsid w:val="0017483A"/>
    <w:rsid w:val="00174948"/>
    <w:rsid w:val="00174A43"/>
    <w:rsid w:val="00174A79"/>
    <w:rsid w:val="00174DCE"/>
    <w:rsid w:val="00174F8F"/>
    <w:rsid w:val="001750F3"/>
    <w:rsid w:val="001751FD"/>
    <w:rsid w:val="00175222"/>
    <w:rsid w:val="00175388"/>
    <w:rsid w:val="001756AE"/>
    <w:rsid w:val="001756D7"/>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650"/>
    <w:rsid w:val="00177717"/>
    <w:rsid w:val="001778B5"/>
    <w:rsid w:val="00177D33"/>
    <w:rsid w:val="00177EF5"/>
    <w:rsid w:val="00177F4C"/>
    <w:rsid w:val="00180407"/>
    <w:rsid w:val="00180904"/>
    <w:rsid w:val="00180B61"/>
    <w:rsid w:val="00181163"/>
    <w:rsid w:val="00181588"/>
    <w:rsid w:val="00181754"/>
    <w:rsid w:val="00181803"/>
    <w:rsid w:val="0018183C"/>
    <w:rsid w:val="001818C8"/>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3F5A"/>
    <w:rsid w:val="00184034"/>
    <w:rsid w:val="001843E2"/>
    <w:rsid w:val="00184587"/>
    <w:rsid w:val="001845ED"/>
    <w:rsid w:val="00184653"/>
    <w:rsid w:val="001846E4"/>
    <w:rsid w:val="00184791"/>
    <w:rsid w:val="00184A39"/>
    <w:rsid w:val="00184E2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8"/>
    <w:rsid w:val="0018680A"/>
    <w:rsid w:val="00186918"/>
    <w:rsid w:val="00186974"/>
    <w:rsid w:val="001869B3"/>
    <w:rsid w:val="00186A12"/>
    <w:rsid w:val="00186C84"/>
    <w:rsid w:val="00186C92"/>
    <w:rsid w:val="00186F10"/>
    <w:rsid w:val="00186F86"/>
    <w:rsid w:val="00186FCA"/>
    <w:rsid w:val="0018757A"/>
    <w:rsid w:val="001875ED"/>
    <w:rsid w:val="001877FD"/>
    <w:rsid w:val="00187B5A"/>
    <w:rsid w:val="00187CD6"/>
    <w:rsid w:val="00187D55"/>
    <w:rsid w:val="00187E1D"/>
    <w:rsid w:val="00187EF7"/>
    <w:rsid w:val="00190081"/>
    <w:rsid w:val="00190310"/>
    <w:rsid w:val="00190496"/>
    <w:rsid w:val="001906FA"/>
    <w:rsid w:val="00190789"/>
    <w:rsid w:val="001908AA"/>
    <w:rsid w:val="001908E7"/>
    <w:rsid w:val="00190A21"/>
    <w:rsid w:val="00190A2C"/>
    <w:rsid w:val="00190CCF"/>
    <w:rsid w:val="00190D82"/>
    <w:rsid w:val="00190F93"/>
    <w:rsid w:val="001910A8"/>
    <w:rsid w:val="001911BD"/>
    <w:rsid w:val="00191306"/>
    <w:rsid w:val="00191381"/>
    <w:rsid w:val="001914D7"/>
    <w:rsid w:val="00191742"/>
    <w:rsid w:val="00191DA6"/>
    <w:rsid w:val="0019212F"/>
    <w:rsid w:val="00192180"/>
    <w:rsid w:val="00192258"/>
    <w:rsid w:val="001924E1"/>
    <w:rsid w:val="0019262C"/>
    <w:rsid w:val="001928C7"/>
    <w:rsid w:val="0019290F"/>
    <w:rsid w:val="00192B06"/>
    <w:rsid w:val="00192BD7"/>
    <w:rsid w:val="00192DBF"/>
    <w:rsid w:val="00192E0A"/>
    <w:rsid w:val="00192E79"/>
    <w:rsid w:val="00192FD5"/>
    <w:rsid w:val="0019310C"/>
    <w:rsid w:val="00193157"/>
    <w:rsid w:val="0019342A"/>
    <w:rsid w:val="001934BD"/>
    <w:rsid w:val="00193663"/>
    <w:rsid w:val="0019375D"/>
    <w:rsid w:val="00193776"/>
    <w:rsid w:val="001937C9"/>
    <w:rsid w:val="001938E4"/>
    <w:rsid w:val="00193A5A"/>
    <w:rsid w:val="00193B13"/>
    <w:rsid w:val="00193BD7"/>
    <w:rsid w:val="00193DB2"/>
    <w:rsid w:val="00193E03"/>
    <w:rsid w:val="00193F48"/>
    <w:rsid w:val="00193FEC"/>
    <w:rsid w:val="001941DB"/>
    <w:rsid w:val="0019432F"/>
    <w:rsid w:val="00194381"/>
    <w:rsid w:val="001944E7"/>
    <w:rsid w:val="00194708"/>
    <w:rsid w:val="00194882"/>
    <w:rsid w:val="00194B54"/>
    <w:rsid w:val="00194DF2"/>
    <w:rsid w:val="001950C2"/>
    <w:rsid w:val="001950D0"/>
    <w:rsid w:val="0019520F"/>
    <w:rsid w:val="0019533D"/>
    <w:rsid w:val="0019572F"/>
    <w:rsid w:val="00195863"/>
    <w:rsid w:val="001958B6"/>
    <w:rsid w:val="001959CF"/>
    <w:rsid w:val="00195AC9"/>
    <w:rsid w:val="00195AE5"/>
    <w:rsid w:val="00195CD5"/>
    <w:rsid w:val="00196462"/>
    <w:rsid w:val="001964E0"/>
    <w:rsid w:val="001967FA"/>
    <w:rsid w:val="00196AD8"/>
    <w:rsid w:val="00196DDD"/>
    <w:rsid w:val="00196E20"/>
    <w:rsid w:val="00196FB8"/>
    <w:rsid w:val="00196FC3"/>
    <w:rsid w:val="001970CC"/>
    <w:rsid w:val="00197171"/>
    <w:rsid w:val="0019733B"/>
    <w:rsid w:val="00197B1F"/>
    <w:rsid w:val="00197BCF"/>
    <w:rsid w:val="00197F5A"/>
    <w:rsid w:val="001A0112"/>
    <w:rsid w:val="001A026B"/>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C03"/>
    <w:rsid w:val="001A1F1A"/>
    <w:rsid w:val="001A1F39"/>
    <w:rsid w:val="001A20CC"/>
    <w:rsid w:val="001A213E"/>
    <w:rsid w:val="001A27AC"/>
    <w:rsid w:val="001A289B"/>
    <w:rsid w:val="001A294D"/>
    <w:rsid w:val="001A2995"/>
    <w:rsid w:val="001A2A9B"/>
    <w:rsid w:val="001A2ABF"/>
    <w:rsid w:val="001A2EB0"/>
    <w:rsid w:val="001A2F3D"/>
    <w:rsid w:val="001A30F4"/>
    <w:rsid w:val="001A3195"/>
    <w:rsid w:val="001A323E"/>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7E0"/>
    <w:rsid w:val="001A5954"/>
    <w:rsid w:val="001A5FD3"/>
    <w:rsid w:val="001A6023"/>
    <w:rsid w:val="001A6036"/>
    <w:rsid w:val="001A60C4"/>
    <w:rsid w:val="001A62E6"/>
    <w:rsid w:val="001A6575"/>
    <w:rsid w:val="001A68F4"/>
    <w:rsid w:val="001A6972"/>
    <w:rsid w:val="001A6980"/>
    <w:rsid w:val="001A6BCE"/>
    <w:rsid w:val="001A705C"/>
    <w:rsid w:val="001A70B6"/>
    <w:rsid w:val="001A735C"/>
    <w:rsid w:val="001A745A"/>
    <w:rsid w:val="001A751F"/>
    <w:rsid w:val="001A7613"/>
    <w:rsid w:val="001A7727"/>
    <w:rsid w:val="001A772E"/>
    <w:rsid w:val="001A7815"/>
    <w:rsid w:val="001A78D4"/>
    <w:rsid w:val="001A7A26"/>
    <w:rsid w:val="001A7ABE"/>
    <w:rsid w:val="001B048A"/>
    <w:rsid w:val="001B064B"/>
    <w:rsid w:val="001B0694"/>
    <w:rsid w:val="001B0CE8"/>
    <w:rsid w:val="001B0D96"/>
    <w:rsid w:val="001B105B"/>
    <w:rsid w:val="001B1182"/>
    <w:rsid w:val="001B11EF"/>
    <w:rsid w:val="001B1214"/>
    <w:rsid w:val="001B12E4"/>
    <w:rsid w:val="001B12E6"/>
    <w:rsid w:val="001B12E7"/>
    <w:rsid w:val="001B142F"/>
    <w:rsid w:val="001B151C"/>
    <w:rsid w:val="001B1709"/>
    <w:rsid w:val="001B1744"/>
    <w:rsid w:val="001B1784"/>
    <w:rsid w:val="001B1878"/>
    <w:rsid w:val="001B1992"/>
    <w:rsid w:val="001B1D81"/>
    <w:rsid w:val="001B1E5F"/>
    <w:rsid w:val="001B1E8E"/>
    <w:rsid w:val="001B1F03"/>
    <w:rsid w:val="001B209E"/>
    <w:rsid w:val="001B2208"/>
    <w:rsid w:val="001B25D3"/>
    <w:rsid w:val="001B2853"/>
    <w:rsid w:val="001B28FC"/>
    <w:rsid w:val="001B2A3B"/>
    <w:rsid w:val="001B2A60"/>
    <w:rsid w:val="001B2E00"/>
    <w:rsid w:val="001B2E60"/>
    <w:rsid w:val="001B31F0"/>
    <w:rsid w:val="001B36CF"/>
    <w:rsid w:val="001B374E"/>
    <w:rsid w:val="001B386D"/>
    <w:rsid w:val="001B3935"/>
    <w:rsid w:val="001B399B"/>
    <w:rsid w:val="001B3A94"/>
    <w:rsid w:val="001B3AF8"/>
    <w:rsid w:val="001B3B84"/>
    <w:rsid w:val="001B3C48"/>
    <w:rsid w:val="001B3C7B"/>
    <w:rsid w:val="001B3D07"/>
    <w:rsid w:val="001B3FA1"/>
    <w:rsid w:val="001B43AE"/>
    <w:rsid w:val="001B449C"/>
    <w:rsid w:val="001B4509"/>
    <w:rsid w:val="001B4C4A"/>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0E8F"/>
    <w:rsid w:val="001C0F54"/>
    <w:rsid w:val="001C1014"/>
    <w:rsid w:val="001C1107"/>
    <w:rsid w:val="001C1157"/>
    <w:rsid w:val="001C1793"/>
    <w:rsid w:val="001C1959"/>
    <w:rsid w:val="001C1C24"/>
    <w:rsid w:val="001C2010"/>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0B7"/>
    <w:rsid w:val="001C51F9"/>
    <w:rsid w:val="001C5351"/>
    <w:rsid w:val="001C5590"/>
    <w:rsid w:val="001C5A5F"/>
    <w:rsid w:val="001C5AAB"/>
    <w:rsid w:val="001C5C06"/>
    <w:rsid w:val="001C5C26"/>
    <w:rsid w:val="001C5F48"/>
    <w:rsid w:val="001C6832"/>
    <w:rsid w:val="001C6D0F"/>
    <w:rsid w:val="001C6FB9"/>
    <w:rsid w:val="001C715D"/>
    <w:rsid w:val="001C724E"/>
    <w:rsid w:val="001C76BB"/>
    <w:rsid w:val="001C76F7"/>
    <w:rsid w:val="001C772A"/>
    <w:rsid w:val="001C78E1"/>
    <w:rsid w:val="001C790B"/>
    <w:rsid w:val="001C79C7"/>
    <w:rsid w:val="001C7B20"/>
    <w:rsid w:val="001C7BC8"/>
    <w:rsid w:val="001C7EAD"/>
    <w:rsid w:val="001C7FC0"/>
    <w:rsid w:val="001D01F5"/>
    <w:rsid w:val="001D028C"/>
    <w:rsid w:val="001D0348"/>
    <w:rsid w:val="001D0497"/>
    <w:rsid w:val="001D09A9"/>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ACE"/>
    <w:rsid w:val="001D2B3B"/>
    <w:rsid w:val="001D2F09"/>
    <w:rsid w:val="001D2FA0"/>
    <w:rsid w:val="001D3117"/>
    <w:rsid w:val="001D3125"/>
    <w:rsid w:val="001D31B5"/>
    <w:rsid w:val="001D3352"/>
    <w:rsid w:val="001D3804"/>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6DB"/>
    <w:rsid w:val="001D5A74"/>
    <w:rsid w:val="001D5AE8"/>
    <w:rsid w:val="001D5DBC"/>
    <w:rsid w:val="001D5DC6"/>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BFC"/>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6E"/>
    <w:rsid w:val="001E117C"/>
    <w:rsid w:val="001E11AC"/>
    <w:rsid w:val="001E1525"/>
    <w:rsid w:val="001E163F"/>
    <w:rsid w:val="001E1662"/>
    <w:rsid w:val="001E18BB"/>
    <w:rsid w:val="001E1B02"/>
    <w:rsid w:val="001E1D1D"/>
    <w:rsid w:val="001E1E7B"/>
    <w:rsid w:val="001E1F37"/>
    <w:rsid w:val="001E20D7"/>
    <w:rsid w:val="001E2401"/>
    <w:rsid w:val="001E2D2A"/>
    <w:rsid w:val="001E2E63"/>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47"/>
    <w:rsid w:val="001F0197"/>
    <w:rsid w:val="001F01B8"/>
    <w:rsid w:val="001F03E0"/>
    <w:rsid w:val="001F05EF"/>
    <w:rsid w:val="001F0668"/>
    <w:rsid w:val="001F071C"/>
    <w:rsid w:val="001F0737"/>
    <w:rsid w:val="001F07BA"/>
    <w:rsid w:val="001F08C0"/>
    <w:rsid w:val="001F0962"/>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50C"/>
    <w:rsid w:val="001F4636"/>
    <w:rsid w:val="001F47F0"/>
    <w:rsid w:val="001F4A74"/>
    <w:rsid w:val="001F4D17"/>
    <w:rsid w:val="001F5000"/>
    <w:rsid w:val="001F519C"/>
    <w:rsid w:val="001F55B3"/>
    <w:rsid w:val="001F5689"/>
    <w:rsid w:val="001F5771"/>
    <w:rsid w:val="001F5790"/>
    <w:rsid w:val="001F5989"/>
    <w:rsid w:val="001F59B3"/>
    <w:rsid w:val="001F5D84"/>
    <w:rsid w:val="001F5E16"/>
    <w:rsid w:val="001F5FE0"/>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BA4"/>
    <w:rsid w:val="001F7D1F"/>
    <w:rsid w:val="001F7EB9"/>
    <w:rsid w:val="001F7EE0"/>
    <w:rsid w:val="00200361"/>
    <w:rsid w:val="002005B6"/>
    <w:rsid w:val="0020064C"/>
    <w:rsid w:val="002008DF"/>
    <w:rsid w:val="00200A88"/>
    <w:rsid w:val="00200B04"/>
    <w:rsid w:val="00200EFA"/>
    <w:rsid w:val="00200F4C"/>
    <w:rsid w:val="0020111B"/>
    <w:rsid w:val="002012DE"/>
    <w:rsid w:val="002013C4"/>
    <w:rsid w:val="002013F4"/>
    <w:rsid w:val="0020145A"/>
    <w:rsid w:val="00201578"/>
    <w:rsid w:val="00201815"/>
    <w:rsid w:val="00201B4B"/>
    <w:rsid w:val="00201C05"/>
    <w:rsid w:val="00201C41"/>
    <w:rsid w:val="00201DC2"/>
    <w:rsid w:val="00201DF3"/>
    <w:rsid w:val="00202391"/>
    <w:rsid w:val="0020257B"/>
    <w:rsid w:val="00202620"/>
    <w:rsid w:val="00202758"/>
    <w:rsid w:val="00202B8C"/>
    <w:rsid w:val="00202C27"/>
    <w:rsid w:val="00202D8B"/>
    <w:rsid w:val="00202DA6"/>
    <w:rsid w:val="00202E2B"/>
    <w:rsid w:val="00202F26"/>
    <w:rsid w:val="00202F63"/>
    <w:rsid w:val="00202F65"/>
    <w:rsid w:val="00202F6D"/>
    <w:rsid w:val="002030BE"/>
    <w:rsid w:val="002030F1"/>
    <w:rsid w:val="002031A5"/>
    <w:rsid w:val="00203435"/>
    <w:rsid w:val="002039C8"/>
    <w:rsid w:val="002039FE"/>
    <w:rsid w:val="00203B33"/>
    <w:rsid w:val="00203B8E"/>
    <w:rsid w:val="00203BE4"/>
    <w:rsid w:val="00203C75"/>
    <w:rsid w:val="00204174"/>
    <w:rsid w:val="00204175"/>
    <w:rsid w:val="002045AA"/>
    <w:rsid w:val="00204607"/>
    <w:rsid w:val="0020472F"/>
    <w:rsid w:val="00204A0C"/>
    <w:rsid w:val="00204AD1"/>
    <w:rsid w:val="00204F3D"/>
    <w:rsid w:val="00204FA8"/>
    <w:rsid w:val="00205114"/>
    <w:rsid w:val="002051EC"/>
    <w:rsid w:val="00205444"/>
    <w:rsid w:val="002057C2"/>
    <w:rsid w:val="0020596F"/>
    <w:rsid w:val="00205B79"/>
    <w:rsid w:val="00205BCF"/>
    <w:rsid w:val="00205F77"/>
    <w:rsid w:val="002062D1"/>
    <w:rsid w:val="002063D8"/>
    <w:rsid w:val="00206569"/>
    <w:rsid w:val="0020674D"/>
    <w:rsid w:val="00206A39"/>
    <w:rsid w:val="00206C6F"/>
    <w:rsid w:val="00206CD2"/>
    <w:rsid w:val="00206D3A"/>
    <w:rsid w:val="00206F0D"/>
    <w:rsid w:val="0020705C"/>
    <w:rsid w:val="00207189"/>
    <w:rsid w:val="00207191"/>
    <w:rsid w:val="0020722D"/>
    <w:rsid w:val="002073F9"/>
    <w:rsid w:val="002075CB"/>
    <w:rsid w:val="002075DD"/>
    <w:rsid w:val="00207618"/>
    <w:rsid w:val="00207746"/>
    <w:rsid w:val="002078D7"/>
    <w:rsid w:val="00207B46"/>
    <w:rsid w:val="00210015"/>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A47"/>
    <w:rsid w:val="00211B6A"/>
    <w:rsid w:val="00211B8D"/>
    <w:rsid w:val="00211C8C"/>
    <w:rsid w:val="00212053"/>
    <w:rsid w:val="002120A1"/>
    <w:rsid w:val="00212185"/>
    <w:rsid w:val="00212682"/>
    <w:rsid w:val="00212969"/>
    <w:rsid w:val="002129A1"/>
    <w:rsid w:val="00212B36"/>
    <w:rsid w:val="00212D13"/>
    <w:rsid w:val="00212E3F"/>
    <w:rsid w:val="002132A8"/>
    <w:rsid w:val="00213319"/>
    <w:rsid w:val="00213388"/>
    <w:rsid w:val="002133B4"/>
    <w:rsid w:val="00213695"/>
    <w:rsid w:val="00213936"/>
    <w:rsid w:val="00213C5F"/>
    <w:rsid w:val="00213D47"/>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254"/>
    <w:rsid w:val="002164F3"/>
    <w:rsid w:val="00216776"/>
    <w:rsid w:val="002167CD"/>
    <w:rsid w:val="002167EE"/>
    <w:rsid w:val="00216914"/>
    <w:rsid w:val="00216AD3"/>
    <w:rsid w:val="00216F07"/>
    <w:rsid w:val="00216F2F"/>
    <w:rsid w:val="002171BF"/>
    <w:rsid w:val="00217358"/>
    <w:rsid w:val="002173DB"/>
    <w:rsid w:val="002177CA"/>
    <w:rsid w:val="0021784C"/>
    <w:rsid w:val="00217985"/>
    <w:rsid w:val="00217A7E"/>
    <w:rsid w:val="00217C48"/>
    <w:rsid w:val="00217D06"/>
    <w:rsid w:val="00217D8B"/>
    <w:rsid w:val="00217DF7"/>
    <w:rsid w:val="00217E7D"/>
    <w:rsid w:val="00217E99"/>
    <w:rsid w:val="002203C0"/>
    <w:rsid w:val="00220770"/>
    <w:rsid w:val="00220A2B"/>
    <w:rsid w:val="00220D11"/>
    <w:rsid w:val="00220EC9"/>
    <w:rsid w:val="002210AA"/>
    <w:rsid w:val="002210B1"/>
    <w:rsid w:val="00221381"/>
    <w:rsid w:val="0022154A"/>
    <w:rsid w:val="0022163F"/>
    <w:rsid w:val="002219CA"/>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14B"/>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E58"/>
    <w:rsid w:val="00230F73"/>
    <w:rsid w:val="002310D8"/>
    <w:rsid w:val="00231474"/>
    <w:rsid w:val="002314CC"/>
    <w:rsid w:val="002314E7"/>
    <w:rsid w:val="002315AF"/>
    <w:rsid w:val="002315E2"/>
    <w:rsid w:val="002317CB"/>
    <w:rsid w:val="0023197E"/>
    <w:rsid w:val="00231C28"/>
    <w:rsid w:val="00231C92"/>
    <w:rsid w:val="00231E3D"/>
    <w:rsid w:val="0023204E"/>
    <w:rsid w:val="00232091"/>
    <w:rsid w:val="0023210F"/>
    <w:rsid w:val="00232210"/>
    <w:rsid w:val="0023227D"/>
    <w:rsid w:val="00232285"/>
    <w:rsid w:val="0023229E"/>
    <w:rsid w:val="002324AB"/>
    <w:rsid w:val="00232504"/>
    <w:rsid w:val="00232599"/>
    <w:rsid w:val="002327C2"/>
    <w:rsid w:val="00232871"/>
    <w:rsid w:val="00232B02"/>
    <w:rsid w:val="00232B4B"/>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581"/>
    <w:rsid w:val="002367EA"/>
    <w:rsid w:val="0023692B"/>
    <w:rsid w:val="00236A77"/>
    <w:rsid w:val="00236BA4"/>
    <w:rsid w:val="00236F86"/>
    <w:rsid w:val="00237145"/>
    <w:rsid w:val="002377B1"/>
    <w:rsid w:val="0023787B"/>
    <w:rsid w:val="0023798E"/>
    <w:rsid w:val="00237994"/>
    <w:rsid w:val="00237BBB"/>
    <w:rsid w:val="00237C3C"/>
    <w:rsid w:val="00237D93"/>
    <w:rsid w:val="00237DAA"/>
    <w:rsid w:val="00237EEC"/>
    <w:rsid w:val="002402A0"/>
    <w:rsid w:val="0024045F"/>
    <w:rsid w:val="0024048B"/>
    <w:rsid w:val="0024051A"/>
    <w:rsid w:val="0024053D"/>
    <w:rsid w:val="0024072C"/>
    <w:rsid w:val="00240791"/>
    <w:rsid w:val="0024088B"/>
    <w:rsid w:val="0024088F"/>
    <w:rsid w:val="002408E8"/>
    <w:rsid w:val="00240AE5"/>
    <w:rsid w:val="00240CE0"/>
    <w:rsid w:val="00240E26"/>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3CE6"/>
    <w:rsid w:val="00243E7B"/>
    <w:rsid w:val="00244036"/>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AF"/>
    <w:rsid w:val="002461F6"/>
    <w:rsid w:val="00246331"/>
    <w:rsid w:val="0024633A"/>
    <w:rsid w:val="0024633D"/>
    <w:rsid w:val="0024645E"/>
    <w:rsid w:val="00246560"/>
    <w:rsid w:val="0024683E"/>
    <w:rsid w:val="00246963"/>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37"/>
    <w:rsid w:val="00247D53"/>
    <w:rsid w:val="00247DBD"/>
    <w:rsid w:val="002500AC"/>
    <w:rsid w:val="0025010B"/>
    <w:rsid w:val="002502C7"/>
    <w:rsid w:val="00250876"/>
    <w:rsid w:val="00250AD4"/>
    <w:rsid w:val="00250F08"/>
    <w:rsid w:val="00250F3F"/>
    <w:rsid w:val="0025106A"/>
    <w:rsid w:val="00251224"/>
    <w:rsid w:val="00251705"/>
    <w:rsid w:val="002517B9"/>
    <w:rsid w:val="00251B56"/>
    <w:rsid w:val="002521DA"/>
    <w:rsid w:val="002521F0"/>
    <w:rsid w:val="0025236D"/>
    <w:rsid w:val="00252B21"/>
    <w:rsid w:val="00252C03"/>
    <w:rsid w:val="00252CEC"/>
    <w:rsid w:val="00252F25"/>
    <w:rsid w:val="00253022"/>
    <w:rsid w:val="002530BC"/>
    <w:rsid w:val="00253428"/>
    <w:rsid w:val="00253524"/>
    <w:rsid w:val="00253608"/>
    <w:rsid w:val="0025379F"/>
    <w:rsid w:val="00253919"/>
    <w:rsid w:val="002539D5"/>
    <w:rsid w:val="00253CA3"/>
    <w:rsid w:val="00253D1D"/>
    <w:rsid w:val="00254183"/>
    <w:rsid w:val="002543BD"/>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D64"/>
    <w:rsid w:val="00256E0F"/>
    <w:rsid w:val="00256F61"/>
    <w:rsid w:val="00256F7D"/>
    <w:rsid w:val="00256FA7"/>
    <w:rsid w:val="00256FBD"/>
    <w:rsid w:val="0025709B"/>
    <w:rsid w:val="002570DB"/>
    <w:rsid w:val="00257494"/>
    <w:rsid w:val="002577D1"/>
    <w:rsid w:val="002579C4"/>
    <w:rsid w:val="00257BAD"/>
    <w:rsid w:val="00257DE6"/>
    <w:rsid w:val="00257E92"/>
    <w:rsid w:val="00257F6A"/>
    <w:rsid w:val="00257FE7"/>
    <w:rsid w:val="0026062E"/>
    <w:rsid w:val="00260681"/>
    <w:rsid w:val="00260AED"/>
    <w:rsid w:val="00260AF1"/>
    <w:rsid w:val="00260CFC"/>
    <w:rsid w:val="00260F15"/>
    <w:rsid w:val="002611D0"/>
    <w:rsid w:val="002616ED"/>
    <w:rsid w:val="0026179F"/>
    <w:rsid w:val="0026197E"/>
    <w:rsid w:val="00261EA5"/>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893"/>
    <w:rsid w:val="00263AB6"/>
    <w:rsid w:val="00263E5E"/>
    <w:rsid w:val="00264869"/>
    <w:rsid w:val="00264948"/>
    <w:rsid w:val="00264C3F"/>
    <w:rsid w:val="00264F50"/>
    <w:rsid w:val="00265A7D"/>
    <w:rsid w:val="00265A92"/>
    <w:rsid w:val="00265AFD"/>
    <w:rsid w:val="00265B09"/>
    <w:rsid w:val="00265B32"/>
    <w:rsid w:val="00265C21"/>
    <w:rsid w:val="00265DFC"/>
    <w:rsid w:val="00265F57"/>
    <w:rsid w:val="002665D0"/>
    <w:rsid w:val="00266BCF"/>
    <w:rsid w:val="00266E5F"/>
    <w:rsid w:val="00266FD5"/>
    <w:rsid w:val="00266FFD"/>
    <w:rsid w:val="0026717C"/>
    <w:rsid w:val="00267221"/>
    <w:rsid w:val="00267249"/>
    <w:rsid w:val="0026725C"/>
    <w:rsid w:val="002674E8"/>
    <w:rsid w:val="0026795C"/>
    <w:rsid w:val="00267BA4"/>
    <w:rsid w:val="00267CC9"/>
    <w:rsid w:val="00267CEA"/>
    <w:rsid w:val="00267E7E"/>
    <w:rsid w:val="00267F6A"/>
    <w:rsid w:val="00270AA6"/>
    <w:rsid w:val="00270D32"/>
    <w:rsid w:val="00270E21"/>
    <w:rsid w:val="00270EEB"/>
    <w:rsid w:val="002713C3"/>
    <w:rsid w:val="00271459"/>
    <w:rsid w:val="0027189C"/>
    <w:rsid w:val="00271B22"/>
    <w:rsid w:val="00271C4D"/>
    <w:rsid w:val="00271F13"/>
    <w:rsid w:val="00272059"/>
    <w:rsid w:val="002720A1"/>
    <w:rsid w:val="002721E9"/>
    <w:rsid w:val="0027234A"/>
    <w:rsid w:val="00272679"/>
    <w:rsid w:val="00272781"/>
    <w:rsid w:val="0027285F"/>
    <w:rsid w:val="002729D4"/>
    <w:rsid w:val="00272B6B"/>
    <w:rsid w:val="00272CCA"/>
    <w:rsid w:val="00272D83"/>
    <w:rsid w:val="00272E4A"/>
    <w:rsid w:val="002730C0"/>
    <w:rsid w:val="002730D1"/>
    <w:rsid w:val="002731FC"/>
    <w:rsid w:val="00273230"/>
    <w:rsid w:val="00273249"/>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5FE5"/>
    <w:rsid w:val="00276809"/>
    <w:rsid w:val="00276B27"/>
    <w:rsid w:val="00276C9B"/>
    <w:rsid w:val="00276CC8"/>
    <w:rsid w:val="00276EB7"/>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559"/>
    <w:rsid w:val="0028267E"/>
    <w:rsid w:val="002828C7"/>
    <w:rsid w:val="00282B54"/>
    <w:rsid w:val="00282E83"/>
    <w:rsid w:val="00282EA0"/>
    <w:rsid w:val="00282F5D"/>
    <w:rsid w:val="0028319C"/>
    <w:rsid w:val="002834CB"/>
    <w:rsid w:val="002835E3"/>
    <w:rsid w:val="002838FA"/>
    <w:rsid w:val="002840BE"/>
    <w:rsid w:val="0028456D"/>
    <w:rsid w:val="0028476C"/>
    <w:rsid w:val="002849D6"/>
    <w:rsid w:val="002849E8"/>
    <w:rsid w:val="00284A5E"/>
    <w:rsid w:val="00284C36"/>
    <w:rsid w:val="00284C7D"/>
    <w:rsid w:val="00285042"/>
    <w:rsid w:val="002851C3"/>
    <w:rsid w:val="002855A1"/>
    <w:rsid w:val="00285B70"/>
    <w:rsid w:val="00285E3B"/>
    <w:rsid w:val="00285E7A"/>
    <w:rsid w:val="00285F31"/>
    <w:rsid w:val="002860F0"/>
    <w:rsid w:val="00286619"/>
    <w:rsid w:val="002868A2"/>
    <w:rsid w:val="00286AFB"/>
    <w:rsid w:val="00286C81"/>
    <w:rsid w:val="00287149"/>
    <w:rsid w:val="002872BD"/>
    <w:rsid w:val="00287799"/>
    <w:rsid w:val="00287802"/>
    <w:rsid w:val="00287A54"/>
    <w:rsid w:val="00287A66"/>
    <w:rsid w:val="00287CDB"/>
    <w:rsid w:val="00287DAE"/>
    <w:rsid w:val="00287DE7"/>
    <w:rsid w:val="00287E09"/>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CAC"/>
    <w:rsid w:val="00292F33"/>
    <w:rsid w:val="00292F9D"/>
    <w:rsid w:val="00293086"/>
    <w:rsid w:val="00293182"/>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253"/>
    <w:rsid w:val="0029751E"/>
    <w:rsid w:val="00297545"/>
    <w:rsid w:val="002979EF"/>
    <w:rsid w:val="00297BC8"/>
    <w:rsid w:val="002A002F"/>
    <w:rsid w:val="002A0248"/>
    <w:rsid w:val="002A026D"/>
    <w:rsid w:val="002A0760"/>
    <w:rsid w:val="002A0C7C"/>
    <w:rsid w:val="002A0D72"/>
    <w:rsid w:val="002A0F9E"/>
    <w:rsid w:val="002A102F"/>
    <w:rsid w:val="002A1333"/>
    <w:rsid w:val="002A1772"/>
    <w:rsid w:val="002A1AFB"/>
    <w:rsid w:val="002A1B7E"/>
    <w:rsid w:val="002A1BFA"/>
    <w:rsid w:val="002A22A5"/>
    <w:rsid w:val="002A24F6"/>
    <w:rsid w:val="002A26DC"/>
    <w:rsid w:val="002A2825"/>
    <w:rsid w:val="002A284E"/>
    <w:rsid w:val="002A2CBF"/>
    <w:rsid w:val="002A2D6D"/>
    <w:rsid w:val="002A2FD1"/>
    <w:rsid w:val="002A32A6"/>
    <w:rsid w:val="002A336B"/>
    <w:rsid w:val="002A339B"/>
    <w:rsid w:val="002A343A"/>
    <w:rsid w:val="002A354C"/>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4B"/>
    <w:rsid w:val="002A737C"/>
    <w:rsid w:val="002A74A8"/>
    <w:rsid w:val="002A7569"/>
    <w:rsid w:val="002A75DA"/>
    <w:rsid w:val="002A7743"/>
    <w:rsid w:val="002A7994"/>
    <w:rsid w:val="002A7BF7"/>
    <w:rsid w:val="002A7C25"/>
    <w:rsid w:val="002A7D7D"/>
    <w:rsid w:val="002A7E71"/>
    <w:rsid w:val="002B006B"/>
    <w:rsid w:val="002B00D9"/>
    <w:rsid w:val="002B00E0"/>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847"/>
    <w:rsid w:val="002B2975"/>
    <w:rsid w:val="002B29DD"/>
    <w:rsid w:val="002B2D18"/>
    <w:rsid w:val="002B2E63"/>
    <w:rsid w:val="002B3132"/>
    <w:rsid w:val="002B32C5"/>
    <w:rsid w:val="002B3352"/>
    <w:rsid w:val="002B337D"/>
    <w:rsid w:val="002B33C9"/>
    <w:rsid w:val="002B341A"/>
    <w:rsid w:val="002B3427"/>
    <w:rsid w:val="002B35F9"/>
    <w:rsid w:val="002B360A"/>
    <w:rsid w:val="002B38DB"/>
    <w:rsid w:val="002B3B38"/>
    <w:rsid w:val="002B3BF2"/>
    <w:rsid w:val="002B3D3D"/>
    <w:rsid w:val="002B3EE8"/>
    <w:rsid w:val="002B4181"/>
    <w:rsid w:val="002B4258"/>
    <w:rsid w:val="002B4296"/>
    <w:rsid w:val="002B43C9"/>
    <w:rsid w:val="002B476A"/>
    <w:rsid w:val="002B499F"/>
    <w:rsid w:val="002B4A7C"/>
    <w:rsid w:val="002B4CC1"/>
    <w:rsid w:val="002B4F0F"/>
    <w:rsid w:val="002B4F38"/>
    <w:rsid w:val="002B4F96"/>
    <w:rsid w:val="002B5115"/>
    <w:rsid w:val="002B5157"/>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EDC"/>
    <w:rsid w:val="002B6FA3"/>
    <w:rsid w:val="002B6FD9"/>
    <w:rsid w:val="002B709F"/>
    <w:rsid w:val="002B7402"/>
    <w:rsid w:val="002B7747"/>
    <w:rsid w:val="002B7943"/>
    <w:rsid w:val="002B79AE"/>
    <w:rsid w:val="002B7B88"/>
    <w:rsid w:val="002B7C08"/>
    <w:rsid w:val="002B7D4C"/>
    <w:rsid w:val="002B7E80"/>
    <w:rsid w:val="002B7F76"/>
    <w:rsid w:val="002C024F"/>
    <w:rsid w:val="002C0461"/>
    <w:rsid w:val="002C0476"/>
    <w:rsid w:val="002C0789"/>
    <w:rsid w:val="002C07AA"/>
    <w:rsid w:val="002C0AE7"/>
    <w:rsid w:val="002C0BFF"/>
    <w:rsid w:val="002C0E25"/>
    <w:rsid w:val="002C0F00"/>
    <w:rsid w:val="002C142E"/>
    <w:rsid w:val="002C1770"/>
    <w:rsid w:val="002C18B7"/>
    <w:rsid w:val="002C1DC3"/>
    <w:rsid w:val="002C1E6B"/>
    <w:rsid w:val="002C1F5F"/>
    <w:rsid w:val="002C1FAE"/>
    <w:rsid w:val="002C1FB0"/>
    <w:rsid w:val="002C2063"/>
    <w:rsid w:val="002C2252"/>
    <w:rsid w:val="002C23AA"/>
    <w:rsid w:val="002C240E"/>
    <w:rsid w:val="002C27F8"/>
    <w:rsid w:val="002C29CF"/>
    <w:rsid w:val="002C2A34"/>
    <w:rsid w:val="002C2B0A"/>
    <w:rsid w:val="002C2C2D"/>
    <w:rsid w:val="002C2C77"/>
    <w:rsid w:val="002C2E45"/>
    <w:rsid w:val="002C2EF4"/>
    <w:rsid w:val="002C3071"/>
    <w:rsid w:val="002C3097"/>
    <w:rsid w:val="002C3251"/>
    <w:rsid w:val="002C337B"/>
    <w:rsid w:val="002C3541"/>
    <w:rsid w:val="002C36DD"/>
    <w:rsid w:val="002C381A"/>
    <w:rsid w:val="002C3878"/>
    <w:rsid w:val="002C399B"/>
    <w:rsid w:val="002C3BE4"/>
    <w:rsid w:val="002C3D08"/>
    <w:rsid w:val="002C3F50"/>
    <w:rsid w:val="002C439D"/>
    <w:rsid w:val="002C4402"/>
    <w:rsid w:val="002C4611"/>
    <w:rsid w:val="002C463B"/>
    <w:rsid w:val="002C465E"/>
    <w:rsid w:val="002C46AD"/>
    <w:rsid w:val="002C471B"/>
    <w:rsid w:val="002C487D"/>
    <w:rsid w:val="002C4A5E"/>
    <w:rsid w:val="002C4AB4"/>
    <w:rsid w:val="002C4B14"/>
    <w:rsid w:val="002C5108"/>
    <w:rsid w:val="002C5135"/>
    <w:rsid w:val="002C5178"/>
    <w:rsid w:val="002C5225"/>
    <w:rsid w:val="002C5494"/>
    <w:rsid w:val="002C56D7"/>
    <w:rsid w:val="002C5827"/>
    <w:rsid w:val="002C58A2"/>
    <w:rsid w:val="002C5F2F"/>
    <w:rsid w:val="002C5FCD"/>
    <w:rsid w:val="002C62C0"/>
    <w:rsid w:val="002C67CB"/>
    <w:rsid w:val="002C67FA"/>
    <w:rsid w:val="002C69D3"/>
    <w:rsid w:val="002C6D27"/>
    <w:rsid w:val="002C6D7B"/>
    <w:rsid w:val="002C7165"/>
    <w:rsid w:val="002C7243"/>
    <w:rsid w:val="002C7404"/>
    <w:rsid w:val="002C7523"/>
    <w:rsid w:val="002C7707"/>
    <w:rsid w:val="002C79A3"/>
    <w:rsid w:val="002C7F0B"/>
    <w:rsid w:val="002D0809"/>
    <w:rsid w:val="002D0858"/>
    <w:rsid w:val="002D0889"/>
    <w:rsid w:val="002D0C96"/>
    <w:rsid w:val="002D0ED6"/>
    <w:rsid w:val="002D0FB8"/>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2AD"/>
    <w:rsid w:val="002D3305"/>
    <w:rsid w:val="002D37A0"/>
    <w:rsid w:val="002D3919"/>
    <w:rsid w:val="002D3B52"/>
    <w:rsid w:val="002D3BE4"/>
    <w:rsid w:val="002D3C7E"/>
    <w:rsid w:val="002D3C87"/>
    <w:rsid w:val="002D3FE0"/>
    <w:rsid w:val="002D3FEE"/>
    <w:rsid w:val="002D4150"/>
    <w:rsid w:val="002D4220"/>
    <w:rsid w:val="002D4535"/>
    <w:rsid w:val="002D4682"/>
    <w:rsid w:val="002D4A0E"/>
    <w:rsid w:val="002D4B0E"/>
    <w:rsid w:val="002D4D26"/>
    <w:rsid w:val="002D520F"/>
    <w:rsid w:val="002D53B4"/>
    <w:rsid w:val="002D546C"/>
    <w:rsid w:val="002D563F"/>
    <w:rsid w:val="002D5745"/>
    <w:rsid w:val="002D58D0"/>
    <w:rsid w:val="002D5BF7"/>
    <w:rsid w:val="002D5E00"/>
    <w:rsid w:val="002D6053"/>
    <w:rsid w:val="002D62BD"/>
    <w:rsid w:val="002D7348"/>
    <w:rsid w:val="002D773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870"/>
    <w:rsid w:val="002E3A99"/>
    <w:rsid w:val="002E3B4F"/>
    <w:rsid w:val="002E3D7C"/>
    <w:rsid w:val="002E3DBE"/>
    <w:rsid w:val="002E411A"/>
    <w:rsid w:val="002E49A0"/>
    <w:rsid w:val="002E4B0A"/>
    <w:rsid w:val="002E4FA6"/>
    <w:rsid w:val="002E510C"/>
    <w:rsid w:val="002E52BA"/>
    <w:rsid w:val="002E557B"/>
    <w:rsid w:val="002E55AF"/>
    <w:rsid w:val="002E56A2"/>
    <w:rsid w:val="002E5C30"/>
    <w:rsid w:val="002E5E1C"/>
    <w:rsid w:val="002E5FC4"/>
    <w:rsid w:val="002E6062"/>
    <w:rsid w:val="002E60AB"/>
    <w:rsid w:val="002E6246"/>
    <w:rsid w:val="002E6A27"/>
    <w:rsid w:val="002E6C42"/>
    <w:rsid w:val="002E6C6D"/>
    <w:rsid w:val="002E6CA4"/>
    <w:rsid w:val="002E6D89"/>
    <w:rsid w:val="002E6DA6"/>
    <w:rsid w:val="002E6EB7"/>
    <w:rsid w:val="002E6F52"/>
    <w:rsid w:val="002E6F58"/>
    <w:rsid w:val="002E72B5"/>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0E39"/>
    <w:rsid w:val="002F1131"/>
    <w:rsid w:val="002F133B"/>
    <w:rsid w:val="002F1344"/>
    <w:rsid w:val="002F136E"/>
    <w:rsid w:val="002F13B8"/>
    <w:rsid w:val="002F13EB"/>
    <w:rsid w:val="002F1543"/>
    <w:rsid w:val="002F16FA"/>
    <w:rsid w:val="002F1C13"/>
    <w:rsid w:val="002F1C3B"/>
    <w:rsid w:val="002F1F70"/>
    <w:rsid w:val="002F1FC6"/>
    <w:rsid w:val="002F2086"/>
    <w:rsid w:val="002F20C3"/>
    <w:rsid w:val="002F2286"/>
    <w:rsid w:val="002F22F6"/>
    <w:rsid w:val="002F244B"/>
    <w:rsid w:val="002F2642"/>
    <w:rsid w:val="002F26F6"/>
    <w:rsid w:val="002F2757"/>
    <w:rsid w:val="002F282F"/>
    <w:rsid w:val="002F28E2"/>
    <w:rsid w:val="002F2954"/>
    <w:rsid w:val="002F2C94"/>
    <w:rsid w:val="002F32CE"/>
    <w:rsid w:val="002F3924"/>
    <w:rsid w:val="002F396D"/>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1F"/>
    <w:rsid w:val="00301B84"/>
    <w:rsid w:val="00301C54"/>
    <w:rsid w:val="00301F28"/>
    <w:rsid w:val="00302007"/>
    <w:rsid w:val="00302049"/>
    <w:rsid w:val="003023D1"/>
    <w:rsid w:val="00302495"/>
    <w:rsid w:val="003025C7"/>
    <w:rsid w:val="00302CA1"/>
    <w:rsid w:val="00302D1D"/>
    <w:rsid w:val="00302EFE"/>
    <w:rsid w:val="00302F3C"/>
    <w:rsid w:val="00303105"/>
    <w:rsid w:val="00303621"/>
    <w:rsid w:val="00303690"/>
    <w:rsid w:val="00303742"/>
    <w:rsid w:val="00303970"/>
    <w:rsid w:val="0030397B"/>
    <w:rsid w:val="00303BE8"/>
    <w:rsid w:val="00303C03"/>
    <w:rsid w:val="00304528"/>
    <w:rsid w:val="0030461A"/>
    <w:rsid w:val="0030493D"/>
    <w:rsid w:val="0030494F"/>
    <w:rsid w:val="00304956"/>
    <w:rsid w:val="00304E23"/>
    <w:rsid w:val="00304E49"/>
    <w:rsid w:val="0030508F"/>
    <w:rsid w:val="003052AC"/>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1D"/>
    <w:rsid w:val="00311E43"/>
    <w:rsid w:val="00311ED5"/>
    <w:rsid w:val="0031221A"/>
    <w:rsid w:val="00312227"/>
    <w:rsid w:val="0031286B"/>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402E"/>
    <w:rsid w:val="0031419C"/>
    <w:rsid w:val="00314226"/>
    <w:rsid w:val="00314238"/>
    <w:rsid w:val="0031438A"/>
    <w:rsid w:val="00314732"/>
    <w:rsid w:val="00314A6E"/>
    <w:rsid w:val="00314AEA"/>
    <w:rsid w:val="00314D47"/>
    <w:rsid w:val="003155A1"/>
    <w:rsid w:val="003155D4"/>
    <w:rsid w:val="003156A3"/>
    <w:rsid w:val="003157BF"/>
    <w:rsid w:val="00315909"/>
    <w:rsid w:val="003159A7"/>
    <w:rsid w:val="00315A32"/>
    <w:rsid w:val="00315AA4"/>
    <w:rsid w:val="00315CDF"/>
    <w:rsid w:val="00315CF4"/>
    <w:rsid w:val="00315DAD"/>
    <w:rsid w:val="00315F94"/>
    <w:rsid w:val="00315FB2"/>
    <w:rsid w:val="0031656D"/>
    <w:rsid w:val="00316592"/>
    <w:rsid w:val="003165B6"/>
    <w:rsid w:val="00316739"/>
    <w:rsid w:val="0031686C"/>
    <w:rsid w:val="00316E27"/>
    <w:rsid w:val="003170F8"/>
    <w:rsid w:val="00317282"/>
    <w:rsid w:val="003172B6"/>
    <w:rsid w:val="003172C5"/>
    <w:rsid w:val="00317331"/>
    <w:rsid w:val="0031780E"/>
    <w:rsid w:val="00317923"/>
    <w:rsid w:val="00317B0C"/>
    <w:rsid w:val="00317C99"/>
    <w:rsid w:val="0032000A"/>
    <w:rsid w:val="003200B8"/>
    <w:rsid w:val="00320234"/>
    <w:rsid w:val="0032042F"/>
    <w:rsid w:val="0032047B"/>
    <w:rsid w:val="003206E1"/>
    <w:rsid w:val="00320819"/>
    <w:rsid w:val="003208BC"/>
    <w:rsid w:val="00320BB3"/>
    <w:rsid w:val="00320D77"/>
    <w:rsid w:val="00320D86"/>
    <w:rsid w:val="00320DB5"/>
    <w:rsid w:val="00320E4D"/>
    <w:rsid w:val="00320ED5"/>
    <w:rsid w:val="00320F47"/>
    <w:rsid w:val="00321040"/>
    <w:rsid w:val="0032121B"/>
    <w:rsid w:val="00321399"/>
    <w:rsid w:val="003213C9"/>
    <w:rsid w:val="00321628"/>
    <w:rsid w:val="0032191F"/>
    <w:rsid w:val="0032197F"/>
    <w:rsid w:val="00321A19"/>
    <w:rsid w:val="00321A80"/>
    <w:rsid w:val="00321B09"/>
    <w:rsid w:val="00321DCB"/>
    <w:rsid w:val="00321EA2"/>
    <w:rsid w:val="00321EDE"/>
    <w:rsid w:val="0032216B"/>
    <w:rsid w:val="003223EC"/>
    <w:rsid w:val="00322404"/>
    <w:rsid w:val="0032274D"/>
    <w:rsid w:val="0032280E"/>
    <w:rsid w:val="003228B8"/>
    <w:rsid w:val="00322E1C"/>
    <w:rsid w:val="00323030"/>
    <w:rsid w:val="00323216"/>
    <w:rsid w:val="00323543"/>
    <w:rsid w:val="003237B4"/>
    <w:rsid w:val="0032383A"/>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C49"/>
    <w:rsid w:val="00325E8C"/>
    <w:rsid w:val="003260A7"/>
    <w:rsid w:val="00326137"/>
    <w:rsid w:val="003264AD"/>
    <w:rsid w:val="00326668"/>
    <w:rsid w:val="003266E3"/>
    <w:rsid w:val="00326D3F"/>
    <w:rsid w:val="00326D84"/>
    <w:rsid w:val="00327042"/>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D5A"/>
    <w:rsid w:val="00330FDA"/>
    <w:rsid w:val="00331081"/>
    <w:rsid w:val="003312BA"/>
    <w:rsid w:val="0033144F"/>
    <w:rsid w:val="00331791"/>
    <w:rsid w:val="00331B1F"/>
    <w:rsid w:val="00331CEF"/>
    <w:rsid w:val="00331CF7"/>
    <w:rsid w:val="00332034"/>
    <w:rsid w:val="00332056"/>
    <w:rsid w:val="00332086"/>
    <w:rsid w:val="0033234C"/>
    <w:rsid w:val="003323E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98E"/>
    <w:rsid w:val="003369EB"/>
    <w:rsid w:val="00336A00"/>
    <w:rsid w:val="00336C6C"/>
    <w:rsid w:val="00336CC2"/>
    <w:rsid w:val="00336ED1"/>
    <w:rsid w:val="003371E4"/>
    <w:rsid w:val="00337218"/>
    <w:rsid w:val="00337574"/>
    <w:rsid w:val="0033775C"/>
    <w:rsid w:val="0033775E"/>
    <w:rsid w:val="0033786F"/>
    <w:rsid w:val="00337A4A"/>
    <w:rsid w:val="00337EEE"/>
    <w:rsid w:val="00337F8B"/>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43E1"/>
    <w:rsid w:val="00344473"/>
    <w:rsid w:val="003447E8"/>
    <w:rsid w:val="00344D35"/>
    <w:rsid w:val="00345092"/>
    <w:rsid w:val="00345117"/>
    <w:rsid w:val="00345222"/>
    <w:rsid w:val="003453ED"/>
    <w:rsid w:val="0034556D"/>
    <w:rsid w:val="00345688"/>
    <w:rsid w:val="003456D5"/>
    <w:rsid w:val="00345EDA"/>
    <w:rsid w:val="00345EF5"/>
    <w:rsid w:val="003460CF"/>
    <w:rsid w:val="003461CC"/>
    <w:rsid w:val="00346305"/>
    <w:rsid w:val="00346387"/>
    <w:rsid w:val="0034639D"/>
    <w:rsid w:val="003463EF"/>
    <w:rsid w:val="003466CF"/>
    <w:rsid w:val="003467F9"/>
    <w:rsid w:val="003468F6"/>
    <w:rsid w:val="00346952"/>
    <w:rsid w:val="00346954"/>
    <w:rsid w:val="00346A02"/>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482"/>
    <w:rsid w:val="003507E5"/>
    <w:rsid w:val="00350B64"/>
    <w:rsid w:val="00350BAB"/>
    <w:rsid w:val="00350D71"/>
    <w:rsid w:val="00351017"/>
    <w:rsid w:val="003511CA"/>
    <w:rsid w:val="0035137C"/>
    <w:rsid w:val="003515D8"/>
    <w:rsid w:val="00351642"/>
    <w:rsid w:val="00351AA8"/>
    <w:rsid w:val="00351DCC"/>
    <w:rsid w:val="00352435"/>
    <w:rsid w:val="003525A4"/>
    <w:rsid w:val="00352722"/>
    <w:rsid w:val="00352907"/>
    <w:rsid w:val="00352B44"/>
    <w:rsid w:val="00352B79"/>
    <w:rsid w:val="00352BFA"/>
    <w:rsid w:val="00352F6F"/>
    <w:rsid w:val="00353280"/>
    <w:rsid w:val="00353874"/>
    <w:rsid w:val="00353ABE"/>
    <w:rsid w:val="0035412D"/>
    <w:rsid w:val="003545F5"/>
    <w:rsid w:val="0035460B"/>
    <w:rsid w:val="00354647"/>
    <w:rsid w:val="00354710"/>
    <w:rsid w:val="0035474F"/>
    <w:rsid w:val="00354963"/>
    <w:rsid w:val="003549E5"/>
    <w:rsid w:val="00354A3A"/>
    <w:rsid w:val="00354B16"/>
    <w:rsid w:val="00354EF4"/>
    <w:rsid w:val="00354FC6"/>
    <w:rsid w:val="00355333"/>
    <w:rsid w:val="003553C3"/>
    <w:rsid w:val="003555DB"/>
    <w:rsid w:val="0035560D"/>
    <w:rsid w:val="003557D3"/>
    <w:rsid w:val="00355983"/>
    <w:rsid w:val="003559AD"/>
    <w:rsid w:val="003559DF"/>
    <w:rsid w:val="003559F3"/>
    <w:rsid w:val="00355DE4"/>
    <w:rsid w:val="003560AA"/>
    <w:rsid w:val="003561D9"/>
    <w:rsid w:val="00356252"/>
    <w:rsid w:val="00356371"/>
    <w:rsid w:val="0035677A"/>
    <w:rsid w:val="0035688C"/>
    <w:rsid w:val="0035697F"/>
    <w:rsid w:val="00356AF0"/>
    <w:rsid w:val="00356CC1"/>
    <w:rsid w:val="00356F9A"/>
    <w:rsid w:val="003571C9"/>
    <w:rsid w:val="0035729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19F"/>
    <w:rsid w:val="003613C4"/>
    <w:rsid w:val="003617FC"/>
    <w:rsid w:val="00361A92"/>
    <w:rsid w:val="00361A9F"/>
    <w:rsid w:val="00361DAC"/>
    <w:rsid w:val="00361E36"/>
    <w:rsid w:val="0036223C"/>
    <w:rsid w:val="003622ED"/>
    <w:rsid w:val="00362441"/>
    <w:rsid w:val="00362539"/>
    <w:rsid w:val="00362757"/>
    <w:rsid w:val="003627B7"/>
    <w:rsid w:val="00362921"/>
    <w:rsid w:val="003629CE"/>
    <w:rsid w:val="00362BBF"/>
    <w:rsid w:val="00362BE4"/>
    <w:rsid w:val="00362FBD"/>
    <w:rsid w:val="0036303B"/>
    <w:rsid w:val="003630CA"/>
    <w:rsid w:val="0036361C"/>
    <w:rsid w:val="003637F4"/>
    <w:rsid w:val="00363E82"/>
    <w:rsid w:val="00364016"/>
    <w:rsid w:val="003645ED"/>
    <w:rsid w:val="00364691"/>
    <w:rsid w:val="0036479B"/>
    <w:rsid w:val="00364862"/>
    <w:rsid w:val="00364A00"/>
    <w:rsid w:val="00364B6D"/>
    <w:rsid w:val="00364CC2"/>
    <w:rsid w:val="00364D0F"/>
    <w:rsid w:val="00364F5C"/>
    <w:rsid w:val="00364F5D"/>
    <w:rsid w:val="00365263"/>
    <w:rsid w:val="003653A6"/>
    <w:rsid w:val="00365525"/>
    <w:rsid w:val="00365591"/>
    <w:rsid w:val="00365836"/>
    <w:rsid w:val="00365901"/>
    <w:rsid w:val="00365B17"/>
    <w:rsid w:val="00365B1A"/>
    <w:rsid w:val="00366009"/>
    <w:rsid w:val="0036621A"/>
    <w:rsid w:val="0036633D"/>
    <w:rsid w:val="0036660C"/>
    <w:rsid w:val="0036669A"/>
    <w:rsid w:val="003669A9"/>
    <w:rsid w:val="00366B4A"/>
    <w:rsid w:val="00366E37"/>
    <w:rsid w:val="00366F55"/>
    <w:rsid w:val="00366F96"/>
    <w:rsid w:val="00367386"/>
    <w:rsid w:val="003673D1"/>
    <w:rsid w:val="003675B3"/>
    <w:rsid w:val="003675EC"/>
    <w:rsid w:val="00367A8F"/>
    <w:rsid w:val="00367A96"/>
    <w:rsid w:val="00367E8E"/>
    <w:rsid w:val="00367EAF"/>
    <w:rsid w:val="00367F99"/>
    <w:rsid w:val="00370041"/>
    <w:rsid w:val="0037015F"/>
    <w:rsid w:val="003702C7"/>
    <w:rsid w:val="003702FE"/>
    <w:rsid w:val="00370763"/>
    <w:rsid w:val="00370AB7"/>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4EC"/>
    <w:rsid w:val="003744FF"/>
    <w:rsid w:val="003745D8"/>
    <w:rsid w:val="003746A3"/>
    <w:rsid w:val="00374744"/>
    <w:rsid w:val="0037499D"/>
    <w:rsid w:val="00374BB3"/>
    <w:rsid w:val="00374BC2"/>
    <w:rsid w:val="00374C93"/>
    <w:rsid w:val="00374D87"/>
    <w:rsid w:val="00374FB1"/>
    <w:rsid w:val="00375268"/>
    <w:rsid w:val="0037527B"/>
    <w:rsid w:val="003755C6"/>
    <w:rsid w:val="00375666"/>
    <w:rsid w:val="003756A0"/>
    <w:rsid w:val="003758D9"/>
    <w:rsid w:val="00375975"/>
    <w:rsid w:val="00375AC4"/>
    <w:rsid w:val="00375CC6"/>
    <w:rsid w:val="00375DEB"/>
    <w:rsid w:val="00375E56"/>
    <w:rsid w:val="00375EAB"/>
    <w:rsid w:val="00376006"/>
    <w:rsid w:val="003760B2"/>
    <w:rsid w:val="0037614B"/>
    <w:rsid w:val="0037616C"/>
    <w:rsid w:val="00376276"/>
    <w:rsid w:val="0037654E"/>
    <w:rsid w:val="003765FE"/>
    <w:rsid w:val="0037664F"/>
    <w:rsid w:val="00376AF1"/>
    <w:rsid w:val="00376C7A"/>
    <w:rsid w:val="00376EBE"/>
    <w:rsid w:val="0037738D"/>
    <w:rsid w:val="00377484"/>
    <w:rsid w:val="003775B3"/>
    <w:rsid w:val="003777FF"/>
    <w:rsid w:val="003778B4"/>
    <w:rsid w:val="00380090"/>
    <w:rsid w:val="003800ED"/>
    <w:rsid w:val="00380335"/>
    <w:rsid w:val="003805E5"/>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719"/>
    <w:rsid w:val="003859A2"/>
    <w:rsid w:val="00385E77"/>
    <w:rsid w:val="00385EFD"/>
    <w:rsid w:val="00385F3B"/>
    <w:rsid w:val="00386890"/>
    <w:rsid w:val="00386926"/>
    <w:rsid w:val="00386BC1"/>
    <w:rsid w:val="00386BE8"/>
    <w:rsid w:val="00386D4E"/>
    <w:rsid w:val="003871AF"/>
    <w:rsid w:val="003876A0"/>
    <w:rsid w:val="003877CB"/>
    <w:rsid w:val="003879EB"/>
    <w:rsid w:val="003879EE"/>
    <w:rsid w:val="00387F86"/>
    <w:rsid w:val="003900D2"/>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09F"/>
    <w:rsid w:val="00392119"/>
    <w:rsid w:val="00392306"/>
    <w:rsid w:val="003923A9"/>
    <w:rsid w:val="00392839"/>
    <w:rsid w:val="0039286D"/>
    <w:rsid w:val="00392BDA"/>
    <w:rsid w:val="00392DF0"/>
    <w:rsid w:val="00392F73"/>
    <w:rsid w:val="00393196"/>
    <w:rsid w:val="0039323E"/>
    <w:rsid w:val="0039362B"/>
    <w:rsid w:val="003937B5"/>
    <w:rsid w:val="00393883"/>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9E6"/>
    <w:rsid w:val="00394A2A"/>
    <w:rsid w:val="00394F87"/>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5"/>
    <w:rsid w:val="0039783E"/>
    <w:rsid w:val="00397B19"/>
    <w:rsid w:val="00397B30"/>
    <w:rsid w:val="00397C49"/>
    <w:rsid w:val="00397DF5"/>
    <w:rsid w:val="00397E99"/>
    <w:rsid w:val="00397FE0"/>
    <w:rsid w:val="003A009D"/>
    <w:rsid w:val="003A012A"/>
    <w:rsid w:val="003A0471"/>
    <w:rsid w:val="003A072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1E85"/>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3EA"/>
    <w:rsid w:val="003A5411"/>
    <w:rsid w:val="003A57C5"/>
    <w:rsid w:val="003A5A81"/>
    <w:rsid w:val="003A5D4D"/>
    <w:rsid w:val="003A612D"/>
    <w:rsid w:val="003A62FB"/>
    <w:rsid w:val="003A649D"/>
    <w:rsid w:val="003A6958"/>
    <w:rsid w:val="003A6CAD"/>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C63"/>
    <w:rsid w:val="003B2E48"/>
    <w:rsid w:val="003B2F39"/>
    <w:rsid w:val="003B3194"/>
    <w:rsid w:val="003B31FE"/>
    <w:rsid w:val="003B362D"/>
    <w:rsid w:val="003B3717"/>
    <w:rsid w:val="003B384B"/>
    <w:rsid w:val="003B3A0B"/>
    <w:rsid w:val="003B3AFA"/>
    <w:rsid w:val="003B3CF7"/>
    <w:rsid w:val="003B3E78"/>
    <w:rsid w:val="003B42A8"/>
    <w:rsid w:val="003B4396"/>
    <w:rsid w:val="003B43F8"/>
    <w:rsid w:val="003B4746"/>
    <w:rsid w:val="003B50A9"/>
    <w:rsid w:val="003B51D7"/>
    <w:rsid w:val="003B52C5"/>
    <w:rsid w:val="003B53DE"/>
    <w:rsid w:val="003B584B"/>
    <w:rsid w:val="003B5A4E"/>
    <w:rsid w:val="003B5A73"/>
    <w:rsid w:val="003B5D9D"/>
    <w:rsid w:val="003B5F72"/>
    <w:rsid w:val="003B6473"/>
    <w:rsid w:val="003B6773"/>
    <w:rsid w:val="003B67DA"/>
    <w:rsid w:val="003B6889"/>
    <w:rsid w:val="003B6C65"/>
    <w:rsid w:val="003B71DB"/>
    <w:rsid w:val="003B7500"/>
    <w:rsid w:val="003B767E"/>
    <w:rsid w:val="003B77C3"/>
    <w:rsid w:val="003B77F4"/>
    <w:rsid w:val="003B7B63"/>
    <w:rsid w:val="003B7C8B"/>
    <w:rsid w:val="003C01DF"/>
    <w:rsid w:val="003C02B3"/>
    <w:rsid w:val="003C0470"/>
    <w:rsid w:val="003C0660"/>
    <w:rsid w:val="003C0925"/>
    <w:rsid w:val="003C0BA1"/>
    <w:rsid w:val="003C0CDF"/>
    <w:rsid w:val="003C10C4"/>
    <w:rsid w:val="003C1343"/>
    <w:rsid w:val="003C14A0"/>
    <w:rsid w:val="003C14E4"/>
    <w:rsid w:val="003C15BA"/>
    <w:rsid w:val="003C171B"/>
    <w:rsid w:val="003C18F4"/>
    <w:rsid w:val="003C1930"/>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480"/>
    <w:rsid w:val="003C56B6"/>
    <w:rsid w:val="003C57DE"/>
    <w:rsid w:val="003C5A32"/>
    <w:rsid w:val="003C5B5F"/>
    <w:rsid w:val="003C5D8E"/>
    <w:rsid w:val="003C5E2F"/>
    <w:rsid w:val="003C5E77"/>
    <w:rsid w:val="003C616A"/>
    <w:rsid w:val="003C6311"/>
    <w:rsid w:val="003C6483"/>
    <w:rsid w:val="003C64EF"/>
    <w:rsid w:val="003C658A"/>
    <w:rsid w:val="003C6767"/>
    <w:rsid w:val="003C680C"/>
    <w:rsid w:val="003C68DB"/>
    <w:rsid w:val="003C6F9B"/>
    <w:rsid w:val="003C70BD"/>
    <w:rsid w:val="003C70F5"/>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469"/>
    <w:rsid w:val="003D154C"/>
    <w:rsid w:val="003D15E7"/>
    <w:rsid w:val="003D1647"/>
    <w:rsid w:val="003D173E"/>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86A"/>
    <w:rsid w:val="003D2B02"/>
    <w:rsid w:val="003D2E46"/>
    <w:rsid w:val="003D31DC"/>
    <w:rsid w:val="003D3514"/>
    <w:rsid w:val="003D3635"/>
    <w:rsid w:val="003D369E"/>
    <w:rsid w:val="003D384E"/>
    <w:rsid w:val="003D3E11"/>
    <w:rsid w:val="003D42AD"/>
    <w:rsid w:val="003D44B0"/>
    <w:rsid w:val="003D46B6"/>
    <w:rsid w:val="003D4748"/>
    <w:rsid w:val="003D47D1"/>
    <w:rsid w:val="003D4D3F"/>
    <w:rsid w:val="003D4FC3"/>
    <w:rsid w:val="003D514F"/>
    <w:rsid w:val="003D52A1"/>
    <w:rsid w:val="003D5333"/>
    <w:rsid w:val="003D5666"/>
    <w:rsid w:val="003D5AFA"/>
    <w:rsid w:val="003D5C99"/>
    <w:rsid w:val="003D5ED5"/>
    <w:rsid w:val="003D644E"/>
    <w:rsid w:val="003D6835"/>
    <w:rsid w:val="003D695C"/>
    <w:rsid w:val="003D6E3A"/>
    <w:rsid w:val="003D6E6C"/>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1CF"/>
    <w:rsid w:val="003E3266"/>
    <w:rsid w:val="003E3745"/>
    <w:rsid w:val="003E38A8"/>
    <w:rsid w:val="003E3D44"/>
    <w:rsid w:val="003E402A"/>
    <w:rsid w:val="003E4046"/>
    <w:rsid w:val="003E404E"/>
    <w:rsid w:val="003E430C"/>
    <w:rsid w:val="003E4387"/>
    <w:rsid w:val="003E4461"/>
    <w:rsid w:val="003E48CA"/>
    <w:rsid w:val="003E4CF5"/>
    <w:rsid w:val="003E4E5E"/>
    <w:rsid w:val="003E4E95"/>
    <w:rsid w:val="003E561C"/>
    <w:rsid w:val="003E573D"/>
    <w:rsid w:val="003E5971"/>
    <w:rsid w:val="003E5C23"/>
    <w:rsid w:val="003E5DE6"/>
    <w:rsid w:val="003E638C"/>
    <w:rsid w:val="003E6571"/>
    <w:rsid w:val="003E6970"/>
    <w:rsid w:val="003E6A6D"/>
    <w:rsid w:val="003E6AE2"/>
    <w:rsid w:val="003E6CA5"/>
    <w:rsid w:val="003E6D74"/>
    <w:rsid w:val="003E6E60"/>
    <w:rsid w:val="003E6F37"/>
    <w:rsid w:val="003E6F77"/>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5C"/>
    <w:rsid w:val="003F0DAB"/>
    <w:rsid w:val="003F0F44"/>
    <w:rsid w:val="003F107B"/>
    <w:rsid w:val="003F13AF"/>
    <w:rsid w:val="003F176F"/>
    <w:rsid w:val="003F190B"/>
    <w:rsid w:val="003F1C5F"/>
    <w:rsid w:val="003F1E79"/>
    <w:rsid w:val="003F2485"/>
    <w:rsid w:val="003F2846"/>
    <w:rsid w:val="003F28EE"/>
    <w:rsid w:val="003F2949"/>
    <w:rsid w:val="003F2975"/>
    <w:rsid w:val="003F2A6D"/>
    <w:rsid w:val="003F2B4B"/>
    <w:rsid w:val="003F2BBD"/>
    <w:rsid w:val="003F2D15"/>
    <w:rsid w:val="003F2F1C"/>
    <w:rsid w:val="003F2F94"/>
    <w:rsid w:val="003F2FA4"/>
    <w:rsid w:val="003F326A"/>
    <w:rsid w:val="003F328B"/>
    <w:rsid w:val="003F33BA"/>
    <w:rsid w:val="003F36FC"/>
    <w:rsid w:val="003F3831"/>
    <w:rsid w:val="003F3A5E"/>
    <w:rsid w:val="003F3A75"/>
    <w:rsid w:val="003F4107"/>
    <w:rsid w:val="003F48C1"/>
    <w:rsid w:val="003F4FC1"/>
    <w:rsid w:val="003F5420"/>
    <w:rsid w:val="003F5911"/>
    <w:rsid w:val="003F5AA8"/>
    <w:rsid w:val="003F5E5D"/>
    <w:rsid w:val="003F6114"/>
    <w:rsid w:val="003F6648"/>
    <w:rsid w:val="003F67A9"/>
    <w:rsid w:val="003F681A"/>
    <w:rsid w:val="003F6893"/>
    <w:rsid w:val="003F6AB6"/>
    <w:rsid w:val="003F6F09"/>
    <w:rsid w:val="003F6F8E"/>
    <w:rsid w:val="003F72EE"/>
    <w:rsid w:val="003F733F"/>
    <w:rsid w:val="003F74AF"/>
    <w:rsid w:val="003F74FC"/>
    <w:rsid w:val="003F751A"/>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19"/>
    <w:rsid w:val="0040423F"/>
    <w:rsid w:val="00404714"/>
    <w:rsid w:val="00404802"/>
    <w:rsid w:val="00404BCB"/>
    <w:rsid w:val="00404D61"/>
    <w:rsid w:val="00404E90"/>
    <w:rsid w:val="00405022"/>
    <w:rsid w:val="0040514A"/>
    <w:rsid w:val="00405232"/>
    <w:rsid w:val="00405538"/>
    <w:rsid w:val="004055D6"/>
    <w:rsid w:val="004058A5"/>
    <w:rsid w:val="004058C2"/>
    <w:rsid w:val="004058E3"/>
    <w:rsid w:val="004059AA"/>
    <w:rsid w:val="00406020"/>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6A1"/>
    <w:rsid w:val="0041080F"/>
    <w:rsid w:val="004108E9"/>
    <w:rsid w:val="00410A1E"/>
    <w:rsid w:val="00410DCA"/>
    <w:rsid w:val="00410DCE"/>
    <w:rsid w:val="00410EDC"/>
    <w:rsid w:val="0041132B"/>
    <w:rsid w:val="00411532"/>
    <w:rsid w:val="00411595"/>
    <w:rsid w:val="00411777"/>
    <w:rsid w:val="00411A66"/>
    <w:rsid w:val="00411B22"/>
    <w:rsid w:val="00411B7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845"/>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09"/>
    <w:rsid w:val="00416598"/>
    <w:rsid w:val="004168E8"/>
    <w:rsid w:val="004168ED"/>
    <w:rsid w:val="00416F96"/>
    <w:rsid w:val="004172B1"/>
    <w:rsid w:val="004172F5"/>
    <w:rsid w:val="004175EC"/>
    <w:rsid w:val="00417A21"/>
    <w:rsid w:val="00417CFB"/>
    <w:rsid w:val="00417DC1"/>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508"/>
    <w:rsid w:val="0042291F"/>
    <w:rsid w:val="00422954"/>
    <w:rsid w:val="0042302E"/>
    <w:rsid w:val="0042343B"/>
    <w:rsid w:val="00423457"/>
    <w:rsid w:val="00423665"/>
    <w:rsid w:val="004236D3"/>
    <w:rsid w:val="004238D2"/>
    <w:rsid w:val="00423A84"/>
    <w:rsid w:val="00423BAC"/>
    <w:rsid w:val="00423C62"/>
    <w:rsid w:val="00423CDC"/>
    <w:rsid w:val="00423D3B"/>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8D1"/>
    <w:rsid w:val="00430A58"/>
    <w:rsid w:val="00430F9A"/>
    <w:rsid w:val="00430FA9"/>
    <w:rsid w:val="00430FBB"/>
    <w:rsid w:val="004320ED"/>
    <w:rsid w:val="0043230B"/>
    <w:rsid w:val="004325C1"/>
    <w:rsid w:val="00432655"/>
    <w:rsid w:val="004327D6"/>
    <w:rsid w:val="004328FC"/>
    <w:rsid w:val="00432CC0"/>
    <w:rsid w:val="00433131"/>
    <w:rsid w:val="004333AA"/>
    <w:rsid w:val="0043340C"/>
    <w:rsid w:val="0043341A"/>
    <w:rsid w:val="00433728"/>
    <w:rsid w:val="00433994"/>
    <w:rsid w:val="00433B79"/>
    <w:rsid w:val="00433E21"/>
    <w:rsid w:val="0043400B"/>
    <w:rsid w:val="004340FD"/>
    <w:rsid w:val="00434226"/>
    <w:rsid w:val="00434579"/>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034"/>
    <w:rsid w:val="00440866"/>
    <w:rsid w:val="00440A13"/>
    <w:rsid w:val="00440A2C"/>
    <w:rsid w:val="00440AB7"/>
    <w:rsid w:val="00440AD9"/>
    <w:rsid w:val="004411D6"/>
    <w:rsid w:val="004412BD"/>
    <w:rsid w:val="004413DE"/>
    <w:rsid w:val="0044166E"/>
    <w:rsid w:val="00441808"/>
    <w:rsid w:val="00441812"/>
    <w:rsid w:val="00441C8C"/>
    <w:rsid w:val="00441F44"/>
    <w:rsid w:val="00442018"/>
    <w:rsid w:val="00442167"/>
    <w:rsid w:val="004423A6"/>
    <w:rsid w:val="004424DA"/>
    <w:rsid w:val="00442521"/>
    <w:rsid w:val="004427CE"/>
    <w:rsid w:val="004427D3"/>
    <w:rsid w:val="0044291A"/>
    <w:rsid w:val="00442B9F"/>
    <w:rsid w:val="00442D3E"/>
    <w:rsid w:val="00442DC2"/>
    <w:rsid w:val="00442DD5"/>
    <w:rsid w:val="00442DDA"/>
    <w:rsid w:val="00442E02"/>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2B"/>
    <w:rsid w:val="00443F3A"/>
    <w:rsid w:val="00444029"/>
    <w:rsid w:val="0044419C"/>
    <w:rsid w:val="004441C4"/>
    <w:rsid w:val="00444220"/>
    <w:rsid w:val="00444605"/>
    <w:rsid w:val="004446E6"/>
    <w:rsid w:val="00444ADD"/>
    <w:rsid w:val="00444C21"/>
    <w:rsid w:val="00444C42"/>
    <w:rsid w:val="00445005"/>
    <w:rsid w:val="0044507C"/>
    <w:rsid w:val="0044527B"/>
    <w:rsid w:val="00445389"/>
    <w:rsid w:val="004457C8"/>
    <w:rsid w:val="00445F75"/>
    <w:rsid w:val="004460D7"/>
    <w:rsid w:val="004464D6"/>
    <w:rsid w:val="0044662E"/>
    <w:rsid w:val="00446696"/>
    <w:rsid w:val="004466CF"/>
    <w:rsid w:val="00446997"/>
    <w:rsid w:val="00446A5F"/>
    <w:rsid w:val="00446DC1"/>
    <w:rsid w:val="00446ECD"/>
    <w:rsid w:val="0044701A"/>
    <w:rsid w:val="00447130"/>
    <w:rsid w:val="0044723F"/>
    <w:rsid w:val="00447456"/>
    <w:rsid w:val="004475E2"/>
    <w:rsid w:val="00447781"/>
    <w:rsid w:val="00447943"/>
    <w:rsid w:val="00447AF2"/>
    <w:rsid w:val="004501FC"/>
    <w:rsid w:val="00450253"/>
    <w:rsid w:val="00450666"/>
    <w:rsid w:val="0045070C"/>
    <w:rsid w:val="00450838"/>
    <w:rsid w:val="00450CAC"/>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2D8"/>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493"/>
    <w:rsid w:val="004605EE"/>
    <w:rsid w:val="00460658"/>
    <w:rsid w:val="00460888"/>
    <w:rsid w:val="004608A4"/>
    <w:rsid w:val="0046092E"/>
    <w:rsid w:val="00460E1B"/>
    <w:rsid w:val="0046125E"/>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751"/>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07"/>
    <w:rsid w:val="00466B44"/>
    <w:rsid w:val="00466BC9"/>
    <w:rsid w:val="00466BE8"/>
    <w:rsid w:val="004675B6"/>
    <w:rsid w:val="004677CB"/>
    <w:rsid w:val="00467A49"/>
    <w:rsid w:val="00467BAE"/>
    <w:rsid w:val="00467E96"/>
    <w:rsid w:val="0047056A"/>
    <w:rsid w:val="00470594"/>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5B8"/>
    <w:rsid w:val="004725D6"/>
    <w:rsid w:val="004726BE"/>
    <w:rsid w:val="004726C1"/>
    <w:rsid w:val="004726EF"/>
    <w:rsid w:val="004728EA"/>
    <w:rsid w:val="0047293A"/>
    <w:rsid w:val="00472CFB"/>
    <w:rsid w:val="00472F4A"/>
    <w:rsid w:val="00472F6C"/>
    <w:rsid w:val="00472FDC"/>
    <w:rsid w:val="0047317D"/>
    <w:rsid w:val="004731DC"/>
    <w:rsid w:val="00473557"/>
    <w:rsid w:val="004735D8"/>
    <w:rsid w:val="00473778"/>
    <w:rsid w:val="00473806"/>
    <w:rsid w:val="00473A63"/>
    <w:rsid w:val="00473A6B"/>
    <w:rsid w:val="00473D43"/>
    <w:rsid w:val="00473E4A"/>
    <w:rsid w:val="004740CE"/>
    <w:rsid w:val="004741B6"/>
    <w:rsid w:val="00474277"/>
    <w:rsid w:val="0047437F"/>
    <w:rsid w:val="0047450D"/>
    <w:rsid w:val="0047468C"/>
    <w:rsid w:val="004746B6"/>
    <w:rsid w:val="00474859"/>
    <w:rsid w:val="004749D8"/>
    <w:rsid w:val="00474A37"/>
    <w:rsid w:val="00474EAB"/>
    <w:rsid w:val="004754E2"/>
    <w:rsid w:val="0047593F"/>
    <w:rsid w:val="00475F9E"/>
    <w:rsid w:val="00476115"/>
    <w:rsid w:val="00476258"/>
    <w:rsid w:val="00476A9D"/>
    <w:rsid w:val="00476EDC"/>
    <w:rsid w:val="0047703F"/>
    <w:rsid w:val="0047754E"/>
    <w:rsid w:val="00477655"/>
    <w:rsid w:val="00477730"/>
    <w:rsid w:val="00477B93"/>
    <w:rsid w:val="00477D0E"/>
    <w:rsid w:val="00477F12"/>
    <w:rsid w:val="00477F65"/>
    <w:rsid w:val="00480076"/>
    <w:rsid w:val="0048007F"/>
    <w:rsid w:val="00480231"/>
    <w:rsid w:val="00480452"/>
    <w:rsid w:val="004804B2"/>
    <w:rsid w:val="0048063F"/>
    <w:rsid w:val="0048066B"/>
    <w:rsid w:val="004809B4"/>
    <w:rsid w:val="00480DB3"/>
    <w:rsid w:val="00480DB8"/>
    <w:rsid w:val="00480E0E"/>
    <w:rsid w:val="00480E41"/>
    <w:rsid w:val="00480F1B"/>
    <w:rsid w:val="0048100C"/>
    <w:rsid w:val="004810ED"/>
    <w:rsid w:val="004816A8"/>
    <w:rsid w:val="00481B20"/>
    <w:rsid w:val="00481D41"/>
    <w:rsid w:val="00482035"/>
    <w:rsid w:val="00482317"/>
    <w:rsid w:val="00482807"/>
    <w:rsid w:val="00482A1E"/>
    <w:rsid w:val="00482A2D"/>
    <w:rsid w:val="00482A93"/>
    <w:rsid w:val="00482B37"/>
    <w:rsid w:val="00482C34"/>
    <w:rsid w:val="00483061"/>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3DA"/>
    <w:rsid w:val="00486844"/>
    <w:rsid w:val="00486A0D"/>
    <w:rsid w:val="00486CFA"/>
    <w:rsid w:val="00486D71"/>
    <w:rsid w:val="00486FE1"/>
    <w:rsid w:val="0048713B"/>
    <w:rsid w:val="0048715A"/>
    <w:rsid w:val="0048745B"/>
    <w:rsid w:val="004874CC"/>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1E4"/>
    <w:rsid w:val="00491788"/>
    <w:rsid w:val="00491906"/>
    <w:rsid w:val="0049192E"/>
    <w:rsid w:val="00491B30"/>
    <w:rsid w:val="00491B56"/>
    <w:rsid w:val="00491E20"/>
    <w:rsid w:val="00491EB2"/>
    <w:rsid w:val="00492247"/>
    <w:rsid w:val="004922A4"/>
    <w:rsid w:val="00492345"/>
    <w:rsid w:val="004924BD"/>
    <w:rsid w:val="0049262F"/>
    <w:rsid w:val="004926C3"/>
    <w:rsid w:val="004929CF"/>
    <w:rsid w:val="00492AB5"/>
    <w:rsid w:val="00492B70"/>
    <w:rsid w:val="00492C63"/>
    <w:rsid w:val="00492E9F"/>
    <w:rsid w:val="00492EEE"/>
    <w:rsid w:val="00493202"/>
    <w:rsid w:val="0049349D"/>
    <w:rsid w:val="004934BB"/>
    <w:rsid w:val="00493BCA"/>
    <w:rsid w:val="00493C2F"/>
    <w:rsid w:val="00493D99"/>
    <w:rsid w:val="004940C0"/>
    <w:rsid w:val="0049416C"/>
    <w:rsid w:val="004942CB"/>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5FF4"/>
    <w:rsid w:val="004964D6"/>
    <w:rsid w:val="004964FF"/>
    <w:rsid w:val="00496588"/>
    <w:rsid w:val="00496B59"/>
    <w:rsid w:val="00496BA0"/>
    <w:rsid w:val="00496C0E"/>
    <w:rsid w:val="00496F42"/>
    <w:rsid w:val="00496FD5"/>
    <w:rsid w:val="0049745F"/>
    <w:rsid w:val="00497733"/>
    <w:rsid w:val="00497993"/>
    <w:rsid w:val="00497E69"/>
    <w:rsid w:val="00497F59"/>
    <w:rsid w:val="004A0173"/>
    <w:rsid w:val="004A05A3"/>
    <w:rsid w:val="004A05B4"/>
    <w:rsid w:val="004A07E0"/>
    <w:rsid w:val="004A097D"/>
    <w:rsid w:val="004A0A31"/>
    <w:rsid w:val="004A0A61"/>
    <w:rsid w:val="004A0C8F"/>
    <w:rsid w:val="004A0D66"/>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76F"/>
    <w:rsid w:val="004A2B5E"/>
    <w:rsid w:val="004A3648"/>
    <w:rsid w:val="004A3951"/>
    <w:rsid w:val="004A3A40"/>
    <w:rsid w:val="004A3AE1"/>
    <w:rsid w:val="004A3BAF"/>
    <w:rsid w:val="004A3D00"/>
    <w:rsid w:val="004A4717"/>
    <w:rsid w:val="004A473A"/>
    <w:rsid w:val="004A47A5"/>
    <w:rsid w:val="004A49FE"/>
    <w:rsid w:val="004A4CEC"/>
    <w:rsid w:val="004A4E15"/>
    <w:rsid w:val="004A565D"/>
    <w:rsid w:val="004A576F"/>
    <w:rsid w:val="004A5D09"/>
    <w:rsid w:val="004A5F16"/>
    <w:rsid w:val="004A630E"/>
    <w:rsid w:val="004A6449"/>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BD"/>
    <w:rsid w:val="004B00C7"/>
    <w:rsid w:val="004B02C6"/>
    <w:rsid w:val="004B03A9"/>
    <w:rsid w:val="004B064A"/>
    <w:rsid w:val="004B0724"/>
    <w:rsid w:val="004B076F"/>
    <w:rsid w:val="004B08B6"/>
    <w:rsid w:val="004B0ABD"/>
    <w:rsid w:val="004B0B69"/>
    <w:rsid w:val="004B0DCA"/>
    <w:rsid w:val="004B0E3F"/>
    <w:rsid w:val="004B0E6D"/>
    <w:rsid w:val="004B0E9B"/>
    <w:rsid w:val="004B0EBD"/>
    <w:rsid w:val="004B14ED"/>
    <w:rsid w:val="004B158B"/>
    <w:rsid w:val="004B165E"/>
    <w:rsid w:val="004B1B43"/>
    <w:rsid w:val="004B1BD1"/>
    <w:rsid w:val="004B1C5E"/>
    <w:rsid w:val="004B1CB7"/>
    <w:rsid w:val="004B1D6F"/>
    <w:rsid w:val="004B1DD7"/>
    <w:rsid w:val="004B206A"/>
    <w:rsid w:val="004B281A"/>
    <w:rsid w:val="004B2904"/>
    <w:rsid w:val="004B2ECE"/>
    <w:rsid w:val="004B321E"/>
    <w:rsid w:val="004B32DB"/>
    <w:rsid w:val="004B32ED"/>
    <w:rsid w:val="004B339A"/>
    <w:rsid w:val="004B3484"/>
    <w:rsid w:val="004B36CF"/>
    <w:rsid w:val="004B3807"/>
    <w:rsid w:val="004B3BDF"/>
    <w:rsid w:val="004B3C09"/>
    <w:rsid w:val="004B3C72"/>
    <w:rsid w:val="004B3C98"/>
    <w:rsid w:val="004B3CBB"/>
    <w:rsid w:val="004B4328"/>
    <w:rsid w:val="004B456A"/>
    <w:rsid w:val="004B474B"/>
    <w:rsid w:val="004B476C"/>
    <w:rsid w:val="004B4C44"/>
    <w:rsid w:val="004B518A"/>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0A4D"/>
    <w:rsid w:val="004C1244"/>
    <w:rsid w:val="004C179B"/>
    <w:rsid w:val="004C17EE"/>
    <w:rsid w:val="004C1ACD"/>
    <w:rsid w:val="004C1AF4"/>
    <w:rsid w:val="004C231F"/>
    <w:rsid w:val="004C2486"/>
    <w:rsid w:val="004C252E"/>
    <w:rsid w:val="004C266B"/>
    <w:rsid w:val="004C27E6"/>
    <w:rsid w:val="004C2869"/>
    <w:rsid w:val="004C29FE"/>
    <w:rsid w:val="004C2C90"/>
    <w:rsid w:val="004C2EB6"/>
    <w:rsid w:val="004C2F26"/>
    <w:rsid w:val="004C311F"/>
    <w:rsid w:val="004C31CE"/>
    <w:rsid w:val="004C32AF"/>
    <w:rsid w:val="004C32F3"/>
    <w:rsid w:val="004C32FD"/>
    <w:rsid w:val="004C33E7"/>
    <w:rsid w:val="004C35C6"/>
    <w:rsid w:val="004C3867"/>
    <w:rsid w:val="004C483C"/>
    <w:rsid w:val="004C4E76"/>
    <w:rsid w:val="004C4FA1"/>
    <w:rsid w:val="004C502A"/>
    <w:rsid w:val="004C5113"/>
    <w:rsid w:val="004C5138"/>
    <w:rsid w:val="004C53EC"/>
    <w:rsid w:val="004C5697"/>
    <w:rsid w:val="004C58E1"/>
    <w:rsid w:val="004C591A"/>
    <w:rsid w:val="004C59C9"/>
    <w:rsid w:val="004C5E51"/>
    <w:rsid w:val="004C5F27"/>
    <w:rsid w:val="004C5F7F"/>
    <w:rsid w:val="004C60A2"/>
    <w:rsid w:val="004C62F4"/>
    <w:rsid w:val="004C6580"/>
    <w:rsid w:val="004C6593"/>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228"/>
    <w:rsid w:val="004D1594"/>
    <w:rsid w:val="004D1740"/>
    <w:rsid w:val="004D1866"/>
    <w:rsid w:val="004D19F9"/>
    <w:rsid w:val="004D1AEB"/>
    <w:rsid w:val="004D1BBC"/>
    <w:rsid w:val="004D1D7B"/>
    <w:rsid w:val="004D1F91"/>
    <w:rsid w:val="004D209D"/>
    <w:rsid w:val="004D255C"/>
    <w:rsid w:val="004D264E"/>
    <w:rsid w:val="004D265E"/>
    <w:rsid w:val="004D2743"/>
    <w:rsid w:val="004D27EB"/>
    <w:rsid w:val="004D281A"/>
    <w:rsid w:val="004D298F"/>
    <w:rsid w:val="004D29EE"/>
    <w:rsid w:val="004D2CF0"/>
    <w:rsid w:val="004D2E1B"/>
    <w:rsid w:val="004D2EC7"/>
    <w:rsid w:val="004D2F42"/>
    <w:rsid w:val="004D31E6"/>
    <w:rsid w:val="004D3503"/>
    <w:rsid w:val="004D36AF"/>
    <w:rsid w:val="004D36D6"/>
    <w:rsid w:val="004D3782"/>
    <w:rsid w:val="004D37A1"/>
    <w:rsid w:val="004D38D4"/>
    <w:rsid w:val="004D4128"/>
    <w:rsid w:val="004D41A0"/>
    <w:rsid w:val="004D4219"/>
    <w:rsid w:val="004D42B7"/>
    <w:rsid w:val="004D4781"/>
    <w:rsid w:val="004D49F6"/>
    <w:rsid w:val="004D4C9B"/>
    <w:rsid w:val="004D4ECA"/>
    <w:rsid w:val="004D50EC"/>
    <w:rsid w:val="004D5100"/>
    <w:rsid w:val="004D5226"/>
    <w:rsid w:val="004D5CAD"/>
    <w:rsid w:val="004D5E21"/>
    <w:rsid w:val="004D5F70"/>
    <w:rsid w:val="004D6106"/>
    <w:rsid w:val="004D629C"/>
    <w:rsid w:val="004D65E5"/>
    <w:rsid w:val="004D6AC7"/>
    <w:rsid w:val="004D6B2D"/>
    <w:rsid w:val="004D6B36"/>
    <w:rsid w:val="004D6FE0"/>
    <w:rsid w:val="004D71E6"/>
    <w:rsid w:val="004D7526"/>
    <w:rsid w:val="004D7538"/>
    <w:rsid w:val="004D767B"/>
    <w:rsid w:val="004D76EB"/>
    <w:rsid w:val="004D78EC"/>
    <w:rsid w:val="004D7A1D"/>
    <w:rsid w:val="004D7C05"/>
    <w:rsid w:val="004D7C42"/>
    <w:rsid w:val="004D7D6F"/>
    <w:rsid w:val="004D7D73"/>
    <w:rsid w:val="004E00FA"/>
    <w:rsid w:val="004E0106"/>
    <w:rsid w:val="004E0293"/>
    <w:rsid w:val="004E0359"/>
    <w:rsid w:val="004E051B"/>
    <w:rsid w:val="004E05AD"/>
    <w:rsid w:val="004E066E"/>
    <w:rsid w:val="004E0726"/>
    <w:rsid w:val="004E0755"/>
    <w:rsid w:val="004E0F6C"/>
    <w:rsid w:val="004E0FEB"/>
    <w:rsid w:val="004E150C"/>
    <w:rsid w:val="004E1548"/>
    <w:rsid w:val="004E1666"/>
    <w:rsid w:val="004E1716"/>
    <w:rsid w:val="004E1985"/>
    <w:rsid w:val="004E20AE"/>
    <w:rsid w:val="004E2133"/>
    <w:rsid w:val="004E256C"/>
    <w:rsid w:val="004E2B9B"/>
    <w:rsid w:val="004E2C1E"/>
    <w:rsid w:val="004E3147"/>
    <w:rsid w:val="004E32CB"/>
    <w:rsid w:val="004E392B"/>
    <w:rsid w:val="004E3BC0"/>
    <w:rsid w:val="004E3E59"/>
    <w:rsid w:val="004E3FE8"/>
    <w:rsid w:val="004E411B"/>
    <w:rsid w:val="004E434C"/>
    <w:rsid w:val="004E43D5"/>
    <w:rsid w:val="004E46BC"/>
    <w:rsid w:val="004E4775"/>
    <w:rsid w:val="004E480A"/>
    <w:rsid w:val="004E489A"/>
    <w:rsid w:val="004E4A22"/>
    <w:rsid w:val="004E50BC"/>
    <w:rsid w:val="004E5627"/>
    <w:rsid w:val="004E566A"/>
    <w:rsid w:val="004E595C"/>
    <w:rsid w:val="004E5A73"/>
    <w:rsid w:val="004E5ABA"/>
    <w:rsid w:val="004E5B32"/>
    <w:rsid w:val="004E5CB9"/>
    <w:rsid w:val="004E5D4A"/>
    <w:rsid w:val="004E5D52"/>
    <w:rsid w:val="004E639E"/>
    <w:rsid w:val="004E6420"/>
    <w:rsid w:val="004E66B9"/>
    <w:rsid w:val="004E66CC"/>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2A"/>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A71"/>
    <w:rsid w:val="004F2B77"/>
    <w:rsid w:val="004F3434"/>
    <w:rsid w:val="004F34AF"/>
    <w:rsid w:val="004F3535"/>
    <w:rsid w:val="004F356A"/>
    <w:rsid w:val="004F37A1"/>
    <w:rsid w:val="004F389C"/>
    <w:rsid w:val="004F3A8B"/>
    <w:rsid w:val="004F3B29"/>
    <w:rsid w:val="004F3B5C"/>
    <w:rsid w:val="004F3BCD"/>
    <w:rsid w:val="004F3E19"/>
    <w:rsid w:val="004F3F0E"/>
    <w:rsid w:val="004F3F18"/>
    <w:rsid w:val="004F40A0"/>
    <w:rsid w:val="004F4258"/>
    <w:rsid w:val="004F4782"/>
    <w:rsid w:val="004F4981"/>
    <w:rsid w:val="004F4A70"/>
    <w:rsid w:val="004F4D0A"/>
    <w:rsid w:val="004F4D72"/>
    <w:rsid w:val="004F5026"/>
    <w:rsid w:val="004F5198"/>
    <w:rsid w:val="004F51CA"/>
    <w:rsid w:val="004F5722"/>
    <w:rsid w:val="004F5852"/>
    <w:rsid w:val="004F5E66"/>
    <w:rsid w:val="004F5E84"/>
    <w:rsid w:val="004F5EB7"/>
    <w:rsid w:val="004F6035"/>
    <w:rsid w:val="004F62AD"/>
    <w:rsid w:val="004F643D"/>
    <w:rsid w:val="004F6915"/>
    <w:rsid w:val="004F6AD0"/>
    <w:rsid w:val="004F6BB6"/>
    <w:rsid w:val="004F6CDE"/>
    <w:rsid w:val="004F6D06"/>
    <w:rsid w:val="004F6E4E"/>
    <w:rsid w:val="004F6FE1"/>
    <w:rsid w:val="004F7095"/>
    <w:rsid w:val="004F70B2"/>
    <w:rsid w:val="004F730B"/>
    <w:rsid w:val="004F761E"/>
    <w:rsid w:val="004F7864"/>
    <w:rsid w:val="004F7B5B"/>
    <w:rsid w:val="004F7C34"/>
    <w:rsid w:val="0050000E"/>
    <w:rsid w:val="00500294"/>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5CC"/>
    <w:rsid w:val="00503690"/>
    <w:rsid w:val="00503737"/>
    <w:rsid w:val="005039AD"/>
    <w:rsid w:val="00503BBE"/>
    <w:rsid w:val="00503F62"/>
    <w:rsid w:val="0050416F"/>
    <w:rsid w:val="00504193"/>
    <w:rsid w:val="005042F5"/>
    <w:rsid w:val="0050436F"/>
    <w:rsid w:val="00504735"/>
    <w:rsid w:val="0050489E"/>
    <w:rsid w:val="00504F8F"/>
    <w:rsid w:val="0050507A"/>
    <w:rsid w:val="00505332"/>
    <w:rsid w:val="00505400"/>
    <w:rsid w:val="0050570E"/>
    <w:rsid w:val="00505CE1"/>
    <w:rsid w:val="00505D93"/>
    <w:rsid w:val="00505E5F"/>
    <w:rsid w:val="00505F31"/>
    <w:rsid w:val="00505F3F"/>
    <w:rsid w:val="00506041"/>
    <w:rsid w:val="005060B5"/>
    <w:rsid w:val="0050616C"/>
    <w:rsid w:val="00506174"/>
    <w:rsid w:val="00506234"/>
    <w:rsid w:val="005064C1"/>
    <w:rsid w:val="0050651F"/>
    <w:rsid w:val="0050666A"/>
    <w:rsid w:val="005067CB"/>
    <w:rsid w:val="005069EB"/>
    <w:rsid w:val="00506CE4"/>
    <w:rsid w:val="00506D61"/>
    <w:rsid w:val="00506D7E"/>
    <w:rsid w:val="00506DA8"/>
    <w:rsid w:val="00506DDA"/>
    <w:rsid w:val="005070E7"/>
    <w:rsid w:val="005072F4"/>
    <w:rsid w:val="00507398"/>
    <w:rsid w:val="00507993"/>
    <w:rsid w:val="00507B7C"/>
    <w:rsid w:val="00507BCE"/>
    <w:rsid w:val="00507CCC"/>
    <w:rsid w:val="00507DFD"/>
    <w:rsid w:val="005101A4"/>
    <w:rsid w:val="00510260"/>
    <w:rsid w:val="0051027D"/>
    <w:rsid w:val="005103FA"/>
    <w:rsid w:val="00510557"/>
    <w:rsid w:val="0051074C"/>
    <w:rsid w:val="0051090D"/>
    <w:rsid w:val="0051094D"/>
    <w:rsid w:val="00510ADD"/>
    <w:rsid w:val="00511166"/>
    <w:rsid w:val="00511236"/>
    <w:rsid w:val="0051124A"/>
    <w:rsid w:val="005113A3"/>
    <w:rsid w:val="005113D7"/>
    <w:rsid w:val="00511488"/>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3A06"/>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5E8"/>
    <w:rsid w:val="005168FA"/>
    <w:rsid w:val="00516B18"/>
    <w:rsid w:val="00516FC9"/>
    <w:rsid w:val="005170D0"/>
    <w:rsid w:val="005170EE"/>
    <w:rsid w:val="005171EA"/>
    <w:rsid w:val="00517419"/>
    <w:rsid w:val="00517567"/>
    <w:rsid w:val="0051768B"/>
    <w:rsid w:val="0051790A"/>
    <w:rsid w:val="00517985"/>
    <w:rsid w:val="00517A17"/>
    <w:rsid w:val="00517AAF"/>
    <w:rsid w:val="00517B5A"/>
    <w:rsid w:val="00517B62"/>
    <w:rsid w:val="00517D81"/>
    <w:rsid w:val="005204CA"/>
    <w:rsid w:val="005205B5"/>
    <w:rsid w:val="005206DE"/>
    <w:rsid w:val="00520763"/>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29"/>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7C"/>
    <w:rsid w:val="005332CA"/>
    <w:rsid w:val="0053340E"/>
    <w:rsid w:val="00533427"/>
    <w:rsid w:val="00533435"/>
    <w:rsid w:val="005338C2"/>
    <w:rsid w:val="00533951"/>
    <w:rsid w:val="00533957"/>
    <w:rsid w:val="00533E0D"/>
    <w:rsid w:val="00534250"/>
    <w:rsid w:val="00534991"/>
    <w:rsid w:val="00534BE4"/>
    <w:rsid w:val="00534F48"/>
    <w:rsid w:val="005350B8"/>
    <w:rsid w:val="005355A7"/>
    <w:rsid w:val="00535727"/>
    <w:rsid w:val="00535736"/>
    <w:rsid w:val="0053583B"/>
    <w:rsid w:val="00535865"/>
    <w:rsid w:val="005358B7"/>
    <w:rsid w:val="005358C6"/>
    <w:rsid w:val="00535C89"/>
    <w:rsid w:val="00535EDF"/>
    <w:rsid w:val="005363FD"/>
    <w:rsid w:val="00536505"/>
    <w:rsid w:val="005366C1"/>
    <w:rsid w:val="005369AB"/>
    <w:rsid w:val="00536B0C"/>
    <w:rsid w:val="00536B2F"/>
    <w:rsid w:val="00536BAC"/>
    <w:rsid w:val="00536D0F"/>
    <w:rsid w:val="00536F3D"/>
    <w:rsid w:val="005370BD"/>
    <w:rsid w:val="005371F2"/>
    <w:rsid w:val="00537435"/>
    <w:rsid w:val="00537474"/>
    <w:rsid w:val="00537A65"/>
    <w:rsid w:val="00537B50"/>
    <w:rsid w:val="00537BE5"/>
    <w:rsid w:val="00540298"/>
    <w:rsid w:val="00540358"/>
    <w:rsid w:val="00540598"/>
    <w:rsid w:val="005407BF"/>
    <w:rsid w:val="00540B64"/>
    <w:rsid w:val="00540C00"/>
    <w:rsid w:val="00540CEC"/>
    <w:rsid w:val="00540D0D"/>
    <w:rsid w:val="00540D5B"/>
    <w:rsid w:val="00540EDC"/>
    <w:rsid w:val="005412FD"/>
    <w:rsid w:val="005416B1"/>
    <w:rsid w:val="005418FA"/>
    <w:rsid w:val="00541AE6"/>
    <w:rsid w:val="00541F54"/>
    <w:rsid w:val="0054212D"/>
    <w:rsid w:val="005424C2"/>
    <w:rsid w:val="0054272C"/>
    <w:rsid w:val="0054279E"/>
    <w:rsid w:val="0054280C"/>
    <w:rsid w:val="00542A35"/>
    <w:rsid w:val="00542A50"/>
    <w:rsid w:val="00542C98"/>
    <w:rsid w:val="00543359"/>
    <w:rsid w:val="00543390"/>
    <w:rsid w:val="005435DF"/>
    <w:rsid w:val="00543698"/>
    <w:rsid w:val="005438E6"/>
    <w:rsid w:val="00543A67"/>
    <w:rsid w:val="00543BF8"/>
    <w:rsid w:val="00543CC3"/>
    <w:rsid w:val="00543DED"/>
    <w:rsid w:val="00543EA9"/>
    <w:rsid w:val="00543F2A"/>
    <w:rsid w:val="00544294"/>
    <w:rsid w:val="00544376"/>
    <w:rsid w:val="00544506"/>
    <w:rsid w:val="00544915"/>
    <w:rsid w:val="00544983"/>
    <w:rsid w:val="00544A73"/>
    <w:rsid w:val="00544A7B"/>
    <w:rsid w:val="00544EAB"/>
    <w:rsid w:val="00545191"/>
    <w:rsid w:val="00545661"/>
    <w:rsid w:val="005456BD"/>
    <w:rsid w:val="005458D3"/>
    <w:rsid w:val="00545D84"/>
    <w:rsid w:val="00545E0D"/>
    <w:rsid w:val="005465E4"/>
    <w:rsid w:val="00546625"/>
    <w:rsid w:val="005467C0"/>
    <w:rsid w:val="00546977"/>
    <w:rsid w:val="00546ABE"/>
    <w:rsid w:val="00546E10"/>
    <w:rsid w:val="005471EF"/>
    <w:rsid w:val="00547217"/>
    <w:rsid w:val="00547386"/>
    <w:rsid w:val="005474B9"/>
    <w:rsid w:val="0054774E"/>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48E"/>
    <w:rsid w:val="00551559"/>
    <w:rsid w:val="005519BD"/>
    <w:rsid w:val="0055213C"/>
    <w:rsid w:val="0055239D"/>
    <w:rsid w:val="005524AC"/>
    <w:rsid w:val="00552564"/>
    <w:rsid w:val="005527D9"/>
    <w:rsid w:val="005528BB"/>
    <w:rsid w:val="00552948"/>
    <w:rsid w:val="00552989"/>
    <w:rsid w:val="00552C0B"/>
    <w:rsid w:val="00552D6B"/>
    <w:rsid w:val="00552E47"/>
    <w:rsid w:val="0055301D"/>
    <w:rsid w:val="0055333E"/>
    <w:rsid w:val="005533F4"/>
    <w:rsid w:val="0055341B"/>
    <w:rsid w:val="00553693"/>
    <w:rsid w:val="005539F2"/>
    <w:rsid w:val="005539F4"/>
    <w:rsid w:val="00553A43"/>
    <w:rsid w:val="00553A57"/>
    <w:rsid w:val="00553AB5"/>
    <w:rsid w:val="00553C2E"/>
    <w:rsid w:val="00553CC5"/>
    <w:rsid w:val="00553E29"/>
    <w:rsid w:val="00553EDE"/>
    <w:rsid w:val="00554208"/>
    <w:rsid w:val="0055425A"/>
    <w:rsid w:val="00554474"/>
    <w:rsid w:val="005548D2"/>
    <w:rsid w:val="00554A4B"/>
    <w:rsid w:val="00554ACD"/>
    <w:rsid w:val="00554E8D"/>
    <w:rsid w:val="005551CE"/>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16"/>
    <w:rsid w:val="00556EF2"/>
    <w:rsid w:val="0055704C"/>
    <w:rsid w:val="005573DA"/>
    <w:rsid w:val="00557830"/>
    <w:rsid w:val="00557A3E"/>
    <w:rsid w:val="00557DF6"/>
    <w:rsid w:val="0056014D"/>
    <w:rsid w:val="005606A6"/>
    <w:rsid w:val="00560C04"/>
    <w:rsid w:val="00561133"/>
    <w:rsid w:val="00561312"/>
    <w:rsid w:val="005613C2"/>
    <w:rsid w:val="0056178D"/>
    <w:rsid w:val="00561D38"/>
    <w:rsid w:val="00561D92"/>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149"/>
    <w:rsid w:val="005633A8"/>
    <w:rsid w:val="005634BC"/>
    <w:rsid w:val="0056362B"/>
    <w:rsid w:val="00563937"/>
    <w:rsid w:val="005639F8"/>
    <w:rsid w:val="00563A76"/>
    <w:rsid w:val="00563ACE"/>
    <w:rsid w:val="00563BD0"/>
    <w:rsid w:val="00563E72"/>
    <w:rsid w:val="0056400E"/>
    <w:rsid w:val="00564090"/>
    <w:rsid w:val="005640BE"/>
    <w:rsid w:val="005640D5"/>
    <w:rsid w:val="0056421F"/>
    <w:rsid w:val="0056482E"/>
    <w:rsid w:val="00564977"/>
    <w:rsid w:val="00564B4A"/>
    <w:rsid w:val="00564D1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31"/>
    <w:rsid w:val="00566DF0"/>
    <w:rsid w:val="00566E57"/>
    <w:rsid w:val="0056712A"/>
    <w:rsid w:val="0056731E"/>
    <w:rsid w:val="00567342"/>
    <w:rsid w:val="005674CD"/>
    <w:rsid w:val="00567592"/>
    <w:rsid w:val="005675D4"/>
    <w:rsid w:val="005676A8"/>
    <w:rsid w:val="00567783"/>
    <w:rsid w:val="00567836"/>
    <w:rsid w:val="005678BF"/>
    <w:rsid w:val="00567930"/>
    <w:rsid w:val="00567A20"/>
    <w:rsid w:val="00567A88"/>
    <w:rsid w:val="00567BC4"/>
    <w:rsid w:val="00567C72"/>
    <w:rsid w:val="00567C76"/>
    <w:rsid w:val="00567C9C"/>
    <w:rsid w:val="00567DC8"/>
    <w:rsid w:val="00567F7C"/>
    <w:rsid w:val="00567FFA"/>
    <w:rsid w:val="005701B3"/>
    <w:rsid w:val="00570685"/>
    <w:rsid w:val="00570866"/>
    <w:rsid w:val="005708A8"/>
    <w:rsid w:val="00570CB0"/>
    <w:rsid w:val="00571134"/>
    <w:rsid w:val="0057118E"/>
    <w:rsid w:val="00571253"/>
    <w:rsid w:val="005712AE"/>
    <w:rsid w:val="00571310"/>
    <w:rsid w:val="00571389"/>
    <w:rsid w:val="005713F2"/>
    <w:rsid w:val="00571601"/>
    <w:rsid w:val="00571714"/>
    <w:rsid w:val="005718A2"/>
    <w:rsid w:val="00571A4C"/>
    <w:rsid w:val="00571E46"/>
    <w:rsid w:val="005722C9"/>
    <w:rsid w:val="005724A7"/>
    <w:rsid w:val="005724EC"/>
    <w:rsid w:val="005725EE"/>
    <w:rsid w:val="005726E2"/>
    <w:rsid w:val="0057278D"/>
    <w:rsid w:val="0057281D"/>
    <w:rsid w:val="00572C84"/>
    <w:rsid w:val="00572C93"/>
    <w:rsid w:val="00572CA0"/>
    <w:rsid w:val="00572CDF"/>
    <w:rsid w:val="00572E16"/>
    <w:rsid w:val="005731B4"/>
    <w:rsid w:val="005733F9"/>
    <w:rsid w:val="00573440"/>
    <w:rsid w:val="00573809"/>
    <w:rsid w:val="00573A7F"/>
    <w:rsid w:val="00573B31"/>
    <w:rsid w:val="00573BC9"/>
    <w:rsid w:val="00573C65"/>
    <w:rsid w:val="00573D25"/>
    <w:rsid w:val="00573F21"/>
    <w:rsid w:val="00574013"/>
    <w:rsid w:val="00574228"/>
    <w:rsid w:val="005748FC"/>
    <w:rsid w:val="00574E10"/>
    <w:rsid w:val="00574F19"/>
    <w:rsid w:val="0057515B"/>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6F29"/>
    <w:rsid w:val="00577052"/>
    <w:rsid w:val="005770AF"/>
    <w:rsid w:val="0057710E"/>
    <w:rsid w:val="00577559"/>
    <w:rsid w:val="005775A9"/>
    <w:rsid w:val="00577677"/>
    <w:rsid w:val="005779D5"/>
    <w:rsid w:val="00577A35"/>
    <w:rsid w:val="00577A46"/>
    <w:rsid w:val="00577A53"/>
    <w:rsid w:val="00577BAC"/>
    <w:rsid w:val="00577C66"/>
    <w:rsid w:val="00577D40"/>
    <w:rsid w:val="005801CD"/>
    <w:rsid w:val="005802BA"/>
    <w:rsid w:val="0058040B"/>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9FD"/>
    <w:rsid w:val="00583A42"/>
    <w:rsid w:val="00583F29"/>
    <w:rsid w:val="00584859"/>
    <w:rsid w:val="005848DE"/>
    <w:rsid w:val="00584A8E"/>
    <w:rsid w:val="00584DEE"/>
    <w:rsid w:val="00584E07"/>
    <w:rsid w:val="00584EDE"/>
    <w:rsid w:val="00585129"/>
    <w:rsid w:val="00585183"/>
    <w:rsid w:val="00585368"/>
    <w:rsid w:val="0058542A"/>
    <w:rsid w:val="00585541"/>
    <w:rsid w:val="00585820"/>
    <w:rsid w:val="0058597F"/>
    <w:rsid w:val="00585CBE"/>
    <w:rsid w:val="00585CDC"/>
    <w:rsid w:val="00585D7A"/>
    <w:rsid w:val="00585E70"/>
    <w:rsid w:val="005862E5"/>
    <w:rsid w:val="0058635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31A"/>
    <w:rsid w:val="0059241B"/>
    <w:rsid w:val="005924DD"/>
    <w:rsid w:val="00592698"/>
    <w:rsid w:val="00592B88"/>
    <w:rsid w:val="00592C48"/>
    <w:rsid w:val="005930EA"/>
    <w:rsid w:val="00593369"/>
    <w:rsid w:val="0059341B"/>
    <w:rsid w:val="0059349D"/>
    <w:rsid w:val="00593516"/>
    <w:rsid w:val="00593774"/>
    <w:rsid w:val="00593852"/>
    <w:rsid w:val="005939FE"/>
    <w:rsid w:val="00593B2D"/>
    <w:rsid w:val="00594231"/>
    <w:rsid w:val="005948E1"/>
    <w:rsid w:val="005949C7"/>
    <w:rsid w:val="00594D7B"/>
    <w:rsid w:val="00594DDF"/>
    <w:rsid w:val="00594E2D"/>
    <w:rsid w:val="00594EFB"/>
    <w:rsid w:val="00594FB0"/>
    <w:rsid w:val="00595243"/>
    <w:rsid w:val="0059544B"/>
    <w:rsid w:val="0059544D"/>
    <w:rsid w:val="00595599"/>
    <w:rsid w:val="00595918"/>
    <w:rsid w:val="005959C3"/>
    <w:rsid w:val="00595B69"/>
    <w:rsid w:val="00595CF2"/>
    <w:rsid w:val="00595D7A"/>
    <w:rsid w:val="00595E01"/>
    <w:rsid w:val="0059628D"/>
    <w:rsid w:val="00596334"/>
    <w:rsid w:val="005966EE"/>
    <w:rsid w:val="005969BD"/>
    <w:rsid w:val="00596AA0"/>
    <w:rsid w:val="00596ADD"/>
    <w:rsid w:val="00596AFE"/>
    <w:rsid w:val="00596BE2"/>
    <w:rsid w:val="00596BF4"/>
    <w:rsid w:val="00596E6C"/>
    <w:rsid w:val="00596FA7"/>
    <w:rsid w:val="00597596"/>
    <w:rsid w:val="00597666"/>
    <w:rsid w:val="0059787B"/>
    <w:rsid w:val="00597AF4"/>
    <w:rsid w:val="00597BD6"/>
    <w:rsid w:val="005A08F1"/>
    <w:rsid w:val="005A0ADB"/>
    <w:rsid w:val="005A0C34"/>
    <w:rsid w:val="005A0DE9"/>
    <w:rsid w:val="005A0FFD"/>
    <w:rsid w:val="005A1018"/>
    <w:rsid w:val="005A104D"/>
    <w:rsid w:val="005A10D3"/>
    <w:rsid w:val="005A11B7"/>
    <w:rsid w:val="005A1321"/>
    <w:rsid w:val="005A144E"/>
    <w:rsid w:val="005A15D3"/>
    <w:rsid w:val="005A1617"/>
    <w:rsid w:val="005A18D7"/>
    <w:rsid w:val="005A1A6B"/>
    <w:rsid w:val="005A1D6C"/>
    <w:rsid w:val="005A1FBE"/>
    <w:rsid w:val="005A2143"/>
    <w:rsid w:val="005A2205"/>
    <w:rsid w:val="005A22A0"/>
    <w:rsid w:val="005A2808"/>
    <w:rsid w:val="005A289F"/>
    <w:rsid w:val="005A2A46"/>
    <w:rsid w:val="005A2A90"/>
    <w:rsid w:val="005A2BF5"/>
    <w:rsid w:val="005A2C3F"/>
    <w:rsid w:val="005A2F4C"/>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E52"/>
    <w:rsid w:val="005A5EC1"/>
    <w:rsid w:val="005A632A"/>
    <w:rsid w:val="005A635D"/>
    <w:rsid w:val="005A639B"/>
    <w:rsid w:val="005A67BE"/>
    <w:rsid w:val="005A685C"/>
    <w:rsid w:val="005A691D"/>
    <w:rsid w:val="005A699F"/>
    <w:rsid w:val="005A6A82"/>
    <w:rsid w:val="005A6B13"/>
    <w:rsid w:val="005A6BED"/>
    <w:rsid w:val="005A70C2"/>
    <w:rsid w:val="005A749E"/>
    <w:rsid w:val="005A7FF6"/>
    <w:rsid w:val="005B01C9"/>
    <w:rsid w:val="005B0308"/>
    <w:rsid w:val="005B0465"/>
    <w:rsid w:val="005B0539"/>
    <w:rsid w:val="005B05C7"/>
    <w:rsid w:val="005B0602"/>
    <w:rsid w:val="005B07C0"/>
    <w:rsid w:val="005B0A74"/>
    <w:rsid w:val="005B0B4D"/>
    <w:rsid w:val="005B0D5C"/>
    <w:rsid w:val="005B0D86"/>
    <w:rsid w:val="005B0D8D"/>
    <w:rsid w:val="005B0FC9"/>
    <w:rsid w:val="005B1389"/>
    <w:rsid w:val="005B14EE"/>
    <w:rsid w:val="005B16D4"/>
    <w:rsid w:val="005B178B"/>
    <w:rsid w:val="005B1D21"/>
    <w:rsid w:val="005B1E74"/>
    <w:rsid w:val="005B1F1D"/>
    <w:rsid w:val="005B20E0"/>
    <w:rsid w:val="005B21D8"/>
    <w:rsid w:val="005B2284"/>
    <w:rsid w:val="005B22EE"/>
    <w:rsid w:val="005B2330"/>
    <w:rsid w:val="005B264D"/>
    <w:rsid w:val="005B2814"/>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0C1"/>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DE0"/>
    <w:rsid w:val="005B7F85"/>
    <w:rsid w:val="005C0207"/>
    <w:rsid w:val="005C044B"/>
    <w:rsid w:val="005C0566"/>
    <w:rsid w:val="005C06F0"/>
    <w:rsid w:val="005C072B"/>
    <w:rsid w:val="005C0AFB"/>
    <w:rsid w:val="005C0BC4"/>
    <w:rsid w:val="005C0BDC"/>
    <w:rsid w:val="005C0CCD"/>
    <w:rsid w:val="005C0D0E"/>
    <w:rsid w:val="005C10B0"/>
    <w:rsid w:val="005C16BA"/>
    <w:rsid w:val="005C1840"/>
    <w:rsid w:val="005C18CF"/>
    <w:rsid w:val="005C1B96"/>
    <w:rsid w:val="005C1F4A"/>
    <w:rsid w:val="005C2294"/>
    <w:rsid w:val="005C24F2"/>
    <w:rsid w:val="005C2524"/>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240"/>
    <w:rsid w:val="005C5369"/>
    <w:rsid w:val="005C53D8"/>
    <w:rsid w:val="005C553D"/>
    <w:rsid w:val="005C5712"/>
    <w:rsid w:val="005C59B0"/>
    <w:rsid w:val="005C5A20"/>
    <w:rsid w:val="005C5BE1"/>
    <w:rsid w:val="005C5D6E"/>
    <w:rsid w:val="005C5E80"/>
    <w:rsid w:val="005C6262"/>
    <w:rsid w:val="005C62E6"/>
    <w:rsid w:val="005C6682"/>
    <w:rsid w:val="005C6716"/>
    <w:rsid w:val="005C6E4F"/>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39E"/>
    <w:rsid w:val="005D2757"/>
    <w:rsid w:val="005D283D"/>
    <w:rsid w:val="005D286E"/>
    <w:rsid w:val="005D29C7"/>
    <w:rsid w:val="005D2D4F"/>
    <w:rsid w:val="005D3132"/>
    <w:rsid w:val="005D313E"/>
    <w:rsid w:val="005D317B"/>
    <w:rsid w:val="005D31D7"/>
    <w:rsid w:val="005D3267"/>
    <w:rsid w:val="005D342E"/>
    <w:rsid w:val="005D34DE"/>
    <w:rsid w:val="005D3654"/>
    <w:rsid w:val="005D36A7"/>
    <w:rsid w:val="005D36AD"/>
    <w:rsid w:val="005D3749"/>
    <w:rsid w:val="005D3769"/>
    <w:rsid w:val="005D3846"/>
    <w:rsid w:val="005D3B27"/>
    <w:rsid w:val="005D3D8B"/>
    <w:rsid w:val="005D3E90"/>
    <w:rsid w:val="005D3E9F"/>
    <w:rsid w:val="005D4040"/>
    <w:rsid w:val="005D426A"/>
    <w:rsid w:val="005D43C5"/>
    <w:rsid w:val="005D44FE"/>
    <w:rsid w:val="005D4736"/>
    <w:rsid w:val="005D482B"/>
    <w:rsid w:val="005D4908"/>
    <w:rsid w:val="005D4AFC"/>
    <w:rsid w:val="005D4CD6"/>
    <w:rsid w:val="005D4D66"/>
    <w:rsid w:val="005D4DFD"/>
    <w:rsid w:val="005D5089"/>
    <w:rsid w:val="005D536A"/>
    <w:rsid w:val="005D5A48"/>
    <w:rsid w:val="005D5C14"/>
    <w:rsid w:val="005D5E10"/>
    <w:rsid w:val="005D612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6C"/>
    <w:rsid w:val="005E1078"/>
    <w:rsid w:val="005E1106"/>
    <w:rsid w:val="005E1151"/>
    <w:rsid w:val="005E119D"/>
    <w:rsid w:val="005E130C"/>
    <w:rsid w:val="005E145C"/>
    <w:rsid w:val="005E16DE"/>
    <w:rsid w:val="005E1CC6"/>
    <w:rsid w:val="005E2011"/>
    <w:rsid w:val="005E20BB"/>
    <w:rsid w:val="005E2709"/>
    <w:rsid w:val="005E288F"/>
    <w:rsid w:val="005E2958"/>
    <w:rsid w:val="005E29BD"/>
    <w:rsid w:val="005E2B6C"/>
    <w:rsid w:val="005E3065"/>
    <w:rsid w:val="005E32C9"/>
    <w:rsid w:val="005E3579"/>
    <w:rsid w:val="005E36B5"/>
    <w:rsid w:val="005E3724"/>
    <w:rsid w:val="005E3976"/>
    <w:rsid w:val="005E3B9F"/>
    <w:rsid w:val="005E3DCE"/>
    <w:rsid w:val="005E4368"/>
    <w:rsid w:val="005E440D"/>
    <w:rsid w:val="005E4436"/>
    <w:rsid w:val="005E4A12"/>
    <w:rsid w:val="005E515B"/>
    <w:rsid w:val="005E56DD"/>
    <w:rsid w:val="005E5E56"/>
    <w:rsid w:val="005E5FAC"/>
    <w:rsid w:val="005E6054"/>
    <w:rsid w:val="005E6072"/>
    <w:rsid w:val="005E649B"/>
    <w:rsid w:val="005E67CF"/>
    <w:rsid w:val="005E67E8"/>
    <w:rsid w:val="005E6CE6"/>
    <w:rsid w:val="005E6D98"/>
    <w:rsid w:val="005E7093"/>
    <w:rsid w:val="005E729B"/>
    <w:rsid w:val="005E7303"/>
    <w:rsid w:val="005E7367"/>
    <w:rsid w:val="005E75A2"/>
    <w:rsid w:val="005E77AD"/>
    <w:rsid w:val="005E7898"/>
    <w:rsid w:val="005E7A30"/>
    <w:rsid w:val="005E7B4A"/>
    <w:rsid w:val="005E7B4F"/>
    <w:rsid w:val="005E7CBC"/>
    <w:rsid w:val="005E7D09"/>
    <w:rsid w:val="005E7F4C"/>
    <w:rsid w:val="005F00B6"/>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19"/>
    <w:rsid w:val="005F2182"/>
    <w:rsid w:val="005F2431"/>
    <w:rsid w:val="005F2468"/>
    <w:rsid w:val="005F253B"/>
    <w:rsid w:val="005F278D"/>
    <w:rsid w:val="005F2B53"/>
    <w:rsid w:val="005F2B83"/>
    <w:rsid w:val="005F2CC9"/>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40"/>
    <w:rsid w:val="005F589F"/>
    <w:rsid w:val="005F5963"/>
    <w:rsid w:val="005F5D2B"/>
    <w:rsid w:val="005F5D3D"/>
    <w:rsid w:val="005F5E40"/>
    <w:rsid w:val="005F5EE4"/>
    <w:rsid w:val="005F6315"/>
    <w:rsid w:val="005F6663"/>
    <w:rsid w:val="005F6846"/>
    <w:rsid w:val="005F6AFF"/>
    <w:rsid w:val="005F6CDF"/>
    <w:rsid w:val="005F6D49"/>
    <w:rsid w:val="005F71EE"/>
    <w:rsid w:val="005F7387"/>
    <w:rsid w:val="005F7A0B"/>
    <w:rsid w:val="005F7AB8"/>
    <w:rsid w:val="005F7E10"/>
    <w:rsid w:val="005F7EA5"/>
    <w:rsid w:val="0060011B"/>
    <w:rsid w:val="00600216"/>
    <w:rsid w:val="00600256"/>
    <w:rsid w:val="00600511"/>
    <w:rsid w:val="006006E7"/>
    <w:rsid w:val="00600AAE"/>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1D8C"/>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E7"/>
    <w:rsid w:val="00605B8E"/>
    <w:rsid w:val="00605BE0"/>
    <w:rsid w:val="00605D9A"/>
    <w:rsid w:val="006060A7"/>
    <w:rsid w:val="0060650E"/>
    <w:rsid w:val="0060696B"/>
    <w:rsid w:val="00606CA1"/>
    <w:rsid w:val="006070C7"/>
    <w:rsid w:val="0060721D"/>
    <w:rsid w:val="006076CE"/>
    <w:rsid w:val="00607727"/>
    <w:rsid w:val="0060773D"/>
    <w:rsid w:val="006079EA"/>
    <w:rsid w:val="00607D84"/>
    <w:rsid w:val="00607EA3"/>
    <w:rsid w:val="00607F38"/>
    <w:rsid w:val="00607F54"/>
    <w:rsid w:val="006100E0"/>
    <w:rsid w:val="006101EB"/>
    <w:rsid w:val="006102E5"/>
    <w:rsid w:val="00610388"/>
    <w:rsid w:val="006104A4"/>
    <w:rsid w:val="006105C5"/>
    <w:rsid w:val="00610745"/>
    <w:rsid w:val="00610849"/>
    <w:rsid w:val="00610899"/>
    <w:rsid w:val="00610B65"/>
    <w:rsid w:val="00610F28"/>
    <w:rsid w:val="0061118E"/>
    <w:rsid w:val="00611266"/>
    <w:rsid w:val="00611333"/>
    <w:rsid w:val="006113F5"/>
    <w:rsid w:val="00611483"/>
    <w:rsid w:val="00611658"/>
    <w:rsid w:val="006119BE"/>
    <w:rsid w:val="00611C5B"/>
    <w:rsid w:val="006120B3"/>
    <w:rsid w:val="00612405"/>
    <w:rsid w:val="00612414"/>
    <w:rsid w:val="006124E4"/>
    <w:rsid w:val="00612644"/>
    <w:rsid w:val="00612748"/>
    <w:rsid w:val="00612970"/>
    <w:rsid w:val="00612B4F"/>
    <w:rsid w:val="0061323C"/>
    <w:rsid w:val="00613245"/>
    <w:rsid w:val="0061347B"/>
    <w:rsid w:val="00613667"/>
    <w:rsid w:val="00613977"/>
    <w:rsid w:val="00613A56"/>
    <w:rsid w:val="00613C60"/>
    <w:rsid w:val="00613D6C"/>
    <w:rsid w:val="006144C7"/>
    <w:rsid w:val="0061471E"/>
    <w:rsid w:val="00614912"/>
    <w:rsid w:val="00614E73"/>
    <w:rsid w:val="006150E4"/>
    <w:rsid w:val="00615431"/>
    <w:rsid w:val="006155BF"/>
    <w:rsid w:val="00615654"/>
    <w:rsid w:val="006158EE"/>
    <w:rsid w:val="00615E93"/>
    <w:rsid w:val="00615FEC"/>
    <w:rsid w:val="006162FD"/>
    <w:rsid w:val="00616822"/>
    <w:rsid w:val="00616854"/>
    <w:rsid w:val="0061723C"/>
    <w:rsid w:val="00617438"/>
    <w:rsid w:val="006177DD"/>
    <w:rsid w:val="00617892"/>
    <w:rsid w:val="00617997"/>
    <w:rsid w:val="00617A4F"/>
    <w:rsid w:val="00617AD2"/>
    <w:rsid w:val="00617B2E"/>
    <w:rsid w:val="00617D0D"/>
    <w:rsid w:val="00617E26"/>
    <w:rsid w:val="00617F1A"/>
    <w:rsid w:val="00620358"/>
    <w:rsid w:val="006203AD"/>
    <w:rsid w:val="00620483"/>
    <w:rsid w:val="00620C5B"/>
    <w:rsid w:val="00620DCA"/>
    <w:rsid w:val="00620EEB"/>
    <w:rsid w:val="00620F4A"/>
    <w:rsid w:val="00621124"/>
    <w:rsid w:val="006211CA"/>
    <w:rsid w:val="006212B6"/>
    <w:rsid w:val="006213CB"/>
    <w:rsid w:val="006217B3"/>
    <w:rsid w:val="0062182C"/>
    <w:rsid w:val="006219CD"/>
    <w:rsid w:val="00621A21"/>
    <w:rsid w:val="00621C63"/>
    <w:rsid w:val="00621DC4"/>
    <w:rsid w:val="00621E27"/>
    <w:rsid w:val="006222A3"/>
    <w:rsid w:val="00622508"/>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16E"/>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49E"/>
    <w:rsid w:val="00630638"/>
    <w:rsid w:val="00630BF6"/>
    <w:rsid w:val="00630D19"/>
    <w:rsid w:val="00630E15"/>
    <w:rsid w:val="00630E79"/>
    <w:rsid w:val="006312B5"/>
    <w:rsid w:val="006312C1"/>
    <w:rsid w:val="006312E3"/>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379"/>
    <w:rsid w:val="006334B0"/>
    <w:rsid w:val="0063368A"/>
    <w:rsid w:val="00633742"/>
    <w:rsid w:val="00633831"/>
    <w:rsid w:val="00633C79"/>
    <w:rsid w:val="00633EF3"/>
    <w:rsid w:val="00634049"/>
    <w:rsid w:val="00634494"/>
    <w:rsid w:val="006347F4"/>
    <w:rsid w:val="006348C6"/>
    <w:rsid w:val="006348CD"/>
    <w:rsid w:val="00634A97"/>
    <w:rsid w:val="00634DA3"/>
    <w:rsid w:val="00634E04"/>
    <w:rsid w:val="00635155"/>
    <w:rsid w:val="00635299"/>
    <w:rsid w:val="00635510"/>
    <w:rsid w:val="00635539"/>
    <w:rsid w:val="0063565B"/>
    <w:rsid w:val="00635BC8"/>
    <w:rsid w:val="00635DDF"/>
    <w:rsid w:val="00635E43"/>
    <w:rsid w:val="00635F1F"/>
    <w:rsid w:val="00635FF5"/>
    <w:rsid w:val="0063610F"/>
    <w:rsid w:val="00636485"/>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61"/>
    <w:rsid w:val="0064178D"/>
    <w:rsid w:val="00641812"/>
    <w:rsid w:val="00641A0F"/>
    <w:rsid w:val="00641AA5"/>
    <w:rsid w:val="00641ADD"/>
    <w:rsid w:val="00641C82"/>
    <w:rsid w:val="00641EAC"/>
    <w:rsid w:val="006422A4"/>
    <w:rsid w:val="00642564"/>
    <w:rsid w:val="00642772"/>
    <w:rsid w:val="00642BD1"/>
    <w:rsid w:val="00642FAD"/>
    <w:rsid w:val="00643133"/>
    <w:rsid w:val="0064345C"/>
    <w:rsid w:val="006434BD"/>
    <w:rsid w:val="0064359E"/>
    <w:rsid w:val="00643936"/>
    <w:rsid w:val="00643A02"/>
    <w:rsid w:val="00643B47"/>
    <w:rsid w:val="00643EE4"/>
    <w:rsid w:val="00643F0A"/>
    <w:rsid w:val="00643F24"/>
    <w:rsid w:val="00644045"/>
    <w:rsid w:val="00644154"/>
    <w:rsid w:val="00644358"/>
    <w:rsid w:val="006443C8"/>
    <w:rsid w:val="00644502"/>
    <w:rsid w:val="0064467C"/>
    <w:rsid w:val="006447D3"/>
    <w:rsid w:val="00644B65"/>
    <w:rsid w:val="00644D95"/>
    <w:rsid w:val="00644E07"/>
    <w:rsid w:val="00644E5C"/>
    <w:rsid w:val="00644E68"/>
    <w:rsid w:val="006450B3"/>
    <w:rsid w:val="00645135"/>
    <w:rsid w:val="00645290"/>
    <w:rsid w:val="006454FA"/>
    <w:rsid w:val="006456F1"/>
    <w:rsid w:val="00645716"/>
    <w:rsid w:val="00645AD5"/>
    <w:rsid w:val="00645D9A"/>
    <w:rsid w:val="00645EE1"/>
    <w:rsid w:val="00645FD3"/>
    <w:rsid w:val="00646101"/>
    <w:rsid w:val="006468CC"/>
    <w:rsid w:val="00646BF8"/>
    <w:rsid w:val="00646DD3"/>
    <w:rsid w:val="00646F33"/>
    <w:rsid w:val="0064753F"/>
    <w:rsid w:val="00647543"/>
    <w:rsid w:val="00647571"/>
    <w:rsid w:val="006476B7"/>
    <w:rsid w:val="006478C2"/>
    <w:rsid w:val="00647B24"/>
    <w:rsid w:val="00647B95"/>
    <w:rsid w:val="00647D90"/>
    <w:rsid w:val="0065011C"/>
    <w:rsid w:val="006501EA"/>
    <w:rsid w:val="00650360"/>
    <w:rsid w:val="00650450"/>
    <w:rsid w:val="006508D1"/>
    <w:rsid w:val="006509D8"/>
    <w:rsid w:val="00650C84"/>
    <w:rsid w:val="0065187B"/>
    <w:rsid w:val="00651969"/>
    <w:rsid w:val="00651C07"/>
    <w:rsid w:val="00651DE2"/>
    <w:rsid w:val="006520A0"/>
    <w:rsid w:val="00652146"/>
    <w:rsid w:val="006521E4"/>
    <w:rsid w:val="00652333"/>
    <w:rsid w:val="00652409"/>
    <w:rsid w:val="0065240D"/>
    <w:rsid w:val="00652623"/>
    <w:rsid w:val="00652756"/>
    <w:rsid w:val="0065299F"/>
    <w:rsid w:val="006529FD"/>
    <w:rsid w:val="00652E97"/>
    <w:rsid w:val="00652F09"/>
    <w:rsid w:val="006530D4"/>
    <w:rsid w:val="00653321"/>
    <w:rsid w:val="00653399"/>
    <w:rsid w:val="00653550"/>
    <w:rsid w:val="006538C8"/>
    <w:rsid w:val="00653B63"/>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42"/>
    <w:rsid w:val="0065678B"/>
    <w:rsid w:val="00656904"/>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B8E"/>
    <w:rsid w:val="00662E47"/>
    <w:rsid w:val="00663043"/>
    <w:rsid w:val="006630F5"/>
    <w:rsid w:val="00663110"/>
    <w:rsid w:val="00663198"/>
    <w:rsid w:val="00663339"/>
    <w:rsid w:val="00663345"/>
    <w:rsid w:val="00663482"/>
    <w:rsid w:val="006635A3"/>
    <w:rsid w:val="006636A0"/>
    <w:rsid w:val="0066381B"/>
    <w:rsid w:val="0066384B"/>
    <w:rsid w:val="00663914"/>
    <w:rsid w:val="0066392A"/>
    <w:rsid w:val="00663939"/>
    <w:rsid w:val="0066394B"/>
    <w:rsid w:val="006639A3"/>
    <w:rsid w:val="00663ACD"/>
    <w:rsid w:val="00663DD4"/>
    <w:rsid w:val="00663E5B"/>
    <w:rsid w:val="00663F06"/>
    <w:rsid w:val="00663FD3"/>
    <w:rsid w:val="00664070"/>
    <w:rsid w:val="006640C1"/>
    <w:rsid w:val="00664529"/>
    <w:rsid w:val="0066452D"/>
    <w:rsid w:val="006647B7"/>
    <w:rsid w:val="00664864"/>
    <w:rsid w:val="006648CF"/>
    <w:rsid w:val="0066497B"/>
    <w:rsid w:val="0066499B"/>
    <w:rsid w:val="00664A7A"/>
    <w:rsid w:val="00664CCD"/>
    <w:rsid w:val="006657D7"/>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7A"/>
    <w:rsid w:val="006710B7"/>
    <w:rsid w:val="0067133E"/>
    <w:rsid w:val="0067140F"/>
    <w:rsid w:val="0067144F"/>
    <w:rsid w:val="006715AE"/>
    <w:rsid w:val="006717AA"/>
    <w:rsid w:val="006717C9"/>
    <w:rsid w:val="00671AC3"/>
    <w:rsid w:val="00671B7F"/>
    <w:rsid w:val="00671BB5"/>
    <w:rsid w:val="00671C4C"/>
    <w:rsid w:val="00671DE9"/>
    <w:rsid w:val="00671FFA"/>
    <w:rsid w:val="0067229E"/>
    <w:rsid w:val="00672417"/>
    <w:rsid w:val="006727B6"/>
    <w:rsid w:val="0067298D"/>
    <w:rsid w:val="00672AC3"/>
    <w:rsid w:val="00672C2A"/>
    <w:rsid w:val="00672D06"/>
    <w:rsid w:val="00672EA5"/>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0C9"/>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3A1"/>
    <w:rsid w:val="00681729"/>
    <w:rsid w:val="0068178F"/>
    <w:rsid w:val="00681836"/>
    <w:rsid w:val="00681A5B"/>
    <w:rsid w:val="00681C60"/>
    <w:rsid w:val="00682265"/>
    <w:rsid w:val="0068237D"/>
    <w:rsid w:val="00682529"/>
    <w:rsid w:val="006827F7"/>
    <w:rsid w:val="00682800"/>
    <w:rsid w:val="00682815"/>
    <w:rsid w:val="006829BE"/>
    <w:rsid w:val="00682AC0"/>
    <w:rsid w:val="00682B51"/>
    <w:rsid w:val="00682CB4"/>
    <w:rsid w:val="00682DEB"/>
    <w:rsid w:val="006833D6"/>
    <w:rsid w:val="00683852"/>
    <w:rsid w:val="00683AC4"/>
    <w:rsid w:val="00683CEB"/>
    <w:rsid w:val="00683D0F"/>
    <w:rsid w:val="00683DE1"/>
    <w:rsid w:val="00683E69"/>
    <w:rsid w:val="006842B1"/>
    <w:rsid w:val="006842F9"/>
    <w:rsid w:val="006843D9"/>
    <w:rsid w:val="006845FF"/>
    <w:rsid w:val="00684630"/>
    <w:rsid w:val="0068479F"/>
    <w:rsid w:val="006847E9"/>
    <w:rsid w:val="0068496C"/>
    <w:rsid w:val="00684A76"/>
    <w:rsid w:val="00684A8E"/>
    <w:rsid w:val="00684C25"/>
    <w:rsid w:val="00684EA0"/>
    <w:rsid w:val="006853FD"/>
    <w:rsid w:val="006854A8"/>
    <w:rsid w:val="006854AB"/>
    <w:rsid w:val="006856A8"/>
    <w:rsid w:val="006856E3"/>
    <w:rsid w:val="00685781"/>
    <w:rsid w:val="00685803"/>
    <w:rsid w:val="00685AC4"/>
    <w:rsid w:val="00686136"/>
    <w:rsid w:val="00686339"/>
    <w:rsid w:val="00686748"/>
    <w:rsid w:val="0068692C"/>
    <w:rsid w:val="00686CC4"/>
    <w:rsid w:val="00686F3F"/>
    <w:rsid w:val="00686FAB"/>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20C"/>
    <w:rsid w:val="0069158C"/>
    <w:rsid w:val="0069188F"/>
    <w:rsid w:val="0069189C"/>
    <w:rsid w:val="00691A8C"/>
    <w:rsid w:val="0069231E"/>
    <w:rsid w:val="0069249F"/>
    <w:rsid w:val="006925F1"/>
    <w:rsid w:val="0069277A"/>
    <w:rsid w:val="00692790"/>
    <w:rsid w:val="006928F3"/>
    <w:rsid w:val="006929E1"/>
    <w:rsid w:val="00692A21"/>
    <w:rsid w:val="00692A37"/>
    <w:rsid w:val="00692AA2"/>
    <w:rsid w:val="00692F63"/>
    <w:rsid w:val="006937A0"/>
    <w:rsid w:val="006938B8"/>
    <w:rsid w:val="00693BA1"/>
    <w:rsid w:val="00693DC4"/>
    <w:rsid w:val="00693E56"/>
    <w:rsid w:val="0069446E"/>
    <w:rsid w:val="0069449E"/>
    <w:rsid w:val="0069451E"/>
    <w:rsid w:val="0069463A"/>
    <w:rsid w:val="00694792"/>
    <w:rsid w:val="006947D3"/>
    <w:rsid w:val="006949E2"/>
    <w:rsid w:val="00694A3C"/>
    <w:rsid w:val="00694A5F"/>
    <w:rsid w:val="00694BBB"/>
    <w:rsid w:val="00694D41"/>
    <w:rsid w:val="00694D5A"/>
    <w:rsid w:val="006958F6"/>
    <w:rsid w:val="00695B5F"/>
    <w:rsid w:val="00695BB6"/>
    <w:rsid w:val="00695C4C"/>
    <w:rsid w:val="00695D1F"/>
    <w:rsid w:val="00695DC6"/>
    <w:rsid w:val="00695DCC"/>
    <w:rsid w:val="006960A3"/>
    <w:rsid w:val="006962A0"/>
    <w:rsid w:val="00696858"/>
    <w:rsid w:val="00696A2F"/>
    <w:rsid w:val="00696ABD"/>
    <w:rsid w:val="00696FCA"/>
    <w:rsid w:val="00697296"/>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8A9"/>
    <w:rsid w:val="006A1A21"/>
    <w:rsid w:val="006A1C72"/>
    <w:rsid w:val="006A1F31"/>
    <w:rsid w:val="006A20E8"/>
    <w:rsid w:val="006A20F1"/>
    <w:rsid w:val="006A2495"/>
    <w:rsid w:val="006A25A5"/>
    <w:rsid w:val="006A2642"/>
    <w:rsid w:val="006A2713"/>
    <w:rsid w:val="006A271E"/>
    <w:rsid w:val="006A286D"/>
    <w:rsid w:val="006A29EF"/>
    <w:rsid w:val="006A3024"/>
    <w:rsid w:val="006A347C"/>
    <w:rsid w:val="006A3647"/>
    <w:rsid w:val="006A37FE"/>
    <w:rsid w:val="006A3870"/>
    <w:rsid w:val="006A3963"/>
    <w:rsid w:val="006A3AD3"/>
    <w:rsid w:val="006A3CF8"/>
    <w:rsid w:val="006A3E3A"/>
    <w:rsid w:val="006A3E6E"/>
    <w:rsid w:val="006A3F05"/>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DE"/>
    <w:rsid w:val="006A5CE6"/>
    <w:rsid w:val="006A5DFE"/>
    <w:rsid w:val="006A5EE6"/>
    <w:rsid w:val="006A63AA"/>
    <w:rsid w:val="006A64A8"/>
    <w:rsid w:val="006A699B"/>
    <w:rsid w:val="006A6AF6"/>
    <w:rsid w:val="006A6E3A"/>
    <w:rsid w:val="006A6F1F"/>
    <w:rsid w:val="006A6F76"/>
    <w:rsid w:val="006A71D7"/>
    <w:rsid w:val="006A75BE"/>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170"/>
    <w:rsid w:val="006B23D6"/>
    <w:rsid w:val="006B2507"/>
    <w:rsid w:val="006B27A7"/>
    <w:rsid w:val="006B2927"/>
    <w:rsid w:val="006B2977"/>
    <w:rsid w:val="006B2A18"/>
    <w:rsid w:val="006B2C38"/>
    <w:rsid w:val="006B2E3B"/>
    <w:rsid w:val="006B2FA0"/>
    <w:rsid w:val="006B33E8"/>
    <w:rsid w:val="006B34F8"/>
    <w:rsid w:val="006B3853"/>
    <w:rsid w:val="006B3C8B"/>
    <w:rsid w:val="006B3CB3"/>
    <w:rsid w:val="006B3F64"/>
    <w:rsid w:val="006B3F98"/>
    <w:rsid w:val="006B4177"/>
    <w:rsid w:val="006B42BA"/>
    <w:rsid w:val="006B43C1"/>
    <w:rsid w:val="006B458E"/>
    <w:rsid w:val="006B4746"/>
    <w:rsid w:val="006B47A6"/>
    <w:rsid w:val="006B49A1"/>
    <w:rsid w:val="006B4EAF"/>
    <w:rsid w:val="006B5305"/>
    <w:rsid w:val="006B5384"/>
    <w:rsid w:val="006B54FD"/>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A73"/>
    <w:rsid w:val="006B6CCC"/>
    <w:rsid w:val="006B6DCB"/>
    <w:rsid w:val="006B70BB"/>
    <w:rsid w:val="006B7207"/>
    <w:rsid w:val="006B73A4"/>
    <w:rsid w:val="006B7424"/>
    <w:rsid w:val="006B7779"/>
    <w:rsid w:val="006B7A4E"/>
    <w:rsid w:val="006B7DC2"/>
    <w:rsid w:val="006B7FAA"/>
    <w:rsid w:val="006C025D"/>
    <w:rsid w:val="006C03D9"/>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1F1A"/>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2CB"/>
    <w:rsid w:val="006C7556"/>
    <w:rsid w:val="006C76C2"/>
    <w:rsid w:val="006C76C5"/>
    <w:rsid w:val="006C78E0"/>
    <w:rsid w:val="006C79BB"/>
    <w:rsid w:val="006C7ACA"/>
    <w:rsid w:val="006C7B52"/>
    <w:rsid w:val="006C7C53"/>
    <w:rsid w:val="006D02A7"/>
    <w:rsid w:val="006D0761"/>
    <w:rsid w:val="006D07F9"/>
    <w:rsid w:val="006D086A"/>
    <w:rsid w:val="006D0962"/>
    <w:rsid w:val="006D0C4D"/>
    <w:rsid w:val="006D0CF1"/>
    <w:rsid w:val="006D0D5D"/>
    <w:rsid w:val="006D1533"/>
    <w:rsid w:val="006D1CBD"/>
    <w:rsid w:val="006D1EDD"/>
    <w:rsid w:val="006D1EDE"/>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EEF"/>
    <w:rsid w:val="006D3F48"/>
    <w:rsid w:val="006D4080"/>
    <w:rsid w:val="006D4156"/>
    <w:rsid w:val="006D428B"/>
    <w:rsid w:val="006D494C"/>
    <w:rsid w:val="006D4952"/>
    <w:rsid w:val="006D4BEB"/>
    <w:rsid w:val="006D4F99"/>
    <w:rsid w:val="006D51E1"/>
    <w:rsid w:val="006D5269"/>
    <w:rsid w:val="006D5407"/>
    <w:rsid w:val="006D582D"/>
    <w:rsid w:val="006D5859"/>
    <w:rsid w:val="006D587B"/>
    <w:rsid w:val="006D589F"/>
    <w:rsid w:val="006D59C7"/>
    <w:rsid w:val="006D5B16"/>
    <w:rsid w:val="006D5B1C"/>
    <w:rsid w:val="006D5E64"/>
    <w:rsid w:val="006D6057"/>
    <w:rsid w:val="006D60C4"/>
    <w:rsid w:val="006D61D8"/>
    <w:rsid w:val="006D6887"/>
    <w:rsid w:val="006D6995"/>
    <w:rsid w:val="006D6E44"/>
    <w:rsid w:val="006D6EA1"/>
    <w:rsid w:val="006D6F44"/>
    <w:rsid w:val="006D7128"/>
    <w:rsid w:val="006D74CD"/>
    <w:rsid w:val="006D7650"/>
    <w:rsid w:val="006D7742"/>
    <w:rsid w:val="006D77B7"/>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E52"/>
    <w:rsid w:val="006E3F52"/>
    <w:rsid w:val="006E3FDE"/>
    <w:rsid w:val="006E4280"/>
    <w:rsid w:val="006E4289"/>
    <w:rsid w:val="006E4781"/>
    <w:rsid w:val="006E4C10"/>
    <w:rsid w:val="006E4CB9"/>
    <w:rsid w:val="006E5099"/>
    <w:rsid w:val="006E513F"/>
    <w:rsid w:val="006E5219"/>
    <w:rsid w:val="006E525E"/>
    <w:rsid w:val="006E52BA"/>
    <w:rsid w:val="006E53F4"/>
    <w:rsid w:val="006E5596"/>
    <w:rsid w:val="006E55C4"/>
    <w:rsid w:val="006E58BD"/>
    <w:rsid w:val="006E5A29"/>
    <w:rsid w:val="006E5CD8"/>
    <w:rsid w:val="006E5D4D"/>
    <w:rsid w:val="006E5E7B"/>
    <w:rsid w:val="006E5E97"/>
    <w:rsid w:val="006E5FA4"/>
    <w:rsid w:val="006E63A2"/>
    <w:rsid w:val="006E640B"/>
    <w:rsid w:val="006E6524"/>
    <w:rsid w:val="006E6532"/>
    <w:rsid w:val="006E6684"/>
    <w:rsid w:val="006E6A5C"/>
    <w:rsid w:val="006E6AC8"/>
    <w:rsid w:val="006E6B78"/>
    <w:rsid w:val="006E6D79"/>
    <w:rsid w:val="006E6E4B"/>
    <w:rsid w:val="006E7065"/>
    <w:rsid w:val="006E70DC"/>
    <w:rsid w:val="006E73C8"/>
    <w:rsid w:val="006E7683"/>
    <w:rsid w:val="006E76CA"/>
    <w:rsid w:val="006E772A"/>
    <w:rsid w:val="006E788A"/>
    <w:rsid w:val="006E790D"/>
    <w:rsid w:val="006E79AC"/>
    <w:rsid w:val="006E7D27"/>
    <w:rsid w:val="006E7DA7"/>
    <w:rsid w:val="006E7F37"/>
    <w:rsid w:val="006F0007"/>
    <w:rsid w:val="006F0052"/>
    <w:rsid w:val="006F0091"/>
    <w:rsid w:val="006F0107"/>
    <w:rsid w:val="006F0289"/>
    <w:rsid w:val="006F028F"/>
    <w:rsid w:val="006F0323"/>
    <w:rsid w:val="006F05F9"/>
    <w:rsid w:val="006F0693"/>
    <w:rsid w:val="006F06FD"/>
    <w:rsid w:val="006F094D"/>
    <w:rsid w:val="006F0B5E"/>
    <w:rsid w:val="006F0CF6"/>
    <w:rsid w:val="006F0F14"/>
    <w:rsid w:val="006F0FC6"/>
    <w:rsid w:val="006F1105"/>
    <w:rsid w:val="006F1426"/>
    <w:rsid w:val="006F1C31"/>
    <w:rsid w:val="006F2079"/>
    <w:rsid w:val="006F2479"/>
    <w:rsid w:val="006F2629"/>
    <w:rsid w:val="006F288E"/>
    <w:rsid w:val="006F28A8"/>
    <w:rsid w:val="006F2A4B"/>
    <w:rsid w:val="006F2CF4"/>
    <w:rsid w:val="006F2E04"/>
    <w:rsid w:val="006F2F07"/>
    <w:rsid w:val="006F3046"/>
    <w:rsid w:val="006F3306"/>
    <w:rsid w:val="006F3479"/>
    <w:rsid w:val="006F3579"/>
    <w:rsid w:val="006F359C"/>
    <w:rsid w:val="006F361C"/>
    <w:rsid w:val="006F385E"/>
    <w:rsid w:val="006F3B89"/>
    <w:rsid w:val="006F3D5A"/>
    <w:rsid w:val="006F3E03"/>
    <w:rsid w:val="006F40D4"/>
    <w:rsid w:val="006F42E2"/>
    <w:rsid w:val="006F435E"/>
    <w:rsid w:val="006F446A"/>
    <w:rsid w:val="006F454D"/>
    <w:rsid w:val="006F47F6"/>
    <w:rsid w:val="006F482A"/>
    <w:rsid w:val="006F48B8"/>
    <w:rsid w:val="006F4949"/>
    <w:rsid w:val="006F4C29"/>
    <w:rsid w:val="006F4C3D"/>
    <w:rsid w:val="006F52A8"/>
    <w:rsid w:val="006F52B3"/>
    <w:rsid w:val="006F559B"/>
    <w:rsid w:val="006F566D"/>
    <w:rsid w:val="006F57B2"/>
    <w:rsid w:val="006F57C7"/>
    <w:rsid w:val="006F5823"/>
    <w:rsid w:val="006F5825"/>
    <w:rsid w:val="006F5A47"/>
    <w:rsid w:val="006F5E1C"/>
    <w:rsid w:val="006F5FDA"/>
    <w:rsid w:val="006F608E"/>
    <w:rsid w:val="006F6358"/>
    <w:rsid w:val="006F636F"/>
    <w:rsid w:val="006F64BD"/>
    <w:rsid w:val="006F6618"/>
    <w:rsid w:val="006F6683"/>
    <w:rsid w:val="006F6B39"/>
    <w:rsid w:val="006F6B4F"/>
    <w:rsid w:val="006F6D15"/>
    <w:rsid w:val="006F6DDC"/>
    <w:rsid w:val="006F6DF7"/>
    <w:rsid w:val="006F6E3E"/>
    <w:rsid w:val="006F6ECC"/>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108"/>
    <w:rsid w:val="00705138"/>
    <w:rsid w:val="007051BF"/>
    <w:rsid w:val="00705363"/>
    <w:rsid w:val="007053A5"/>
    <w:rsid w:val="007054FA"/>
    <w:rsid w:val="00705903"/>
    <w:rsid w:val="0070590E"/>
    <w:rsid w:val="00705935"/>
    <w:rsid w:val="007059C3"/>
    <w:rsid w:val="00705AF3"/>
    <w:rsid w:val="00705B02"/>
    <w:rsid w:val="00705B63"/>
    <w:rsid w:val="00705C3A"/>
    <w:rsid w:val="00705DCD"/>
    <w:rsid w:val="007061B2"/>
    <w:rsid w:val="007062C2"/>
    <w:rsid w:val="007063F0"/>
    <w:rsid w:val="007064CF"/>
    <w:rsid w:val="00706534"/>
    <w:rsid w:val="0070669C"/>
    <w:rsid w:val="00706896"/>
    <w:rsid w:val="00707131"/>
    <w:rsid w:val="007072BB"/>
    <w:rsid w:val="0070741C"/>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458"/>
    <w:rsid w:val="00712A06"/>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11"/>
    <w:rsid w:val="0071372D"/>
    <w:rsid w:val="007139EC"/>
    <w:rsid w:val="00713A0D"/>
    <w:rsid w:val="00713A99"/>
    <w:rsid w:val="00713CD3"/>
    <w:rsid w:val="00713FC3"/>
    <w:rsid w:val="00714149"/>
    <w:rsid w:val="00714889"/>
    <w:rsid w:val="00714921"/>
    <w:rsid w:val="00714DDC"/>
    <w:rsid w:val="00715022"/>
    <w:rsid w:val="0071536A"/>
    <w:rsid w:val="00715855"/>
    <w:rsid w:val="00715C26"/>
    <w:rsid w:val="00715F52"/>
    <w:rsid w:val="00716225"/>
    <w:rsid w:val="0071630F"/>
    <w:rsid w:val="00716870"/>
    <w:rsid w:val="007168EE"/>
    <w:rsid w:val="00716CE5"/>
    <w:rsid w:val="00716CEF"/>
    <w:rsid w:val="00716F1E"/>
    <w:rsid w:val="00717473"/>
    <w:rsid w:val="00717533"/>
    <w:rsid w:val="00717FD4"/>
    <w:rsid w:val="0072004D"/>
    <w:rsid w:val="00720355"/>
    <w:rsid w:val="0072077F"/>
    <w:rsid w:val="007207E7"/>
    <w:rsid w:val="00720CFD"/>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2FD0"/>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D9"/>
    <w:rsid w:val="00724BEE"/>
    <w:rsid w:val="00724BFC"/>
    <w:rsid w:val="00724EFC"/>
    <w:rsid w:val="00725014"/>
    <w:rsid w:val="0072503D"/>
    <w:rsid w:val="00725147"/>
    <w:rsid w:val="007252D7"/>
    <w:rsid w:val="00725313"/>
    <w:rsid w:val="007254C3"/>
    <w:rsid w:val="00725729"/>
    <w:rsid w:val="0072588E"/>
    <w:rsid w:val="00725A5A"/>
    <w:rsid w:val="00725A5D"/>
    <w:rsid w:val="00725AC4"/>
    <w:rsid w:val="00725B6C"/>
    <w:rsid w:val="00725C4F"/>
    <w:rsid w:val="00725F97"/>
    <w:rsid w:val="007262A6"/>
    <w:rsid w:val="007262D6"/>
    <w:rsid w:val="00726471"/>
    <w:rsid w:val="007265AC"/>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5F0"/>
    <w:rsid w:val="00730736"/>
    <w:rsid w:val="00730768"/>
    <w:rsid w:val="007308DE"/>
    <w:rsid w:val="007309ED"/>
    <w:rsid w:val="00730CEF"/>
    <w:rsid w:val="00730E6F"/>
    <w:rsid w:val="00730F0A"/>
    <w:rsid w:val="00730F29"/>
    <w:rsid w:val="00730F67"/>
    <w:rsid w:val="0073100A"/>
    <w:rsid w:val="00731881"/>
    <w:rsid w:val="00731AB8"/>
    <w:rsid w:val="00731CBC"/>
    <w:rsid w:val="00731D2F"/>
    <w:rsid w:val="00731E1D"/>
    <w:rsid w:val="00731FF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3B9"/>
    <w:rsid w:val="007344DE"/>
    <w:rsid w:val="007347C4"/>
    <w:rsid w:val="00734997"/>
    <w:rsid w:val="007349D2"/>
    <w:rsid w:val="00734CE7"/>
    <w:rsid w:val="0073538A"/>
    <w:rsid w:val="00735691"/>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01"/>
    <w:rsid w:val="00737723"/>
    <w:rsid w:val="007377AB"/>
    <w:rsid w:val="00737813"/>
    <w:rsid w:val="007378F6"/>
    <w:rsid w:val="00737A57"/>
    <w:rsid w:val="00737FF4"/>
    <w:rsid w:val="0074016A"/>
    <w:rsid w:val="007402E5"/>
    <w:rsid w:val="00740342"/>
    <w:rsid w:val="0074051A"/>
    <w:rsid w:val="00740A96"/>
    <w:rsid w:val="00740C55"/>
    <w:rsid w:val="00740CFF"/>
    <w:rsid w:val="00740DC0"/>
    <w:rsid w:val="00740F0A"/>
    <w:rsid w:val="007410A1"/>
    <w:rsid w:val="007413D0"/>
    <w:rsid w:val="0074149D"/>
    <w:rsid w:val="00741603"/>
    <w:rsid w:val="00741691"/>
    <w:rsid w:val="00741749"/>
    <w:rsid w:val="00741B75"/>
    <w:rsid w:val="00741CE6"/>
    <w:rsid w:val="00741F57"/>
    <w:rsid w:val="00742240"/>
    <w:rsid w:val="007422A6"/>
    <w:rsid w:val="007423E1"/>
    <w:rsid w:val="007424A9"/>
    <w:rsid w:val="007424EB"/>
    <w:rsid w:val="007426F7"/>
    <w:rsid w:val="00742896"/>
    <w:rsid w:val="00742AF1"/>
    <w:rsid w:val="00742BD6"/>
    <w:rsid w:val="00742C42"/>
    <w:rsid w:val="00742C51"/>
    <w:rsid w:val="00743961"/>
    <w:rsid w:val="00743B40"/>
    <w:rsid w:val="007443DA"/>
    <w:rsid w:val="00744560"/>
    <w:rsid w:val="00744882"/>
    <w:rsid w:val="007448EF"/>
    <w:rsid w:val="0074499D"/>
    <w:rsid w:val="00744BF9"/>
    <w:rsid w:val="00744C33"/>
    <w:rsid w:val="00744C57"/>
    <w:rsid w:val="00744D16"/>
    <w:rsid w:val="00745053"/>
    <w:rsid w:val="007451CB"/>
    <w:rsid w:val="0074520C"/>
    <w:rsid w:val="007452AE"/>
    <w:rsid w:val="007454CB"/>
    <w:rsid w:val="007456AD"/>
    <w:rsid w:val="00745878"/>
    <w:rsid w:val="00745CAB"/>
    <w:rsid w:val="00745E3D"/>
    <w:rsid w:val="0074692C"/>
    <w:rsid w:val="007469C9"/>
    <w:rsid w:val="00746A07"/>
    <w:rsid w:val="007476AA"/>
    <w:rsid w:val="007476AD"/>
    <w:rsid w:val="00747824"/>
    <w:rsid w:val="00747BA4"/>
    <w:rsid w:val="00747D29"/>
    <w:rsid w:val="00747DF5"/>
    <w:rsid w:val="00747E1F"/>
    <w:rsid w:val="00747EB1"/>
    <w:rsid w:val="00747EC2"/>
    <w:rsid w:val="00747EC4"/>
    <w:rsid w:val="0075018B"/>
    <w:rsid w:val="007502AC"/>
    <w:rsid w:val="007503FB"/>
    <w:rsid w:val="007505F4"/>
    <w:rsid w:val="00750883"/>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9EF"/>
    <w:rsid w:val="00752B60"/>
    <w:rsid w:val="00752D93"/>
    <w:rsid w:val="00752E9D"/>
    <w:rsid w:val="00752F3F"/>
    <w:rsid w:val="0075318D"/>
    <w:rsid w:val="0075330B"/>
    <w:rsid w:val="00753326"/>
    <w:rsid w:val="007533AC"/>
    <w:rsid w:val="00753872"/>
    <w:rsid w:val="0075387F"/>
    <w:rsid w:val="00753AF7"/>
    <w:rsid w:val="00753E9B"/>
    <w:rsid w:val="00753ECA"/>
    <w:rsid w:val="00753F3F"/>
    <w:rsid w:val="00753FB7"/>
    <w:rsid w:val="007546C4"/>
    <w:rsid w:val="007547F2"/>
    <w:rsid w:val="00754982"/>
    <w:rsid w:val="00754E5A"/>
    <w:rsid w:val="00754FD3"/>
    <w:rsid w:val="00755534"/>
    <w:rsid w:val="00755644"/>
    <w:rsid w:val="00755E28"/>
    <w:rsid w:val="0075631A"/>
    <w:rsid w:val="0075634E"/>
    <w:rsid w:val="00756371"/>
    <w:rsid w:val="0075706F"/>
    <w:rsid w:val="00757117"/>
    <w:rsid w:val="00757566"/>
    <w:rsid w:val="00757A83"/>
    <w:rsid w:val="00757B98"/>
    <w:rsid w:val="00760053"/>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291"/>
    <w:rsid w:val="00763509"/>
    <w:rsid w:val="007635CD"/>
    <w:rsid w:val="0076378D"/>
    <w:rsid w:val="0076398E"/>
    <w:rsid w:val="00763B0E"/>
    <w:rsid w:val="00763C06"/>
    <w:rsid w:val="0076425A"/>
    <w:rsid w:val="00764772"/>
    <w:rsid w:val="007648DE"/>
    <w:rsid w:val="0076496D"/>
    <w:rsid w:val="00764991"/>
    <w:rsid w:val="00764A9A"/>
    <w:rsid w:val="00764CB0"/>
    <w:rsid w:val="00764D43"/>
    <w:rsid w:val="00764D4C"/>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8B"/>
    <w:rsid w:val="00770FAC"/>
    <w:rsid w:val="0077151B"/>
    <w:rsid w:val="00771A6F"/>
    <w:rsid w:val="00771B04"/>
    <w:rsid w:val="00771BEE"/>
    <w:rsid w:val="00771E44"/>
    <w:rsid w:val="00772099"/>
    <w:rsid w:val="0077220E"/>
    <w:rsid w:val="007724C1"/>
    <w:rsid w:val="00772572"/>
    <w:rsid w:val="007725ED"/>
    <w:rsid w:val="00772949"/>
    <w:rsid w:val="00772BB7"/>
    <w:rsid w:val="00773252"/>
    <w:rsid w:val="007737E4"/>
    <w:rsid w:val="00773A34"/>
    <w:rsid w:val="00773A3A"/>
    <w:rsid w:val="00773BF1"/>
    <w:rsid w:val="00773DAF"/>
    <w:rsid w:val="00773E8E"/>
    <w:rsid w:val="007740F6"/>
    <w:rsid w:val="00774694"/>
    <w:rsid w:val="00774810"/>
    <w:rsid w:val="00774967"/>
    <w:rsid w:val="007749C5"/>
    <w:rsid w:val="00774BC5"/>
    <w:rsid w:val="00774D76"/>
    <w:rsid w:val="00774FBC"/>
    <w:rsid w:val="00775011"/>
    <w:rsid w:val="007750E5"/>
    <w:rsid w:val="007753B7"/>
    <w:rsid w:val="00775615"/>
    <w:rsid w:val="00775DBA"/>
    <w:rsid w:val="00775FDC"/>
    <w:rsid w:val="007762AB"/>
    <w:rsid w:val="007762F1"/>
    <w:rsid w:val="00776344"/>
    <w:rsid w:val="00776B28"/>
    <w:rsid w:val="00776C07"/>
    <w:rsid w:val="00776E63"/>
    <w:rsid w:val="00777176"/>
    <w:rsid w:val="0077719A"/>
    <w:rsid w:val="00777327"/>
    <w:rsid w:val="007774F9"/>
    <w:rsid w:val="007775D3"/>
    <w:rsid w:val="007778F6"/>
    <w:rsid w:val="0077792B"/>
    <w:rsid w:val="007779C3"/>
    <w:rsid w:val="00777E72"/>
    <w:rsid w:val="00777F78"/>
    <w:rsid w:val="0078020E"/>
    <w:rsid w:val="007802A2"/>
    <w:rsid w:val="00780689"/>
    <w:rsid w:val="00780836"/>
    <w:rsid w:val="0078088B"/>
    <w:rsid w:val="007809A0"/>
    <w:rsid w:val="007809FF"/>
    <w:rsid w:val="00780AA7"/>
    <w:rsid w:val="00780B85"/>
    <w:rsid w:val="00780CB3"/>
    <w:rsid w:val="00780F24"/>
    <w:rsid w:val="00780FC1"/>
    <w:rsid w:val="00780FE0"/>
    <w:rsid w:val="00781278"/>
    <w:rsid w:val="007812D0"/>
    <w:rsid w:val="007815A4"/>
    <w:rsid w:val="00781FF7"/>
    <w:rsid w:val="0078224F"/>
    <w:rsid w:val="007822C7"/>
    <w:rsid w:val="00782587"/>
    <w:rsid w:val="007829F8"/>
    <w:rsid w:val="00782A5D"/>
    <w:rsid w:val="00782BA2"/>
    <w:rsid w:val="00782BDA"/>
    <w:rsid w:val="00782D1A"/>
    <w:rsid w:val="007833D7"/>
    <w:rsid w:val="0078357D"/>
    <w:rsid w:val="007837C1"/>
    <w:rsid w:val="007838A2"/>
    <w:rsid w:val="00783904"/>
    <w:rsid w:val="007839C7"/>
    <w:rsid w:val="00783B8C"/>
    <w:rsid w:val="00783EC9"/>
    <w:rsid w:val="007843D0"/>
    <w:rsid w:val="0078455B"/>
    <w:rsid w:val="00784635"/>
    <w:rsid w:val="007846CD"/>
    <w:rsid w:val="007846DB"/>
    <w:rsid w:val="00784852"/>
    <w:rsid w:val="00784AFD"/>
    <w:rsid w:val="007850F1"/>
    <w:rsid w:val="007853FE"/>
    <w:rsid w:val="0078567F"/>
    <w:rsid w:val="00785828"/>
    <w:rsid w:val="00785B94"/>
    <w:rsid w:val="00785CCC"/>
    <w:rsid w:val="00785EE8"/>
    <w:rsid w:val="007860F7"/>
    <w:rsid w:val="00786120"/>
    <w:rsid w:val="00786309"/>
    <w:rsid w:val="007863D9"/>
    <w:rsid w:val="007865F5"/>
    <w:rsid w:val="00786811"/>
    <w:rsid w:val="00786ADF"/>
    <w:rsid w:val="00786C28"/>
    <w:rsid w:val="00786EE5"/>
    <w:rsid w:val="00786F81"/>
    <w:rsid w:val="00786FAA"/>
    <w:rsid w:val="0078712F"/>
    <w:rsid w:val="00787167"/>
    <w:rsid w:val="007872A7"/>
    <w:rsid w:val="00787399"/>
    <w:rsid w:val="007875FC"/>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2"/>
    <w:rsid w:val="00791BCE"/>
    <w:rsid w:val="00791C12"/>
    <w:rsid w:val="00791D9F"/>
    <w:rsid w:val="00791DDC"/>
    <w:rsid w:val="00791E88"/>
    <w:rsid w:val="00791EDC"/>
    <w:rsid w:val="00791FD4"/>
    <w:rsid w:val="00792061"/>
    <w:rsid w:val="00792258"/>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3E48"/>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1D"/>
    <w:rsid w:val="00795C8E"/>
    <w:rsid w:val="00795C92"/>
    <w:rsid w:val="00795D09"/>
    <w:rsid w:val="00796071"/>
    <w:rsid w:val="0079612C"/>
    <w:rsid w:val="00796297"/>
    <w:rsid w:val="00796367"/>
    <w:rsid w:val="00796464"/>
    <w:rsid w:val="0079647C"/>
    <w:rsid w:val="007967A5"/>
    <w:rsid w:val="0079687E"/>
    <w:rsid w:val="007969B6"/>
    <w:rsid w:val="00796B9F"/>
    <w:rsid w:val="00796BFF"/>
    <w:rsid w:val="00796EA5"/>
    <w:rsid w:val="00796EC8"/>
    <w:rsid w:val="007970A1"/>
    <w:rsid w:val="0079727F"/>
    <w:rsid w:val="007972CA"/>
    <w:rsid w:val="00797337"/>
    <w:rsid w:val="00797709"/>
    <w:rsid w:val="0079770D"/>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8D"/>
    <w:rsid w:val="007A19E1"/>
    <w:rsid w:val="007A1B3F"/>
    <w:rsid w:val="007A1BA9"/>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970"/>
    <w:rsid w:val="007A3A9B"/>
    <w:rsid w:val="007A3C5A"/>
    <w:rsid w:val="007A3F53"/>
    <w:rsid w:val="007A3F82"/>
    <w:rsid w:val="007A4158"/>
    <w:rsid w:val="007A41A8"/>
    <w:rsid w:val="007A41DE"/>
    <w:rsid w:val="007A45E4"/>
    <w:rsid w:val="007A4729"/>
    <w:rsid w:val="007A4D8E"/>
    <w:rsid w:val="007A4DE2"/>
    <w:rsid w:val="007A4E73"/>
    <w:rsid w:val="007A51AA"/>
    <w:rsid w:val="007A5260"/>
    <w:rsid w:val="007A5301"/>
    <w:rsid w:val="007A586F"/>
    <w:rsid w:val="007A597A"/>
    <w:rsid w:val="007A5AD7"/>
    <w:rsid w:val="007A5D84"/>
    <w:rsid w:val="007A5E15"/>
    <w:rsid w:val="007A5F9E"/>
    <w:rsid w:val="007A601B"/>
    <w:rsid w:val="007A609B"/>
    <w:rsid w:val="007A61FC"/>
    <w:rsid w:val="007A6B4F"/>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BE5"/>
    <w:rsid w:val="007B0D63"/>
    <w:rsid w:val="007B1066"/>
    <w:rsid w:val="007B1602"/>
    <w:rsid w:val="007B1746"/>
    <w:rsid w:val="007B1839"/>
    <w:rsid w:val="007B194B"/>
    <w:rsid w:val="007B19B8"/>
    <w:rsid w:val="007B1A08"/>
    <w:rsid w:val="007B1D26"/>
    <w:rsid w:val="007B20A7"/>
    <w:rsid w:val="007B237A"/>
    <w:rsid w:val="007B26D7"/>
    <w:rsid w:val="007B2CB1"/>
    <w:rsid w:val="007B2D62"/>
    <w:rsid w:val="007B2EB4"/>
    <w:rsid w:val="007B3246"/>
    <w:rsid w:val="007B337B"/>
    <w:rsid w:val="007B35E2"/>
    <w:rsid w:val="007B3826"/>
    <w:rsid w:val="007B4094"/>
    <w:rsid w:val="007B433F"/>
    <w:rsid w:val="007B45DF"/>
    <w:rsid w:val="007B46DA"/>
    <w:rsid w:val="007B480D"/>
    <w:rsid w:val="007B4B60"/>
    <w:rsid w:val="007B4DAB"/>
    <w:rsid w:val="007B4EBE"/>
    <w:rsid w:val="007B50D9"/>
    <w:rsid w:val="007B51FC"/>
    <w:rsid w:val="007B534E"/>
    <w:rsid w:val="007B5583"/>
    <w:rsid w:val="007B56BE"/>
    <w:rsid w:val="007B5806"/>
    <w:rsid w:val="007B59F2"/>
    <w:rsid w:val="007B5CF5"/>
    <w:rsid w:val="007B6074"/>
    <w:rsid w:val="007B607F"/>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9F"/>
    <w:rsid w:val="007B7CB7"/>
    <w:rsid w:val="007B7D56"/>
    <w:rsid w:val="007B7DD8"/>
    <w:rsid w:val="007B7E93"/>
    <w:rsid w:val="007B7F5A"/>
    <w:rsid w:val="007C03FC"/>
    <w:rsid w:val="007C0866"/>
    <w:rsid w:val="007C0A2E"/>
    <w:rsid w:val="007C0A70"/>
    <w:rsid w:val="007C0AAB"/>
    <w:rsid w:val="007C0DAF"/>
    <w:rsid w:val="007C0EFE"/>
    <w:rsid w:val="007C111E"/>
    <w:rsid w:val="007C12ED"/>
    <w:rsid w:val="007C12EE"/>
    <w:rsid w:val="007C152F"/>
    <w:rsid w:val="007C1549"/>
    <w:rsid w:val="007C15FA"/>
    <w:rsid w:val="007C1D97"/>
    <w:rsid w:val="007C1EEB"/>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3A"/>
    <w:rsid w:val="007D018D"/>
    <w:rsid w:val="007D0325"/>
    <w:rsid w:val="007D050C"/>
    <w:rsid w:val="007D07F2"/>
    <w:rsid w:val="007D07F6"/>
    <w:rsid w:val="007D0AFB"/>
    <w:rsid w:val="007D0B8A"/>
    <w:rsid w:val="007D0D10"/>
    <w:rsid w:val="007D0D54"/>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6AF"/>
    <w:rsid w:val="007D36DB"/>
    <w:rsid w:val="007D3738"/>
    <w:rsid w:val="007D384C"/>
    <w:rsid w:val="007D38CC"/>
    <w:rsid w:val="007D3B06"/>
    <w:rsid w:val="007D3C75"/>
    <w:rsid w:val="007D3D45"/>
    <w:rsid w:val="007D3E20"/>
    <w:rsid w:val="007D410B"/>
    <w:rsid w:val="007D4175"/>
    <w:rsid w:val="007D42DE"/>
    <w:rsid w:val="007D4427"/>
    <w:rsid w:val="007D450D"/>
    <w:rsid w:val="007D4556"/>
    <w:rsid w:val="007D459F"/>
    <w:rsid w:val="007D45B2"/>
    <w:rsid w:val="007D45D2"/>
    <w:rsid w:val="007D46F4"/>
    <w:rsid w:val="007D46F8"/>
    <w:rsid w:val="007D4766"/>
    <w:rsid w:val="007D478E"/>
    <w:rsid w:val="007D4800"/>
    <w:rsid w:val="007D486E"/>
    <w:rsid w:val="007D4A11"/>
    <w:rsid w:val="007D4C9F"/>
    <w:rsid w:val="007D4F67"/>
    <w:rsid w:val="007D4FE2"/>
    <w:rsid w:val="007D50CE"/>
    <w:rsid w:val="007D521B"/>
    <w:rsid w:val="007D52AC"/>
    <w:rsid w:val="007D5329"/>
    <w:rsid w:val="007D599F"/>
    <w:rsid w:val="007D5F14"/>
    <w:rsid w:val="007D5FB3"/>
    <w:rsid w:val="007D61D6"/>
    <w:rsid w:val="007D6669"/>
    <w:rsid w:val="007D69DF"/>
    <w:rsid w:val="007D69EC"/>
    <w:rsid w:val="007D6B4C"/>
    <w:rsid w:val="007D6BD2"/>
    <w:rsid w:val="007D6D6A"/>
    <w:rsid w:val="007D6DC2"/>
    <w:rsid w:val="007D6E04"/>
    <w:rsid w:val="007D6EF2"/>
    <w:rsid w:val="007D6F57"/>
    <w:rsid w:val="007D6FEE"/>
    <w:rsid w:val="007D70FF"/>
    <w:rsid w:val="007D74A8"/>
    <w:rsid w:val="007D7522"/>
    <w:rsid w:val="007D753C"/>
    <w:rsid w:val="007D763A"/>
    <w:rsid w:val="007D7674"/>
    <w:rsid w:val="007D777E"/>
    <w:rsid w:val="007D79C7"/>
    <w:rsid w:val="007D7AF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3ED"/>
    <w:rsid w:val="007E14CA"/>
    <w:rsid w:val="007E1790"/>
    <w:rsid w:val="007E1A42"/>
    <w:rsid w:val="007E2058"/>
    <w:rsid w:val="007E2102"/>
    <w:rsid w:val="007E2112"/>
    <w:rsid w:val="007E222D"/>
    <w:rsid w:val="007E23CA"/>
    <w:rsid w:val="007E24D6"/>
    <w:rsid w:val="007E2719"/>
    <w:rsid w:val="007E275E"/>
    <w:rsid w:val="007E2DB3"/>
    <w:rsid w:val="007E2F77"/>
    <w:rsid w:val="007E333C"/>
    <w:rsid w:val="007E3548"/>
    <w:rsid w:val="007E3631"/>
    <w:rsid w:val="007E36E7"/>
    <w:rsid w:val="007E37A1"/>
    <w:rsid w:val="007E381B"/>
    <w:rsid w:val="007E3A97"/>
    <w:rsid w:val="007E3B0D"/>
    <w:rsid w:val="007E4153"/>
    <w:rsid w:val="007E42AF"/>
    <w:rsid w:val="007E4362"/>
    <w:rsid w:val="007E484A"/>
    <w:rsid w:val="007E48DD"/>
    <w:rsid w:val="007E48F4"/>
    <w:rsid w:val="007E4960"/>
    <w:rsid w:val="007E4C02"/>
    <w:rsid w:val="007E4F05"/>
    <w:rsid w:val="007E50B3"/>
    <w:rsid w:val="007E5102"/>
    <w:rsid w:val="007E52CA"/>
    <w:rsid w:val="007E56F9"/>
    <w:rsid w:val="007E583C"/>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8D"/>
    <w:rsid w:val="007E72B6"/>
    <w:rsid w:val="007E74C4"/>
    <w:rsid w:val="007E759A"/>
    <w:rsid w:val="007E7A4C"/>
    <w:rsid w:val="007E7A7D"/>
    <w:rsid w:val="007E7BDE"/>
    <w:rsid w:val="007E7C86"/>
    <w:rsid w:val="007F01A2"/>
    <w:rsid w:val="007F0354"/>
    <w:rsid w:val="007F03ED"/>
    <w:rsid w:val="007F060F"/>
    <w:rsid w:val="007F06BA"/>
    <w:rsid w:val="007F0831"/>
    <w:rsid w:val="007F0C67"/>
    <w:rsid w:val="007F0D75"/>
    <w:rsid w:val="007F1085"/>
    <w:rsid w:val="007F1115"/>
    <w:rsid w:val="007F117B"/>
    <w:rsid w:val="007F12B4"/>
    <w:rsid w:val="007F13C8"/>
    <w:rsid w:val="007F1442"/>
    <w:rsid w:val="007F148A"/>
    <w:rsid w:val="007F1699"/>
    <w:rsid w:val="007F1B88"/>
    <w:rsid w:val="007F1F6C"/>
    <w:rsid w:val="007F1FF3"/>
    <w:rsid w:val="007F20D0"/>
    <w:rsid w:val="007F21C0"/>
    <w:rsid w:val="007F2561"/>
    <w:rsid w:val="007F2845"/>
    <w:rsid w:val="007F28A8"/>
    <w:rsid w:val="007F29F3"/>
    <w:rsid w:val="007F2B6E"/>
    <w:rsid w:val="007F2D39"/>
    <w:rsid w:val="007F2D8E"/>
    <w:rsid w:val="007F2DE2"/>
    <w:rsid w:val="007F2E5A"/>
    <w:rsid w:val="007F2EA2"/>
    <w:rsid w:val="007F3114"/>
    <w:rsid w:val="007F3115"/>
    <w:rsid w:val="007F311C"/>
    <w:rsid w:val="007F31CA"/>
    <w:rsid w:val="007F325F"/>
    <w:rsid w:val="007F35A4"/>
    <w:rsid w:val="007F366E"/>
    <w:rsid w:val="007F37A0"/>
    <w:rsid w:val="007F3B3C"/>
    <w:rsid w:val="007F3B65"/>
    <w:rsid w:val="007F3C01"/>
    <w:rsid w:val="007F4128"/>
    <w:rsid w:val="007F42AB"/>
    <w:rsid w:val="007F4506"/>
    <w:rsid w:val="007F45FA"/>
    <w:rsid w:val="007F4634"/>
    <w:rsid w:val="007F47F9"/>
    <w:rsid w:val="007F4919"/>
    <w:rsid w:val="007F4D0A"/>
    <w:rsid w:val="007F4D28"/>
    <w:rsid w:val="007F4EB2"/>
    <w:rsid w:val="007F4FAE"/>
    <w:rsid w:val="007F5147"/>
    <w:rsid w:val="007F519E"/>
    <w:rsid w:val="007F52EF"/>
    <w:rsid w:val="007F533B"/>
    <w:rsid w:val="007F53EC"/>
    <w:rsid w:val="007F540E"/>
    <w:rsid w:val="007F5771"/>
    <w:rsid w:val="007F57E5"/>
    <w:rsid w:val="007F598D"/>
    <w:rsid w:val="007F599B"/>
    <w:rsid w:val="007F5E71"/>
    <w:rsid w:val="007F64B5"/>
    <w:rsid w:val="007F65AD"/>
    <w:rsid w:val="007F65B8"/>
    <w:rsid w:val="007F6630"/>
    <w:rsid w:val="007F671E"/>
    <w:rsid w:val="007F6754"/>
    <w:rsid w:val="007F6883"/>
    <w:rsid w:val="007F68AB"/>
    <w:rsid w:val="007F68AD"/>
    <w:rsid w:val="007F6A18"/>
    <w:rsid w:val="007F6A43"/>
    <w:rsid w:val="007F6C83"/>
    <w:rsid w:val="007F6D0A"/>
    <w:rsid w:val="007F6E13"/>
    <w:rsid w:val="007F6FD9"/>
    <w:rsid w:val="007F7075"/>
    <w:rsid w:val="007F799E"/>
    <w:rsid w:val="007F7A06"/>
    <w:rsid w:val="007F7A63"/>
    <w:rsid w:val="007F7B4A"/>
    <w:rsid w:val="007F7BC0"/>
    <w:rsid w:val="007F7E5F"/>
    <w:rsid w:val="008003A0"/>
    <w:rsid w:val="00800489"/>
    <w:rsid w:val="00800578"/>
    <w:rsid w:val="00800BFD"/>
    <w:rsid w:val="00800C7E"/>
    <w:rsid w:val="00800DAA"/>
    <w:rsid w:val="00800DD6"/>
    <w:rsid w:val="00801004"/>
    <w:rsid w:val="0080104D"/>
    <w:rsid w:val="0080106D"/>
    <w:rsid w:val="0080109C"/>
    <w:rsid w:val="008010FF"/>
    <w:rsid w:val="00801410"/>
    <w:rsid w:val="00801577"/>
    <w:rsid w:val="008015D4"/>
    <w:rsid w:val="008018AB"/>
    <w:rsid w:val="00801AF6"/>
    <w:rsid w:val="00801CC4"/>
    <w:rsid w:val="00801DEC"/>
    <w:rsid w:val="00801E8E"/>
    <w:rsid w:val="008023B5"/>
    <w:rsid w:val="008024F7"/>
    <w:rsid w:val="00802605"/>
    <w:rsid w:val="008027CA"/>
    <w:rsid w:val="0080282C"/>
    <w:rsid w:val="008028B5"/>
    <w:rsid w:val="00802DC0"/>
    <w:rsid w:val="00802E43"/>
    <w:rsid w:val="00803113"/>
    <w:rsid w:val="0080311D"/>
    <w:rsid w:val="00803507"/>
    <w:rsid w:val="00803708"/>
    <w:rsid w:val="00803870"/>
    <w:rsid w:val="008039D8"/>
    <w:rsid w:val="008039D9"/>
    <w:rsid w:val="00803C38"/>
    <w:rsid w:val="00803CF4"/>
    <w:rsid w:val="00803F03"/>
    <w:rsid w:val="00803F98"/>
    <w:rsid w:val="00803FE3"/>
    <w:rsid w:val="00803FF5"/>
    <w:rsid w:val="00804430"/>
    <w:rsid w:val="0080445C"/>
    <w:rsid w:val="0080474A"/>
    <w:rsid w:val="00804B9A"/>
    <w:rsid w:val="0080517F"/>
    <w:rsid w:val="0080528C"/>
    <w:rsid w:val="00805328"/>
    <w:rsid w:val="00805363"/>
    <w:rsid w:val="008053E8"/>
    <w:rsid w:val="008053FD"/>
    <w:rsid w:val="0080561F"/>
    <w:rsid w:val="00805830"/>
    <w:rsid w:val="0080584D"/>
    <w:rsid w:val="00805968"/>
    <w:rsid w:val="00805B21"/>
    <w:rsid w:val="00805B52"/>
    <w:rsid w:val="00805C1F"/>
    <w:rsid w:val="00805C9F"/>
    <w:rsid w:val="00805D5F"/>
    <w:rsid w:val="00805DBC"/>
    <w:rsid w:val="00805E27"/>
    <w:rsid w:val="00805EBF"/>
    <w:rsid w:val="00805EDD"/>
    <w:rsid w:val="00806233"/>
    <w:rsid w:val="00806323"/>
    <w:rsid w:val="0080648E"/>
    <w:rsid w:val="0080686E"/>
    <w:rsid w:val="00806887"/>
    <w:rsid w:val="00806E50"/>
    <w:rsid w:val="00806F9D"/>
    <w:rsid w:val="00807067"/>
    <w:rsid w:val="00807273"/>
    <w:rsid w:val="0080780C"/>
    <w:rsid w:val="0080794F"/>
    <w:rsid w:val="00807CC3"/>
    <w:rsid w:val="00807F46"/>
    <w:rsid w:val="00807FB8"/>
    <w:rsid w:val="00807FBA"/>
    <w:rsid w:val="00807FDC"/>
    <w:rsid w:val="00810194"/>
    <w:rsid w:val="008103EC"/>
    <w:rsid w:val="0081050D"/>
    <w:rsid w:val="00810521"/>
    <w:rsid w:val="0081097A"/>
    <w:rsid w:val="008109CD"/>
    <w:rsid w:val="00810C3A"/>
    <w:rsid w:val="00810CDE"/>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753"/>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89"/>
    <w:rsid w:val="008156EC"/>
    <w:rsid w:val="00815829"/>
    <w:rsid w:val="00815A2F"/>
    <w:rsid w:val="00815E0D"/>
    <w:rsid w:val="00815F4A"/>
    <w:rsid w:val="00816537"/>
    <w:rsid w:val="0081653C"/>
    <w:rsid w:val="0081667A"/>
    <w:rsid w:val="008166E1"/>
    <w:rsid w:val="00816ECC"/>
    <w:rsid w:val="0081715F"/>
    <w:rsid w:val="00817319"/>
    <w:rsid w:val="008173F6"/>
    <w:rsid w:val="008176EC"/>
    <w:rsid w:val="0081776C"/>
    <w:rsid w:val="0081788B"/>
    <w:rsid w:val="008178C2"/>
    <w:rsid w:val="00817943"/>
    <w:rsid w:val="00817C57"/>
    <w:rsid w:val="00817EF4"/>
    <w:rsid w:val="0082034E"/>
    <w:rsid w:val="00820381"/>
    <w:rsid w:val="00820561"/>
    <w:rsid w:val="008205BD"/>
    <w:rsid w:val="00820603"/>
    <w:rsid w:val="00820969"/>
    <w:rsid w:val="00820C19"/>
    <w:rsid w:val="00820C7F"/>
    <w:rsid w:val="00820E4C"/>
    <w:rsid w:val="00820E67"/>
    <w:rsid w:val="00820E9E"/>
    <w:rsid w:val="00821127"/>
    <w:rsid w:val="00821B51"/>
    <w:rsid w:val="00821C6D"/>
    <w:rsid w:val="00822031"/>
    <w:rsid w:val="00822149"/>
    <w:rsid w:val="00822328"/>
    <w:rsid w:val="008223D1"/>
    <w:rsid w:val="008223DA"/>
    <w:rsid w:val="0082251B"/>
    <w:rsid w:val="00822AF0"/>
    <w:rsid w:val="00822E64"/>
    <w:rsid w:val="00822E9F"/>
    <w:rsid w:val="00822F39"/>
    <w:rsid w:val="00823078"/>
    <w:rsid w:val="0082319A"/>
    <w:rsid w:val="008232DA"/>
    <w:rsid w:val="00823307"/>
    <w:rsid w:val="0082370F"/>
    <w:rsid w:val="00823A66"/>
    <w:rsid w:val="00824236"/>
    <w:rsid w:val="008243C7"/>
    <w:rsid w:val="00824524"/>
    <w:rsid w:val="0082457D"/>
    <w:rsid w:val="0082566C"/>
    <w:rsid w:val="00825743"/>
    <w:rsid w:val="008259B0"/>
    <w:rsid w:val="00825E1E"/>
    <w:rsid w:val="00825E6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53A"/>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545"/>
    <w:rsid w:val="008327C8"/>
    <w:rsid w:val="008328AB"/>
    <w:rsid w:val="008329A1"/>
    <w:rsid w:val="00832A6C"/>
    <w:rsid w:val="00832A91"/>
    <w:rsid w:val="00832D4F"/>
    <w:rsid w:val="00832F80"/>
    <w:rsid w:val="00833501"/>
    <w:rsid w:val="00833AC6"/>
    <w:rsid w:val="00833C0A"/>
    <w:rsid w:val="00833C16"/>
    <w:rsid w:val="00833CA8"/>
    <w:rsid w:val="00833CC3"/>
    <w:rsid w:val="00833D26"/>
    <w:rsid w:val="00833D29"/>
    <w:rsid w:val="00833E01"/>
    <w:rsid w:val="0083426A"/>
    <w:rsid w:val="00834284"/>
    <w:rsid w:val="00834309"/>
    <w:rsid w:val="008343BE"/>
    <w:rsid w:val="00834436"/>
    <w:rsid w:val="00834592"/>
    <w:rsid w:val="00834667"/>
    <w:rsid w:val="008347B2"/>
    <w:rsid w:val="00834832"/>
    <w:rsid w:val="00834889"/>
    <w:rsid w:val="0083492F"/>
    <w:rsid w:val="00834B87"/>
    <w:rsid w:val="00834BC1"/>
    <w:rsid w:val="0083506A"/>
    <w:rsid w:val="008350CF"/>
    <w:rsid w:val="00835161"/>
    <w:rsid w:val="008351B3"/>
    <w:rsid w:val="00835311"/>
    <w:rsid w:val="008354F2"/>
    <w:rsid w:val="008355CB"/>
    <w:rsid w:val="00835625"/>
    <w:rsid w:val="00835651"/>
    <w:rsid w:val="008357C3"/>
    <w:rsid w:val="008357E2"/>
    <w:rsid w:val="00835888"/>
    <w:rsid w:val="008358D0"/>
    <w:rsid w:val="008359E4"/>
    <w:rsid w:val="008359FC"/>
    <w:rsid w:val="00835B06"/>
    <w:rsid w:val="00835C8D"/>
    <w:rsid w:val="00835DCC"/>
    <w:rsid w:val="0083609B"/>
    <w:rsid w:val="008360DA"/>
    <w:rsid w:val="00836244"/>
    <w:rsid w:val="0083638D"/>
    <w:rsid w:val="00836B6A"/>
    <w:rsid w:val="00836E01"/>
    <w:rsid w:val="008370A7"/>
    <w:rsid w:val="008370E6"/>
    <w:rsid w:val="0083747E"/>
    <w:rsid w:val="00837547"/>
    <w:rsid w:val="008376B6"/>
    <w:rsid w:val="00837767"/>
    <w:rsid w:val="00837896"/>
    <w:rsid w:val="00837A78"/>
    <w:rsid w:val="00837AE6"/>
    <w:rsid w:val="00837C47"/>
    <w:rsid w:val="00837E85"/>
    <w:rsid w:val="00840345"/>
    <w:rsid w:val="008403B3"/>
    <w:rsid w:val="008403C4"/>
    <w:rsid w:val="008403F7"/>
    <w:rsid w:val="00840623"/>
    <w:rsid w:val="00840624"/>
    <w:rsid w:val="00840709"/>
    <w:rsid w:val="00840711"/>
    <w:rsid w:val="008407FD"/>
    <w:rsid w:val="00840933"/>
    <w:rsid w:val="00840A4A"/>
    <w:rsid w:val="00840CF4"/>
    <w:rsid w:val="00841122"/>
    <w:rsid w:val="008412DA"/>
    <w:rsid w:val="0084147B"/>
    <w:rsid w:val="00841530"/>
    <w:rsid w:val="008415D4"/>
    <w:rsid w:val="0084164E"/>
    <w:rsid w:val="008416A4"/>
    <w:rsid w:val="00841887"/>
    <w:rsid w:val="008418D2"/>
    <w:rsid w:val="00842032"/>
    <w:rsid w:val="008423E0"/>
    <w:rsid w:val="00842426"/>
    <w:rsid w:val="0084297C"/>
    <w:rsid w:val="008429CA"/>
    <w:rsid w:val="00842CE3"/>
    <w:rsid w:val="00842E75"/>
    <w:rsid w:val="00843208"/>
    <w:rsid w:val="00843390"/>
    <w:rsid w:val="00843582"/>
    <w:rsid w:val="00843589"/>
    <w:rsid w:val="008436E4"/>
    <w:rsid w:val="00843B6E"/>
    <w:rsid w:val="00843C9F"/>
    <w:rsid w:val="00843FCF"/>
    <w:rsid w:val="00844066"/>
    <w:rsid w:val="0084410F"/>
    <w:rsid w:val="008441CC"/>
    <w:rsid w:val="008443C0"/>
    <w:rsid w:val="0084444A"/>
    <w:rsid w:val="00844508"/>
    <w:rsid w:val="008447AE"/>
    <w:rsid w:val="0084499A"/>
    <w:rsid w:val="00844D83"/>
    <w:rsid w:val="00845475"/>
    <w:rsid w:val="00845530"/>
    <w:rsid w:val="00845660"/>
    <w:rsid w:val="00845893"/>
    <w:rsid w:val="008458E8"/>
    <w:rsid w:val="00845A69"/>
    <w:rsid w:val="00845C3B"/>
    <w:rsid w:val="00845E0F"/>
    <w:rsid w:val="00845E6D"/>
    <w:rsid w:val="00845FB0"/>
    <w:rsid w:val="00846025"/>
    <w:rsid w:val="00846485"/>
    <w:rsid w:val="008464B6"/>
    <w:rsid w:val="0084677A"/>
    <w:rsid w:val="00846A93"/>
    <w:rsid w:val="00846B05"/>
    <w:rsid w:val="008470D2"/>
    <w:rsid w:val="00847209"/>
    <w:rsid w:val="00847250"/>
    <w:rsid w:val="00847317"/>
    <w:rsid w:val="0084742C"/>
    <w:rsid w:val="00847669"/>
    <w:rsid w:val="008477A5"/>
    <w:rsid w:val="008477B7"/>
    <w:rsid w:val="008478BF"/>
    <w:rsid w:val="00847A17"/>
    <w:rsid w:val="00847C8F"/>
    <w:rsid w:val="0085005B"/>
    <w:rsid w:val="00850407"/>
    <w:rsid w:val="00850786"/>
    <w:rsid w:val="008509FD"/>
    <w:rsid w:val="00850D12"/>
    <w:rsid w:val="00851035"/>
    <w:rsid w:val="00851073"/>
    <w:rsid w:val="00851164"/>
    <w:rsid w:val="00851230"/>
    <w:rsid w:val="0085134F"/>
    <w:rsid w:val="00851485"/>
    <w:rsid w:val="00851687"/>
    <w:rsid w:val="00851956"/>
    <w:rsid w:val="00851A81"/>
    <w:rsid w:val="00851B28"/>
    <w:rsid w:val="00851C4F"/>
    <w:rsid w:val="00851E0E"/>
    <w:rsid w:val="0085212B"/>
    <w:rsid w:val="0085212E"/>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379"/>
    <w:rsid w:val="00853470"/>
    <w:rsid w:val="0085395A"/>
    <w:rsid w:val="008539B2"/>
    <w:rsid w:val="00853A6A"/>
    <w:rsid w:val="00853E47"/>
    <w:rsid w:val="008540E7"/>
    <w:rsid w:val="008542C9"/>
    <w:rsid w:val="0085434E"/>
    <w:rsid w:val="0085454A"/>
    <w:rsid w:val="008545F4"/>
    <w:rsid w:val="008549B7"/>
    <w:rsid w:val="00854A6A"/>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6C4"/>
    <w:rsid w:val="00857818"/>
    <w:rsid w:val="00857A01"/>
    <w:rsid w:val="00857C5F"/>
    <w:rsid w:val="00857F57"/>
    <w:rsid w:val="00857F98"/>
    <w:rsid w:val="008600F2"/>
    <w:rsid w:val="00860228"/>
    <w:rsid w:val="008603CD"/>
    <w:rsid w:val="008605D1"/>
    <w:rsid w:val="00860638"/>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8C"/>
    <w:rsid w:val="00862DAD"/>
    <w:rsid w:val="00862F7B"/>
    <w:rsid w:val="0086338C"/>
    <w:rsid w:val="008633D9"/>
    <w:rsid w:val="008636DA"/>
    <w:rsid w:val="00863779"/>
    <w:rsid w:val="0086393A"/>
    <w:rsid w:val="00863B16"/>
    <w:rsid w:val="00863DBD"/>
    <w:rsid w:val="008641A2"/>
    <w:rsid w:val="0086425C"/>
    <w:rsid w:val="00864276"/>
    <w:rsid w:val="008646D1"/>
    <w:rsid w:val="00864A56"/>
    <w:rsid w:val="00864AE8"/>
    <w:rsid w:val="00864AEF"/>
    <w:rsid w:val="00864BAF"/>
    <w:rsid w:val="00865002"/>
    <w:rsid w:val="00865291"/>
    <w:rsid w:val="008653CC"/>
    <w:rsid w:val="008655A2"/>
    <w:rsid w:val="00865671"/>
    <w:rsid w:val="00865786"/>
    <w:rsid w:val="008657E9"/>
    <w:rsid w:val="00865920"/>
    <w:rsid w:val="00865A82"/>
    <w:rsid w:val="00865E69"/>
    <w:rsid w:val="00866137"/>
    <w:rsid w:val="00866524"/>
    <w:rsid w:val="00866CD5"/>
    <w:rsid w:val="00866D83"/>
    <w:rsid w:val="008674D9"/>
    <w:rsid w:val="0086772E"/>
    <w:rsid w:val="0086785A"/>
    <w:rsid w:val="0086792B"/>
    <w:rsid w:val="0086794E"/>
    <w:rsid w:val="00867A8D"/>
    <w:rsid w:val="00867C45"/>
    <w:rsid w:val="00867D0D"/>
    <w:rsid w:val="00867EB5"/>
    <w:rsid w:val="0087015E"/>
    <w:rsid w:val="00870499"/>
    <w:rsid w:val="00870601"/>
    <w:rsid w:val="00870E6E"/>
    <w:rsid w:val="00871513"/>
    <w:rsid w:val="00871552"/>
    <w:rsid w:val="00871A02"/>
    <w:rsid w:val="00871A53"/>
    <w:rsid w:val="00871CB4"/>
    <w:rsid w:val="008721C0"/>
    <w:rsid w:val="00872313"/>
    <w:rsid w:val="00872570"/>
    <w:rsid w:val="0087261A"/>
    <w:rsid w:val="00872734"/>
    <w:rsid w:val="00872CB2"/>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16"/>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8B8"/>
    <w:rsid w:val="0087692B"/>
    <w:rsid w:val="00876ADB"/>
    <w:rsid w:val="00876BE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0F4D"/>
    <w:rsid w:val="00881067"/>
    <w:rsid w:val="0088128A"/>
    <w:rsid w:val="008812A8"/>
    <w:rsid w:val="008813B4"/>
    <w:rsid w:val="008814F3"/>
    <w:rsid w:val="008816B0"/>
    <w:rsid w:val="00881845"/>
    <w:rsid w:val="00881DA0"/>
    <w:rsid w:val="00881E02"/>
    <w:rsid w:val="00881E4E"/>
    <w:rsid w:val="00881F9F"/>
    <w:rsid w:val="0088213C"/>
    <w:rsid w:val="008822B9"/>
    <w:rsid w:val="0088235C"/>
    <w:rsid w:val="0088239B"/>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C7"/>
    <w:rsid w:val="00883DF8"/>
    <w:rsid w:val="0088400B"/>
    <w:rsid w:val="00884056"/>
    <w:rsid w:val="00884277"/>
    <w:rsid w:val="008842A1"/>
    <w:rsid w:val="008842C9"/>
    <w:rsid w:val="0088433B"/>
    <w:rsid w:val="008843CB"/>
    <w:rsid w:val="008844D7"/>
    <w:rsid w:val="00884710"/>
    <w:rsid w:val="00884975"/>
    <w:rsid w:val="00884B24"/>
    <w:rsid w:val="00884CC0"/>
    <w:rsid w:val="00884F28"/>
    <w:rsid w:val="00885204"/>
    <w:rsid w:val="0088524D"/>
    <w:rsid w:val="0088540F"/>
    <w:rsid w:val="0088546D"/>
    <w:rsid w:val="00885584"/>
    <w:rsid w:val="008857EA"/>
    <w:rsid w:val="0088595D"/>
    <w:rsid w:val="00885A74"/>
    <w:rsid w:val="00885AAA"/>
    <w:rsid w:val="00885D31"/>
    <w:rsid w:val="00885DB3"/>
    <w:rsid w:val="00885DE2"/>
    <w:rsid w:val="00886230"/>
    <w:rsid w:val="008863BF"/>
    <w:rsid w:val="008864D8"/>
    <w:rsid w:val="00886650"/>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6A8"/>
    <w:rsid w:val="00891B98"/>
    <w:rsid w:val="00891CE2"/>
    <w:rsid w:val="008922D6"/>
    <w:rsid w:val="008922E2"/>
    <w:rsid w:val="008924CB"/>
    <w:rsid w:val="008925BE"/>
    <w:rsid w:val="008925CF"/>
    <w:rsid w:val="00892812"/>
    <w:rsid w:val="00892819"/>
    <w:rsid w:val="0089299C"/>
    <w:rsid w:val="00892AAE"/>
    <w:rsid w:val="00892BF5"/>
    <w:rsid w:val="00892DA2"/>
    <w:rsid w:val="00892F76"/>
    <w:rsid w:val="0089300F"/>
    <w:rsid w:val="00893344"/>
    <w:rsid w:val="00893394"/>
    <w:rsid w:val="00893465"/>
    <w:rsid w:val="008935D3"/>
    <w:rsid w:val="0089363D"/>
    <w:rsid w:val="00893767"/>
    <w:rsid w:val="008937C0"/>
    <w:rsid w:val="008937CD"/>
    <w:rsid w:val="0089397F"/>
    <w:rsid w:val="008939D2"/>
    <w:rsid w:val="008939E6"/>
    <w:rsid w:val="00893AFC"/>
    <w:rsid w:val="00893B17"/>
    <w:rsid w:val="00893DF0"/>
    <w:rsid w:val="00894020"/>
    <w:rsid w:val="008940CC"/>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5FF4"/>
    <w:rsid w:val="00896188"/>
    <w:rsid w:val="00896282"/>
    <w:rsid w:val="008963BA"/>
    <w:rsid w:val="00896686"/>
    <w:rsid w:val="00896E5D"/>
    <w:rsid w:val="00897075"/>
    <w:rsid w:val="008972F8"/>
    <w:rsid w:val="008978E0"/>
    <w:rsid w:val="00897988"/>
    <w:rsid w:val="00897C7C"/>
    <w:rsid w:val="00897CD7"/>
    <w:rsid w:val="008A0484"/>
    <w:rsid w:val="008A0509"/>
    <w:rsid w:val="008A063A"/>
    <w:rsid w:val="008A06C0"/>
    <w:rsid w:val="008A079A"/>
    <w:rsid w:val="008A09BF"/>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AF"/>
    <w:rsid w:val="008A29CD"/>
    <w:rsid w:val="008A2B1A"/>
    <w:rsid w:val="008A2B5A"/>
    <w:rsid w:val="008A2B7F"/>
    <w:rsid w:val="008A2CD9"/>
    <w:rsid w:val="008A2FAA"/>
    <w:rsid w:val="008A320B"/>
    <w:rsid w:val="008A3519"/>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2BE"/>
    <w:rsid w:val="008A63C6"/>
    <w:rsid w:val="008A6499"/>
    <w:rsid w:val="008A65DD"/>
    <w:rsid w:val="008A67F6"/>
    <w:rsid w:val="008A6816"/>
    <w:rsid w:val="008A68DE"/>
    <w:rsid w:val="008A6CA5"/>
    <w:rsid w:val="008A6D2D"/>
    <w:rsid w:val="008A72B2"/>
    <w:rsid w:val="008A7685"/>
    <w:rsid w:val="008A7689"/>
    <w:rsid w:val="008A79EF"/>
    <w:rsid w:val="008A7A55"/>
    <w:rsid w:val="008A7F09"/>
    <w:rsid w:val="008A7FA4"/>
    <w:rsid w:val="008B013B"/>
    <w:rsid w:val="008B01C5"/>
    <w:rsid w:val="008B0230"/>
    <w:rsid w:val="008B05A0"/>
    <w:rsid w:val="008B0925"/>
    <w:rsid w:val="008B0989"/>
    <w:rsid w:val="008B0B3F"/>
    <w:rsid w:val="008B0CB0"/>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3"/>
    <w:rsid w:val="008B3219"/>
    <w:rsid w:val="008B322B"/>
    <w:rsid w:val="008B3D15"/>
    <w:rsid w:val="008B3F29"/>
    <w:rsid w:val="008B3F4F"/>
    <w:rsid w:val="008B3F9D"/>
    <w:rsid w:val="008B4342"/>
    <w:rsid w:val="008B4529"/>
    <w:rsid w:val="008B4732"/>
    <w:rsid w:val="008B492C"/>
    <w:rsid w:val="008B494D"/>
    <w:rsid w:val="008B4E15"/>
    <w:rsid w:val="008B51A1"/>
    <w:rsid w:val="008B52E0"/>
    <w:rsid w:val="008B5B27"/>
    <w:rsid w:val="008B5B91"/>
    <w:rsid w:val="008B5E82"/>
    <w:rsid w:val="008B5ECA"/>
    <w:rsid w:val="008B5FA0"/>
    <w:rsid w:val="008B60A9"/>
    <w:rsid w:val="008B60BA"/>
    <w:rsid w:val="008B6436"/>
    <w:rsid w:val="008B647E"/>
    <w:rsid w:val="008B6490"/>
    <w:rsid w:val="008B6B17"/>
    <w:rsid w:val="008B6C2A"/>
    <w:rsid w:val="008B6F25"/>
    <w:rsid w:val="008B6F5E"/>
    <w:rsid w:val="008B72A6"/>
    <w:rsid w:val="008B749E"/>
    <w:rsid w:val="008B77BB"/>
    <w:rsid w:val="008B7807"/>
    <w:rsid w:val="008B7A83"/>
    <w:rsid w:val="008B7CB3"/>
    <w:rsid w:val="008B7CEF"/>
    <w:rsid w:val="008B7F86"/>
    <w:rsid w:val="008C055D"/>
    <w:rsid w:val="008C0881"/>
    <w:rsid w:val="008C0A7C"/>
    <w:rsid w:val="008C0CAD"/>
    <w:rsid w:val="008C0D02"/>
    <w:rsid w:val="008C0DEB"/>
    <w:rsid w:val="008C1541"/>
    <w:rsid w:val="008C155B"/>
    <w:rsid w:val="008C1792"/>
    <w:rsid w:val="008C1826"/>
    <w:rsid w:val="008C1ADB"/>
    <w:rsid w:val="008C1CCB"/>
    <w:rsid w:val="008C1DB4"/>
    <w:rsid w:val="008C1DDE"/>
    <w:rsid w:val="008C1EDD"/>
    <w:rsid w:val="008C203B"/>
    <w:rsid w:val="008C24C7"/>
    <w:rsid w:val="008C2691"/>
    <w:rsid w:val="008C26EB"/>
    <w:rsid w:val="008C28EA"/>
    <w:rsid w:val="008C290B"/>
    <w:rsid w:val="008C2959"/>
    <w:rsid w:val="008C2A30"/>
    <w:rsid w:val="008C2D29"/>
    <w:rsid w:val="008C2D93"/>
    <w:rsid w:val="008C2DA9"/>
    <w:rsid w:val="008C3126"/>
    <w:rsid w:val="008C3362"/>
    <w:rsid w:val="008C337E"/>
    <w:rsid w:val="008C345B"/>
    <w:rsid w:val="008C3469"/>
    <w:rsid w:val="008C34C5"/>
    <w:rsid w:val="008C3B27"/>
    <w:rsid w:val="008C3DF5"/>
    <w:rsid w:val="008C3EE5"/>
    <w:rsid w:val="008C3F6C"/>
    <w:rsid w:val="008C4116"/>
    <w:rsid w:val="008C4302"/>
    <w:rsid w:val="008C45A9"/>
    <w:rsid w:val="008C4A95"/>
    <w:rsid w:val="008C4C0B"/>
    <w:rsid w:val="008C4DA8"/>
    <w:rsid w:val="008C520F"/>
    <w:rsid w:val="008C52E9"/>
    <w:rsid w:val="008C5339"/>
    <w:rsid w:val="008C546E"/>
    <w:rsid w:val="008C55F3"/>
    <w:rsid w:val="008C579F"/>
    <w:rsid w:val="008C59B9"/>
    <w:rsid w:val="008C5D35"/>
    <w:rsid w:val="008C5F0C"/>
    <w:rsid w:val="008C64F3"/>
    <w:rsid w:val="008C68A7"/>
    <w:rsid w:val="008C68AD"/>
    <w:rsid w:val="008C6AB8"/>
    <w:rsid w:val="008C6B2C"/>
    <w:rsid w:val="008C6C0B"/>
    <w:rsid w:val="008C6CFF"/>
    <w:rsid w:val="008C6D96"/>
    <w:rsid w:val="008C7163"/>
    <w:rsid w:val="008C737C"/>
    <w:rsid w:val="008C749C"/>
    <w:rsid w:val="008C74B4"/>
    <w:rsid w:val="008C75C4"/>
    <w:rsid w:val="008C7698"/>
    <w:rsid w:val="008C79FC"/>
    <w:rsid w:val="008C7C0F"/>
    <w:rsid w:val="008D0191"/>
    <w:rsid w:val="008D01CF"/>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6E"/>
    <w:rsid w:val="008D42E5"/>
    <w:rsid w:val="008D43F9"/>
    <w:rsid w:val="008D4613"/>
    <w:rsid w:val="008D4661"/>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4F"/>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51"/>
    <w:rsid w:val="008E00B0"/>
    <w:rsid w:val="008E020A"/>
    <w:rsid w:val="008E024D"/>
    <w:rsid w:val="008E06AC"/>
    <w:rsid w:val="008E076E"/>
    <w:rsid w:val="008E0915"/>
    <w:rsid w:val="008E0E53"/>
    <w:rsid w:val="008E105B"/>
    <w:rsid w:val="008E1124"/>
    <w:rsid w:val="008E1244"/>
    <w:rsid w:val="008E126F"/>
    <w:rsid w:val="008E13C7"/>
    <w:rsid w:val="008E1731"/>
    <w:rsid w:val="008E1803"/>
    <w:rsid w:val="008E1A95"/>
    <w:rsid w:val="008E1D03"/>
    <w:rsid w:val="008E1D96"/>
    <w:rsid w:val="008E1ED6"/>
    <w:rsid w:val="008E2105"/>
    <w:rsid w:val="008E2197"/>
    <w:rsid w:val="008E21B6"/>
    <w:rsid w:val="008E23D6"/>
    <w:rsid w:val="008E23F8"/>
    <w:rsid w:val="008E2400"/>
    <w:rsid w:val="008E26DB"/>
    <w:rsid w:val="008E2AD4"/>
    <w:rsid w:val="008E2ADE"/>
    <w:rsid w:val="008E2AF2"/>
    <w:rsid w:val="008E2DEC"/>
    <w:rsid w:val="008E2E64"/>
    <w:rsid w:val="008E2FE5"/>
    <w:rsid w:val="008E311C"/>
    <w:rsid w:val="008E3590"/>
    <w:rsid w:val="008E36C1"/>
    <w:rsid w:val="008E391F"/>
    <w:rsid w:val="008E3D01"/>
    <w:rsid w:val="008E3DF7"/>
    <w:rsid w:val="008E4227"/>
    <w:rsid w:val="008E44DD"/>
    <w:rsid w:val="008E45FD"/>
    <w:rsid w:val="008E483F"/>
    <w:rsid w:val="008E4FAA"/>
    <w:rsid w:val="008E51BB"/>
    <w:rsid w:val="008E524F"/>
    <w:rsid w:val="008E5314"/>
    <w:rsid w:val="008E533D"/>
    <w:rsid w:val="008E53D8"/>
    <w:rsid w:val="008E55F9"/>
    <w:rsid w:val="008E5637"/>
    <w:rsid w:val="008E5986"/>
    <w:rsid w:val="008E5A74"/>
    <w:rsid w:val="008E5C73"/>
    <w:rsid w:val="008E62C3"/>
    <w:rsid w:val="008E62E5"/>
    <w:rsid w:val="008E668B"/>
    <w:rsid w:val="008E6AC5"/>
    <w:rsid w:val="008E6ADD"/>
    <w:rsid w:val="008E6C70"/>
    <w:rsid w:val="008E6CD8"/>
    <w:rsid w:val="008E702D"/>
    <w:rsid w:val="008E7129"/>
    <w:rsid w:val="008E73A5"/>
    <w:rsid w:val="008E75AB"/>
    <w:rsid w:val="008E762E"/>
    <w:rsid w:val="008E7795"/>
    <w:rsid w:val="008E78F0"/>
    <w:rsid w:val="008E796B"/>
    <w:rsid w:val="008E7B5D"/>
    <w:rsid w:val="008E7DC8"/>
    <w:rsid w:val="008F0064"/>
    <w:rsid w:val="008F01FD"/>
    <w:rsid w:val="008F0289"/>
    <w:rsid w:val="008F033B"/>
    <w:rsid w:val="008F06DD"/>
    <w:rsid w:val="008F06F2"/>
    <w:rsid w:val="008F0740"/>
    <w:rsid w:val="008F0786"/>
    <w:rsid w:val="008F09EF"/>
    <w:rsid w:val="008F11E0"/>
    <w:rsid w:val="008F1847"/>
    <w:rsid w:val="008F1852"/>
    <w:rsid w:val="008F1BC3"/>
    <w:rsid w:val="008F1CCE"/>
    <w:rsid w:val="008F1F86"/>
    <w:rsid w:val="008F232C"/>
    <w:rsid w:val="008F24AA"/>
    <w:rsid w:val="008F2650"/>
    <w:rsid w:val="008F2754"/>
    <w:rsid w:val="008F2905"/>
    <w:rsid w:val="008F2C35"/>
    <w:rsid w:val="008F2FE6"/>
    <w:rsid w:val="008F30E8"/>
    <w:rsid w:val="008F35D0"/>
    <w:rsid w:val="008F362F"/>
    <w:rsid w:val="008F3722"/>
    <w:rsid w:val="008F38EB"/>
    <w:rsid w:val="008F3A02"/>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6FB"/>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50"/>
    <w:rsid w:val="00900474"/>
    <w:rsid w:val="00900536"/>
    <w:rsid w:val="0090062F"/>
    <w:rsid w:val="00900701"/>
    <w:rsid w:val="009007E4"/>
    <w:rsid w:val="009008F2"/>
    <w:rsid w:val="0090092B"/>
    <w:rsid w:val="00900A0C"/>
    <w:rsid w:val="00900AA8"/>
    <w:rsid w:val="00900D7E"/>
    <w:rsid w:val="00900F77"/>
    <w:rsid w:val="009010F0"/>
    <w:rsid w:val="009012B6"/>
    <w:rsid w:val="0090137E"/>
    <w:rsid w:val="009015F0"/>
    <w:rsid w:val="0090179C"/>
    <w:rsid w:val="00901B2A"/>
    <w:rsid w:val="00901FD7"/>
    <w:rsid w:val="0090207F"/>
    <w:rsid w:val="00902251"/>
    <w:rsid w:val="009023C0"/>
    <w:rsid w:val="00902766"/>
    <w:rsid w:val="00902909"/>
    <w:rsid w:val="009029FB"/>
    <w:rsid w:val="00902A25"/>
    <w:rsid w:val="00902D92"/>
    <w:rsid w:val="00902E12"/>
    <w:rsid w:val="00902E76"/>
    <w:rsid w:val="00902F27"/>
    <w:rsid w:val="00902F95"/>
    <w:rsid w:val="009030F4"/>
    <w:rsid w:val="009032AD"/>
    <w:rsid w:val="00903496"/>
    <w:rsid w:val="0090383D"/>
    <w:rsid w:val="009038E2"/>
    <w:rsid w:val="00903DDB"/>
    <w:rsid w:val="00904155"/>
    <w:rsid w:val="009041F5"/>
    <w:rsid w:val="00904247"/>
    <w:rsid w:val="00904443"/>
    <w:rsid w:val="00904540"/>
    <w:rsid w:val="009046D1"/>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1C"/>
    <w:rsid w:val="00907169"/>
    <w:rsid w:val="00907376"/>
    <w:rsid w:val="009076CD"/>
    <w:rsid w:val="00907915"/>
    <w:rsid w:val="00907B68"/>
    <w:rsid w:val="00907C15"/>
    <w:rsid w:val="00907F00"/>
    <w:rsid w:val="00910147"/>
    <w:rsid w:val="009101EE"/>
    <w:rsid w:val="00910286"/>
    <w:rsid w:val="0091034B"/>
    <w:rsid w:val="009103B1"/>
    <w:rsid w:val="009103DB"/>
    <w:rsid w:val="00910CD4"/>
    <w:rsid w:val="00910D71"/>
    <w:rsid w:val="00910D93"/>
    <w:rsid w:val="00910DB2"/>
    <w:rsid w:val="0091118C"/>
    <w:rsid w:val="00911278"/>
    <w:rsid w:val="00911323"/>
    <w:rsid w:val="00911616"/>
    <w:rsid w:val="00911625"/>
    <w:rsid w:val="00911648"/>
    <w:rsid w:val="009116DC"/>
    <w:rsid w:val="00911880"/>
    <w:rsid w:val="00911B0B"/>
    <w:rsid w:val="00911B49"/>
    <w:rsid w:val="00911EAE"/>
    <w:rsid w:val="009122D5"/>
    <w:rsid w:val="00912509"/>
    <w:rsid w:val="00912598"/>
    <w:rsid w:val="00912760"/>
    <w:rsid w:val="00912B08"/>
    <w:rsid w:val="00912BA2"/>
    <w:rsid w:val="00912F8B"/>
    <w:rsid w:val="00913476"/>
    <w:rsid w:val="009134E9"/>
    <w:rsid w:val="009136A5"/>
    <w:rsid w:val="009138B3"/>
    <w:rsid w:val="009139F2"/>
    <w:rsid w:val="00913AF1"/>
    <w:rsid w:val="00913DA8"/>
    <w:rsid w:val="00913DD3"/>
    <w:rsid w:val="00913E33"/>
    <w:rsid w:val="00913E5F"/>
    <w:rsid w:val="00914032"/>
    <w:rsid w:val="00914180"/>
    <w:rsid w:val="009143C3"/>
    <w:rsid w:val="00914442"/>
    <w:rsid w:val="00914487"/>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67"/>
    <w:rsid w:val="009163B6"/>
    <w:rsid w:val="00916625"/>
    <w:rsid w:val="009169D9"/>
    <w:rsid w:val="00916C5A"/>
    <w:rsid w:val="00916CA0"/>
    <w:rsid w:val="00917630"/>
    <w:rsid w:val="00917880"/>
    <w:rsid w:val="009178C5"/>
    <w:rsid w:val="00917917"/>
    <w:rsid w:val="00917CA2"/>
    <w:rsid w:val="00917D74"/>
    <w:rsid w:val="00920150"/>
    <w:rsid w:val="009201E7"/>
    <w:rsid w:val="009203A6"/>
    <w:rsid w:val="009206A6"/>
    <w:rsid w:val="00920DA3"/>
    <w:rsid w:val="00921268"/>
    <w:rsid w:val="009214B6"/>
    <w:rsid w:val="00921687"/>
    <w:rsid w:val="0092168A"/>
    <w:rsid w:val="009216F6"/>
    <w:rsid w:val="0092173E"/>
    <w:rsid w:val="0092181F"/>
    <w:rsid w:val="00921A55"/>
    <w:rsid w:val="00921AEA"/>
    <w:rsid w:val="00921C9F"/>
    <w:rsid w:val="00921ED9"/>
    <w:rsid w:val="00921F33"/>
    <w:rsid w:val="00921FCD"/>
    <w:rsid w:val="009223AE"/>
    <w:rsid w:val="0092257E"/>
    <w:rsid w:val="00922688"/>
    <w:rsid w:val="009226FF"/>
    <w:rsid w:val="00922722"/>
    <w:rsid w:val="009229BF"/>
    <w:rsid w:val="00922BD3"/>
    <w:rsid w:val="00922F30"/>
    <w:rsid w:val="00922FDE"/>
    <w:rsid w:val="00923076"/>
    <w:rsid w:val="009230E2"/>
    <w:rsid w:val="0092322A"/>
    <w:rsid w:val="00923288"/>
    <w:rsid w:val="00923370"/>
    <w:rsid w:val="009236AF"/>
    <w:rsid w:val="009237BB"/>
    <w:rsid w:val="009238AC"/>
    <w:rsid w:val="00923A4C"/>
    <w:rsid w:val="00923CE5"/>
    <w:rsid w:val="00923EB6"/>
    <w:rsid w:val="00924126"/>
    <w:rsid w:val="00924268"/>
    <w:rsid w:val="009243CE"/>
    <w:rsid w:val="009244DC"/>
    <w:rsid w:val="009244EC"/>
    <w:rsid w:val="0092464A"/>
    <w:rsid w:val="009246F9"/>
    <w:rsid w:val="0092471F"/>
    <w:rsid w:val="00924796"/>
    <w:rsid w:val="009248D4"/>
    <w:rsid w:val="00924B82"/>
    <w:rsid w:val="00924CC3"/>
    <w:rsid w:val="00924E19"/>
    <w:rsid w:val="00924EAE"/>
    <w:rsid w:val="009250B4"/>
    <w:rsid w:val="009250C1"/>
    <w:rsid w:val="00925A17"/>
    <w:rsid w:val="00925A33"/>
    <w:rsid w:val="00925A56"/>
    <w:rsid w:val="00925E1E"/>
    <w:rsid w:val="009260DB"/>
    <w:rsid w:val="00926229"/>
    <w:rsid w:val="00926479"/>
    <w:rsid w:val="00926494"/>
    <w:rsid w:val="0092697F"/>
    <w:rsid w:val="009269A6"/>
    <w:rsid w:val="00926CA5"/>
    <w:rsid w:val="00926EEC"/>
    <w:rsid w:val="009272F3"/>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3C3"/>
    <w:rsid w:val="00933404"/>
    <w:rsid w:val="00933410"/>
    <w:rsid w:val="0093350B"/>
    <w:rsid w:val="00933E0D"/>
    <w:rsid w:val="00934142"/>
    <w:rsid w:val="0093418C"/>
    <w:rsid w:val="00934201"/>
    <w:rsid w:val="00934283"/>
    <w:rsid w:val="009342FB"/>
    <w:rsid w:val="00934366"/>
    <w:rsid w:val="0093457B"/>
    <w:rsid w:val="00934956"/>
    <w:rsid w:val="009349DC"/>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67A"/>
    <w:rsid w:val="0094086C"/>
    <w:rsid w:val="00940A6C"/>
    <w:rsid w:val="00940A7B"/>
    <w:rsid w:val="00940B24"/>
    <w:rsid w:val="00940DEA"/>
    <w:rsid w:val="009411F4"/>
    <w:rsid w:val="0094141D"/>
    <w:rsid w:val="0094152B"/>
    <w:rsid w:val="0094152D"/>
    <w:rsid w:val="00941609"/>
    <w:rsid w:val="009416AA"/>
    <w:rsid w:val="00941752"/>
    <w:rsid w:val="0094183F"/>
    <w:rsid w:val="00941C11"/>
    <w:rsid w:val="00941FCA"/>
    <w:rsid w:val="0094200A"/>
    <w:rsid w:val="009420F7"/>
    <w:rsid w:val="00942150"/>
    <w:rsid w:val="00942281"/>
    <w:rsid w:val="0094249A"/>
    <w:rsid w:val="00942546"/>
    <w:rsid w:val="00942576"/>
    <w:rsid w:val="00942587"/>
    <w:rsid w:val="009428BD"/>
    <w:rsid w:val="00942B53"/>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3E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DFC"/>
    <w:rsid w:val="00945F9C"/>
    <w:rsid w:val="00945FFE"/>
    <w:rsid w:val="00946184"/>
    <w:rsid w:val="0094619F"/>
    <w:rsid w:val="009462A2"/>
    <w:rsid w:val="009462AC"/>
    <w:rsid w:val="00946317"/>
    <w:rsid w:val="0094635A"/>
    <w:rsid w:val="0094659D"/>
    <w:rsid w:val="0094692B"/>
    <w:rsid w:val="00946C85"/>
    <w:rsid w:val="00946CF0"/>
    <w:rsid w:val="00946EAA"/>
    <w:rsid w:val="00946F55"/>
    <w:rsid w:val="0094723B"/>
    <w:rsid w:val="00947336"/>
    <w:rsid w:val="00947700"/>
    <w:rsid w:val="009477EA"/>
    <w:rsid w:val="00947966"/>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1FDB"/>
    <w:rsid w:val="00952208"/>
    <w:rsid w:val="0095228D"/>
    <w:rsid w:val="00952459"/>
    <w:rsid w:val="0095254A"/>
    <w:rsid w:val="00952AC0"/>
    <w:rsid w:val="00952B7B"/>
    <w:rsid w:val="00952C4A"/>
    <w:rsid w:val="00952DDB"/>
    <w:rsid w:val="00952E7E"/>
    <w:rsid w:val="00953096"/>
    <w:rsid w:val="00953464"/>
    <w:rsid w:val="00953701"/>
    <w:rsid w:val="00953759"/>
    <w:rsid w:val="00953A00"/>
    <w:rsid w:val="00953C6B"/>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77D"/>
    <w:rsid w:val="00956901"/>
    <w:rsid w:val="00956C28"/>
    <w:rsid w:val="00956F1C"/>
    <w:rsid w:val="00956F77"/>
    <w:rsid w:val="00957076"/>
    <w:rsid w:val="00957286"/>
    <w:rsid w:val="0095736E"/>
    <w:rsid w:val="00957495"/>
    <w:rsid w:val="0095757A"/>
    <w:rsid w:val="009577F2"/>
    <w:rsid w:val="009577FC"/>
    <w:rsid w:val="00957A18"/>
    <w:rsid w:val="00957A3A"/>
    <w:rsid w:val="00957A53"/>
    <w:rsid w:val="00957E52"/>
    <w:rsid w:val="009600FA"/>
    <w:rsid w:val="00960102"/>
    <w:rsid w:val="009604A8"/>
    <w:rsid w:val="00960585"/>
    <w:rsid w:val="00960708"/>
    <w:rsid w:val="00960942"/>
    <w:rsid w:val="009609A1"/>
    <w:rsid w:val="00960A29"/>
    <w:rsid w:val="00960A45"/>
    <w:rsid w:val="00960ADA"/>
    <w:rsid w:val="00960C3F"/>
    <w:rsid w:val="00960F47"/>
    <w:rsid w:val="009611C9"/>
    <w:rsid w:val="00961719"/>
    <w:rsid w:val="00961780"/>
    <w:rsid w:val="0096179E"/>
    <w:rsid w:val="009617FE"/>
    <w:rsid w:val="00961BB7"/>
    <w:rsid w:val="00961BDD"/>
    <w:rsid w:val="009621C2"/>
    <w:rsid w:val="00962346"/>
    <w:rsid w:val="00962504"/>
    <w:rsid w:val="0096268F"/>
    <w:rsid w:val="009628F1"/>
    <w:rsid w:val="00962A5E"/>
    <w:rsid w:val="00962B43"/>
    <w:rsid w:val="00962CFA"/>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4D42"/>
    <w:rsid w:val="00964F2C"/>
    <w:rsid w:val="00965A6E"/>
    <w:rsid w:val="00965B5B"/>
    <w:rsid w:val="00965E06"/>
    <w:rsid w:val="00965E68"/>
    <w:rsid w:val="00966038"/>
    <w:rsid w:val="00966216"/>
    <w:rsid w:val="009666DD"/>
    <w:rsid w:val="0096670C"/>
    <w:rsid w:val="0096670F"/>
    <w:rsid w:val="009669BC"/>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2E6B"/>
    <w:rsid w:val="009730C6"/>
    <w:rsid w:val="009732A7"/>
    <w:rsid w:val="009738F0"/>
    <w:rsid w:val="00973A9E"/>
    <w:rsid w:val="00973C80"/>
    <w:rsid w:val="00973CFD"/>
    <w:rsid w:val="00974211"/>
    <w:rsid w:val="009742C7"/>
    <w:rsid w:val="00974702"/>
    <w:rsid w:val="009747AF"/>
    <w:rsid w:val="009748B3"/>
    <w:rsid w:val="00974BA6"/>
    <w:rsid w:val="00974C1E"/>
    <w:rsid w:val="00974ECC"/>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0A1"/>
    <w:rsid w:val="009802B7"/>
    <w:rsid w:val="0098061A"/>
    <w:rsid w:val="00980627"/>
    <w:rsid w:val="009806BF"/>
    <w:rsid w:val="009806DB"/>
    <w:rsid w:val="00980732"/>
    <w:rsid w:val="009807EF"/>
    <w:rsid w:val="00980837"/>
    <w:rsid w:val="00980C6A"/>
    <w:rsid w:val="009811CE"/>
    <w:rsid w:val="009811E8"/>
    <w:rsid w:val="00981243"/>
    <w:rsid w:val="00981522"/>
    <w:rsid w:val="009816EF"/>
    <w:rsid w:val="00981708"/>
    <w:rsid w:val="009817E0"/>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8B3"/>
    <w:rsid w:val="00983A31"/>
    <w:rsid w:val="00984428"/>
    <w:rsid w:val="009848B6"/>
    <w:rsid w:val="009849C5"/>
    <w:rsid w:val="00984A1F"/>
    <w:rsid w:val="00984A27"/>
    <w:rsid w:val="00984E8F"/>
    <w:rsid w:val="00984F61"/>
    <w:rsid w:val="009850F1"/>
    <w:rsid w:val="00985160"/>
    <w:rsid w:val="009852E3"/>
    <w:rsid w:val="0098559F"/>
    <w:rsid w:val="009857C9"/>
    <w:rsid w:val="009858D4"/>
    <w:rsid w:val="00985928"/>
    <w:rsid w:val="00985C02"/>
    <w:rsid w:val="00985D06"/>
    <w:rsid w:val="00985E0D"/>
    <w:rsid w:val="00985F33"/>
    <w:rsid w:val="009861B1"/>
    <w:rsid w:val="009863B6"/>
    <w:rsid w:val="009863F4"/>
    <w:rsid w:val="00986469"/>
    <w:rsid w:val="00986525"/>
    <w:rsid w:val="0098685C"/>
    <w:rsid w:val="0098685F"/>
    <w:rsid w:val="00986AF1"/>
    <w:rsid w:val="00986DE8"/>
    <w:rsid w:val="00986E8A"/>
    <w:rsid w:val="00986ED7"/>
    <w:rsid w:val="00986FE0"/>
    <w:rsid w:val="009870C4"/>
    <w:rsid w:val="009872E8"/>
    <w:rsid w:val="0098731E"/>
    <w:rsid w:val="00987453"/>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AD"/>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7B"/>
    <w:rsid w:val="009942EE"/>
    <w:rsid w:val="00994367"/>
    <w:rsid w:val="00994684"/>
    <w:rsid w:val="009946E0"/>
    <w:rsid w:val="00994899"/>
    <w:rsid w:val="009948C7"/>
    <w:rsid w:val="00994AAD"/>
    <w:rsid w:val="00994ACF"/>
    <w:rsid w:val="00994B71"/>
    <w:rsid w:val="0099537F"/>
    <w:rsid w:val="009956B1"/>
    <w:rsid w:val="00995729"/>
    <w:rsid w:val="009959B9"/>
    <w:rsid w:val="00995A63"/>
    <w:rsid w:val="00995B9D"/>
    <w:rsid w:val="00995EEE"/>
    <w:rsid w:val="00995FFA"/>
    <w:rsid w:val="009960AF"/>
    <w:rsid w:val="00996190"/>
    <w:rsid w:val="009961BE"/>
    <w:rsid w:val="00996387"/>
    <w:rsid w:val="00996585"/>
    <w:rsid w:val="00996869"/>
    <w:rsid w:val="009968EB"/>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97DCC"/>
    <w:rsid w:val="009A0104"/>
    <w:rsid w:val="009A0440"/>
    <w:rsid w:val="009A046D"/>
    <w:rsid w:val="009A07C5"/>
    <w:rsid w:val="009A07F7"/>
    <w:rsid w:val="009A0888"/>
    <w:rsid w:val="009A0A0A"/>
    <w:rsid w:val="009A0AF8"/>
    <w:rsid w:val="009A0B12"/>
    <w:rsid w:val="009A0BD5"/>
    <w:rsid w:val="009A0E0F"/>
    <w:rsid w:val="009A0FCD"/>
    <w:rsid w:val="009A112D"/>
    <w:rsid w:val="009A117A"/>
    <w:rsid w:val="009A12C6"/>
    <w:rsid w:val="009A13FC"/>
    <w:rsid w:val="009A1454"/>
    <w:rsid w:val="009A14BB"/>
    <w:rsid w:val="009A14FA"/>
    <w:rsid w:val="009A154B"/>
    <w:rsid w:val="009A176D"/>
    <w:rsid w:val="009A18E3"/>
    <w:rsid w:val="009A1ACC"/>
    <w:rsid w:val="009A1E59"/>
    <w:rsid w:val="009A2398"/>
    <w:rsid w:val="009A24F4"/>
    <w:rsid w:val="009A27D1"/>
    <w:rsid w:val="009A283B"/>
    <w:rsid w:val="009A28C2"/>
    <w:rsid w:val="009A2A82"/>
    <w:rsid w:val="009A2BFE"/>
    <w:rsid w:val="009A2C29"/>
    <w:rsid w:val="009A2D04"/>
    <w:rsid w:val="009A2D2E"/>
    <w:rsid w:val="009A310A"/>
    <w:rsid w:val="009A316E"/>
    <w:rsid w:val="009A31D8"/>
    <w:rsid w:val="009A32B5"/>
    <w:rsid w:val="009A3466"/>
    <w:rsid w:val="009A38AA"/>
    <w:rsid w:val="009A3943"/>
    <w:rsid w:val="009A39E1"/>
    <w:rsid w:val="009A3A88"/>
    <w:rsid w:val="009A3ACD"/>
    <w:rsid w:val="009A3E4C"/>
    <w:rsid w:val="009A43CE"/>
    <w:rsid w:val="009A46D0"/>
    <w:rsid w:val="009A4806"/>
    <w:rsid w:val="009A4832"/>
    <w:rsid w:val="009A4CAA"/>
    <w:rsid w:val="009A4E6B"/>
    <w:rsid w:val="009A4EBA"/>
    <w:rsid w:val="009A5053"/>
    <w:rsid w:val="009A51EB"/>
    <w:rsid w:val="009A5540"/>
    <w:rsid w:val="009A55CA"/>
    <w:rsid w:val="009A57FB"/>
    <w:rsid w:val="009A5B31"/>
    <w:rsid w:val="009A5D54"/>
    <w:rsid w:val="009A5DB9"/>
    <w:rsid w:val="009A6091"/>
    <w:rsid w:val="009A65A3"/>
    <w:rsid w:val="009A65B2"/>
    <w:rsid w:val="009A6656"/>
    <w:rsid w:val="009A665A"/>
    <w:rsid w:val="009A66FA"/>
    <w:rsid w:val="009A6968"/>
    <w:rsid w:val="009A6BDE"/>
    <w:rsid w:val="009A6E2B"/>
    <w:rsid w:val="009A71CD"/>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9D0"/>
    <w:rsid w:val="009B0EF7"/>
    <w:rsid w:val="009B0F12"/>
    <w:rsid w:val="009B0F3F"/>
    <w:rsid w:val="009B11B4"/>
    <w:rsid w:val="009B14B6"/>
    <w:rsid w:val="009B15CD"/>
    <w:rsid w:val="009B16A3"/>
    <w:rsid w:val="009B17E7"/>
    <w:rsid w:val="009B1A26"/>
    <w:rsid w:val="009B1B9E"/>
    <w:rsid w:val="009B1C12"/>
    <w:rsid w:val="009B1C67"/>
    <w:rsid w:val="009B1FF7"/>
    <w:rsid w:val="009B218D"/>
    <w:rsid w:val="009B25C0"/>
    <w:rsid w:val="009B279E"/>
    <w:rsid w:val="009B28DC"/>
    <w:rsid w:val="009B2902"/>
    <w:rsid w:val="009B29DF"/>
    <w:rsid w:val="009B2D4B"/>
    <w:rsid w:val="009B2FA8"/>
    <w:rsid w:val="009B2FB9"/>
    <w:rsid w:val="009B33E5"/>
    <w:rsid w:val="009B3604"/>
    <w:rsid w:val="009B36DB"/>
    <w:rsid w:val="009B38DB"/>
    <w:rsid w:val="009B38E0"/>
    <w:rsid w:val="009B3988"/>
    <w:rsid w:val="009B3989"/>
    <w:rsid w:val="009B3DDF"/>
    <w:rsid w:val="009B3FB3"/>
    <w:rsid w:val="009B400F"/>
    <w:rsid w:val="009B4281"/>
    <w:rsid w:val="009B4306"/>
    <w:rsid w:val="009B4577"/>
    <w:rsid w:val="009B4624"/>
    <w:rsid w:val="009B4646"/>
    <w:rsid w:val="009B46FD"/>
    <w:rsid w:val="009B4741"/>
    <w:rsid w:val="009B4901"/>
    <w:rsid w:val="009B4A23"/>
    <w:rsid w:val="009B4E06"/>
    <w:rsid w:val="009B4E37"/>
    <w:rsid w:val="009B4E4F"/>
    <w:rsid w:val="009B4EAB"/>
    <w:rsid w:val="009B4F2F"/>
    <w:rsid w:val="009B5213"/>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FC"/>
    <w:rsid w:val="009C0B2B"/>
    <w:rsid w:val="009C0C4F"/>
    <w:rsid w:val="009C0CA5"/>
    <w:rsid w:val="009C0E8D"/>
    <w:rsid w:val="009C1054"/>
    <w:rsid w:val="009C115F"/>
    <w:rsid w:val="009C16CA"/>
    <w:rsid w:val="009C171E"/>
    <w:rsid w:val="009C17B6"/>
    <w:rsid w:val="009C18F0"/>
    <w:rsid w:val="009C1B8F"/>
    <w:rsid w:val="009C1BDF"/>
    <w:rsid w:val="009C1E68"/>
    <w:rsid w:val="009C1E6D"/>
    <w:rsid w:val="009C1F54"/>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96"/>
    <w:rsid w:val="009D07D2"/>
    <w:rsid w:val="009D0CB0"/>
    <w:rsid w:val="009D0CBA"/>
    <w:rsid w:val="009D0D7B"/>
    <w:rsid w:val="009D0F43"/>
    <w:rsid w:val="009D1090"/>
    <w:rsid w:val="009D10FF"/>
    <w:rsid w:val="009D116B"/>
    <w:rsid w:val="009D11B6"/>
    <w:rsid w:val="009D11C1"/>
    <w:rsid w:val="009D131C"/>
    <w:rsid w:val="009D167D"/>
    <w:rsid w:val="009D1734"/>
    <w:rsid w:val="009D18A3"/>
    <w:rsid w:val="009D1A86"/>
    <w:rsid w:val="009D1AAA"/>
    <w:rsid w:val="009D1B47"/>
    <w:rsid w:val="009D1D10"/>
    <w:rsid w:val="009D1E2C"/>
    <w:rsid w:val="009D1F68"/>
    <w:rsid w:val="009D203F"/>
    <w:rsid w:val="009D20B1"/>
    <w:rsid w:val="009D2282"/>
    <w:rsid w:val="009D2396"/>
    <w:rsid w:val="009D24D3"/>
    <w:rsid w:val="009D2773"/>
    <w:rsid w:val="009D2873"/>
    <w:rsid w:val="009D2C62"/>
    <w:rsid w:val="009D2DFB"/>
    <w:rsid w:val="009D310F"/>
    <w:rsid w:val="009D361D"/>
    <w:rsid w:val="009D3668"/>
    <w:rsid w:val="009D377D"/>
    <w:rsid w:val="009D37F9"/>
    <w:rsid w:val="009D3AD1"/>
    <w:rsid w:val="009D3BF1"/>
    <w:rsid w:val="009D3C6A"/>
    <w:rsid w:val="009D3CC3"/>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56"/>
    <w:rsid w:val="009D7BC4"/>
    <w:rsid w:val="009D7C24"/>
    <w:rsid w:val="009D7CAF"/>
    <w:rsid w:val="009D7FBF"/>
    <w:rsid w:val="009E01E6"/>
    <w:rsid w:val="009E0210"/>
    <w:rsid w:val="009E05BB"/>
    <w:rsid w:val="009E0727"/>
    <w:rsid w:val="009E0871"/>
    <w:rsid w:val="009E10D6"/>
    <w:rsid w:val="009E10EE"/>
    <w:rsid w:val="009E15AE"/>
    <w:rsid w:val="009E1615"/>
    <w:rsid w:val="009E17EB"/>
    <w:rsid w:val="009E1867"/>
    <w:rsid w:val="009E197C"/>
    <w:rsid w:val="009E1D08"/>
    <w:rsid w:val="009E1EDB"/>
    <w:rsid w:val="009E2323"/>
    <w:rsid w:val="009E2333"/>
    <w:rsid w:val="009E2371"/>
    <w:rsid w:val="009E24D7"/>
    <w:rsid w:val="009E27B3"/>
    <w:rsid w:val="009E2858"/>
    <w:rsid w:val="009E2D1E"/>
    <w:rsid w:val="009E2DDF"/>
    <w:rsid w:val="009E2E25"/>
    <w:rsid w:val="009E3A00"/>
    <w:rsid w:val="009E3A56"/>
    <w:rsid w:val="009E3A72"/>
    <w:rsid w:val="009E3AE1"/>
    <w:rsid w:val="009E3D2B"/>
    <w:rsid w:val="009E3ED1"/>
    <w:rsid w:val="009E4170"/>
    <w:rsid w:val="009E4260"/>
    <w:rsid w:val="009E42EE"/>
    <w:rsid w:val="009E43A6"/>
    <w:rsid w:val="009E4576"/>
    <w:rsid w:val="009E4622"/>
    <w:rsid w:val="009E47A7"/>
    <w:rsid w:val="009E4AA1"/>
    <w:rsid w:val="009E4AB0"/>
    <w:rsid w:val="009E4D89"/>
    <w:rsid w:val="009E4E55"/>
    <w:rsid w:val="009E5315"/>
    <w:rsid w:val="009E551D"/>
    <w:rsid w:val="009E5533"/>
    <w:rsid w:val="009E5718"/>
    <w:rsid w:val="009E5892"/>
    <w:rsid w:val="009E5BF5"/>
    <w:rsid w:val="009E5ECA"/>
    <w:rsid w:val="009E5F74"/>
    <w:rsid w:val="009E6032"/>
    <w:rsid w:val="009E61C9"/>
    <w:rsid w:val="009E62D4"/>
    <w:rsid w:val="009E64C3"/>
    <w:rsid w:val="009E67A2"/>
    <w:rsid w:val="009E6C5D"/>
    <w:rsid w:val="009E6DF5"/>
    <w:rsid w:val="009E71D5"/>
    <w:rsid w:val="009E739A"/>
    <w:rsid w:val="009E762D"/>
    <w:rsid w:val="009E7640"/>
    <w:rsid w:val="009E765A"/>
    <w:rsid w:val="009E7B3F"/>
    <w:rsid w:val="009E7CEE"/>
    <w:rsid w:val="009E7F65"/>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60"/>
    <w:rsid w:val="009F1FA3"/>
    <w:rsid w:val="009F1FC0"/>
    <w:rsid w:val="009F1FFE"/>
    <w:rsid w:val="009F22A1"/>
    <w:rsid w:val="009F26F7"/>
    <w:rsid w:val="009F275F"/>
    <w:rsid w:val="009F2970"/>
    <w:rsid w:val="009F2BA8"/>
    <w:rsid w:val="009F2DFF"/>
    <w:rsid w:val="009F2E7D"/>
    <w:rsid w:val="009F2F14"/>
    <w:rsid w:val="009F32AD"/>
    <w:rsid w:val="009F3361"/>
    <w:rsid w:val="009F36E3"/>
    <w:rsid w:val="009F3843"/>
    <w:rsid w:val="009F39D5"/>
    <w:rsid w:val="009F3A96"/>
    <w:rsid w:val="009F3CCD"/>
    <w:rsid w:val="009F3D3A"/>
    <w:rsid w:val="009F4108"/>
    <w:rsid w:val="009F4198"/>
    <w:rsid w:val="009F45F2"/>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591"/>
    <w:rsid w:val="009F663E"/>
    <w:rsid w:val="009F6A2F"/>
    <w:rsid w:val="009F6B1F"/>
    <w:rsid w:val="009F6D25"/>
    <w:rsid w:val="009F6DD5"/>
    <w:rsid w:val="009F6E95"/>
    <w:rsid w:val="009F703F"/>
    <w:rsid w:val="009F7BB2"/>
    <w:rsid w:val="00A000F0"/>
    <w:rsid w:val="00A001CF"/>
    <w:rsid w:val="00A005EE"/>
    <w:rsid w:val="00A011FC"/>
    <w:rsid w:val="00A019C9"/>
    <w:rsid w:val="00A01AAD"/>
    <w:rsid w:val="00A01B24"/>
    <w:rsid w:val="00A01DA9"/>
    <w:rsid w:val="00A01E4B"/>
    <w:rsid w:val="00A01F40"/>
    <w:rsid w:val="00A01F71"/>
    <w:rsid w:val="00A01FD2"/>
    <w:rsid w:val="00A026EB"/>
    <w:rsid w:val="00A026EE"/>
    <w:rsid w:val="00A0282C"/>
    <w:rsid w:val="00A02A02"/>
    <w:rsid w:val="00A02AFE"/>
    <w:rsid w:val="00A02B41"/>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CA3"/>
    <w:rsid w:val="00A05DAC"/>
    <w:rsid w:val="00A05F4D"/>
    <w:rsid w:val="00A0603D"/>
    <w:rsid w:val="00A0603F"/>
    <w:rsid w:val="00A06097"/>
    <w:rsid w:val="00A060C9"/>
    <w:rsid w:val="00A06145"/>
    <w:rsid w:val="00A061A0"/>
    <w:rsid w:val="00A062AD"/>
    <w:rsid w:val="00A065DC"/>
    <w:rsid w:val="00A0672D"/>
    <w:rsid w:val="00A06793"/>
    <w:rsid w:val="00A0691F"/>
    <w:rsid w:val="00A06B18"/>
    <w:rsid w:val="00A06B1A"/>
    <w:rsid w:val="00A06B4D"/>
    <w:rsid w:val="00A06D41"/>
    <w:rsid w:val="00A06D5C"/>
    <w:rsid w:val="00A06E6F"/>
    <w:rsid w:val="00A06F14"/>
    <w:rsid w:val="00A06FF5"/>
    <w:rsid w:val="00A07575"/>
    <w:rsid w:val="00A07A4D"/>
    <w:rsid w:val="00A07A61"/>
    <w:rsid w:val="00A07B1B"/>
    <w:rsid w:val="00A07C74"/>
    <w:rsid w:val="00A07F57"/>
    <w:rsid w:val="00A1015A"/>
    <w:rsid w:val="00A10270"/>
    <w:rsid w:val="00A105C2"/>
    <w:rsid w:val="00A107CD"/>
    <w:rsid w:val="00A10A40"/>
    <w:rsid w:val="00A10AD6"/>
    <w:rsid w:val="00A10B64"/>
    <w:rsid w:val="00A10BE3"/>
    <w:rsid w:val="00A10D95"/>
    <w:rsid w:val="00A10E11"/>
    <w:rsid w:val="00A10F3D"/>
    <w:rsid w:val="00A10F93"/>
    <w:rsid w:val="00A11367"/>
    <w:rsid w:val="00A11397"/>
    <w:rsid w:val="00A11425"/>
    <w:rsid w:val="00A115F3"/>
    <w:rsid w:val="00A116F0"/>
    <w:rsid w:val="00A117D8"/>
    <w:rsid w:val="00A11AC2"/>
    <w:rsid w:val="00A11B37"/>
    <w:rsid w:val="00A11D61"/>
    <w:rsid w:val="00A11E1C"/>
    <w:rsid w:val="00A11E52"/>
    <w:rsid w:val="00A11EE9"/>
    <w:rsid w:val="00A11F9C"/>
    <w:rsid w:val="00A12085"/>
    <w:rsid w:val="00A12352"/>
    <w:rsid w:val="00A123EE"/>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322"/>
    <w:rsid w:val="00A14A6D"/>
    <w:rsid w:val="00A14D62"/>
    <w:rsid w:val="00A14D8B"/>
    <w:rsid w:val="00A14E28"/>
    <w:rsid w:val="00A14EF5"/>
    <w:rsid w:val="00A14FF2"/>
    <w:rsid w:val="00A150DA"/>
    <w:rsid w:val="00A15C8A"/>
    <w:rsid w:val="00A15EC5"/>
    <w:rsid w:val="00A160DA"/>
    <w:rsid w:val="00A1648F"/>
    <w:rsid w:val="00A167AD"/>
    <w:rsid w:val="00A169EC"/>
    <w:rsid w:val="00A16BE7"/>
    <w:rsid w:val="00A16C0F"/>
    <w:rsid w:val="00A16CFB"/>
    <w:rsid w:val="00A16E06"/>
    <w:rsid w:val="00A16EC7"/>
    <w:rsid w:val="00A16FB3"/>
    <w:rsid w:val="00A17181"/>
    <w:rsid w:val="00A1727C"/>
    <w:rsid w:val="00A17292"/>
    <w:rsid w:val="00A1755E"/>
    <w:rsid w:val="00A1764F"/>
    <w:rsid w:val="00A176BC"/>
    <w:rsid w:val="00A177BF"/>
    <w:rsid w:val="00A178BD"/>
    <w:rsid w:val="00A17CA5"/>
    <w:rsid w:val="00A17DBB"/>
    <w:rsid w:val="00A2038B"/>
    <w:rsid w:val="00A208A1"/>
    <w:rsid w:val="00A20A2C"/>
    <w:rsid w:val="00A20A53"/>
    <w:rsid w:val="00A20A7A"/>
    <w:rsid w:val="00A20ABE"/>
    <w:rsid w:val="00A20B21"/>
    <w:rsid w:val="00A20D2D"/>
    <w:rsid w:val="00A20DA1"/>
    <w:rsid w:val="00A20EBB"/>
    <w:rsid w:val="00A20F95"/>
    <w:rsid w:val="00A2101B"/>
    <w:rsid w:val="00A2106D"/>
    <w:rsid w:val="00A2109E"/>
    <w:rsid w:val="00A2126B"/>
    <w:rsid w:val="00A21327"/>
    <w:rsid w:val="00A21654"/>
    <w:rsid w:val="00A2168E"/>
    <w:rsid w:val="00A21BF0"/>
    <w:rsid w:val="00A21F26"/>
    <w:rsid w:val="00A22041"/>
    <w:rsid w:val="00A221A9"/>
    <w:rsid w:val="00A224BB"/>
    <w:rsid w:val="00A2261A"/>
    <w:rsid w:val="00A226BC"/>
    <w:rsid w:val="00A22709"/>
    <w:rsid w:val="00A22DB6"/>
    <w:rsid w:val="00A230D1"/>
    <w:rsid w:val="00A232A6"/>
    <w:rsid w:val="00A23456"/>
    <w:rsid w:val="00A235CF"/>
    <w:rsid w:val="00A237CC"/>
    <w:rsid w:val="00A237D8"/>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3A3"/>
    <w:rsid w:val="00A263B5"/>
    <w:rsid w:val="00A26467"/>
    <w:rsid w:val="00A264CA"/>
    <w:rsid w:val="00A26BAF"/>
    <w:rsid w:val="00A26C83"/>
    <w:rsid w:val="00A26D1D"/>
    <w:rsid w:val="00A26E15"/>
    <w:rsid w:val="00A26F6E"/>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4E0"/>
    <w:rsid w:val="00A33558"/>
    <w:rsid w:val="00A335F9"/>
    <w:rsid w:val="00A33835"/>
    <w:rsid w:val="00A33998"/>
    <w:rsid w:val="00A33AF3"/>
    <w:rsid w:val="00A33CA9"/>
    <w:rsid w:val="00A33E19"/>
    <w:rsid w:val="00A3441C"/>
    <w:rsid w:val="00A34663"/>
    <w:rsid w:val="00A346BC"/>
    <w:rsid w:val="00A347A5"/>
    <w:rsid w:val="00A34BD3"/>
    <w:rsid w:val="00A34CDC"/>
    <w:rsid w:val="00A3519A"/>
    <w:rsid w:val="00A357B0"/>
    <w:rsid w:val="00A358F4"/>
    <w:rsid w:val="00A35B66"/>
    <w:rsid w:val="00A35EF3"/>
    <w:rsid w:val="00A361F7"/>
    <w:rsid w:val="00A3631F"/>
    <w:rsid w:val="00A366F7"/>
    <w:rsid w:val="00A36A41"/>
    <w:rsid w:val="00A36A9C"/>
    <w:rsid w:val="00A36B6C"/>
    <w:rsid w:val="00A36E26"/>
    <w:rsid w:val="00A372E2"/>
    <w:rsid w:val="00A3733D"/>
    <w:rsid w:val="00A374D8"/>
    <w:rsid w:val="00A37767"/>
    <w:rsid w:val="00A37931"/>
    <w:rsid w:val="00A37A16"/>
    <w:rsid w:val="00A37A94"/>
    <w:rsid w:val="00A37DD3"/>
    <w:rsid w:val="00A400F8"/>
    <w:rsid w:val="00A4029F"/>
    <w:rsid w:val="00A4047D"/>
    <w:rsid w:val="00A404B3"/>
    <w:rsid w:val="00A4090A"/>
    <w:rsid w:val="00A40A88"/>
    <w:rsid w:val="00A40BDF"/>
    <w:rsid w:val="00A40FFF"/>
    <w:rsid w:val="00A41103"/>
    <w:rsid w:val="00A4119E"/>
    <w:rsid w:val="00A414DE"/>
    <w:rsid w:val="00A415DB"/>
    <w:rsid w:val="00A4175C"/>
    <w:rsid w:val="00A4175E"/>
    <w:rsid w:val="00A4181E"/>
    <w:rsid w:val="00A41A80"/>
    <w:rsid w:val="00A41B04"/>
    <w:rsid w:val="00A41CC0"/>
    <w:rsid w:val="00A41E0E"/>
    <w:rsid w:val="00A41F38"/>
    <w:rsid w:val="00A41F39"/>
    <w:rsid w:val="00A41FB4"/>
    <w:rsid w:val="00A4225F"/>
    <w:rsid w:val="00A4241B"/>
    <w:rsid w:val="00A42596"/>
    <w:rsid w:val="00A42A42"/>
    <w:rsid w:val="00A42DC8"/>
    <w:rsid w:val="00A42E78"/>
    <w:rsid w:val="00A42F3B"/>
    <w:rsid w:val="00A4323E"/>
    <w:rsid w:val="00A43434"/>
    <w:rsid w:val="00A4367C"/>
    <w:rsid w:val="00A436F9"/>
    <w:rsid w:val="00A4375F"/>
    <w:rsid w:val="00A43AFE"/>
    <w:rsid w:val="00A43CE4"/>
    <w:rsid w:val="00A43D79"/>
    <w:rsid w:val="00A43FB7"/>
    <w:rsid w:val="00A44130"/>
    <w:rsid w:val="00A44141"/>
    <w:rsid w:val="00A44283"/>
    <w:rsid w:val="00A44284"/>
    <w:rsid w:val="00A4430A"/>
    <w:rsid w:val="00A44366"/>
    <w:rsid w:val="00A44456"/>
    <w:rsid w:val="00A447F2"/>
    <w:rsid w:val="00A44D0F"/>
    <w:rsid w:val="00A44DAE"/>
    <w:rsid w:val="00A44E8B"/>
    <w:rsid w:val="00A455E8"/>
    <w:rsid w:val="00A45677"/>
    <w:rsid w:val="00A45B52"/>
    <w:rsid w:val="00A45DDC"/>
    <w:rsid w:val="00A460AF"/>
    <w:rsid w:val="00A462CC"/>
    <w:rsid w:val="00A46347"/>
    <w:rsid w:val="00A46491"/>
    <w:rsid w:val="00A46870"/>
    <w:rsid w:val="00A468A6"/>
    <w:rsid w:val="00A468C2"/>
    <w:rsid w:val="00A4697C"/>
    <w:rsid w:val="00A46AE9"/>
    <w:rsid w:val="00A46F3E"/>
    <w:rsid w:val="00A46FA6"/>
    <w:rsid w:val="00A4705F"/>
    <w:rsid w:val="00A4713A"/>
    <w:rsid w:val="00A4717C"/>
    <w:rsid w:val="00A472AE"/>
    <w:rsid w:val="00A47589"/>
    <w:rsid w:val="00A47AB0"/>
    <w:rsid w:val="00A47D38"/>
    <w:rsid w:val="00A47D5E"/>
    <w:rsid w:val="00A47E72"/>
    <w:rsid w:val="00A5033C"/>
    <w:rsid w:val="00A5039A"/>
    <w:rsid w:val="00A50418"/>
    <w:rsid w:val="00A505AF"/>
    <w:rsid w:val="00A50648"/>
    <w:rsid w:val="00A507EF"/>
    <w:rsid w:val="00A50913"/>
    <w:rsid w:val="00A50B59"/>
    <w:rsid w:val="00A50C4A"/>
    <w:rsid w:val="00A50E3D"/>
    <w:rsid w:val="00A51207"/>
    <w:rsid w:val="00A51300"/>
    <w:rsid w:val="00A513B5"/>
    <w:rsid w:val="00A51787"/>
    <w:rsid w:val="00A5190F"/>
    <w:rsid w:val="00A519FE"/>
    <w:rsid w:val="00A51E84"/>
    <w:rsid w:val="00A5207F"/>
    <w:rsid w:val="00A520CF"/>
    <w:rsid w:val="00A520D4"/>
    <w:rsid w:val="00A521D2"/>
    <w:rsid w:val="00A521F6"/>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D3A"/>
    <w:rsid w:val="00A54E02"/>
    <w:rsid w:val="00A55120"/>
    <w:rsid w:val="00A55981"/>
    <w:rsid w:val="00A55BAB"/>
    <w:rsid w:val="00A56495"/>
    <w:rsid w:val="00A56523"/>
    <w:rsid w:val="00A566F6"/>
    <w:rsid w:val="00A569B7"/>
    <w:rsid w:val="00A56BC2"/>
    <w:rsid w:val="00A56ECD"/>
    <w:rsid w:val="00A573ED"/>
    <w:rsid w:val="00A5748F"/>
    <w:rsid w:val="00A577BD"/>
    <w:rsid w:val="00A579C0"/>
    <w:rsid w:val="00A57E62"/>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6FA"/>
    <w:rsid w:val="00A63827"/>
    <w:rsid w:val="00A638D5"/>
    <w:rsid w:val="00A63991"/>
    <w:rsid w:val="00A63D60"/>
    <w:rsid w:val="00A64167"/>
    <w:rsid w:val="00A642F6"/>
    <w:rsid w:val="00A6443D"/>
    <w:rsid w:val="00A64908"/>
    <w:rsid w:val="00A6491E"/>
    <w:rsid w:val="00A64A28"/>
    <w:rsid w:val="00A64B24"/>
    <w:rsid w:val="00A64F7D"/>
    <w:rsid w:val="00A64F93"/>
    <w:rsid w:val="00A65281"/>
    <w:rsid w:val="00A65518"/>
    <w:rsid w:val="00A655DC"/>
    <w:rsid w:val="00A65A11"/>
    <w:rsid w:val="00A65CAC"/>
    <w:rsid w:val="00A66161"/>
    <w:rsid w:val="00A6628D"/>
    <w:rsid w:val="00A667F3"/>
    <w:rsid w:val="00A66948"/>
    <w:rsid w:val="00A66DF5"/>
    <w:rsid w:val="00A66FD0"/>
    <w:rsid w:val="00A66FE1"/>
    <w:rsid w:val="00A66FF8"/>
    <w:rsid w:val="00A6700F"/>
    <w:rsid w:val="00A6722B"/>
    <w:rsid w:val="00A6730D"/>
    <w:rsid w:val="00A67478"/>
    <w:rsid w:val="00A6770A"/>
    <w:rsid w:val="00A678E8"/>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175"/>
    <w:rsid w:val="00A72554"/>
    <w:rsid w:val="00A725F7"/>
    <w:rsid w:val="00A72690"/>
    <w:rsid w:val="00A72939"/>
    <w:rsid w:val="00A72954"/>
    <w:rsid w:val="00A72AB4"/>
    <w:rsid w:val="00A72B48"/>
    <w:rsid w:val="00A72C4C"/>
    <w:rsid w:val="00A72D5F"/>
    <w:rsid w:val="00A72D95"/>
    <w:rsid w:val="00A72D97"/>
    <w:rsid w:val="00A72E06"/>
    <w:rsid w:val="00A73239"/>
    <w:rsid w:val="00A73501"/>
    <w:rsid w:val="00A73E67"/>
    <w:rsid w:val="00A73EA2"/>
    <w:rsid w:val="00A74005"/>
    <w:rsid w:val="00A7402E"/>
    <w:rsid w:val="00A745A3"/>
    <w:rsid w:val="00A745AB"/>
    <w:rsid w:val="00A746B5"/>
    <w:rsid w:val="00A74A7B"/>
    <w:rsid w:val="00A75393"/>
    <w:rsid w:val="00A754BB"/>
    <w:rsid w:val="00A754CE"/>
    <w:rsid w:val="00A7562F"/>
    <w:rsid w:val="00A7582E"/>
    <w:rsid w:val="00A759A6"/>
    <w:rsid w:val="00A759ED"/>
    <w:rsid w:val="00A75CD7"/>
    <w:rsid w:val="00A75D9F"/>
    <w:rsid w:val="00A75DFF"/>
    <w:rsid w:val="00A765D5"/>
    <w:rsid w:val="00A76841"/>
    <w:rsid w:val="00A76871"/>
    <w:rsid w:val="00A7688C"/>
    <w:rsid w:val="00A769B3"/>
    <w:rsid w:val="00A769BE"/>
    <w:rsid w:val="00A76AD8"/>
    <w:rsid w:val="00A76BAB"/>
    <w:rsid w:val="00A76C89"/>
    <w:rsid w:val="00A76CA9"/>
    <w:rsid w:val="00A76DB7"/>
    <w:rsid w:val="00A76F24"/>
    <w:rsid w:val="00A77030"/>
    <w:rsid w:val="00A7723C"/>
    <w:rsid w:val="00A77342"/>
    <w:rsid w:val="00A77396"/>
    <w:rsid w:val="00A77618"/>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4B"/>
    <w:rsid w:val="00A8126A"/>
    <w:rsid w:val="00A81333"/>
    <w:rsid w:val="00A81A0D"/>
    <w:rsid w:val="00A81C0D"/>
    <w:rsid w:val="00A8204D"/>
    <w:rsid w:val="00A82135"/>
    <w:rsid w:val="00A82587"/>
    <w:rsid w:val="00A826B9"/>
    <w:rsid w:val="00A82855"/>
    <w:rsid w:val="00A82E9C"/>
    <w:rsid w:val="00A83033"/>
    <w:rsid w:val="00A83451"/>
    <w:rsid w:val="00A83500"/>
    <w:rsid w:val="00A838DB"/>
    <w:rsid w:val="00A83A24"/>
    <w:rsid w:val="00A83CD4"/>
    <w:rsid w:val="00A83F73"/>
    <w:rsid w:val="00A8414E"/>
    <w:rsid w:val="00A84280"/>
    <w:rsid w:val="00A845A3"/>
    <w:rsid w:val="00A8478B"/>
    <w:rsid w:val="00A84B8A"/>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5B58"/>
    <w:rsid w:val="00A8613D"/>
    <w:rsid w:val="00A86195"/>
    <w:rsid w:val="00A86293"/>
    <w:rsid w:val="00A863E8"/>
    <w:rsid w:val="00A867E4"/>
    <w:rsid w:val="00A86904"/>
    <w:rsid w:val="00A86ACE"/>
    <w:rsid w:val="00A86AFB"/>
    <w:rsid w:val="00A86BA3"/>
    <w:rsid w:val="00A86BC3"/>
    <w:rsid w:val="00A86BDB"/>
    <w:rsid w:val="00A86C64"/>
    <w:rsid w:val="00A86E18"/>
    <w:rsid w:val="00A86EB1"/>
    <w:rsid w:val="00A86F71"/>
    <w:rsid w:val="00A86FB6"/>
    <w:rsid w:val="00A872E7"/>
    <w:rsid w:val="00A87431"/>
    <w:rsid w:val="00A87457"/>
    <w:rsid w:val="00A8750C"/>
    <w:rsid w:val="00A87646"/>
    <w:rsid w:val="00A87831"/>
    <w:rsid w:val="00A8788C"/>
    <w:rsid w:val="00A87B66"/>
    <w:rsid w:val="00A87DF4"/>
    <w:rsid w:val="00A87E82"/>
    <w:rsid w:val="00A90034"/>
    <w:rsid w:val="00A906F1"/>
    <w:rsid w:val="00A9084E"/>
    <w:rsid w:val="00A90A6F"/>
    <w:rsid w:val="00A90CBF"/>
    <w:rsid w:val="00A90E0A"/>
    <w:rsid w:val="00A910E5"/>
    <w:rsid w:val="00A912DB"/>
    <w:rsid w:val="00A913EC"/>
    <w:rsid w:val="00A9150C"/>
    <w:rsid w:val="00A9176E"/>
    <w:rsid w:val="00A917A8"/>
    <w:rsid w:val="00A91824"/>
    <w:rsid w:val="00A91961"/>
    <w:rsid w:val="00A91F9D"/>
    <w:rsid w:val="00A9202C"/>
    <w:rsid w:val="00A9234B"/>
    <w:rsid w:val="00A92397"/>
    <w:rsid w:val="00A924E7"/>
    <w:rsid w:val="00A924F7"/>
    <w:rsid w:val="00A92A24"/>
    <w:rsid w:val="00A92C78"/>
    <w:rsid w:val="00A92DF0"/>
    <w:rsid w:val="00A93050"/>
    <w:rsid w:val="00A93230"/>
    <w:rsid w:val="00A9328D"/>
    <w:rsid w:val="00A932AD"/>
    <w:rsid w:val="00A933F5"/>
    <w:rsid w:val="00A9376B"/>
    <w:rsid w:val="00A937E2"/>
    <w:rsid w:val="00A9393E"/>
    <w:rsid w:val="00A93998"/>
    <w:rsid w:val="00A93A26"/>
    <w:rsid w:val="00A93BBA"/>
    <w:rsid w:val="00A93C25"/>
    <w:rsid w:val="00A93DE7"/>
    <w:rsid w:val="00A93F86"/>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AFB"/>
    <w:rsid w:val="00A97B0F"/>
    <w:rsid w:val="00A97BDA"/>
    <w:rsid w:val="00A97E02"/>
    <w:rsid w:val="00AA00C8"/>
    <w:rsid w:val="00AA0127"/>
    <w:rsid w:val="00AA03F5"/>
    <w:rsid w:val="00AA045D"/>
    <w:rsid w:val="00AA050D"/>
    <w:rsid w:val="00AA05CB"/>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AA6"/>
    <w:rsid w:val="00AA3BE8"/>
    <w:rsid w:val="00AA43EC"/>
    <w:rsid w:val="00AA4462"/>
    <w:rsid w:val="00AA4642"/>
    <w:rsid w:val="00AA4724"/>
    <w:rsid w:val="00AA47D4"/>
    <w:rsid w:val="00AA4830"/>
    <w:rsid w:val="00AA4946"/>
    <w:rsid w:val="00AA4AEF"/>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DE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1B"/>
    <w:rsid w:val="00AB2124"/>
    <w:rsid w:val="00AB220D"/>
    <w:rsid w:val="00AB2245"/>
    <w:rsid w:val="00AB25AE"/>
    <w:rsid w:val="00AB29BA"/>
    <w:rsid w:val="00AB29FD"/>
    <w:rsid w:val="00AB2A76"/>
    <w:rsid w:val="00AB2A7C"/>
    <w:rsid w:val="00AB2C70"/>
    <w:rsid w:val="00AB2D70"/>
    <w:rsid w:val="00AB30FF"/>
    <w:rsid w:val="00AB34E4"/>
    <w:rsid w:val="00AB370F"/>
    <w:rsid w:val="00AB3860"/>
    <w:rsid w:val="00AB3A21"/>
    <w:rsid w:val="00AB3D6D"/>
    <w:rsid w:val="00AB3F98"/>
    <w:rsid w:val="00AB3FD2"/>
    <w:rsid w:val="00AB43F8"/>
    <w:rsid w:val="00AB454C"/>
    <w:rsid w:val="00AB480B"/>
    <w:rsid w:val="00AB487B"/>
    <w:rsid w:val="00AB4BDB"/>
    <w:rsid w:val="00AB4CD3"/>
    <w:rsid w:val="00AB4D01"/>
    <w:rsid w:val="00AB4D87"/>
    <w:rsid w:val="00AB4DED"/>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C25"/>
    <w:rsid w:val="00AB7EED"/>
    <w:rsid w:val="00AC0378"/>
    <w:rsid w:val="00AC05AC"/>
    <w:rsid w:val="00AC06B6"/>
    <w:rsid w:val="00AC0A22"/>
    <w:rsid w:val="00AC0A75"/>
    <w:rsid w:val="00AC0CF7"/>
    <w:rsid w:val="00AC0D8B"/>
    <w:rsid w:val="00AC0F81"/>
    <w:rsid w:val="00AC1465"/>
    <w:rsid w:val="00AC1585"/>
    <w:rsid w:val="00AC1599"/>
    <w:rsid w:val="00AC17D4"/>
    <w:rsid w:val="00AC18B6"/>
    <w:rsid w:val="00AC1B4C"/>
    <w:rsid w:val="00AC1BAE"/>
    <w:rsid w:val="00AC1BF3"/>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4DBE"/>
    <w:rsid w:val="00AC53C4"/>
    <w:rsid w:val="00AC53F4"/>
    <w:rsid w:val="00AC566B"/>
    <w:rsid w:val="00AC5C89"/>
    <w:rsid w:val="00AC6019"/>
    <w:rsid w:val="00AC6247"/>
    <w:rsid w:val="00AC640B"/>
    <w:rsid w:val="00AC644B"/>
    <w:rsid w:val="00AC645F"/>
    <w:rsid w:val="00AC64BA"/>
    <w:rsid w:val="00AC65CC"/>
    <w:rsid w:val="00AC66E2"/>
    <w:rsid w:val="00AC67EB"/>
    <w:rsid w:val="00AC6874"/>
    <w:rsid w:val="00AC6926"/>
    <w:rsid w:val="00AC6B3D"/>
    <w:rsid w:val="00AC6BDA"/>
    <w:rsid w:val="00AC6CD4"/>
    <w:rsid w:val="00AC6E03"/>
    <w:rsid w:val="00AC7469"/>
    <w:rsid w:val="00AC74A1"/>
    <w:rsid w:val="00AC75F2"/>
    <w:rsid w:val="00AC785D"/>
    <w:rsid w:val="00AC79E0"/>
    <w:rsid w:val="00AC7AA9"/>
    <w:rsid w:val="00AC7BD9"/>
    <w:rsid w:val="00AC7C8D"/>
    <w:rsid w:val="00AC7CE0"/>
    <w:rsid w:val="00AC7D0D"/>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482"/>
    <w:rsid w:val="00AD2588"/>
    <w:rsid w:val="00AD2642"/>
    <w:rsid w:val="00AD2731"/>
    <w:rsid w:val="00AD2748"/>
    <w:rsid w:val="00AD274E"/>
    <w:rsid w:val="00AD2E01"/>
    <w:rsid w:val="00AD2EB4"/>
    <w:rsid w:val="00AD2ED9"/>
    <w:rsid w:val="00AD2FA7"/>
    <w:rsid w:val="00AD3183"/>
    <w:rsid w:val="00AD341A"/>
    <w:rsid w:val="00AD39D7"/>
    <w:rsid w:val="00AD39DB"/>
    <w:rsid w:val="00AD3A5A"/>
    <w:rsid w:val="00AD3A9A"/>
    <w:rsid w:val="00AD3B3A"/>
    <w:rsid w:val="00AD3BD1"/>
    <w:rsid w:val="00AD3E69"/>
    <w:rsid w:val="00AD3ED5"/>
    <w:rsid w:val="00AD3ED7"/>
    <w:rsid w:val="00AD3F23"/>
    <w:rsid w:val="00AD3FE4"/>
    <w:rsid w:val="00AD4045"/>
    <w:rsid w:val="00AD4419"/>
    <w:rsid w:val="00AD4995"/>
    <w:rsid w:val="00AD4A82"/>
    <w:rsid w:val="00AD4BCF"/>
    <w:rsid w:val="00AD4E96"/>
    <w:rsid w:val="00AD4EA8"/>
    <w:rsid w:val="00AD501F"/>
    <w:rsid w:val="00AD50A0"/>
    <w:rsid w:val="00AD5158"/>
    <w:rsid w:val="00AD56C2"/>
    <w:rsid w:val="00AD5D31"/>
    <w:rsid w:val="00AD6058"/>
    <w:rsid w:val="00AD637B"/>
    <w:rsid w:val="00AD63AD"/>
    <w:rsid w:val="00AD6533"/>
    <w:rsid w:val="00AD6604"/>
    <w:rsid w:val="00AD6994"/>
    <w:rsid w:val="00AD6A71"/>
    <w:rsid w:val="00AD6B92"/>
    <w:rsid w:val="00AD6BA3"/>
    <w:rsid w:val="00AD6C47"/>
    <w:rsid w:val="00AD6CF5"/>
    <w:rsid w:val="00AD6E1B"/>
    <w:rsid w:val="00AD6E26"/>
    <w:rsid w:val="00AD70E6"/>
    <w:rsid w:val="00AD70F5"/>
    <w:rsid w:val="00AD7258"/>
    <w:rsid w:val="00AD7532"/>
    <w:rsid w:val="00AD75BE"/>
    <w:rsid w:val="00AD777F"/>
    <w:rsid w:val="00AD780A"/>
    <w:rsid w:val="00AD786E"/>
    <w:rsid w:val="00AD7A63"/>
    <w:rsid w:val="00AD7B7B"/>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2FA8"/>
    <w:rsid w:val="00AE3126"/>
    <w:rsid w:val="00AE3353"/>
    <w:rsid w:val="00AE348A"/>
    <w:rsid w:val="00AE35A0"/>
    <w:rsid w:val="00AE3776"/>
    <w:rsid w:val="00AE3779"/>
    <w:rsid w:val="00AE39F9"/>
    <w:rsid w:val="00AE401D"/>
    <w:rsid w:val="00AE413D"/>
    <w:rsid w:val="00AE468D"/>
    <w:rsid w:val="00AE472B"/>
    <w:rsid w:val="00AE49C6"/>
    <w:rsid w:val="00AE4AA3"/>
    <w:rsid w:val="00AE4BED"/>
    <w:rsid w:val="00AE4D0F"/>
    <w:rsid w:val="00AE4DA4"/>
    <w:rsid w:val="00AE4EC0"/>
    <w:rsid w:val="00AE4F08"/>
    <w:rsid w:val="00AE4FD6"/>
    <w:rsid w:val="00AE5152"/>
    <w:rsid w:val="00AE5528"/>
    <w:rsid w:val="00AE599B"/>
    <w:rsid w:val="00AE5CB9"/>
    <w:rsid w:val="00AE6366"/>
    <w:rsid w:val="00AE636C"/>
    <w:rsid w:val="00AE650D"/>
    <w:rsid w:val="00AE66E5"/>
    <w:rsid w:val="00AE6725"/>
    <w:rsid w:val="00AE6892"/>
    <w:rsid w:val="00AE68EA"/>
    <w:rsid w:val="00AE69CB"/>
    <w:rsid w:val="00AE69CF"/>
    <w:rsid w:val="00AE6A66"/>
    <w:rsid w:val="00AE6CD8"/>
    <w:rsid w:val="00AE6F29"/>
    <w:rsid w:val="00AE739A"/>
    <w:rsid w:val="00AE7439"/>
    <w:rsid w:val="00AE777B"/>
    <w:rsid w:val="00AE77B9"/>
    <w:rsid w:val="00AE7839"/>
    <w:rsid w:val="00AE7956"/>
    <w:rsid w:val="00AE7C61"/>
    <w:rsid w:val="00AE7D60"/>
    <w:rsid w:val="00AE7D98"/>
    <w:rsid w:val="00AE7EC7"/>
    <w:rsid w:val="00AE7F02"/>
    <w:rsid w:val="00AF0191"/>
    <w:rsid w:val="00AF0513"/>
    <w:rsid w:val="00AF0573"/>
    <w:rsid w:val="00AF0695"/>
    <w:rsid w:val="00AF07C9"/>
    <w:rsid w:val="00AF0A73"/>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6FA"/>
    <w:rsid w:val="00AF2863"/>
    <w:rsid w:val="00AF28C1"/>
    <w:rsid w:val="00AF294A"/>
    <w:rsid w:val="00AF2A47"/>
    <w:rsid w:val="00AF2B9F"/>
    <w:rsid w:val="00AF2BA1"/>
    <w:rsid w:val="00AF2CC4"/>
    <w:rsid w:val="00AF2D8D"/>
    <w:rsid w:val="00AF3037"/>
    <w:rsid w:val="00AF37C1"/>
    <w:rsid w:val="00AF3940"/>
    <w:rsid w:val="00AF3955"/>
    <w:rsid w:val="00AF3BA8"/>
    <w:rsid w:val="00AF3C27"/>
    <w:rsid w:val="00AF3C6D"/>
    <w:rsid w:val="00AF3DB6"/>
    <w:rsid w:val="00AF3DE0"/>
    <w:rsid w:val="00AF40A1"/>
    <w:rsid w:val="00AF41E3"/>
    <w:rsid w:val="00AF45E7"/>
    <w:rsid w:val="00AF476B"/>
    <w:rsid w:val="00AF4A82"/>
    <w:rsid w:val="00AF4AF0"/>
    <w:rsid w:val="00AF4B36"/>
    <w:rsid w:val="00AF4CA6"/>
    <w:rsid w:val="00AF4D76"/>
    <w:rsid w:val="00AF4E18"/>
    <w:rsid w:val="00AF5123"/>
    <w:rsid w:val="00AF52F7"/>
    <w:rsid w:val="00AF5337"/>
    <w:rsid w:val="00AF5662"/>
    <w:rsid w:val="00AF594B"/>
    <w:rsid w:val="00AF5B6E"/>
    <w:rsid w:val="00AF600F"/>
    <w:rsid w:val="00AF60B5"/>
    <w:rsid w:val="00AF6135"/>
    <w:rsid w:val="00AF6147"/>
    <w:rsid w:val="00AF6167"/>
    <w:rsid w:val="00AF6229"/>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0CA0"/>
    <w:rsid w:val="00B00ECD"/>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A66"/>
    <w:rsid w:val="00B05E9A"/>
    <w:rsid w:val="00B06124"/>
    <w:rsid w:val="00B06171"/>
    <w:rsid w:val="00B062AC"/>
    <w:rsid w:val="00B06775"/>
    <w:rsid w:val="00B06B2E"/>
    <w:rsid w:val="00B06DF2"/>
    <w:rsid w:val="00B06EE5"/>
    <w:rsid w:val="00B071BD"/>
    <w:rsid w:val="00B077C1"/>
    <w:rsid w:val="00B07A31"/>
    <w:rsid w:val="00B07CC7"/>
    <w:rsid w:val="00B07D33"/>
    <w:rsid w:val="00B1004A"/>
    <w:rsid w:val="00B100CF"/>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181"/>
    <w:rsid w:val="00B12467"/>
    <w:rsid w:val="00B1296E"/>
    <w:rsid w:val="00B12BC3"/>
    <w:rsid w:val="00B12D22"/>
    <w:rsid w:val="00B12FE7"/>
    <w:rsid w:val="00B131AF"/>
    <w:rsid w:val="00B13424"/>
    <w:rsid w:val="00B13485"/>
    <w:rsid w:val="00B13520"/>
    <w:rsid w:val="00B13726"/>
    <w:rsid w:val="00B137C9"/>
    <w:rsid w:val="00B13B45"/>
    <w:rsid w:val="00B13CBD"/>
    <w:rsid w:val="00B13E94"/>
    <w:rsid w:val="00B14366"/>
    <w:rsid w:val="00B14411"/>
    <w:rsid w:val="00B14687"/>
    <w:rsid w:val="00B14714"/>
    <w:rsid w:val="00B14820"/>
    <w:rsid w:val="00B1492A"/>
    <w:rsid w:val="00B14969"/>
    <w:rsid w:val="00B14A30"/>
    <w:rsid w:val="00B15085"/>
    <w:rsid w:val="00B1529D"/>
    <w:rsid w:val="00B154B4"/>
    <w:rsid w:val="00B15539"/>
    <w:rsid w:val="00B15641"/>
    <w:rsid w:val="00B15DF8"/>
    <w:rsid w:val="00B15F1E"/>
    <w:rsid w:val="00B15F28"/>
    <w:rsid w:val="00B15FF1"/>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784"/>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A0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0D8"/>
    <w:rsid w:val="00B24171"/>
    <w:rsid w:val="00B24375"/>
    <w:rsid w:val="00B2440B"/>
    <w:rsid w:val="00B2460E"/>
    <w:rsid w:val="00B24801"/>
    <w:rsid w:val="00B249BB"/>
    <w:rsid w:val="00B249D4"/>
    <w:rsid w:val="00B24E03"/>
    <w:rsid w:val="00B24E7A"/>
    <w:rsid w:val="00B2509D"/>
    <w:rsid w:val="00B25128"/>
    <w:rsid w:val="00B25422"/>
    <w:rsid w:val="00B25461"/>
    <w:rsid w:val="00B25936"/>
    <w:rsid w:val="00B25945"/>
    <w:rsid w:val="00B259B2"/>
    <w:rsid w:val="00B25C01"/>
    <w:rsid w:val="00B25EED"/>
    <w:rsid w:val="00B26241"/>
    <w:rsid w:val="00B2664E"/>
    <w:rsid w:val="00B26B83"/>
    <w:rsid w:val="00B26E25"/>
    <w:rsid w:val="00B27392"/>
    <w:rsid w:val="00B27605"/>
    <w:rsid w:val="00B2797E"/>
    <w:rsid w:val="00B27B5D"/>
    <w:rsid w:val="00B27CBD"/>
    <w:rsid w:val="00B27CED"/>
    <w:rsid w:val="00B30062"/>
    <w:rsid w:val="00B30096"/>
    <w:rsid w:val="00B3064E"/>
    <w:rsid w:val="00B306C3"/>
    <w:rsid w:val="00B30933"/>
    <w:rsid w:val="00B309C9"/>
    <w:rsid w:val="00B30A8C"/>
    <w:rsid w:val="00B30AB8"/>
    <w:rsid w:val="00B30AD1"/>
    <w:rsid w:val="00B30B2D"/>
    <w:rsid w:val="00B30BBB"/>
    <w:rsid w:val="00B30CAB"/>
    <w:rsid w:val="00B30D79"/>
    <w:rsid w:val="00B30DA6"/>
    <w:rsid w:val="00B30F9C"/>
    <w:rsid w:val="00B31004"/>
    <w:rsid w:val="00B31444"/>
    <w:rsid w:val="00B314E9"/>
    <w:rsid w:val="00B315D5"/>
    <w:rsid w:val="00B317F6"/>
    <w:rsid w:val="00B3192F"/>
    <w:rsid w:val="00B31A5D"/>
    <w:rsid w:val="00B31A68"/>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07D"/>
    <w:rsid w:val="00B35660"/>
    <w:rsid w:val="00B356AB"/>
    <w:rsid w:val="00B35767"/>
    <w:rsid w:val="00B357F1"/>
    <w:rsid w:val="00B358F6"/>
    <w:rsid w:val="00B35CE7"/>
    <w:rsid w:val="00B362AE"/>
    <w:rsid w:val="00B362F7"/>
    <w:rsid w:val="00B366D7"/>
    <w:rsid w:val="00B3676F"/>
    <w:rsid w:val="00B36996"/>
    <w:rsid w:val="00B36AEE"/>
    <w:rsid w:val="00B36C16"/>
    <w:rsid w:val="00B36D70"/>
    <w:rsid w:val="00B3725A"/>
    <w:rsid w:val="00B372E5"/>
    <w:rsid w:val="00B37344"/>
    <w:rsid w:val="00B37723"/>
    <w:rsid w:val="00B37980"/>
    <w:rsid w:val="00B37B00"/>
    <w:rsid w:val="00B37B16"/>
    <w:rsid w:val="00B37B26"/>
    <w:rsid w:val="00B37DA1"/>
    <w:rsid w:val="00B37DCA"/>
    <w:rsid w:val="00B4008F"/>
    <w:rsid w:val="00B4018E"/>
    <w:rsid w:val="00B403A3"/>
    <w:rsid w:val="00B4041E"/>
    <w:rsid w:val="00B40509"/>
    <w:rsid w:val="00B40932"/>
    <w:rsid w:val="00B409FD"/>
    <w:rsid w:val="00B41179"/>
    <w:rsid w:val="00B4126D"/>
    <w:rsid w:val="00B412B7"/>
    <w:rsid w:val="00B41577"/>
    <w:rsid w:val="00B417E7"/>
    <w:rsid w:val="00B418B3"/>
    <w:rsid w:val="00B41955"/>
    <w:rsid w:val="00B41E7A"/>
    <w:rsid w:val="00B41F44"/>
    <w:rsid w:val="00B41FD7"/>
    <w:rsid w:val="00B421F7"/>
    <w:rsid w:val="00B42520"/>
    <w:rsid w:val="00B42622"/>
    <w:rsid w:val="00B42980"/>
    <w:rsid w:val="00B429AF"/>
    <w:rsid w:val="00B42B93"/>
    <w:rsid w:val="00B42C33"/>
    <w:rsid w:val="00B42CB9"/>
    <w:rsid w:val="00B42D1C"/>
    <w:rsid w:val="00B42D5D"/>
    <w:rsid w:val="00B42E49"/>
    <w:rsid w:val="00B4322B"/>
    <w:rsid w:val="00B43434"/>
    <w:rsid w:val="00B434B2"/>
    <w:rsid w:val="00B436C2"/>
    <w:rsid w:val="00B437ED"/>
    <w:rsid w:val="00B437EE"/>
    <w:rsid w:val="00B4380B"/>
    <w:rsid w:val="00B4396D"/>
    <w:rsid w:val="00B43B0B"/>
    <w:rsid w:val="00B43EFC"/>
    <w:rsid w:val="00B442AD"/>
    <w:rsid w:val="00B443A5"/>
    <w:rsid w:val="00B444A0"/>
    <w:rsid w:val="00B445C9"/>
    <w:rsid w:val="00B44735"/>
    <w:rsid w:val="00B44842"/>
    <w:rsid w:val="00B44A32"/>
    <w:rsid w:val="00B44C3C"/>
    <w:rsid w:val="00B44CB9"/>
    <w:rsid w:val="00B44D93"/>
    <w:rsid w:val="00B44DF9"/>
    <w:rsid w:val="00B44E17"/>
    <w:rsid w:val="00B44EBB"/>
    <w:rsid w:val="00B44EBD"/>
    <w:rsid w:val="00B455B1"/>
    <w:rsid w:val="00B4588A"/>
    <w:rsid w:val="00B4588E"/>
    <w:rsid w:val="00B45DC6"/>
    <w:rsid w:val="00B45ED9"/>
    <w:rsid w:val="00B46269"/>
    <w:rsid w:val="00B464BC"/>
    <w:rsid w:val="00B46A7F"/>
    <w:rsid w:val="00B46B17"/>
    <w:rsid w:val="00B470C2"/>
    <w:rsid w:val="00B471D1"/>
    <w:rsid w:val="00B47282"/>
    <w:rsid w:val="00B47308"/>
    <w:rsid w:val="00B475CA"/>
    <w:rsid w:val="00B475DA"/>
    <w:rsid w:val="00B47975"/>
    <w:rsid w:val="00B47A17"/>
    <w:rsid w:val="00B47ACF"/>
    <w:rsid w:val="00B47B39"/>
    <w:rsid w:val="00B47B86"/>
    <w:rsid w:val="00B47CD5"/>
    <w:rsid w:val="00B47DC9"/>
    <w:rsid w:val="00B47FCD"/>
    <w:rsid w:val="00B5007D"/>
    <w:rsid w:val="00B5022A"/>
    <w:rsid w:val="00B502A0"/>
    <w:rsid w:val="00B5034C"/>
    <w:rsid w:val="00B504F6"/>
    <w:rsid w:val="00B50786"/>
    <w:rsid w:val="00B5079A"/>
    <w:rsid w:val="00B50861"/>
    <w:rsid w:val="00B50B83"/>
    <w:rsid w:val="00B50D05"/>
    <w:rsid w:val="00B51234"/>
    <w:rsid w:val="00B51355"/>
    <w:rsid w:val="00B514B5"/>
    <w:rsid w:val="00B51946"/>
    <w:rsid w:val="00B51AA3"/>
    <w:rsid w:val="00B51E09"/>
    <w:rsid w:val="00B520E7"/>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D1E"/>
    <w:rsid w:val="00B54DA8"/>
    <w:rsid w:val="00B54E86"/>
    <w:rsid w:val="00B5524A"/>
    <w:rsid w:val="00B55549"/>
    <w:rsid w:val="00B55551"/>
    <w:rsid w:val="00B555EC"/>
    <w:rsid w:val="00B55BED"/>
    <w:rsid w:val="00B55F66"/>
    <w:rsid w:val="00B55FAF"/>
    <w:rsid w:val="00B56559"/>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8D"/>
    <w:rsid w:val="00B60796"/>
    <w:rsid w:val="00B608DD"/>
    <w:rsid w:val="00B60BDB"/>
    <w:rsid w:val="00B60D9D"/>
    <w:rsid w:val="00B60F4D"/>
    <w:rsid w:val="00B6102E"/>
    <w:rsid w:val="00B610F0"/>
    <w:rsid w:val="00B611AF"/>
    <w:rsid w:val="00B61336"/>
    <w:rsid w:val="00B61397"/>
    <w:rsid w:val="00B616C9"/>
    <w:rsid w:val="00B61782"/>
    <w:rsid w:val="00B61888"/>
    <w:rsid w:val="00B61A26"/>
    <w:rsid w:val="00B61A3B"/>
    <w:rsid w:val="00B61AAE"/>
    <w:rsid w:val="00B61D93"/>
    <w:rsid w:val="00B61D9E"/>
    <w:rsid w:val="00B62051"/>
    <w:rsid w:val="00B623EB"/>
    <w:rsid w:val="00B624D6"/>
    <w:rsid w:val="00B62533"/>
    <w:rsid w:val="00B62562"/>
    <w:rsid w:val="00B62573"/>
    <w:rsid w:val="00B6259F"/>
    <w:rsid w:val="00B6264F"/>
    <w:rsid w:val="00B6282C"/>
    <w:rsid w:val="00B628D2"/>
    <w:rsid w:val="00B62C32"/>
    <w:rsid w:val="00B62E74"/>
    <w:rsid w:val="00B62F3B"/>
    <w:rsid w:val="00B63060"/>
    <w:rsid w:val="00B6326A"/>
    <w:rsid w:val="00B635F0"/>
    <w:rsid w:val="00B6389C"/>
    <w:rsid w:val="00B63AB3"/>
    <w:rsid w:val="00B63AF5"/>
    <w:rsid w:val="00B63AFF"/>
    <w:rsid w:val="00B63D5F"/>
    <w:rsid w:val="00B63DF2"/>
    <w:rsid w:val="00B63F8C"/>
    <w:rsid w:val="00B6407A"/>
    <w:rsid w:val="00B64730"/>
    <w:rsid w:val="00B64893"/>
    <w:rsid w:val="00B6553C"/>
    <w:rsid w:val="00B655D8"/>
    <w:rsid w:val="00B6565F"/>
    <w:rsid w:val="00B65730"/>
    <w:rsid w:val="00B658C8"/>
    <w:rsid w:val="00B65954"/>
    <w:rsid w:val="00B65B64"/>
    <w:rsid w:val="00B65C23"/>
    <w:rsid w:val="00B65E89"/>
    <w:rsid w:val="00B65EC6"/>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AB2"/>
    <w:rsid w:val="00B70E10"/>
    <w:rsid w:val="00B70F52"/>
    <w:rsid w:val="00B71167"/>
    <w:rsid w:val="00B7119B"/>
    <w:rsid w:val="00B7125D"/>
    <w:rsid w:val="00B71463"/>
    <w:rsid w:val="00B71596"/>
    <w:rsid w:val="00B715E7"/>
    <w:rsid w:val="00B71718"/>
    <w:rsid w:val="00B71CC1"/>
    <w:rsid w:val="00B72427"/>
    <w:rsid w:val="00B72619"/>
    <w:rsid w:val="00B7261A"/>
    <w:rsid w:val="00B72741"/>
    <w:rsid w:val="00B72818"/>
    <w:rsid w:val="00B72FDA"/>
    <w:rsid w:val="00B73372"/>
    <w:rsid w:val="00B73428"/>
    <w:rsid w:val="00B7391D"/>
    <w:rsid w:val="00B73AA9"/>
    <w:rsid w:val="00B73D5A"/>
    <w:rsid w:val="00B73DA0"/>
    <w:rsid w:val="00B73EB1"/>
    <w:rsid w:val="00B73F89"/>
    <w:rsid w:val="00B74A5A"/>
    <w:rsid w:val="00B74DDD"/>
    <w:rsid w:val="00B74E02"/>
    <w:rsid w:val="00B74E98"/>
    <w:rsid w:val="00B74F01"/>
    <w:rsid w:val="00B753D1"/>
    <w:rsid w:val="00B7556E"/>
    <w:rsid w:val="00B755D2"/>
    <w:rsid w:val="00B75B1B"/>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2E1"/>
    <w:rsid w:val="00B77386"/>
    <w:rsid w:val="00B77625"/>
    <w:rsid w:val="00B77883"/>
    <w:rsid w:val="00B778BE"/>
    <w:rsid w:val="00B778C2"/>
    <w:rsid w:val="00B77AA8"/>
    <w:rsid w:val="00B77B44"/>
    <w:rsid w:val="00B77DE3"/>
    <w:rsid w:val="00B77FA3"/>
    <w:rsid w:val="00B800A1"/>
    <w:rsid w:val="00B80237"/>
    <w:rsid w:val="00B8033D"/>
    <w:rsid w:val="00B80927"/>
    <w:rsid w:val="00B80935"/>
    <w:rsid w:val="00B809A6"/>
    <w:rsid w:val="00B80B86"/>
    <w:rsid w:val="00B80BD9"/>
    <w:rsid w:val="00B80CF1"/>
    <w:rsid w:val="00B80D41"/>
    <w:rsid w:val="00B80FD0"/>
    <w:rsid w:val="00B81048"/>
    <w:rsid w:val="00B81058"/>
    <w:rsid w:val="00B81323"/>
    <w:rsid w:val="00B813BD"/>
    <w:rsid w:val="00B8202E"/>
    <w:rsid w:val="00B820F1"/>
    <w:rsid w:val="00B821CA"/>
    <w:rsid w:val="00B825ED"/>
    <w:rsid w:val="00B827B0"/>
    <w:rsid w:val="00B828D0"/>
    <w:rsid w:val="00B82C1A"/>
    <w:rsid w:val="00B83157"/>
    <w:rsid w:val="00B831C9"/>
    <w:rsid w:val="00B8329B"/>
    <w:rsid w:val="00B836EF"/>
    <w:rsid w:val="00B83A19"/>
    <w:rsid w:val="00B83E16"/>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229"/>
    <w:rsid w:val="00B86796"/>
    <w:rsid w:val="00B86B29"/>
    <w:rsid w:val="00B87552"/>
    <w:rsid w:val="00B875B2"/>
    <w:rsid w:val="00B87620"/>
    <w:rsid w:val="00B905EC"/>
    <w:rsid w:val="00B90820"/>
    <w:rsid w:val="00B908B0"/>
    <w:rsid w:val="00B90F80"/>
    <w:rsid w:val="00B90FE3"/>
    <w:rsid w:val="00B91062"/>
    <w:rsid w:val="00B910F3"/>
    <w:rsid w:val="00B911FE"/>
    <w:rsid w:val="00B91434"/>
    <w:rsid w:val="00B91549"/>
    <w:rsid w:val="00B91B31"/>
    <w:rsid w:val="00B91C65"/>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BA4"/>
    <w:rsid w:val="00B93BF0"/>
    <w:rsid w:val="00B93C61"/>
    <w:rsid w:val="00B93F00"/>
    <w:rsid w:val="00B93FAF"/>
    <w:rsid w:val="00B940C5"/>
    <w:rsid w:val="00B94105"/>
    <w:rsid w:val="00B944CF"/>
    <w:rsid w:val="00B944DA"/>
    <w:rsid w:val="00B94567"/>
    <w:rsid w:val="00B94976"/>
    <w:rsid w:val="00B949C2"/>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7AF"/>
    <w:rsid w:val="00BA386A"/>
    <w:rsid w:val="00BA3950"/>
    <w:rsid w:val="00BA3B66"/>
    <w:rsid w:val="00BA3C76"/>
    <w:rsid w:val="00BA3E36"/>
    <w:rsid w:val="00BA3F4A"/>
    <w:rsid w:val="00BA40B0"/>
    <w:rsid w:val="00BA429C"/>
    <w:rsid w:val="00BA433E"/>
    <w:rsid w:val="00BA4380"/>
    <w:rsid w:val="00BA455B"/>
    <w:rsid w:val="00BA4693"/>
    <w:rsid w:val="00BA47E6"/>
    <w:rsid w:val="00BA48B1"/>
    <w:rsid w:val="00BA4A9B"/>
    <w:rsid w:val="00BA4B24"/>
    <w:rsid w:val="00BA4D64"/>
    <w:rsid w:val="00BA4F03"/>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0EE"/>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1FFC"/>
    <w:rsid w:val="00BB2305"/>
    <w:rsid w:val="00BB296A"/>
    <w:rsid w:val="00BB308C"/>
    <w:rsid w:val="00BB3123"/>
    <w:rsid w:val="00BB324A"/>
    <w:rsid w:val="00BB33F3"/>
    <w:rsid w:val="00BB364B"/>
    <w:rsid w:val="00BB3808"/>
    <w:rsid w:val="00BB38AB"/>
    <w:rsid w:val="00BB3AF2"/>
    <w:rsid w:val="00BB3B40"/>
    <w:rsid w:val="00BB3C31"/>
    <w:rsid w:val="00BB42A8"/>
    <w:rsid w:val="00BB4315"/>
    <w:rsid w:val="00BB4679"/>
    <w:rsid w:val="00BB4957"/>
    <w:rsid w:val="00BB4AE9"/>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828"/>
    <w:rsid w:val="00BB6B50"/>
    <w:rsid w:val="00BB6EC6"/>
    <w:rsid w:val="00BB711B"/>
    <w:rsid w:val="00BB719C"/>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591"/>
    <w:rsid w:val="00BC1754"/>
    <w:rsid w:val="00BC190A"/>
    <w:rsid w:val="00BC1B3A"/>
    <w:rsid w:val="00BC1C27"/>
    <w:rsid w:val="00BC1CD4"/>
    <w:rsid w:val="00BC1D6B"/>
    <w:rsid w:val="00BC1E94"/>
    <w:rsid w:val="00BC20EA"/>
    <w:rsid w:val="00BC2AD7"/>
    <w:rsid w:val="00BC2D73"/>
    <w:rsid w:val="00BC2E46"/>
    <w:rsid w:val="00BC2FC9"/>
    <w:rsid w:val="00BC3267"/>
    <w:rsid w:val="00BC338F"/>
    <w:rsid w:val="00BC34E1"/>
    <w:rsid w:val="00BC36DA"/>
    <w:rsid w:val="00BC3724"/>
    <w:rsid w:val="00BC3805"/>
    <w:rsid w:val="00BC384C"/>
    <w:rsid w:val="00BC3B2A"/>
    <w:rsid w:val="00BC3F34"/>
    <w:rsid w:val="00BC41ED"/>
    <w:rsid w:val="00BC4488"/>
    <w:rsid w:val="00BC45BA"/>
    <w:rsid w:val="00BC45C1"/>
    <w:rsid w:val="00BC4B32"/>
    <w:rsid w:val="00BC4D6D"/>
    <w:rsid w:val="00BC510D"/>
    <w:rsid w:val="00BC55D4"/>
    <w:rsid w:val="00BC560B"/>
    <w:rsid w:val="00BC5690"/>
    <w:rsid w:val="00BC57A8"/>
    <w:rsid w:val="00BC57F0"/>
    <w:rsid w:val="00BC5AD0"/>
    <w:rsid w:val="00BC5F39"/>
    <w:rsid w:val="00BC5FF1"/>
    <w:rsid w:val="00BC6351"/>
    <w:rsid w:val="00BC63AB"/>
    <w:rsid w:val="00BC666D"/>
    <w:rsid w:val="00BC670E"/>
    <w:rsid w:val="00BC6786"/>
    <w:rsid w:val="00BC6B34"/>
    <w:rsid w:val="00BC6EFD"/>
    <w:rsid w:val="00BC73B9"/>
    <w:rsid w:val="00BC754F"/>
    <w:rsid w:val="00BC7731"/>
    <w:rsid w:val="00BC77F0"/>
    <w:rsid w:val="00BC7B94"/>
    <w:rsid w:val="00BC7CD3"/>
    <w:rsid w:val="00BC7E28"/>
    <w:rsid w:val="00BC7EE0"/>
    <w:rsid w:val="00BD02BA"/>
    <w:rsid w:val="00BD06C3"/>
    <w:rsid w:val="00BD085D"/>
    <w:rsid w:val="00BD09CE"/>
    <w:rsid w:val="00BD0A16"/>
    <w:rsid w:val="00BD0A7B"/>
    <w:rsid w:val="00BD0A86"/>
    <w:rsid w:val="00BD0A9B"/>
    <w:rsid w:val="00BD0B99"/>
    <w:rsid w:val="00BD0BB8"/>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2CE"/>
    <w:rsid w:val="00BD339C"/>
    <w:rsid w:val="00BD34A7"/>
    <w:rsid w:val="00BD3B7B"/>
    <w:rsid w:val="00BD40B8"/>
    <w:rsid w:val="00BD4438"/>
    <w:rsid w:val="00BD4500"/>
    <w:rsid w:val="00BD46BC"/>
    <w:rsid w:val="00BD485E"/>
    <w:rsid w:val="00BD4978"/>
    <w:rsid w:val="00BD4B88"/>
    <w:rsid w:val="00BD4E43"/>
    <w:rsid w:val="00BD4F81"/>
    <w:rsid w:val="00BD4F88"/>
    <w:rsid w:val="00BD5402"/>
    <w:rsid w:val="00BD54C9"/>
    <w:rsid w:val="00BD575C"/>
    <w:rsid w:val="00BD580A"/>
    <w:rsid w:val="00BD5C36"/>
    <w:rsid w:val="00BD5CED"/>
    <w:rsid w:val="00BD5D99"/>
    <w:rsid w:val="00BD5DB2"/>
    <w:rsid w:val="00BD5EFF"/>
    <w:rsid w:val="00BD613F"/>
    <w:rsid w:val="00BD6240"/>
    <w:rsid w:val="00BD65A2"/>
    <w:rsid w:val="00BD6784"/>
    <w:rsid w:val="00BD6CE8"/>
    <w:rsid w:val="00BD6E2B"/>
    <w:rsid w:val="00BD704B"/>
    <w:rsid w:val="00BD708E"/>
    <w:rsid w:val="00BD7215"/>
    <w:rsid w:val="00BD7492"/>
    <w:rsid w:val="00BD7637"/>
    <w:rsid w:val="00BD763D"/>
    <w:rsid w:val="00BD7789"/>
    <w:rsid w:val="00BD78E8"/>
    <w:rsid w:val="00BD792C"/>
    <w:rsid w:val="00BD79AB"/>
    <w:rsid w:val="00BD7DD9"/>
    <w:rsid w:val="00BE0092"/>
    <w:rsid w:val="00BE063C"/>
    <w:rsid w:val="00BE06D4"/>
    <w:rsid w:val="00BE06FB"/>
    <w:rsid w:val="00BE0737"/>
    <w:rsid w:val="00BE0757"/>
    <w:rsid w:val="00BE0796"/>
    <w:rsid w:val="00BE07A3"/>
    <w:rsid w:val="00BE0B3E"/>
    <w:rsid w:val="00BE0BD5"/>
    <w:rsid w:val="00BE140E"/>
    <w:rsid w:val="00BE1546"/>
    <w:rsid w:val="00BE1641"/>
    <w:rsid w:val="00BE1789"/>
    <w:rsid w:val="00BE1868"/>
    <w:rsid w:val="00BE1BE3"/>
    <w:rsid w:val="00BE1F75"/>
    <w:rsid w:val="00BE26D9"/>
    <w:rsid w:val="00BE2809"/>
    <w:rsid w:val="00BE28C1"/>
    <w:rsid w:val="00BE2991"/>
    <w:rsid w:val="00BE2B93"/>
    <w:rsid w:val="00BE2FB6"/>
    <w:rsid w:val="00BE37E9"/>
    <w:rsid w:val="00BE3962"/>
    <w:rsid w:val="00BE39C3"/>
    <w:rsid w:val="00BE3B6C"/>
    <w:rsid w:val="00BE3DF9"/>
    <w:rsid w:val="00BE3E6D"/>
    <w:rsid w:val="00BE4228"/>
    <w:rsid w:val="00BE441E"/>
    <w:rsid w:val="00BE4496"/>
    <w:rsid w:val="00BE4500"/>
    <w:rsid w:val="00BE4FAD"/>
    <w:rsid w:val="00BE5154"/>
    <w:rsid w:val="00BE5A48"/>
    <w:rsid w:val="00BE5C0A"/>
    <w:rsid w:val="00BE5F1B"/>
    <w:rsid w:val="00BE60F4"/>
    <w:rsid w:val="00BE63A2"/>
    <w:rsid w:val="00BE640A"/>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AA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6DF"/>
    <w:rsid w:val="00BF4830"/>
    <w:rsid w:val="00BF4B5F"/>
    <w:rsid w:val="00BF4B92"/>
    <w:rsid w:val="00BF4D5F"/>
    <w:rsid w:val="00BF5073"/>
    <w:rsid w:val="00BF555A"/>
    <w:rsid w:val="00BF55DB"/>
    <w:rsid w:val="00BF567F"/>
    <w:rsid w:val="00BF571D"/>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BF7FA7"/>
    <w:rsid w:val="00C000EB"/>
    <w:rsid w:val="00C0041D"/>
    <w:rsid w:val="00C0044C"/>
    <w:rsid w:val="00C00712"/>
    <w:rsid w:val="00C00B3D"/>
    <w:rsid w:val="00C00C7D"/>
    <w:rsid w:val="00C01119"/>
    <w:rsid w:val="00C0129A"/>
    <w:rsid w:val="00C01489"/>
    <w:rsid w:val="00C01546"/>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3E25"/>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5020"/>
    <w:rsid w:val="00C050AF"/>
    <w:rsid w:val="00C05470"/>
    <w:rsid w:val="00C0559F"/>
    <w:rsid w:val="00C0577B"/>
    <w:rsid w:val="00C05951"/>
    <w:rsid w:val="00C05990"/>
    <w:rsid w:val="00C059AF"/>
    <w:rsid w:val="00C05D43"/>
    <w:rsid w:val="00C05E50"/>
    <w:rsid w:val="00C05FD0"/>
    <w:rsid w:val="00C062C5"/>
    <w:rsid w:val="00C063A3"/>
    <w:rsid w:val="00C063FE"/>
    <w:rsid w:val="00C06597"/>
    <w:rsid w:val="00C067B6"/>
    <w:rsid w:val="00C0682A"/>
    <w:rsid w:val="00C06A4B"/>
    <w:rsid w:val="00C06A54"/>
    <w:rsid w:val="00C06C57"/>
    <w:rsid w:val="00C06E29"/>
    <w:rsid w:val="00C070D0"/>
    <w:rsid w:val="00C070F6"/>
    <w:rsid w:val="00C07108"/>
    <w:rsid w:val="00C072F5"/>
    <w:rsid w:val="00C07536"/>
    <w:rsid w:val="00C07537"/>
    <w:rsid w:val="00C075A1"/>
    <w:rsid w:val="00C0775F"/>
    <w:rsid w:val="00C07B7E"/>
    <w:rsid w:val="00C07C96"/>
    <w:rsid w:val="00C07CC5"/>
    <w:rsid w:val="00C07D90"/>
    <w:rsid w:val="00C07EA4"/>
    <w:rsid w:val="00C1001C"/>
    <w:rsid w:val="00C101DC"/>
    <w:rsid w:val="00C10800"/>
    <w:rsid w:val="00C108F8"/>
    <w:rsid w:val="00C10D78"/>
    <w:rsid w:val="00C110A5"/>
    <w:rsid w:val="00C11320"/>
    <w:rsid w:val="00C11651"/>
    <w:rsid w:val="00C1194C"/>
    <w:rsid w:val="00C11963"/>
    <w:rsid w:val="00C11DBA"/>
    <w:rsid w:val="00C11EE5"/>
    <w:rsid w:val="00C11F36"/>
    <w:rsid w:val="00C11FA8"/>
    <w:rsid w:val="00C124E5"/>
    <w:rsid w:val="00C125A0"/>
    <w:rsid w:val="00C128E5"/>
    <w:rsid w:val="00C129F8"/>
    <w:rsid w:val="00C12A0B"/>
    <w:rsid w:val="00C12B7B"/>
    <w:rsid w:val="00C12EE4"/>
    <w:rsid w:val="00C1304D"/>
    <w:rsid w:val="00C13058"/>
    <w:rsid w:val="00C132B6"/>
    <w:rsid w:val="00C13E42"/>
    <w:rsid w:val="00C13F3A"/>
    <w:rsid w:val="00C13F6E"/>
    <w:rsid w:val="00C14667"/>
    <w:rsid w:val="00C147F0"/>
    <w:rsid w:val="00C148DC"/>
    <w:rsid w:val="00C14AB5"/>
    <w:rsid w:val="00C14B53"/>
    <w:rsid w:val="00C14B7E"/>
    <w:rsid w:val="00C14CB1"/>
    <w:rsid w:val="00C1502C"/>
    <w:rsid w:val="00C15132"/>
    <w:rsid w:val="00C15247"/>
    <w:rsid w:val="00C1525A"/>
    <w:rsid w:val="00C152A2"/>
    <w:rsid w:val="00C154D7"/>
    <w:rsid w:val="00C155F1"/>
    <w:rsid w:val="00C15660"/>
    <w:rsid w:val="00C15E5F"/>
    <w:rsid w:val="00C1616F"/>
    <w:rsid w:val="00C162D2"/>
    <w:rsid w:val="00C16493"/>
    <w:rsid w:val="00C1657B"/>
    <w:rsid w:val="00C167B8"/>
    <w:rsid w:val="00C167E9"/>
    <w:rsid w:val="00C168E5"/>
    <w:rsid w:val="00C168FA"/>
    <w:rsid w:val="00C169B2"/>
    <w:rsid w:val="00C16CBF"/>
    <w:rsid w:val="00C16E4B"/>
    <w:rsid w:val="00C16FE7"/>
    <w:rsid w:val="00C16FED"/>
    <w:rsid w:val="00C170FC"/>
    <w:rsid w:val="00C17266"/>
    <w:rsid w:val="00C17423"/>
    <w:rsid w:val="00C175A6"/>
    <w:rsid w:val="00C175E7"/>
    <w:rsid w:val="00C1764C"/>
    <w:rsid w:val="00C1768A"/>
    <w:rsid w:val="00C177F8"/>
    <w:rsid w:val="00C17857"/>
    <w:rsid w:val="00C17CFB"/>
    <w:rsid w:val="00C17D91"/>
    <w:rsid w:val="00C2022C"/>
    <w:rsid w:val="00C2046B"/>
    <w:rsid w:val="00C20485"/>
    <w:rsid w:val="00C206F7"/>
    <w:rsid w:val="00C2078E"/>
    <w:rsid w:val="00C207E9"/>
    <w:rsid w:val="00C207EC"/>
    <w:rsid w:val="00C20CB6"/>
    <w:rsid w:val="00C20DDF"/>
    <w:rsid w:val="00C20E6E"/>
    <w:rsid w:val="00C2107E"/>
    <w:rsid w:val="00C213CE"/>
    <w:rsid w:val="00C2194E"/>
    <w:rsid w:val="00C21C92"/>
    <w:rsid w:val="00C21F9D"/>
    <w:rsid w:val="00C21FCA"/>
    <w:rsid w:val="00C22147"/>
    <w:rsid w:val="00C2218A"/>
    <w:rsid w:val="00C22282"/>
    <w:rsid w:val="00C2233A"/>
    <w:rsid w:val="00C22485"/>
    <w:rsid w:val="00C2286A"/>
    <w:rsid w:val="00C22ADA"/>
    <w:rsid w:val="00C22BE5"/>
    <w:rsid w:val="00C22D11"/>
    <w:rsid w:val="00C22D5E"/>
    <w:rsid w:val="00C22D8F"/>
    <w:rsid w:val="00C22DC1"/>
    <w:rsid w:val="00C22EDF"/>
    <w:rsid w:val="00C22F27"/>
    <w:rsid w:val="00C22F30"/>
    <w:rsid w:val="00C22FA5"/>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DDD"/>
    <w:rsid w:val="00C24E3A"/>
    <w:rsid w:val="00C25062"/>
    <w:rsid w:val="00C250C3"/>
    <w:rsid w:val="00C2570C"/>
    <w:rsid w:val="00C25A9B"/>
    <w:rsid w:val="00C25B6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601"/>
    <w:rsid w:val="00C30E55"/>
    <w:rsid w:val="00C314C3"/>
    <w:rsid w:val="00C317D3"/>
    <w:rsid w:val="00C31846"/>
    <w:rsid w:val="00C318CB"/>
    <w:rsid w:val="00C319B0"/>
    <w:rsid w:val="00C31BEC"/>
    <w:rsid w:val="00C31CFD"/>
    <w:rsid w:val="00C31D34"/>
    <w:rsid w:val="00C31ED1"/>
    <w:rsid w:val="00C321D4"/>
    <w:rsid w:val="00C32271"/>
    <w:rsid w:val="00C322A0"/>
    <w:rsid w:val="00C323C6"/>
    <w:rsid w:val="00C323F7"/>
    <w:rsid w:val="00C32512"/>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061"/>
    <w:rsid w:val="00C41154"/>
    <w:rsid w:val="00C411A6"/>
    <w:rsid w:val="00C41357"/>
    <w:rsid w:val="00C414F8"/>
    <w:rsid w:val="00C4160A"/>
    <w:rsid w:val="00C416E2"/>
    <w:rsid w:val="00C41833"/>
    <w:rsid w:val="00C419DA"/>
    <w:rsid w:val="00C41AA6"/>
    <w:rsid w:val="00C41B1D"/>
    <w:rsid w:val="00C41DC8"/>
    <w:rsid w:val="00C41E48"/>
    <w:rsid w:val="00C41EB4"/>
    <w:rsid w:val="00C42082"/>
    <w:rsid w:val="00C423C9"/>
    <w:rsid w:val="00C42472"/>
    <w:rsid w:val="00C4257F"/>
    <w:rsid w:val="00C425F5"/>
    <w:rsid w:val="00C427EF"/>
    <w:rsid w:val="00C4290D"/>
    <w:rsid w:val="00C429F2"/>
    <w:rsid w:val="00C42CF5"/>
    <w:rsid w:val="00C42F1F"/>
    <w:rsid w:val="00C4309B"/>
    <w:rsid w:val="00C4324F"/>
    <w:rsid w:val="00C4350A"/>
    <w:rsid w:val="00C43532"/>
    <w:rsid w:val="00C4360B"/>
    <w:rsid w:val="00C43A9F"/>
    <w:rsid w:val="00C43B46"/>
    <w:rsid w:val="00C43B9C"/>
    <w:rsid w:val="00C43BAE"/>
    <w:rsid w:val="00C43C02"/>
    <w:rsid w:val="00C43FA8"/>
    <w:rsid w:val="00C4420F"/>
    <w:rsid w:val="00C44530"/>
    <w:rsid w:val="00C44578"/>
    <w:rsid w:val="00C446C8"/>
    <w:rsid w:val="00C44716"/>
    <w:rsid w:val="00C449F5"/>
    <w:rsid w:val="00C44B5F"/>
    <w:rsid w:val="00C44B8E"/>
    <w:rsid w:val="00C44FAF"/>
    <w:rsid w:val="00C44FD8"/>
    <w:rsid w:val="00C450AE"/>
    <w:rsid w:val="00C4520D"/>
    <w:rsid w:val="00C45BF0"/>
    <w:rsid w:val="00C45C67"/>
    <w:rsid w:val="00C45E5F"/>
    <w:rsid w:val="00C45E67"/>
    <w:rsid w:val="00C45ECB"/>
    <w:rsid w:val="00C4603B"/>
    <w:rsid w:val="00C4618F"/>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299"/>
    <w:rsid w:val="00C50859"/>
    <w:rsid w:val="00C508C3"/>
    <w:rsid w:val="00C509A9"/>
    <w:rsid w:val="00C50A5C"/>
    <w:rsid w:val="00C50ADF"/>
    <w:rsid w:val="00C50B4B"/>
    <w:rsid w:val="00C50E4F"/>
    <w:rsid w:val="00C50FC5"/>
    <w:rsid w:val="00C5107B"/>
    <w:rsid w:val="00C51110"/>
    <w:rsid w:val="00C519A9"/>
    <w:rsid w:val="00C51AF1"/>
    <w:rsid w:val="00C51BA4"/>
    <w:rsid w:val="00C51CBA"/>
    <w:rsid w:val="00C51CCD"/>
    <w:rsid w:val="00C51E0F"/>
    <w:rsid w:val="00C5242D"/>
    <w:rsid w:val="00C5261F"/>
    <w:rsid w:val="00C5264A"/>
    <w:rsid w:val="00C526A2"/>
    <w:rsid w:val="00C52C5E"/>
    <w:rsid w:val="00C52CF2"/>
    <w:rsid w:val="00C52E25"/>
    <w:rsid w:val="00C52FCC"/>
    <w:rsid w:val="00C530E1"/>
    <w:rsid w:val="00C531C9"/>
    <w:rsid w:val="00C532E6"/>
    <w:rsid w:val="00C5342D"/>
    <w:rsid w:val="00C534F0"/>
    <w:rsid w:val="00C5352F"/>
    <w:rsid w:val="00C53548"/>
    <w:rsid w:val="00C53741"/>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601"/>
    <w:rsid w:val="00C60653"/>
    <w:rsid w:val="00C6073F"/>
    <w:rsid w:val="00C60798"/>
    <w:rsid w:val="00C60A06"/>
    <w:rsid w:val="00C60A50"/>
    <w:rsid w:val="00C60A6A"/>
    <w:rsid w:val="00C60A6C"/>
    <w:rsid w:val="00C60C36"/>
    <w:rsid w:val="00C60E70"/>
    <w:rsid w:val="00C61074"/>
    <w:rsid w:val="00C61192"/>
    <w:rsid w:val="00C6126B"/>
    <w:rsid w:val="00C61348"/>
    <w:rsid w:val="00C6143A"/>
    <w:rsid w:val="00C61449"/>
    <w:rsid w:val="00C61552"/>
    <w:rsid w:val="00C6159D"/>
    <w:rsid w:val="00C6176A"/>
    <w:rsid w:val="00C617CD"/>
    <w:rsid w:val="00C61905"/>
    <w:rsid w:val="00C6190E"/>
    <w:rsid w:val="00C619A7"/>
    <w:rsid w:val="00C61C8C"/>
    <w:rsid w:val="00C62074"/>
    <w:rsid w:val="00C6210F"/>
    <w:rsid w:val="00C62160"/>
    <w:rsid w:val="00C62607"/>
    <w:rsid w:val="00C62ED2"/>
    <w:rsid w:val="00C62F34"/>
    <w:rsid w:val="00C62F94"/>
    <w:rsid w:val="00C63384"/>
    <w:rsid w:val="00C636D8"/>
    <w:rsid w:val="00C63745"/>
    <w:rsid w:val="00C63A0E"/>
    <w:rsid w:val="00C63A2A"/>
    <w:rsid w:val="00C63B39"/>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931"/>
    <w:rsid w:val="00C65993"/>
    <w:rsid w:val="00C65CFF"/>
    <w:rsid w:val="00C65DB3"/>
    <w:rsid w:val="00C65E8B"/>
    <w:rsid w:val="00C660CF"/>
    <w:rsid w:val="00C66540"/>
    <w:rsid w:val="00C66569"/>
    <w:rsid w:val="00C665BF"/>
    <w:rsid w:val="00C666A1"/>
    <w:rsid w:val="00C666ED"/>
    <w:rsid w:val="00C66A6E"/>
    <w:rsid w:val="00C66B2C"/>
    <w:rsid w:val="00C66C06"/>
    <w:rsid w:val="00C66C80"/>
    <w:rsid w:val="00C66DE8"/>
    <w:rsid w:val="00C66F15"/>
    <w:rsid w:val="00C66F7B"/>
    <w:rsid w:val="00C67085"/>
    <w:rsid w:val="00C673EE"/>
    <w:rsid w:val="00C6752B"/>
    <w:rsid w:val="00C67654"/>
    <w:rsid w:val="00C67670"/>
    <w:rsid w:val="00C6776B"/>
    <w:rsid w:val="00C678AD"/>
    <w:rsid w:val="00C6790E"/>
    <w:rsid w:val="00C67A17"/>
    <w:rsid w:val="00C67DC6"/>
    <w:rsid w:val="00C7021E"/>
    <w:rsid w:val="00C704CF"/>
    <w:rsid w:val="00C706A6"/>
    <w:rsid w:val="00C706E5"/>
    <w:rsid w:val="00C7093A"/>
    <w:rsid w:val="00C709C8"/>
    <w:rsid w:val="00C709F5"/>
    <w:rsid w:val="00C70F31"/>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3E5D"/>
    <w:rsid w:val="00C740D9"/>
    <w:rsid w:val="00C740FB"/>
    <w:rsid w:val="00C7410F"/>
    <w:rsid w:val="00C7429A"/>
    <w:rsid w:val="00C74410"/>
    <w:rsid w:val="00C74476"/>
    <w:rsid w:val="00C74676"/>
    <w:rsid w:val="00C746CB"/>
    <w:rsid w:val="00C7483B"/>
    <w:rsid w:val="00C74A0C"/>
    <w:rsid w:val="00C74ACC"/>
    <w:rsid w:val="00C74BBB"/>
    <w:rsid w:val="00C74BDB"/>
    <w:rsid w:val="00C74CA7"/>
    <w:rsid w:val="00C74D93"/>
    <w:rsid w:val="00C74DAF"/>
    <w:rsid w:val="00C74DE3"/>
    <w:rsid w:val="00C74EB7"/>
    <w:rsid w:val="00C750C3"/>
    <w:rsid w:val="00C75213"/>
    <w:rsid w:val="00C7525F"/>
    <w:rsid w:val="00C757F2"/>
    <w:rsid w:val="00C759BD"/>
    <w:rsid w:val="00C75A13"/>
    <w:rsid w:val="00C75B36"/>
    <w:rsid w:val="00C75B5D"/>
    <w:rsid w:val="00C75C30"/>
    <w:rsid w:val="00C75C3C"/>
    <w:rsid w:val="00C75E29"/>
    <w:rsid w:val="00C75E7F"/>
    <w:rsid w:val="00C75E87"/>
    <w:rsid w:val="00C75FF3"/>
    <w:rsid w:val="00C76135"/>
    <w:rsid w:val="00C76262"/>
    <w:rsid w:val="00C76C36"/>
    <w:rsid w:val="00C76DF6"/>
    <w:rsid w:val="00C76F65"/>
    <w:rsid w:val="00C77032"/>
    <w:rsid w:val="00C770E1"/>
    <w:rsid w:val="00C774B2"/>
    <w:rsid w:val="00C77621"/>
    <w:rsid w:val="00C778A6"/>
    <w:rsid w:val="00C77C75"/>
    <w:rsid w:val="00C77D38"/>
    <w:rsid w:val="00C800C0"/>
    <w:rsid w:val="00C802B9"/>
    <w:rsid w:val="00C80317"/>
    <w:rsid w:val="00C805B1"/>
    <w:rsid w:val="00C807EA"/>
    <w:rsid w:val="00C8087C"/>
    <w:rsid w:val="00C8087F"/>
    <w:rsid w:val="00C80C0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9D7"/>
    <w:rsid w:val="00C82A83"/>
    <w:rsid w:val="00C82ABA"/>
    <w:rsid w:val="00C82F04"/>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7A5"/>
    <w:rsid w:val="00C85895"/>
    <w:rsid w:val="00C85A32"/>
    <w:rsid w:val="00C85A9C"/>
    <w:rsid w:val="00C85B18"/>
    <w:rsid w:val="00C85BFF"/>
    <w:rsid w:val="00C85C76"/>
    <w:rsid w:val="00C85DB2"/>
    <w:rsid w:val="00C85E38"/>
    <w:rsid w:val="00C85E84"/>
    <w:rsid w:val="00C85F58"/>
    <w:rsid w:val="00C85FCF"/>
    <w:rsid w:val="00C860BE"/>
    <w:rsid w:val="00C86150"/>
    <w:rsid w:val="00C8656F"/>
    <w:rsid w:val="00C86668"/>
    <w:rsid w:val="00C867F7"/>
    <w:rsid w:val="00C86848"/>
    <w:rsid w:val="00C86A74"/>
    <w:rsid w:val="00C86B95"/>
    <w:rsid w:val="00C87422"/>
    <w:rsid w:val="00C875D1"/>
    <w:rsid w:val="00C877F3"/>
    <w:rsid w:val="00C87972"/>
    <w:rsid w:val="00C87BCB"/>
    <w:rsid w:val="00C87D46"/>
    <w:rsid w:val="00C87D82"/>
    <w:rsid w:val="00C87E7B"/>
    <w:rsid w:val="00C90225"/>
    <w:rsid w:val="00C90386"/>
    <w:rsid w:val="00C904DE"/>
    <w:rsid w:val="00C9070C"/>
    <w:rsid w:val="00C90738"/>
    <w:rsid w:val="00C9087A"/>
    <w:rsid w:val="00C90A09"/>
    <w:rsid w:val="00C90AA3"/>
    <w:rsid w:val="00C90E5A"/>
    <w:rsid w:val="00C910E2"/>
    <w:rsid w:val="00C91954"/>
    <w:rsid w:val="00C9196B"/>
    <w:rsid w:val="00C9209D"/>
    <w:rsid w:val="00C9249F"/>
    <w:rsid w:val="00C92567"/>
    <w:rsid w:val="00C92629"/>
    <w:rsid w:val="00C9269B"/>
    <w:rsid w:val="00C928A9"/>
    <w:rsid w:val="00C92A55"/>
    <w:rsid w:val="00C931E2"/>
    <w:rsid w:val="00C932D6"/>
    <w:rsid w:val="00C93358"/>
    <w:rsid w:val="00C93365"/>
    <w:rsid w:val="00C933BC"/>
    <w:rsid w:val="00C934ED"/>
    <w:rsid w:val="00C937FD"/>
    <w:rsid w:val="00C93A1A"/>
    <w:rsid w:val="00C93D03"/>
    <w:rsid w:val="00C93D27"/>
    <w:rsid w:val="00C93D7B"/>
    <w:rsid w:val="00C93FEC"/>
    <w:rsid w:val="00C9404D"/>
    <w:rsid w:val="00C942A9"/>
    <w:rsid w:val="00C94423"/>
    <w:rsid w:val="00C94448"/>
    <w:rsid w:val="00C94693"/>
    <w:rsid w:val="00C94805"/>
    <w:rsid w:val="00C94AE1"/>
    <w:rsid w:val="00C94EDE"/>
    <w:rsid w:val="00C94F91"/>
    <w:rsid w:val="00C955F7"/>
    <w:rsid w:val="00C95707"/>
    <w:rsid w:val="00C95A61"/>
    <w:rsid w:val="00C95AA8"/>
    <w:rsid w:val="00C95B51"/>
    <w:rsid w:val="00C95B7A"/>
    <w:rsid w:val="00C95C56"/>
    <w:rsid w:val="00C95E46"/>
    <w:rsid w:val="00C96084"/>
    <w:rsid w:val="00C96327"/>
    <w:rsid w:val="00C966CA"/>
    <w:rsid w:val="00C9689C"/>
    <w:rsid w:val="00C96A95"/>
    <w:rsid w:val="00C96C1E"/>
    <w:rsid w:val="00C96F27"/>
    <w:rsid w:val="00C97180"/>
    <w:rsid w:val="00C9724E"/>
    <w:rsid w:val="00C97310"/>
    <w:rsid w:val="00C9733A"/>
    <w:rsid w:val="00C977D9"/>
    <w:rsid w:val="00C9784C"/>
    <w:rsid w:val="00C978D1"/>
    <w:rsid w:val="00C97A16"/>
    <w:rsid w:val="00C97A1D"/>
    <w:rsid w:val="00C97D70"/>
    <w:rsid w:val="00CA00F5"/>
    <w:rsid w:val="00CA0153"/>
    <w:rsid w:val="00CA0449"/>
    <w:rsid w:val="00CA054E"/>
    <w:rsid w:val="00CA0766"/>
    <w:rsid w:val="00CA0BFE"/>
    <w:rsid w:val="00CA102B"/>
    <w:rsid w:val="00CA13CE"/>
    <w:rsid w:val="00CA1518"/>
    <w:rsid w:val="00CA1856"/>
    <w:rsid w:val="00CA190B"/>
    <w:rsid w:val="00CA1927"/>
    <w:rsid w:val="00CA1A31"/>
    <w:rsid w:val="00CA1A79"/>
    <w:rsid w:val="00CA1AB4"/>
    <w:rsid w:val="00CA1B8A"/>
    <w:rsid w:val="00CA1D26"/>
    <w:rsid w:val="00CA1FF2"/>
    <w:rsid w:val="00CA206F"/>
    <w:rsid w:val="00CA26BF"/>
    <w:rsid w:val="00CA2E75"/>
    <w:rsid w:val="00CA2E9A"/>
    <w:rsid w:val="00CA2EB9"/>
    <w:rsid w:val="00CA2FF0"/>
    <w:rsid w:val="00CA3263"/>
    <w:rsid w:val="00CA32A8"/>
    <w:rsid w:val="00CA33F9"/>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4B2"/>
    <w:rsid w:val="00CA55A3"/>
    <w:rsid w:val="00CA58A6"/>
    <w:rsid w:val="00CA5E09"/>
    <w:rsid w:val="00CA5F5A"/>
    <w:rsid w:val="00CA63DE"/>
    <w:rsid w:val="00CA6BD1"/>
    <w:rsid w:val="00CA6C77"/>
    <w:rsid w:val="00CA6D12"/>
    <w:rsid w:val="00CA6D78"/>
    <w:rsid w:val="00CA7065"/>
    <w:rsid w:val="00CA7110"/>
    <w:rsid w:val="00CA7126"/>
    <w:rsid w:val="00CA7387"/>
    <w:rsid w:val="00CA74F3"/>
    <w:rsid w:val="00CA7544"/>
    <w:rsid w:val="00CA760D"/>
    <w:rsid w:val="00CA7870"/>
    <w:rsid w:val="00CA7A94"/>
    <w:rsid w:val="00CA7F4E"/>
    <w:rsid w:val="00CB012E"/>
    <w:rsid w:val="00CB01E0"/>
    <w:rsid w:val="00CB0280"/>
    <w:rsid w:val="00CB02E3"/>
    <w:rsid w:val="00CB046D"/>
    <w:rsid w:val="00CB09E5"/>
    <w:rsid w:val="00CB0CF8"/>
    <w:rsid w:val="00CB0E50"/>
    <w:rsid w:val="00CB0F6A"/>
    <w:rsid w:val="00CB142E"/>
    <w:rsid w:val="00CB161A"/>
    <w:rsid w:val="00CB17B1"/>
    <w:rsid w:val="00CB189F"/>
    <w:rsid w:val="00CB195E"/>
    <w:rsid w:val="00CB1D36"/>
    <w:rsid w:val="00CB1E46"/>
    <w:rsid w:val="00CB1F57"/>
    <w:rsid w:val="00CB1F88"/>
    <w:rsid w:val="00CB1FEB"/>
    <w:rsid w:val="00CB2418"/>
    <w:rsid w:val="00CB2421"/>
    <w:rsid w:val="00CB254D"/>
    <w:rsid w:val="00CB26A4"/>
    <w:rsid w:val="00CB2710"/>
    <w:rsid w:val="00CB27B8"/>
    <w:rsid w:val="00CB2962"/>
    <w:rsid w:val="00CB2965"/>
    <w:rsid w:val="00CB2B40"/>
    <w:rsid w:val="00CB2B49"/>
    <w:rsid w:val="00CB2CE2"/>
    <w:rsid w:val="00CB31EC"/>
    <w:rsid w:val="00CB3305"/>
    <w:rsid w:val="00CB356E"/>
    <w:rsid w:val="00CB3677"/>
    <w:rsid w:val="00CB37B6"/>
    <w:rsid w:val="00CB37EE"/>
    <w:rsid w:val="00CB3A1E"/>
    <w:rsid w:val="00CB3A85"/>
    <w:rsid w:val="00CB3FEF"/>
    <w:rsid w:val="00CB4075"/>
    <w:rsid w:val="00CB4234"/>
    <w:rsid w:val="00CB4415"/>
    <w:rsid w:val="00CB493E"/>
    <w:rsid w:val="00CB4B31"/>
    <w:rsid w:val="00CB4F18"/>
    <w:rsid w:val="00CB4F40"/>
    <w:rsid w:val="00CB4F49"/>
    <w:rsid w:val="00CB51CE"/>
    <w:rsid w:val="00CB548D"/>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CA8"/>
    <w:rsid w:val="00CB7DDA"/>
    <w:rsid w:val="00CC0052"/>
    <w:rsid w:val="00CC0158"/>
    <w:rsid w:val="00CC062C"/>
    <w:rsid w:val="00CC0938"/>
    <w:rsid w:val="00CC09D2"/>
    <w:rsid w:val="00CC0B0A"/>
    <w:rsid w:val="00CC0B75"/>
    <w:rsid w:val="00CC0BBF"/>
    <w:rsid w:val="00CC0C32"/>
    <w:rsid w:val="00CC1386"/>
    <w:rsid w:val="00CC15EC"/>
    <w:rsid w:val="00CC19FF"/>
    <w:rsid w:val="00CC1A24"/>
    <w:rsid w:val="00CC1B6C"/>
    <w:rsid w:val="00CC1BAE"/>
    <w:rsid w:val="00CC1BE6"/>
    <w:rsid w:val="00CC2043"/>
    <w:rsid w:val="00CC20F1"/>
    <w:rsid w:val="00CC22A9"/>
    <w:rsid w:val="00CC2680"/>
    <w:rsid w:val="00CC282E"/>
    <w:rsid w:val="00CC28A6"/>
    <w:rsid w:val="00CC2A4E"/>
    <w:rsid w:val="00CC2AC1"/>
    <w:rsid w:val="00CC2BF0"/>
    <w:rsid w:val="00CC2C7F"/>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0A"/>
    <w:rsid w:val="00CC6CFD"/>
    <w:rsid w:val="00CC6F02"/>
    <w:rsid w:val="00CC6F78"/>
    <w:rsid w:val="00CC6FE0"/>
    <w:rsid w:val="00CC7019"/>
    <w:rsid w:val="00CC719C"/>
    <w:rsid w:val="00CC74EC"/>
    <w:rsid w:val="00CC7702"/>
    <w:rsid w:val="00CC7713"/>
    <w:rsid w:val="00CC79D6"/>
    <w:rsid w:val="00CC7BF6"/>
    <w:rsid w:val="00CC7C01"/>
    <w:rsid w:val="00CC7C5C"/>
    <w:rsid w:val="00CC7DB0"/>
    <w:rsid w:val="00CC7DBF"/>
    <w:rsid w:val="00CD0200"/>
    <w:rsid w:val="00CD0428"/>
    <w:rsid w:val="00CD0D51"/>
    <w:rsid w:val="00CD0E90"/>
    <w:rsid w:val="00CD0FD5"/>
    <w:rsid w:val="00CD11EF"/>
    <w:rsid w:val="00CD1378"/>
    <w:rsid w:val="00CD192B"/>
    <w:rsid w:val="00CD1934"/>
    <w:rsid w:val="00CD1991"/>
    <w:rsid w:val="00CD19CB"/>
    <w:rsid w:val="00CD1A04"/>
    <w:rsid w:val="00CD1A48"/>
    <w:rsid w:val="00CD1B83"/>
    <w:rsid w:val="00CD1E68"/>
    <w:rsid w:val="00CD1F07"/>
    <w:rsid w:val="00CD200A"/>
    <w:rsid w:val="00CD202E"/>
    <w:rsid w:val="00CD2095"/>
    <w:rsid w:val="00CD229E"/>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18E"/>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2C"/>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85B"/>
    <w:rsid w:val="00CE292A"/>
    <w:rsid w:val="00CE2B80"/>
    <w:rsid w:val="00CE2E0E"/>
    <w:rsid w:val="00CE2FCA"/>
    <w:rsid w:val="00CE33A2"/>
    <w:rsid w:val="00CE342F"/>
    <w:rsid w:val="00CE3825"/>
    <w:rsid w:val="00CE3ACA"/>
    <w:rsid w:val="00CE3BAD"/>
    <w:rsid w:val="00CE3F35"/>
    <w:rsid w:val="00CE3F57"/>
    <w:rsid w:val="00CE3FFD"/>
    <w:rsid w:val="00CE4139"/>
    <w:rsid w:val="00CE4369"/>
    <w:rsid w:val="00CE45F3"/>
    <w:rsid w:val="00CE46F3"/>
    <w:rsid w:val="00CE4786"/>
    <w:rsid w:val="00CE4B00"/>
    <w:rsid w:val="00CE4E20"/>
    <w:rsid w:val="00CE4E4D"/>
    <w:rsid w:val="00CE52BF"/>
    <w:rsid w:val="00CE541D"/>
    <w:rsid w:val="00CE578B"/>
    <w:rsid w:val="00CE5B51"/>
    <w:rsid w:val="00CE5D00"/>
    <w:rsid w:val="00CE6071"/>
    <w:rsid w:val="00CE61C6"/>
    <w:rsid w:val="00CE62F6"/>
    <w:rsid w:val="00CE6499"/>
    <w:rsid w:val="00CE6722"/>
    <w:rsid w:val="00CE698C"/>
    <w:rsid w:val="00CE6B0B"/>
    <w:rsid w:val="00CE71B7"/>
    <w:rsid w:val="00CE723E"/>
    <w:rsid w:val="00CE74E8"/>
    <w:rsid w:val="00CE759B"/>
    <w:rsid w:val="00CE7620"/>
    <w:rsid w:val="00CE769D"/>
    <w:rsid w:val="00CE79B2"/>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AF8"/>
    <w:rsid w:val="00CF2C63"/>
    <w:rsid w:val="00CF2C98"/>
    <w:rsid w:val="00CF2D92"/>
    <w:rsid w:val="00CF2F12"/>
    <w:rsid w:val="00CF2F71"/>
    <w:rsid w:val="00CF328E"/>
    <w:rsid w:val="00CF3437"/>
    <w:rsid w:val="00CF3477"/>
    <w:rsid w:val="00CF3B52"/>
    <w:rsid w:val="00CF3D3D"/>
    <w:rsid w:val="00CF4294"/>
    <w:rsid w:val="00CF44A6"/>
    <w:rsid w:val="00CF4778"/>
    <w:rsid w:val="00CF4873"/>
    <w:rsid w:val="00CF4892"/>
    <w:rsid w:val="00CF4909"/>
    <w:rsid w:val="00CF4950"/>
    <w:rsid w:val="00CF4B16"/>
    <w:rsid w:val="00CF4B73"/>
    <w:rsid w:val="00CF4D1B"/>
    <w:rsid w:val="00CF50EE"/>
    <w:rsid w:val="00CF51C4"/>
    <w:rsid w:val="00CF51DF"/>
    <w:rsid w:val="00CF54FC"/>
    <w:rsid w:val="00CF575B"/>
    <w:rsid w:val="00CF58AB"/>
    <w:rsid w:val="00CF58F1"/>
    <w:rsid w:val="00CF5A84"/>
    <w:rsid w:val="00CF5AF1"/>
    <w:rsid w:val="00CF5EA6"/>
    <w:rsid w:val="00CF5ED5"/>
    <w:rsid w:val="00CF620E"/>
    <w:rsid w:val="00CF66D3"/>
    <w:rsid w:val="00CF6704"/>
    <w:rsid w:val="00CF6778"/>
    <w:rsid w:val="00CF6935"/>
    <w:rsid w:val="00CF6AE5"/>
    <w:rsid w:val="00CF6E10"/>
    <w:rsid w:val="00CF6EA7"/>
    <w:rsid w:val="00CF72E6"/>
    <w:rsid w:val="00CF73F6"/>
    <w:rsid w:val="00CF7607"/>
    <w:rsid w:val="00CF760C"/>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0F"/>
    <w:rsid w:val="00D0355D"/>
    <w:rsid w:val="00D03590"/>
    <w:rsid w:val="00D035FF"/>
    <w:rsid w:val="00D0375E"/>
    <w:rsid w:val="00D03785"/>
    <w:rsid w:val="00D037E9"/>
    <w:rsid w:val="00D0387E"/>
    <w:rsid w:val="00D03950"/>
    <w:rsid w:val="00D03C4D"/>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2FA"/>
    <w:rsid w:val="00D05529"/>
    <w:rsid w:val="00D056D4"/>
    <w:rsid w:val="00D058BA"/>
    <w:rsid w:val="00D05923"/>
    <w:rsid w:val="00D05A7A"/>
    <w:rsid w:val="00D05BA5"/>
    <w:rsid w:val="00D05BB7"/>
    <w:rsid w:val="00D05BF5"/>
    <w:rsid w:val="00D05C85"/>
    <w:rsid w:val="00D05D15"/>
    <w:rsid w:val="00D05DA1"/>
    <w:rsid w:val="00D05FE9"/>
    <w:rsid w:val="00D067EC"/>
    <w:rsid w:val="00D0692A"/>
    <w:rsid w:val="00D069AA"/>
    <w:rsid w:val="00D06D97"/>
    <w:rsid w:val="00D06DAC"/>
    <w:rsid w:val="00D06E76"/>
    <w:rsid w:val="00D07131"/>
    <w:rsid w:val="00D074D8"/>
    <w:rsid w:val="00D0765D"/>
    <w:rsid w:val="00D0771D"/>
    <w:rsid w:val="00D07721"/>
    <w:rsid w:val="00D07A7E"/>
    <w:rsid w:val="00D07C6C"/>
    <w:rsid w:val="00D1005D"/>
    <w:rsid w:val="00D100D6"/>
    <w:rsid w:val="00D103C5"/>
    <w:rsid w:val="00D104C5"/>
    <w:rsid w:val="00D106A9"/>
    <w:rsid w:val="00D1098C"/>
    <w:rsid w:val="00D10A17"/>
    <w:rsid w:val="00D10A60"/>
    <w:rsid w:val="00D10CDE"/>
    <w:rsid w:val="00D10DF7"/>
    <w:rsid w:val="00D10E96"/>
    <w:rsid w:val="00D10ED3"/>
    <w:rsid w:val="00D11092"/>
    <w:rsid w:val="00D11468"/>
    <w:rsid w:val="00D114F3"/>
    <w:rsid w:val="00D11625"/>
    <w:rsid w:val="00D11808"/>
    <w:rsid w:val="00D11880"/>
    <w:rsid w:val="00D11D00"/>
    <w:rsid w:val="00D11DA9"/>
    <w:rsid w:val="00D11ED0"/>
    <w:rsid w:val="00D11F7D"/>
    <w:rsid w:val="00D1200D"/>
    <w:rsid w:val="00D120CA"/>
    <w:rsid w:val="00D12147"/>
    <w:rsid w:val="00D1214A"/>
    <w:rsid w:val="00D121ED"/>
    <w:rsid w:val="00D122BB"/>
    <w:rsid w:val="00D124E7"/>
    <w:rsid w:val="00D12942"/>
    <w:rsid w:val="00D12A01"/>
    <w:rsid w:val="00D12AA2"/>
    <w:rsid w:val="00D12C7F"/>
    <w:rsid w:val="00D12F4C"/>
    <w:rsid w:val="00D133E9"/>
    <w:rsid w:val="00D13429"/>
    <w:rsid w:val="00D13601"/>
    <w:rsid w:val="00D13D16"/>
    <w:rsid w:val="00D13FE0"/>
    <w:rsid w:val="00D14080"/>
    <w:rsid w:val="00D14561"/>
    <w:rsid w:val="00D14839"/>
    <w:rsid w:val="00D149DA"/>
    <w:rsid w:val="00D14CCE"/>
    <w:rsid w:val="00D1510E"/>
    <w:rsid w:val="00D152E7"/>
    <w:rsid w:val="00D1560C"/>
    <w:rsid w:val="00D15996"/>
    <w:rsid w:val="00D15B84"/>
    <w:rsid w:val="00D15C21"/>
    <w:rsid w:val="00D15ECE"/>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1FA"/>
    <w:rsid w:val="00D20395"/>
    <w:rsid w:val="00D20464"/>
    <w:rsid w:val="00D205E1"/>
    <w:rsid w:val="00D20638"/>
    <w:rsid w:val="00D208D6"/>
    <w:rsid w:val="00D20D37"/>
    <w:rsid w:val="00D20F3D"/>
    <w:rsid w:val="00D20FE8"/>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B"/>
    <w:rsid w:val="00D22C9A"/>
    <w:rsid w:val="00D23116"/>
    <w:rsid w:val="00D233F9"/>
    <w:rsid w:val="00D233FF"/>
    <w:rsid w:val="00D235EF"/>
    <w:rsid w:val="00D236BA"/>
    <w:rsid w:val="00D237F5"/>
    <w:rsid w:val="00D238B5"/>
    <w:rsid w:val="00D23C3B"/>
    <w:rsid w:val="00D23DC1"/>
    <w:rsid w:val="00D24142"/>
    <w:rsid w:val="00D241EB"/>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CC0"/>
    <w:rsid w:val="00D31D19"/>
    <w:rsid w:val="00D31D95"/>
    <w:rsid w:val="00D321D0"/>
    <w:rsid w:val="00D321EA"/>
    <w:rsid w:val="00D3227F"/>
    <w:rsid w:val="00D324AA"/>
    <w:rsid w:val="00D32623"/>
    <w:rsid w:val="00D3267F"/>
    <w:rsid w:val="00D326F9"/>
    <w:rsid w:val="00D32728"/>
    <w:rsid w:val="00D329CA"/>
    <w:rsid w:val="00D329FE"/>
    <w:rsid w:val="00D32AA5"/>
    <w:rsid w:val="00D32BD1"/>
    <w:rsid w:val="00D32F17"/>
    <w:rsid w:val="00D32FFC"/>
    <w:rsid w:val="00D332D0"/>
    <w:rsid w:val="00D3354F"/>
    <w:rsid w:val="00D335D9"/>
    <w:rsid w:val="00D3369D"/>
    <w:rsid w:val="00D339D6"/>
    <w:rsid w:val="00D33A1E"/>
    <w:rsid w:val="00D33A47"/>
    <w:rsid w:val="00D33DE8"/>
    <w:rsid w:val="00D33E17"/>
    <w:rsid w:val="00D33ED2"/>
    <w:rsid w:val="00D34031"/>
    <w:rsid w:val="00D3406F"/>
    <w:rsid w:val="00D340A8"/>
    <w:rsid w:val="00D34760"/>
    <w:rsid w:val="00D3488D"/>
    <w:rsid w:val="00D34B7D"/>
    <w:rsid w:val="00D34BF5"/>
    <w:rsid w:val="00D35093"/>
    <w:rsid w:val="00D350AE"/>
    <w:rsid w:val="00D3518B"/>
    <w:rsid w:val="00D3570B"/>
    <w:rsid w:val="00D35773"/>
    <w:rsid w:val="00D3589E"/>
    <w:rsid w:val="00D35951"/>
    <w:rsid w:val="00D35998"/>
    <w:rsid w:val="00D359A3"/>
    <w:rsid w:val="00D35B1A"/>
    <w:rsid w:val="00D35BC1"/>
    <w:rsid w:val="00D35C0A"/>
    <w:rsid w:val="00D35CFD"/>
    <w:rsid w:val="00D35D17"/>
    <w:rsid w:val="00D35D51"/>
    <w:rsid w:val="00D35F89"/>
    <w:rsid w:val="00D3619F"/>
    <w:rsid w:val="00D36326"/>
    <w:rsid w:val="00D367D3"/>
    <w:rsid w:val="00D368DC"/>
    <w:rsid w:val="00D36952"/>
    <w:rsid w:val="00D36B33"/>
    <w:rsid w:val="00D36B7D"/>
    <w:rsid w:val="00D36BCE"/>
    <w:rsid w:val="00D36C35"/>
    <w:rsid w:val="00D36CE5"/>
    <w:rsid w:val="00D371FD"/>
    <w:rsid w:val="00D3733E"/>
    <w:rsid w:val="00D3736B"/>
    <w:rsid w:val="00D37495"/>
    <w:rsid w:val="00D40036"/>
    <w:rsid w:val="00D401C6"/>
    <w:rsid w:val="00D401F3"/>
    <w:rsid w:val="00D40966"/>
    <w:rsid w:val="00D40BC4"/>
    <w:rsid w:val="00D40EEC"/>
    <w:rsid w:val="00D40F23"/>
    <w:rsid w:val="00D41189"/>
    <w:rsid w:val="00D411E5"/>
    <w:rsid w:val="00D41436"/>
    <w:rsid w:val="00D41A29"/>
    <w:rsid w:val="00D41B49"/>
    <w:rsid w:val="00D41D3B"/>
    <w:rsid w:val="00D426A5"/>
    <w:rsid w:val="00D42940"/>
    <w:rsid w:val="00D42A6E"/>
    <w:rsid w:val="00D42C23"/>
    <w:rsid w:val="00D42E32"/>
    <w:rsid w:val="00D431BC"/>
    <w:rsid w:val="00D43235"/>
    <w:rsid w:val="00D436F7"/>
    <w:rsid w:val="00D43ABB"/>
    <w:rsid w:val="00D43B31"/>
    <w:rsid w:val="00D43D7A"/>
    <w:rsid w:val="00D43E1C"/>
    <w:rsid w:val="00D43F7F"/>
    <w:rsid w:val="00D44364"/>
    <w:rsid w:val="00D44522"/>
    <w:rsid w:val="00D44665"/>
    <w:rsid w:val="00D4472B"/>
    <w:rsid w:val="00D44961"/>
    <w:rsid w:val="00D44AAE"/>
    <w:rsid w:val="00D44D29"/>
    <w:rsid w:val="00D4547D"/>
    <w:rsid w:val="00D454FE"/>
    <w:rsid w:val="00D45501"/>
    <w:rsid w:val="00D4561B"/>
    <w:rsid w:val="00D45750"/>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47C99"/>
    <w:rsid w:val="00D5014B"/>
    <w:rsid w:val="00D501CB"/>
    <w:rsid w:val="00D5041C"/>
    <w:rsid w:val="00D50487"/>
    <w:rsid w:val="00D50DF3"/>
    <w:rsid w:val="00D511D7"/>
    <w:rsid w:val="00D513AF"/>
    <w:rsid w:val="00D51739"/>
    <w:rsid w:val="00D51B15"/>
    <w:rsid w:val="00D51D7A"/>
    <w:rsid w:val="00D51DD0"/>
    <w:rsid w:val="00D51E7C"/>
    <w:rsid w:val="00D51F4B"/>
    <w:rsid w:val="00D526FE"/>
    <w:rsid w:val="00D52892"/>
    <w:rsid w:val="00D52BC0"/>
    <w:rsid w:val="00D53109"/>
    <w:rsid w:val="00D5313A"/>
    <w:rsid w:val="00D5314B"/>
    <w:rsid w:val="00D531F2"/>
    <w:rsid w:val="00D5344D"/>
    <w:rsid w:val="00D53587"/>
    <w:rsid w:val="00D53766"/>
    <w:rsid w:val="00D537C5"/>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68"/>
    <w:rsid w:val="00D551FC"/>
    <w:rsid w:val="00D553A4"/>
    <w:rsid w:val="00D55844"/>
    <w:rsid w:val="00D55A89"/>
    <w:rsid w:val="00D55B5E"/>
    <w:rsid w:val="00D56661"/>
    <w:rsid w:val="00D5681F"/>
    <w:rsid w:val="00D5687A"/>
    <w:rsid w:val="00D56959"/>
    <w:rsid w:val="00D56C18"/>
    <w:rsid w:val="00D56C47"/>
    <w:rsid w:val="00D56C5E"/>
    <w:rsid w:val="00D570B0"/>
    <w:rsid w:val="00D57102"/>
    <w:rsid w:val="00D57125"/>
    <w:rsid w:val="00D57208"/>
    <w:rsid w:val="00D573AA"/>
    <w:rsid w:val="00D573EE"/>
    <w:rsid w:val="00D5747E"/>
    <w:rsid w:val="00D57A3D"/>
    <w:rsid w:val="00D57D86"/>
    <w:rsid w:val="00D57FAB"/>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8EA"/>
    <w:rsid w:val="00D64985"/>
    <w:rsid w:val="00D64E40"/>
    <w:rsid w:val="00D64F69"/>
    <w:rsid w:val="00D6500A"/>
    <w:rsid w:val="00D65124"/>
    <w:rsid w:val="00D6515D"/>
    <w:rsid w:val="00D6516D"/>
    <w:rsid w:val="00D654D0"/>
    <w:rsid w:val="00D65668"/>
    <w:rsid w:val="00D65E04"/>
    <w:rsid w:val="00D661A1"/>
    <w:rsid w:val="00D6690B"/>
    <w:rsid w:val="00D669CB"/>
    <w:rsid w:val="00D66A17"/>
    <w:rsid w:val="00D66C48"/>
    <w:rsid w:val="00D66CA4"/>
    <w:rsid w:val="00D66E4D"/>
    <w:rsid w:val="00D6713F"/>
    <w:rsid w:val="00D67311"/>
    <w:rsid w:val="00D67331"/>
    <w:rsid w:val="00D673C8"/>
    <w:rsid w:val="00D673D9"/>
    <w:rsid w:val="00D67434"/>
    <w:rsid w:val="00D6756D"/>
    <w:rsid w:val="00D676F9"/>
    <w:rsid w:val="00D679B3"/>
    <w:rsid w:val="00D67A91"/>
    <w:rsid w:val="00D67BEA"/>
    <w:rsid w:val="00D701FB"/>
    <w:rsid w:val="00D703D7"/>
    <w:rsid w:val="00D704CD"/>
    <w:rsid w:val="00D7069B"/>
    <w:rsid w:val="00D7070B"/>
    <w:rsid w:val="00D70845"/>
    <w:rsid w:val="00D70D66"/>
    <w:rsid w:val="00D70DA4"/>
    <w:rsid w:val="00D71167"/>
    <w:rsid w:val="00D711CF"/>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97C"/>
    <w:rsid w:val="00D73D16"/>
    <w:rsid w:val="00D74054"/>
    <w:rsid w:val="00D7413D"/>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15"/>
    <w:rsid w:val="00D75BA8"/>
    <w:rsid w:val="00D75D51"/>
    <w:rsid w:val="00D76022"/>
    <w:rsid w:val="00D7645D"/>
    <w:rsid w:val="00D766FB"/>
    <w:rsid w:val="00D7678B"/>
    <w:rsid w:val="00D76794"/>
    <w:rsid w:val="00D769AC"/>
    <w:rsid w:val="00D76B39"/>
    <w:rsid w:val="00D76C24"/>
    <w:rsid w:val="00D76CF3"/>
    <w:rsid w:val="00D774DB"/>
    <w:rsid w:val="00D77578"/>
    <w:rsid w:val="00D77619"/>
    <w:rsid w:val="00D77644"/>
    <w:rsid w:val="00D77701"/>
    <w:rsid w:val="00D77774"/>
    <w:rsid w:val="00D777F0"/>
    <w:rsid w:val="00D7787C"/>
    <w:rsid w:val="00D77A2A"/>
    <w:rsid w:val="00D77C3E"/>
    <w:rsid w:val="00D77D19"/>
    <w:rsid w:val="00D77F58"/>
    <w:rsid w:val="00D803F3"/>
    <w:rsid w:val="00D80461"/>
    <w:rsid w:val="00D80572"/>
    <w:rsid w:val="00D806D1"/>
    <w:rsid w:val="00D807C9"/>
    <w:rsid w:val="00D80B2A"/>
    <w:rsid w:val="00D80BD4"/>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2E7B"/>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1D2"/>
    <w:rsid w:val="00D8521A"/>
    <w:rsid w:val="00D852B7"/>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1B3"/>
    <w:rsid w:val="00D9024E"/>
    <w:rsid w:val="00D9068E"/>
    <w:rsid w:val="00D90B00"/>
    <w:rsid w:val="00D90B3B"/>
    <w:rsid w:val="00D90BD3"/>
    <w:rsid w:val="00D90D63"/>
    <w:rsid w:val="00D90D9F"/>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4FB"/>
    <w:rsid w:val="00D935A0"/>
    <w:rsid w:val="00D939F0"/>
    <w:rsid w:val="00D93A22"/>
    <w:rsid w:val="00D93BCB"/>
    <w:rsid w:val="00D93FB0"/>
    <w:rsid w:val="00D93FF0"/>
    <w:rsid w:val="00D9408B"/>
    <w:rsid w:val="00D942DA"/>
    <w:rsid w:val="00D9456C"/>
    <w:rsid w:val="00D94A8A"/>
    <w:rsid w:val="00D94AC6"/>
    <w:rsid w:val="00D94C8C"/>
    <w:rsid w:val="00D94D2D"/>
    <w:rsid w:val="00D9513B"/>
    <w:rsid w:val="00D952B4"/>
    <w:rsid w:val="00D953C5"/>
    <w:rsid w:val="00D95714"/>
    <w:rsid w:val="00D95716"/>
    <w:rsid w:val="00D95776"/>
    <w:rsid w:val="00D95AFF"/>
    <w:rsid w:val="00D95F62"/>
    <w:rsid w:val="00D9624D"/>
    <w:rsid w:val="00D96EB0"/>
    <w:rsid w:val="00D96FBA"/>
    <w:rsid w:val="00D9714A"/>
    <w:rsid w:val="00D974B3"/>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6DD"/>
    <w:rsid w:val="00DA1913"/>
    <w:rsid w:val="00DA1BBB"/>
    <w:rsid w:val="00DA1F91"/>
    <w:rsid w:val="00DA217B"/>
    <w:rsid w:val="00DA2439"/>
    <w:rsid w:val="00DA2508"/>
    <w:rsid w:val="00DA27C1"/>
    <w:rsid w:val="00DA29D1"/>
    <w:rsid w:val="00DA2B07"/>
    <w:rsid w:val="00DA2C44"/>
    <w:rsid w:val="00DA2CA1"/>
    <w:rsid w:val="00DA2CF7"/>
    <w:rsid w:val="00DA2EB7"/>
    <w:rsid w:val="00DA2FBF"/>
    <w:rsid w:val="00DA3020"/>
    <w:rsid w:val="00DA306A"/>
    <w:rsid w:val="00DA3142"/>
    <w:rsid w:val="00DA31F5"/>
    <w:rsid w:val="00DA38D2"/>
    <w:rsid w:val="00DA390E"/>
    <w:rsid w:val="00DA46F4"/>
    <w:rsid w:val="00DA4749"/>
    <w:rsid w:val="00DA4881"/>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7E3"/>
    <w:rsid w:val="00DA6852"/>
    <w:rsid w:val="00DA6BB9"/>
    <w:rsid w:val="00DA6BE3"/>
    <w:rsid w:val="00DA6EDA"/>
    <w:rsid w:val="00DA71E6"/>
    <w:rsid w:val="00DA732F"/>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3C"/>
    <w:rsid w:val="00DB13B3"/>
    <w:rsid w:val="00DB141C"/>
    <w:rsid w:val="00DB16F7"/>
    <w:rsid w:val="00DB19C9"/>
    <w:rsid w:val="00DB1BE1"/>
    <w:rsid w:val="00DB1CC1"/>
    <w:rsid w:val="00DB1E89"/>
    <w:rsid w:val="00DB1EE5"/>
    <w:rsid w:val="00DB1F2D"/>
    <w:rsid w:val="00DB1FA5"/>
    <w:rsid w:val="00DB213E"/>
    <w:rsid w:val="00DB221E"/>
    <w:rsid w:val="00DB234A"/>
    <w:rsid w:val="00DB23E8"/>
    <w:rsid w:val="00DB27A1"/>
    <w:rsid w:val="00DB27FE"/>
    <w:rsid w:val="00DB2DFB"/>
    <w:rsid w:val="00DB2E04"/>
    <w:rsid w:val="00DB3147"/>
    <w:rsid w:val="00DB34DE"/>
    <w:rsid w:val="00DB3696"/>
    <w:rsid w:val="00DB3895"/>
    <w:rsid w:val="00DB3E1B"/>
    <w:rsid w:val="00DB43FA"/>
    <w:rsid w:val="00DB45C2"/>
    <w:rsid w:val="00DB4747"/>
    <w:rsid w:val="00DB4C35"/>
    <w:rsid w:val="00DB4DAB"/>
    <w:rsid w:val="00DB4DC4"/>
    <w:rsid w:val="00DB4EB0"/>
    <w:rsid w:val="00DB4F7A"/>
    <w:rsid w:val="00DB5062"/>
    <w:rsid w:val="00DB50F6"/>
    <w:rsid w:val="00DB5126"/>
    <w:rsid w:val="00DB53C6"/>
    <w:rsid w:val="00DB5692"/>
    <w:rsid w:val="00DB56A0"/>
    <w:rsid w:val="00DB56E6"/>
    <w:rsid w:val="00DB5706"/>
    <w:rsid w:val="00DB5769"/>
    <w:rsid w:val="00DB59DC"/>
    <w:rsid w:val="00DB5A7A"/>
    <w:rsid w:val="00DB5C2C"/>
    <w:rsid w:val="00DB5C8C"/>
    <w:rsid w:val="00DB5E68"/>
    <w:rsid w:val="00DB5E8A"/>
    <w:rsid w:val="00DB5F1D"/>
    <w:rsid w:val="00DB6272"/>
    <w:rsid w:val="00DB64D0"/>
    <w:rsid w:val="00DB664C"/>
    <w:rsid w:val="00DB6D8E"/>
    <w:rsid w:val="00DB6EBC"/>
    <w:rsid w:val="00DB763B"/>
    <w:rsid w:val="00DB767C"/>
    <w:rsid w:val="00DB76D0"/>
    <w:rsid w:val="00DB7957"/>
    <w:rsid w:val="00DB7980"/>
    <w:rsid w:val="00DB7A70"/>
    <w:rsid w:val="00DB7B26"/>
    <w:rsid w:val="00DB7DE7"/>
    <w:rsid w:val="00DB7E35"/>
    <w:rsid w:val="00DB7F2D"/>
    <w:rsid w:val="00DC01E1"/>
    <w:rsid w:val="00DC0455"/>
    <w:rsid w:val="00DC04B8"/>
    <w:rsid w:val="00DC05FC"/>
    <w:rsid w:val="00DC069E"/>
    <w:rsid w:val="00DC0743"/>
    <w:rsid w:val="00DC074F"/>
    <w:rsid w:val="00DC0951"/>
    <w:rsid w:val="00DC0B2F"/>
    <w:rsid w:val="00DC0CF7"/>
    <w:rsid w:val="00DC0D7C"/>
    <w:rsid w:val="00DC0E1A"/>
    <w:rsid w:val="00DC0EBE"/>
    <w:rsid w:val="00DC0FE9"/>
    <w:rsid w:val="00DC1426"/>
    <w:rsid w:val="00DC15D9"/>
    <w:rsid w:val="00DC15F9"/>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FAC"/>
    <w:rsid w:val="00DC30BB"/>
    <w:rsid w:val="00DC31D7"/>
    <w:rsid w:val="00DC33A8"/>
    <w:rsid w:val="00DC351A"/>
    <w:rsid w:val="00DC37ED"/>
    <w:rsid w:val="00DC3A48"/>
    <w:rsid w:val="00DC3E46"/>
    <w:rsid w:val="00DC403C"/>
    <w:rsid w:val="00DC4305"/>
    <w:rsid w:val="00DC4B01"/>
    <w:rsid w:val="00DC4CEB"/>
    <w:rsid w:val="00DC4CF9"/>
    <w:rsid w:val="00DC4E0E"/>
    <w:rsid w:val="00DC5581"/>
    <w:rsid w:val="00DC58CD"/>
    <w:rsid w:val="00DC5A38"/>
    <w:rsid w:val="00DC5AFD"/>
    <w:rsid w:val="00DC5C36"/>
    <w:rsid w:val="00DC5C61"/>
    <w:rsid w:val="00DC5FAD"/>
    <w:rsid w:val="00DC6160"/>
    <w:rsid w:val="00DC638D"/>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D07"/>
    <w:rsid w:val="00DD0FA1"/>
    <w:rsid w:val="00DD142D"/>
    <w:rsid w:val="00DD195A"/>
    <w:rsid w:val="00DD195F"/>
    <w:rsid w:val="00DD1C44"/>
    <w:rsid w:val="00DD1CD3"/>
    <w:rsid w:val="00DD1DEE"/>
    <w:rsid w:val="00DD1E71"/>
    <w:rsid w:val="00DD1F57"/>
    <w:rsid w:val="00DD21D7"/>
    <w:rsid w:val="00DD25EB"/>
    <w:rsid w:val="00DD282E"/>
    <w:rsid w:val="00DD294F"/>
    <w:rsid w:val="00DD29F0"/>
    <w:rsid w:val="00DD2AB4"/>
    <w:rsid w:val="00DD3887"/>
    <w:rsid w:val="00DD39C4"/>
    <w:rsid w:val="00DD3A76"/>
    <w:rsid w:val="00DD3C1D"/>
    <w:rsid w:val="00DD3C79"/>
    <w:rsid w:val="00DD3C96"/>
    <w:rsid w:val="00DD3D15"/>
    <w:rsid w:val="00DD3F1C"/>
    <w:rsid w:val="00DD40E1"/>
    <w:rsid w:val="00DD42D8"/>
    <w:rsid w:val="00DD463B"/>
    <w:rsid w:val="00DD4686"/>
    <w:rsid w:val="00DD486A"/>
    <w:rsid w:val="00DD4A18"/>
    <w:rsid w:val="00DD4A58"/>
    <w:rsid w:val="00DD4F09"/>
    <w:rsid w:val="00DD50C2"/>
    <w:rsid w:val="00DD525E"/>
    <w:rsid w:val="00DD52A0"/>
    <w:rsid w:val="00DD57C3"/>
    <w:rsid w:val="00DD5937"/>
    <w:rsid w:val="00DD5FD9"/>
    <w:rsid w:val="00DD613D"/>
    <w:rsid w:val="00DD65E8"/>
    <w:rsid w:val="00DD6815"/>
    <w:rsid w:val="00DD6836"/>
    <w:rsid w:val="00DD68CD"/>
    <w:rsid w:val="00DD6934"/>
    <w:rsid w:val="00DD6B28"/>
    <w:rsid w:val="00DD6BCD"/>
    <w:rsid w:val="00DD6C1D"/>
    <w:rsid w:val="00DD6EB9"/>
    <w:rsid w:val="00DD712F"/>
    <w:rsid w:val="00DD71F1"/>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B8C"/>
    <w:rsid w:val="00DE0ED8"/>
    <w:rsid w:val="00DE0F77"/>
    <w:rsid w:val="00DE116C"/>
    <w:rsid w:val="00DE13FB"/>
    <w:rsid w:val="00DE155C"/>
    <w:rsid w:val="00DE1585"/>
    <w:rsid w:val="00DE180E"/>
    <w:rsid w:val="00DE19C3"/>
    <w:rsid w:val="00DE1B41"/>
    <w:rsid w:val="00DE2228"/>
    <w:rsid w:val="00DE2308"/>
    <w:rsid w:val="00DE23A9"/>
    <w:rsid w:val="00DE2848"/>
    <w:rsid w:val="00DE288D"/>
    <w:rsid w:val="00DE2C5B"/>
    <w:rsid w:val="00DE2D44"/>
    <w:rsid w:val="00DE2DD4"/>
    <w:rsid w:val="00DE31C1"/>
    <w:rsid w:val="00DE3329"/>
    <w:rsid w:val="00DE3343"/>
    <w:rsid w:val="00DE35AA"/>
    <w:rsid w:val="00DE36D3"/>
    <w:rsid w:val="00DE3834"/>
    <w:rsid w:val="00DE38A0"/>
    <w:rsid w:val="00DE3940"/>
    <w:rsid w:val="00DE398C"/>
    <w:rsid w:val="00DE3DB5"/>
    <w:rsid w:val="00DE424D"/>
    <w:rsid w:val="00DE42E6"/>
    <w:rsid w:val="00DE47DE"/>
    <w:rsid w:val="00DE482A"/>
    <w:rsid w:val="00DE4838"/>
    <w:rsid w:val="00DE493B"/>
    <w:rsid w:val="00DE49A9"/>
    <w:rsid w:val="00DE4A45"/>
    <w:rsid w:val="00DE4B12"/>
    <w:rsid w:val="00DE4D91"/>
    <w:rsid w:val="00DE4DDC"/>
    <w:rsid w:val="00DE5227"/>
    <w:rsid w:val="00DE55F2"/>
    <w:rsid w:val="00DE5636"/>
    <w:rsid w:val="00DE5679"/>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6FA4"/>
    <w:rsid w:val="00DE7029"/>
    <w:rsid w:val="00DE7201"/>
    <w:rsid w:val="00DE7234"/>
    <w:rsid w:val="00DE765F"/>
    <w:rsid w:val="00DE7849"/>
    <w:rsid w:val="00DE7B5C"/>
    <w:rsid w:val="00DE7B5E"/>
    <w:rsid w:val="00DE7BBF"/>
    <w:rsid w:val="00DE7C23"/>
    <w:rsid w:val="00DF0269"/>
    <w:rsid w:val="00DF03CC"/>
    <w:rsid w:val="00DF06B9"/>
    <w:rsid w:val="00DF0704"/>
    <w:rsid w:val="00DF089A"/>
    <w:rsid w:val="00DF0A7A"/>
    <w:rsid w:val="00DF0B96"/>
    <w:rsid w:val="00DF0C68"/>
    <w:rsid w:val="00DF0CEA"/>
    <w:rsid w:val="00DF104A"/>
    <w:rsid w:val="00DF1067"/>
    <w:rsid w:val="00DF1113"/>
    <w:rsid w:val="00DF1571"/>
    <w:rsid w:val="00DF17C8"/>
    <w:rsid w:val="00DF17F7"/>
    <w:rsid w:val="00DF1AC8"/>
    <w:rsid w:val="00DF1B1F"/>
    <w:rsid w:val="00DF1B2D"/>
    <w:rsid w:val="00DF1B6B"/>
    <w:rsid w:val="00DF1DF7"/>
    <w:rsid w:val="00DF1EE7"/>
    <w:rsid w:val="00DF2280"/>
    <w:rsid w:val="00DF22DD"/>
    <w:rsid w:val="00DF23BE"/>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307"/>
    <w:rsid w:val="00DF44BF"/>
    <w:rsid w:val="00DF45CF"/>
    <w:rsid w:val="00DF4779"/>
    <w:rsid w:val="00DF4B2E"/>
    <w:rsid w:val="00DF4B8F"/>
    <w:rsid w:val="00DF4C57"/>
    <w:rsid w:val="00DF50FD"/>
    <w:rsid w:val="00DF535A"/>
    <w:rsid w:val="00DF53AA"/>
    <w:rsid w:val="00DF562E"/>
    <w:rsid w:val="00DF58C5"/>
    <w:rsid w:val="00DF5902"/>
    <w:rsid w:val="00DF5B80"/>
    <w:rsid w:val="00DF5D5A"/>
    <w:rsid w:val="00DF5DDB"/>
    <w:rsid w:val="00DF5E9E"/>
    <w:rsid w:val="00DF60FA"/>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8A5"/>
    <w:rsid w:val="00DF79DF"/>
    <w:rsid w:val="00DF7AA8"/>
    <w:rsid w:val="00DF7B7B"/>
    <w:rsid w:val="00DF7D1F"/>
    <w:rsid w:val="00DF7D31"/>
    <w:rsid w:val="00DF7E54"/>
    <w:rsid w:val="00E002FB"/>
    <w:rsid w:val="00E00642"/>
    <w:rsid w:val="00E00D02"/>
    <w:rsid w:val="00E00F0F"/>
    <w:rsid w:val="00E00FF7"/>
    <w:rsid w:val="00E01327"/>
    <w:rsid w:val="00E01399"/>
    <w:rsid w:val="00E01516"/>
    <w:rsid w:val="00E0196A"/>
    <w:rsid w:val="00E01BEF"/>
    <w:rsid w:val="00E01FED"/>
    <w:rsid w:val="00E022EA"/>
    <w:rsid w:val="00E02394"/>
    <w:rsid w:val="00E02465"/>
    <w:rsid w:val="00E0246B"/>
    <w:rsid w:val="00E024C4"/>
    <w:rsid w:val="00E02540"/>
    <w:rsid w:val="00E02B1A"/>
    <w:rsid w:val="00E02B51"/>
    <w:rsid w:val="00E03185"/>
    <w:rsid w:val="00E0324F"/>
    <w:rsid w:val="00E03428"/>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885"/>
    <w:rsid w:val="00E05921"/>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1C7"/>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26"/>
    <w:rsid w:val="00E129D4"/>
    <w:rsid w:val="00E12A2A"/>
    <w:rsid w:val="00E12BDE"/>
    <w:rsid w:val="00E12F2F"/>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093"/>
    <w:rsid w:val="00E14172"/>
    <w:rsid w:val="00E14375"/>
    <w:rsid w:val="00E148BB"/>
    <w:rsid w:val="00E14A0B"/>
    <w:rsid w:val="00E14A42"/>
    <w:rsid w:val="00E14A8B"/>
    <w:rsid w:val="00E14B7E"/>
    <w:rsid w:val="00E14D5B"/>
    <w:rsid w:val="00E15230"/>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194"/>
    <w:rsid w:val="00E17365"/>
    <w:rsid w:val="00E173AB"/>
    <w:rsid w:val="00E174B8"/>
    <w:rsid w:val="00E1762B"/>
    <w:rsid w:val="00E17784"/>
    <w:rsid w:val="00E177B3"/>
    <w:rsid w:val="00E177C0"/>
    <w:rsid w:val="00E17F61"/>
    <w:rsid w:val="00E200EE"/>
    <w:rsid w:val="00E204BF"/>
    <w:rsid w:val="00E205CA"/>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4C5"/>
    <w:rsid w:val="00E27588"/>
    <w:rsid w:val="00E27613"/>
    <w:rsid w:val="00E2789F"/>
    <w:rsid w:val="00E27BBE"/>
    <w:rsid w:val="00E27D44"/>
    <w:rsid w:val="00E27E40"/>
    <w:rsid w:val="00E27F50"/>
    <w:rsid w:val="00E302E4"/>
    <w:rsid w:val="00E304D6"/>
    <w:rsid w:val="00E30564"/>
    <w:rsid w:val="00E305A1"/>
    <w:rsid w:val="00E30B56"/>
    <w:rsid w:val="00E30B8E"/>
    <w:rsid w:val="00E30D53"/>
    <w:rsid w:val="00E30DC2"/>
    <w:rsid w:val="00E313A7"/>
    <w:rsid w:val="00E31641"/>
    <w:rsid w:val="00E316AA"/>
    <w:rsid w:val="00E317C3"/>
    <w:rsid w:val="00E317D2"/>
    <w:rsid w:val="00E319F1"/>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3F21"/>
    <w:rsid w:val="00E34008"/>
    <w:rsid w:val="00E34299"/>
    <w:rsid w:val="00E34480"/>
    <w:rsid w:val="00E344DA"/>
    <w:rsid w:val="00E347DF"/>
    <w:rsid w:val="00E34E47"/>
    <w:rsid w:val="00E34EB1"/>
    <w:rsid w:val="00E3523B"/>
    <w:rsid w:val="00E35412"/>
    <w:rsid w:val="00E35481"/>
    <w:rsid w:val="00E35535"/>
    <w:rsid w:val="00E355F4"/>
    <w:rsid w:val="00E3595C"/>
    <w:rsid w:val="00E359AF"/>
    <w:rsid w:val="00E35A1F"/>
    <w:rsid w:val="00E35A38"/>
    <w:rsid w:val="00E35BA5"/>
    <w:rsid w:val="00E360A4"/>
    <w:rsid w:val="00E36305"/>
    <w:rsid w:val="00E3632A"/>
    <w:rsid w:val="00E363C2"/>
    <w:rsid w:val="00E36566"/>
    <w:rsid w:val="00E365C1"/>
    <w:rsid w:val="00E367C1"/>
    <w:rsid w:val="00E36806"/>
    <w:rsid w:val="00E36858"/>
    <w:rsid w:val="00E36ABE"/>
    <w:rsid w:val="00E36AC7"/>
    <w:rsid w:val="00E36B5C"/>
    <w:rsid w:val="00E36D90"/>
    <w:rsid w:val="00E36F7C"/>
    <w:rsid w:val="00E37022"/>
    <w:rsid w:val="00E37029"/>
    <w:rsid w:val="00E373A2"/>
    <w:rsid w:val="00E373AC"/>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4B0"/>
    <w:rsid w:val="00E41707"/>
    <w:rsid w:val="00E417CF"/>
    <w:rsid w:val="00E4181D"/>
    <w:rsid w:val="00E41977"/>
    <w:rsid w:val="00E41A60"/>
    <w:rsid w:val="00E41B6A"/>
    <w:rsid w:val="00E41CF2"/>
    <w:rsid w:val="00E41DD6"/>
    <w:rsid w:val="00E421B9"/>
    <w:rsid w:val="00E424F1"/>
    <w:rsid w:val="00E4254D"/>
    <w:rsid w:val="00E428C7"/>
    <w:rsid w:val="00E428F3"/>
    <w:rsid w:val="00E42A85"/>
    <w:rsid w:val="00E42E91"/>
    <w:rsid w:val="00E4319C"/>
    <w:rsid w:val="00E431C3"/>
    <w:rsid w:val="00E432F3"/>
    <w:rsid w:val="00E4337F"/>
    <w:rsid w:val="00E43410"/>
    <w:rsid w:val="00E43894"/>
    <w:rsid w:val="00E438FE"/>
    <w:rsid w:val="00E439BA"/>
    <w:rsid w:val="00E43CBB"/>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724"/>
    <w:rsid w:val="00E46882"/>
    <w:rsid w:val="00E468BB"/>
    <w:rsid w:val="00E46B08"/>
    <w:rsid w:val="00E46CD4"/>
    <w:rsid w:val="00E46EDD"/>
    <w:rsid w:val="00E46F86"/>
    <w:rsid w:val="00E47131"/>
    <w:rsid w:val="00E47583"/>
    <w:rsid w:val="00E47702"/>
    <w:rsid w:val="00E47B2D"/>
    <w:rsid w:val="00E47D14"/>
    <w:rsid w:val="00E50098"/>
    <w:rsid w:val="00E500D1"/>
    <w:rsid w:val="00E5023E"/>
    <w:rsid w:val="00E50577"/>
    <w:rsid w:val="00E50589"/>
    <w:rsid w:val="00E5064E"/>
    <w:rsid w:val="00E506B7"/>
    <w:rsid w:val="00E5079C"/>
    <w:rsid w:val="00E5091A"/>
    <w:rsid w:val="00E5091D"/>
    <w:rsid w:val="00E50D72"/>
    <w:rsid w:val="00E50D90"/>
    <w:rsid w:val="00E50DF6"/>
    <w:rsid w:val="00E50EF0"/>
    <w:rsid w:val="00E50F88"/>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283"/>
    <w:rsid w:val="00E54689"/>
    <w:rsid w:val="00E54860"/>
    <w:rsid w:val="00E54A81"/>
    <w:rsid w:val="00E54C0C"/>
    <w:rsid w:val="00E54C76"/>
    <w:rsid w:val="00E54CFD"/>
    <w:rsid w:val="00E54D8C"/>
    <w:rsid w:val="00E54DC8"/>
    <w:rsid w:val="00E54E48"/>
    <w:rsid w:val="00E54FFB"/>
    <w:rsid w:val="00E55141"/>
    <w:rsid w:val="00E551DF"/>
    <w:rsid w:val="00E55205"/>
    <w:rsid w:val="00E5530C"/>
    <w:rsid w:val="00E5585C"/>
    <w:rsid w:val="00E55A25"/>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7D8"/>
    <w:rsid w:val="00E62B37"/>
    <w:rsid w:val="00E62EAC"/>
    <w:rsid w:val="00E62EB2"/>
    <w:rsid w:val="00E63342"/>
    <w:rsid w:val="00E6341A"/>
    <w:rsid w:val="00E63446"/>
    <w:rsid w:val="00E63529"/>
    <w:rsid w:val="00E63656"/>
    <w:rsid w:val="00E6369D"/>
    <w:rsid w:val="00E63ADB"/>
    <w:rsid w:val="00E63B1D"/>
    <w:rsid w:val="00E63D4B"/>
    <w:rsid w:val="00E63D68"/>
    <w:rsid w:val="00E63EAA"/>
    <w:rsid w:val="00E63F80"/>
    <w:rsid w:val="00E63FDD"/>
    <w:rsid w:val="00E640E7"/>
    <w:rsid w:val="00E64156"/>
    <w:rsid w:val="00E6425C"/>
    <w:rsid w:val="00E6429F"/>
    <w:rsid w:val="00E6444A"/>
    <w:rsid w:val="00E646EF"/>
    <w:rsid w:val="00E64BE3"/>
    <w:rsid w:val="00E64E74"/>
    <w:rsid w:val="00E64F6A"/>
    <w:rsid w:val="00E650FF"/>
    <w:rsid w:val="00E651A5"/>
    <w:rsid w:val="00E65282"/>
    <w:rsid w:val="00E655F8"/>
    <w:rsid w:val="00E6579C"/>
    <w:rsid w:val="00E65B47"/>
    <w:rsid w:val="00E65D5A"/>
    <w:rsid w:val="00E65D8F"/>
    <w:rsid w:val="00E66177"/>
    <w:rsid w:val="00E662C0"/>
    <w:rsid w:val="00E663C6"/>
    <w:rsid w:val="00E66474"/>
    <w:rsid w:val="00E6656C"/>
    <w:rsid w:val="00E6659A"/>
    <w:rsid w:val="00E666CC"/>
    <w:rsid w:val="00E66752"/>
    <w:rsid w:val="00E66F22"/>
    <w:rsid w:val="00E671E1"/>
    <w:rsid w:val="00E67516"/>
    <w:rsid w:val="00E6758D"/>
    <w:rsid w:val="00E675E9"/>
    <w:rsid w:val="00E67818"/>
    <w:rsid w:val="00E67D8D"/>
    <w:rsid w:val="00E67E4F"/>
    <w:rsid w:val="00E67F8A"/>
    <w:rsid w:val="00E7003B"/>
    <w:rsid w:val="00E70253"/>
    <w:rsid w:val="00E70456"/>
    <w:rsid w:val="00E70868"/>
    <w:rsid w:val="00E7090D"/>
    <w:rsid w:val="00E70A98"/>
    <w:rsid w:val="00E70F8D"/>
    <w:rsid w:val="00E712B1"/>
    <w:rsid w:val="00E71315"/>
    <w:rsid w:val="00E7133F"/>
    <w:rsid w:val="00E714D3"/>
    <w:rsid w:val="00E7173F"/>
    <w:rsid w:val="00E71AAC"/>
    <w:rsid w:val="00E71C28"/>
    <w:rsid w:val="00E71CDB"/>
    <w:rsid w:val="00E71D42"/>
    <w:rsid w:val="00E71F14"/>
    <w:rsid w:val="00E71FEB"/>
    <w:rsid w:val="00E72223"/>
    <w:rsid w:val="00E7228A"/>
    <w:rsid w:val="00E7261D"/>
    <w:rsid w:val="00E72753"/>
    <w:rsid w:val="00E72A62"/>
    <w:rsid w:val="00E72ACD"/>
    <w:rsid w:val="00E72B78"/>
    <w:rsid w:val="00E72DB7"/>
    <w:rsid w:val="00E7306D"/>
    <w:rsid w:val="00E73169"/>
    <w:rsid w:val="00E7329E"/>
    <w:rsid w:val="00E732E8"/>
    <w:rsid w:val="00E732F1"/>
    <w:rsid w:val="00E73398"/>
    <w:rsid w:val="00E733DD"/>
    <w:rsid w:val="00E7362F"/>
    <w:rsid w:val="00E73906"/>
    <w:rsid w:val="00E73A9B"/>
    <w:rsid w:val="00E73AD6"/>
    <w:rsid w:val="00E73C20"/>
    <w:rsid w:val="00E73FA0"/>
    <w:rsid w:val="00E73FE5"/>
    <w:rsid w:val="00E74181"/>
    <w:rsid w:val="00E74303"/>
    <w:rsid w:val="00E746AC"/>
    <w:rsid w:val="00E7471B"/>
    <w:rsid w:val="00E74D1E"/>
    <w:rsid w:val="00E74D8F"/>
    <w:rsid w:val="00E74EA1"/>
    <w:rsid w:val="00E74EA4"/>
    <w:rsid w:val="00E75176"/>
    <w:rsid w:val="00E75372"/>
    <w:rsid w:val="00E7549F"/>
    <w:rsid w:val="00E754BA"/>
    <w:rsid w:val="00E754D8"/>
    <w:rsid w:val="00E754DE"/>
    <w:rsid w:val="00E7555C"/>
    <w:rsid w:val="00E75619"/>
    <w:rsid w:val="00E7577D"/>
    <w:rsid w:val="00E75812"/>
    <w:rsid w:val="00E75DFA"/>
    <w:rsid w:val="00E75F13"/>
    <w:rsid w:val="00E75F52"/>
    <w:rsid w:val="00E76215"/>
    <w:rsid w:val="00E7639D"/>
    <w:rsid w:val="00E7695B"/>
    <w:rsid w:val="00E76A01"/>
    <w:rsid w:val="00E76B9C"/>
    <w:rsid w:val="00E770B4"/>
    <w:rsid w:val="00E7712F"/>
    <w:rsid w:val="00E773FE"/>
    <w:rsid w:val="00E7784A"/>
    <w:rsid w:val="00E77B15"/>
    <w:rsid w:val="00E77DD1"/>
    <w:rsid w:val="00E77FC5"/>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483"/>
    <w:rsid w:val="00E82817"/>
    <w:rsid w:val="00E82C87"/>
    <w:rsid w:val="00E82CE7"/>
    <w:rsid w:val="00E82E00"/>
    <w:rsid w:val="00E8315D"/>
    <w:rsid w:val="00E831A6"/>
    <w:rsid w:val="00E832E5"/>
    <w:rsid w:val="00E8340A"/>
    <w:rsid w:val="00E8375C"/>
    <w:rsid w:val="00E83A9C"/>
    <w:rsid w:val="00E83AC8"/>
    <w:rsid w:val="00E840BA"/>
    <w:rsid w:val="00E841F3"/>
    <w:rsid w:val="00E8432E"/>
    <w:rsid w:val="00E84383"/>
    <w:rsid w:val="00E84399"/>
    <w:rsid w:val="00E843E3"/>
    <w:rsid w:val="00E844A2"/>
    <w:rsid w:val="00E846A6"/>
    <w:rsid w:val="00E84709"/>
    <w:rsid w:val="00E84724"/>
    <w:rsid w:val="00E8476C"/>
    <w:rsid w:val="00E84825"/>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7CD"/>
    <w:rsid w:val="00E868D4"/>
    <w:rsid w:val="00E86B53"/>
    <w:rsid w:val="00E86E04"/>
    <w:rsid w:val="00E86E6F"/>
    <w:rsid w:val="00E87294"/>
    <w:rsid w:val="00E873D6"/>
    <w:rsid w:val="00E875BB"/>
    <w:rsid w:val="00E87B33"/>
    <w:rsid w:val="00E87CE4"/>
    <w:rsid w:val="00E87EBD"/>
    <w:rsid w:val="00E90103"/>
    <w:rsid w:val="00E90407"/>
    <w:rsid w:val="00E9050C"/>
    <w:rsid w:val="00E90519"/>
    <w:rsid w:val="00E9064A"/>
    <w:rsid w:val="00E9081B"/>
    <w:rsid w:val="00E90C2F"/>
    <w:rsid w:val="00E90CA3"/>
    <w:rsid w:val="00E90E57"/>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130"/>
    <w:rsid w:val="00E942DE"/>
    <w:rsid w:val="00E9433A"/>
    <w:rsid w:val="00E9457D"/>
    <w:rsid w:val="00E945C4"/>
    <w:rsid w:val="00E946A4"/>
    <w:rsid w:val="00E94888"/>
    <w:rsid w:val="00E94B9C"/>
    <w:rsid w:val="00E94D28"/>
    <w:rsid w:val="00E9508D"/>
    <w:rsid w:val="00E95407"/>
    <w:rsid w:val="00E95585"/>
    <w:rsid w:val="00E9578D"/>
    <w:rsid w:val="00E9592D"/>
    <w:rsid w:val="00E96031"/>
    <w:rsid w:val="00E9608B"/>
    <w:rsid w:val="00E96197"/>
    <w:rsid w:val="00E962A1"/>
    <w:rsid w:val="00E96595"/>
    <w:rsid w:val="00E965EC"/>
    <w:rsid w:val="00E96703"/>
    <w:rsid w:val="00E968D5"/>
    <w:rsid w:val="00E9714D"/>
    <w:rsid w:val="00E9724E"/>
    <w:rsid w:val="00E9728D"/>
    <w:rsid w:val="00E976CB"/>
    <w:rsid w:val="00E97706"/>
    <w:rsid w:val="00E97717"/>
    <w:rsid w:val="00E977C0"/>
    <w:rsid w:val="00E978B5"/>
    <w:rsid w:val="00E979C7"/>
    <w:rsid w:val="00E97B7B"/>
    <w:rsid w:val="00E97EA9"/>
    <w:rsid w:val="00E97EDC"/>
    <w:rsid w:val="00E97F09"/>
    <w:rsid w:val="00EA01B3"/>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1EE4"/>
    <w:rsid w:val="00EA2262"/>
    <w:rsid w:val="00EA24BD"/>
    <w:rsid w:val="00EA26D8"/>
    <w:rsid w:val="00EA27AB"/>
    <w:rsid w:val="00EA28DD"/>
    <w:rsid w:val="00EA2A4D"/>
    <w:rsid w:val="00EA2A8A"/>
    <w:rsid w:val="00EA2AE1"/>
    <w:rsid w:val="00EA2D81"/>
    <w:rsid w:val="00EA2E5D"/>
    <w:rsid w:val="00EA2EAD"/>
    <w:rsid w:val="00EA3125"/>
    <w:rsid w:val="00EA34DC"/>
    <w:rsid w:val="00EA3512"/>
    <w:rsid w:val="00EA3557"/>
    <w:rsid w:val="00EA3793"/>
    <w:rsid w:val="00EA39B9"/>
    <w:rsid w:val="00EA3A71"/>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387"/>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56A"/>
    <w:rsid w:val="00EB2A12"/>
    <w:rsid w:val="00EB2B59"/>
    <w:rsid w:val="00EB2D9A"/>
    <w:rsid w:val="00EB2F7A"/>
    <w:rsid w:val="00EB309B"/>
    <w:rsid w:val="00EB3151"/>
    <w:rsid w:val="00EB350E"/>
    <w:rsid w:val="00EB3520"/>
    <w:rsid w:val="00EB36A1"/>
    <w:rsid w:val="00EB37AD"/>
    <w:rsid w:val="00EB37D1"/>
    <w:rsid w:val="00EB39D6"/>
    <w:rsid w:val="00EB3AA3"/>
    <w:rsid w:val="00EB3E20"/>
    <w:rsid w:val="00EB403D"/>
    <w:rsid w:val="00EB4167"/>
    <w:rsid w:val="00EB46ED"/>
    <w:rsid w:val="00EB4735"/>
    <w:rsid w:val="00EB4F4C"/>
    <w:rsid w:val="00EB5085"/>
    <w:rsid w:val="00EB5099"/>
    <w:rsid w:val="00EB52A8"/>
    <w:rsid w:val="00EB53D9"/>
    <w:rsid w:val="00EB542D"/>
    <w:rsid w:val="00EB5514"/>
    <w:rsid w:val="00EB580F"/>
    <w:rsid w:val="00EB5C16"/>
    <w:rsid w:val="00EB6055"/>
    <w:rsid w:val="00EB6508"/>
    <w:rsid w:val="00EB6599"/>
    <w:rsid w:val="00EB6692"/>
    <w:rsid w:val="00EB6749"/>
    <w:rsid w:val="00EB69D0"/>
    <w:rsid w:val="00EB6A1F"/>
    <w:rsid w:val="00EB6AD6"/>
    <w:rsid w:val="00EB6D2E"/>
    <w:rsid w:val="00EB6DCE"/>
    <w:rsid w:val="00EB767A"/>
    <w:rsid w:val="00EB76EE"/>
    <w:rsid w:val="00EB7762"/>
    <w:rsid w:val="00EB7854"/>
    <w:rsid w:val="00EB78C8"/>
    <w:rsid w:val="00EB7A25"/>
    <w:rsid w:val="00EB7A94"/>
    <w:rsid w:val="00EB7B58"/>
    <w:rsid w:val="00EB7B79"/>
    <w:rsid w:val="00EC009B"/>
    <w:rsid w:val="00EC0127"/>
    <w:rsid w:val="00EC0168"/>
    <w:rsid w:val="00EC018E"/>
    <w:rsid w:val="00EC033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81B"/>
    <w:rsid w:val="00EC2F83"/>
    <w:rsid w:val="00EC2F91"/>
    <w:rsid w:val="00EC3159"/>
    <w:rsid w:val="00EC332C"/>
    <w:rsid w:val="00EC33E9"/>
    <w:rsid w:val="00EC3444"/>
    <w:rsid w:val="00EC37C5"/>
    <w:rsid w:val="00EC3930"/>
    <w:rsid w:val="00EC3DA9"/>
    <w:rsid w:val="00EC4127"/>
    <w:rsid w:val="00EC4148"/>
    <w:rsid w:val="00EC420D"/>
    <w:rsid w:val="00EC4384"/>
    <w:rsid w:val="00EC4424"/>
    <w:rsid w:val="00EC4436"/>
    <w:rsid w:val="00EC4B2A"/>
    <w:rsid w:val="00EC4D9B"/>
    <w:rsid w:val="00EC4DB3"/>
    <w:rsid w:val="00EC4DC9"/>
    <w:rsid w:val="00EC4EC2"/>
    <w:rsid w:val="00EC5121"/>
    <w:rsid w:val="00EC53DF"/>
    <w:rsid w:val="00EC55E6"/>
    <w:rsid w:val="00EC5792"/>
    <w:rsid w:val="00EC5803"/>
    <w:rsid w:val="00EC59FC"/>
    <w:rsid w:val="00EC5D9A"/>
    <w:rsid w:val="00EC5E38"/>
    <w:rsid w:val="00EC5F85"/>
    <w:rsid w:val="00EC6028"/>
    <w:rsid w:val="00EC60CE"/>
    <w:rsid w:val="00EC60E6"/>
    <w:rsid w:val="00EC6178"/>
    <w:rsid w:val="00EC63D4"/>
    <w:rsid w:val="00EC63DC"/>
    <w:rsid w:val="00EC650E"/>
    <w:rsid w:val="00EC65CE"/>
    <w:rsid w:val="00EC6620"/>
    <w:rsid w:val="00EC67E9"/>
    <w:rsid w:val="00EC67F9"/>
    <w:rsid w:val="00EC6AE9"/>
    <w:rsid w:val="00EC6CE3"/>
    <w:rsid w:val="00EC6FEB"/>
    <w:rsid w:val="00EC70BA"/>
    <w:rsid w:val="00EC71AE"/>
    <w:rsid w:val="00EC7207"/>
    <w:rsid w:val="00EC7252"/>
    <w:rsid w:val="00EC72E2"/>
    <w:rsid w:val="00EC7389"/>
    <w:rsid w:val="00EC73B3"/>
    <w:rsid w:val="00EC753E"/>
    <w:rsid w:val="00EC75F8"/>
    <w:rsid w:val="00EC7F31"/>
    <w:rsid w:val="00ED00FC"/>
    <w:rsid w:val="00ED04E4"/>
    <w:rsid w:val="00ED0618"/>
    <w:rsid w:val="00ED0837"/>
    <w:rsid w:val="00ED08DB"/>
    <w:rsid w:val="00ED099E"/>
    <w:rsid w:val="00ED09EA"/>
    <w:rsid w:val="00ED0BAF"/>
    <w:rsid w:val="00ED0C61"/>
    <w:rsid w:val="00ED0E0C"/>
    <w:rsid w:val="00ED0ED2"/>
    <w:rsid w:val="00ED105A"/>
    <w:rsid w:val="00ED121F"/>
    <w:rsid w:val="00ED144F"/>
    <w:rsid w:val="00ED1ACC"/>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C03"/>
    <w:rsid w:val="00ED3E05"/>
    <w:rsid w:val="00ED3F54"/>
    <w:rsid w:val="00ED43DE"/>
    <w:rsid w:val="00ED45E0"/>
    <w:rsid w:val="00ED4703"/>
    <w:rsid w:val="00ED47A4"/>
    <w:rsid w:val="00ED4A34"/>
    <w:rsid w:val="00ED4AF0"/>
    <w:rsid w:val="00ED4DD2"/>
    <w:rsid w:val="00ED4F82"/>
    <w:rsid w:val="00ED507C"/>
    <w:rsid w:val="00ED517F"/>
    <w:rsid w:val="00ED557D"/>
    <w:rsid w:val="00ED55BA"/>
    <w:rsid w:val="00ED5605"/>
    <w:rsid w:val="00ED586E"/>
    <w:rsid w:val="00ED596F"/>
    <w:rsid w:val="00ED59F1"/>
    <w:rsid w:val="00ED5A22"/>
    <w:rsid w:val="00ED5D37"/>
    <w:rsid w:val="00ED5DE2"/>
    <w:rsid w:val="00ED5E36"/>
    <w:rsid w:val="00ED6444"/>
    <w:rsid w:val="00ED64DB"/>
    <w:rsid w:val="00ED6654"/>
    <w:rsid w:val="00ED6943"/>
    <w:rsid w:val="00ED6999"/>
    <w:rsid w:val="00ED71C2"/>
    <w:rsid w:val="00ED722B"/>
    <w:rsid w:val="00ED733E"/>
    <w:rsid w:val="00ED76FF"/>
    <w:rsid w:val="00ED79B4"/>
    <w:rsid w:val="00ED7EAA"/>
    <w:rsid w:val="00ED7EC2"/>
    <w:rsid w:val="00EE024C"/>
    <w:rsid w:val="00EE0286"/>
    <w:rsid w:val="00EE02F7"/>
    <w:rsid w:val="00EE03F4"/>
    <w:rsid w:val="00EE040A"/>
    <w:rsid w:val="00EE04FA"/>
    <w:rsid w:val="00EE0640"/>
    <w:rsid w:val="00EE06A6"/>
    <w:rsid w:val="00EE06B6"/>
    <w:rsid w:val="00EE07E8"/>
    <w:rsid w:val="00EE0B55"/>
    <w:rsid w:val="00EE0B5C"/>
    <w:rsid w:val="00EE0EF9"/>
    <w:rsid w:val="00EE0FA7"/>
    <w:rsid w:val="00EE121F"/>
    <w:rsid w:val="00EE154F"/>
    <w:rsid w:val="00EE1955"/>
    <w:rsid w:val="00EE1BAA"/>
    <w:rsid w:val="00EE1C8D"/>
    <w:rsid w:val="00EE1D65"/>
    <w:rsid w:val="00EE1E5F"/>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A59"/>
    <w:rsid w:val="00EE3B08"/>
    <w:rsid w:val="00EE3BD3"/>
    <w:rsid w:val="00EE3C3F"/>
    <w:rsid w:val="00EE3DB4"/>
    <w:rsid w:val="00EE408E"/>
    <w:rsid w:val="00EE4091"/>
    <w:rsid w:val="00EE416F"/>
    <w:rsid w:val="00EE4393"/>
    <w:rsid w:val="00EE4542"/>
    <w:rsid w:val="00EE46C9"/>
    <w:rsid w:val="00EE47AC"/>
    <w:rsid w:val="00EE4C7E"/>
    <w:rsid w:val="00EE4C8F"/>
    <w:rsid w:val="00EE4E39"/>
    <w:rsid w:val="00EE4F81"/>
    <w:rsid w:val="00EE4FDA"/>
    <w:rsid w:val="00EE5154"/>
    <w:rsid w:val="00EE51D6"/>
    <w:rsid w:val="00EE5220"/>
    <w:rsid w:val="00EE5352"/>
    <w:rsid w:val="00EE53E4"/>
    <w:rsid w:val="00EE53EA"/>
    <w:rsid w:val="00EE5B24"/>
    <w:rsid w:val="00EE5BA7"/>
    <w:rsid w:val="00EE5BE9"/>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509"/>
    <w:rsid w:val="00EF363E"/>
    <w:rsid w:val="00EF36F5"/>
    <w:rsid w:val="00EF37C0"/>
    <w:rsid w:val="00EF3816"/>
    <w:rsid w:val="00EF39C4"/>
    <w:rsid w:val="00EF3AC5"/>
    <w:rsid w:val="00EF3BBD"/>
    <w:rsid w:val="00EF3CBF"/>
    <w:rsid w:val="00EF3F01"/>
    <w:rsid w:val="00EF3F02"/>
    <w:rsid w:val="00EF3FA1"/>
    <w:rsid w:val="00EF40C5"/>
    <w:rsid w:val="00EF4225"/>
    <w:rsid w:val="00EF42A2"/>
    <w:rsid w:val="00EF445C"/>
    <w:rsid w:val="00EF46FE"/>
    <w:rsid w:val="00EF47EC"/>
    <w:rsid w:val="00EF4AAD"/>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5E99"/>
    <w:rsid w:val="00EF6190"/>
    <w:rsid w:val="00EF64F0"/>
    <w:rsid w:val="00EF6507"/>
    <w:rsid w:val="00EF67C9"/>
    <w:rsid w:val="00EF6A8C"/>
    <w:rsid w:val="00EF6ACA"/>
    <w:rsid w:val="00EF6BEA"/>
    <w:rsid w:val="00EF6E82"/>
    <w:rsid w:val="00EF71FA"/>
    <w:rsid w:val="00EF72D2"/>
    <w:rsid w:val="00EF75E9"/>
    <w:rsid w:val="00EF7688"/>
    <w:rsid w:val="00EF78B6"/>
    <w:rsid w:val="00EF7E45"/>
    <w:rsid w:val="00F000A6"/>
    <w:rsid w:val="00F0059D"/>
    <w:rsid w:val="00F005BE"/>
    <w:rsid w:val="00F00781"/>
    <w:rsid w:val="00F00A22"/>
    <w:rsid w:val="00F00A6B"/>
    <w:rsid w:val="00F00F68"/>
    <w:rsid w:val="00F00FC2"/>
    <w:rsid w:val="00F014BE"/>
    <w:rsid w:val="00F015B6"/>
    <w:rsid w:val="00F0195D"/>
    <w:rsid w:val="00F01A08"/>
    <w:rsid w:val="00F01BFB"/>
    <w:rsid w:val="00F01F93"/>
    <w:rsid w:val="00F020AC"/>
    <w:rsid w:val="00F02647"/>
    <w:rsid w:val="00F02EFE"/>
    <w:rsid w:val="00F02F7A"/>
    <w:rsid w:val="00F02FC3"/>
    <w:rsid w:val="00F0382F"/>
    <w:rsid w:val="00F03A47"/>
    <w:rsid w:val="00F03B43"/>
    <w:rsid w:val="00F03F79"/>
    <w:rsid w:val="00F04003"/>
    <w:rsid w:val="00F040AF"/>
    <w:rsid w:val="00F04405"/>
    <w:rsid w:val="00F04492"/>
    <w:rsid w:val="00F044EF"/>
    <w:rsid w:val="00F04764"/>
    <w:rsid w:val="00F047A5"/>
    <w:rsid w:val="00F047CE"/>
    <w:rsid w:val="00F047F8"/>
    <w:rsid w:val="00F049A9"/>
    <w:rsid w:val="00F04C70"/>
    <w:rsid w:val="00F04D92"/>
    <w:rsid w:val="00F05439"/>
    <w:rsid w:val="00F055CB"/>
    <w:rsid w:val="00F055D2"/>
    <w:rsid w:val="00F05635"/>
    <w:rsid w:val="00F059A7"/>
    <w:rsid w:val="00F05EFE"/>
    <w:rsid w:val="00F0616C"/>
    <w:rsid w:val="00F064B0"/>
    <w:rsid w:val="00F067F3"/>
    <w:rsid w:val="00F06BE9"/>
    <w:rsid w:val="00F06CAB"/>
    <w:rsid w:val="00F06E8F"/>
    <w:rsid w:val="00F0705A"/>
    <w:rsid w:val="00F071B2"/>
    <w:rsid w:val="00F07284"/>
    <w:rsid w:val="00F072A0"/>
    <w:rsid w:val="00F07478"/>
    <w:rsid w:val="00F0753A"/>
    <w:rsid w:val="00F07AA9"/>
    <w:rsid w:val="00F07B1A"/>
    <w:rsid w:val="00F07CAF"/>
    <w:rsid w:val="00F07E42"/>
    <w:rsid w:val="00F07E9D"/>
    <w:rsid w:val="00F1046C"/>
    <w:rsid w:val="00F104FE"/>
    <w:rsid w:val="00F10BAB"/>
    <w:rsid w:val="00F10C5D"/>
    <w:rsid w:val="00F10CC1"/>
    <w:rsid w:val="00F10D84"/>
    <w:rsid w:val="00F10DF1"/>
    <w:rsid w:val="00F10E50"/>
    <w:rsid w:val="00F10FE2"/>
    <w:rsid w:val="00F112B1"/>
    <w:rsid w:val="00F113F1"/>
    <w:rsid w:val="00F11780"/>
    <w:rsid w:val="00F119EC"/>
    <w:rsid w:val="00F11D7C"/>
    <w:rsid w:val="00F11DA2"/>
    <w:rsid w:val="00F11E1E"/>
    <w:rsid w:val="00F11EA9"/>
    <w:rsid w:val="00F12260"/>
    <w:rsid w:val="00F12270"/>
    <w:rsid w:val="00F12286"/>
    <w:rsid w:val="00F122CC"/>
    <w:rsid w:val="00F12300"/>
    <w:rsid w:val="00F12387"/>
    <w:rsid w:val="00F12522"/>
    <w:rsid w:val="00F12572"/>
    <w:rsid w:val="00F1257F"/>
    <w:rsid w:val="00F12700"/>
    <w:rsid w:val="00F128D1"/>
    <w:rsid w:val="00F12D7D"/>
    <w:rsid w:val="00F1340D"/>
    <w:rsid w:val="00F136CA"/>
    <w:rsid w:val="00F138EB"/>
    <w:rsid w:val="00F13AA1"/>
    <w:rsid w:val="00F13BD4"/>
    <w:rsid w:val="00F13D18"/>
    <w:rsid w:val="00F13DE5"/>
    <w:rsid w:val="00F13F6A"/>
    <w:rsid w:val="00F1402B"/>
    <w:rsid w:val="00F1440B"/>
    <w:rsid w:val="00F147AF"/>
    <w:rsid w:val="00F148BB"/>
    <w:rsid w:val="00F149FB"/>
    <w:rsid w:val="00F14A6F"/>
    <w:rsid w:val="00F14C61"/>
    <w:rsid w:val="00F14CFC"/>
    <w:rsid w:val="00F14E12"/>
    <w:rsid w:val="00F14E5F"/>
    <w:rsid w:val="00F153C6"/>
    <w:rsid w:val="00F15424"/>
    <w:rsid w:val="00F154E2"/>
    <w:rsid w:val="00F1552E"/>
    <w:rsid w:val="00F15A9E"/>
    <w:rsid w:val="00F15B57"/>
    <w:rsid w:val="00F15B72"/>
    <w:rsid w:val="00F15E35"/>
    <w:rsid w:val="00F1601D"/>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6F2"/>
    <w:rsid w:val="00F21C2C"/>
    <w:rsid w:val="00F22024"/>
    <w:rsid w:val="00F2227B"/>
    <w:rsid w:val="00F22351"/>
    <w:rsid w:val="00F2254C"/>
    <w:rsid w:val="00F227A6"/>
    <w:rsid w:val="00F22D20"/>
    <w:rsid w:val="00F22EBC"/>
    <w:rsid w:val="00F22ECF"/>
    <w:rsid w:val="00F22FE1"/>
    <w:rsid w:val="00F231A6"/>
    <w:rsid w:val="00F23276"/>
    <w:rsid w:val="00F23790"/>
    <w:rsid w:val="00F237A6"/>
    <w:rsid w:val="00F23825"/>
    <w:rsid w:val="00F23849"/>
    <w:rsid w:val="00F239F7"/>
    <w:rsid w:val="00F23A76"/>
    <w:rsid w:val="00F23D77"/>
    <w:rsid w:val="00F23E64"/>
    <w:rsid w:val="00F240F7"/>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5FF4"/>
    <w:rsid w:val="00F26005"/>
    <w:rsid w:val="00F26011"/>
    <w:rsid w:val="00F262F7"/>
    <w:rsid w:val="00F2632A"/>
    <w:rsid w:val="00F2654C"/>
    <w:rsid w:val="00F266FA"/>
    <w:rsid w:val="00F26848"/>
    <w:rsid w:val="00F269A7"/>
    <w:rsid w:val="00F26AE2"/>
    <w:rsid w:val="00F26B78"/>
    <w:rsid w:val="00F26E73"/>
    <w:rsid w:val="00F26E97"/>
    <w:rsid w:val="00F270E2"/>
    <w:rsid w:val="00F27113"/>
    <w:rsid w:val="00F27292"/>
    <w:rsid w:val="00F27439"/>
    <w:rsid w:val="00F274B5"/>
    <w:rsid w:val="00F274EC"/>
    <w:rsid w:val="00F277CE"/>
    <w:rsid w:val="00F2790A"/>
    <w:rsid w:val="00F27D7B"/>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1E6"/>
    <w:rsid w:val="00F324F7"/>
    <w:rsid w:val="00F3276F"/>
    <w:rsid w:val="00F32A9D"/>
    <w:rsid w:val="00F32D18"/>
    <w:rsid w:val="00F33492"/>
    <w:rsid w:val="00F334C8"/>
    <w:rsid w:val="00F334CE"/>
    <w:rsid w:val="00F33829"/>
    <w:rsid w:val="00F33848"/>
    <w:rsid w:val="00F338DD"/>
    <w:rsid w:val="00F3392A"/>
    <w:rsid w:val="00F33949"/>
    <w:rsid w:val="00F33B5B"/>
    <w:rsid w:val="00F34044"/>
    <w:rsid w:val="00F34182"/>
    <w:rsid w:val="00F34308"/>
    <w:rsid w:val="00F34444"/>
    <w:rsid w:val="00F346E1"/>
    <w:rsid w:val="00F347A7"/>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04"/>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37FEB"/>
    <w:rsid w:val="00F403DB"/>
    <w:rsid w:val="00F40421"/>
    <w:rsid w:val="00F40736"/>
    <w:rsid w:val="00F40B20"/>
    <w:rsid w:val="00F40BF5"/>
    <w:rsid w:val="00F40DEB"/>
    <w:rsid w:val="00F40EC9"/>
    <w:rsid w:val="00F41212"/>
    <w:rsid w:val="00F41474"/>
    <w:rsid w:val="00F41711"/>
    <w:rsid w:val="00F4179F"/>
    <w:rsid w:val="00F417E5"/>
    <w:rsid w:val="00F4186C"/>
    <w:rsid w:val="00F41A66"/>
    <w:rsid w:val="00F41B89"/>
    <w:rsid w:val="00F41BF6"/>
    <w:rsid w:val="00F41CC6"/>
    <w:rsid w:val="00F4201C"/>
    <w:rsid w:val="00F422D9"/>
    <w:rsid w:val="00F4235B"/>
    <w:rsid w:val="00F42432"/>
    <w:rsid w:val="00F427EA"/>
    <w:rsid w:val="00F42AC7"/>
    <w:rsid w:val="00F42C0C"/>
    <w:rsid w:val="00F42DF6"/>
    <w:rsid w:val="00F42FEF"/>
    <w:rsid w:val="00F43481"/>
    <w:rsid w:val="00F43495"/>
    <w:rsid w:val="00F434A9"/>
    <w:rsid w:val="00F43555"/>
    <w:rsid w:val="00F4368B"/>
    <w:rsid w:val="00F436A1"/>
    <w:rsid w:val="00F436C6"/>
    <w:rsid w:val="00F43737"/>
    <w:rsid w:val="00F43809"/>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0CB"/>
    <w:rsid w:val="00F46436"/>
    <w:rsid w:val="00F46474"/>
    <w:rsid w:val="00F46692"/>
    <w:rsid w:val="00F46747"/>
    <w:rsid w:val="00F46C1E"/>
    <w:rsid w:val="00F46D8B"/>
    <w:rsid w:val="00F46E91"/>
    <w:rsid w:val="00F4716E"/>
    <w:rsid w:val="00F47174"/>
    <w:rsid w:val="00F472D7"/>
    <w:rsid w:val="00F47676"/>
    <w:rsid w:val="00F47692"/>
    <w:rsid w:val="00F478D5"/>
    <w:rsid w:val="00F47A7A"/>
    <w:rsid w:val="00F47A9C"/>
    <w:rsid w:val="00F47BE8"/>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0FB"/>
    <w:rsid w:val="00F5238B"/>
    <w:rsid w:val="00F523F9"/>
    <w:rsid w:val="00F5246E"/>
    <w:rsid w:val="00F52473"/>
    <w:rsid w:val="00F52B4C"/>
    <w:rsid w:val="00F52BC2"/>
    <w:rsid w:val="00F52CC9"/>
    <w:rsid w:val="00F52EAB"/>
    <w:rsid w:val="00F52EB2"/>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28E"/>
    <w:rsid w:val="00F55772"/>
    <w:rsid w:val="00F55CA6"/>
    <w:rsid w:val="00F55E20"/>
    <w:rsid w:val="00F56157"/>
    <w:rsid w:val="00F56221"/>
    <w:rsid w:val="00F56506"/>
    <w:rsid w:val="00F56824"/>
    <w:rsid w:val="00F56992"/>
    <w:rsid w:val="00F56EF3"/>
    <w:rsid w:val="00F571F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7D8"/>
    <w:rsid w:val="00F62913"/>
    <w:rsid w:val="00F62995"/>
    <w:rsid w:val="00F62F51"/>
    <w:rsid w:val="00F62F68"/>
    <w:rsid w:val="00F6303E"/>
    <w:rsid w:val="00F6317D"/>
    <w:rsid w:val="00F634D5"/>
    <w:rsid w:val="00F635A6"/>
    <w:rsid w:val="00F6363B"/>
    <w:rsid w:val="00F636F9"/>
    <w:rsid w:val="00F6382F"/>
    <w:rsid w:val="00F63A31"/>
    <w:rsid w:val="00F63B1C"/>
    <w:rsid w:val="00F63B8E"/>
    <w:rsid w:val="00F63F46"/>
    <w:rsid w:val="00F63FBA"/>
    <w:rsid w:val="00F6406B"/>
    <w:rsid w:val="00F643B3"/>
    <w:rsid w:val="00F643FC"/>
    <w:rsid w:val="00F64581"/>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16B"/>
    <w:rsid w:val="00F66308"/>
    <w:rsid w:val="00F6651C"/>
    <w:rsid w:val="00F66558"/>
    <w:rsid w:val="00F6659C"/>
    <w:rsid w:val="00F6661E"/>
    <w:rsid w:val="00F66726"/>
    <w:rsid w:val="00F66747"/>
    <w:rsid w:val="00F66B3F"/>
    <w:rsid w:val="00F66D89"/>
    <w:rsid w:val="00F670D9"/>
    <w:rsid w:val="00F674B2"/>
    <w:rsid w:val="00F6774F"/>
    <w:rsid w:val="00F67A41"/>
    <w:rsid w:val="00F67D1B"/>
    <w:rsid w:val="00F67D42"/>
    <w:rsid w:val="00F67D94"/>
    <w:rsid w:val="00F67E39"/>
    <w:rsid w:val="00F67E43"/>
    <w:rsid w:val="00F67F46"/>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631"/>
    <w:rsid w:val="00F7265B"/>
    <w:rsid w:val="00F7279F"/>
    <w:rsid w:val="00F72E46"/>
    <w:rsid w:val="00F72E7D"/>
    <w:rsid w:val="00F73047"/>
    <w:rsid w:val="00F730D0"/>
    <w:rsid w:val="00F7315B"/>
    <w:rsid w:val="00F737E3"/>
    <w:rsid w:val="00F73B8A"/>
    <w:rsid w:val="00F73C8F"/>
    <w:rsid w:val="00F74073"/>
    <w:rsid w:val="00F74241"/>
    <w:rsid w:val="00F744A3"/>
    <w:rsid w:val="00F744B8"/>
    <w:rsid w:val="00F74553"/>
    <w:rsid w:val="00F7485D"/>
    <w:rsid w:val="00F74AB5"/>
    <w:rsid w:val="00F74AEC"/>
    <w:rsid w:val="00F74EA6"/>
    <w:rsid w:val="00F75313"/>
    <w:rsid w:val="00F753B3"/>
    <w:rsid w:val="00F754C5"/>
    <w:rsid w:val="00F754D9"/>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16B"/>
    <w:rsid w:val="00F80280"/>
    <w:rsid w:val="00F80555"/>
    <w:rsid w:val="00F80623"/>
    <w:rsid w:val="00F80759"/>
    <w:rsid w:val="00F8084D"/>
    <w:rsid w:val="00F80878"/>
    <w:rsid w:val="00F80DBA"/>
    <w:rsid w:val="00F80EB0"/>
    <w:rsid w:val="00F80F49"/>
    <w:rsid w:val="00F80F84"/>
    <w:rsid w:val="00F80FA6"/>
    <w:rsid w:val="00F81001"/>
    <w:rsid w:val="00F8114F"/>
    <w:rsid w:val="00F812EA"/>
    <w:rsid w:val="00F8131B"/>
    <w:rsid w:val="00F814C5"/>
    <w:rsid w:val="00F815C3"/>
    <w:rsid w:val="00F81620"/>
    <w:rsid w:val="00F8172A"/>
    <w:rsid w:val="00F81A1E"/>
    <w:rsid w:val="00F81D8A"/>
    <w:rsid w:val="00F81E9C"/>
    <w:rsid w:val="00F81F2A"/>
    <w:rsid w:val="00F81FAA"/>
    <w:rsid w:val="00F822F1"/>
    <w:rsid w:val="00F826F9"/>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5CC1"/>
    <w:rsid w:val="00F864C0"/>
    <w:rsid w:val="00F8651C"/>
    <w:rsid w:val="00F86675"/>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833"/>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8E6"/>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2EA"/>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B48"/>
    <w:rsid w:val="00FA2E2D"/>
    <w:rsid w:val="00FA2E55"/>
    <w:rsid w:val="00FA2E74"/>
    <w:rsid w:val="00FA2F8F"/>
    <w:rsid w:val="00FA310C"/>
    <w:rsid w:val="00FA327C"/>
    <w:rsid w:val="00FA32EC"/>
    <w:rsid w:val="00FA3462"/>
    <w:rsid w:val="00FA3861"/>
    <w:rsid w:val="00FA3A17"/>
    <w:rsid w:val="00FA3B7F"/>
    <w:rsid w:val="00FA3EAB"/>
    <w:rsid w:val="00FA3F84"/>
    <w:rsid w:val="00FA3F8E"/>
    <w:rsid w:val="00FA41D1"/>
    <w:rsid w:val="00FA4252"/>
    <w:rsid w:val="00FA456A"/>
    <w:rsid w:val="00FA4A28"/>
    <w:rsid w:val="00FA4B6A"/>
    <w:rsid w:val="00FA4E73"/>
    <w:rsid w:val="00FA5443"/>
    <w:rsid w:val="00FA55CE"/>
    <w:rsid w:val="00FA56B9"/>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6F5D"/>
    <w:rsid w:val="00FA72AF"/>
    <w:rsid w:val="00FA7778"/>
    <w:rsid w:val="00FA77E4"/>
    <w:rsid w:val="00FA7B8C"/>
    <w:rsid w:val="00FA7C59"/>
    <w:rsid w:val="00FA7CAA"/>
    <w:rsid w:val="00FA7DE2"/>
    <w:rsid w:val="00FA7F90"/>
    <w:rsid w:val="00FB0429"/>
    <w:rsid w:val="00FB04B1"/>
    <w:rsid w:val="00FB078A"/>
    <w:rsid w:val="00FB0B69"/>
    <w:rsid w:val="00FB0C0B"/>
    <w:rsid w:val="00FB0D1D"/>
    <w:rsid w:val="00FB0E6B"/>
    <w:rsid w:val="00FB0F23"/>
    <w:rsid w:val="00FB0F27"/>
    <w:rsid w:val="00FB1303"/>
    <w:rsid w:val="00FB13EC"/>
    <w:rsid w:val="00FB16D6"/>
    <w:rsid w:val="00FB1757"/>
    <w:rsid w:val="00FB1823"/>
    <w:rsid w:val="00FB1902"/>
    <w:rsid w:val="00FB1938"/>
    <w:rsid w:val="00FB1AC8"/>
    <w:rsid w:val="00FB1AD3"/>
    <w:rsid w:val="00FB1CC4"/>
    <w:rsid w:val="00FB1F3A"/>
    <w:rsid w:val="00FB1F77"/>
    <w:rsid w:val="00FB1F88"/>
    <w:rsid w:val="00FB2898"/>
    <w:rsid w:val="00FB297E"/>
    <w:rsid w:val="00FB2983"/>
    <w:rsid w:val="00FB2B25"/>
    <w:rsid w:val="00FB2C73"/>
    <w:rsid w:val="00FB2D0A"/>
    <w:rsid w:val="00FB2E0B"/>
    <w:rsid w:val="00FB2E60"/>
    <w:rsid w:val="00FB2E81"/>
    <w:rsid w:val="00FB2EB6"/>
    <w:rsid w:val="00FB337F"/>
    <w:rsid w:val="00FB3559"/>
    <w:rsid w:val="00FB366B"/>
    <w:rsid w:val="00FB3782"/>
    <w:rsid w:val="00FB3A3E"/>
    <w:rsid w:val="00FB3C4F"/>
    <w:rsid w:val="00FB3D21"/>
    <w:rsid w:val="00FB3E22"/>
    <w:rsid w:val="00FB4108"/>
    <w:rsid w:val="00FB41A1"/>
    <w:rsid w:val="00FB4218"/>
    <w:rsid w:val="00FB42D9"/>
    <w:rsid w:val="00FB4306"/>
    <w:rsid w:val="00FB43AF"/>
    <w:rsid w:val="00FB43C1"/>
    <w:rsid w:val="00FB453F"/>
    <w:rsid w:val="00FB4631"/>
    <w:rsid w:val="00FB4644"/>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33D"/>
    <w:rsid w:val="00FB544E"/>
    <w:rsid w:val="00FB545C"/>
    <w:rsid w:val="00FB5870"/>
    <w:rsid w:val="00FB59C0"/>
    <w:rsid w:val="00FB5CA2"/>
    <w:rsid w:val="00FB5D22"/>
    <w:rsid w:val="00FB5E0A"/>
    <w:rsid w:val="00FB5FF0"/>
    <w:rsid w:val="00FB603E"/>
    <w:rsid w:val="00FB61F7"/>
    <w:rsid w:val="00FB6866"/>
    <w:rsid w:val="00FB6C59"/>
    <w:rsid w:val="00FB6E07"/>
    <w:rsid w:val="00FB6F48"/>
    <w:rsid w:val="00FB7002"/>
    <w:rsid w:val="00FB713D"/>
    <w:rsid w:val="00FB7514"/>
    <w:rsid w:val="00FB779F"/>
    <w:rsid w:val="00FB77DE"/>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60"/>
    <w:rsid w:val="00FC1BA4"/>
    <w:rsid w:val="00FC1E3E"/>
    <w:rsid w:val="00FC1E54"/>
    <w:rsid w:val="00FC2718"/>
    <w:rsid w:val="00FC298D"/>
    <w:rsid w:val="00FC2CF9"/>
    <w:rsid w:val="00FC32C4"/>
    <w:rsid w:val="00FC3355"/>
    <w:rsid w:val="00FC33AA"/>
    <w:rsid w:val="00FC3A75"/>
    <w:rsid w:val="00FC3B02"/>
    <w:rsid w:val="00FC3D1F"/>
    <w:rsid w:val="00FC3F16"/>
    <w:rsid w:val="00FC4451"/>
    <w:rsid w:val="00FC45DE"/>
    <w:rsid w:val="00FC47ED"/>
    <w:rsid w:val="00FC493B"/>
    <w:rsid w:val="00FC4D1B"/>
    <w:rsid w:val="00FC4DAA"/>
    <w:rsid w:val="00FC4DD7"/>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0EFF"/>
    <w:rsid w:val="00FD131E"/>
    <w:rsid w:val="00FD14D0"/>
    <w:rsid w:val="00FD164F"/>
    <w:rsid w:val="00FD1695"/>
    <w:rsid w:val="00FD1916"/>
    <w:rsid w:val="00FD19B5"/>
    <w:rsid w:val="00FD1C2E"/>
    <w:rsid w:val="00FD1E72"/>
    <w:rsid w:val="00FD1E79"/>
    <w:rsid w:val="00FD2122"/>
    <w:rsid w:val="00FD222F"/>
    <w:rsid w:val="00FD2285"/>
    <w:rsid w:val="00FD255E"/>
    <w:rsid w:val="00FD261B"/>
    <w:rsid w:val="00FD273C"/>
    <w:rsid w:val="00FD2948"/>
    <w:rsid w:val="00FD2978"/>
    <w:rsid w:val="00FD2A09"/>
    <w:rsid w:val="00FD2C89"/>
    <w:rsid w:val="00FD2D97"/>
    <w:rsid w:val="00FD3230"/>
    <w:rsid w:val="00FD34E4"/>
    <w:rsid w:val="00FD378D"/>
    <w:rsid w:val="00FD3874"/>
    <w:rsid w:val="00FD3D35"/>
    <w:rsid w:val="00FD3DC9"/>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20D"/>
    <w:rsid w:val="00FE35A4"/>
    <w:rsid w:val="00FE3C7D"/>
    <w:rsid w:val="00FE3E97"/>
    <w:rsid w:val="00FE401A"/>
    <w:rsid w:val="00FE40AA"/>
    <w:rsid w:val="00FE4137"/>
    <w:rsid w:val="00FE4166"/>
    <w:rsid w:val="00FE42A0"/>
    <w:rsid w:val="00FE4413"/>
    <w:rsid w:val="00FE44CC"/>
    <w:rsid w:val="00FE4AD7"/>
    <w:rsid w:val="00FE4B69"/>
    <w:rsid w:val="00FE4F3A"/>
    <w:rsid w:val="00FE52A4"/>
    <w:rsid w:val="00FE55C0"/>
    <w:rsid w:val="00FE561C"/>
    <w:rsid w:val="00FE564C"/>
    <w:rsid w:val="00FE579C"/>
    <w:rsid w:val="00FE5962"/>
    <w:rsid w:val="00FE59B1"/>
    <w:rsid w:val="00FE5E45"/>
    <w:rsid w:val="00FE5E8F"/>
    <w:rsid w:val="00FE5FDB"/>
    <w:rsid w:val="00FE62EB"/>
    <w:rsid w:val="00FE631C"/>
    <w:rsid w:val="00FE64B2"/>
    <w:rsid w:val="00FE6501"/>
    <w:rsid w:val="00FE662B"/>
    <w:rsid w:val="00FE6990"/>
    <w:rsid w:val="00FE6A3A"/>
    <w:rsid w:val="00FE6AA5"/>
    <w:rsid w:val="00FE6B72"/>
    <w:rsid w:val="00FE6DC2"/>
    <w:rsid w:val="00FE6FB9"/>
    <w:rsid w:val="00FE70A5"/>
    <w:rsid w:val="00FE730B"/>
    <w:rsid w:val="00FE73D9"/>
    <w:rsid w:val="00FE789F"/>
    <w:rsid w:val="00FE7C3D"/>
    <w:rsid w:val="00FE7C57"/>
    <w:rsid w:val="00FE7C5B"/>
    <w:rsid w:val="00FE7D4D"/>
    <w:rsid w:val="00FE7D86"/>
    <w:rsid w:val="00FF01C4"/>
    <w:rsid w:val="00FF04B7"/>
    <w:rsid w:val="00FF0BDF"/>
    <w:rsid w:val="00FF0C24"/>
    <w:rsid w:val="00FF15F4"/>
    <w:rsid w:val="00FF1881"/>
    <w:rsid w:val="00FF18AD"/>
    <w:rsid w:val="00FF1AFE"/>
    <w:rsid w:val="00FF23BF"/>
    <w:rsid w:val="00FF24AD"/>
    <w:rsid w:val="00FF2505"/>
    <w:rsid w:val="00FF270D"/>
    <w:rsid w:val="00FF2C98"/>
    <w:rsid w:val="00FF2E14"/>
    <w:rsid w:val="00FF3120"/>
    <w:rsid w:val="00FF316C"/>
    <w:rsid w:val="00FF319D"/>
    <w:rsid w:val="00FF31FA"/>
    <w:rsid w:val="00FF322F"/>
    <w:rsid w:val="00FF350F"/>
    <w:rsid w:val="00FF3530"/>
    <w:rsid w:val="00FF378A"/>
    <w:rsid w:val="00FF38B1"/>
    <w:rsid w:val="00FF3952"/>
    <w:rsid w:val="00FF3B33"/>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682"/>
    <w:rsid w:val="00FF5831"/>
    <w:rsid w:val="00FF58D3"/>
    <w:rsid w:val="00FF6149"/>
    <w:rsid w:val="00FF6158"/>
    <w:rsid w:val="00FF65E3"/>
    <w:rsid w:val="00FF6A88"/>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FB1FB5-38C7-4270-8AF0-4AFD9D74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5C072B"/>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5C072B"/>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2">
    <w:name w:val="Tabla de cuadrícula 4 - Énfasis 612"/>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933404"/>
  </w:style>
  <w:style w:type="character" w:customStyle="1" w:styleId="Ttulo5Car">
    <w:name w:val="Título 5 Car"/>
    <w:basedOn w:val="Fuentedeprrafopredeter"/>
    <w:link w:val="Ttulo5"/>
    <w:uiPriority w:val="9"/>
    <w:semiHidden/>
    <w:rsid w:val="005C072B"/>
    <w:rPr>
      <w:rFonts w:eastAsia="Times New Roman"/>
      <w:b/>
      <w:bCs/>
      <w:i/>
      <w:iCs/>
      <w:sz w:val="26"/>
      <w:szCs w:val="26"/>
      <w:lang w:val="x-none" w:eastAsia="x-none"/>
    </w:rPr>
  </w:style>
  <w:style w:type="character" w:customStyle="1" w:styleId="Ttulo8Car">
    <w:name w:val="Título 8 Car"/>
    <w:basedOn w:val="Fuentedeprrafopredeter"/>
    <w:link w:val="Ttulo8"/>
    <w:uiPriority w:val="9"/>
    <w:semiHidden/>
    <w:rsid w:val="005C072B"/>
    <w:rPr>
      <w:rFonts w:eastAsia="Times New Roman"/>
      <w:i/>
      <w:iCs/>
      <w:sz w:val="24"/>
      <w:szCs w:val="24"/>
      <w:lang w:val="x-none" w:eastAsia="x-none"/>
    </w:rPr>
  </w:style>
  <w:style w:type="numbering" w:customStyle="1" w:styleId="Sinlista12">
    <w:name w:val="Sin lista12"/>
    <w:next w:val="Sinlista"/>
    <w:uiPriority w:val="99"/>
    <w:semiHidden/>
    <w:unhideWhenUsed/>
    <w:rsid w:val="005C072B"/>
  </w:style>
  <w:style w:type="numbering" w:customStyle="1" w:styleId="Sinlista21">
    <w:name w:val="Sin lista21"/>
    <w:next w:val="Sinlista"/>
    <w:uiPriority w:val="99"/>
    <w:semiHidden/>
    <w:unhideWhenUsed/>
    <w:rsid w:val="005C072B"/>
  </w:style>
  <w:style w:type="numbering" w:customStyle="1" w:styleId="Sinlista111">
    <w:name w:val="Sin lista111"/>
    <w:next w:val="Sinlista"/>
    <w:uiPriority w:val="99"/>
    <w:semiHidden/>
    <w:unhideWhenUsed/>
    <w:rsid w:val="005C072B"/>
  </w:style>
  <w:style w:type="numbering" w:customStyle="1" w:styleId="Sinlista1111">
    <w:name w:val="Sin lista1111"/>
    <w:next w:val="Sinlista"/>
    <w:uiPriority w:val="99"/>
    <w:semiHidden/>
    <w:unhideWhenUsed/>
    <w:rsid w:val="005C072B"/>
  </w:style>
  <w:style w:type="table" w:customStyle="1" w:styleId="Tablaconcuadrcula11">
    <w:name w:val="Tabla con cuadrícula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5C072B"/>
  </w:style>
  <w:style w:type="numbering" w:customStyle="1" w:styleId="Sinlista121">
    <w:name w:val="Sin lista121"/>
    <w:next w:val="Sinlista"/>
    <w:uiPriority w:val="99"/>
    <w:semiHidden/>
    <w:unhideWhenUsed/>
    <w:rsid w:val="005C072B"/>
  </w:style>
  <w:style w:type="numbering" w:customStyle="1" w:styleId="Sinlista13">
    <w:name w:val="Sin lista13"/>
    <w:next w:val="Sinlista"/>
    <w:uiPriority w:val="99"/>
    <w:semiHidden/>
    <w:unhideWhenUsed/>
    <w:rsid w:val="005C072B"/>
  </w:style>
  <w:style w:type="numbering" w:customStyle="1" w:styleId="Sinlista22">
    <w:name w:val="Sin lista22"/>
    <w:next w:val="Sinlista"/>
    <w:uiPriority w:val="99"/>
    <w:semiHidden/>
    <w:unhideWhenUsed/>
    <w:rsid w:val="005C072B"/>
  </w:style>
  <w:style w:type="numbering" w:customStyle="1" w:styleId="Sinlista31">
    <w:name w:val="Sin lista31"/>
    <w:next w:val="Sinlista"/>
    <w:uiPriority w:val="99"/>
    <w:semiHidden/>
    <w:unhideWhenUsed/>
    <w:rsid w:val="005C072B"/>
  </w:style>
  <w:style w:type="numbering" w:customStyle="1" w:styleId="Sinlista112">
    <w:name w:val="Sin lista112"/>
    <w:next w:val="Sinlista"/>
    <w:uiPriority w:val="99"/>
    <w:semiHidden/>
    <w:unhideWhenUsed/>
    <w:rsid w:val="005C072B"/>
  </w:style>
  <w:style w:type="numbering" w:customStyle="1" w:styleId="Sinlista1112">
    <w:name w:val="Sin lista1112"/>
    <w:next w:val="Sinlista"/>
    <w:uiPriority w:val="99"/>
    <w:semiHidden/>
    <w:unhideWhenUsed/>
    <w:rsid w:val="005C072B"/>
  </w:style>
  <w:style w:type="numbering" w:customStyle="1" w:styleId="Sinlista212">
    <w:name w:val="Sin lista212"/>
    <w:next w:val="Sinlista"/>
    <w:uiPriority w:val="99"/>
    <w:semiHidden/>
    <w:unhideWhenUsed/>
    <w:rsid w:val="005C072B"/>
  </w:style>
  <w:style w:type="numbering" w:customStyle="1" w:styleId="Sinlista122">
    <w:name w:val="Sin lista122"/>
    <w:next w:val="Sinlista"/>
    <w:uiPriority w:val="99"/>
    <w:semiHidden/>
    <w:unhideWhenUsed/>
    <w:rsid w:val="005C072B"/>
  </w:style>
  <w:style w:type="paragraph" w:styleId="Sangra2detindependiente">
    <w:name w:val="Body Text Indent 2"/>
    <w:basedOn w:val="Normal"/>
    <w:link w:val="Sangra2detindependienteCar"/>
    <w:rsid w:val="005C072B"/>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5C072B"/>
    <w:rPr>
      <w:rFonts w:ascii="Times New Roman" w:eastAsia="Times New Roman" w:hAnsi="Times New Roman"/>
      <w:lang w:val="x-none" w:eastAsia="en-US"/>
    </w:rPr>
  </w:style>
  <w:style w:type="numbering" w:customStyle="1" w:styleId="Sinlista14">
    <w:name w:val="Sin lista14"/>
    <w:next w:val="Sinlista"/>
    <w:uiPriority w:val="99"/>
    <w:semiHidden/>
    <w:unhideWhenUsed/>
    <w:rsid w:val="005C072B"/>
  </w:style>
  <w:style w:type="numbering" w:customStyle="1" w:styleId="Sinlista23">
    <w:name w:val="Sin lista23"/>
    <w:next w:val="Sinlista"/>
    <w:uiPriority w:val="99"/>
    <w:semiHidden/>
    <w:unhideWhenUsed/>
    <w:rsid w:val="005C072B"/>
  </w:style>
  <w:style w:type="numbering" w:customStyle="1" w:styleId="Sinlista32">
    <w:name w:val="Sin lista32"/>
    <w:next w:val="Sinlista"/>
    <w:uiPriority w:val="99"/>
    <w:semiHidden/>
    <w:unhideWhenUsed/>
    <w:rsid w:val="005C072B"/>
  </w:style>
  <w:style w:type="numbering" w:customStyle="1" w:styleId="Sinlista113">
    <w:name w:val="Sin lista113"/>
    <w:next w:val="Sinlista"/>
    <w:uiPriority w:val="99"/>
    <w:semiHidden/>
    <w:unhideWhenUsed/>
    <w:rsid w:val="005C072B"/>
  </w:style>
  <w:style w:type="numbering" w:customStyle="1" w:styleId="Sinlista1113">
    <w:name w:val="Sin lista1113"/>
    <w:next w:val="Sinlista"/>
    <w:uiPriority w:val="99"/>
    <w:semiHidden/>
    <w:unhideWhenUsed/>
    <w:rsid w:val="005C072B"/>
  </w:style>
  <w:style w:type="numbering" w:customStyle="1" w:styleId="Sinlista213">
    <w:name w:val="Sin lista213"/>
    <w:next w:val="Sinlista"/>
    <w:uiPriority w:val="99"/>
    <w:semiHidden/>
    <w:unhideWhenUsed/>
    <w:rsid w:val="005C072B"/>
  </w:style>
  <w:style w:type="numbering" w:customStyle="1" w:styleId="Sinlista123">
    <w:name w:val="Sin lista123"/>
    <w:next w:val="Sinlista"/>
    <w:uiPriority w:val="99"/>
    <w:semiHidden/>
    <w:unhideWhenUsed/>
    <w:rsid w:val="005C072B"/>
  </w:style>
  <w:style w:type="numbering" w:customStyle="1" w:styleId="Estilo11">
    <w:name w:val="Estilo11"/>
    <w:uiPriority w:val="99"/>
    <w:rsid w:val="005C072B"/>
  </w:style>
  <w:style w:type="numbering" w:customStyle="1" w:styleId="Estilo111">
    <w:name w:val="Estilo111"/>
    <w:uiPriority w:val="99"/>
    <w:rsid w:val="005C072B"/>
  </w:style>
  <w:style w:type="table" w:customStyle="1" w:styleId="Tablaconcuadrcula4">
    <w:name w:val="Tabla con cuadrícula4"/>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5C072B"/>
  </w:style>
  <w:style w:type="table" w:customStyle="1" w:styleId="Tablaconcuadrcula41">
    <w:name w:val="Tabla con cuadrícula4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5C072B"/>
  </w:style>
  <w:style w:type="numbering" w:customStyle="1" w:styleId="Sinlista15">
    <w:name w:val="Sin lista15"/>
    <w:next w:val="Sinlista"/>
    <w:uiPriority w:val="99"/>
    <w:semiHidden/>
    <w:unhideWhenUsed/>
    <w:rsid w:val="005C072B"/>
  </w:style>
  <w:style w:type="numbering" w:customStyle="1" w:styleId="Sinlista24">
    <w:name w:val="Sin lista24"/>
    <w:next w:val="Sinlista"/>
    <w:uiPriority w:val="99"/>
    <w:semiHidden/>
    <w:unhideWhenUsed/>
    <w:rsid w:val="005C072B"/>
  </w:style>
  <w:style w:type="numbering" w:customStyle="1" w:styleId="Sinlista33">
    <w:name w:val="Sin lista33"/>
    <w:next w:val="Sinlista"/>
    <w:uiPriority w:val="99"/>
    <w:semiHidden/>
    <w:unhideWhenUsed/>
    <w:rsid w:val="005C072B"/>
  </w:style>
  <w:style w:type="numbering" w:customStyle="1" w:styleId="Sinlista114">
    <w:name w:val="Sin lista114"/>
    <w:next w:val="Sinlista"/>
    <w:uiPriority w:val="99"/>
    <w:semiHidden/>
    <w:unhideWhenUsed/>
    <w:rsid w:val="005C072B"/>
  </w:style>
  <w:style w:type="numbering" w:customStyle="1" w:styleId="Sinlista1114">
    <w:name w:val="Sin lista1114"/>
    <w:next w:val="Sinlista"/>
    <w:uiPriority w:val="99"/>
    <w:semiHidden/>
    <w:unhideWhenUsed/>
    <w:rsid w:val="005C072B"/>
  </w:style>
  <w:style w:type="numbering" w:customStyle="1" w:styleId="Sinlista214">
    <w:name w:val="Sin lista214"/>
    <w:next w:val="Sinlista"/>
    <w:uiPriority w:val="99"/>
    <w:semiHidden/>
    <w:unhideWhenUsed/>
    <w:rsid w:val="005C072B"/>
  </w:style>
  <w:style w:type="numbering" w:customStyle="1" w:styleId="Sinlista124">
    <w:name w:val="Sin lista124"/>
    <w:next w:val="Sinlista"/>
    <w:uiPriority w:val="99"/>
    <w:semiHidden/>
    <w:unhideWhenUsed/>
    <w:rsid w:val="005C072B"/>
  </w:style>
  <w:style w:type="numbering" w:customStyle="1" w:styleId="Estilo13">
    <w:name w:val="Estilo13"/>
    <w:uiPriority w:val="99"/>
    <w:rsid w:val="005C072B"/>
  </w:style>
  <w:style w:type="numbering" w:customStyle="1" w:styleId="Estilo112">
    <w:name w:val="Estilo112"/>
    <w:uiPriority w:val="99"/>
    <w:rsid w:val="005C072B"/>
  </w:style>
  <w:style w:type="numbering" w:customStyle="1" w:styleId="Estilo1112">
    <w:name w:val="Estilo1112"/>
    <w:uiPriority w:val="99"/>
    <w:rsid w:val="005C072B"/>
  </w:style>
  <w:style w:type="numbering" w:customStyle="1" w:styleId="Estilo121">
    <w:name w:val="Estilo121"/>
    <w:uiPriority w:val="99"/>
    <w:rsid w:val="005C072B"/>
  </w:style>
  <w:style w:type="numbering" w:customStyle="1" w:styleId="Sinlista7">
    <w:name w:val="Sin lista7"/>
    <w:next w:val="Sinlista"/>
    <w:uiPriority w:val="99"/>
    <w:semiHidden/>
    <w:unhideWhenUsed/>
    <w:rsid w:val="005C072B"/>
  </w:style>
  <w:style w:type="numbering" w:customStyle="1" w:styleId="Sinlista16">
    <w:name w:val="Sin lista16"/>
    <w:next w:val="Sinlista"/>
    <w:uiPriority w:val="99"/>
    <w:semiHidden/>
    <w:unhideWhenUsed/>
    <w:rsid w:val="005C072B"/>
  </w:style>
  <w:style w:type="table" w:customStyle="1" w:styleId="Tablaconcuadrcula5">
    <w:name w:val="Tabla con cuadrícula5"/>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5C072B"/>
  </w:style>
  <w:style w:type="numbering" w:customStyle="1" w:styleId="Sinlista34">
    <w:name w:val="Sin lista34"/>
    <w:next w:val="Sinlista"/>
    <w:uiPriority w:val="99"/>
    <w:semiHidden/>
    <w:unhideWhenUsed/>
    <w:rsid w:val="005C072B"/>
  </w:style>
  <w:style w:type="table" w:customStyle="1" w:styleId="Tablaconcuadrcula13">
    <w:name w:val="Tabla con cuadrícula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5C072B"/>
  </w:style>
  <w:style w:type="numbering" w:customStyle="1" w:styleId="Sinlista1115">
    <w:name w:val="Sin lista1115"/>
    <w:next w:val="Sinlista"/>
    <w:uiPriority w:val="99"/>
    <w:semiHidden/>
    <w:unhideWhenUsed/>
    <w:rsid w:val="005C072B"/>
  </w:style>
  <w:style w:type="table" w:customStyle="1" w:styleId="Tablaconcuadrcula113">
    <w:name w:val="Tabla con cuadrícula1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5C072B"/>
  </w:style>
  <w:style w:type="numbering" w:customStyle="1" w:styleId="Sinlista125">
    <w:name w:val="Sin lista125"/>
    <w:next w:val="Sinlista"/>
    <w:uiPriority w:val="99"/>
    <w:semiHidden/>
    <w:unhideWhenUsed/>
    <w:rsid w:val="005C072B"/>
  </w:style>
  <w:style w:type="table" w:customStyle="1" w:styleId="Tablaconcuadrcula21">
    <w:name w:val="Tabla con cuadrícula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5C072B"/>
  </w:style>
  <w:style w:type="table" w:customStyle="1" w:styleId="Tablaconcuadrcula31">
    <w:name w:val="Tabla con cuadrícula3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5C072B"/>
  </w:style>
  <w:style w:type="table" w:customStyle="1" w:styleId="Tablaconcuadrcula42">
    <w:name w:val="Tabla con cuadrícula4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5C072B"/>
  </w:style>
  <w:style w:type="table" w:customStyle="1" w:styleId="Tablaconcuadrcula411">
    <w:name w:val="Tabla con cuadrícula4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5C072B"/>
  </w:style>
  <w:style w:type="numbering" w:customStyle="1" w:styleId="Estilo131">
    <w:name w:val="Estilo131"/>
    <w:uiPriority w:val="99"/>
    <w:rsid w:val="005C072B"/>
  </w:style>
  <w:style w:type="table" w:customStyle="1" w:styleId="Tablaconcuadrcula51">
    <w:name w:val="Tabla con cuadrícula5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5C072B"/>
  </w:style>
  <w:style w:type="table" w:customStyle="1" w:styleId="Tablaconcuadrcula421">
    <w:name w:val="Tabla con cuadrícula4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5C072B"/>
  </w:style>
  <w:style w:type="numbering" w:customStyle="1" w:styleId="Sinlista8">
    <w:name w:val="Sin lista8"/>
    <w:next w:val="Sinlista"/>
    <w:uiPriority w:val="99"/>
    <w:semiHidden/>
    <w:unhideWhenUsed/>
    <w:rsid w:val="005C072B"/>
  </w:style>
  <w:style w:type="numbering" w:customStyle="1" w:styleId="Sinlista17">
    <w:name w:val="Sin lista17"/>
    <w:next w:val="Sinlista"/>
    <w:uiPriority w:val="99"/>
    <w:semiHidden/>
    <w:unhideWhenUsed/>
    <w:rsid w:val="005C072B"/>
  </w:style>
  <w:style w:type="numbering" w:customStyle="1" w:styleId="Sinlista26">
    <w:name w:val="Sin lista26"/>
    <w:next w:val="Sinlista"/>
    <w:uiPriority w:val="99"/>
    <w:semiHidden/>
    <w:unhideWhenUsed/>
    <w:rsid w:val="005C072B"/>
  </w:style>
  <w:style w:type="numbering" w:customStyle="1" w:styleId="Sinlista35">
    <w:name w:val="Sin lista35"/>
    <w:next w:val="Sinlista"/>
    <w:uiPriority w:val="99"/>
    <w:semiHidden/>
    <w:unhideWhenUsed/>
    <w:rsid w:val="005C072B"/>
  </w:style>
  <w:style w:type="numbering" w:customStyle="1" w:styleId="Sinlista116">
    <w:name w:val="Sin lista116"/>
    <w:next w:val="Sinlista"/>
    <w:uiPriority w:val="99"/>
    <w:semiHidden/>
    <w:unhideWhenUsed/>
    <w:rsid w:val="005C072B"/>
  </w:style>
  <w:style w:type="numbering" w:customStyle="1" w:styleId="Sinlista1116">
    <w:name w:val="Sin lista1116"/>
    <w:next w:val="Sinlista"/>
    <w:uiPriority w:val="99"/>
    <w:semiHidden/>
    <w:unhideWhenUsed/>
    <w:rsid w:val="005C072B"/>
  </w:style>
  <w:style w:type="numbering" w:customStyle="1" w:styleId="Sinlista216">
    <w:name w:val="Sin lista216"/>
    <w:next w:val="Sinlista"/>
    <w:uiPriority w:val="99"/>
    <w:semiHidden/>
    <w:unhideWhenUsed/>
    <w:rsid w:val="005C072B"/>
  </w:style>
  <w:style w:type="numbering" w:customStyle="1" w:styleId="Sinlista126">
    <w:name w:val="Sin lista126"/>
    <w:next w:val="Sinlista"/>
    <w:uiPriority w:val="99"/>
    <w:semiHidden/>
    <w:unhideWhenUsed/>
    <w:rsid w:val="005C072B"/>
  </w:style>
  <w:style w:type="numbering" w:customStyle="1" w:styleId="Estilo15">
    <w:name w:val="Estilo15"/>
    <w:uiPriority w:val="99"/>
    <w:rsid w:val="005C072B"/>
  </w:style>
  <w:style w:type="numbering" w:customStyle="1" w:styleId="Estilo114">
    <w:name w:val="Estilo114"/>
    <w:uiPriority w:val="99"/>
    <w:rsid w:val="005C072B"/>
  </w:style>
  <w:style w:type="numbering" w:customStyle="1" w:styleId="Estilo1114">
    <w:name w:val="Estilo1114"/>
    <w:uiPriority w:val="99"/>
    <w:rsid w:val="005C072B"/>
  </w:style>
  <w:style w:type="numbering" w:customStyle="1" w:styleId="Estilo123">
    <w:name w:val="Estilo123"/>
    <w:uiPriority w:val="99"/>
    <w:rsid w:val="005C072B"/>
  </w:style>
  <w:style w:type="numbering" w:customStyle="1" w:styleId="Estilo132">
    <w:name w:val="Estilo132"/>
    <w:uiPriority w:val="99"/>
    <w:rsid w:val="005C072B"/>
  </w:style>
  <w:style w:type="table" w:customStyle="1" w:styleId="Tablaconcuadrcula52">
    <w:name w:val="Tabla con cuadrícula5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5C072B"/>
  </w:style>
  <w:style w:type="table" w:customStyle="1" w:styleId="Tablaconcuadrcula422">
    <w:name w:val="Tabla con cuadrícula4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5C072B"/>
  </w:style>
  <w:style w:type="paragraph" w:customStyle="1" w:styleId="xmsonormal">
    <w:name w:val="x_msonormal"/>
    <w:basedOn w:val="Normal"/>
    <w:rsid w:val="005C072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4748">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70609791">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02410525">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666979347">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793332076">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49287397">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 w:id="21307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odriguez0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BCC004E3A04948B6E0CDABA4943D50"/>
        <w:category>
          <w:name w:val="General"/>
          <w:gallery w:val="placeholder"/>
        </w:category>
        <w:types>
          <w:type w:val="bbPlcHdr"/>
        </w:types>
        <w:behaviors>
          <w:behavior w:val="content"/>
        </w:behaviors>
        <w:guid w:val="{1CFE21E5-0435-4D0E-94B4-5F3CA94143E0}"/>
      </w:docPartPr>
      <w:docPartBody>
        <w:p w:rsidR="007A4182" w:rsidRDefault="00C30225" w:rsidP="00C30225">
          <w:pPr>
            <w:pStyle w:val="D2BCC004E3A04948B6E0CDABA4943D50"/>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25"/>
    <w:rsid w:val="003E6D6B"/>
    <w:rsid w:val="007A4182"/>
    <w:rsid w:val="00C30225"/>
    <w:rsid w:val="00F929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2BCC004E3A04948B6E0CDABA4943D50">
    <w:name w:val="D2BCC004E3A04948B6E0CDABA4943D50"/>
    <w:rsid w:val="00C30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763A9-848D-4183-A913-41047981C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24498</Words>
  <Characters>134739</Characters>
  <Application>Microsoft Office Word</Application>
  <DocSecurity>0</DocSecurity>
  <Lines>1122</Lines>
  <Paragraphs>317</Paragraphs>
  <ScaleCrop>false</ScaleCrop>
  <HeadingPairs>
    <vt:vector size="2" baseType="variant">
      <vt:variant>
        <vt:lpstr>Título</vt:lpstr>
      </vt:variant>
      <vt:variant>
        <vt:i4>1</vt:i4>
      </vt:variant>
    </vt:vector>
  </HeadingPairs>
  <TitlesOfParts>
    <vt:vector size="1" baseType="lpstr">
      <vt:lpstr>eservada (Art.19 letra h)</vt:lpstr>
    </vt:vector>
  </TitlesOfParts>
  <Company/>
  <LinksUpToDate>false</LinksUpToDate>
  <CharactersWithSpaces>158920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eservada (Art.19 letra h)</dc:title>
  <dc:subject/>
  <dc:creator>Tiziana Figueroa</dc:creator>
  <cp:keywords/>
  <dc:description/>
  <cp:lastModifiedBy>Yanira Herrera</cp:lastModifiedBy>
  <cp:revision>2</cp:revision>
  <cp:lastPrinted>2019-04-09T16:51:00Z</cp:lastPrinted>
  <dcterms:created xsi:type="dcterms:W3CDTF">2019-10-07T17:57:00Z</dcterms:created>
  <dcterms:modified xsi:type="dcterms:W3CDTF">2019-10-07T17:57:00Z</dcterms:modified>
</cp:coreProperties>
</file>