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2B747" w14:textId="77777777" w:rsidR="00771692" w:rsidRDefault="006C33D2" w:rsidP="00BE06FB">
      <w:pPr>
        <w:tabs>
          <w:tab w:val="left" w:pos="1440"/>
        </w:tabs>
        <w:ind w:left="1440" w:hanging="1440"/>
        <w:jc w:val="center"/>
        <w:rPr>
          <w:rFonts w:ascii="Times New Roman" w:hAnsi="Times New Roman"/>
          <w:sz w:val="26"/>
          <w:szCs w:val="26"/>
        </w:rPr>
      </w:pPr>
      <w:r w:rsidRPr="00B111C4">
        <w:rPr>
          <w:rStyle w:val="Refdecomentario"/>
          <w:rFonts w:ascii="Times New Roman" w:hAnsi="Times New Roman"/>
        </w:rPr>
        <w:commentReference w:id="0"/>
      </w:r>
    </w:p>
    <w:p w14:paraId="7ADDCE85" w14:textId="77777777" w:rsidR="00F80FA6" w:rsidRPr="00B111C4" w:rsidRDefault="00F80FA6"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INSTITUTO SALVADOREÑO DE TRANSFORMACION AGRARIA</w:t>
      </w:r>
    </w:p>
    <w:p w14:paraId="2A48B935" w14:textId="77777777"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14:paraId="42F5E784" w14:textId="77777777" w:rsidR="001C03AF" w:rsidRPr="00B111C4" w:rsidRDefault="001C03AF" w:rsidP="00F80FA6">
      <w:pPr>
        <w:rPr>
          <w:rFonts w:ascii="Times New Roman" w:hAnsi="Times New Roman"/>
          <w:sz w:val="26"/>
          <w:szCs w:val="26"/>
        </w:rPr>
      </w:pPr>
    </w:p>
    <w:p w14:paraId="6EBF94CF" w14:textId="77777777"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del w:id="1" w:author="Nery de Leiva" w:date="2016-06-27T08:52:00Z">
        <w:r w:rsidR="00B94105" w:rsidRPr="00B111C4" w:rsidDel="00D46A2F">
          <w:rPr>
            <w:rFonts w:ascii="Times New Roman" w:hAnsi="Times New Roman"/>
            <w:sz w:val="26"/>
            <w:szCs w:val="26"/>
          </w:rPr>
          <w:delText>1</w:delText>
        </w:r>
      </w:del>
      <w:del w:id="2" w:author="Nery de Leiva" w:date="2016-06-08T08:11:00Z">
        <w:r w:rsidR="002B5764" w:rsidRPr="00B111C4" w:rsidDel="009A28C2">
          <w:rPr>
            <w:rFonts w:ascii="Times New Roman" w:hAnsi="Times New Roman"/>
            <w:sz w:val="26"/>
            <w:szCs w:val="26"/>
          </w:rPr>
          <w:delText>8</w:delText>
        </w:r>
      </w:del>
      <w:del w:id="3" w:author="Nery de Leiva" w:date="2016-09-19T14:02:00Z">
        <w:r w:rsidR="00BA60B4" w:rsidRPr="00B111C4" w:rsidDel="00713083">
          <w:rPr>
            <w:rFonts w:ascii="Times New Roman" w:hAnsi="Times New Roman"/>
            <w:sz w:val="26"/>
            <w:szCs w:val="26"/>
          </w:rPr>
          <w:delText>7</w:delText>
        </w:r>
      </w:del>
      <w:r w:rsidR="007050AC">
        <w:rPr>
          <w:rFonts w:ascii="Times New Roman" w:hAnsi="Times New Roman"/>
          <w:sz w:val="26"/>
          <w:szCs w:val="26"/>
        </w:rPr>
        <w:t>1</w:t>
      </w:r>
      <w:r w:rsidR="00DA2BA2">
        <w:rPr>
          <w:rFonts w:ascii="Times New Roman" w:hAnsi="Times New Roman"/>
          <w:sz w:val="26"/>
          <w:szCs w:val="26"/>
        </w:rPr>
        <w:t>7</w:t>
      </w:r>
      <w:r w:rsidR="005A639B" w:rsidRPr="00B111C4">
        <w:rPr>
          <w:rFonts w:ascii="Times New Roman" w:hAnsi="Times New Roman"/>
          <w:sz w:val="26"/>
          <w:szCs w:val="26"/>
        </w:rPr>
        <w:t>– 201</w:t>
      </w:r>
      <w:r w:rsidR="00260AF1">
        <w:rPr>
          <w:rFonts w:ascii="Times New Roman" w:hAnsi="Times New Roman"/>
          <w:sz w:val="26"/>
          <w:szCs w:val="26"/>
        </w:rPr>
        <w:t>8</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3239BA" w:rsidRPr="00B111C4">
        <w:rPr>
          <w:rFonts w:ascii="Times New Roman" w:hAnsi="Times New Roman"/>
          <w:sz w:val="26"/>
          <w:szCs w:val="26"/>
        </w:rPr>
        <w:t xml:space="preserve">: </w:t>
      </w:r>
      <w:r w:rsidR="00DA2BA2">
        <w:rPr>
          <w:rFonts w:ascii="Times New Roman" w:hAnsi="Times New Roman"/>
          <w:sz w:val="26"/>
          <w:szCs w:val="26"/>
        </w:rPr>
        <w:t>07</w:t>
      </w:r>
      <w:r w:rsidR="00751A3A">
        <w:rPr>
          <w:rFonts w:ascii="Times New Roman" w:hAnsi="Times New Roman"/>
          <w:sz w:val="26"/>
          <w:szCs w:val="26"/>
        </w:rPr>
        <w:t xml:space="preserve"> </w:t>
      </w:r>
      <w:del w:id="4" w:author="Nery de Leiva" w:date="2016-06-08T08:11:00Z">
        <w:r w:rsidR="002B5764" w:rsidRPr="00B111C4" w:rsidDel="009A28C2">
          <w:rPr>
            <w:rFonts w:ascii="Times New Roman" w:hAnsi="Times New Roman"/>
            <w:sz w:val="26"/>
            <w:szCs w:val="26"/>
          </w:rPr>
          <w:delText>02</w:delText>
        </w:r>
      </w:del>
      <w:del w:id="5" w:author="Nery de Leiva" w:date="2016-09-19T14:02:00Z">
        <w:r w:rsidR="002E60AB" w:rsidRPr="00B111C4" w:rsidDel="00713083">
          <w:rPr>
            <w:rFonts w:ascii="Times New Roman" w:hAnsi="Times New Roman"/>
            <w:sz w:val="26"/>
            <w:szCs w:val="26"/>
          </w:rPr>
          <w:delText>0</w:delText>
        </w:r>
      </w:del>
      <w:del w:id="6" w:author="Nery de Leiva" w:date="2016-09-28T09:21:00Z">
        <w:r w:rsidR="00BA60B4" w:rsidRPr="00B111C4" w:rsidDel="00102E6D">
          <w:rPr>
            <w:rFonts w:ascii="Times New Roman" w:hAnsi="Times New Roman"/>
            <w:sz w:val="26"/>
            <w:szCs w:val="26"/>
          </w:rPr>
          <w:delText>9</w:delText>
        </w:r>
      </w:del>
      <w:r w:rsidR="00F80FA6" w:rsidRPr="00B111C4">
        <w:rPr>
          <w:rFonts w:ascii="Times New Roman" w:hAnsi="Times New Roman"/>
          <w:sz w:val="26"/>
          <w:szCs w:val="26"/>
        </w:rPr>
        <w:t xml:space="preserve">DE </w:t>
      </w:r>
      <w:del w:id="7" w:author="Nery de Leiva" w:date="2016-07-08T09:09:00Z">
        <w:r w:rsidR="002B5764" w:rsidRPr="00B111C4" w:rsidDel="003063D6">
          <w:rPr>
            <w:rFonts w:ascii="Times New Roman" w:hAnsi="Times New Roman"/>
            <w:sz w:val="26"/>
            <w:szCs w:val="26"/>
          </w:rPr>
          <w:delText>N</w:delText>
        </w:r>
      </w:del>
      <w:del w:id="8" w:author="Nery de Leiva" w:date="2016-10-06T08:37:00Z">
        <w:r w:rsidR="002E60AB" w:rsidRPr="00B111C4" w:rsidDel="0036303B">
          <w:rPr>
            <w:rFonts w:ascii="Times New Roman" w:hAnsi="Times New Roman"/>
            <w:sz w:val="26"/>
            <w:szCs w:val="26"/>
          </w:rPr>
          <w:delText>SEPTIEM</w:delText>
        </w:r>
      </w:del>
      <w:del w:id="9" w:author="Nery de Leiva" w:date="2017-01-10T08:11:00Z">
        <w:r w:rsidR="002E60AB" w:rsidRPr="00B111C4" w:rsidDel="00221CDC">
          <w:rPr>
            <w:rFonts w:ascii="Times New Roman" w:hAnsi="Times New Roman"/>
            <w:sz w:val="26"/>
            <w:szCs w:val="26"/>
          </w:rPr>
          <w:delText>BRE</w:delText>
        </w:r>
      </w:del>
      <w:r w:rsidR="00DA2BA2">
        <w:rPr>
          <w:rFonts w:ascii="Times New Roman" w:hAnsi="Times New Roman"/>
          <w:sz w:val="26"/>
          <w:szCs w:val="26"/>
        </w:rPr>
        <w:t>SEPTIEMBRE</w:t>
      </w:r>
      <w:r w:rsidR="00260AF1">
        <w:rPr>
          <w:rFonts w:ascii="Times New Roman" w:hAnsi="Times New Roman"/>
          <w:sz w:val="26"/>
          <w:szCs w:val="26"/>
        </w:rPr>
        <w:t xml:space="preserve"> </w:t>
      </w:r>
      <w:r w:rsidR="00F80FA6" w:rsidRPr="00B111C4">
        <w:rPr>
          <w:rFonts w:ascii="Times New Roman" w:hAnsi="Times New Roman"/>
          <w:sz w:val="26"/>
          <w:szCs w:val="26"/>
        </w:rPr>
        <w:t xml:space="preserve">DE </w:t>
      </w:r>
      <w:commentRangeStart w:id="10"/>
      <w:r w:rsidR="00F80FA6" w:rsidRPr="00B111C4">
        <w:rPr>
          <w:rFonts w:ascii="Times New Roman" w:hAnsi="Times New Roman"/>
          <w:sz w:val="26"/>
          <w:szCs w:val="26"/>
        </w:rPr>
        <w:t>201</w:t>
      </w:r>
      <w:r w:rsidR="00260AF1">
        <w:rPr>
          <w:rFonts w:ascii="Times New Roman" w:hAnsi="Times New Roman"/>
          <w:sz w:val="26"/>
          <w:szCs w:val="26"/>
        </w:rPr>
        <w:t>8</w:t>
      </w:r>
      <w:del w:id="11" w:author="Nery de Leiva" w:date="2017-01-10T08:11:00Z">
        <w:r w:rsidR="005A639B" w:rsidRPr="00B111C4" w:rsidDel="00221CDC">
          <w:rPr>
            <w:rFonts w:ascii="Times New Roman" w:hAnsi="Times New Roman"/>
            <w:sz w:val="26"/>
            <w:szCs w:val="26"/>
          </w:rPr>
          <w:delText>6</w:delText>
        </w:r>
      </w:del>
      <w:commentRangeEnd w:id="10"/>
      <w:r w:rsidR="00367A96" w:rsidRPr="00B111C4">
        <w:rPr>
          <w:rStyle w:val="Refdecomentario"/>
          <w:rFonts w:ascii="Times New Roman" w:hAnsi="Times New Roman"/>
        </w:rPr>
        <w:commentReference w:id="10"/>
      </w:r>
    </w:p>
    <w:p w14:paraId="46BCAB94" w14:textId="77777777" w:rsidR="007F4D0A" w:rsidRDefault="007F4D0A" w:rsidP="007F4D0A">
      <w:pPr>
        <w:jc w:val="both"/>
        <w:rPr>
          <w:rFonts w:ascii="Times New Roman" w:hAnsi="Times New Roman"/>
          <w:sz w:val="26"/>
          <w:szCs w:val="26"/>
        </w:rPr>
      </w:pPr>
    </w:p>
    <w:p w14:paraId="4F0F39A3" w14:textId="77777777" w:rsidR="00FE1822" w:rsidRDefault="00F80FA6">
      <w:pPr>
        <w:jc w:val="both"/>
        <w:rPr>
          <w:rFonts w:ascii="Times New Roman" w:hAnsi="Times New Roman"/>
          <w:sz w:val="26"/>
          <w:szCs w:val="26"/>
        </w:rPr>
        <w:pPrChange w:id="12" w:author="Nery de Leiva" w:date="2016-10-10T08:06:00Z">
          <w:pPr>
            <w:tabs>
              <w:tab w:val="left" w:pos="4395"/>
            </w:tabs>
            <w:jc w:val="both"/>
          </w:pPr>
        </w:pPrChange>
      </w:pPr>
      <w:r w:rsidRPr="00B111C4">
        <w:rPr>
          <w:rFonts w:ascii="Times New Roman" w:hAnsi="Times New Roman"/>
          <w:sz w:val="26"/>
          <w:szCs w:val="26"/>
        </w:rPr>
        <w:t xml:space="preserve">En el salón de sesiones de la Junta Directiva del Instituto Salvadoreño de Transformación Agraria, a las </w:t>
      </w:r>
      <w:r w:rsidR="00CE6B89">
        <w:rPr>
          <w:rFonts w:ascii="Times New Roman" w:hAnsi="Times New Roman"/>
          <w:sz w:val="26"/>
          <w:szCs w:val="26"/>
        </w:rPr>
        <w:t>catorce</w:t>
      </w:r>
      <w:r w:rsidR="008662F1">
        <w:rPr>
          <w:rFonts w:ascii="Times New Roman" w:hAnsi="Times New Roman"/>
          <w:sz w:val="26"/>
          <w:szCs w:val="26"/>
        </w:rPr>
        <w:t xml:space="preserve"> </w:t>
      </w:r>
      <w:del w:id="13" w:author="Nery de Leiva" w:date="2016-06-08T08:11:00Z">
        <w:r w:rsidR="00C937FD" w:rsidRPr="00B111C4" w:rsidDel="009A28C2">
          <w:rPr>
            <w:rFonts w:ascii="Times New Roman" w:hAnsi="Times New Roman"/>
            <w:sz w:val="26"/>
            <w:szCs w:val="26"/>
          </w:rPr>
          <w:delText>nueve</w:delText>
        </w:r>
      </w:del>
      <w:del w:id="14" w:author="Nery de Leiva" w:date="2016-09-28T09:21:00Z">
        <w:r w:rsidR="00BA60B4" w:rsidRPr="00B111C4" w:rsidDel="00102E6D">
          <w:rPr>
            <w:rFonts w:ascii="Times New Roman" w:hAnsi="Times New Roman"/>
            <w:sz w:val="26"/>
            <w:szCs w:val="26"/>
          </w:rPr>
          <w:delText>diez</w:delText>
        </w:r>
      </w:del>
      <w:r w:rsidR="001210D6" w:rsidRPr="00B111C4">
        <w:rPr>
          <w:rFonts w:ascii="Times New Roman" w:hAnsi="Times New Roman"/>
          <w:sz w:val="26"/>
          <w:szCs w:val="26"/>
        </w:rPr>
        <w:t xml:space="preserve">horas </w:t>
      </w:r>
      <w:r w:rsidRPr="00B111C4">
        <w:rPr>
          <w:rFonts w:ascii="Times New Roman" w:hAnsi="Times New Roman"/>
          <w:sz w:val="26"/>
          <w:szCs w:val="26"/>
        </w:rPr>
        <w:t>del día</w:t>
      </w:r>
      <w:r w:rsidR="00CE6B89">
        <w:rPr>
          <w:rFonts w:ascii="Times New Roman" w:hAnsi="Times New Roman"/>
          <w:sz w:val="26"/>
          <w:szCs w:val="26"/>
        </w:rPr>
        <w:t xml:space="preserve"> </w:t>
      </w:r>
      <w:r w:rsidR="00DA2BA2">
        <w:rPr>
          <w:rFonts w:ascii="Times New Roman" w:hAnsi="Times New Roman"/>
          <w:sz w:val="26"/>
          <w:szCs w:val="26"/>
        </w:rPr>
        <w:t xml:space="preserve">siete </w:t>
      </w:r>
      <w:del w:id="15" w:author="Nery de Leiva" w:date="2016-06-08T08:13:00Z">
        <w:r w:rsidR="002B5764" w:rsidRPr="00B111C4" w:rsidDel="009A28C2">
          <w:rPr>
            <w:rFonts w:ascii="Times New Roman" w:hAnsi="Times New Roman"/>
            <w:sz w:val="26"/>
            <w:szCs w:val="26"/>
          </w:rPr>
          <w:delText>dos</w:delText>
        </w:r>
      </w:del>
      <w:del w:id="16" w:author="Nery de Leiva" w:date="2016-09-28T09:21:00Z">
        <w:r w:rsidR="00BA60B4" w:rsidRPr="00B111C4" w:rsidDel="00102E6D">
          <w:rPr>
            <w:rFonts w:ascii="Times New Roman" w:hAnsi="Times New Roman"/>
            <w:sz w:val="26"/>
            <w:szCs w:val="26"/>
          </w:rPr>
          <w:delText>nueve</w:delText>
        </w:r>
      </w:del>
      <w:r w:rsidRPr="00B111C4">
        <w:rPr>
          <w:rFonts w:ascii="Times New Roman" w:hAnsi="Times New Roman"/>
          <w:sz w:val="26"/>
          <w:szCs w:val="26"/>
        </w:rPr>
        <w:t>de</w:t>
      </w:r>
      <w:ins w:id="17" w:author="Nery de Leiva" w:date="2016-12-06T10:41:00Z">
        <w:r w:rsidR="00FC6CC3" w:rsidRPr="00B111C4">
          <w:rPr>
            <w:rFonts w:ascii="Times New Roman" w:hAnsi="Times New Roman"/>
            <w:sz w:val="26"/>
            <w:szCs w:val="26"/>
          </w:rPr>
          <w:t xml:space="preserve"> </w:t>
        </w:r>
      </w:ins>
      <w:del w:id="18" w:author="Nery de Leiva" w:date="2016-12-06T10:41:00Z">
        <w:r w:rsidRPr="00B111C4" w:rsidDel="00FC6CC3">
          <w:rPr>
            <w:rFonts w:ascii="Times New Roman" w:hAnsi="Times New Roman"/>
            <w:sz w:val="26"/>
            <w:szCs w:val="26"/>
          </w:rPr>
          <w:delText xml:space="preserve"> </w:delText>
        </w:r>
      </w:del>
      <w:del w:id="19" w:author="Nery de Leiva" w:date="2016-07-08T09:10:00Z">
        <w:r w:rsidR="002B5764" w:rsidRPr="00B111C4" w:rsidDel="003063D6">
          <w:rPr>
            <w:rFonts w:ascii="Times New Roman" w:hAnsi="Times New Roman"/>
            <w:sz w:val="26"/>
            <w:szCs w:val="26"/>
          </w:rPr>
          <w:delText>n</w:delText>
        </w:r>
      </w:del>
      <w:del w:id="20" w:author="Nery de Leiva" w:date="2016-10-06T08:38:00Z">
        <w:r w:rsidR="002E60AB" w:rsidRPr="00B111C4" w:rsidDel="0036303B">
          <w:rPr>
            <w:rFonts w:ascii="Times New Roman" w:hAnsi="Times New Roman"/>
            <w:sz w:val="26"/>
            <w:szCs w:val="26"/>
          </w:rPr>
          <w:delText>septiem</w:delText>
        </w:r>
      </w:del>
      <w:del w:id="21" w:author="Nery de Leiva" w:date="2017-01-10T08:12:00Z">
        <w:r w:rsidR="002E60AB" w:rsidRPr="00B111C4" w:rsidDel="00221CDC">
          <w:rPr>
            <w:rFonts w:ascii="Times New Roman" w:hAnsi="Times New Roman"/>
            <w:sz w:val="26"/>
            <w:szCs w:val="26"/>
          </w:rPr>
          <w:delText>bre</w:delText>
        </w:r>
      </w:del>
      <w:r w:rsidR="00DA2BA2">
        <w:rPr>
          <w:rFonts w:ascii="Times New Roman" w:hAnsi="Times New Roman"/>
          <w:sz w:val="26"/>
          <w:szCs w:val="26"/>
        </w:rPr>
        <w:t>septiembre</w:t>
      </w:r>
      <w:r w:rsidR="000A6311">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del w:id="22" w:author="Nery de Leiva" w:date="2017-01-10T08:12:00Z">
        <w:r w:rsidR="00FE579C" w:rsidRPr="00B111C4" w:rsidDel="00221CDC">
          <w:rPr>
            <w:rFonts w:ascii="Times New Roman" w:hAnsi="Times New Roman"/>
            <w:sz w:val="26"/>
            <w:szCs w:val="26"/>
          </w:rPr>
          <w:delText>éis</w:delText>
        </w:r>
      </w:del>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ins w:id="23" w:author="Nery de Leiva" w:date="2016-09-12T15:03:00Z">
        <w:r w:rsidR="007C72E5" w:rsidRPr="00B111C4">
          <w:rPr>
            <w:rFonts w:ascii="Times New Roman" w:hAnsi="Times New Roman"/>
            <w:sz w:val="26"/>
            <w:szCs w:val="26"/>
          </w:rPr>
          <w:t xml:space="preserve"> </w:t>
        </w:r>
      </w:ins>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w:t>
      </w:r>
      <w:r w:rsidR="00A0282C">
        <w:rPr>
          <w:rFonts w:ascii="Times New Roman" w:hAnsi="Times New Roman"/>
          <w:sz w:val="26"/>
          <w:szCs w:val="26"/>
        </w:rPr>
        <w:t xml:space="preserve"> </w:t>
      </w:r>
      <w:r w:rsidR="00422159">
        <w:rPr>
          <w:rFonts w:ascii="Times New Roman" w:hAnsi="Times New Roman"/>
          <w:sz w:val="26"/>
          <w:szCs w:val="26"/>
        </w:rPr>
        <w:t>Licenciado</w:t>
      </w:r>
      <w:r w:rsidR="006162C5">
        <w:rPr>
          <w:rFonts w:ascii="Times New Roman" w:hAnsi="Times New Roman"/>
          <w:sz w:val="26"/>
          <w:szCs w:val="26"/>
        </w:rPr>
        <w:t xml:space="preserve"> José Ángel Villeda Castillo</w:t>
      </w:r>
      <w:r w:rsidR="003549E5">
        <w:rPr>
          <w:rFonts w:ascii="Times New Roman" w:hAnsi="Times New Roman"/>
          <w:sz w:val="26"/>
          <w:szCs w:val="26"/>
        </w:rPr>
        <w:t xml:space="preserve">, Director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176E25">
        <w:rPr>
          <w:rFonts w:ascii="Times New Roman" w:hAnsi="Times New Roman"/>
          <w:sz w:val="26"/>
          <w:szCs w:val="26"/>
        </w:rPr>
        <w:t xml:space="preserve"> y el Licenciado</w:t>
      </w:r>
      <w:r w:rsidR="006A135F">
        <w:rPr>
          <w:rFonts w:ascii="Times New Roman" w:hAnsi="Times New Roman"/>
          <w:sz w:val="26"/>
          <w:szCs w:val="26"/>
        </w:rPr>
        <w:t xml:space="preserve"> Carlos Arturo Jovel Murcia</w:t>
      </w:r>
      <w:r w:rsidR="00176E25">
        <w:rPr>
          <w:rFonts w:ascii="Times New Roman" w:hAnsi="Times New Roman"/>
          <w:sz w:val="26"/>
          <w:szCs w:val="26"/>
        </w:rPr>
        <w:t>, Director Propietario por parte del Banco</w:t>
      </w:r>
      <w:r w:rsidR="006A135F">
        <w:rPr>
          <w:rFonts w:ascii="Times New Roman" w:hAnsi="Times New Roman"/>
          <w:sz w:val="26"/>
          <w:szCs w:val="26"/>
        </w:rPr>
        <w:t xml:space="preserve"> de Fomento Agropecuario</w:t>
      </w:r>
      <w:r w:rsidR="00176E25">
        <w:rPr>
          <w:rFonts w:ascii="Times New Roman" w:hAnsi="Times New Roman"/>
          <w:sz w:val="26"/>
          <w:szCs w:val="26"/>
        </w:rPr>
        <w:t>.</w:t>
      </w:r>
    </w:p>
    <w:p w14:paraId="1622F922" w14:textId="77777777" w:rsidR="00C0458F" w:rsidRDefault="00C0458F" w:rsidP="00C0458F">
      <w:pPr>
        <w:jc w:val="both"/>
        <w:rPr>
          <w:rFonts w:ascii="Times New Roman" w:hAnsi="Times New Roman"/>
          <w:sz w:val="26"/>
          <w:szCs w:val="26"/>
        </w:rPr>
      </w:pPr>
    </w:p>
    <w:p w14:paraId="56BC5BCD" w14:textId="77777777" w:rsidR="00F376A5" w:rsidRDefault="00F376A5" w:rsidP="00F80FA6">
      <w:pPr>
        <w:jc w:val="both"/>
        <w:rPr>
          <w:rFonts w:ascii="Times New Roman" w:hAnsi="Times New Roman"/>
          <w:sz w:val="26"/>
          <w:szCs w:val="26"/>
        </w:rPr>
      </w:pPr>
    </w:p>
    <w:p w14:paraId="131AA822" w14:textId="77777777" w:rsidR="006A135F" w:rsidRPr="00B111C4" w:rsidRDefault="006A135F" w:rsidP="00F80FA6">
      <w:pPr>
        <w:jc w:val="both"/>
        <w:rPr>
          <w:rFonts w:ascii="Times New Roman" w:hAnsi="Times New Roman"/>
          <w:sz w:val="26"/>
          <w:szCs w:val="26"/>
        </w:rPr>
      </w:pPr>
      <w:r>
        <w:rPr>
          <w:rFonts w:ascii="Times New Roman" w:hAnsi="Times New Roman"/>
          <w:sz w:val="26"/>
          <w:szCs w:val="26"/>
        </w:rPr>
        <w:t xml:space="preserve">Justificaron su inasistencia a la presente sesión los licenciados José Agustín Ventura Herrera y José Victor Manuel Parada Carbajal, Directores Propietario y Suplente, en su orden, por el Banco Central de Reserva. </w:t>
      </w:r>
    </w:p>
    <w:p w14:paraId="00B0DFF8" w14:textId="77777777" w:rsidR="00F376A5" w:rsidRPr="00B111C4" w:rsidRDefault="00F376A5" w:rsidP="00F80FA6">
      <w:pPr>
        <w:jc w:val="both"/>
        <w:rPr>
          <w:rFonts w:ascii="Times New Roman" w:hAnsi="Times New Roman"/>
          <w:sz w:val="26"/>
          <w:szCs w:val="26"/>
        </w:rPr>
      </w:pPr>
    </w:p>
    <w:p w14:paraId="1C8CE8BD" w14:textId="77777777" w:rsidR="00176E25" w:rsidRDefault="00176E25" w:rsidP="00F80FA6">
      <w:pPr>
        <w:jc w:val="both"/>
        <w:rPr>
          <w:rFonts w:ascii="Times New Roman" w:hAnsi="Times New Roman"/>
          <w:sz w:val="26"/>
          <w:szCs w:val="26"/>
        </w:rPr>
      </w:pPr>
    </w:p>
    <w:p w14:paraId="64C9649D" w14:textId="77777777" w:rsidR="001D4F65" w:rsidRDefault="001D4F65" w:rsidP="00F80FA6">
      <w:pPr>
        <w:jc w:val="both"/>
        <w:rPr>
          <w:rFonts w:ascii="Times New Roman" w:hAnsi="Times New Roman"/>
          <w:sz w:val="26"/>
          <w:szCs w:val="26"/>
        </w:rPr>
      </w:pPr>
    </w:p>
    <w:p w14:paraId="1D25CB18" w14:textId="77777777" w:rsidR="00221A89" w:rsidRPr="00F864CF" w:rsidRDefault="00C72176" w:rsidP="001D4F65">
      <w:pPr>
        <w:tabs>
          <w:tab w:val="left" w:pos="1440"/>
        </w:tabs>
        <w:rPr>
          <w:rFonts w:ascii="Times New Roman" w:hAnsi="Times New Roman"/>
          <w:sz w:val="26"/>
          <w:szCs w:val="26"/>
        </w:rPr>
      </w:pPr>
      <w:r w:rsidRPr="00F864CF">
        <w:rPr>
          <w:rFonts w:ascii="Times New Roman" w:hAnsi="Times New Roman"/>
          <w:sz w:val="26"/>
          <w:szCs w:val="26"/>
        </w:rPr>
        <w:t xml:space="preserve">  </w:t>
      </w:r>
      <w:r w:rsidR="001F4986">
        <w:rPr>
          <w:rFonts w:ascii="Times New Roman" w:hAnsi="Times New Roman"/>
          <w:sz w:val="26"/>
          <w:szCs w:val="26"/>
        </w:rPr>
        <w:t xml:space="preserve"> </w:t>
      </w:r>
      <w:r w:rsidR="001D4F65">
        <w:rPr>
          <w:rFonts w:ascii="Times New Roman" w:hAnsi="Times New Roman"/>
          <w:sz w:val="26"/>
          <w:szCs w:val="26"/>
        </w:rPr>
        <w:t xml:space="preserve">  </w:t>
      </w:r>
    </w:p>
    <w:p w14:paraId="4DED10AA" w14:textId="77777777" w:rsidR="00C21C92" w:rsidRDefault="00C21C92" w:rsidP="00C21C92">
      <w:pPr>
        <w:jc w:val="both"/>
        <w:rPr>
          <w:rFonts w:ascii="Times New Roman" w:hAnsi="Times New Roman"/>
          <w:sz w:val="26"/>
          <w:szCs w:val="26"/>
        </w:rPr>
      </w:pPr>
      <w:r w:rsidRPr="00F864CF">
        <w:rPr>
          <w:rFonts w:ascii="Times New Roman" w:hAnsi="Times New Roman"/>
          <w:sz w:val="26"/>
          <w:szCs w:val="26"/>
          <w:rPrChange w:id="24" w:author="Nery de Leiva" w:date="2016-12-13T07:52:00Z">
            <w:rPr/>
          </w:rPrChange>
        </w:rPr>
        <w:t xml:space="preserve">La señora Presidenta somete a consideración de la Junta Directiva, la Agenda para la presente Sesión, la cual consta de los siguientes puntos: </w:t>
      </w:r>
    </w:p>
    <w:p w14:paraId="1AA52566" w14:textId="77777777" w:rsidR="001D4F65" w:rsidRPr="00F864CF" w:rsidRDefault="001D4F65" w:rsidP="00C21C92">
      <w:pPr>
        <w:jc w:val="both"/>
        <w:rPr>
          <w:rFonts w:ascii="Times New Roman" w:hAnsi="Times New Roman"/>
          <w:sz w:val="26"/>
          <w:szCs w:val="26"/>
          <w:rPrChange w:id="25" w:author="Nery de Leiva" w:date="2016-12-13T07:52:00Z">
            <w:rPr/>
          </w:rPrChange>
        </w:rPr>
      </w:pPr>
    </w:p>
    <w:p w14:paraId="4C987326" w14:textId="77777777" w:rsidR="00EB7A94" w:rsidRPr="00F864CF" w:rsidRDefault="00EB7A94">
      <w:pPr>
        <w:numPr>
          <w:ilvl w:val="0"/>
          <w:numId w:val="98"/>
        </w:numPr>
        <w:spacing w:before="100" w:beforeAutospacing="1" w:line="360" w:lineRule="auto"/>
        <w:ind w:left="1418" w:hanging="992"/>
        <w:jc w:val="both"/>
        <w:rPr>
          <w:ins w:id="26" w:author="Nery de Leiva" w:date="2016-11-14T14:19:00Z"/>
          <w:rFonts w:ascii="Times New Roman" w:hAnsi="Times New Roman"/>
          <w:sz w:val="26"/>
          <w:szCs w:val="26"/>
          <w:lang w:val="es-CL"/>
          <w:rPrChange w:id="27" w:author="Nery de Leiva" w:date="2016-12-13T07:52:00Z">
            <w:rPr>
              <w:ins w:id="28" w:author="Nery de Leiva" w:date="2016-11-14T14:19:00Z"/>
              <w:szCs w:val="26"/>
              <w:lang w:val="es-CL"/>
            </w:rPr>
          </w:rPrChange>
        </w:rPr>
        <w:pPrChange w:id="29" w:author="Nery de Leiva" w:date="2016-12-06T10:51:00Z">
          <w:pPr>
            <w:numPr>
              <w:numId w:val="98"/>
            </w:numPr>
            <w:tabs>
              <w:tab w:val="num" w:pos="851"/>
              <w:tab w:val="num" w:pos="1430"/>
            </w:tabs>
            <w:spacing w:before="100" w:beforeAutospacing="1" w:line="360" w:lineRule="auto"/>
            <w:ind w:left="862" w:hanging="720"/>
            <w:jc w:val="both"/>
          </w:pPr>
        </w:pPrChange>
      </w:pPr>
      <w:ins w:id="30" w:author="Nery de Leiva" w:date="2016-11-14T14:19:00Z">
        <w:r w:rsidRPr="00F864CF">
          <w:rPr>
            <w:rFonts w:ascii="Times New Roman" w:hAnsi="Times New Roman"/>
            <w:sz w:val="26"/>
            <w:szCs w:val="26"/>
            <w:lang w:val="es-CL"/>
            <w:rPrChange w:id="31" w:author="Nery de Leiva" w:date="2016-12-13T07:52:00Z">
              <w:rPr>
                <w:szCs w:val="26"/>
                <w:lang w:val="es-CL"/>
              </w:rPr>
            </w:rPrChange>
          </w:rPr>
          <w:t>Comprobación del quórum y apertura.</w:t>
        </w:r>
      </w:ins>
    </w:p>
    <w:p w14:paraId="0F866262" w14:textId="77777777" w:rsidR="00EB7A94" w:rsidRPr="00F864CF" w:rsidRDefault="00EB7A94">
      <w:pPr>
        <w:numPr>
          <w:ilvl w:val="0"/>
          <w:numId w:val="98"/>
        </w:numPr>
        <w:spacing w:before="100" w:beforeAutospacing="1" w:line="360" w:lineRule="auto"/>
        <w:ind w:left="1418" w:hanging="992"/>
        <w:jc w:val="both"/>
        <w:rPr>
          <w:ins w:id="32" w:author="Nery de Leiva" w:date="2016-11-14T14:19:00Z"/>
          <w:rFonts w:ascii="Times New Roman" w:hAnsi="Times New Roman"/>
          <w:sz w:val="26"/>
          <w:szCs w:val="26"/>
          <w:lang w:val="es-CL"/>
          <w:rPrChange w:id="33" w:author="Nery de Leiva" w:date="2016-12-13T07:52:00Z">
            <w:rPr>
              <w:ins w:id="34" w:author="Nery de Leiva" w:date="2016-11-14T14:19:00Z"/>
              <w:szCs w:val="26"/>
              <w:lang w:val="es-CL"/>
            </w:rPr>
          </w:rPrChange>
        </w:rPr>
        <w:pPrChange w:id="35" w:author="Nery de Leiva" w:date="2016-12-06T10:51:00Z">
          <w:pPr>
            <w:numPr>
              <w:numId w:val="98"/>
            </w:numPr>
            <w:tabs>
              <w:tab w:val="num" w:pos="851"/>
              <w:tab w:val="num" w:pos="1430"/>
            </w:tabs>
            <w:spacing w:before="100" w:beforeAutospacing="1" w:line="360" w:lineRule="auto"/>
            <w:ind w:left="862" w:hanging="720"/>
            <w:jc w:val="both"/>
          </w:pPr>
        </w:pPrChange>
      </w:pPr>
      <w:ins w:id="36" w:author="Nery de Leiva" w:date="2016-11-14T14:19:00Z">
        <w:r w:rsidRPr="00F864CF">
          <w:rPr>
            <w:rFonts w:ascii="Times New Roman" w:hAnsi="Times New Roman"/>
            <w:sz w:val="26"/>
            <w:szCs w:val="26"/>
            <w:lang w:val="es-CL"/>
            <w:rPrChange w:id="37" w:author="Nery de Leiva" w:date="2016-12-13T07:52:00Z">
              <w:rPr>
                <w:szCs w:val="26"/>
                <w:lang w:val="es-CL"/>
              </w:rPr>
            </w:rPrChange>
          </w:rPr>
          <w:t>Lectura, aprobación o modificación de la agenda.</w:t>
        </w:r>
      </w:ins>
    </w:p>
    <w:p w14:paraId="3178FA75" w14:textId="77777777" w:rsidR="001D4F65" w:rsidRPr="001B50D1" w:rsidRDefault="001B50D1" w:rsidP="001F4986">
      <w:pPr>
        <w:spacing w:before="100" w:beforeAutospacing="1" w:line="360" w:lineRule="auto"/>
        <w:ind w:left="1428" w:hanging="1428"/>
        <w:jc w:val="both"/>
        <w:rPr>
          <w:rFonts w:ascii="Times New Roman" w:eastAsia="MS Mincho" w:hAnsi="Times New Roman"/>
          <w:b/>
          <w:sz w:val="26"/>
          <w:szCs w:val="26"/>
          <w:u w:val="single"/>
          <w:lang w:val="es-CL" w:eastAsia="es-ES"/>
        </w:rPr>
      </w:pPr>
      <w:r w:rsidRPr="001B50D1">
        <w:rPr>
          <w:rFonts w:ascii="Times New Roman" w:eastAsia="MS Mincho" w:hAnsi="Times New Roman"/>
          <w:b/>
          <w:sz w:val="26"/>
          <w:szCs w:val="26"/>
          <w:u w:val="single"/>
          <w:lang w:val="es-CL" w:eastAsia="es-ES"/>
        </w:rPr>
        <w:t xml:space="preserve">UNIDAD </w:t>
      </w:r>
      <w:r w:rsidR="00DA2BA2">
        <w:rPr>
          <w:rFonts w:ascii="Times New Roman" w:eastAsia="MS Mincho" w:hAnsi="Times New Roman"/>
          <w:b/>
          <w:sz w:val="26"/>
          <w:szCs w:val="26"/>
          <w:u w:val="single"/>
          <w:lang w:val="es-CL" w:eastAsia="es-ES"/>
        </w:rPr>
        <w:t xml:space="preserve">AMBIENTAL INSTITUCIONAL </w:t>
      </w:r>
      <w:r w:rsidRPr="001B50D1">
        <w:rPr>
          <w:rFonts w:ascii="Times New Roman" w:eastAsia="MS Mincho" w:hAnsi="Times New Roman"/>
          <w:b/>
          <w:sz w:val="26"/>
          <w:szCs w:val="26"/>
          <w:u w:val="single"/>
          <w:lang w:val="es-CL" w:eastAsia="es-ES"/>
        </w:rPr>
        <w:t xml:space="preserve"> </w:t>
      </w:r>
    </w:p>
    <w:p w14:paraId="092D1E78" w14:textId="77777777" w:rsidR="00DF1C8B" w:rsidRPr="001F4986" w:rsidRDefault="00DF1C8B" w:rsidP="001F4986">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1 U.A. relacionado con la transferencia a favor del Estado de El Salvador en el Ramo de Medio Ambiente y Recursos Naturales, de inmuebles calificados como Área Natural Protegida, en HDA. LA PRESA RESTO PORCIÓN “A” y RESTO PORCIÓN “A” (PORCIÓN A1) municipio de El Congo, Santa Ana, y HDA. LA PRESA PORCIONES A-2 y A-3, municipio de Armenia, departamento de </w:t>
      </w:r>
      <w:r w:rsidRPr="001F4986">
        <w:rPr>
          <w:rFonts w:ascii="Times New Roman" w:eastAsia="MS Mincho" w:hAnsi="Times New Roman"/>
          <w:sz w:val="26"/>
          <w:szCs w:val="26"/>
          <w:lang w:val="es-CL" w:eastAsia="es-ES"/>
        </w:rPr>
        <w:t xml:space="preserve">Sonsonate. </w:t>
      </w:r>
    </w:p>
    <w:p w14:paraId="22F68B68" w14:textId="77777777" w:rsidR="00DF1C8B" w:rsidRPr="00DF1C8B" w:rsidRDefault="00DF1C8B" w:rsidP="00DF1C8B">
      <w:pPr>
        <w:ind w:left="1276"/>
        <w:jc w:val="both"/>
        <w:rPr>
          <w:rFonts w:ascii="Times New Roman" w:eastAsia="MS Mincho" w:hAnsi="Times New Roman"/>
          <w:sz w:val="26"/>
          <w:szCs w:val="26"/>
          <w:lang w:val="es-CL" w:eastAsia="es-ES"/>
        </w:rPr>
      </w:pPr>
    </w:p>
    <w:p w14:paraId="674ED5E4" w14:textId="77777777" w:rsidR="00DF1C8B" w:rsidRPr="00DF1C8B" w:rsidRDefault="00DF1C8B" w:rsidP="00DF1C8B">
      <w:pPr>
        <w:jc w:val="both"/>
        <w:rPr>
          <w:rFonts w:ascii="Times New Roman" w:eastAsia="MS Mincho" w:hAnsi="Times New Roman"/>
          <w:b/>
          <w:sz w:val="26"/>
          <w:szCs w:val="26"/>
          <w:u w:val="single"/>
          <w:lang w:val="es-CL" w:eastAsia="es-ES"/>
        </w:rPr>
      </w:pPr>
      <w:r w:rsidRPr="00DF1C8B">
        <w:rPr>
          <w:rFonts w:ascii="Times New Roman" w:eastAsia="MS Mincho" w:hAnsi="Times New Roman"/>
          <w:b/>
          <w:sz w:val="26"/>
          <w:szCs w:val="26"/>
          <w:u w:val="single"/>
          <w:lang w:val="es-CL" w:eastAsia="es-ES"/>
        </w:rPr>
        <w:lastRenderedPageBreak/>
        <w:t>GERENCIA LEGAL</w:t>
      </w:r>
    </w:p>
    <w:p w14:paraId="5670861C" w14:textId="77777777" w:rsidR="00DF1C8B" w:rsidRPr="00DF1C8B" w:rsidRDefault="00DF1C8B" w:rsidP="00DF1C8B">
      <w:pPr>
        <w:ind w:left="1276"/>
        <w:jc w:val="both"/>
        <w:rPr>
          <w:rFonts w:ascii="Times New Roman" w:eastAsia="MS Mincho" w:hAnsi="Times New Roman"/>
          <w:sz w:val="26"/>
          <w:szCs w:val="26"/>
          <w:lang w:val="es-CL" w:eastAsia="es-ES"/>
        </w:rPr>
      </w:pPr>
    </w:p>
    <w:p w14:paraId="35D5CACC"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315, referente a la adjudicación en venta de </w:t>
      </w:r>
      <w:r w:rsidRPr="00DF1C8B">
        <w:rPr>
          <w:rFonts w:ascii="Times New Roman" w:eastAsia="MS Mincho" w:hAnsi="Times New Roman"/>
          <w:b/>
          <w:sz w:val="26"/>
          <w:szCs w:val="26"/>
          <w:lang w:val="es-CL" w:eastAsia="es-ES"/>
        </w:rPr>
        <w:t>01 solar para vivienda</w:t>
      </w:r>
      <w:r w:rsidRPr="00DF1C8B">
        <w:rPr>
          <w:rFonts w:ascii="Times New Roman" w:eastAsia="MS Mincho" w:hAnsi="Times New Roman"/>
          <w:sz w:val="26"/>
          <w:szCs w:val="26"/>
          <w:lang w:val="es-CL" w:eastAsia="es-ES"/>
        </w:rPr>
        <w:t>, en HDA. EL ANGEL, PORCIÓN 3-1, departamento de San Salvador. ENTREGA 06.</w:t>
      </w:r>
    </w:p>
    <w:p w14:paraId="65D1B9CA" w14:textId="77777777" w:rsidR="00DF1C8B" w:rsidRPr="00DF1C8B" w:rsidRDefault="00DF1C8B" w:rsidP="00DF1C8B">
      <w:pPr>
        <w:ind w:left="1276"/>
        <w:jc w:val="both"/>
        <w:rPr>
          <w:rFonts w:ascii="Times New Roman" w:eastAsia="MS Mincho" w:hAnsi="Times New Roman"/>
          <w:sz w:val="26"/>
          <w:szCs w:val="26"/>
          <w:lang w:val="es-CL" w:eastAsia="es-ES"/>
        </w:rPr>
      </w:pPr>
    </w:p>
    <w:p w14:paraId="39D177BD"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316, referente a la adjudicación en venta de </w:t>
      </w:r>
      <w:r w:rsidRPr="00DF1C8B">
        <w:rPr>
          <w:rFonts w:ascii="Times New Roman" w:eastAsia="MS Mincho" w:hAnsi="Times New Roman"/>
          <w:b/>
          <w:sz w:val="26"/>
          <w:szCs w:val="26"/>
          <w:lang w:val="es-CL" w:eastAsia="es-ES"/>
        </w:rPr>
        <w:t>01 lote agrícola</w:t>
      </w:r>
      <w:r w:rsidRPr="00DF1C8B">
        <w:rPr>
          <w:rFonts w:ascii="Times New Roman" w:eastAsia="MS Mincho" w:hAnsi="Times New Roman"/>
          <w:sz w:val="26"/>
          <w:szCs w:val="26"/>
          <w:lang w:val="es-CL" w:eastAsia="es-ES"/>
        </w:rPr>
        <w:t>, en HDA. COLIMA, LUGAR POTRERO EL COYOLITO (REM), departamento de Cuscatlán. ENTREGA 51.</w:t>
      </w:r>
    </w:p>
    <w:p w14:paraId="33EB6314" w14:textId="77777777" w:rsidR="00DF1C8B" w:rsidRPr="00DF1C8B" w:rsidRDefault="00DF1C8B" w:rsidP="00DF1C8B">
      <w:pPr>
        <w:ind w:left="1276"/>
        <w:jc w:val="both"/>
        <w:rPr>
          <w:rFonts w:ascii="Times New Roman" w:eastAsia="MS Mincho" w:hAnsi="Times New Roman"/>
          <w:sz w:val="26"/>
          <w:szCs w:val="26"/>
          <w:lang w:val="es-CL" w:eastAsia="es-ES"/>
        </w:rPr>
      </w:pPr>
    </w:p>
    <w:p w14:paraId="6844D2CD"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317, referente a la adjudicación en venta de </w:t>
      </w:r>
      <w:r w:rsidRPr="00DF1C8B">
        <w:rPr>
          <w:rFonts w:ascii="Times New Roman" w:eastAsia="MS Mincho" w:hAnsi="Times New Roman"/>
          <w:b/>
          <w:sz w:val="26"/>
          <w:szCs w:val="26"/>
          <w:lang w:val="es-CL" w:eastAsia="es-ES"/>
        </w:rPr>
        <w:t>01 solar para vivienda</w:t>
      </w:r>
      <w:r w:rsidRPr="00DF1C8B">
        <w:rPr>
          <w:rFonts w:ascii="Times New Roman" w:eastAsia="MS Mincho" w:hAnsi="Times New Roman"/>
          <w:sz w:val="26"/>
          <w:szCs w:val="26"/>
          <w:lang w:val="es-CL" w:eastAsia="es-ES"/>
        </w:rPr>
        <w:t xml:space="preserve">, en HDA. PAPAYAN, departamento de Cuscatlán. ENTREGA 17. </w:t>
      </w:r>
    </w:p>
    <w:p w14:paraId="3357E8D3" w14:textId="77777777" w:rsidR="00DF1C8B" w:rsidRPr="00DF1C8B" w:rsidRDefault="00DF1C8B" w:rsidP="00DF1C8B">
      <w:pPr>
        <w:ind w:left="1276"/>
        <w:jc w:val="both"/>
        <w:rPr>
          <w:rFonts w:ascii="Times New Roman" w:eastAsia="MS Mincho" w:hAnsi="Times New Roman"/>
          <w:sz w:val="26"/>
          <w:szCs w:val="26"/>
          <w:lang w:val="es-CL" w:eastAsia="es-ES"/>
        </w:rPr>
      </w:pPr>
    </w:p>
    <w:p w14:paraId="4E8BC523"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318, referente a la adjudicación en venta de </w:t>
      </w:r>
      <w:r w:rsidRPr="00DF1C8B">
        <w:rPr>
          <w:rFonts w:ascii="Times New Roman" w:eastAsia="MS Mincho" w:hAnsi="Times New Roman"/>
          <w:b/>
          <w:sz w:val="26"/>
          <w:szCs w:val="26"/>
          <w:lang w:val="es-CL" w:eastAsia="es-ES"/>
        </w:rPr>
        <w:t>01 solar para vivienda</w:t>
      </w:r>
      <w:r w:rsidRPr="00DF1C8B">
        <w:rPr>
          <w:rFonts w:ascii="Times New Roman" w:eastAsia="MS Mincho" w:hAnsi="Times New Roman"/>
          <w:sz w:val="26"/>
          <w:szCs w:val="26"/>
          <w:lang w:val="es-CL" w:eastAsia="es-ES"/>
        </w:rPr>
        <w:t>, en HDA. COLIMITA, ASENTAMIENTO COMUNITARIO, departamento de Cuscatlán. ENTREGA 19.</w:t>
      </w:r>
    </w:p>
    <w:p w14:paraId="6316AB6D" w14:textId="77777777" w:rsidR="00DF1C8B" w:rsidRPr="00DF1C8B" w:rsidRDefault="00DF1C8B" w:rsidP="00DF1C8B">
      <w:pPr>
        <w:ind w:left="1276"/>
        <w:jc w:val="both"/>
        <w:rPr>
          <w:rFonts w:ascii="Times New Roman" w:eastAsia="MS Mincho" w:hAnsi="Times New Roman"/>
          <w:sz w:val="26"/>
          <w:szCs w:val="26"/>
          <w:lang w:val="es-CL" w:eastAsia="es-ES"/>
        </w:rPr>
      </w:pPr>
    </w:p>
    <w:p w14:paraId="77BB5B06"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319, referente a la adjudicación en venta de </w:t>
      </w:r>
      <w:r w:rsidRPr="00DF1C8B">
        <w:rPr>
          <w:rFonts w:ascii="Times New Roman" w:eastAsia="MS Mincho" w:hAnsi="Times New Roman"/>
          <w:b/>
          <w:sz w:val="26"/>
          <w:szCs w:val="26"/>
          <w:lang w:val="es-CL" w:eastAsia="es-ES"/>
        </w:rPr>
        <w:t>01 solar para vivienda</w:t>
      </w:r>
      <w:r w:rsidRPr="00DF1C8B">
        <w:rPr>
          <w:rFonts w:ascii="Times New Roman" w:eastAsia="MS Mincho" w:hAnsi="Times New Roman"/>
          <w:sz w:val="26"/>
          <w:szCs w:val="26"/>
          <w:lang w:val="es-CL" w:eastAsia="es-ES"/>
        </w:rPr>
        <w:t>, en LOTIFICACIÓN EL PLAYÓN I, departamento de San Vicente. ENTREGA 36.</w:t>
      </w:r>
    </w:p>
    <w:p w14:paraId="699FDAA1" w14:textId="77777777" w:rsidR="00DF1C8B" w:rsidRPr="00DF1C8B" w:rsidRDefault="00DF1C8B" w:rsidP="001D4F65">
      <w:pPr>
        <w:jc w:val="both"/>
        <w:rPr>
          <w:rFonts w:ascii="Times New Roman" w:eastAsia="MS Mincho" w:hAnsi="Times New Roman"/>
          <w:sz w:val="26"/>
          <w:szCs w:val="26"/>
          <w:lang w:val="es-CL" w:eastAsia="es-ES"/>
        </w:rPr>
      </w:pPr>
    </w:p>
    <w:p w14:paraId="34935098"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320, referente a la adjudicación en venta de </w:t>
      </w:r>
      <w:r w:rsidRPr="00DF1C8B">
        <w:rPr>
          <w:rFonts w:ascii="Times New Roman" w:eastAsia="MS Mincho" w:hAnsi="Times New Roman"/>
          <w:b/>
          <w:sz w:val="26"/>
          <w:szCs w:val="26"/>
          <w:lang w:val="es-CL" w:eastAsia="es-ES"/>
        </w:rPr>
        <w:t>03 solares para vivienda</w:t>
      </w:r>
      <w:r w:rsidRPr="00DF1C8B">
        <w:rPr>
          <w:rFonts w:ascii="Times New Roman" w:eastAsia="MS Mincho" w:hAnsi="Times New Roman"/>
          <w:sz w:val="26"/>
          <w:szCs w:val="26"/>
          <w:lang w:val="es-CL" w:eastAsia="es-ES"/>
        </w:rPr>
        <w:t>, en LOTIFICACIÓN EL PLAYON, departamento de San Vicente.  ENTREGA 35.</w:t>
      </w:r>
    </w:p>
    <w:p w14:paraId="1287A599" w14:textId="77777777" w:rsidR="00DF1C8B" w:rsidRPr="00DF1C8B" w:rsidRDefault="00DF1C8B" w:rsidP="00DF1C8B">
      <w:pPr>
        <w:ind w:left="1276"/>
        <w:jc w:val="both"/>
        <w:rPr>
          <w:rFonts w:ascii="Times New Roman" w:eastAsia="MS Mincho" w:hAnsi="Times New Roman"/>
          <w:sz w:val="26"/>
          <w:szCs w:val="26"/>
          <w:lang w:val="es-CL" w:eastAsia="es-ES"/>
        </w:rPr>
      </w:pPr>
    </w:p>
    <w:p w14:paraId="78E891E8"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321, referente a la adjudicación en venta de </w:t>
      </w:r>
      <w:r w:rsidRPr="00DF1C8B">
        <w:rPr>
          <w:rFonts w:ascii="Times New Roman" w:eastAsia="MS Mincho" w:hAnsi="Times New Roman"/>
          <w:b/>
          <w:sz w:val="26"/>
          <w:szCs w:val="26"/>
          <w:lang w:val="es-CL" w:eastAsia="es-ES"/>
        </w:rPr>
        <w:t>01 lote agrícola</w:t>
      </w:r>
      <w:r w:rsidRPr="00DF1C8B">
        <w:rPr>
          <w:rFonts w:ascii="Times New Roman" w:eastAsia="MS Mincho" w:hAnsi="Times New Roman"/>
          <w:sz w:val="26"/>
          <w:szCs w:val="26"/>
          <w:lang w:val="es-CL" w:eastAsia="es-ES"/>
        </w:rPr>
        <w:t xml:space="preserve">, en HDA. LOS GRAMALES Y EL PAPAYÁN, PORCIÓN -2 (REUNIÓN), departamento de Cuscatlán.  ENTREGA 37. </w:t>
      </w:r>
    </w:p>
    <w:p w14:paraId="0D325B62" w14:textId="77777777" w:rsidR="00DF1C8B" w:rsidRPr="00DF1C8B" w:rsidRDefault="00DF1C8B" w:rsidP="00DF1C8B">
      <w:pPr>
        <w:ind w:left="1276"/>
        <w:jc w:val="both"/>
        <w:rPr>
          <w:rFonts w:ascii="Times New Roman" w:eastAsia="MS Mincho" w:hAnsi="Times New Roman"/>
          <w:sz w:val="26"/>
          <w:szCs w:val="26"/>
          <w:lang w:val="es-CL" w:eastAsia="es-ES"/>
        </w:rPr>
      </w:pPr>
    </w:p>
    <w:p w14:paraId="5FE879DE"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322, referente </w:t>
      </w:r>
      <w:r w:rsidRPr="00DF1C8B">
        <w:rPr>
          <w:rFonts w:ascii="Times New Roman" w:eastAsia="MS Mincho" w:hAnsi="Times New Roman"/>
          <w:b/>
          <w:sz w:val="26"/>
          <w:szCs w:val="26"/>
          <w:lang w:val="es-CL" w:eastAsia="es-ES"/>
        </w:rPr>
        <w:t>a dejar sin efecto por renuncia</w:t>
      </w:r>
      <w:r w:rsidRPr="00DF1C8B">
        <w:rPr>
          <w:rFonts w:ascii="Times New Roman" w:eastAsia="MS Mincho" w:hAnsi="Times New Roman"/>
          <w:sz w:val="26"/>
          <w:szCs w:val="26"/>
          <w:lang w:val="es-CL" w:eastAsia="es-ES"/>
        </w:rPr>
        <w:t xml:space="preserve">, la adjudicación del </w:t>
      </w:r>
      <w:r w:rsidRPr="00DF1C8B">
        <w:rPr>
          <w:rFonts w:ascii="Times New Roman" w:eastAsia="MS Mincho" w:hAnsi="Times New Roman"/>
          <w:b/>
          <w:sz w:val="26"/>
          <w:szCs w:val="26"/>
          <w:lang w:val="es-CL" w:eastAsia="es-ES"/>
        </w:rPr>
        <w:t xml:space="preserve">Solar </w:t>
      </w:r>
      <w:r w:rsidR="00BC7EF0">
        <w:rPr>
          <w:rFonts w:ascii="Times New Roman" w:eastAsia="MS Mincho" w:hAnsi="Times New Roman"/>
          <w:b/>
          <w:sz w:val="26"/>
          <w:szCs w:val="26"/>
          <w:lang w:val="es-CL" w:eastAsia="es-ES"/>
        </w:rPr>
        <w:t>---</w:t>
      </w:r>
      <w:r w:rsidRPr="00DF1C8B">
        <w:rPr>
          <w:rFonts w:ascii="Times New Roman" w:eastAsia="MS Mincho" w:hAnsi="Times New Roman"/>
          <w:b/>
          <w:sz w:val="26"/>
          <w:szCs w:val="26"/>
          <w:lang w:val="es-CL" w:eastAsia="es-ES"/>
        </w:rPr>
        <w:t xml:space="preserve">, Polígono </w:t>
      </w:r>
      <w:r w:rsidR="00BC7EF0">
        <w:rPr>
          <w:rFonts w:ascii="Times New Roman" w:eastAsia="MS Mincho" w:hAnsi="Times New Roman"/>
          <w:b/>
          <w:sz w:val="26"/>
          <w:szCs w:val="26"/>
          <w:lang w:val="es-CL" w:eastAsia="es-ES"/>
        </w:rPr>
        <w:t>---</w:t>
      </w:r>
      <w:r w:rsidRPr="00DF1C8B">
        <w:rPr>
          <w:rFonts w:ascii="Times New Roman" w:eastAsia="MS Mincho" w:hAnsi="Times New Roman"/>
          <w:sz w:val="26"/>
          <w:szCs w:val="26"/>
          <w:lang w:val="es-CL" w:eastAsia="es-ES"/>
        </w:rPr>
        <w:t>, aprobado en el Punto Cuarto Letra E, Caso No, 1 del Acta 26-93, de fecha 14 de julio de 1993, en la LOTIFICACIÓN RANCHO LOURDES, departamento de Ahuachapán.</w:t>
      </w:r>
    </w:p>
    <w:p w14:paraId="74982D7C" w14:textId="77777777" w:rsidR="00DF1C8B" w:rsidRPr="00DF1C8B" w:rsidRDefault="00DF1C8B" w:rsidP="00DF1C8B">
      <w:pPr>
        <w:ind w:left="1276"/>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(FINATA).</w:t>
      </w:r>
    </w:p>
    <w:p w14:paraId="0D15E736" w14:textId="77777777" w:rsidR="00DF1C8B" w:rsidRPr="00DF1C8B" w:rsidRDefault="00DF1C8B" w:rsidP="00DF1C8B">
      <w:pPr>
        <w:ind w:left="1276"/>
        <w:jc w:val="both"/>
        <w:rPr>
          <w:rFonts w:ascii="Times New Roman" w:eastAsia="MS Mincho" w:hAnsi="Times New Roman"/>
          <w:sz w:val="26"/>
          <w:szCs w:val="26"/>
          <w:lang w:val="es-CL" w:eastAsia="es-ES"/>
        </w:rPr>
      </w:pPr>
    </w:p>
    <w:p w14:paraId="1C53AB28"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323, referente a la adjudicación en venta de </w:t>
      </w:r>
      <w:r w:rsidRPr="00DF1C8B">
        <w:rPr>
          <w:rFonts w:ascii="Times New Roman" w:eastAsia="MS Mincho" w:hAnsi="Times New Roman"/>
          <w:b/>
          <w:sz w:val="26"/>
          <w:szCs w:val="26"/>
          <w:lang w:val="es-CL" w:eastAsia="es-ES"/>
        </w:rPr>
        <w:t>01 lote de vivienda</w:t>
      </w:r>
      <w:r w:rsidRPr="00DF1C8B">
        <w:rPr>
          <w:rFonts w:ascii="Times New Roman" w:eastAsia="MS Mincho" w:hAnsi="Times New Roman"/>
          <w:sz w:val="26"/>
          <w:szCs w:val="26"/>
          <w:lang w:val="es-CL" w:eastAsia="es-ES"/>
        </w:rPr>
        <w:t xml:space="preserve">, en LOTIFICACIÓN RANCHO LOURDES, departamento de Ahuachapán.  (FINATA).  ENTREGA 11.  </w:t>
      </w:r>
    </w:p>
    <w:p w14:paraId="50D9DB45" w14:textId="77777777" w:rsidR="00DF1C8B" w:rsidRPr="00DF1C8B" w:rsidRDefault="00DF1C8B" w:rsidP="00DF1C8B">
      <w:pPr>
        <w:ind w:left="1276"/>
        <w:jc w:val="both"/>
        <w:rPr>
          <w:rFonts w:ascii="Times New Roman" w:eastAsia="MS Mincho" w:hAnsi="Times New Roman"/>
          <w:sz w:val="26"/>
          <w:szCs w:val="26"/>
          <w:lang w:val="es-CL" w:eastAsia="es-ES"/>
        </w:rPr>
      </w:pPr>
    </w:p>
    <w:p w14:paraId="50BDD9AE"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324, referente a la adjudicación en venta de 01 lote (lote 26, polígono 24), a favor de </w:t>
      </w:r>
      <w:r w:rsidRPr="00DF1C8B">
        <w:rPr>
          <w:rFonts w:ascii="Times New Roman" w:eastAsia="MS Mincho" w:hAnsi="Times New Roman"/>
          <w:b/>
          <w:sz w:val="26"/>
          <w:szCs w:val="26"/>
          <w:lang w:val="es-CL" w:eastAsia="es-ES"/>
        </w:rPr>
        <w:t xml:space="preserve">Iglesia Evangélica Apóstoles y Profetas de </w:t>
      </w:r>
      <w:r w:rsidRPr="00DF1C8B">
        <w:rPr>
          <w:rFonts w:ascii="Times New Roman" w:eastAsia="MS Mincho" w:hAnsi="Times New Roman"/>
          <w:b/>
          <w:sz w:val="26"/>
          <w:szCs w:val="26"/>
          <w:lang w:val="es-CL" w:eastAsia="es-ES"/>
        </w:rPr>
        <w:lastRenderedPageBreak/>
        <w:t>El Salvador</w:t>
      </w:r>
      <w:r w:rsidRPr="00DF1C8B">
        <w:rPr>
          <w:rFonts w:ascii="Times New Roman" w:eastAsia="MS Mincho" w:hAnsi="Times New Roman"/>
          <w:sz w:val="26"/>
          <w:szCs w:val="26"/>
          <w:lang w:val="es-CL" w:eastAsia="es-ES"/>
        </w:rPr>
        <w:t>, en HDA. EL CHIQUIRIN, departamento de La Unión. ENTREGA 61.</w:t>
      </w:r>
    </w:p>
    <w:p w14:paraId="1E54CC78" w14:textId="77777777" w:rsidR="00DF1C8B" w:rsidRPr="00DF1C8B" w:rsidRDefault="00DF1C8B" w:rsidP="00DF1C8B">
      <w:pPr>
        <w:ind w:left="1276"/>
        <w:jc w:val="both"/>
        <w:rPr>
          <w:rFonts w:ascii="Times New Roman" w:eastAsia="MS Mincho" w:hAnsi="Times New Roman"/>
          <w:sz w:val="26"/>
          <w:szCs w:val="26"/>
          <w:lang w:val="es-CL" w:eastAsia="es-ES"/>
        </w:rPr>
      </w:pPr>
    </w:p>
    <w:p w14:paraId="3634CC6B"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325, referente a la adjudicación en venta de un inmueble identificado como IGLESIA CATOLICA, a favor de la </w:t>
      </w:r>
      <w:r w:rsidRPr="00DF1C8B">
        <w:rPr>
          <w:rFonts w:ascii="Times New Roman" w:eastAsia="MS Mincho" w:hAnsi="Times New Roman"/>
          <w:b/>
          <w:sz w:val="26"/>
          <w:szCs w:val="26"/>
          <w:lang w:val="es-CL" w:eastAsia="es-ES"/>
        </w:rPr>
        <w:t>Iglesia Católica Diócesis de San Miguel</w:t>
      </w:r>
      <w:r w:rsidRPr="00DF1C8B">
        <w:rPr>
          <w:rFonts w:ascii="Times New Roman" w:eastAsia="MS Mincho" w:hAnsi="Times New Roman"/>
          <w:sz w:val="26"/>
          <w:szCs w:val="26"/>
          <w:lang w:val="es-CL" w:eastAsia="es-ES"/>
        </w:rPr>
        <w:t>, en HDA. GUALOSO PORCIÓN 9, departamento de San Miguel. ENTREGA 8.</w:t>
      </w:r>
    </w:p>
    <w:p w14:paraId="229300E3" w14:textId="77777777" w:rsidR="00DF1C8B" w:rsidRPr="00DF1C8B" w:rsidRDefault="00DF1C8B" w:rsidP="00DF1C8B">
      <w:pPr>
        <w:ind w:left="1276"/>
        <w:jc w:val="both"/>
        <w:rPr>
          <w:rFonts w:ascii="Times New Roman" w:eastAsia="MS Mincho" w:hAnsi="Times New Roman"/>
          <w:sz w:val="26"/>
          <w:szCs w:val="26"/>
          <w:lang w:val="es-CL" w:eastAsia="es-ES"/>
        </w:rPr>
      </w:pPr>
    </w:p>
    <w:p w14:paraId="7C95BA09"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326, referente a la adjudicación en venta del Solar </w:t>
      </w:r>
      <w:r w:rsidR="00BC7EF0">
        <w:rPr>
          <w:rFonts w:ascii="Times New Roman" w:eastAsia="MS Mincho" w:hAnsi="Times New Roman"/>
          <w:sz w:val="26"/>
          <w:szCs w:val="26"/>
          <w:lang w:val="es-CL" w:eastAsia="es-ES"/>
        </w:rPr>
        <w:t>---</w:t>
      </w:r>
      <w:r w:rsidRPr="00DF1C8B">
        <w:rPr>
          <w:rFonts w:ascii="Times New Roman" w:eastAsia="MS Mincho" w:hAnsi="Times New Roman"/>
          <w:sz w:val="26"/>
          <w:szCs w:val="26"/>
          <w:lang w:val="es-CL" w:eastAsia="es-ES"/>
        </w:rPr>
        <w:t xml:space="preserve">, Polígono </w:t>
      </w:r>
      <w:r w:rsidR="00BC7EF0">
        <w:rPr>
          <w:rFonts w:ascii="Times New Roman" w:eastAsia="MS Mincho" w:hAnsi="Times New Roman"/>
          <w:sz w:val="26"/>
          <w:szCs w:val="26"/>
          <w:lang w:val="es-CL" w:eastAsia="es-ES"/>
        </w:rPr>
        <w:t>---</w:t>
      </w:r>
      <w:r w:rsidRPr="00DF1C8B">
        <w:rPr>
          <w:rFonts w:ascii="Times New Roman" w:eastAsia="MS Mincho" w:hAnsi="Times New Roman"/>
          <w:sz w:val="26"/>
          <w:szCs w:val="26"/>
          <w:lang w:val="es-CL" w:eastAsia="es-ES"/>
        </w:rPr>
        <w:t xml:space="preserve">,  a favor de la </w:t>
      </w:r>
      <w:r w:rsidRPr="00DF1C8B">
        <w:rPr>
          <w:rFonts w:ascii="Times New Roman" w:eastAsia="MS Mincho" w:hAnsi="Times New Roman"/>
          <w:b/>
          <w:sz w:val="26"/>
          <w:szCs w:val="26"/>
          <w:lang w:val="es-CL" w:eastAsia="es-ES"/>
        </w:rPr>
        <w:t>Iglesia Católica Diócesis de San Miguel</w:t>
      </w:r>
      <w:r w:rsidRPr="00DF1C8B">
        <w:rPr>
          <w:rFonts w:ascii="Times New Roman" w:eastAsia="MS Mincho" w:hAnsi="Times New Roman"/>
          <w:sz w:val="26"/>
          <w:szCs w:val="26"/>
          <w:lang w:val="es-CL" w:eastAsia="es-ES"/>
        </w:rPr>
        <w:t xml:space="preserve">, en HDA. EL SOCORRO, departamento de La Unión.  ENTREGA 24.  </w:t>
      </w:r>
    </w:p>
    <w:p w14:paraId="170EE69B" w14:textId="77777777" w:rsidR="00DF1C8B" w:rsidRPr="00DF1C8B" w:rsidRDefault="00DF1C8B" w:rsidP="00DF1C8B">
      <w:pPr>
        <w:ind w:left="1276"/>
        <w:jc w:val="both"/>
        <w:rPr>
          <w:rFonts w:ascii="Times New Roman" w:eastAsia="MS Mincho" w:hAnsi="Times New Roman"/>
          <w:sz w:val="26"/>
          <w:szCs w:val="26"/>
          <w:lang w:val="es-CL" w:eastAsia="es-ES"/>
        </w:rPr>
      </w:pPr>
    </w:p>
    <w:p w14:paraId="31B17B30"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327, referente a la adjudicación en venta de un inmueble identificado como Iglesia, a favor de la </w:t>
      </w:r>
      <w:r w:rsidRPr="00DF1C8B">
        <w:rPr>
          <w:rFonts w:ascii="Times New Roman" w:eastAsia="MS Mincho" w:hAnsi="Times New Roman"/>
          <w:b/>
          <w:sz w:val="26"/>
          <w:szCs w:val="26"/>
          <w:lang w:val="es-CL" w:eastAsia="es-ES"/>
        </w:rPr>
        <w:t>Iglesia Católica Diócesis de San Miguel</w:t>
      </w:r>
      <w:r w:rsidRPr="00DF1C8B">
        <w:rPr>
          <w:rFonts w:ascii="Times New Roman" w:eastAsia="MS Mincho" w:hAnsi="Times New Roman"/>
          <w:sz w:val="26"/>
          <w:szCs w:val="26"/>
          <w:lang w:val="es-CL" w:eastAsia="es-ES"/>
        </w:rPr>
        <w:t>, en HDA. SANTA ELENA PORCION 1, departamento de La Unión. ENTREGA 56.</w:t>
      </w:r>
    </w:p>
    <w:p w14:paraId="00CFA0BB" w14:textId="77777777" w:rsidR="00DF1C8B" w:rsidRPr="00DF1C8B" w:rsidRDefault="00DF1C8B" w:rsidP="001D4F65">
      <w:pPr>
        <w:jc w:val="both"/>
        <w:rPr>
          <w:rFonts w:ascii="Times New Roman" w:eastAsia="MS Mincho" w:hAnsi="Times New Roman"/>
          <w:sz w:val="26"/>
          <w:szCs w:val="26"/>
          <w:lang w:val="es-CL" w:eastAsia="es-ES"/>
        </w:rPr>
      </w:pPr>
    </w:p>
    <w:p w14:paraId="3855D391"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Dictamen jurídico 328, referente a la adjudicación en venta de un inmueble identificado como Iglesia, a favor de la Iglesia</w:t>
      </w:r>
      <w:r w:rsidRPr="00DF1C8B">
        <w:rPr>
          <w:rFonts w:ascii="Times New Roman" w:eastAsia="MS Mincho" w:hAnsi="Times New Roman"/>
          <w:b/>
          <w:sz w:val="26"/>
          <w:szCs w:val="26"/>
          <w:lang w:val="es-CL" w:eastAsia="es-ES"/>
        </w:rPr>
        <w:t xml:space="preserve"> Asambleas de Iglesias Pentecostales de Jesucristo</w:t>
      </w:r>
      <w:r w:rsidRPr="00DF1C8B">
        <w:rPr>
          <w:rFonts w:ascii="Times New Roman" w:eastAsia="MS Mincho" w:hAnsi="Times New Roman"/>
          <w:sz w:val="26"/>
          <w:szCs w:val="26"/>
          <w:lang w:val="es-CL" w:eastAsia="es-ES"/>
        </w:rPr>
        <w:t>, en HDA. EL SINGUIL PORCIÓN 1 y HDA. EL SINGUIL PORCIÓN SANTA RITA PORCIÓN 3, departamento de Santa Ana. ENTREGA 13.</w:t>
      </w:r>
    </w:p>
    <w:p w14:paraId="4FA22CE8" w14:textId="77777777" w:rsidR="00DF1C8B" w:rsidRPr="00DF1C8B" w:rsidRDefault="00DF1C8B" w:rsidP="00DF1C8B">
      <w:pPr>
        <w:ind w:left="1276"/>
        <w:jc w:val="both"/>
        <w:rPr>
          <w:rFonts w:ascii="Times New Roman" w:eastAsia="MS Mincho" w:hAnsi="Times New Roman"/>
          <w:sz w:val="26"/>
          <w:szCs w:val="26"/>
          <w:lang w:val="es-CL" w:eastAsia="es-ES"/>
        </w:rPr>
      </w:pPr>
    </w:p>
    <w:p w14:paraId="1BA18D4F"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329, referente al escrito presentado por el Lic. Roberto Alvergue Vides, en su calidad de apoderado general judicial de la sociedad Cía. Agropecuaria Cuscatlán, S.A. de C.V. (COMAGRO, S.A. de C.V.), relacionado con reclamo de indemnización. </w:t>
      </w:r>
    </w:p>
    <w:p w14:paraId="1FB6DF0D" w14:textId="77777777" w:rsidR="00DF1C8B" w:rsidRPr="00DF1C8B" w:rsidRDefault="00DF1C8B" w:rsidP="00DF1C8B">
      <w:pPr>
        <w:ind w:left="1276"/>
        <w:jc w:val="both"/>
        <w:rPr>
          <w:rFonts w:ascii="Times New Roman" w:eastAsia="MS Mincho" w:hAnsi="Times New Roman"/>
          <w:sz w:val="26"/>
          <w:szCs w:val="26"/>
          <w:lang w:val="es-CL" w:eastAsia="es-ES"/>
        </w:rPr>
      </w:pPr>
    </w:p>
    <w:p w14:paraId="4597B6E9" w14:textId="77777777" w:rsidR="00DF1C8B" w:rsidRPr="00DF1C8B" w:rsidRDefault="00DF1C8B" w:rsidP="00DF1C8B">
      <w:pPr>
        <w:numPr>
          <w:ilvl w:val="0"/>
          <w:numId w:val="98"/>
        </w:numPr>
        <w:tabs>
          <w:tab w:val="clear" w:pos="1430"/>
          <w:tab w:val="num" w:pos="1276"/>
        </w:tabs>
        <w:ind w:left="1276" w:hanging="850"/>
        <w:jc w:val="both"/>
        <w:rPr>
          <w:rFonts w:ascii="Times New Roman" w:eastAsia="MS Mincho" w:hAnsi="Times New Roman"/>
          <w:sz w:val="26"/>
          <w:szCs w:val="26"/>
          <w:lang w:val="es-CL" w:eastAsia="es-ES"/>
        </w:rPr>
      </w:pPr>
      <w:r w:rsidRPr="00DF1C8B">
        <w:rPr>
          <w:rFonts w:ascii="Times New Roman" w:eastAsia="MS Mincho" w:hAnsi="Times New Roman"/>
          <w:sz w:val="26"/>
          <w:szCs w:val="26"/>
          <w:lang w:val="es-CL" w:eastAsia="es-ES"/>
        </w:rPr>
        <w:t xml:space="preserve">Dictamen jurídico 330, relacionado con autorizar a la Asociación Cooperativa de Producción Agropecuaria San Francisco California, de R.L. para que transfiera a título de venta a favor de asociados y colonos, en los inmuebles identificados según planos como HDA. CALIFORNIA PORCIÓN 1, HDA. CALIFORNIA PORCIÓN 2, HDA. SAN FRACISCO CALIFORNIA PORCIÓN 3, HDA. CALIFORNIA PORCIÓN 4, HDA. CALIFORNIA PORCIÓN 5 y HDA. CALIFORNIA PORCIÓN 6. (total </w:t>
      </w:r>
      <w:r w:rsidR="00BC7EF0">
        <w:rPr>
          <w:rFonts w:ascii="Times New Roman" w:eastAsia="MS Mincho" w:hAnsi="Times New Roman"/>
          <w:sz w:val="26"/>
          <w:szCs w:val="26"/>
          <w:lang w:val="es-CL" w:eastAsia="es-ES"/>
        </w:rPr>
        <w:t>---</w:t>
      </w:r>
      <w:r w:rsidRPr="00DF1C8B">
        <w:rPr>
          <w:rFonts w:ascii="Times New Roman" w:eastAsia="MS Mincho" w:hAnsi="Times New Roman"/>
          <w:sz w:val="26"/>
          <w:szCs w:val="26"/>
          <w:lang w:val="es-CL" w:eastAsia="es-ES"/>
        </w:rPr>
        <w:t xml:space="preserve"> lotes agrícolas, </w:t>
      </w:r>
      <w:r w:rsidR="00BC7EF0">
        <w:rPr>
          <w:rFonts w:ascii="Times New Roman" w:eastAsia="MS Mincho" w:hAnsi="Times New Roman"/>
          <w:sz w:val="26"/>
          <w:szCs w:val="26"/>
          <w:lang w:val="es-CL" w:eastAsia="es-ES"/>
        </w:rPr>
        <w:t>---</w:t>
      </w:r>
      <w:r w:rsidRPr="00DF1C8B">
        <w:rPr>
          <w:rFonts w:ascii="Times New Roman" w:eastAsia="MS Mincho" w:hAnsi="Times New Roman"/>
          <w:sz w:val="26"/>
          <w:szCs w:val="26"/>
          <w:lang w:val="es-CL" w:eastAsia="es-ES"/>
        </w:rPr>
        <w:t xml:space="preserve"> solares para vivienda) departamento de Ahuachapán. </w:t>
      </w:r>
    </w:p>
    <w:p w14:paraId="6850E388" w14:textId="77777777" w:rsidR="00DF1C8B" w:rsidRPr="00DF1C8B" w:rsidRDefault="00DF1C8B" w:rsidP="00DF1C8B">
      <w:pPr>
        <w:ind w:left="1276"/>
        <w:jc w:val="both"/>
        <w:rPr>
          <w:rFonts w:ascii="Times New Roman" w:eastAsia="MS Mincho" w:hAnsi="Times New Roman"/>
          <w:sz w:val="26"/>
          <w:szCs w:val="26"/>
          <w:lang w:val="es-CL" w:eastAsia="es-ES"/>
        </w:rPr>
      </w:pPr>
    </w:p>
    <w:p w14:paraId="0235BEEA" w14:textId="77777777" w:rsidR="00DF1C8B" w:rsidRPr="00DF1C8B" w:rsidRDefault="00DF1C8B" w:rsidP="00DF1C8B">
      <w:pPr>
        <w:ind w:left="1276" w:hanging="1276"/>
        <w:jc w:val="both"/>
        <w:rPr>
          <w:rFonts w:ascii="Times New Roman" w:eastAsia="MS Mincho" w:hAnsi="Times New Roman"/>
          <w:sz w:val="26"/>
          <w:szCs w:val="26"/>
          <w:lang w:val="es-CL" w:eastAsia="es-ES"/>
        </w:rPr>
      </w:pPr>
      <w:r w:rsidRPr="00DF1C8B">
        <w:rPr>
          <w:rFonts w:ascii="Times New Roman" w:eastAsia="MS Mincho" w:hAnsi="Times New Roman"/>
          <w:b/>
          <w:sz w:val="26"/>
          <w:szCs w:val="26"/>
          <w:lang w:val="es-CL" w:eastAsia="es-ES"/>
        </w:rPr>
        <w:t>VARIOS)</w:t>
      </w:r>
      <w:r w:rsidRPr="00DF1C8B">
        <w:rPr>
          <w:rFonts w:ascii="Times New Roman" w:eastAsia="MS Mincho" w:hAnsi="Times New Roman"/>
          <w:sz w:val="26"/>
          <w:szCs w:val="26"/>
          <w:lang w:val="es-CL" w:eastAsia="es-ES"/>
        </w:rPr>
        <w:tab/>
        <w:t>Escrito con referencia RDC-00-0001-16 (seguimiento), de fecha 06 de</w:t>
      </w:r>
      <w:r w:rsidRPr="00DF1C8B">
        <w:rPr>
          <w:rFonts w:ascii="Times New Roman" w:eastAsia="MS Mincho" w:hAnsi="Times New Roman"/>
          <w:color w:val="FFFFFF"/>
          <w:sz w:val="26"/>
          <w:szCs w:val="26"/>
          <w:lang w:val="es-CL" w:eastAsia="es-ES"/>
        </w:rPr>
        <w:t xml:space="preserve"> </w:t>
      </w:r>
      <w:r w:rsidRPr="00DF1C8B">
        <w:rPr>
          <w:rFonts w:ascii="Times New Roman" w:eastAsia="MS Mincho" w:hAnsi="Times New Roman"/>
          <w:sz w:val="26"/>
          <w:szCs w:val="26"/>
          <w:lang w:val="es-CL" w:eastAsia="es-ES"/>
        </w:rPr>
        <w:t xml:space="preserve">septiembre de 2018, firmado por los señores Luis Alonso Cruz Cero, José Joaquín Perz Letona y Juan Carpio Martínez, solicitando se dé seguimiento a denuncia interpuesta por el primero de ellos, ante el </w:t>
      </w:r>
      <w:r w:rsidRPr="00DF1C8B">
        <w:rPr>
          <w:rFonts w:ascii="Times New Roman" w:eastAsia="MS Mincho" w:hAnsi="Times New Roman"/>
          <w:sz w:val="26"/>
          <w:szCs w:val="26"/>
          <w:lang w:val="es-CL" w:eastAsia="es-ES"/>
        </w:rPr>
        <w:lastRenderedPageBreak/>
        <w:t xml:space="preserve">Tribunal de Ética Gubernamental, por adjudicaciones en Hda. San Cristóbal, del departamento de San Vicente. </w:t>
      </w:r>
    </w:p>
    <w:p w14:paraId="62E9B6B3" w14:textId="77777777" w:rsidR="001B5F59" w:rsidRPr="00DF1C8B" w:rsidRDefault="001B5F59" w:rsidP="001B5F59">
      <w:pPr>
        <w:jc w:val="both"/>
        <w:rPr>
          <w:rFonts w:ascii="Times New Roman" w:hAnsi="Times New Roman"/>
          <w:sz w:val="26"/>
          <w:szCs w:val="26"/>
          <w:lang w:val="es-CL"/>
        </w:rPr>
      </w:pPr>
    </w:p>
    <w:p w14:paraId="3B12EADD" w14:textId="77777777" w:rsidR="009C251F" w:rsidRDefault="004E5FA9" w:rsidP="001B5F59">
      <w:pPr>
        <w:jc w:val="both"/>
        <w:rPr>
          <w:rFonts w:ascii="Times New Roman" w:hAnsi="Times New Roman"/>
          <w:sz w:val="26"/>
          <w:szCs w:val="26"/>
        </w:rPr>
      </w:pPr>
      <w:r w:rsidRPr="001F526A">
        <w:rPr>
          <w:rFonts w:ascii="Times New Roman" w:hAnsi="Times New Roman"/>
          <w:sz w:val="26"/>
          <w:szCs w:val="26"/>
        </w:rPr>
        <w:t xml:space="preserve">La Junta Directiva, habiendo comprobado la asistencia de quórum </w:t>
      </w:r>
      <w:r w:rsidRPr="001F526A">
        <w:rPr>
          <w:rFonts w:ascii="Times New Roman" w:hAnsi="Times New Roman"/>
          <w:b/>
          <w:sz w:val="26"/>
          <w:szCs w:val="26"/>
          <w:u w:val="single"/>
        </w:rPr>
        <w:t>ACUERDA:</w:t>
      </w:r>
      <w:r w:rsidRPr="001F526A">
        <w:rPr>
          <w:rFonts w:ascii="Times New Roman" w:hAnsi="Times New Roman"/>
          <w:sz w:val="26"/>
          <w:szCs w:val="26"/>
        </w:rPr>
        <w:t xml:space="preserve"> Aprobar la agenda sin modificaciones.”””””</w:t>
      </w:r>
    </w:p>
    <w:p w14:paraId="5FC8F819" w14:textId="77777777" w:rsidR="00DA2BA2" w:rsidRDefault="00DA2BA2" w:rsidP="001B5F59">
      <w:pPr>
        <w:jc w:val="both"/>
        <w:rPr>
          <w:rFonts w:ascii="Times New Roman" w:hAnsi="Times New Roman"/>
          <w:sz w:val="26"/>
          <w:szCs w:val="26"/>
        </w:rPr>
      </w:pPr>
    </w:p>
    <w:p w14:paraId="3BE2D2CA" w14:textId="77777777" w:rsidR="00B344DC" w:rsidRDefault="00B344DC" w:rsidP="00B344DC">
      <w:pPr>
        <w:rPr>
          <w:rFonts w:ascii="Times New Roman" w:hAnsi="Times New Roman"/>
          <w:sz w:val="26"/>
          <w:szCs w:val="26"/>
        </w:rPr>
      </w:pPr>
    </w:p>
    <w:p w14:paraId="07BD64F4" w14:textId="77777777" w:rsidR="009402D7" w:rsidRPr="001E5748" w:rsidRDefault="00F2139D" w:rsidP="009402D7">
      <w:pPr>
        <w:jc w:val="both"/>
        <w:rPr>
          <w:rFonts w:ascii="Times New Roman" w:hAnsi="Times New Roman"/>
          <w:sz w:val="26"/>
          <w:szCs w:val="26"/>
        </w:rPr>
      </w:pPr>
      <w:r w:rsidRPr="001E5748">
        <w:rPr>
          <w:rFonts w:ascii="Times New Roman" w:hAnsi="Times New Roman"/>
          <w:sz w:val="26"/>
          <w:szCs w:val="26"/>
        </w:rPr>
        <w:t>“”””</w:t>
      </w:r>
      <w:r w:rsidR="00DA2BA2" w:rsidRPr="001E5748">
        <w:rPr>
          <w:rFonts w:ascii="Times New Roman" w:hAnsi="Times New Roman"/>
          <w:sz w:val="26"/>
          <w:szCs w:val="26"/>
        </w:rPr>
        <w:t>III)</w:t>
      </w:r>
      <w:r w:rsidR="00B344DC" w:rsidRPr="001E5748">
        <w:rPr>
          <w:rFonts w:ascii="Times New Roman" w:hAnsi="Times New Roman"/>
          <w:sz w:val="26"/>
          <w:szCs w:val="26"/>
        </w:rPr>
        <w:t xml:space="preserve"> </w:t>
      </w:r>
      <w:r w:rsidR="009402D7" w:rsidRPr="001E5748">
        <w:rPr>
          <w:rFonts w:ascii="Times New Roman" w:hAnsi="Times New Roman"/>
          <w:sz w:val="26"/>
          <w:szCs w:val="26"/>
        </w:rPr>
        <w:t xml:space="preserve">La señora Presidenta somete a consideración de Junta Directiva, dictamen jurídico 1 U.A. presentado por la Unidad Ambiental de este Instituto, referente a la </w:t>
      </w:r>
      <w:r w:rsidR="009402D7" w:rsidRPr="001E5748">
        <w:rPr>
          <w:rFonts w:ascii="Times New Roman" w:hAnsi="Times New Roman"/>
          <w:sz w:val="26"/>
          <w:szCs w:val="26"/>
          <w:lang w:val="es-ES_tradnl"/>
        </w:rPr>
        <w:t xml:space="preserve">incorporación al listado de propiedades a ser transferidas a favor del Estado de El Salvador en el Ramo de Medio Ambiente y Recursos Naturales, de cuatro inmuebles de naturaleza rústica, denominados </w:t>
      </w:r>
      <w:r w:rsidR="009402D7" w:rsidRPr="001E5748">
        <w:rPr>
          <w:rFonts w:ascii="Times New Roman" w:hAnsi="Times New Roman"/>
          <w:b/>
          <w:sz w:val="26"/>
          <w:szCs w:val="26"/>
        </w:rPr>
        <w:t xml:space="preserve">HACIENDA LA PRESA resto de Porción “A” y resto de Porción “A” (Porción A1) </w:t>
      </w:r>
      <w:r w:rsidR="009402D7" w:rsidRPr="001E5748">
        <w:rPr>
          <w:rFonts w:ascii="Times New Roman" w:hAnsi="Times New Roman"/>
          <w:sz w:val="26"/>
          <w:szCs w:val="26"/>
          <w:lang w:val="es-ES_tradnl"/>
        </w:rPr>
        <w:t xml:space="preserve">ubicadas en el </w:t>
      </w:r>
      <w:r w:rsidR="009402D7" w:rsidRPr="001E5748">
        <w:rPr>
          <w:rFonts w:ascii="Times New Roman" w:hAnsi="Times New Roman"/>
          <w:sz w:val="26"/>
          <w:szCs w:val="26"/>
        </w:rPr>
        <w:t>municipio del Congo, departamento de Santa Ana</w:t>
      </w:r>
      <w:r w:rsidR="009402D7" w:rsidRPr="001E5748">
        <w:rPr>
          <w:rFonts w:ascii="Times New Roman" w:hAnsi="Times New Roman"/>
          <w:b/>
          <w:sz w:val="26"/>
          <w:szCs w:val="26"/>
        </w:rPr>
        <w:t xml:space="preserve"> y HACIENDA LA PRESA porciones A-2 y A-3</w:t>
      </w:r>
      <w:r w:rsidR="009402D7" w:rsidRPr="001E5748">
        <w:rPr>
          <w:rFonts w:ascii="Times New Roman" w:hAnsi="Times New Roman"/>
          <w:sz w:val="26"/>
          <w:szCs w:val="26"/>
          <w:lang w:val="es-ES_tradnl"/>
        </w:rPr>
        <w:t xml:space="preserve">, </w:t>
      </w:r>
      <w:r w:rsidR="009402D7" w:rsidRPr="001E5748">
        <w:rPr>
          <w:rFonts w:ascii="Times New Roman" w:hAnsi="Times New Roman"/>
          <w:sz w:val="26"/>
          <w:szCs w:val="26"/>
        </w:rPr>
        <w:t>municipio de Armenia, departamento de Sonsonate</w:t>
      </w:r>
      <w:r w:rsidR="009402D7" w:rsidRPr="001E5748">
        <w:rPr>
          <w:rFonts w:ascii="Times New Roman" w:hAnsi="Times New Roman"/>
          <w:sz w:val="26"/>
          <w:szCs w:val="26"/>
          <w:lang w:val="es-ES_tradnl"/>
        </w:rPr>
        <w:t xml:space="preserve">; cuya finalidad es dar inicio al proceso de transferencia y entrega material a favor del mismo, por haberse concluido la depuración técnica, registral y legal de los referidos inmuebles. </w:t>
      </w:r>
      <w:r w:rsidR="009402D7" w:rsidRPr="001E5748">
        <w:rPr>
          <w:rFonts w:ascii="Times New Roman" w:hAnsi="Times New Roman"/>
          <w:sz w:val="26"/>
          <w:szCs w:val="26"/>
        </w:rPr>
        <w:t>Al respecto se hacen las siguientes consideraciones:</w:t>
      </w:r>
    </w:p>
    <w:p w14:paraId="07D6A8C1" w14:textId="77777777" w:rsidR="009402D7" w:rsidRPr="001E5748" w:rsidRDefault="009402D7" w:rsidP="009402D7">
      <w:pPr>
        <w:jc w:val="both"/>
        <w:rPr>
          <w:rFonts w:ascii="Times New Roman" w:hAnsi="Times New Roman"/>
          <w:sz w:val="26"/>
          <w:szCs w:val="26"/>
        </w:rPr>
      </w:pPr>
    </w:p>
    <w:p w14:paraId="5114ABDC" w14:textId="77777777" w:rsidR="009402D7" w:rsidRPr="001E5748" w:rsidRDefault="009402D7" w:rsidP="009402D7">
      <w:pPr>
        <w:numPr>
          <w:ilvl w:val="0"/>
          <w:numId w:val="65"/>
        </w:numPr>
        <w:tabs>
          <w:tab w:val="clear" w:pos="322"/>
          <w:tab w:val="num" w:pos="1134"/>
        </w:tabs>
        <w:ind w:left="1134" w:hanging="567"/>
        <w:jc w:val="both"/>
        <w:rPr>
          <w:rFonts w:ascii="Times New Roman" w:hAnsi="Times New Roman"/>
          <w:b/>
          <w:sz w:val="26"/>
          <w:szCs w:val="26"/>
        </w:rPr>
      </w:pPr>
      <w:r w:rsidRPr="001E5748">
        <w:rPr>
          <w:rFonts w:ascii="Times New Roman" w:hAnsi="Times New Roman"/>
          <w:sz w:val="26"/>
          <w:szCs w:val="26"/>
        </w:rPr>
        <w:t>A solicitud del Ministro de Agricultura y Ganadería, la Junta Directiva aprobó la reserva y venta de un área de 754 Has. 76 As. 68.05 Cas. ubicada en la Hacienda La Presa, situada en la jurisdicción del Congo, departamento de Santa Ana, a favor del Ministerio de Agricultura y Ganadería, cuyo destino sería la conservación de los recursos naturales, y administrado por el Centro de Recursos Naturales Renovables (entidad competente en ese año) según Acuerdo contenido en el Punto IV-1, del Acta de Sesión Ordinaria 07-86, de fecha 14 de febrero de 1986, sin embargo, este fue modificado en la extensión superficial, según Acta Extraordinaria 5-87, punto IV-2 de fecha 31 de julio de 1987, relacionando 694 Has 654 As 79.74 Cas.</w:t>
      </w:r>
    </w:p>
    <w:p w14:paraId="2111F628" w14:textId="77777777" w:rsidR="009402D7" w:rsidRPr="001E5748" w:rsidRDefault="009402D7" w:rsidP="009402D7">
      <w:pPr>
        <w:jc w:val="both"/>
        <w:rPr>
          <w:rFonts w:ascii="Times New Roman" w:hAnsi="Times New Roman"/>
          <w:b/>
          <w:sz w:val="26"/>
          <w:szCs w:val="26"/>
        </w:rPr>
      </w:pPr>
    </w:p>
    <w:p w14:paraId="491D3133" w14:textId="77777777" w:rsidR="009402D7" w:rsidRPr="001E5748" w:rsidRDefault="009402D7" w:rsidP="009402D7">
      <w:pPr>
        <w:numPr>
          <w:ilvl w:val="0"/>
          <w:numId w:val="65"/>
        </w:numPr>
        <w:tabs>
          <w:tab w:val="clear" w:pos="322"/>
          <w:tab w:val="num" w:pos="1134"/>
        </w:tabs>
        <w:ind w:left="1134" w:hanging="567"/>
        <w:jc w:val="both"/>
        <w:rPr>
          <w:rFonts w:ascii="Times New Roman" w:hAnsi="Times New Roman"/>
          <w:sz w:val="26"/>
          <w:szCs w:val="26"/>
        </w:rPr>
      </w:pPr>
      <w:r w:rsidRPr="001E5748">
        <w:rPr>
          <w:rFonts w:ascii="Times New Roman" w:hAnsi="Times New Roman"/>
          <w:sz w:val="26"/>
          <w:szCs w:val="26"/>
        </w:rPr>
        <w:t>En Acuerdo de Junta Directiva contenido en el Punto XXXIX del acta de Sesión Ordinaria 15-2002 de fecha 18 de abril del 2002, realizar la transferencia de 10 inmuebles identificados como Áreas Naturales Protegidas, encontrándose en el numeral 2) la HACIENDA LA PRESA</w:t>
      </w:r>
      <w:r w:rsidRPr="001E5748">
        <w:rPr>
          <w:rFonts w:ascii="Times New Roman" w:hAnsi="Times New Roman"/>
          <w:sz w:val="26"/>
          <w:szCs w:val="26"/>
          <w:lang w:val="es-ES_tradnl"/>
        </w:rPr>
        <w:t>,</w:t>
      </w:r>
      <w:r w:rsidRPr="001E5748">
        <w:rPr>
          <w:rFonts w:ascii="Times New Roman" w:hAnsi="Times New Roman"/>
          <w:sz w:val="26"/>
          <w:szCs w:val="26"/>
        </w:rPr>
        <w:t xml:space="preserve"> con un área de 661 Hás. 33 Ás. 81.00 Cás. con la cual se hizo el Acta de Transferencia y Entrega Material, pero por carecer de descripción técnica y plano aprobado, nunca fue presentada para su inscripción en el Centro Nacional de Registros.</w:t>
      </w:r>
      <w:r w:rsidRPr="001E5748">
        <w:rPr>
          <w:rFonts w:ascii="Times New Roman" w:hAnsi="Times New Roman"/>
          <w:sz w:val="26"/>
          <w:szCs w:val="26"/>
          <w:lang w:val="es-ES_tradnl"/>
        </w:rPr>
        <w:t xml:space="preserve"> </w:t>
      </w:r>
    </w:p>
    <w:p w14:paraId="7FF5551A" w14:textId="77777777" w:rsidR="009402D7" w:rsidRPr="001E5748" w:rsidRDefault="009402D7" w:rsidP="009402D7">
      <w:pPr>
        <w:ind w:left="1134"/>
        <w:jc w:val="both"/>
        <w:rPr>
          <w:rFonts w:ascii="Times New Roman" w:hAnsi="Times New Roman"/>
          <w:sz w:val="26"/>
          <w:szCs w:val="26"/>
        </w:rPr>
      </w:pPr>
    </w:p>
    <w:p w14:paraId="01CED603" w14:textId="77777777" w:rsidR="009402D7" w:rsidRPr="001E5748" w:rsidRDefault="009402D7" w:rsidP="009402D7">
      <w:pPr>
        <w:numPr>
          <w:ilvl w:val="0"/>
          <w:numId w:val="65"/>
        </w:numPr>
        <w:tabs>
          <w:tab w:val="clear" w:pos="322"/>
          <w:tab w:val="num" w:pos="1134"/>
        </w:tabs>
        <w:ind w:left="1134" w:hanging="567"/>
        <w:jc w:val="both"/>
        <w:rPr>
          <w:rFonts w:ascii="Times New Roman" w:hAnsi="Times New Roman"/>
          <w:sz w:val="26"/>
          <w:szCs w:val="26"/>
        </w:rPr>
      </w:pPr>
      <w:r w:rsidRPr="001E5748">
        <w:rPr>
          <w:rFonts w:ascii="Times New Roman" w:eastAsia="Arial Unicode MS" w:hAnsi="Times New Roman"/>
          <w:sz w:val="26"/>
          <w:szCs w:val="26"/>
          <w:lang w:val="es-CL"/>
        </w:rPr>
        <w:t xml:space="preserve">Según el Punto XI del Acta de Sesión Ordinaria 16-2007, de fecha 25 de abril de 2007, la Junta Directiva emitió un “Listado base de propiedades a </w:t>
      </w:r>
      <w:r w:rsidRPr="001E5748">
        <w:rPr>
          <w:rFonts w:ascii="Times New Roman" w:eastAsia="Arial Unicode MS" w:hAnsi="Times New Roman"/>
          <w:sz w:val="26"/>
          <w:szCs w:val="26"/>
          <w:lang w:val="es-CL"/>
        </w:rPr>
        <w:lastRenderedPageBreak/>
        <w:t xml:space="preserve">transferir al Estado de El Salvador en el Ramo de Medio Ambiente y Recursos Naturales”, incluyendo en el mismo, la referida </w:t>
      </w:r>
      <w:r w:rsidRPr="001E5748">
        <w:rPr>
          <w:rFonts w:ascii="Times New Roman" w:hAnsi="Times New Roman"/>
          <w:sz w:val="26"/>
          <w:szCs w:val="26"/>
          <w:lang w:val="es-ES_tradnl"/>
        </w:rPr>
        <w:t xml:space="preserve">HACIENDA </w:t>
      </w:r>
      <w:r w:rsidRPr="001E5748">
        <w:rPr>
          <w:rFonts w:ascii="Times New Roman" w:hAnsi="Times New Roman"/>
          <w:sz w:val="26"/>
          <w:szCs w:val="26"/>
        </w:rPr>
        <w:t>LA PRESA</w:t>
      </w:r>
      <w:r w:rsidRPr="001E5748">
        <w:rPr>
          <w:rFonts w:ascii="Times New Roman" w:hAnsi="Times New Roman"/>
          <w:b/>
          <w:sz w:val="26"/>
          <w:szCs w:val="26"/>
        </w:rPr>
        <w:t>-</w:t>
      </w:r>
      <w:r w:rsidRPr="001E5748">
        <w:rPr>
          <w:rFonts w:ascii="Times New Roman" w:eastAsia="Arial Unicode MS" w:hAnsi="Times New Roman"/>
          <w:sz w:val="26"/>
          <w:szCs w:val="26"/>
          <w:lang w:val="es-CL"/>
        </w:rPr>
        <w:t xml:space="preserve">, en el estado </w:t>
      </w:r>
      <w:r w:rsidRPr="001E5748">
        <w:rPr>
          <w:rFonts w:ascii="Times New Roman" w:eastAsia="Arial Unicode MS" w:hAnsi="Times New Roman"/>
          <w:b/>
          <w:i/>
          <w:sz w:val="26"/>
          <w:szCs w:val="26"/>
          <w:lang w:val="es-CL"/>
        </w:rPr>
        <w:t>A.2 Inmuebles transferidos no inscritos</w:t>
      </w:r>
      <w:r w:rsidRPr="001E5748">
        <w:rPr>
          <w:rFonts w:ascii="Times New Roman" w:eastAsia="Arial Unicode MS" w:hAnsi="Times New Roman"/>
          <w:sz w:val="26"/>
          <w:szCs w:val="26"/>
          <w:lang w:val="es-CL"/>
        </w:rPr>
        <w:t>.</w:t>
      </w:r>
      <w:r w:rsidRPr="001E5748">
        <w:rPr>
          <w:rFonts w:ascii="Times New Roman" w:hAnsi="Times New Roman"/>
          <w:sz w:val="26"/>
          <w:szCs w:val="26"/>
        </w:rPr>
        <w:t xml:space="preserve"> </w:t>
      </w:r>
    </w:p>
    <w:p w14:paraId="76F4E576" w14:textId="77777777" w:rsidR="001E5748" w:rsidRPr="001E5748" w:rsidRDefault="001E5748" w:rsidP="009402D7">
      <w:pPr>
        <w:pStyle w:val="Prrafodelista"/>
        <w:rPr>
          <w:rFonts w:ascii="Times New Roman" w:hAnsi="Times New Roman"/>
          <w:sz w:val="26"/>
          <w:szCs w:val="26"/>
        </w:rPr>
      </w:pPr>
    </w:p>
    <w:p w14:paraId="2C13DECD" w14:textId="77777777" w:rsidR="009402D7" w:rsidRPr="001E5748" w:rsidRDefault="009402D7" w:rsidP="009402D7">
      <w:pPr>
        <w:numPr>
          <w:ilvl w:val="0"/>
          <w:numId w:val="65"/>
        </w:numPr>
        <w:tabs>
          <w:tab w:val="clear" w:pos="322"/>
          <w:tab w:val="num" w:pos="1134"/>
        </w:tabs>
        <w:ind w:left="1134" w:hanging="567"/>
        <w:jc w:val="both"/>
        <w:rPr>
          <w:rFonts w:ascii="Times New Roman" w:hAnsi="Times New Roman"/>
          <w:sz w:val="26"/>
          <w:szCs w:val="26"/>
        </w:rPr>
      </w:pPr>
      <w:r w:rsidRPr="001E5748">
        <w:rPr>
          <w:rFonts w:ascii="Times New Roman" w:hAnsi="Times New Roman"/>
          <w:sz w:val="26"/>
          <w:szCs w:val="26"/>
        </w:rPr>
        <w:t xml:space="preserve">El </w:t>
      </w:r>
      <w:r w:rsidRPr="001E5748">
        <w:rPr>
          <w:rFonts w:ascii="Times New Roman" w:eastAsia="Arial Unicode MS" w:hAnsi="Times New Roman"/>
          <w:sz w:val="26"/>
          <w:szCs w:val="26"/>
          <w:lang w:val="es-CL"/>
        </w:rPr>
        <w:t>Listado base de propiedades a transferir al Estado de El Salvador en el Ramo de Medio Ambiente y Recursos Naturales, fue actualizado en 3 ocasiones posteriores de la siguiente manera:</w:t>
      </w:r>
    </w:p>
    <w:p w14:paraId="11571D7E" w14:textId="77777777" w:rsidR="009402D7" w:rsidRPr="001B395A" w:rsidRDefault="009402D7" w:rsidP="009402D7">
      <w:pPr>
        <w:tabs>
          <w:tab w:val="num" w:pos="1134"/>
        </w:tabs>
        <w:ind w:left="1134"/>
        <w:jc w:val="both"/>
        <w:rPr>
          <w:sz w:val="28"/>
          <w:szCs w:val="28"/>
        </w:rPr>
      </w:pPr>
    </w:p>
    <w:tbl>
      <w:tblPr>
        <w:tblW w:w="8380" w:type="dxa"/>
        <w:jc w:val="right"/>
        <w:tblCellMar>
          <w:left w:w="70" w:type="dxa"/>
          <w:right w:w="70" w:type="dxa"/>
        </w:tblCellMar>
        <w:tblLook w:val="04A0" w:firstRow="1" w:lastRow="0" w:firstColumn="1" w:lastColumn="0" w:noHBand="0" w:noVBand="1"/>
      </w:tblPr>
      <w:tblGrid>
        <w:gridCol w:w="910"/>
        <w:gridCol w:w="1560"/>
        <w:gridCol w:w="1157"/>
        <w:gridCol w:w="4753"/>
      </w:tblGrid>
      <w:tr w:rsidR="009402D7" w:rsidRPr="001B395A" w14:paraId="4FD44690" w14:textId="77777777" w:rsidTr="00694644">
        <w:trPr>
          <w:trHeight w:val="20"/>
          <w:jc w:val="right"/>
        </w:trPr>
        <w:tc>
          <w:tcPr>
            <w:tcW w:w="91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56131508"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PUNTO</w:t>
            </w:r>
          </w:p>
        </w:tc>
        <w:tc>
          <w:tcPr>
            <w:tcW w:w="1560" w:type="dxa"/>
            <w:tcBorders>
              <w:top w:val="single" w:sz="4" w:space="0" w:color="auto"/>
              <w:left w:val="nil"/>
              <w:bottom w:val="single" w:sz="4" w:space="0" w:color="auto"/>
              <w:right w:val="single" w:sz="4" w:space="0" w:color="auto"/>
            </w:tcBorders>
            <w:shd w:val="clear" w:color="000000" w:fill="EBF1DE"/>
            <w:vAlign w:val="center"/>
            <w:hideMark/>
          </w:tcPr>
          <w:p w14:paraId="351ABED4"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SESION ORDINARIA</w:t>
            </w:r>
          </w:p>
        </w:tc>
        <w:tc>
          <w:tcPr>
            <w:tcW w:w="1157" w:type="dxa"/>
            <w:tcBorders>
              <w:top w:val="single" w:sz="4" w:space="0" w:color="auto"/>
              <w:left w:val="nil"/>
              <w:bottom w:val="single" w:sz="4" w:space="0" w:color="auto"/>
              <w:right w:val="single" w:sz="4" w:space="0" w:color="auto"/>
            </w:tcBorders>
            <w:shd w:val="clear" w:color="000000" w:fill="EBF1DE"/>
            <w:vAlign w:val="center"/>
            <w:hideMark/>
          </w:tcPr>
          <w:p w14:paraId="5E17AC92"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FECHA</w:t>
            </w:r>
          </w:p>
        </w:tc>
        <w:tc>
          <w:tcPr>
            <w:tcW w:w="4753" w:type="dxa"/>
            <w:tcBorders>
              <w:top w:val="single" w:sz="4" w:space="0" w:color="auto"/>
              <w:left w:val="nil"/>
              <w:bottom w:val="single" w:sz="4" w:space="0" w:color="auto"/>
              <w:right w:val="single" w:sz="4" w:space="0" w:color="auto"/>
            </w:tcBorders>
            <w:shd w:val="clear" w:color="000000" w:fill="EBF1DE"/>
            <w:vAlign w:val="center"/>
            <w:hideMark/>
          </w:tcPr>
          <w:p w14:paraId="4D4449E9"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UBICACIÓN DE HDA LA PRESA</w:t>
            </w:r>
          </w:p>
        </w:tc>
      </w:tr>
      <w:tr w:rsidR="009402D7" w:rsidRPr="001B395A" w14:paraId="118EDB74" w14:textId="77777777" w:rsidTr="00694644">
        <w:trPr>
          <w:trHeight w:val="20"/>
          <w:jc w:val="right"/>
        </w:trPr>
        <w:tc>
          <w:tcPr>
            <w:tcW w:w="910" w:type="dxa"/>
            <w:tcBorders>
              <w:top w:val="nil"/>
              <w:left w:val="single" w:sz="4" w:space="0" w:color="auto"/>
              <w:bottom w:val="single" w:sz="4" w:space="0" w:color="auto"/>
              <w:right w:val="single" w:sz="4" w:space="0" w:color="auto"/>
            </w:tcBorders>
            <w:shd w:val="clear" w:color="auto" w:fill="auto"/>
            <w:vAlign w:val="center"/>
            <w:hideMark/>
          </w:tcPr>
          <w:p w14:paraId="1DA3D0C4"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XXX</w:t>
            </w:r>
          </w:p>
        </w:tc>
        <w:tc>
          <w:tcPr>
            <w:tcW w:w="1560" w:type="dxa"/>
            <w:tcBorders>
              <w:top w:val="nil"/>
              <w:left w:val="nil"/>
              <w:bottom w:val="single" w:sz="4" w:space="0" w:color="auto"/>
              <w:right w:val="single" w:sz="4" w:space="0" w:color="auto"/>
            </w:tcBorders>
            <w:shd w:val="clear" w:color="auto" w:fill="auto"/>
            <w:vAlign w:val="center"/>
            <w:hideMark/>
          </w:tcPr>
          <w:p w14:paraId="308CA980"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32-2010</w:t>
            </w:r>
          </w:p>
        </w:tc>
        <w:tc>
          <w:tcPr>
            <w:tcW w:w="1157" w:type="dxa"/>
            <w:tcBorders>
              <w:top w:val="nil"/>
              <w:left w:val="nil"/>
              <w:bottom w:val="single" w:sz="4" w:space="0" w:color="auto"/>
              <w:right w:val="single" w:sz="4" w:space="0" w:color="auto"/>
            </w:tcBorders>
            <w:shd w:val="clear" w:color="auto" w:fill="auto"/>
            <w:vAlign w:val="center"/>
            <w:hideMark/>
          </w:tcPr>
          <w:p w14:paraId="1F4F531E"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16/09/2010</w:t>
            </w:r>
          </w:p>
        </w:tc>
        <w:tc>
          <w:tcPr>
            <w:tcW w:w="4753" w:type="dxa"/>
            <w:tcBorders>
              <w:top w:val="nil"/>
              <w:left w:val="nil"/>
              <w:bottom w:val="single" w:sz="4" w:space="0" w:color="auto"/>
              <w:right w:val="single" w:sz="4" w:space="0" w:color="auto"/>
            </w:tcBorders>
            <w:shd w:val="clear" w:color="auto" w:fill="auto"/>
            <w:vAlign w:val="center"/>
            <w:hideMark/>
          </w:tcPr>
          <w:p w14:paraId="4134618B" w14:textId="77777777" w:rsidR="009402D7" w:rsidRPr="00694644" w:rsidRDefault="009402D7" w:rsidP="00DA07B5">
            <w:pPr>
              <w:jc w:val="both"/>
              <w:rPr>
                <w:rFonts w:ascii="Times New Roman" w:eastAsia="Times New Roman" w:hAnsi="Times New Roman"/>
                <w:sz w:val="18"/>
                <w:szCs w:val="18"/>
              </w:rPr>
            </w:pPr>
            <w:r w:rsidRPr="00694644">
              <w:rPr>
                <w:rFonts w:ascii="Times New Roman" w:eastAsia="Times New Roman" w:hAnsi="Times New Roman"/>
                <w:sz w:val="18"/>
                <w:szCs w:val="18"/>
              </w:rPr>
              <w:t xml:space="preserve">ROMANO II; NUMERAL 1) PROPIEDADERS EN PROCESO DE INSCRIPCION A FAVOR DEL ESTADO DE EL SALVADOR </w:t>
            </w:r>
          </w:p>
        </w:tc>
      </w:tr>
      <w:tr w:rsidR="009402D7" w:rsidRPr="001B395A" w14:paraId="69439374" w14:textId="77777777" w:rsidTr="00694644">
        <w:trPr>
          <w:trHeight w:val="20"/>
          <w:jc w:val="right"/>
        </w:trPr>
        <w:tc>
          <w:tcPr>
            <w:tcW w:w="910" w:type="dxa"/>
            <w:tcBorders>
              <w:top w:val="nil"/>
              <w:left w:val="single" w:sz="4" w:space="0" w:color="auto"/>
              <w:bottom w:val="single" w:sz="4" w:space="0" w:color="auto"/>
              <w:right w:val="single" w:sz="4" w:space="0" w:color="auto"/>
            </w:tcBorders>
            <w:shd w:val="clear" w:color="auto" w:fill="auto"/>
            <w:vAlign w:val="center"/>
            <w:hideMark/>
          </w:tcPr>
          <w:p w14:paraId="3085AF55"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XXV</w:t>
            </w:r>
          </w:p>
        </w:tc>
        <w:tc>
          <w:tcPr>
            <w:tcW w:w="1560" w:type="dxa"/>
            <w:tcBorders>
              <w:top w:val="nil"/>
              <w:left w:val="nil"/>
              <w:bottom w:val="single" w:sz="4" w:space="0" w:color="auto"/>
              <w:right w:val="single" w:sz="4" w:space="0" w:color="auto"/>
            </w:tcBorders>
            <w:shd w:val="clear" w:color="auto" w:fill="auto"/>
            <w:vAlign w:val="center"/>
            <w:hideMark/>
          </w:tcPr>
          <w:p w14:paraId="13A42094"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46-2014</w:t>
            </w:r>
          </w:p>
        </w:tc>
        <w:tc>
          <w:tcPr>
            <w:tcW w:w="1157" w:type="dxa"/>
            <w:tcBorders>
              <w:top w:val="nil"/>
              <w:left w:val="nil"/>
              <w:bottom w:val="single" w:sz="4" w:space="0" w:color="auto"/>
              <w:right w:val="single" w:sz="4" w:space="0" w:color="auto"/>
            </w:tcBorders>
            <w:shd w:val="clear" w:color="auto" w:fill="auto"/>
            <w:vAlign w:val="center"/>
            <w:hideMark/>
          </w:tcPr>
          <w:p w14:paraId="1A82994C"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17/10/2014</w:t>
            </w:r>
          </w:p>
        </w:tc>
        <w:tc>
          <w:tcPr>
            <w:tcW w:w="4753" w:type="dxa"/>
            <w:tcBorders>
              <w:top w:val="nil"/>
              <w:left w:val="nil"/>
              <w:bottom w:val="single" w:sz="4" w:space="0" w:color="auto"/>
              <w:right w:val="single" w:sz="4" w:space="0" w:color="auto"/>
            </w:tcBorders>
            <w:shd w:val="clear" w:color="auto" w:fill="auto"/>
            <w:vAlign w:val="center"/>
            <w:hideMark/>
          </w:tcPr>
          <w:p w14:paraId="1F3FAFAF" w14:textId="77777777" w:rsidR="009402D7" w:rsidRPr="00694644" w:rsidRDefault="009402D7" w:rsidP="00DA07B5">
            <w:pPr>
              <w:jc w:val="both"/>
              <w:rPr>
                <w:rFonts w:ascii="Times New Roman" w:eastAsia="Times New Roman" w:hAnsi="Times New Roman"/>
                <w:sz w:val="18"/>
                <w:szCs w:val="18"/>
              </w:rPr>
            </w:pPr>
            <w:r w:rsidRPr="00694644">
              <w:rPr>
                <w:rFonts w:ascii="Times New Roman" w:eastAsia="Times New Roman" w:hAnsi="Times New Roman"/>
                <w:sz w:val="18"/>
                <w:szCs w:val="18"/>
              </w:rPr>
              <w:t>ROMANO III; NUMERAL 3) PROPIEDADES A TRANSFERIR AL ESTADO DE EL SALVADOR, QUE SE ENCUENTRAN EN DEPURACION TECNICA-REGISTRAL-LEGAL</w:t>
            </w:r>
          </w:p>
        </w:tc>
      </w:tr>
      <w:tr w:rsidR="009402D7" w:rsidRPr="001B395A" w14:paraId="782EBDCE" w14:textId="77777777" w:rsidTr="00694644">
        <w:trPr>
          <w:trHeight w:val="20"/>
          <w:jc w:val="right"/>
        </w:trPr>
        <w:tc>
          <w:tcPr>
            <w:tcW w:w="910" w:type="dxa"/>
            <w:tcBorders>
              <w:top w:val="nil"/>
              <w:left w:val="single" w:sz="4" w:space="0" w:color="auto"/>
              <w:bottom w:val="single" w:sz="4" w:space="0" w:color="auto"/>
              <w:right w:val="single" w:sz="4" w:space="0" w:color="auto"/>
            </w:tcBorders>
            <w:shd w:val="clear" w:color="auto" w:fill="auto"/>
            <w:vAlign w:val="center"/>
            <w:hideMark/>
          </w:tcPr>
          <w:p w14:paraId="607CC2E6"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XXXVI</w:t>
            </w:r>
          </w:p>
        </w:tc>
        <w:tc>
          <w:tcPr>
            <w:tcW w:w="1560" w:type="dxa"/>
            <w:tcBorders>
              <w:top w:val="nil"/>
              <w:left w:val="nil"/>
              <w:bottom w:val="single" w:sz="4" w:space="0" w:color="auto"/>
              <w:right w:val="single" w:sz="4" w:space="0" w:color="auto"/>
            </w:tcBorders>
            <w:shd w:val="clear" w:color="auto" w:fill="auto"/>
            <w:vAlign w:val="center"/>
            <w:hideMark/>
          </w:tcPr>
          <w:p w14:paraId="2D4DD1C4"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34-2017</w:t>
            </w:r>
          </w:p>
        </w:tc>
        <w:tc>
          <w:tcPr>
            <w:tcW w:w="1157" w:type="dxa"/>
            <w:tcBorders>
              <w:top w:val="nil"/>
              <w:left w:val="nil"/>
              <w:bottom w:val="single" w:sz="4" w:space="0" w:color="auto"/>
              <w:right w:val="single" w:sz="4" w:space="0" w:color="auto"/>
            </w:tcBorders>
            <w:shd w:val="clear" w:color="auto" w:fill="auto"/>
            <w:vAlign w:val="center"/>
            <w:hideMark/>
          </w:tcPr>
          <w:p w14:paraId="1D75085F"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18/12/2017</w:t>
            </w:r>
          </w:p>
        </w:tc>
        <w:tc>
          <w:tcPr>
            <w:tcW w:w="4753" w:type="dxa"/>
            <w:tcBorders>
              <w:top w:val="nil"/>
              <w:left w:val="nil"/>
              <w:bottom w:val="single" w:sz="4" w:space="0" w:color="auto"/>
              <w:right w:val="single" w:sz="4" w:space="0" w:color="auto"/>
            </w:tcBorders>
            <w:shd w:val="clear" w:color="auto" w:fill="auto"/>
            <w:vAlign w:val="center"/>
            <w:hideMark/>
          </w:tcPr>
          <w:p w14:paraId="2DCEF8E2" w14:textId="77777777" w:rsidR="009402D7" w:rsidRPr="00694644" w:rsidRDefault="009402D7" w:rsidP="00DA07B5">
            <w:pPr>
              <w:jc w:val="both"/>
              <w:rPr>
                <w:rFonts w:ascii="Times New Roman" w:eastAsia="Times New Roman" w:hAnsi="Times New Roman"/>
                <w:sz w:val="18"/>
                <w:szCs w:val="18"/>
              </w:rPr>
            </w:pPr>
            <w:r w:rsidRPr="00694644">
              <w:rPr>
                <w:rFonts w:ascii="Times New Roman" w:eastAsia="Times New Roman" w:hAnsi="Times New Roman"/>
                <w:sz w:val="18"/>
                <w:szCs w:val="18"/>
              </w:rPr>
              <w:t>ROMANO II; NUMERAL 3)  PROPIEDADES A TRANSFERIR AL ESTADO DE EL SALVADOR, QUE SE ENCUENTRAN EN DEPURACIÓN TÉCNICA-REGISTRAL-LEGAL</w:t>
            </w:r>
          </w:p>
        </w:tc>
      </w:tr>
    </w:tbl>
    <w:p w14:paraId="34348185" w14:textId="77777777" w:rsidR="001D4F65" w:rsidRDefault="001D4F65" w:rsidP="001E5748">
      <w:pPr>
        <w:ind w:left="1134"/>
        <w:jc w:val="both"/>
        <w:rPr>
          <w:rFonts w:ascii="Times New Roman" w:hAnsi="Times New Roman"/>
          <w:sz w:val="26"/>
          <w:szCs w:val="26"/>
        </w:rPr>
      </w:pPr>
    </w:p>
    <w:p w14:paraId="5D59A48E" w14:textId="77777777" w:rsidR="009402D7" w:rsidRPr="00694644" w:rsidRDefault="009402D7" w:rsidP="001E5748">
      <w:pPr>
        <w:ind w:left="1134"/>
        <w:jc w:val="both"/>
        <w:rPr>
          <w:rFonts w:ascii="Times New Roman" w:hAnsi="Times New Roman"/>
          <w:sz w:val="26"/>
          <w:szCs w:val="26"/>
        </w:rPr>
      </w:pPr>
      <w:r w:rsidRPr="00694644">
        <w:rPr>
          <w:rFonts w:ascii="Times New Roman" w:hAnsi="Times New Roman"/>
          <w:sz w:val="26"/>
          <w:szCs w:val="26"/>
        </w:rPr>
        <w:t>El las tres mencionadas actualizaciones se estableció que el aludido listado,</w:t>
      </w:r>
      <w:r w:rsidRPr="00694644">
        <w:rPr>
          <w:rFonts w:ascii="Times New Roman" w:hAnsi="Times New Roman"/>
          <w:sz w:val="26"/>
          <w:szCs w:val="26"/>
          <w:lang w:val="es-ES_tradnl"/>
        </w:rPr>
        <w:t xml:space="preserve"> </w:t>
      </w:r>
      <w:r w:rsidRPr="00694644">
        <w:rPr>
          <w:rFonts w:ascii="Times New Roman" w:hAnsi="Times New Roman"/>
          <w:b/>
          <w:sz w:val="26"/>
          <w:szCs w:val="26"/>
          <w:lang w:val="es-ES_tradnl"/>
        </w:rPr>
        <w:t>estará sujeto a modificación, ya sea por inclusión, exclusión de propiedades o modificación de áreas, todo bajo su debida justificación</w:t>
      </w:r>
      <w:r w:rsidRPr="00694644">
        <w:rPr>
          <w:rFonts w:ascii="Times New Roman" w:hAnsi="Times New Roman"/>
          <w:b/>
          <w:sz w:val="26"/>
          <w:szCs w:val="26"/>
        </w:rPr>
        <w:t>.</w:t>
      </w:r>
    </w:p>
    <w:p w14:paraId="530AC23D" w14:textId="77777777" w:rsidR="009402D7" w:rsidRPr="00694644" w:rsidRDefault="009402D7" w:rsidP="009402D7">
      <w:pPr>
        <w:ind w:left="1134"/>
        <w:jc w:val="both"/>
        <w:rPr>
          <w:rFonts w:ascii="Times New Roman" w:hAnsi="Times New Roman"/>
          <w:sz w:val="26"/>
          <w:szCs w:val="26"/>
        </w:rPr>
      </w:pPr>
    </w:p>
    <w:p w14:paraId="5ECA7227" w14:textId="77777777" w:rsidR="009402D7" w:rsidRPr="00694644" w:rsidRDefault="009402D7" w:rsidP="009402D7">
      <w:pPr>
        <w:numPr>
          <w:ilvl w:val="0"/>
          <w:numId w:val="65"/>
        </w:numPr>
        <w:tabs>
          <w:tab w:val="clear" w:pos="322"/>
          <w:tab w:val="num" w:pos="1134"/>
        </w:tabs>
        <w:ind w:left="1134" w:hanging="567"/>
        <w:jc w:val="both"/>
        <w:rPr>
          <w:rFonts w:ascii="Times New Roman" w:hAnsi="Times New Roman"/>
          <w:sz w:val="26"/>
          <w:szCs w:val="26"/>
        </w:rPr>
      </w:pPr>
      <w:r w:rsidRPr="00694644">
        <w:rPr>
          <w:rFonts w:ascii="Times New Roman" w:hAnsi="Times New Roman"/>
          <w:sz w:val="26"/>
          <w:szCs w:val="26"/>
        </w:rPr>
        <w:t>Consecuentemente, al iniciar el proceso de depuración técnica del referido inmueble, más la diferencia de áreas y los nuevos lineamientos del Centro Nacional de Registros, se determinó que era necesario tramitar la aprobación de Planos con la finalidad de establecer la cabida real del inmueble así como su ubicación; quedando conformada en cuatro porciones, de las cuales las porciones A-2 y A-3, pasaron a ser parte del municipio de Armenia, departamento de Sonsonate, esto a causa de una actualización de límites municipales y departamentales establecida en el Decreto Legislativo número 150 de fecha 8 de octubre de 2009, publicado en el Diario Oficial número 209 Tomo 385 de fecha 9 de noviembre de 2009 y resolución de plano aprobado por Catastro. Las porciones resto de Porción “A” y resto de Porción “A” (Porción A1) se mantienen en el municipio del Congo, departamento de Santa Ana.</w:t>
      </w:r>
    </w:p>
    <w:p w14:paraId="178A33C3" w14:textId="77777777" w:rsidR="009402D7" w:rsidRPr="00694644" w:rsidRDefault="009402D7" w:rsidP="009402D7">
      <w:pPr>
        <w:pStyle w:val="Prrafodelista"/>
        <w:rPr>
          <w:rFonts w:ascii="Times New Roman" w:hAnsi="Times New Roman"/>
          <w:sz w:val="26"/>
          <w:szCs w:val="26"/>
        </w:rPr>
      </w:pPr>
    </w:p>
    <w:p w14:paraId="2BF08167" w14:textId="77777777" w:rsidR="009402D7" w:rsidRPr="00694644" w:rsidRDefault="009402D7" w:rsidP="009402D7">
      <w:pPr>
        <w:numPr>
          <w:ilvl w:val="0"/>
          <w:numId w:val="65"/>
        </w:numPr>
        <w:tabs>
          <w:tab w:val="clear" w:pos="322"/>
          <w:tab w:val="num" w:pos="1134"/>
        </w:tabs>
        <w:ind w:left="1134" w:hanging="567"/>
        <w:jc w:val="both"/>
        <w:rPr>
          <w:rFonts w:ascii="Times New Roman" w:hAnsi="Times New Roman"/>
          <w:sz w:val="26"/>
          <w:szCs w:val="26"/>
        </w:rPr>
      </w:pPr>
      <w:r w:rsidRPr="00694644">
        <w:rPr>
          <w:rFonts w:ascii="Times New Roman" w:hAnsi="Times New Roman"/>
          <w:sz w:val="26"/>
          <w:szCs w:val="26"/>
        </w:rPr>
        <w:t>En cumplimiento al  Acuerdo de Junta Directiva, la Unidad Ambiental, ha concluido la fase de</w:t>
      </w:r>
      <w:r w:rsidRPr="00694644">
        <w:rPr>
          <w:rFonts w:ascii="Times New Roman" w:hAnsi="Times New Roman"/>
          <w:sz w:val="26"/>
          <w:szCs w:val="26"/>
          <w:lang w:val="es-ES_tradnl"/>
        </w:rPr>
        <w:t xml:space="preserve"> Depuración </w:t>
      </w:r>
      <w:r w:rsidRPr="00694644">
        <w:rPr>
          <w:rFonts w:ascii="Times New Roman" w:hAnsi="Times New Roman"/>
          <w:sz w:val="26"/>
          <w:szCs w:val="26"/>
        </w:rPr>
        <w:t xml:space="preserve">Técnica-Registral-Legal </w:t>
      </w:r>
      <w:r w:rsidR="00BE2AE1" w:rsidRPr="00694644">
        <w:rPr>
          <w:rFonts w:ascii="Times New Roman" w:hAnsi="Times New Roman"/>
          <w:sz w:val="26"/>
          <w:szCs w:val="26"/>
        </w:rPr>
        <w:t xml:space="preserve">de </w:t>
      </w:r>
      <w:r w:rsidRPr="00694644">
        <w:rPr>
          <w:rFonts w:ascii="Times New Roman" w:hAnsi="Times New Roman"/>
          <w:sz w:val="26"/>
          <w:szCs w:val="26"/>
          <w:lang w:val="es-ES_tradnl"/>
        </w:rPr>
        <w:t xml:space="preserve">las cuatro porciones del inmueble identificado como </w:t>
      </w:r>
      <w:r w:rsidRPr="00694644">
        <w:rPr>
          <w:rFonts w:ascii="Times New Roman" w:hAnsi="Times New Roman"/>
          <w:b/>
          <w:sz w:val="26"/>
          <w:szCs w:val="26"/>
        </w:rPr>
        <w:t xml:space="preserve">HACIENDA LA PRESA, </w:t>
      </w:r>
      <w:r w:rsidRPr="00694644">
        <w:rPr>
          <w:rFonts w:ascii="Times New Roman" w:hAnsi="Times New Roman"/>
          <w:sz w:val="26"/>
          <w:szCs w:val="26"/>
        </w:rPr>
        <w:t>pero en razón de encontrarse ubicadas en los departamentos de So</w:t>
      </w:r>
      <w:r w:rsidR="00BE2AE1" w:rsidRPr="00694644">
        <w:rPr>
          <w:rFonts w:ascii="Times New Roman" w:hAnsi="Times New Roman"/>
          <w:sz w:val="26"/>
          <w:szCs w:val="26"/>
        </w:rPr>
        <w:t xml:space="preserve">nsonate y </w:t>
      </w:r>
      <w:r w:rsidR="00BE2AE1" w:rsidRPr="00694644">
        <w:rPr>
          <w:rFonts w:ascii="Times New Roman" w:hAnsi="Times New Roman"/>
          <w:sz w:val="26"/>
          <w:szCs w:val="26"/>
        </w:rPr>
        <w:lastRenderedPageBreak/>
        <w:t>Santa Ana se realizará</w:t>
      </w:r>
      <w:r w:rsidRPr="00694644">
        <w:rPr>
          <w:rFonts w:ascii="Times New Roman" w:hAnsi="Times New Roman"/>
          <w:sz w:val="26"/>
          <w:szCs w:val="26"/>
        </w:rPr>
        <w:t xml:space="preserve"> la transferencia en dos Actas de Entrega y Recepción Material, de manera respectiva.</w:t>
      </w:r>
    </w:p>
    <w:p w14:paraId="44A123C9" w14:textId="77777777" w:rsidR="009402D7" w:rsidRDefault="009402D7" w:rsidP="009402D7">
      <w:pPr>
        <w:jc w:val="both"/>
        <w:rPr>
          <w:rFonts w:ascii="Times New Roman" w:hAnsi="Times New Roman"/>
          <w:sz w:val="26"/>
          <w:szCs w:val="26"/>
        </w:rPr>
      </w:pPr>
    </w:p>
    <w:p w14:paraId="74E6A7EA" w14:textId="77777777" w:rsidR="001E5748" w:rsidRPr="00694644" w:rsidRDefault="001E5748" w:rsidP="009402D7">
      <w:pPr>
        <w:jc w:val="both"/>
        <w:rPr>
          <w:rFonts w:ascii="Times New Roman" w:hAnsi="Times New Roman"/>
          <w:sz w:val="26"/>
          <w:szCs w:val="26"/>
        </w:rPr>
      </w:pPr>
    </w:p>
    <w:p w14:paraId="4FC4AA4D" w14:textId="77777777" w:rsidR="009402D7" w:rsidRPr="001E5748" w:rsidRDefault="009402D7" w:rsidP="009402D7">
      <w:pPr>
        <w:numPr>
          <w:ilvl w:val="0"/>
          <w:numId w:val="65"/>
        </w:numPr>
        <w:tabs>
          <w:tab w:val="clear" w:pos="322"/>
          <w:tab w:val="num" w:pos="1080"/>
        </w:tabs>
        <w:ind w:left="1080" w:hanging="360"/>
        <w:jc w:val="both"/>
        <w:rPr>
          <w:rFonts w:ascii="Times New Roman" w:hAnsi="Times New Roman"/>
          <w:sz w:val="26"/>
          <w:szCs w:val="26"/>
        </w:rPr>
      </w:pPr>
      <w:r w:rsidRPr="00694644">
        <w:rPr>
          <w:rFonts w:ascii="Times New Roman" w:hAnsi="Times New Roman"/>
          <w:sz w:val="26"/>
          <w:szCs w:val="26"/>
        </w:rPr>
        <w:t>Según estudio registral de fecha 31 de agosto de 2018, elaborado por la Unidad Ambiental de este Instituto, bajo el número de Ref. UAM 00-169-18, se determinó que el inmueble rústico calificado por el Ministerio de Medio Ambiente y Recursos Naturales</w:t>
      </w:r>
      <w:r w:rsidRPr="00694644">
        <w:rPr>
          <w:rFonts w:ascii="Times New Roman" w:hAnsi="Times New Roman"/>
          <w:sz w:val="26"/>
          <w:szCs w:val="26"/>
          <w:lang w:val="es-ES_tradnl"/>
        </w:rPr>
        <w:t xml:space="preserve">, denominado </w:t>
      </w:r>
      <w:r w:rsidRPr="00694644">
        <w:rPr>
          <w:rFonts w:ascii="Times New Roman" w:hAnsi="Times New Roman"/>
          <w:b/>
          <w:sz w:val="26"/>
          <w:szCs w:val="26"/>
        </w:rPr>
        <w:t>HACIENDA LA PRESA</w:t>
      </w:r>
      <w:r w:rsidRPr="00694644">
        <w:rPr>
          <w:rFonts w:ascii="Times New Roman" w:hAnsi="Times New Roman"/>
          <w:sz w:val="26"/>
          <w:szCs w:val="26"/>
          <w:lang w:val="es-ES_tradnl"/>
        </w:rPr>
        <w:t xml:space="preserve">, </w:t>
      </w:r>
      <w:r w:rsidRPr="00694644">
        <w:rPr>
          <w:rFonts w:ascii="Times New Roman" w:hAnsi="Times New Roman"/>
          <w:sz w:val="26"/>
          <w:szCs w:val="26"/>
        </w:rPr>
        <w:t>esta</w:t>
      </w:r>
      <w:r w:rsidRPr="00694644">
        <w:rPr>
          <w:rFonts w:ascii="Times New Roman" w:hAnsi="Times New Roman"/>
          <w:sz w:val="26"/>
          <w:szCs w:val="26"/>
          <w:lang w:val="es-ES_tradnl"/>
        </w:rPr>
        <w:t xml:space="preserve"> conformado por cuatro porciones así:</w:t>
      </w:r>
    </w:p>
    <w:p w14:paraId="46C63433" w14:textId="77777777" w:rsidR="001E5748" w:rsidRPr="00694644" w:rsidRDefault="001E5748" w:rsidP="001E5748">
      <w:pPr>
        <w:ind w:left="1080"/>
        <w:jc w:val="both"/>
        <w:rPr>
          <w:rFonts w:ascii="Times New Roman" w:hAnsi="Times New Roman"/>
          <w:sz w:val="26"/>
          <w:szCs w:val="26"/>
        </w:rPr>
      </w:pPr>
    </w:p>
    <w:p w14:paraId="3CCD5567" w14:textId="77777777" w:rsidR="009402D7" w:rsidRPr="001B395A" w:rsidRDefault="009402D7" w:rsidP="009402D7">
      <w:pPr>
        <w:pStyle w:val="Prrafodelista"/>
        <w:rPr>
          <w:rFonts w:ascii="Bookman Old Style" w:hAnsi="Bookman Old Style"/>
          <w:sz w:val="10"/>
          <w:szCs w:val="10"/>
        </w:rPr>
      </w:pPr>
    </w:p>
    <w:tbl>
      <w:tblPr>
        <w:tblW w:w="8140" w:type="dxa"/>
        <w:jc w:val="right"/>
        <w:tblCellMar>
          <w:left w:w="70" w:type="dxa"/>
          <w:right w:w="70" w:type="dxa"/>
        </w:tblCellMar>
        <w:tblLook w:val="04A0" w:firstRow="1" w:lastRow="0" w:firstColumn="1" w:lastColumn="0" w:noHBand="0" w:noVBand="1"/>
      </w:tblPr>
      <w:tblGrid>
        <w:gridCol w:w="343"/>
        <w:gridCol w:w="1693"/>
        <w:gridCol w:w="2025"/>
        <w:gridCol w:w="1191"/>
        <w:gridCol w:w="1692"/>
        <w:gridCol w:w="1196"/>
      </w:tblGrid>
      <w:tr w:rsidR="009402D7" w:rsidRPr="001B395A" w14:paraId="3B8C656C" w14:textId="77777777" w:rsidTr="00694644">
        <w:trPr>
          <w:trHeight w:val="20"/>
          <w:jc w:val="right"/>
        </w:trPr>
        <w:tc>
          <w:tcPr>
            <w:tcW w:w="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C523832"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N°</w:t>
            </w:r>
          </w:p>
        </w:tc>
        <w:tc>
          <w:tcPr>
            <w:tcW w:w="1700" w:type="dxa"/>
            <w:tcBorders>
              <w:top w:val="single" w:sz="4" w:space="0" w:color="auto"/>
              <w:left w:val="nil"/>
              <w:bottom w:val="single" w:sz="4" w:space="0" w:color="auto"/>
              <w:right w:val="single" w:sz="4" w:space="0" w:color="auto"/>
            </w:tcBorders>
            <w:shd w:val="clear" w:color="000000" w:fill="F2F2F2"/>
            <w:vAlign w:val="center"/>
            <w:hideMark/>
          </w:tcPr>
          <w:p w14:paraId="69429F97"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MATRÍCULA</w:t>
            </w:r>
          </w:p>
        </w:tc>
        <w:tc>
          <w:tcPr>
            <w:tcW w:w="2040" w:type="dxa"/>
            <w:tcBorders>
              <w:top w:val="single" w:sz="4" w:space="0" w:color="auto"/>
              <w:left w:val="nil"/>
              <w:bottom w:val="single" w:sz="4" w:space="0" w:color="auto"/>
              <w:right w:val="single" w:sz="4" w:space="0" w:color="auto"/>
            </w:tcBorders>
            <w:shd w:val="clear" w:color="000000" w:fill="F2F2F2"/>
            <w:vAlign w:val="center"/>
            <w:hideMark/>
          </w:tcPr>
          <w:p w14:paraId="3BF1645C"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INMUEBLE</w:t>
            </w:r>
          </w:p>
        </w:tc>
        <w:tc>
          <w:tcPr>
            <w:tcW w:w="1200" w:type="dxa"/>
            <w:tcBorders>
              <w:top w:val="single" w:sz="4" w:space="0" w:color="auto"/>
              <w:left w:val="nil"/>
              <w:bottom w:val="single" w:sz="4" w:space="0" w:color="auto"/>
              <w:right w:val="single" w:sz="4" w:space="0" w:color="auto"/>
            </w:tcBorders>
            <w:shd w:val="clear" w:color="000000" w:fill="F2F2F2"/>
            <w:vAlign w:val="center"/>
            <w:hideMark/>
          </w:tcPr>
          <w:p w14:paraId="36A3E49B"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AREA Mts²</w:t>
            </w:r>
          </w:p>
        </w:tc>
        <w:tc>
          <w:tcPr>
            <w:tcW w:w="1700" w:type="dxa"/>
            <w:tcBorders>
              <w:top w:val="single" w:sz="4" w:space="0" w:color="auto"/>
              <w:left w:val="nil"/>
              <w:bottom w:val="single" w:sz="4" w:space="0" w:color="auto"/>
              <w:right w:val="single" w:sz="4" w:space="0" w:color="auto"/>
            </w:tcBorders>
            <w:shd w:val="clear" w:color="000000" w:fill="F2F2F2"/>
            <w:vAlign w:val="center"/>
            <w:hideMark/>
          </w:tcPr>
          <w:p w14:paraId="4885D737"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UBICACIÓN</w:t>
            </w:r>
          </w:p>
        </w:tc>
        <w:tc>
          <w:tcPr>
            <w:tcW w:w="1200" w:type="dxa"/>
            <w:tcBorders>
              <w:top w:val="single" w:sz="4" w:space="0" w:color="auto"/>
              <w:left w:val="nil"/>
              <w:bottom w:val="single" w:sz="4" w:space="0" w:color="auto"/>
              <w:right w:val="single" w:sz="4" w:space="0" w:color="auto"/>
            </w:tcBorders>
            <w:shd w:val="clear" w:color="000000" w:fill="F2F2F2"/>
            <w:vAlign w:val="center"/>
            <w:hideMark/>
          </w:tcPr>
          <w:p w14:paraId="519E28B4"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TITULAR</w:t>
            </w:r>
          </w:p>
        </w:tc>
      </w:tr>
      <w:tr w:rsidR="009402D7" w:rsidRPr="001B395A" w14:paraId="7D6EBBC9" w14:textId="77777777" w:rsidTr="00694644">
        <w:trPr>
          <w:trHeight w:val="20"/>
          <w:jc w:val="right"/>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41BA685"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1</w:t>
            </w:r>
          </w:p>
        </w:tc>
        <w:tc>
          <w:tcPr>
            <w:tcW w:w="1700" w:type="dxa"/>
            <w:tcBorders>
              <w:top w:val="nil"/>
              <w:left w:val="nil"/>
              <w:bottom w:val="single" w:sz="4" w:space="0" w:color="auto"/>
              <w:right w:val="single" w:sz="4" w:space="0" w:color="auto"/>
            </w:tcBorders>
            <w:shd w:val="clear" w:color="auto" w:fill="auto"/>
            <w:vAlign w:val="center"/>
            <w:hideMark/>
          </w:tcPr>
          <w:p w14:paraId="03CFFE55" w14:textId="77777777" w:rsidR="009402D7" w:rsidRPr="00694644" w:rsidRDefault="001C6607" w:rsidP="00DA07B5">
            <w:pPr>
              <w:jc w:val="center"/>
              <w:rPr>
                <w:rFonts w:ascii="Times New Roman" w:eastAsia="Times New Roman" w:hAnsi="Times New Roman"/>
                <w:sz w:val="18"/>
                <w:szCs w:val="18"/>
              </w:rPr>
            </w:pPr>
            <w:r>
              <w:rPr>
                <w:rFonts w:ascii="Times New Roman" w:eastAsia="Times New Roman" w:hAnsi="Times New Roman"/>
                <w:sz w:val="18"/>
                <w:szCs w:val="18"/>
              </w:rPr>
              <w:t xml:space="preserve">--- </w:t>
            </w:r>
            <w:r w:rsidR="009402D7" w:rsidRPr="00694644">
              <w:rPr>
                <w:rFonts w:ascii="Times New Roman" w:eastAsia="Times New Roman" w:hAnsi="Times New Roman"/>
                <w:sz w:val="18"/>
                <w:szCs w:val="18"/>
              </w:rPr>
              <w:t xml:space="preserve"> – 00000</w:t>
            </w:r>
          </w:p>
        </w:tc>
        <w:tc>
          <w:tcPr>
            <w:tcW w:w="2040" w:type="dxa"/>
            <w:tcBorders>
              <w:top w:val="nil"/>
              <w:left w:val="nil"/>
              <w:bottom w:val="single" w:sz="4" w:space="0" w:color="auto"/>
              <w:right w:val="single" w:sz="4" w:space="0" w:color="auto"/>
            </w:tcBorders>
            <w:shd w:val="clear" w:color="auto" w:fill="auto"/>
            <w:vAlign w:val="center"/>
            <w:hideMark/>
          </w:tcPr>
          <w:p w14:paraId="5D5CB754"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Hacienda La Presa, Resto de Porción “A”</w:t>
            </w:r>
          </w:p>
        </w:tc>
        <w:tc>
          <w:tcPr>
            <w:tcW w:w="1200" w:type="dxa"/>
            <w:tcBorders>
              <w:top w:val="nil"/>
              <w:left w:val="nil"/>
              <w:bottom w:val="single" w:sz="4" w:space="0" w:color="auto"/>
              <w:right w:val="single" w:sz="4" w:space="0" w:color="auto"/>
            </w:tcBorders>
            <w:shd w:val="clear" w:color="auto" w:fill="auto"/>
            <w:vAlign w:val="center"/>
            <w:hideMark/>
          </w:tcPr>
          <w:p w14:paraId="48F1F10D"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700" w:type="dxa"/>
            <w:tcBorders>
              <w:top w:val="nil"/>
              <w:left w:val="nil"/>
              <w:bottom w:val="single" w:sz="4" w:space="0" w:color="auto"/>
              <w:right w:val="single" w:sz="4" w:space="0" w:color="auto"/>
            </w:tcBorders>
            <w:shd w:val="clear" w:color="auto" w:fill="auto"/>
            <w:vAlign w:val="center"/>
            <w:hideMark/>
          </w:tcPr>
          <w:p w14:paraId="04B949E8"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M/ El Congo, D/ Santa Ana</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5354F603"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ISTA</w:t>
            </w:r>
          </w:p>
        </w:tc>
      </w:tr>
      <w:tr w:rsidR="009402D7" w:rsidRPr="001B395A" w14:paraId="20F0E38A" w14:textId="77777777" w:rsidTr="00694644">
        <w:trPr>
          <w:trHeight w:val="20"/>
          <w:jc w:val="right"/>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C270109"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2</w:t>
            </w:r>
          </w:p>
        </w:tc>
        <w:tc>
          <w:tcPr>
            <w:tcW w:w="1700" w:type="dxa"/>
            <w:tcBorders>
              <w:top w:val="nil"/>
              <w:left w:val="nil"/>
              <w:bottom w:val="single" w:sz="4" w:space="0" w:color="auto"/>
              <w:right w:val="single" w:sz="4" w:space="0" w:color="auto"/>
            </w:tcBorders>
            <w:shd w:val="clear" w:color="auto" w:fill="auto"/>
            <w:vAlign w:val="center"/>
            <w:hideMark/>
          </w:tcPr>
          <w:p w14:paraId="1F5F8938" w14:textId="77777777" w:rsidR="009402D7" w:rsidRPr="00694644" w:rsidRDefault="001C6607" w:rsidP="00DA07B5">
            <w:pPr>
              <w:jc w:val="center"/>
              <w:rPr>
                <w:rFonts w:ascii="Times New Roman" w:eastAsia="Times New Roman" w:hAnsi="Times New Roman"/>
                <w:sz w:val="18"/>
                <w:szCs w:val="18"/>
              </w:rPr>
            </w:pPr>
            <w:r>
              <w:rPr>
                <w:rFonts w:ascii="Times New Roman" w:eastAsia="Times New Roman" w:hAnsi="Times New Roman"/>
                <w:sz w:val="18"/>
                <w:szCs w:val="18"/>
              </w:rPr>
              <w:t xml:space="preserve">--- </w:t>
            </w:r>
            <w:r w:rsidR="009402D7" w:rsidRPr="00694644">
              <w:rPr>
                <w:rFonts w:ascii="Times New Roman" w:eastAsia="Times New Roman" w:hAnsi="Times New Roman"/>
                <w:sz w:val="18"/>
                <w:szCs w:val="18"/>
              </w:rPr>
              <w:t xml:space="preserve"> – 00000</w:t>
            </w:r>
          </w:p>
        </w:tc>
        <w:tc>
          <w:tcPr>
            <w:tcW w:w="2040" w:type="dxa"/>
            <w:tcBorders>
              <w:top w:val="nil"/>
              <w:left w:val="nil"/>
              <w:bottom w:val="single" w:sz="4" w:space="0" w:color="auto"/>
              <w:right w:val="single" w:sz="4" w:space="0" w:color="auto"/>
            </w:tcBorders>
            <w:shd w:val="clear" w:color="auto" w:fill="auto"/>
            <w:vAlign w:val="center"/>
            <w:hideMark/>
          </w:tcPr>
          <w:p w14:paraId="2F1FDFBE"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Hacienda La Presa, Resto de Porción “A” (Porción A Uno)</w:t>
            </w:r>
          </w:p>
        </w:tc>
        <w:tc>
          <w:tcPr>
            <w:tcW w:w="1200" w:type="dxa"/>
            <w:tcBorders>
              <w:top w:val="nil"/>
              <w:left w:val="nil"/>
              <w:bottom w:val="single" w:sz="4" w:space="0" w:color="auto"/>
              <w:right w:val="single" w:sz="4" w:space="0" w:color="auto"/>
            </w:tcBorders>
            <w:shd w:val="clear" w:color="auto" w:fill="auto"/>
            <w:vAlign w:val="center"/>
            <w:hideMark/>
          </w:tcPr>
          <w:p w14:paraId="74D750EA"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700" w:type="dxa"/>
            <w:tcBorders>
              <w:top w:val="nil"/>
              <w:left w:val="nil"/>
              <w:bottom w:val="single" w:sz="4" w:space="0" w:color="auto"/>
              <w:right w:val="single" w:sz="4" w:space="0" w:color="auto"/>
            </w:tcBorders>
            <w:shd w:val="clear" w:color="auto" w:fill="auto"/>
            <w:vAlign w:val="center"/>
            <w:hideMark/>
          </w:tcPr>
          <w:p w14:paraId="0348197F"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M/ El Congo, D/ Santa Ana</w:t>
            </w:r>
          </w:p>
        </w:tc>
        <w:tc>
          <w:tcPr>
            <w:tcW w:w="1200" w:type="dxa"/>
            <w:vMerge/>
            <w:tcBorders>
              <w:top w:val="nil"/>
              <w:left w:val="single" w:sz="4" w:space="0" w:color="auto"/>
              <w:bottom w:val="single" w:sz="4" w:space="0" w:color="auto"/>
              <w:right w:val="single" w:sz="4" w:space="0" w:color="auto"/>
            </w:tcBorders>
            <w:vAlign w:val="center"/>
            <w:hideMark/>
          </w:tcPr>
          <w:p w14:paraId="0006D39D" w14:textId="77777777" w:rsidR="009402D7" w:rsidRPr="00694644" w:rsidRDefault="009402D7" w:rsidP="00DA07B5">
            <w:pPr>
              <w:rPr>
                <w:rFonts w:ascii="Times New Roman" w:eastAsia="Times New Roman" w:hAnsi="Times New Roman"/>
                <w:sz w:val="18"/>
                <w:szCs w:val="18"/>
              </w:rPr>
            </w:pPr>
          </w:p>
        </w:tc>
      </w:tr>
      <w:tr w:rsidR="009402D7" w:rsidRPr="001B395A" w14:paraId="74AAB05D" w14:textId="77777777" w:rsidTr="00694644">
        <w:trPr>
          <w:trHeight w:val="20"/>
          <w:jc w:val="right"/>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455E3C4"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3740" w:type="dxa"/>
            <w:gridSpan w:val="2"/>
            <w:tcBorders>
              <w:top w:val="single" w:sz="4" w:space="0" w:color="auto"/>
              <w:left w:val="nil"/>
              <w:bottom w:val="single" w:sz="4" w:space="0" w:color="auto"/>
              <w:right w:val="single" w:sz="4" w:space="0" w:color="auto"/>
            </w:tcBorders>
            <w:shd w:val="clear" w:color="000000" w:fill="DCE6F1"/>
            <w:vAlign w:val="center"/>
            <w:hideMark/>
          </w:tcPr>
          <w:p w14:paraId="7E0FBFBC"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(Depto. Santa Ana) Sub total de área</w:t>
            </w:r>
          </w:p>
        </w:tc>
        <w:tc>
          <w:tcPr>
            <w:tcW w:w="1200" w:type="dxa"/>
            <w:tcBorders>
              <w:top w:val="nil"/>
              <w:left w:val="nil"/>
              <w:bottom w:val="single" w:sz="4" w:space="0" w:color="auto"/>
              <w:right w:val="single" w:sz="4" w:space="0" w:color="auto"/>
            </w:tcBorders>
            <w:shd w:val="clear" w:color="000000" w:fill="DCE6F1"/>
            <w:vAlign w:val="center"/>
            <w:hideMark/>
          </w:tcPr>
          <w:p w14:paraId="3D3B9C9D"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700" w:type="dxa"/>
            <w:tcBorders>
              <w:top w:val="nil"/>
              <w:left w:val="nil"/>
              <w:bottom w:val="single" w:sz="4" w:space="0" w:color="auto"/>
              <w:right w:val="single" w:sz="4" w:space="0" w:color="auto"/>
            </w:tcBorders>
            <w:shd w:val="clear" w:color="auto" w:fill="auto"/>
            <w:vAlign w:val="center"/>
            <w:hideMark/>
          </w:tcPr>
          <w:p w14:paraId="32F3FCB1"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1200" w:type="dxa"/>
            <w:vMerge/>
            <w:tcBorders>
              <w:top w:val="nil"/>
              <w:left w:val="single" w:sz="4" w:space="0" w:color="auto"/>
              <w:bottom w:val="single" w:sz="4" w:space="0" w:color="auto"/>
              <w:right w:val="single" w:sz="4" w:space="0" w:color="auto"/>
            </w:tcBorders>
            <w:vAlign w:val="center"/>
            <w:hideMark/>
          </w:tcPr>
          <w:p w14:paraId="5531DAFB" w14:textId="77777777" w:rsidR="009402D7" w:rsidRPr="00694644" w:rsidRDefault="009402D7" w:rsidP="00DA07B5">
            <w:pPr>
              <w:rPr>
                <w:rFonts w:ascii="Times New Roman" w:eastAsia="Times New Roman" w:hAnsi="Times New Roman"/>
                <w:sz w:val="18"/>
                <w:szCs w:val="18"/>
              </w:rPr>
            </w:pPr>
          </w:p>
        </w:tc>
      </w:tr>
      <w:tr w:rsidR="009402D7" w:rsidRPr="001B395A" w14:paraId="4B19175D" w14:textId="77777777" w:rsidTr="00694644">
        <w:trPr>
          <w:trHeight w:val="20"/>
          <w:jc w:val="right"/>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33CD02D"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3</w:t>
            </w:r>
          </w:p>
        </w:tc>
        <w:tc>
          <w:tcPr>
            <w:tcW w:w="1700" w:type="dxa"/>
            <w:tcBorders>
              <w:top w:val="nil"/>
              <w:left w:val="nil"/>
              <w:bottom w:val="single" w:sz="4" w:space="0" w:color="auto"/>
              <w:right w:val="single" w:sz="4" w:space="0" w:color="auto"/>
            </w:tcBorders>
            <w:shd w:val="clear" w:color="auto" w:fill="auto"/>
            <w:vAlign w:val="center"/>
            <w:hideMark/>
          </w:tcPr>
          <w:p w14:paraId="5F0B39DE" w14:textId="77777777" w:rsidR="009402D7" w:rsidRPr="00694644" w:rsidRDefault="001C6607" w:rsidP="00DA07B5">
            <w:pPr>
              <w:jc w:val="center"/>
              <w:rPr>
                <w:rFonts w:ascii="Times New Roman" w:eastAsia="Times New Roman" w:hAnsi="Times New Roman"/>
                <w:sz w:val="18"/>
                <w:szCs w:val="18"/>
              </w:rPr>
            </w:pPr>
            <w:r>
              <w:rPr>
                <w:rFonts w:ascii="Times New Roman" w:eastAsia="Times New Roman" w:hAnsi="Times New Roman"/>
                <w:sz w:val="18"/>
                <w:szCs w:val="18"/>
              </w:rPr>
              <w:t xml:space="preserve">--- </w:t>
            </w:r>
            <w:r w:rsidR="009402D7" w:rsidRPr="00694644">
              <w:rPr>
                <w:rFonts w:ascii="Times New Roman" w:eastAsia="Times New Roman" w:hAnsi="Times New Roman"/>
                <w:sz w:val="18"/>
                <w:szCs w:val="18"/>
              </w:rPr>
              <w:t xml:space="preserve"> – 00000</w:t>
            </w:r>
          </w:p>
        </w:tc>
        <w:tc>
          <w:tcPr>
            <w:tcW w:w="2040" w:type="dxa"/>
            <w:tcBorders>
              <w:top w:val="nil"/>
              <w:left w:val="nil"/>
              <w:bottom w:val="single" w:sz="4" w:space="0" w:color="auto"/>
              <w:right w:val="single" w:sz="4" w:space="0" w:color="auto"/>
            </w:tcBorders>
            <w:shd w:val="clear" w:color="auto" w:fill="auto"/>
            <w:vAlign w:val="center"/>
            <w:hideMark/>
          </w:tcPr>
          <w:p w14:paraId="4CB7EC97"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Hacienda La Presa, Porc A - 2</w:t>
            </w:r>
          </w:p>
        </w:tc>
        <w:tc>
          <w:tcPr>
            <w:tcW w:w="1200" w:type="dxa"/>
            <w:tcBorders>
              <w:top w:val="nil"/>
              <w:left w:val="nil"/>
              <w:bottom w:val="single" w:sz="4" w:space="0" w:color="auto"/>
              <w:right w:val="single" w:sz="4" w:space="0" w:color="auto"/>
            </w:tcBorders>
            <w:shd w:val="clear" w:color="auto" w:fill="auto"/>
            <w:vAlign w:val="center"/>
            <w:hideMark/>
          </w:tcPr>
          <w:p w14:paraId="46FC28C2"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700" w:type="dxa"/>
            <w:tcBorders>
              <w:top w:val="nil"/>
              <w:left w:val="nil"/>
              <w:bottom w:val="single" w:sz="4" w:space="0" w:color="auto"/>
              <w:right w:val="single" w:sz="4" w:space="0" w:color="auto"/>
            </w:tcBorders>
            <w:shd w:val="clear" w:color="auto" w:fill="auto"/>
            <w:vAlign w:val="center"/>
            <w:hideMark/>
          </w:tcPr>
          <w:p w14:paraId="52B47464"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M/ Armenia, D/ Sonsonate</w:t>
            </w:r>
          </w:p>
        </w:tc>
        <w:tc>
          <w:tcPr>
            <w:tcW w:w="1200" w:type="dxa"/>
            <w:vMerge/>
            <w:tcBorders>
              <w:top w:val="nil"/>
              <w:left w:val="single" w:sz="4" w:space="0" w:color="auto"/>
              <w:bottom w:val="single" w:sz="4" w:space="0" w:color="auto"/>
              <w:right w:val="single" w:sz="4" w:space="0" w:color="auto"/>
            </w:tcBorders>
            <w:vAlign w:val="center"/>
            <w:hideMark/>
          </w:tcPr>
          <w:p w14:paraId="6FE1F8F7" w14:textId="77777777" w:rsidR="009402D7" w:rsidRPr="00694644" w:rsidRDefault="009402D7" w:rsidP="00DA07B5">
            <w:pPr>
              <w:rPr>
                <w:rFonts w:ascii="Times New Roman" w:eastAsia="Times New Roman" w:hAnsi="Times New Roman"/>
                <w:sz w:val="18"/>
                <w:szCs w:val="18"/>
              </w:rPr>
            </w:pPr>
          </w:p>
        </w:tc>
      </w:tr>
      <w:tr w:rsidR="009402D7" w:rsidRPr="001B395A" w14:paraId="148B8504" w14:textId="77777777" w:rsidTr="00694644">
        <w:trPr>
          <w:trHeight w:val="20"/>
          <w:jc w:val="right"/>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CA2198A"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4</w:t>
            </w:r>
          </w:p>
        </w:tc>
        <w:tc>
          <w:tcPr>
            <w:tcW w:w="1700" w:type="dxa"/>
            <w:tcBorders>
              <w:top w:val="nil"/>
              <w:left w:val="nil"/>
              <w:bottom w:val="single" w:sz="4" w:space="0" w:color="auto"/>
              <w:right w:val="single" w:sz="4" w:space="0" w:color="auto"/>
            </w:tcBorders>
            <w:shd w:val="clear" w:color="auto" w:fill="auto"/>
            <w:vAlign w:val="center"/>
            <w:hideMark/>
          </w:tcPr>
          <w:p w14:paraId="11BA72F1" w14:textId="77777777" w:rsidR="009402D7" w:rsidRPr="00694644" w:rsidRDefault="001C6607" w:rsidP="00DA07B5">
            <w:pPr>
              <w:jc w:val="center"/>
              <w:rPr>
                <w:rFonts w:ascii="Times New Roman" w:eastAsia="Times New Roman" w:hAnsi="Times New Roman"/>
                <w:sz w:val="18"/>
                <w:szCs w:val="18"/>
              </w:rPr>
            </w:pPr>
            <w:r>
              <w:rPr>
                <w:rFonts w:ascii="Times New Roman" w:eastAsia="Times New Roman" w:hAnsi="Times New Roman"/>
                <w:sz w:val="18"/>
                <w:szCs w:val="18"/>
              </w:rPr>
              <w:t xml:space="preserve">--- </w:t>
            </w:r>
            <w:r w:rsidR="009402D7" w:rsidRPr="00694644">
              <w:rPr>
                <w:rFonts w:ascii="Times New Roman" w:eastAsia="Times New Roman" w:hAnsi="Times New Roman"/>
                <w:sz w:val="18"/>
                <w:szCs w:val="18"/>
              </w:rPr>
              <w:t xml:space="preserve"> – 00000</w:t>
            </w:r>
          </w:p>
        </w:tc>
        <w:tc>
          <w:tcPr>
            <w:tcW w:w="2040" w:type="dxa"/>
            <w:tcBorders>
              <w:top w:val="nil"/>
              <w:left w:val="nil"/>
              <w:bottom w:val="single" w:sz="4" w:space="0" w:color="auto"/>
              <w:right w:val="single" w:sz="4" w:space="0" w:color="auto"/>
            </w:tcBorders>
            <w:shd w:val="clear" w:color="auto" w:fill="auto"/>
            <w:vAlign w:val="center"/>
            <w:hideMark/>
          </w:tcPr>
          <w:p w14:paraId="38D836AE"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Hacienda La Presa, Porc A - 3</w:t>
            </w:r>
          </w:p>
        </w:tc>
        <w:tc>
          <w:tcPr>
            <w:tcW w:w="1200" w:type="dxa"/>
            <w:tcBorders>
              <w:top w:val="nil"/>
              <w:left w:val="nil"/>
              <w:bottom w:val="single" w:sz="4" w:space="0" w:color="auto"/>
              <w:right w:val="single" w:sz="4" w:space="0" w:color="auto"/>
            </w:tcBorders>
            <w:shd w:val="clear" w:color="auto" w:fill="auto"/>
            <w:vAlign w:val="center"/>
            <w:hideMark/>
          </w:tcPr>
          <w:p w14:paraId="59B694B7"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700" w:type="dxa"/>
            <w:tcBorders>
              <w:top w:val="nil"/>
              <w:left w:val="nil"/>
              <w:bottom w:val="single" w:sz="4" w:space="0" w:color="auto"/>
              <w:right w:val="single" w:sz="4" w:space="0" w:color="auto"/>
            </w:tcBorders>
            <w:shd w:val="clear" w:color="auto" w:fill="auto"/>
            <w:vAlign w:val="center"/>
            <w:hideMark/>
          </w:tcPr>
          <w:p w14:paraId="4C7412B6"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M/ Armenia, D/ Sonsonate</w:t>
            </w:r>
          </w:p>
        </w:tc>
        <w:tc>
          <w:tcPr>
            <w:tcW w:w="1200" w:type="dxa"/>
            <w:vMerge/>
            <w:tcBorders>
              <w:top w:val="nil"/>
              <w:left w:val="single" w:sz="4" w:space="0" w:color="auto"/>
              <w:bottom w:val="single" w:sz="4" w:space="0" w:color="auto"/>
              <w:right w:val="single" w:sz="4" w:space="0" w:color="auto"/>
            </w:tcBorders>
            <w:vAlign w:val="center"/>
            <w:hideMark/>
          </w:tcPr>
          <w:p w14:paraId="1BFEAEFB" w14:textId="77777777" w:rsidR="009402D7" w:rsidRPr="00694644" w:rsidRDefault="009402D7" w:rsidP="00DA07B5">
            <w:pPr>
              <w:rPr>
                <w:rFonts w:ascii="Times New Roman" w:eastAsia="Times New Roman" w:hAnsi="Times New Roman"/>
                <w:sz w:val="18"/>
                <w:szCs w:val="18"/>
              </w:rPr>
            </w:pPr>
          </w:p>
        </w:tc>
      </w:tr>
      <w:tr w:rsidR="009402D7" w:rsidRPr="001B395A" w14:paraId="107FFB86" w14:textId="77777777" w:rsidTr="00694644">
        <w:trPr>
          <w:trHeight w:val="20"/>
          <w:jc w:val="right"/>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477A95E9"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3740" w:type="dxa"/>
            <w:gridSpan w:val="2"/>
            <w:tcBorders>
              <w:top w:val="single" w:sz="4" w:space="0" w:color="auto"/>
              <w:left w:val="nil"/>
              <w:bottom w:val="single" w:sz="4" w:space="0" w:color="auto"/>
              <w:right w:val="single" w:sz="4" w:space="0" w:color="auto"/>
            </w:tcBorders>
            <w:shd w:val="clear" w:color="000000" w:fill="DCE6F1"/>
            <w:vAlign w:val="center"/>
            <w:hideMark/>
          </w:tcPr>
          <w:p w14:paraId="44D5F2F8"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(Depto. Sonsonate) Sub total de área</w:t>
            </w:r>
          </w:p>
        </w:tc>
        <w:tc>
          <w:tcPr>
            <w:tcW w:w="1200" w:type="dxa"/>
            <w:tcBorders>
              <w:top w:val="nil"/>
              <w:left w:val="nil"/>
              <w:bottom w:val="single" w:sz="4" w:space="0" w:color="auto"/>
              <w:right w:val="single" w:sz="4" w:space="0" w:color="auto"/>
            </w:tcBorders>
            <w:shd w:val="clear" w:color="000000" w:fill="DCE6F1"/>
            <w:vAlign w:val="center"/>
            <w:hideMark/>
          </w:tcPr>
          <w:p w14:paraId="5ED70070"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9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38BB8D"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w:t>
            </w:r>
          </w:p>
        </w:tc>
      </w:tr>
      <w:tr w:rsidR="009402D7" w:rsidRPr="001B395A" w14:paraId="6252DABC" w14:textId="77777777" w:rsidTr="00DA07B5">
        <w:trPr>
          <w:trHeight w:val="300"/>
          <w:jc w:val="right"/>
        </w:trPr>
        <w:tc>
          <w:tcPr>
            <w:tcW w:w="4040" w:type="dxa"/>
            <w:gridSpan w:val="3"/>
            <w:tcBorders>
              <w:top w:val="single" w:sz="4" w:space="0" w:color="auto"/>
              <w:left w:val="single" w:sz="4" w:space="0" w:color="auto"/>
              <w:bottom w:val="single" w:sz="4" w:space="0" w:color="auto"/>
              <w:right w:val="single" w:sz="4" w:space="0" w:color="auto"/>
            </w:tcBorders>
            <w:shd w:val="clear" w:color="000000" w:fill="92D050"/>
            <w:vAlign w:val="center"/>
            <w:hideMark/>
          </w:tcPr>
          <w:p w14:paraId="18E0FB5B" w14:textId="77777777" w:rsidR="009402D7" w:rsidRPr="001B395A" w:rsidRDefault="009402D7" w:rsidP="00DA07B5">
            <w:pPr>
              <w:jc w:val="center"/>
              <w:rPr>
                <w:rFonts w:ascii="Bookman Old Style" w:eastAsia="Times New Roman" w:hAnsi="Bookman Old Style"/>
                <w:b/>
                <w:bCs/>
                <w:sz w:val="16"/>
                <w:szCs w:val="16"/>
              </w:rPr>
            </w:pPr>
            <w:r w:rsidRPr="001B395A">
              <w:rPr>
                <w:rFonts w:ascii="Bookman Old Style" w:eastAsia="Times New Roman" w:hAnsi="Bookman Old Style"/>
                <w:b/>
                <w:bCs/>
                <w:sz w:val="16"/>
                <w:szCs w:val="16"/>
              </w:rPr>
              <w:t>TOTAL</w:t>
            </w:r>
          </w:p>
        </w:tc>
        <w:tc>
          <w:tcPr>
            <w:tcW w:w="1200" w:type="dxa"/>
            <w:tcBorders>
              <w:top w:val="nil"/>
              <w:left w:val="nil"/>
              <w:bottom w:val="single" w:sz="4" w:space="0" w:color="auto"/>
              <w:right w:val="single" w:sz="4" w:space="0" w:color="auto"/>
            </w:tcBorders>
            <w:shd w:val="clear" w:color="000000" w:fill="92D050"/>
            <w:vAlign w:val="center"/>
            <w:hideMark/>
          </w:tcPr>
          <w:p w14:paraId="0A1783F7" w14:textId="77777777" w:rsidR="009402D7" w:rsidRPr="001B395A" w:rsidRDefault="00BC7EF0" w:rsidP="00DA07B5">
            <w:pPr>
              <w:jc w:val="center"/>
              <w:rPr>
                <w:rFonts w:ascii="Bookman Old Style" w:eastAsia="Times New Roman" w:hAnsi="Bookman Old Style"/>
                <w:b/>
                <w:bCs/>
                <w:sz w:val="16"/>
                <w:szCs w:val="16"/>
              </w:rPr>
            </w:pPr>
            <w:r>
              <w:rPr>
                <w:rFonts w:ascii="Bookman Old Style" w:eastAsia="Times New Roman" w:hAnsi="Bookman Old Style"/>
                <w:b/>
                <w:bCs/>
                <w:sz w:val="16"/>
                <w:szCs w:val="16"/>
              </w:rPr>
              <w:t>---</w:t>
            </w:r>
          </w:p>
        </w:tc>
        <w:tc>
          <w:tcPr>
            <w:tcW w:w="2900" w:type="dxa"/>
            <w:gridSpan w:val="2"/>
            <w:vMerge/>
            <w:tcBorders>
              <w:top w:val="nil"/>
              <w:left w:val="nil"/>
              <w:bottom w:val="single" w:sz="4" w:space="0" w:color="auto"/>
              <w:right w:val="single" w:sz="4" w:space="0" w:color="auto"/>
            </w:tcBorders>
            <w:vAlign w:val="center"/>
            <w:hideMark/>
          </w:tcPr>
          <w:p w14:paraId="432E4D28" w14:textId="77777777" w:rsidR="009402D7" w:rsidRPr="001B395A" w:rsidRDefault="009402D7" w:rsidP="00DA07B5">
            <w:pPr>
              <w:rPr>
                <w:rFonts w:ascii="Bookman Old Style" w:eastAsia="Times New Roman" w:hAnsi="Bookman Old Style"/>
                <w:sz w:val="16"/>
                <w:szCs w:val="16"/>
              </w:rPr>
            </w:pPr>
          </w:p>
        </w:tc>
      </w:tr>
    </w:tbl>
    <w:p w14:paraId="1F9E4B05" w14:textId="77777777" w:rsidR="009402D7" w:rsidRPr="001B395A" w:rsidRDefault="009402D7" w:rsidP="009402D7">
      <w:pPr>
        <w:pStyle w:val="Prrafodelista"/>
        <w:rPr>
          <w:rFonts w:ascii="Bookman Old Style" w:hAnsi="Bookman Old Style"/>
          <w:sz w:val="22"/>
          <w:szCs w:val="22"/>
        </w:rPr>
      </w:pPr>
    </w:p>
    <w:p w14:paraId="16B0C7CD" w14:textId="77777777" w:rsidR="009402D7" w:rsidRPr="00694644" w:rsidRDefault="009402D7" w:rsidP="00BE2AE1">
      <w:pPr>
        <w:ind w:left="1134"/>
        <w:jc w:val="both"/>
        <w:rPr>
          <w:rFonts w:ascii="Times New Roman" w:hAnsi="Times New Roman"/>
          <w:sz w:val="26"/>
          <w:szCs w:val="26"/>
        </w:rPr>
      </w:pPr>
      <w:r w:rsidRPr="00694644">
        <w:rPr>
          <w:rFonts w:ascii="Times New Roman" w:hAnsi="Times New Roman"/>
          <w:sz w:val="26"/>
          <w:szCs w:val="26"/>
        </w:rPr>
        <w:t xml:space="preserve">Todas las porciones se encuentran inscritas a favor del Instituto Salvadoreño de Transformación Agraria, en 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Pr="00694644">
            <w:rPr>
              <w:rFonts w:ascii="Times New Roman" w:hAnsi="Times New Roman"/>
              <w:sz w:val="26"/>
              <w:szCs w:val="26"/>
            </w:rPr>
            <w:t>la Propiedad</w:t>
          </w:r>
        </w:smartTag>
        <w:r w:rsidRPr="00694644">
          <w:rPr>
            <w:rFonts w:ascii="Times New Roman" w:hAnsi="Times New Roman"/>
            <w:sz w:val="26"/>
            <w:szCs w:val="26"/>
          </w:rPr>
          <w:t xml:space="preserve"> Raíz</w:t>
        </w:r>
      </w:smartTag>
      <w:r w:rsidRPr="00694644">
        <w:rPr>
          <w:rFonts w:ascii="Times New Roman" w:hAnsi="Times New Roman"/>
          <w:sz w:val="26"/>
          <w:szCs w:val="26"/>
        </w:rPr>
        <w:t xml:space="preserve"> e Hipotecas de los departamentos de Santa Ana y Sonsonate.</w:t>
      </w:r>
    </w:p>
    <w:p w14:paraId="16EDB3CE" w14:textId="77777777" w:rsidR="009402D7" w:rsidRPr="00694644" w:rsidRDefault="009402D7" w:rsidP="009402D7">
      <w:pPr>
        <w:ind w:left="1080"/>
        <w:jc w:val="both"/>
        <w:rPr>
          <w:rFonts w:ascii="Times New Roman" w:hAnsi="Times New Roman"/>
          <w:sz w:val="26"/>
          <w:szCs w:val="26"/>
        </w:rPr>
      </w:pPr>
    </w:p>
    <w:p w14:paraId="38179F62" w14:textId="77777777" w:rsidR="009402D7" w:rsidRPr="001E5748" w:rsidRDefault="009402D7" w:rsidP="00BC7EF0">
      <w:pPr>
        <w:numPr>
          <w:ilvl w:val="0"/>
          <w:numId w:val="65"/>
        </w:numPr>
        <w:tabs>
          <w:tab w:val="clear" w:pos="322"/>
          <w:tab w:val="num" w:pos="1134"/>
        </w:tabs>
        <w:ind w:left="1080" w:hanging="513"/>
        <w:jc w:val="both"/>
        <w:rPr>
          <w:rFonts w:ascii="Times New Roman" w:hAnsi="Times New Roman"/>
          <w:sz w:val="26"/>
          <w:szCs w:val="26"/>
        </w:rPr>
      </w:pPr>
      <w:r w:rsidRPr="00694644">
        <w:rPr>
          <w:rFonts w:ascii="Times New Roman" w:hAnsi="Times New Roman"/>
          <w:sz w:val="26"/>
          <w:szCs w:val="26"/>
        </w:rPr>
        <w:t xml:space="preserve">Mediante </w:t>
      </w:r>
      <w:r w:rsidRPr="00694644">
        <w:rPr>
          <w:rFonts w:ascii="Times New Roman" w:hAnsi="Times New Roman"/>
          <w:b/>
          <w:sz w:val="26"/>
          <w:szCs w:val="26"/>
        </w:rPr>
        <w:t>Informe Técnico de Calificación de Inmueble</w:t>
      </w:r>
      <w:r w:rsidRPr="00694644">
        <w:rPr>
          <w:rFonts w:ascii="Times New Roman" w:hAnsi="Times New Roman"/>
          <w:sz w:val="26"/>
          <w:szCs w:val="26"/>
        </w:rPr>
        <w:t xml:space="preserve"> suscrito el día 10 de julio de 2018, por los Licenciados Carlos Enrique Figueroa Flores y Víctor Emmanuel Cuchilla Henríquez, Técnicos Calificadores de Áreas Naturales Protegidas del Ministerio de Medio Ambiente y Recursos Naturales, en uso de sus facultades conferidas mediante Acuerdo Ejecutivo en ese Ramo número 130 de fecha 5 de mayo de 2016, publicado en el Diario Oficial número 133, Tomo número 412 del día 18 de julio de dos mil dieciséis, por medio del cual informan: Que se constituyeron en los inmuebles antes mencionados, con el objeto de calificarlos técnicamente si contiene ecosistemas no afectados significativamente por la actividad humana, diversidad biológica o aporta beneficios ambientales a las comunidades o al municipio que pertenece, determinando sus valores naturales y las aptitudes del mismo para establecerse como Área Natural Protegida, procedieron a identificar para tal efecto las características biofísicas y ambientales siguientes: 1) Que tiene una extensión superficial total de </w:t>
      </w:r>
      <w:r w:rsidR="00BC7EF0">
        <w:rPr>
          <w:rFonts w:ascii="Times New Roman" w:hAnsi="Times New Roman"/>
          <w:bCs/>
          <w:sz w:val="26"/>
          <w:szCs w:val="26"/>
        </w:rPr>
        <w:t>---</w:t>
      </w:r>
      <w:r w:rsidRPr="00694644">
        <w:rPr>
          <w:rFonts w:ascii="Times New Roman" w:hAnsi="Times New Roman"/>
          <w:bCs/>
          <w:sz w:val="26"/>
          <w:szCs w:val="26"/>
        </w:rPr>
        <w:t xml:space="preserve">, equivalentes a </w:t>
      </w:r>
      <w:r w:rsidR="00BC7EF0">
        <w:rPr>
          <w:rFonts w:ascii="Times New Roman" w:hAnsi="Times New Roman"/>
          <w:bCs/>
          <w:sz w:val="26"/>
          <w:szCs w:val="26"/>
        </w:rPr>
        <w:t>---</w:t>
      </w:r>
      <w:r w:rsidRPr="00694644">
        <w:rPr>
          <w:rFonts w:ascii="Times New Roman" w:hAnsi="Times New Roman"/>
          <w:bCs/>
          <w:sz w:val="26"/>
          <w:szCs w:val="26"/>
        </w:rPr>
        <w:t xml:space="preserve"> varas </w:t>
      </w:r>
      <w:r w:rsidRPr="001E5748">
        <w:rPr>
          <w:rFonts w:ascii="Times New Roman" w:hAnsi="Times New Roman"/>
          <w:bCs/>
          <w:sz w:val="26"/>
          <w:szCs w:val="26"/>
        </w:rPr>
        <w:t xml:space="preserve">cuadradas distribuidas de la siguiente manera: </w:t>
      </w:r>
      <w:r w:rsidRPr="001E5748">
        <w:rPr>
          <w:rFonts w:ascii="Times New Roman" w:hAnsi="Times New Roman"/>
          <w:b/>
          <w:bCs/>
          <w:sz w:val="26"/>
          <w:szCs w:val="26"/>
        </w:rPr>
        <w:t>porciones A Uno y Resto Porción A</w:t>
      </w:r>
      <w:r w:rsidRPr="001E5748">
        <w:rPr>
          <w:rFonts w:ascii="Times New Roman" w:hAnsi="Times New Roman"/>
          <w:bCs/>
          <w:sz w:val="26"/>
          <w:szCs w:val="26"/>
        </w:rPr>
        <w:t xml:space="preserve"> ubicadas e</w:t>
      </w:r>
      <w:r w:rsidR="00BE2AE1" w:rsidRPr="001E5748">
        <w:rPr>
          <w:rFonts w:ascii="Times New Roman" w:hAnsi="Times New Roman"/>
          <w:bCs/>
          <w:sz w:val="26"/>
          <w:szCs w:val="26"/>
        </w:rPr>
        <w:t xml:space="preserve">n la jurisdicción de </w:t>
      </w:r>
      <w:r w:rsidR="00BE2AE1" w:rsidRPr="001E5748">
        <w:rPr>
          <w:rFonts w:ascii="Times New Roman" w:hAnsi="Times New Roman"/>
          <w:bCs/>
          <w:sz w:val="26"/>
          <w:szCs w:val="26"/>
        </w:rPr>
        <w:lastRenderedPageBreak/>
        <w:t>El Congo, d</w:t>
      </w:r>
      <w:r w:rsidRPr="001E5748">
        <w:rPr>
          <w:rFonts w:ascii="Times New Roman" w:hAnsi="Times New Roman"/>
          <w:bCs/>
          <w:sz w:val="26"/>
          <w:szCs w:val="26"/>
        </w:rPr>
        <w:t xml:space="preserve">epartamento de Santa Ana con una extensión superficial total de </w:t>
      </w:r>
      <w:r w:rsidR="00BC7EF0">
        <w:rPr>
          <w:rFonts w:ascii="Times New Roman" w:hAnsi="Times New Roman"/>
          <w:bCs/>
          <w:sz w:val="26"/>
          <w:szCs w:val="26"/>
        </w:rPr>
        <w:t>---</w:t>
      </w:r>
      <w:r w:rsidRPr="001E5748">
        <w:rPr>
          <w:rFonts w:ascii="Times New Roman" w:hAnsi="Times New Roman"/>
          <w:bCs/>
          <w:sz w:val="26"/>
          <w:szCs w:val="26"/>
        </w:rPr>
        <w:t xml:space="preserve"> y </w:t>
      </w:r>
      <w:r w:rsidRPr="001E5748">
        <w:rPr>
          <w:rFonts w:ascii="Times New Roman" w:hAnsi="Times New Roman"/>
          <w:b/>
          <w:bCs/>
          <w:sz w:val="26"/>
          <w:szCs w:val="26"/>
        </w:rPr>
        <w:t>porciones A-2 y A-3</w:t>
      </w:r>
      <w:r w:rsidRPr="001E5748">
        <w:rPr>
          <w:rFonts w:ascii="Times New Roman" w:hAnsi="Times New Roman"/>
          <w:bCs/>
          <w:sz w:val="26"/>
          <w:szCs w:val="26"/>
        </w:rPr>
        <w:t xml:space="preserve"> ubicadas en la jurisdicción de Armenia, </w:t>
      </w:r>
      <w:r w:rsidR="00BE2AE1" w:rsidRPr="001E5748">
        <w:rPr>
          <w:rFonts w:ascii="Times New Roman" w:hAnsi="Times New Roman"/>
          <w:bCs/>
          <w:sz w:val="26"/>
          <w:szCs w:val="26"/>
        </w:rPr>
        <w:t>d</w:t>
      </w:r>
      <w:r w:rsidRPr="001E5748">
        <w:rPr>
          <w:rFonts w:ascii="Times New Roman" w:hAnsi="Times New Roman"/>
          <w:bCs/>
          <w:sz w:val="26"/>
          <w:szCs w:val="26"/>
        </w:rPr>
        <w:t xml:space="preserve">epartamento de Sonsonate con una extensión superficial total de </w:t>
      </w:r>
      <w:r w:rsidR="00BC7EF0">
        <w:rPr>
          <w:rFonts w:ascii="Times New Roman" w:hAnsi="Times New Roman"/>
          <w:bCs/>
          <w:sz w:val="26"/>
          <w:szCs w:val="26"/>
        </w:rPr>
        <w:t>---</w:t>
      </w:r>
      <w:r w:rsidRPr="001E5748">
        <w:rPr>
          <w:rFonts w:ascii="Times New Roman" w:hAnsi="Times New Roman"/>
          <w:sz w:val="26"/>
          <w:szCs w:val="26"/>
        </w:rPr>
        <w:t xml:space="preserve">; 2) Que su protección contribuirá a la disminución de los Riesgos Ambientales de las poblaciones cercanas; </w:t>
      </w:r>
      <w:r w:rsidRPr="001E5748">
        <w:rPr>
          <w:rFonts w:ascii="Times New Roman" w:hAnsi="Times New Roman"/>
          <w:b/>
          <w:sz w:val="26"/>
          <w:szCs w:val="26"/>
        </w:rPr>
        <w:t>3)</w:t>
      </w:r>
      <w:r w:rsidRPr="001E5748">
        <w:rPr>
          <w:rFonts w:ascii="Times New Roman" w:hAnsi="Times New Roman"/>
          <w:sz w:val="26"/>
          <w:szCs w:val="26"/>
        </w:rPr>
        <w:t xml:space="preserve"> Que el área constituye un refugio para la vida silvestre de la zona; </w:t>
      </w:r>
      <w:r w:rsidRPr="001E5748">
        <w:rPr>
          <w:rFonts w:ascii="Times New Roman" w:hAnsi="Times New Roman"/>
          <w:b/>
          <w:sz w:val="26"/>
          <w:szCs w:val="26"/>
        </w:rPr>
        <w:t>4)</w:t>
      </w:r>
      <w:r w:rsidRPr="001E5748">
        <w:rPr>
          <w:rFonts w:ascii="Times New Roman" w:hAnsi="Times New Roman"/>
          <w:sz w:val="26"/>
          <w:szCs w:val="26"/>
        </w:rPr>
        <w:t xml:space="preserve"> Que su cobertura boscosa no ha sido impactada significativamente por actividades humanas; </w:t>
      </w:r>
      <w:r w:rsidRPr="001E5748">
        <w:rPr>
          <w:rFonts w:ascii="Times New Roman" w:hAnsi="Times New Roman"/>
          <w:b/>
          <w:sz w:val="26"/>
          <w:szCs w:val="26"/>
        </w:rPr>
        <w:t>5)</w:t>
      </w:r>
      <w:r w:rsidRPr="001E5748">
        <w:rPr>
          <w:rFonts w:ascii="Times New Roman" w:hAnsi="Times New Roman"/>
          <w:sz w:val="26"/>
          <w:szCs w:val="26"/>
        </w:rPr>
        <w:t xml:space="preserve"> Que es un sitio importante para la recarga hídrica; </w:t>
      </w:r>
      <w:r w:rsidRPr="001E5748">
        <w:rPr>
          <w:rFonts w:ascii="Times New Roman" w:hAnsi="Times New Roman"/>
          <w:b/>
          <w:sz w:val="26"/>
          <w:szCs w:val="26"/>
        </w:rPr>
        <w:t>6)</w:t>
      </w:r>
      <w:r w:rsidRPr="001E5748">
        <w:rPr>
          <w:rFonts w:ascii="Times New Roman" w:hAnsi="Times New Roman"/>
          <w:sz w:val="26"/>
          <w:szCs w:val="26"/>
        </w:rPr>
        <w:t xml:space="preserve"> Que son suelos arcillosos y rocosos; </w:t>
      </w:r>
      <w:r w:rsidRPr="001E5748">
        <w:rPr>
          <w:rFonts w:ascii="Times New Roman" w:hAnsi="Times New Roman"/>
          <w:b/>
          <w:sz w:val="26"/>
          <w:szCs w:val="26"/>
        </w:rPr>
        <w:t>7)</w:t>
      </w:r>
      <w:r w:rsidRPr="001E5748">
        <w:rPr>
          <w:rFonts w:ascii="Times New Roman" w:hAnsi="Times New Roman"/>
          <w:sz w:val="26"/>
          <w:szCs w:val="26"/>
        </w:rPr>
        <w:t xml:space="preserve"> Que son zonas no aptas para cultivos agrícolas; y </w:t>
      </w:r>
      <w:r w:rsidRPr="001E5748">
        <w:rPr>
          <w:rFonts w:ascii="Times New Roman" w:hAnsi="Times New Roman"/>
          <w:b/>
          <w:sz w:val="26"/>
          <w:szCs w:val="26"/>
        </w:rPr>
        <w:t>8)</w:t>
      </w:r>
      <w:r w:rsidRPr="001E5748">
        <w:rPr>
          <w:rFonts w:ascii="Times New Roman" w:hAnsi="Times New Roman"/>
          <w:sz w:val="26"/>
          <w:szCs w:val="26"/>
        </w:rPr>
        <w:t xml:space="preserve"> Que su protección y conservación aportará Beneficios Ambientales importantes para las comunidades aledañas y a los municipios a que pertenecen. Que por las características ambientales y biofísicas observadas al referido inmueble, lo </w:t>
      </w:r>
      <w:r w:rsidRPr="001E5748">
        <w:rPr>
          <w:rFonts w:ascii="Times New Roman" w:hAnsi="Times New Roman"/>
          <w:b/>
          <w:sz w:val="26"/>
          <w:szCs w:val="26"/>
        </w:rPr>
        <w:t>CALIFICAN</w:t>
      </w:r>
      <w:r w:rsidRPr="001E5748">
        <w:rPr>
          <w:rFonts w:ascii="Times New Roman" w:hAnsi="Times New Roman"/>
          <w:sz w:val="26"/>
          <w:szCs w:val="26"/>
        </w:rPr>
        <w:t xml:space="preserve"> como </w:t>
      </w:r>
      <w:r w:rsidRPr="001E5748">
        <w:rPr>
          <w:rFonts w:ascii="Times New Roman" w:hAnsi="Times New Roman"/>
          <w:b/>
          <w:sz w:val="26"/>
          <w:szCs w:val="26"/>
        </w:rPr>
        <w:t>Área Natural Protegida</w:t>
      </w:r>
      <w:r w:rsidRPr="001E5748">
        <w:rPr>
          <w:rFonts w:ascii="Times New Roman" w:hAnsi="Times New Roman"/>
          <w:sz w:val="26"/>
          <w:szCs w:val="26"/>
        </w:rPr>
        <w:t>, de conformidad a la normativa legal correspondiente.</w:t>
      </w:r>
    </w:p>
    <w:p w14:paraId="7D4A3941" w14:textId="77777777" w:rsidR="009402D7" w:rsidRPr="00694644" w:rsidRDefault="009402D7" w:rsidP="009402D7">
      <w:pPr>
        <w:ind w:left="1080"/>
        <w:jc w:val="both"/>
        <w:rPr>
          <w:rFonts w:ascii="Times New Roman" w:hAnsi="Times New Roman"/>
          <w:sz w:val="26"/>
          <w:szCs w:val="26"/>
        </w:rPr>
      </w:pPr>
    </w:p>
    <w:p w14:paraId="23837DD5" w14:textId="77777777" w:rsidR="009402D7" w:rsidRPr="00694644" w:rsidRDefault="009402D7" w:rsidP="009402D7">
      <w:pPr>
        <w:numPr>
          <w:ilvl w:val="0"/>
          <w:numId w:val="65"/>
        </w:numPr>
        <w:tabs>
          <w:tab w:val="clear" w:pos="322"/>
          <w:tab w:val="num" w:pos="1080"/>
        </w:tabs>
        <w:ind w:left="1080" w:hanging="360"/>
        <w:jc w:val="both"/>
        <w:rPr>
          <w:rFonts w:ascii="Times New Roman" w:hAnsi="Times New Roman"/>
          <w:sz w:val="26"/>
          <w:szCs w:val="26"/>
        </w:rPr>
      </w:pPr>
      <w:r w:rsidRPr="00694644">
        <w:rPr>
          <w:rFonts w:ascii="Times New Roman" w:hAnsi="Times New Roman"/>
          <w:sz w:val="26"/>
          <w:szCs w:val="26"/>
        </w:rPr>
        <w:t>Según valúos realizados por el Departamento de Asignación Individual y Avalúos, de fecha 26 de julio de 2018, remitido bajo la referencia SGD-02-2614-18</w:t>
      </w:r>
      <w:r w:rsidR="00BE2AE1" w:rsidRPr="00694644">
        <w:rPr>
          <w:rFonts w:ascii="Times New Roman" w:hAnsi="Times New Roman"/>
          <w:sz w:val="26"/>
          <w:szCs w:val="26"/>
        </w:rPr>
        <w:t>,</w:t>
      </w:r>
      <w:r w:rsidRPr="00694644">
        <w:rPr>
          <w:rFonts w:ascii="Times New Roman" w:hAnsi="Times New Roman"/>
          <w:sz w:val="26"/>
          <w:szCs w:val="26"/>
        </w:rPr>
        <w:t xml:space="preserve"> los inmuebles tienen el valor siguiente:</w:t>
      </w:r>
    </w:p>
    <w:p w14:paraId="067F1ABE" w14:textId="77777777" w:rsidR="009402D7" w:rsidRPr="001B395A" w:rsidRDefault="009402D7" w:rsidP="009402D7">
      <w:pPr>
        <w:ind w:left="1080"/>
        <w:jc w:val="both"/>
        <w:rPr>
          <w:rFonts w:ascii="Bookman Old Style" w:hAnsi="Bookman Old Style"/>
          <w:sz w:val="10"/>
          <w:szCs w:val="10"/>
        </w:rPr>
      </w:pPr>
    </w:p>
    <w:tbl>
      <w:tblPr>
        <w:tblW w:w="8784" w:type="dxa"/>
        <w:jc w:val="right"/>
        <w:tblCellMar>
          <w:left w:w="70" w:type="dxa"/>
          <w:right w:w="70" w:type="dxa"/>
        </w:tblCellMar>
        <w:tblLook w:val="04A0" w:firstRow="1" w:lastRow="0" w:firstColumn="1" w:lastColumn="0" w:noHBand="0" w:noVBand="1"/>
      </w:tblPr>
      <w:tblGrid>
        <w:gridCol w:w="343"/>
        <w:gridCol w:w="1668"/>
        <w:gridCol w:w="2109"/>
        <w:gridCol w:w="1261"/>
        <w:gridCol w:w="1291"/>
        <w:gridCol w:w="911"/>
        <w:gridCol w:w="1201"/>
      </w:tblGrid>
      <w:tr w:rsidR="009402D7" w:rsidRPr="00694644" w14:paraId="6FDC7E6B" w14:textId="77777777" w:rsidTr="00694644">
        <w:trPr>
          <w:trHeight w:val="20"/>
          <w:jc w:val="right"/>
        </w:trPr>
        <w:tc>
          <w:tcPr>
            <w:tcW w:w="32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5318DA4"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N°</w:t>
            </w:r>
          </w:p>
        </w:tc>
        <w:tc>
          <w:tcPr>
            <w:tcW w:w="1690" w:type="dxa"/>
            <w:tcBorders>
              <w:top w:val="single" w:sz="4" w:space="0" w:color="auto"/>
              <w:left w:val="nil"/>
              <w:bottom w:val="single" w:sz="4" w:space="0" w:color="auto"/>
              <w:right w:val="single" w:sz="4" w:space="0" w:color="auto"/>
            </w:tcBorders>
            <w:shd w:val="clear" w:color="000000" w:fill="F2F2F2"/>
            <w:vAlign w:val="center"/>
            <w:hideMark/>
          </w:tcPr>
          <w:p w14:paraId="6913A345"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MATRÍCULA</w:t>
            </w:r>
          </w:p>
        </w:tc>
        <w:tc>
          <w:tcPr>
            <w:tcW w:w="2164" w:type="dxa"/>
            <w:tcBorders>
              <w:top w:val="single" w:sz="4" w:space="0" w:color="auto"/>
              <w:left w:val="nil"/>
              <w:bottom w:val="single" w:sz="4" w:space="0" w:color="auto"/>
              <w:right w:val="single" w:sz="4" w:space="0" w:color="auto"/>
            </w:tcBorders>
            <w:shd w:val="clear" w:color="000000" w:fill="F2F2F2"/>
            <w:vAlign w:val="center"/>
            <w:hideMark/>
          </w:tcPr>
          <w:p w14:paraId="316B6DFA"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INMUEBLE</w:t>
            </w:r>
          </w:p>
        </w:tc>
        <w:tc>
          <w:tcPr>
            <w:tcW w:w="1193" w:type="dxa"/>
            <w:tcBorders>
              <w:top w:val="single" w:sz="4" w:space="0" w:color="auto"/>
              <w:left w:val="nil"/>
              <w:bottom w:val="single" w:sz="4" w:space="0" w:color="auto"/>
              <w:right w:val="single" w:sz="4" w:space="0" w:color="auto"/>
            </w:tcBorders>
            <w:shd w:val="clear" w:color="000000" w:fill="F2F2F2"/>
            <w:vAlign w:val="center"/>
            <w:hideMark/>
          </w:tcPr>
          <w:p w14:paraId="0166D67B"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HECTAREAS</w:t>
            </w:r>
          </w:p>
        </w:tc>
        <w:tc>
          <w:tcPr>
            <w:tcW w:w="1297" w:type="dxa"/>
            <w:tcBorders>
              <w:top w:val="single" w:sz="4" w:space="0" w:color="auto"/>
              <w:left w:val="nil"/>
              <w:bottom w:val="single" w:sz="4" w:space="0" w:color="auto"/>
              <w:right w:val="single" w:sz="4" w:space="0" w:color="auto"/>
            </w:tcBorders>
            <w:shd w:val="clear" w:color="000000" w:fill="F2F2F2"/>
            <w:vAlign w:val="center"/>
            <w:hideMark/>
          </w:tcPr>
          <w:p w14:paraId="613EEB2C"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UBICACIÓN</w:t>
            </w:r>
          </w:p>
        </w:tc>
        <w:tc>
          <w:tcPr>
            <w:tcW w:w="918" w:type="dxa"/>
            <w:tcBorders>
              <w:top w:val="single" w:sz="4" w:space="0" w:color="auto"/>
              <w:left w:val="nil"/>
              <w:bottom w:val="single" w:sz="4" w:space="0" w:color="auto"/>
              <w:right w:val="single" w:sz="4" w:space="0" w:color="auto"/>
            </w:tcBorders>
            <w:shd w:val="clear" w:color="000000" w:fill="F2F2F2"/>
            <w:vAlign w:val="center"/>
            <w:hideMark/>
          </w:tcPr>
          <w:p w14:paraId="45D0E38E"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VALOR U ($/Ha)</w:t>
            </w:r>
          </w:p>
        </w:tc>
        <w:tc>
          <w:tcPr>
            <w:tcW w:w="1199" w:type="dxa"/>
            <w:tcBorders>
              <w:top w:val="single" w:sz="4" w:space="0" w:color="auto"/>
              <w:left w:val="nil"/>
              <w:bottom w:val="single" w:sz="4" w:space="0" w:color="auto"/>
              <w:right w:val="single" w:sz="4" w:space="0" w:color="auto"/>
            </w:tcBorders>
            <w:shd w:val="clear" w:color="000000" w:fill="F2F2F2"/>
            <w:vAlign w:val="center"/>
            <w:hideMark/>
          </w:tcPr>
          <w:p w14:paraId="79B6AB74"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 VAL/TOTAL</w:t>
            </w:r>
          </w:p>
        </w:tc>
      </w:tr>
      <w:tr w:rsidR="009402D7" w:rsidRPr="00694644" w14:paraId="01C65DB8" w14:textId="77777777" w:rsidTr="00694644">
        <w:trPr>
          <w:trHeight w:val="20"/>
          <w:jc w:val="right"/>
        </w:trPr>
        <w:tc>
          <w:tcPr>
            <w:tcW w:w="323" w:type="dxa"/>
            <w:tcBorders>
              <w:top w:val="nil"/>
              <w:left w:val="single" w:sz="4" w:space="0" w:color="auto"/>
              <w:bottom w:val="single" w:sz="4" w:space="0" w:color="auto"/>
              <w:right w:val="single" w:sz="4" w:space="0" w:color="auto"/>
            </w:tcBorders>
            <w:shd w:val="clear" w:color="auto" w:fill="auto"/>
            <w:vAlign w:val="center"/>
            <w:hideMark/>
          </w:tcPr>
          <w:p w14:paraId="78EAC3AE"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1</w:t>
            </w:r>
          </w:p>
        </w:tc>
        <w:tc>
          <w:tcPr>
            <w:tcW w:w="1690" w:type="dxa"/>
            <w:tcBorders>
              <w:top w:val="nil"/>
              <w:left w:val="nil"/>
              <w:bottom w:val="single" w:sz="4" w:space="0" w:color="auto"/>
              <w:right w:val="single" w:sz="4" w:space="0" w:color="auto"/>
            </w:tcBorders>
            <w:shd w:val="clear" w:color="auto" w:fill="auto"/>
            <w:vAlign w:val="center"/>
            <w:hideMark/>
          </w:tcPr>
          <w:p w14:paraId="6161F14E"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xml:space="preserve"> – 00000</w:t>
            </w:r>
          </w:p>
        </w:tc>
        <w:tc>
          <w:tcPr>
            <w:tcW w:w="2164" w:type="dxa"/>
            <w:tcBorders>
              <w:top w:val="nil"/>
              <w:left w:val="nil"/>
              <w:bottom w:val="single" w:sz="4" w:space="0" w:color="auto"/>
              <w:right w:val="single" w:sz="4" w:space="0" w:color="auto"/>
            </w:tcBorders>
            <w:shd w:val="clear" w:color="auto" w:fill="auto"/>
            <w:vAlign w:val="center"/>
            <w:hideMark/>
          </w:tcPr>
          <w:p w14:paraId="05732A5C"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Hacienda La Presa, Resto de Porción “A”</w:t>
            </w:r>
          </w:p>
        </w:tc>
        <w:tc>
          <w:tcPr>
            <w:tcW w:w="1193" w:type="dxa"/>
            <w:tcBorders>
              <w:top w:val="nil"/>
              <w:left w:val="nil"/>
              <w:bottom w:val="single" w:sz="4" w:space="0" w:color="auto"/>
              <w:right w:val="single" w:sz="4" w:space="0" w:color="auto"/>
            </w:tcBorders>
            <w:shd w:val="clear" w:color="auto" w:fill="auto"/>
            <w:vAlign w:val="center"/>
            <w:hideMark/>
          </w:tcPr>
          <w:p w14:paraId="2E2CC9EA"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074ADC38"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M/ El Congo, D/ Santa Ana</w:t>
            </w:r>
          </w:p>
        </w:tc>
        <w:tc>
          <w:tcPr>
            <w:tcW w:w="918" w:type="dxa"/>
            <w:tcBorders>
              <w:top w:val="nil"/>
              <w:left w:val="nil"/>
              <w:bottom w:val="single" w:sz="4" w:space="0" w:color="auto"/>
              <w:right w:val="single" w:sz="4" w:space="0" w:color="auto"/>
            </w:tcBorders>
            <w:shd w:val="clear" w:color="auto" w:fill="auto"/>
            <w:vAlign w:val="center"/>
            <w:hideMark/>
          </w:tcPr>
          <w:p w14:paraId="5DEF0B63"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199" w:type="dxa"/>
            <w:tcBorders>
              <w:top w:val="nil"/>
              <w:left w:val="nil"/>
              <w:bottom w:val="single" w:sz="4" w:space="0" w:color="auto"/>
              <w:right w:val="single" w:sz="4" w:space="0" w:color="auto"/>
            </w:tcBorders>
            <w:shd w:val="clear" w:color="auto" w:fill="auto"/>
            <w:vAlign w:val="center"/>
            <w:hideMark/>
          </w:tcPr>
          <w:p w14:paraId="3694B3E6"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65,620.08</w:t>
            </w:r>
          </w:p>
        </w:tc>
      </w:tr>
      <w:tr w:rsidR="009402D7" w:rsidRPr="00694644" w14:paraId="70E08C04" w14:textId="77777777" w:rsidTr="00694644">
        <w:trPr>
          <w:trHeight w:val="20"/>
          <w:jc w:val="right"/>
        </w:trPr>
        <w:tc>
          <w:tcPr>
            <w:tcW w:w="323" w:type="dxa"/>
            <w:tcBorders>
              <w:top w:val="nil"/>
              <w:left w:val="single" w:sz="4" w:space="0" w:color="auto"/>
              <w:bottom w:val="single" w:sz="4" w:space="0" w:color="auto"/>
              <w:right w:val="single" w:sz="4" w:space="0" w:color="auto"/>
            </w:tcBorders>
            <w:shd w:val="clear" w:color="auto" w:fill="auto"/>
            <w:vAlign w:val="center"/>
            <w:hideMark/>
          </w:tcPr>
          <w:p w14:paraId="3206032F"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2</w:t>
            </w:r>
          </w:p>
        </w:tc>
        <w:tc>
          <w:tcPr>
            <w:tcW w:w="1690" w:type="dxa"/>
            <w:tcBorders>
              <w:top w:val="nil"/>
              <w:left w:val="nil"/>
              <w:bottom w:val="single" w:sz="4" w:space="0" w:color="auto"/>
              <w:right w:val="single" w:sz="4" w:space="0" w:color="auto"/>
            </w:tcBorders>
            <w:shd w:val="clear" w:color="auto" w:fill="auto"/>
            <w:vAlign w:val="center"/>
            <w:hideMark/>
          </w:tcPr>
          <w:p w14:paraId="2BB4E36A"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xml:space="preserve"> – 00000</w:t>
            </w:r>
          </w:p>
        </w:tc>
        <w:tc>
          <w:tcPr>
            <w:tcW w:w="2164" w:type="dxa"/>
            <w:tcBorders>
              <w:top w:val="nil"/>
              <w:left w:val="nil"/>
              <w:bottom w:val="single" w:sz="4" w:space="0" w:color="auto"/>
              <w:right w:val="single" w:sz="4" w:space="0" w:color="auto"/>
            </w:tcBorders>
            <w:shd w:val="clear" w:color="auto" w:fill="auto"/>
            <w:vAlign w:val="center"/>
            <w:hideMark/>
          </w:tcPr>
          <w:p w14:paraId="558532F9"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Hacienda La Presa, Resto de Porción “A” (Porción A Uno)</w:t>
            </w:r>
          </w:p>
        </w:tc>
        <w:tc>
          <w:tcPr>
            <w:tcW w:w="1193" w:type="dxa"/>
            <w:tcBorders>
              <w:top w:val="nil"/>
              <w:left w:val="nil"/>
              <w:bottom w:val="single" w:sz="4" w:space="0" w:color="auto"/>
              <w:right w:val="single" w:sz="4" w:space="0" w:color="auto"/>
            </w:tcBorders>
            <w:shd w:val="clear" w:color="auto" w:fill="auto"/>
            <w:vAlign w:val="center"/>
            <w:hideMark/>
          </w:tcPr>
          <w:p w14:paraId="72014FA6"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3759814D" w14:textId="77777777" w:rsidR="009402D7" w:rsidRPr="00694644" w:rsidRDefault="009402D7" w:rsidP="00DA07B5">
            <w:pPr>
              <w:rPr>
                <w:rFonts w:ascii="Times New Roman" w:eastAsia="Times New Roman" w:hAnsi="Times New Roman"/>
                <w:sz w:val="18"/>
                <w:szCs w:val="18"/>
              </w:rPr>
            </w:pPr>
          </w:p>
        </w:tc>
        <w:tc>
          <w:tcPr>
            <w:tcW w:w="918" w:type="dxa"/>
            <w:tcBorders>
              <w:top w:val="nil"/>
              <w:left w:val="nil"/>
              <w:bottom w:val="single" w:sz="4" w:space="0" w:color="auto"/>
              <w:right w:val="single" w:sz="4" w:space="0" w:color="auto"/>
            </w:tcBorders>
            <w:shd w:val="clear" w:color="auto" w:fill="auto"/>
            <w:vAlign w:val="center"/>
            <w:hideMark/>
          </w:tcPr>
          <w:p w14:paraId="7FC23352"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199" w:type="dxa"/>
            <w:tcBorders>
              <w:top w:val="nil"/>
              <w:left w:val="nil"/>
              <w:bottom w:val="single" w:sz="4" w:space="0" w:color="auto"/>
              <w:right w:val="single" w:sz="4" w:space="0" w:color="auto"/>
            </w:tcBorders>
            <w:shd w:val="clear" w:color="auto" w:fill="auto"/>
            <w:vAlign w:val="center"/>
            <w:hideMark/>
          </w:tcPr>
          <w:p w14:paraId="5837D483"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61,620.60</w:t>
            </w:r>
          </w:p>
        </w:tc>
      </w:tr>
      <w:tr w:rsidR="009402D7" w:rsidRPr="00694644" w14:paraId="12646BB2" w14:textId="77777777" w:rsidTr="00694644">
        <w:trPr>
          <w:trHeight w:val="20"/>
          <w:jc w:val="right"/>
        </w:trPr>
        <w:tc>
          <w:tcPr>
            <w:tcW w:w="323" w:type="dxa"/>
            <w:tcBorders>
              <w:top w:val="nil"/>
              <w:left w:val="single" w:sz="4" w:space="0" w:color="auto"/>
              <w:bottom w:val="single" w:sz="4" w:space="0" w:color="auto"/>
              <w:right w:val="single" w:sz="4" w:space="0" w:color="auto"/>
            </w:tcBorders>
            <w:shd w:val="clear" w:color="auto" w:fill="auto"/>
            <w:vAlign w:val="center"/>
            <w:hideMark/>
          </w:tcPr>
          <w:p w14:paraId="71685AE7"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3854" w:type="dxa"/>
            <w:gridSpan w:val="2"/>
            <w:tcBorders>
              <w:top w:val="single" w:sz="4" w:space="0" w:color="auto"/>
              <w:left w:val="nil"/>
              <w:bottom w:val="single" w:sz="4" w:space="0" w:color="auto"/>
              <w:right w:val="single" w:sz="4" w:space="0" w:color="auto"/>
            </w:tcBorders>
            <w:shd w:val="clear" w:color="000000" w:fill="DCE6F1"/>
            <w:vAlign w:val="center"/>
            <w:hideMark/>
          </w:tcPr>
          <w:p w14:paraId="4B744E06"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(Depto. Santa Ana) Sub total de área</w:t>
            </w:r>
          </w:p>
        </w:tc>
        <w:tc>
          <w:tcPr>
            <w:tcW w:w="1193" w:type="dxa"/>
            <w:tcBorders>
              <w:top w:val="nil"/>
              <w:left w:val="nil"/>
              <w:bottom w:val="single" w:sz="4" w:space="0" w:color="auto"/>
              <w:right w:val="single" w:sz="4" w:space="0" w:color="auto"/>
            </w:tcBorders>
            <w:shd w:val="clear" w:color="000000" w:fill="DAEEF3"/>
            <w:vAlign w:val="center"/>
            <w:hideMark/>
          </w:tcPr>
          <w:p w14:paraId="47E20AA1" w14:textId="77777777" w:rsidR="009402D7" w:rsidRPr="00694644" w:rsidRDefault="00BC7EF0" w:rsidP="00DA07B5">
            <w:pPr>
              <w:jc w:val="center"/>
              <w:rPr>
                <w:rFonts w:ascii="Times New Roman" w:eastAsia="Times New Roman" w:hAnsi="Times New Roman"/>
                <w:b/>
                <w:bCs/>
                <w:sz w:val="18"/>
                <w:szCs w:val="18"/>
              </w:rPr>
            </w:pPr>
            <w:r>
              <w:rPr>
                <w:rFonts w:ascii="Times New Roman" w:eastAsia="Times New Roman" w:hAnsi="Times New Roman"/>
                <w:b/>
                <w:bCs/>
                <w:sz w:val="18"/>
                <w:szCs w:val="18"/>
              </w:rPr>
              <w:t>-</w:t>
            </w:r>
          </w:p>
        </w:tc>
        <w:tc>
          <w:tcPr>
            <w:tcW w:w="1297" w:type="dxa"/>
            <w:tcBorders>
              <w:top w:val="nil"/>
              <w:left w:val="nil"/>
              <w:bottom w:val="single" w:sz="4" w:space="0" w:color="auto"/>
              <w:right w:val="nil"/>
            </w:tcBorders>
            <w:shd w:val="clear" w:color="auto" w:fill="auto"/>
            <w:vAlign w:val="center"/>
            <w:hideMark/>
          </w:tcPr>
          <w:p w14:paraId="45BEA325"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918" w:type="dxa"/>
            <w:tcBorders>
              <w:top w:val="nil"/>
              <w:left w:val="nil"/>
              <w:bottom w:val="single" w:sz="4" w:space="0" w:color="auto"/>
              <w:right w:val="nil"/>
            </w:tcBorders>
            <w:shd w:val="clear" w:color="auto" w:fill="auto"/>
            <w:vAlign w:val="center"/>
            <w:hideMark/>
          </w:tcPr>
          <w:p w14:paraId="3D85A86B"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1199" w:type="dxa"/>
            <w:tcBorders>
              <w:top w:val="nil"/>
              <w:left w:val="single" w:sz="4" w:space="0" w:color="auto"/>
              <w:bottom w:val="single" w:sz="4" w:space="0" w:color="auto"/>
              <w:right w:val="single" w:sz="4" w:space="0" w:color="auto"/>
            </w:tcBorders>
            <w:shd w:val="clear" w:color="000000" w:fill="DAEEF3"/>
            <w:vAlign w:val="center"/>
            <w:hideMark/>
          </w:tcPr>
          <w:p w14:paraId="4B9AF2E0"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127,240.68</w:t>
            </w:r>
          </w:p>
        </w:tc>
      </w:tr>
      <w:tr w:rsidR="009402D7" w:rsidRPr="00694644" w14:paraId="7D070F5C" w14:textId="77777777" w:rsidTr="00694644">
        <w:trPr>
          <w:trHeight w:val="20"/>
          <w:jc w:val="right"/>
        </w:trPr>
        <w:tc>
          <w:tcPr>
            <w:tcW w:w="323" w:type="dxa"/>
            <w:tcBorders>
              <w:top w:val="nil"/>
              <w:left w:val="single" w:sz="4" w:space="0" w:color="auto"/>
              <w:bottom w:val="single" w:sz="4" w:space="0" w:color="auto"/>
              <w:right w:val="single" w:sz="4" w:space="0" w:color="auto"/>
            </w:tcBorders>
            <w:shd w:val="clear" w:color="auto" w:fill="auto"/>
            <w:vAlign w:val="center"/>
            <w:hideMark/>
          </w:tcPr>
          <w:p w14:paraId="318449DB"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3</w:t>
            </w:r>
          </w:p>
        </w:tc>
        <w:tc>
          <w:tcPr>
            <w:tcW w:w="1690" w:type="dxa"/>
            <w:tcBorders>
              <w:top w:val="nil"/>
              <w:left w:val="nil"/>
              <w:bottom w:val="single" w:sz="4" w:space="0" w:color="auto"/>
              <w:right w:val="single" w:sz="4" w:space="0" w:color="auto"/>
            </w:tcBorders>
            <w:shd w:val="clear" w:color="auto" w:fill="auto"/>
            <w:vAlign w:val="center"/>
            <w:hideMark/>
          </w:tcPr>
          <w:p w14:paraId="3B122742"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xml:space="preserve"> – 00000</w:t>
            </w:r>
          </w:p>
        </w:tc>
        <w:tc>
          <w:tcPr>
            <w:tcW w:w="2164" w:type="dxa"/>
            <w:tcBorders>
              <w:top w:val="nil"/>
              <w:left w:val="nil"/>
              <w:bottom w:val="single" w:sz="4" w:space="0" w:color="auto"/>
              <w:right w:val="single" w:sz="4" w:space="0" w:color="auto"/>
            </w:tcBorders>
            <w:shd w:val="clear" w:color="auto" w:fill="auto"/>
            <w:vAlign w:val="center"/>
            <w:hideMark/>
          </w:tcPr>
          <w:p w14:paraId="4278DA81"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Hacienda La Presa, Porc A - 2</w:t>
            </w:r>
          </w:p>
        </w:tc>
        <w:tc>
          <w:tcPr>
            <w:tcW w:w="1193" w:type="dxa"/>
            <w:tcBorders>
              <w:top w:val="nil"/>
              <w:left w:val="nil"/>
              <w:bottom w:val="single" w:sz="4" w:space="0" w:color="auto"/>
              <w:right w:val="single" w:sz="4" w:space="0" w:color="auto"/>
            </w:tcBorders>
            <w:shd w:val="clear" w:color="auto" w:fill="auto"/>
            <w:vAlign w:val="center"/>
            <w:hideMark/>
          </w:tcPr>
          <w:p w14:paraId="3163644D"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4D0BA4DB"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M/ Armenia, D/ Sonsonate</w:t>
            </w:r>
          </w:p>
        </w:tc>
        <w:tc>
          <w:tcPr>
            <w:tcW w:w="918" w:type="dxa"/>
            <w:tcBorders>
              <w:top w:val="nil"/>
              <w:left w:val="nil"/>
              <w:bottom w:val="single" w:sz="4" w:space="0" w:color="auto"/>
              <w:right w:val="single" w:sz="4" w:space="0" w:color="auto"/>
            </w:tcBorders>
            <w:shd w:val="clear" w:color="auto" w:fill="auto"/>
            <w:vAlign w:val="center"/>
            <w:hideMark/>
          </w:tcPr>
          <w:p w14:paraId="52C038F4"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199" w:type="dxa"/>
            <w:tcBorders>
              <w:top w:val="nil"/>
              <w:left w:val="nil"/>
              <w:bottom w:val="single" w:sz="4" w:space="0" w:color="auto"/>
              <w:right w:val="single" w:sz="4" w:space="0" w:color="auto"/>
            </w:tcBorders>
            <w:shd w:val="clear" w:color="auto" w:fill="auto"/>
            <w:vAlign w:val="center"/>
            <w:hideMark/>
          </w:tcPr>
          <w:p w14:paraId="3355C8DA"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57,389.14</w:t>
            </w:r>
          </w:p>
        </w:tc>
      </w:tr>
      <w:tr w:rsidR="009402D7" w:rsidRPr="00694644" w14:paraId="30666631" w14:textId="77777777" w:rsidTr="00694644">
        <w:trPr>
          <w:trHeight w:val="20"/>
          <w:jc w:val="right"/>
        </w:trPr>
        <w:tc>
          <w:tcPr>
            <w:tcW w:w="323" w:type="dxa"/>
            <w:tcBorders>
              <w:top w:val="nil"/>
              <w:left w:val="single" w:sz="4" w:space="0" w:color="auto"/>
              <w:bottom w:val="single" w:sz="4" w:space="0" w:color="auto"/>
              <w:right w:val="single" w:sz="4" w:space="0" w:color="auto"/>
            </w:tcBorders>
            <w:shd w:val="clear" w:color="auto" w:fill="auto"/>
            <w:vAlign w:val="center"/>
            <w:hideMark/>
          </w:tcPr>
          <w:p w14:paraId="12E53728"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4</w:t>
            </w:r>
          </w:p>
        </w:tc>
        <w:tc>
          <w:tcPr>
            <w:tcW w:w="1690" w:type="dxa"/>
            <w:tcBorders>
              <w:top w:val="nil"/>
              <w:left w:val="nil"/>
              <w:bottom w:val="single" w:sz="4" w:space="0" w:color="auto"/>
              <w:right w:val="single" w:sz="4" w:space="0" w:color="auto"/>
            </w:tcBorders>
            <w:shd w:val="clear" w:color="auto" w:fill="auto"/>
            <w:vAlign w:val="center"/>
            <w:hideMark/>
          </w:tcPr>
          <w:p w14:paraId="7E81C162"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xml:space="preserve"> – 00000</w:t>
            </w:r>
          </w:p>
        </w:tc>
        <w:tc>
          <w:tcPr>
            <w:tcW w:w="2164" w:type="dxa"/>
            <w:tcBorders>
              <w:top w:val="nil"/>
              <w:left w:val="nil"/>
              <w:bottom w:val="single" w:sz="4" w:space="0" w:color="auto"/>
              <w:right w:val="single" w:sz="4" w:space="0" w:color="auto"/>
            </w:tcBorders>
            <w:shd w:val="clear" w:color="auto" w:fill="auto"/>
            <w:vAlign w:val="center"/>
            <w:hideMark/>
          </w:tcPr>
          <w:p w14:paraId="52E4D439"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Hacienda La Presa, Porc A - 3</w:t>
            </w:r>
          </w:p>
        </w:tc>
        <w:tc>
          <w:tcPr>
            <w:tcW w:w="1193" w:type="dxa"/>
            <w:tcBorders>
              <w:top w:val="nil"/>
              <w:left w:val="nil"/>
              <w:bottom w:val="single" w:sz="4" w:space="0" w:color="auto"/>
              <w:right w:val="single" w:sz="4" w:space="0" w:color="auto"/>
            </w:tcBorders>
            <w:shd w:val="clear" w:color="auto" w:fill="auto"/>
            <w:vAlign w:val="center"/>
            <w:hideMark/>
          </w:tcPr>
          <w:p w14:paraId="2FAE5FDB"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4FA02388" w14:textId="77777777" w:rsidR="009402D7" w:rsidRPr="00694644" w:rsidRDefault="009402D7" w:rsidP="00DA07B5">
            <w:pPr>
              <w:rPr>
                <w:rFonts w:ascii="Times New Roman" w:eastAsia="Times New Roman" w:hAnsi="Times New Roman"/>
                <w:sz w:val="18"/>
                <w:szCs w:val="18"/>
              </w:rPr>
            </w:pPr>
          </w:p>
        </w:tc>
        <w:tc>
          <w:tcPr>
            <w:tcW w:w="918" w:type="dxa"/>
            <w:tcBorders>
              <w:top w:val="nil"/>
              <w:left w:val="nil"/>
              <w:bottom w:val="single" w:sz="4" w:space="0" w:color="auto"/>
              <w:right w:val="single" w:sz="4" w:space="0" w:color="auto"/>
            </w:tcBorders>
            <w:shd w:val="clear" w:color="auto" w:fill="auto"/>
            <w:vAlign w:val="center"/>
            <w:hideMark/>
          </w:tcPr>
          <w:p w14:paraId="4D80037A"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199" w:type="dxa"/>
            <w:tcBorders>
              <w:top w:val="nil"/>
              <w:left w:val="nil"/>
              <w:bottom w:val="single" w:sz="4" w:space="0" w:color="auto"/>
              <w:right w:val="single" w:sz="4" w:space="0" w:color="auto"/>
            </w:tcBorders>
            <w:shd w:val="clear" w:color="auto" w:fill="auto"/>
            <w:vAlign w:val="center"/>
            <w:hideMark/>
          </w:tcPr>
          <w:p w14:paraId="43124ED0"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172,173.55</w:t>
            </w:r>
          </w:p>
        </w:tc>
      </w:tr>
      <w:tr w:rsidR="009402D7" w:rsidRPr="00694644" w14:paraId="53DBBAC8" w14:textId="77777777" w:rsidTr="00694644">
        <w:trPr>
          <w:trHeight w:val="20"/>
          <w:jc w:val="right"/>
        </w:trPr>
        <w:tc>
          <w:tcPr>
            <w:tcW w:w="323" w:type="dxa"/>
            <w:tcBorders>
              <w:top w:val="nil"/>
              <w:left w:val="single" w:sz="4" w:space="0" w:color="auto"/>
              <w:bottom w:val="single" w:sz="4" w:space="0" w:color="auto"/>
              <w:right w:val="single" w:sz="4" w:space="0" w:color="auto"/>
            </w:tcBorders>
            <w:shd w:val="clear" w:color="auto" w:fill="auto"/>
            <w:vAlign w:val="center"/>
            <w:hideMark/>
          </w:tcPr>
          <w:p w14:paraId="636B3D77"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3854" w:type="dxa"/>
            <w:gridSpan w:val="2"/>
            <w:tcBorders>
              <w:top w:val="single" w:sz="4" w:space="0" w:color="auto"/>
              <w:left w:val="nil"/>
              <w:bottom w:val="single" w:sz="4" w:space="0" w:color="auto"/>
              <w:right w:val="single" w:sz="4" w:space="0" w:color="auto"/>
            </w:tcBorders>
            <w:shd w:val="clear" w:color="000000" w:fill="DCE6F1"/>
            <w:vAlign w:val="center"/>
            <w:hideMark/>
          </w:tcPr>
          <w:p w14:paraId="2421EC01"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(Depto. Sonsonate) Sub total de área</w:t>
            </w:r>
          </w:p>
        </w:tc>
        <w:tc>
          <w:tcPr>
            <w:tcW w:w="1193" w:type="dxa"/>
            <w:tcBorders>
              <w:top w:val="nil"/>
              <w:left w:val="nil"/>
              <w:bottom w:val="single" w:sz="4" w:space="0" w:color="auto"/>
              <w:right w:val="single" w:sz="4" w:space="0" w:color="auto"/>
            </w:tcBorders>
            <w:shd w:val="clear" w:color="000000" w:fill="DAEEF3"/>
            <w:vAlign w:val="center"/>
            <w:hideMark/>
          </w:tcPr>
          <w:p w14:paraId="446799CF" w14:textId="77777777" w:rsidR="009402D7" w:rsidRPr="00694644" w:rsidRDefault="00BC7EF0" w:rsidP="00DA07B5">
            <w:pPr>
              <w:jc w:val="center"/>
              <w:rPr>
                <w:rFonts w:ascii="Times New Roman" w:eastAsia="Times New Roman" w:hAnsi="Times New Roman"/>
                <w:b/>
                <w:bCs/>
                <w:sz w:val="18"/>
                <w:szCs w:val="18"/>
              </w:rPr>
            </w:pPr>
            <w:r>
              <w:rPr>
                <w:rFonts w:ascii="Times New Roman" w:eastAsia="Times New Roman" w:hAnsi="Times New Roman"/>
                <w:b/>
                <w:bCs/>
                <w:sz w:val="18"/>
                <w:szCs w:val="18"/>
              </w:rPr>
              <w:t>-</w:t>
            </w:r>
          </w:p>
        </w:tc>
        <w:tc>
          <w:tcPr>
            <w:tcW w:w="1297" w:type="dxa"/>
            <w:tcBorders>
              <w:top w:val="nil"/>
              <w:left w:val="nil"/>
              <w:bottom w:val="single" w:sz="4" w:space="0" w:color="auto"/>
              <w:right w:val="nil"/>
            </w:tcBorders>
            <w:shd w:val="clear" w:color="auto" w:fill="auto"/>
            <w:vAlign w:val="center"/>
            <w:hideMark/>
          </w:tcPr>
          <w:p w14:paraId="558483EC"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918" w:type="dxa"/>
            <w:tcBorders>
              <w:top w:val="nil"/>
              <w:left w:val="nil"/>
              <w:bottom w:val="single" w:sz="4" w:space="0" w:color="auto"/>
              <w:right w:val="nil"/>
            </w:tcBorders>
            <w:shd w:val="clear" w:color="auto" w:fill="auto"/>
            <w:vAlign w:val="center"/>
            <w:hideMark/>
          </w:tcPr>
          <w:p w14:paraId="57C5D9E3"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1199" w:type="dxa"/>
            <w:tcBorders>
              <w:top w:val="nil"/>
              <w:left w:val="single" w:sz="4" w:space="0" w:color="auto"/>
              <w:bottom w:val="single" w:sz="4" w:space="0" w:color="auto"/>
              <w:right w:val="single" w:sz="4" w:space="0" w:color="auto"/>
            </w:tcBorders>
            <w:shd w:val="clear" w:color="000000" w:fill="DAEEF3"/>
            <w:vAlign w:val="center"/>
            <w:hideMark/>
          </w:tcPr>
          <w:p w14:paraId="5C44BB8B"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229,562.69</w:t>
            </w:r>
          </w:p>
        </w:tc>
      </w:tr>
      <w:tr w:rsidR="009402D7" w:rsidRPr="00694644" w14:paraId="04A44259" w14:textId="77777777" w:rsidTr="00DA07B5">
        <w:trPr>
          <w:trHeight w:val="300"/>
          <w:jc w:val="right"/>
        </w:trPr>
        <w:tc>
          <w:tcPr>
            <w:tcW w:w="4177" w:type="dxa"/>
            <w:gridSpan w:val="3"/>
            <w:tcBorders>
              <w:top w:val="single" w:sz="4" w:space="0" w:color="auto"/>
              <w:left w:val="single" w:sz="4" w:space="0" w:color="auto"/>
              <w:bottom w:val="single" w:sz="4" w:space="0" w:color="auto"/>
              <w:right w:val="single" w:sz="4" w:space="0" w:color="auto"/>
            </w:tcBorders>
            <w:shd w:val="clear" w:color="000000" w:fill="92D050"/>
            <w:vAlign w:val="center"/>
            <w:hideMark/>
          </w:tcPr>
          <w:p w14:paraId="2F996B17"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TOTAL</w:t>
            </w:r>
          </w:p>
        </w:tc>
        <w:tc>
          <w:tcPr>
            <w:tcW w:w="1193" w:type="dxa"/>
            <w:tcBorders>
              <w:top w:val="nil"/>
              <w:left w:val="nil"/>
              <w:bottom w:val="single" w:sz="4" w:space="0" w:color="auto"/>
              <w:right w:val="single" w:sz="4" w:space="0" w:color="auto"/>
            </w:tcBorders>
            <w:shd w:val="clear" w:color="000000" w:fill="92D050"/>
            <w:vAlign w:val="center"/>
            <w:hideMark/>
          </w:tcPr>
          <w:p w14:paraId="2BAE226E" w14:textId="77777777" w:rsidR="009402D7" w:rsidRPr="00694644" w:rsidRDefault="00BC7EF0" w:rsidP="00DA07B5">
            <w:pPr>
              <w:jc w:val="center"/>
              <w:rPr>
                <w:rFonts w:ascii="Times New Roman" w:eastAsia="Times New Roman" w:hAnsi="Times New Roman"/>
                <w:b/>
                <w:bCs/>
                <w:sz w:val="18"/>
                <w:szCs w:val="18"/>
              </w:rPr>
            </w:pPr>
            <w:r>
              <w:rPr>
                <w:rFonts w:ascii="Times New Roman" w:eastAsia="Times New Roman" w:hAnsi="Times New Roman"/>
                <w:b/>
                <w:bCs/>
                <w:sz w:val="18"/>
                <w:szCs w:val="18"/>
              </w:rPr>
              <w:t>-</w:t>
            </w:r>
          </w:p>
        </w:tc>
        <w:tc>
          <w:tcPr>
            <w:tcW w:w="1297" w:type="dxa"/>
            <w:tcBorders>
              <w:top w:val="nil"/>
              <w:left w:val="nil"/>
              <w:bottom w:val="single" w:sz="4" w:space="0" w:color="auto"/>
              <w:right w:val="single" w:sz="4" w:space="0" w:color="auto"/>
            </w:tcBorders>
            <w:shd w:val="clear" w:color="000000" w:fill="92D050"/>
            <w:vAlign w:val="center"/>
            <w:hideMark/>
          </w:tcPr>
          <w:p w14:paraId="526B9DF7" w14:textId="77777777" w:rsidR="009402D7" w:rsidRPr="00694644" w:rsidRDefault="009402D7" w:rsidP="00DA07B5">
            <w:pPr>
              <w:rPr>
                <w:rFonts w:ascii="Times New Roman" w:eastAsia="Times New Roman" w:hAnsi="Times New Roman"/>
                <w:b/>
                <w:bCs/>
                <w:sz w:val="18"/>
                <w:szCs w:val="18"/>
              </w:rPr>
            </w:pPr>
            <w:r w:rsidRPr="00694644">
              <w:rPr>
                <w:rFonts w:ascii="Times New Roman" w:eastAsia="Times New Roman" w:hAnsi="Times New Roman"/>
                <w:b/>
                <w:bCs/>
                <w:sz w:val="18"/>
                <w:szCs w:val="18"/>
              </w:rPr>
              <w:t> </w:t>
            </w:r>
          </w:p>
        </w:tc>
        <w:tc>
          <w:tcPr>
            <w:tcW w:w="918" w:type="dxa"/>
            <w:tcBorders>
              <w:top w:val="nil"/>
              <w:left w:val="nil"/>
              <w:bottom w:val="single" w:sz="4" w:space="0" w:color="auto"/>
              <w:right w:val="single" w:sz="4" w:space="0" w:color="auto"/>
            </w:tcBorders>
            <w:shd w:val="clear" w:color="000000" w:fill="92D050"/>
            <w:vAlign w:val="center"/>
            <w:hideMark/>
          </w:tcPr>
          <w:p w14:paraId="0597FBEE" w14:textId="77777777" w:rsidR="009402D7" w:rsidRPr="00694644" w:rsidRDefault="009402D7" w:rsidP="00DA07B5">
            <w:pPr>
              <w:rPr>
                <w:rFonts w:ascii="Times New Roman" w:eastAsia="Times New Roman" w:hAnsi="Times New Roman"/>
                <w:b/>
                <w:bCs/>
                <w:sz w:val="18"/>
                <w:szCs w:val="18"/>
              </w:rPr>
            </w:pPr>
            <w:r w:rsidRPr="00694644">
              <w:rPr>
                <w:rFonts w:ascii="Times New Roman" w:eastAsia="Times New Roman" w:hAnsi="Times New Roman"/>
                <w:b/>
                <w:bCs/>
                <w:sz w:val="18"/>
                <w:szCs w:val="18"/>
              </w:rPr>
              <w:t> </w:t>
            </w:r>
          </w:p>
        </w:tc>
        <w:tc>
          <w:tcPr>
            <w:tcW w:w="1199" w:type="dxa"/>
            <w:tcBorders>
              <w:top w:val="nil"/>
              <w:left w:val="nil"/>
              <w:bottom w:val="single" w:sz="4" w:space="0" w:color="auto"/>
              <w:right w:val="single" w:sz="4" w:space="0" w:color="auto"/>
            </w:tcBorders>
            <w:shd w:val="clear" w:color="000000" w:fill="92D050"/>
            <w:vAlign w:val="center"/>
            <w:hideMark/>
          </w:tcPr>
          <w:p w14:paraId="32A87BDB"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356,803.38</w:t>
            </w:r>
          </w:p>
        </w:tc>
      </w:tr>
    </w:tbl>
    <w:p w14:paraId="2C92163E" w14:textId="77777777" w:rsidR="001E5748" w:rsidRDefault="001E5748" w:rsidP="009402D7">
      <w:pPr>
        <w:jc w:val="both"/>
        <w:rPr>
          <w:rFonts w:ascii="Times New Roman" w:hAnsi="Times New Roman"/>
          <w:sz w:val="26"/>
          <w:szCs w:val="26"/>
        </w:rPr>
      </w:pPr>
    </w:p>
    <w:p w14:paraId="7B6C0E0E" w14:textId="77777777" w:rsidR="001E5748" w:rsidRDefault="001E5748" w:rsidP="009402D7">
      <w:pPr>
        <w:jc w:val="both"/>
        <w:rPr>
          <w:rFonts w:ascii="Times New Roman" w:hAnsi="Times New Roman"/>
          <w:sz w:val="26"/>
          <w:szCs w:val="26"/>
        </w:rPr>
      </w:pPr>
    </w:p>
    <w:p w14:paraId="7B641E80" w14:textId="77777777" w:rsidR="009402D7" w:rsidRPr="00694644" w:rsidRDefault="009402D7" w:rsidP="009402D7">
      <w:pPr>
        <w:jc w:val="both"/>
        <w:rPr>
          <w:rFonts w:ascii="Times New Roman" w:hAnsi="Times New Roman"/>
          <w:sz w:val="26"/>
          <w:szCs w:val="26"/>
        </w:rPr>
      </w:pPr>
      <w:r w:rsidRPr="00694644">
        <w:rPr>
          <w:rFonts w:ascii="Times New Roman" w:hAnsi="Times New Roman"/>
          <w:sz w:val="26"/>
          <w:szCs w:val="26"/>
        </w:rPr>
        <w:t xml:space="preserve">Concluyéndose por lo antes expuesto, y habiéndose tenido a la vista la siguiente documentación: Acuerdo de Junta Directiva que contiene el </w:t>
      </w:r>
      <w:r w:rsidRPr="00694644">
        <w:rPr>
          <w:rFonts w:ascii="Times New Roman" w:hAnsi="Times New Roman"/>
          <w:sz w:val="26"/>
          <w:szCs w:val="26"/>
          <w:lang w:val="es-ES_tradnl"/>
        </w:rPr>
        <w:t>“Listado de Propiedades a ser transferidas a favor del Estado de El Salvador en el Ramo de Medio Ambiente y Recursos Naturales”</w:t>
      </w:r>
      <w:r w:rsidRPr="00694644">
        <w:rPr>
          <w:rFonts w:ascii="Times New Roman" w:hAnsi="Times New Roman"/>
          <w:sz w:val="26"/>
          <w:szCs w:val="26"/>
        </w:rPr>
        <w:t>, los cuales se han ido actualizando en los años 2007, 2010, 2014 y 2017, respectivamente;, Informe Técnico de Calificación de Inmueble, emitido por el personal del Ministerio de Medio Ambiente y Recursos Naturales, mediante el cual establece que el referido inmueble</w:t>
      </w:r>
      <w:r w:rsidRPr="00694644">
        <w:rPr>
          <w:rFonts w:ascii="Times New Roman" w:hAnsi="Times New Roman"/>
          <w:sz w:val="26"/>
          <w:szCs w:val="26"/>
          <w:lang w:val="es-ES_tradnl"/>
        </w:rPr>
        <w:t xml:space="preserve"> reúne los requisitos técnicos y legales para ser destinado como Área Natural Protegida, así como </w:t>
      </w:r>
      <w:r w:rsidRPr="00694644">
        <w:rPr>
          <w:rFonts w:ascii="Times New Roman" w:hAnsi="Times New Roman"/>
          <w:sz w:val="26"/>
          <w:szCs w:val="26"/>
        </w:rPr>
        <w:t>Estudio Registral actualizado, y el avalúo respectivo, se considera procedente acceder a lo solicitado.</w:t>
      </w:r>
    </w:p>
    <w:p w14:paraId="4AF31899" w14:textId="77777777" w:rsidR="009402D7" w:rsidRDefault="009402D7" w:rsidP="009402D7">
      <w:pPr>
        <w:jc w:val="both"/>
        <w:rPr>
          <w:rFonts w:ascii="Times New Roman" w:hAnsi="Times New Roman"/>
          <w:sz w:val="26"/>
          <w:szCs w:val="26"/>
        </w:rPr>
      </w:pPr>
    </w:p>
    <w:p w14:paraId="6B038869" w14:textId="77777777" w:rsidR="001E5748" w:rsidRPr="00694644" w:rsidRDefault="001E5748" w:rsidP="009402D7">
      <w:pPr>
        <w:jc w:val="both"/>
        <w:rPr>
          <w:rFonts w:ascii="Times New Roman" w:hAnsi="Times New Roman"/>
          <w:sz w:val="26"/>
          <w:szCs w:val="26"/>
        </w:rPr>
      </w:pPr>
    </w:p>
    <w:p w14:paraId="01951464" w14:textId="77777777" w:rsidR="009402D7" w:rsidRPr="00694644" w:rsidRDefault="00BE2AE1" w:rsidP="009402D7">
      <w:pPr>
        <w:jc w:val="both"/>
        <w:rPr>
          <w:rFonts w:ascii="Times New Roman" w:hAnsi="Times New Roman"/>
          <w:sz w:val="26"/>
          <w:szCs w:val="26"/>
        </w:rPr>
      </w:pPr>
      <w:r w:rsidRPr="00694644">
        <w:rPr>
          <w:rFonts w:ascii="Times New Roman" w:hAnsi="Times New Roman"/>
          <w:sz w:val="26"/>
          <w:szCs w:val="26"/>
        </w:rPr>
        <w:lastRenderedPageBreak/>
        <w:t xml:space="preserve">Estando conforme a Derecho la documentación correspondiente, la Unidad Ambiental recomienda aprobar lo solicitado, por lo que la Junta Directiva en uso de sus facultades y de </w:t>
      </w:r>
      <w:r w:rsidR="009402D7" w:rsidRPr="00694644">
        <w:rPr>
          <w:rFonts w:ascii="Times New Roman" w:hAnsi="Times New Roman"/>
          <w:sz w:val="26"/>
          <w:szCs w:val="26"/>
        </w:rPr>
        <w:t xml:space="preserve">conformidad a los artículos </w:t>
      </w:r>
      <w:r w:rsidR="009402D7" w:rsidRPr="00694644">
        <w:rPr>
          <w:rFonts w:ascii="Times New Roman" w:hAnsi="Times New Roman"/>
          <w:sz w:val="26"/>
          <w:szCs w:val="26"/>
          <w:lang w:val="es-ES_tradnl"/>
        </w:rPr>
        <w:t xml:space="preserve">18 letra “k” de </w:t>
      </w:r>
      <w:smartTag w:uri="urn:schemas-microsoft-com:office:smarttags" w:element="PersonName">
        <w:smartTagPr>
          <w:attr w:name="ProductID" w:val="la Ley"/>
        </w:smartTagPr>
        <w:r w:rsidR="009402D7" w:rsidRPr="00694644">
          <w:rPr>
            <w:rFonts w:ascii="Times New Roman" w:hAnsi="Times New Roman"/>
            <w:sz w:val="26"/>
            <w:szCs w:val="26"/>
            <w:lang w:val="es-ES_tradnl"/>
          </w:rPr>
          <w:t>la Ley</w:t>
        </w:r>
      </w:smartTag>
      <w:r w:rsidR="009402D7" w:rsidRPr="00694644">
        <w:rPr>
          <w:rFonts w:ascii="Times New Roman" w:hAnsi="Times New Roman"/>
          <w:sz w:val="26"/>
          <w:szCs w:val="26"/>
          <w:lang w:val="es-ES_tradnl"/>
        </w:rPr>
        <w:t xml:space="preserve"> de Creación del Instituto Salvadoreño de Transformación Agraria,</w:t>
      </w:r>
      <w:r w:rsidR="009402D7" w:rsidRPr="00694644">
        <w:rPr>
          <w:rFonts w:ascii="Times New Roman" w:hAnsi="Times New Roman"/>
          <w:sz w:val="26"/>
          <w:szCs w:val="26"/>
        </w:rPr>
        <w:t xml:space="preserve"> 30 de </w:t>
      </w:r>
      <w:smartTag w:uri="urn:schemas-microsoft-com:office:smarttags" w:element="PersonName">
        <w:smartTagPr>
          <w:attr w:name="ProductID" w:val="la Ley"/>
        </w:smartTagPr>
        <w:r w:rsidR="009402D7" w:rsidRPr="00694644">
          <w:rPr>
            <w:rFonts w:ascii="Times New Roman" w:hAnsi="Times New Roman"/>
            <w:sz w:val="26"/>
            <w:szCs w:val="26"/>
          </w:rPr>
          <w:t>la Ley</w:t>
        </w:r>
      </w:smartTag>
      <w:r w:rsidR="009402D7" w:rsidRPr="00694644">
        <w:rPr>
          <w:rFonts w:ascii="Times New Roman" w:hAnsi="Times New Roman"/>
          <w:sz w:val="26"/>
          <w:szCs w:val="26"/>
        </w:rPr>
        <w:t xml:space="preserve"> del Régimen Especial de </w:t>
      </w:r>
      <w:smartTag w:uri="urn:schemas-microsoft-com:office:smarttags" w:element="PersonName">
        <w:smartTagPr>
          <w:attr w:name="ProductID" w:val="la Tierra"/>
        </w:smartTagPr>
        <w:r w:rsidR="009402D7" w:rsidRPr="00694644">
          <w:rPr>
            <w:rFonts w:ascii="Times New Roman" w:hAnsi="Times New Roman"/>
            <w:sz w:val="26"/>
            <w:szCs w:val="26"/>
          </w:rPr>
          <w:t>la Tierra</w:t>
        </w:r>
      </w:smartTag>
      <w:r w:rsidR="009402D7" w:rsidRPr="00694644">
        <w:rPr>
          <w:rFonts w:ascii="Times New Roman" w:hAnsi="Times New Roman"/>
          <w:sz w:val="26"/>
          <w:szCs w:val="26"/>
        </w:rPr>
        <w:t xml:space="preserve"> en Propiedad de las Asociaciones Cooperativas, Comunales y Comunitarias Campesinas y Beneficiarios de </w:t>
      </w:r>
      <w:smartTag w:uri="urn:schemas-microsoft-com:office:smarttags" w:element="PersonName">
        <w:smartTagPr>
          <w:attr w:name="ProductID" w:val="la Reforma Agraria"/>
        </w:smartTagPr>
        <w:r w:rsidR="009402D7" w:rsidRPr="00694644">
          <w:rPr>
            <w:rFonts w:ascii="Times New Roman" w:hAnsi="Times New Roman"/>
            <w:sz w:val="26"/>
            <w:szCs w:val="26"/>
          </w:rPr>
          <w:t>la Reforma Agraria</w:t>
        </w:r>
      </w:smartTag>
      <w:r w:rsidR="009402D7" w:rsidRPr="00694644">
        <w:rPr>
          <w:rFonts w:ascii="Times New Roman" w:hAnsi="Times New Roman"/>
          <w:sz w:val="26"/>
          <w:szCs w:val="26"/>
        </w:rPr>
        <w:t xml:space="preserve">, 50 de su Reglamento, 9, 57 y 60 de la Ley de Áreas Naturales Protegidas, </w:t>
      </w:r>
      <w:r w:rsidR="00694644" w:rsidRPr="00694644">
        <w:rPr>
          <w:rFonts w:ascii="Times New Roman" w:hAnsi="Times New Roman"/>
          <w:b/>
          <w:sz w:val="26"/>
          <w:szCs w:val="26"/>
          <w:u w:val="single"/>
          <w:lang w:val="es-ES_tradnl"/>
        </w:rPr>
        <w:t>ACUERDA</w:t>
      </w:r>
      <w:r w:rsidR="009402D7" w:rsidRPr="00694644">
        <w:rPr>
          <w:rFonts w:ascii="Times New Roman" w:hAnsi="Times New Roman"/>
          <w:b/>
          <w:sz w:val="26"/>
          <w:szCs w:val="26"/>
          <w:u w:val="single"/>
          <w:lang w:val="es-ES_tradnl"/>
        </w:rPr>
        <w:t>: PRIMERO:</w:t>
      </w:r>
      <w:r w:rsidR="009402D7" w:rsidRPr="00694644">
        <w:rPr>
          <w:rFonts w:ascii="Times New Roman" w:hAnsi="Times New Roman"/>
          <w:sz w:val="26"/>
          <w:szCs w:val="26"/>
          <w:lang w:val="es-ES_tradnl"/>
        </w:rPr>
        <w:t xml:space="preserve"> </w:t>
      </w:r>
      <w:r w:rsidR="009402D7" w:rsidRPr="00694644">
        <w:rPr>
          <w:rFonts w:ascii="Times New Roman" w:hAnsi="Times New Roman"/>
          <w:sz w:val="26"/>
          <w:szCs w:val="26"/>
        </w:rPr>
        <w:t xml:space="preserve">Aprobar la transferencia a favor del ESTADO DE EL SALVADOR, EN RAMO DE MEDIO AMBIENTE Y RECURSOS NATURALES, a través de dos Actas de Entrega Material de los </w:t>
      </w:r>
      <w:r w:rsidR="009402D7" w:rsidRPr="00694644">
        <w:rPr>
          <w:rFonts w:ascii="Times New Roman" w:hAnsi="Times New Roman"/>
          <w:sz w:val="26"/>
          <w:szCs w:val="26"/>
          <w:lang w:val="es-ES_tradnl"/>
        </w:rPr>
        <w:t>inmuebles rústicos calificados como Área Natural Protegida, identificados como</w:t>
      </w:r>
      <w:r w:rsidR="009402D7" w:rsidRPr="00694644">
        <w:rPr>
          <w:rFonts w:ascii="Times New Roman" w:hAnsi="Times New Roman"/>
          <w:sz w:val="26"/>
          <w:szCs w:val="26"/>
        </w:rPr>
        <w:t xml:space="preserve"> </w:t>
      </w:r>
      <w:r w:rsidR="009402D7" w:rsidRPr="00694644">
        <w:rPr>
          <w:rFonts w:ascii="Times New Roman" w:hAnsi="Times New Roman"/>
          <w:b/>
          <w:sz w:val="26"/>
          <w:szCs w:val="26"/>
        </w:rPr>
        <w:t xml:space="preserve">HACIENDA LA PRESA resto de Porción “A” y resto de Porción “A” (Porción A1) </w:t>
      </w:r>
      <w:r w:rsidR="009402D7" w:rsidRPr="00694644">
        <w:rPr>
          <w:rFonts w:ascii="Times New Roman" w:hAnsi="Times New Roman"/>
          <w:sz w:val="26"/>
          <w:szCs w:val="26"/>
          <w:lang w:val="es-ES_tradnl"/>
        </w:rPr>
        <w:t xml:space="preserve">ubicadas en el </w:t>
      </w:r>
      <w:r w:rsidR="009402D7" w:rsidRPr="00694644">
        <w:rPr>
          <w:rFonts w:ascii="Times New Roman" w:hAnsi="Times New Roman"/>
          <w:sz w:val="26"/>
          <w:szCs w:val="26"/>
        </w:rPr>
        <w:t>municipio del Congo, departamento de Santa Ana</w:t>
      </w:r>
      <w:r w:rsidR="009402D7" w:rsidRPr="00694644">
        <w:rPr>
          <w:rFonts w:ascii="Times New Roman" w:hAnsi="Times New Roman"/>
          <w:b/>
          <w:sz w:val="26"/>
          <w:szCs w:val="26"/>
        </w:rPr>
        <w:t xml:space="preserve"> y HACIENDA LA PRESA porciones A-2 y A-3</w:t>
      </w:r>
      <w:r w:rsidR="009402D7" w:rsidRPr="00694644">
        <w:rPr>
          <w:rFonts w:ascii="Times New Roman" w:hAnsi="Times New Roman"/>
          <w:sz w:val="26"/>
          <w:szCs w:val="26"/>
          <w:lang w:val="es-ES_tradnl"/>
        </w:rPr>
        <w:t xml:space="preserve">, en el </w:t>
      </w:r>
      <w:r w:rsidR="009402D7" w:rsidRPr="00694644">
        <w:rPr>
          <w:rFonts w:ascii="Times New Roman" w:hAnsi="Times New Roman"/>
          <w:sz w:val="26"/>
          <w:szCs w:val="26"/>
        </w:rPr>
        <w:t xml:space="preserve">municipio de Armenia, departamento de Sonsonate, inscritas a favor del Instituto Salvadoreño de Transformación Agraria, en el Registro de </w:t>
      </w:r>
      <w:smartTag w:uri="urn:schemas-microsoft-com:office:smarttags" w:element="PersonName">
        <w:smartTagPr>
          <w:attr w:name="ProductID" w:val="la Propiedad Ra￭z"/>
        </w:smartTagPr>
        <w:smartTag w:uri="urn:schemas-microsoft-com:office:smarttags" w:element="PersonName">
          <w:smartTagPr>
            <w:attr w:name="ProductID" w:val="la Propiedad"/>
          </w:smartTagPr>
          <w:r w:rsidR="009402D7" w:rsidRPr="00694644">
            <w:rPr>
              <w:rFonts w:ascii="Times New Roman" w:hAnsi="Times New Roman"/>
              <w:sz w:val="26"/>
              <w:szCs w:val="26"/>
            </w:rPr>
            <w:t>la Propiedad</w:t>
          </w:r>
        </w:smartTag>
        <w:r w:rsidR="009402D7" w:rsidRPr="00694644">
          <w:rPr>
            <w:rFonts w:ascii="Times New Roman" w:hAnsi="Times New Roman"/>
            <w:sz w:val="26"/>
            <w:szCs w:val="26"/>
          </w:rPr>
          <w:t xml:space="preserve"> Raíz</w:t>
        </w:r>
      </w:smartTag>
      <w:r w:rsidR="009402D7" w:rsidRPr="00694644">
        <w:rPr>
          <w:rFonts w:ascii="Times New Roman" w:hAnsi="Times New Roman"/>
          <w:sz w:val="26"/>
          <w:szCs w:val="26"/>
        </w:rPr>
        <w:t xml:space="preserve"> e Hipotecas de los departamento de Santa Ana y Sonsonate, con las áreas </w:t>
      </w:r>
      <w:r w:rsidR="00694644" w:rsidRPr="00694644">
        <w:rPr>
          <w:rFonts w:ascii="Times New Roman" w:hAnsi="Times New Roman"/>
          <w:sz w:val="26"/>
          <w:szCs w:val="26"/>
        </w:rPr>
        <w:t xml:space="preserve">de </w:t>
      </w:r>
      <w:r w:rsidR="009402D7" w:rsidRPr="00694644">
        <w:rPr>
          <w:rFonts w:ascii="Times New Roman" w:hAnsi="Times New Roman"/>
          <w:sz w:val="26"/>
          <w:szCs w:val="26"/>
        </w:rPr>
        <w:t>acuerdo al siguiente</w:t>
      </w:r>
      <w:r w:rsidR="00694644" w:rsidRPr="00694644">
        <w:rPr>
          <w:rFonts w:ascii="Times New Roman" w:hAnsi="Times New Roman"/>
          <w:sz w:val="26"/>
          <w:szCs w:val="26"/>
        </w:rPr>
        <w:t xml:space="preserve"> detalle</w:t>
      </w:r>
      <w:r w:rsidR="009402D7" w:rsidRPr="00694644">
        <w:rPr>
          <w:rFonts w:ascii="Times New Roman" w:hAnsi="Times New Roman"/>
          <w:sz w:val="26"/>
          <w:szCs w:val="26"/>
        </w:rPr>
        <w:t xml:space="preserve">: </w:t>
      </w:r>
    </w:p>
    <w:p w14:paraId="4F3BF7B3" w14:textId="77777777" w:rsidR="009402D7" w:rsidRPr="001B395A" w:rsidRDefault="009402D7" w:rsidP="009402D7">
      <w:pPr>
        <w:jc w:val="both"/>
        <w:rPr>
          <w:rFonts w:eastAsia="Times New Roman"/>
          <w:b/>
          <w:bCs/>
          <w:sz w:val="28"/>
          <w:szCs w:val="28"/>
        </w:rPr>
      </w:pPr>
    </w:p>
    <w:tbl>
      <w:tblPr>
        <w:tblW w:w="8560" w:type="dxa"/>
        <w:jc w:val="right"/>
        <w:tblCellMar>
          <w:left w:w="70" w:type="dxa"/>
          <w:right w:w="70" w:type="dxa"/>
        </w:tblCellMar>
        <w:tblLook w:val="04A0" w:firstRow="1" w:lastRow="0" w:firstColumn="1" w:lastColumn="0" w:noHBand="0" w:noVBand="1"/>
      </w:tblPr>
      <w:tblGrid>
        <w:gridCol w:w="320"/>
        <w:gridCol w:w="1736"/>
        <w:gridCol w:w="2412"/>
        <w:gridCol w:w="1296"/>
        <w:gridCol w:w="1378"/>
        <w:gridCol w:w="1418"/>
      </w:tblGrid>
      <w:tr w:rsidR="009402D7" w:rsidRPr="00F668DE" w14:paraId="451CA847" w14:textId="77777777" w:rsidTr="00694644">
        <w:trPr>
          <w:trHeight w:val="20"/>
          <w:jc w:val="right"/>
        </w:trPr>
        <w:tc>
          <w:tcPr>
            <w:tcW w:w="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A9A70C9" w14:textId="77777777" w:rsidR="009402D7" w:rsidRPr="00694644" w:rsidRDefault="009402D7" w:rsidP="00DA07B5">
            <w:pPr>
              <w:jc w:val="center"/>
              <w:rPr>
                <w:rFonts w:ascii="Times New Roman" w:eastAsia="Times New Roman" w:hAnsi="Times New Roman"/>
                <w:b/>
                <w:bCs/>
                <w:sz w:val="16"/>
                <w:szCs w:val="16"/>
              </w:rPr>
            </w:pPr>
            <w:r w:rsidRPr="00694644">
              <w:rPr>
                <w:rFonts w:ascii="Times New Roman" w:eastAsia="Times New Roman" w:hAnsi="Times New Roman"/>
                <w:b/>
                <w:bCs/>
                <w:sz w:val="16"/>
                <w:szCs w:val="16"/>
              </w:rPr>
              <w:t>N°</w:t>
            </w:r>
          </w:p>
        </w:tc>
        <w:tc>
          <w:tcPr>
            <w:tcW w:w="1740" w:type="dxa"/>
            <w:tcBorders>
              <w:top w:val="single" w:sz="4" w:space="0" w:color="auto"/>
              <w:left w:val="nil"/>
              <w:bottom w:val="single" w:sz="4" w:space="0" w:color="auto"/>
              <w:right w:val="single" w:sz="4" w:space="0" w:color="auto"/>
            </w:tcBorders>
            <w:shd w:val="clear" w:color="000000" w:fill="F2F2F2"/>
            <w:vAlign w:val="center"/>
            <w:hideMark/>
          </w:tcPr>
          <w:p w14:paraId="21E59D66" w14:textId="77777777" w:rsidR="009402D7" w:rsidRPr="00694644" w:rsidRDefault="009402D7" w:rsidP="00DA07B5">
            <w:pPr>
              <w:jc w:val="center"/>
              <w:rPr>
                <w:rFonts w:ascii="Times New Roman" w:eastAsia="Times New Roman" w:hAnsi="Times New Roman"/>
                <w:b/>
                <w:bCs/>
                <w:sz w:val="16"/>
                <w:szCs w:val="16"/>
              </w:rPr>
            </w:pPr>
            <w:r w:rsidRPr="00694644">
              <w:rPr>
                <w:rFonts w:ascii="Times New Roman" w:eastAsia="Times New Roman" w:hAnsi="Times New Roman"/>
                <w:b/>
                <w:bCs/>
                <w:sz w:val="16"/>
                <w:szCs w:val="16"/>
              </w:rPr>
              <w:t>MATRÍCULA</w:t>
            </w:r>
          </w:p>
        </w:tc>
        <w:tc>
          <w:tcPr>
            <w:tcW w:w="2420" w:type="dxa"/>
            <w:tcBorders>
              <w:top w:val="single" w:sz="4" w:space="0" w:color="auto"/>
              <w:left w:val="nil"/>
              <w:bottom w:val="single" w:sz="4" w:space="0" w:color="auto"/>
              <w:right w:val="single" w:sz="4" w:space="0" w:color="auto"/>
            </w:tcBorders>
            <w:shd w:val="clear" w:color="000000" w:fill="F2F2F2"/>
            <w:vAlign w:val="center"/>
            <w:hideMark/>
          </w:tcPr>
          <w:p w14:paraId="00D40562" w14:textId="77777777" w:rsidR="009402D7" w:rsidRPr="00694644" w:rsidRDefault="009402D7" w:rsidP="00DA07B5">
            <w:pPr>
              <w:jc w:val="center"/>
              <w:rPr>
                <w:rFonts w:ascii="Times New Roman" w:eastAsia="Times New Roman" w:hAnsi="Times New Roman"/>
                <w:b/>
                <w:bCs/>
                <w:sz w:val="16"/>
                <w:szCs w:val="16"/>
              </w:rPr>
            </w:pPr>
            <w:r w:rsidRPr="00694644">
              <w:rPr>
                <w:rFonts w:ascii="Times New Roman" w:eastAsia="Times New Roman" w:hAnsi="Times New Roman"/>
                <w:b/>
                <w:bCs/>
                <w:sz w:val="16"/>
                <w:szCs w:val="16"/>
              </w:rPr>
              <w:t>INMUEBLE</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14:paraId="60DF4456" w14:textId="77777777" w:rsidR="009402D7" w:rsidRPr="00694644" w:rsidRDefault="009402D7" w:rsidP="00DA07B5">
            <w:pPr>
              <w:jc w:val="center"/>
              <w:rPr>
                <w:rFonts w:ascii="Times New Roman" w:eastAsia="Times New Roman" w:hAnsi="Times New Roman"/>
                <w:b/>
                <w:bCs/>
                <w:sz w:val="16"/>
                <w:szCs w:val="16"/>
              </w:rPr>
            </w:pPr>
            <w:r w:rsidRPr="00694644">
              <w:rPr>
                <w:rFonts w:ascii="Times New Roman" w:eastAsia="Times New Roman" w:hAnsi="Times New Roman"/>
                <w:b/>
                <w:bCs/>
                <w:sz w:val="16"/>
                <w:szCs w:val="16"/>
              </w:rPr>
              <w:t>AREA Mts²</w:t>
            </w:r>
          </w:p>
        </w:tc>
        <w:tc>
          <w:tcPr>
            <w:tcW w:w="1380" w:type="dxa"/>
            <w:tcBorders>
              <w:top w:val="single" w:sz="4" w:space="0" w:color="auto"/>
              <w:left w:val="nil"/>
              <w:bottom w:val="single" w:sz="4" w:space="0" w:color="auto"/>
              <w:right w:val="single" w:sz="4" w:space="0" w:color="auto"/>
            </w:tcBorders>
            <w:shd w:val="clear" w:color="000000" w:fill="F2F2F2"/>
            <w:vAlign w:val="center"/>
            <w:hideMark/>
          </w:tcPr>
          <w:p w14:paraId="704D78DF" w14:textId="77777777" w:rsidR="009402D7" w:rsidRPr="00694644" w:rsidRDefault="009402D7" w:rsidP="00DA07B5">
            <w:pPr>
              <w:jc w:val="center"/>
              <w:rPr>
                <w:rFonts w:ascii="Times New Roman" w:eastAsia="Times New Roman" w:hAnsi="Times New Roman"/>
                <w:b/>
                <w:bCs/>
                <w:sz w:val="16"/>
                <w:szCs w:val="16"/>
              </w:rPr>
            </w:pPr>
            <w:r w:rsidRPr="00694644">
              <w:rPr>
                <w:rFonts w:ascii="Times New Roman" w:eastAsia="Times New Roman" w:hAnsi="Times New Roman"/>
                <w:b/>
                <w:bCs/>
                <w:sz w:val="16"/>
                <w:szCs w:val="16"/>
              </w:rPr>
              <w:t>UBICACIÓN</w:t>
            </w:r>
          </w:p>
        </w:tc>
        <w:tc>
          <w:tcPr>
            <w:tcW w:w="1420" w:type="dxa"/>
            <w:tcBorders>
              <w:top w:val="single" w:sz="4" w:space="0" w:color="auto"/>
              <w:left w:val="nil"/>
              <w:bottom w:val="single" w:sz="4" w:space="0" w:color="auto"/>
              <w:right w:val="single" w:sz="4" w:space="0" w:color="auto"/>
            </w:tcBorders>
            <w:shd w:val="clear" w:color="000000" w:fill="F2F2F2"/>
            <w:vAlign w:val="center"/>
            <w:hideMark/>
          </w:tcPr>
          <w:p w14:paraId="67230250" w14:textId="77777777" w:rsidR="009402D7" w:rsidRPr="00694644" w:rsidRDefault="009402D7" w:rsidP="00DA07B5">
            <w:pPr>
              <w:jc w:val="center"/>
              <w:rPr>
                <w:rFonts w:ascii="Times New Roman" w:eastAsia="Times New Roman" w:hAnsi="Times New Roman"/>
                <w:b/>
                <w:bCs/>
                <w:sz w:val="16"/>
                <w:szCs w:val="16"/>
              </w:rPr>
            </w:pPr>
            <w:r w:rsidRPr="00694644">
              <w:rPr>
                <w:rFonts w:ascii="Times New Roman" w:eastAsia="Times New Roman" w:hAnsi="Times New Roman"/>
                <w:b/>
                <w:bCs/>
                <w:sz w:val="16"/>
                <w:szCs w:val="16"/>
              </w:rPr>
              <w:t>$ VAL/TOTAL</w:t>
            </w:r>
          </w:p>
        </w:tc>
      </w:tr>
      <w:tr w:rsidR="009402D7" w:rsidRPr="00F668DE" w14:paraId="4A3AF0BB" w14:textId="77777777" w:rsidTr="00694644">
        <w:trPr>
          <w:trHeight w:val="20"/>
          <w:jc w:val="right"/>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770973D"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1</w:t>
            </w:r>
          </w:p>
        </w:tc>
        <w:tc>
          <w:tcPr>
            <w:tcW w:w="1740" w:type="dxa"/>
            <w:tcBorders>
              <w:top w:val="nil"/>
              <w:left w:val="nil"/>
              <w:bottom w:val="single" w:sz="4" w:space="0" w:color="auto"/>
              <w:right w:val="single" w:sz="4" w:space="0" w:color="auto"/>
            </w:tcBorders>
            <w:shd w:val="clear" w:color="auto" w:fill="auto"/>
            <w:vAlign w:val="center"/>
            <w:hideMark/>
          </w:tcPr>
          <w:p w14:paraId="3566EB22" w14:textId="77777777" w:rsidR="009402D7" w:rsidRPr="00694644" w:rsidRDefault="00AD54C6" w:rsidP="00DA07B5">
            <w:pPr>
              <w:jc w:val="center"/>
              <w:rPr>
                <w:rFonts w:ascii="Times New Roman" w:eastAsia="Times New Roman" w:hAnsi="Times New Roman"/>
                <w:sz w:val="18"/>
                <w:szCs w:val="18"/>
              </w:rPr>
            </w:pPr>
            <w:r>
              <w:rPr>
                <w:rFonts w:ascii="Times New Roman" w:eastAsia="Times New Roman" w:hAnsi="Times New Roman"/>
                <w:sz w:val="18"/>
                <w:szCs w:val="18"/>
              </w:rPr>
              <w:t xml:space="preserve">--- </w:t>
            </w:r>
            <w:r w:rsidR="009402D7" w:rsidRPr="00694644">
              <w:rPr>
                <w:rFonts w:ascii="Times New Roman" w:eastAsia="Times New Roman" w:hAnsi="Times New Roman"/>
                <w:sz w:val="18"/>
                <w:szCs w:val="18"/>
              </w:rPr>
              <w:t xml:space="preserve"> – 00000</w:t>
            </w:r>
          </w:p>
        </w:tc>
        <w:tc>
          <w:tcPr>
            <w:tcW w:w="2420" w:type="dxa"/>
            <w:tcBorders>
              <w:top w:val="nil"/>
              <w:left w:val="nil"/>
              <w:bottom w:val="single" w:sz="4" w:space="0" w:color="auto"/>
              <w:right w:val="single" w:sz="4" w:space="0" w:color="auto"/>
            </w:tcBorders>
            <w:shd w:val="clear" w:color="auto" w:fill="auto"/>
            <w:vAlign w:val="center"/>
            <w:hideMark/>
          </w:tcPr>
          <w:p w14:paraId="48574773"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Hacienda La Presa, Resto de Porción “A”</w:t>
            </w:r>
          </w:p>
        </w:tc>
        <w:tc>
          <w:tcPr>
            <w:tcW w:w="1300" w:type="dxa"/>
            <w:tcBorders>
              <w:top w:val="nil"/>
              <w:left w:val="nil"/>
              <w:bottom w:val="single" w:sz="4" w:space="0" w:color="auto"/>
              <w:right w:val="single" w:sz="4" w:space="0" w:color="auto"/>
            </w:tcBorders>
            <w:shd w:val="clear" w:color="auto" w:fill="auto"/>
            <w:vAlign w:val="center"/>
            <w:hideMark/>
          </w:tcPr>
          <w:p w14:paraId="575CE749"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2221B390"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M/ El Congo, D/ Santa Ana</w:t>
            </w:r>
          </w:p>
        </w:tc>
        <w:tc>
          <w:tcPr>
            <w:tcW w:w="1420" w:type="dxa"/>
            <w:tcBorders>
              <w:top w:val="nil"/>
              <w:left w:val="nil"/>
              <w:bottom w:val="single" w:sz="4" w:space="0" w:color="auto"/>
              <w:right w:val="single" w:sz="4" w:space="0" w:color="auto"/>
            </w:tcBorders>
            <w:shd w:val="clear" w:color="auto" w:fill="auto"/>
            <w:vAlign w:val="center"/>
            <w:hideMark/>
          </w:tcPr>
          <w:p w14:paraId="01F25F34"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65,620.08</w:t>
            </w:r>
          </w:p>
        </w:tc>
      </w:tr>
      <w:tr w:rsidR="009402D7" w:rsidRPr="00F668DE" w14:paraId="1E3D9378" w14:textId="77777777" w:rsidTr="00694644">
        <w:trPr>
          <w:trHeight w:val="20"/>
          <w:jc w:val="right"/>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2322188"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2</w:t>
            </w:r>
          </w:p>
        </w:tc>
        <w:tc>
          <w:tcPr>
            <w:tcW w:w="1740" w:type="dxa"/>
            <w:tcBorders>
              <w:top w:val="nil"/>
              <w:left w:val="nil"/>
              <w:bottom w:val="single" w:sz="4" w:space="0" w:color="auto"/>
              <w:right w:val="single" w:sz="4" w:space="0" w:color="auto"/>
            </w:tcBorders>
            <w:shd w:val="clear" w:color="auto" w:fill="auto"/>
            <w:vAlign w:val="center"/>
            <w:hideMark/>
          </w:tcPr>
          <w:p w14:paraId="683D48F4" w14:textId="77777777" w:rsidR="009402D7" w:rsidRPr="00694644" w:rsidRDefault="00AD54C6" w:rsidP="00DA07B5">
            <w:pPr>
              <w:jc w:val="center"/>
              <w:rPr>
                <w:rFonts w:ascii="Times New Roman" w:eastAsia="Times New Roman" w:hAnsi="Times New Roman"/>
                <w:sz w:val="18"/>
                <w:szCs w:val="18"/>
              </w:rPr>
            </w:pPr>
            <w:r>
              <w:rPr>
                <w:rFonts w:ascii="Times New Roman" w:eastAsia="Times New Roman" w:hAnsi="Times New Roman"/>
                <w:sz w:val="18"/>
                <w:szCs w:val="18"/>
              </w:rPr>
              <w:t xml:space="preserve">--- </w:t>
            </w:r>
            <w:r w:rsidR="009402D7" w:rsidRPr="00694644">
              <w:rPr>
                <w:rFonts w:ascii="Times New Roman" w:eastAsia="Times New Roman" w:hAnsi="Times New Roman"/>
                <w:sz w:val="18"/>
                <w:szCs w:val="18"/>
              </w:rPr>
              <w:t>– 00000</w:t>
            </w:r>
          </w:p>
        </w:tc>
        <w:tc>
          <w:tcPr>
            <w:tcW w:w="2420" w:type="dxa"/>
            <w:tcBorders>
              <w:top w:val="nil"/>
              <w:left w:val="nil"/>
              <w:bottom w:val="single" w:sz="4" w:space="0" w:color="auto"/>
              <w:right w:val="single" w:sz="4" w:space="0" w:color="auto"/>
            </w:tcBorders>
            <w:shd w:val="clear" w:color="auto" w:fill="auto"/>
            <w:vAlign w:val="center"/>
            <w:hideMark/>
          </w:tcPr>
          <w:p w14:paraId="12249DB9"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Hacienda La Presa, Resto de Porción “A” (Porción A Uno)</w:t>
            </w:r>
          </w:p>
        </w:tc>
        <w:tc>
          <w:tcPr>
            <w:tcW w:w="1300" w:type="dxa"/>
            <w:tcBorders>
              <w:top w:val="nil"/>
              <w:left w:val="nil"/>
              <w:bottom w:val="single" w:sz="4" w:space="0" w:color="auto"/>
              <w:right w:val="single" w:sz="4" w:space="0" w:color="auto"/>
            </w:tcBorders>
            <w:shd w:val="clear" w:color="auto" w:fill="auto"/>
            <w:vAlign w:val="center"/>
            <w:hideMark/>
          </w:tcPr>
          <w:p w14:paraId="21C376F5"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380" w:type="dxa"/>
            <w:vMerge/>
            <w:tcBorders>
              <w:top w:val="nil"/>
              <w:left w:val="single" w:sz="4" w:space="0" w:color="auto"/>
              <w:bottom w:val="single" w:sz="4" w:space="0" w:color="000000"/>
              <w:right w:val="single" w:sz="4" w:space="0" w:color="auto"/>
            </w:tcBorders>
            <w:vAlign w:val="center"/>
            <w:hideMark/>
          </w:tcPr>
          <w:p w14:paraId="62B76A0C" w14:textId="77777777" w:rsidR="009402D7" w:rsidRPr="00694644" w:rsidRDefault="009402D7" w:rsidP="00DA07B5">
            <w:pPr>
              <w:rPr>
                <w:rFonts w:ascii="Times New Roman" w:eastAsia="Times New Roman" w:hAnsi="Times New Roman"/>
                <w:sz w:val="18"/>
                <w:szCs w:val="18"/>
              </w:rPr>
            </w:pPr>
          </w:p>
        </w:tc>
        <w:tc>
          <w:tcPr>
            <w:tcW w:w="1420" w:type="dxa"/>
            <w:tcBorders>
              <w:top w:val="nil"/>
              <w:left w:val="nil"/>
              <w:bottom w:val="single" w:sz="4" w:space="0" w:color="auto"/>
              <w:right w:val="single" w:sz="4" w:space="0" w:color="auto"/>
            </w:tcBorders>
            <w:shd w:val="clear" w:color="auto" w:fill="auto"/>
            <w:vAlign w:val="center"/>
            <w:hideMark/>
          </w:tcPr>
          <w:p w14:paraId="316C2E6B"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61,620.60</w:t>
            </w:r>
          </w:p>
        </w:tc>
      </w:tr>
      <w:tr w:rsidR="009402D7" w:rsidRPr="00F668DE" w14:paraId="62CC4735" w14:textId="77777777" w:rsidTr="00694644">
        <w:trPr>
          <w:trHeight w:val="20"/>
          <w:jc w:val="right"/>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B4F18D8"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4160" w:type="dxa"/>
            <w:gridSpan w:val="2"/>
            <w:tcBorders>
              <w:top w:val="single" w:sz="4" w:space="0" w:color="auto"/>
              <w:left w:val="nil"/>
              <w:bottom w:val="single" w:sz="4" w:space="0" w:color="auto"/>
              <w:right w:val="single" w:sz="4" w:space="0" w:color="000000"/>
            </w:tcBorders>
            <w:shd w:val="clear" w:color="000000" w:fill="DCE6F1"/>
            <w:vAlign w:val="center"/>
            <w:hideMark/>
          </w:tcPr>
          <w:p w14:paraId="6478DD6D"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(Depto. Santa Ana) Sub total de área</w:t>
            </w:r>
          </w:p>
        </w:tc>
        <w:tc>
          <w:tcPr>
            <w:tcW w:w="1300" w:type="dxa"/>
            <w:tcBorders>
              <w:top w:val="nil"/>
              <w:left w:val="nil"/>
              <w:bottom w:val="single" w:sz="4" w:space="0" w:color="auto"/>
              <w:right w:val="single" w:sz="4" w:space="0" w:color="auto"/>
            </w:tcBorders>
            <w:shd w:val="clear" w:color="000000" w:fill="DCE6F1"/>
            <w:vAlign w:val="center"/>
            <w:hideMark/>
          </w:tcPr>
          <w:p w14:paraId="0BD378F7"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380" w:type="dxa"/>
            <w:tcBorders>
              <w:top w:val="nil"/>
              <w:left w:val="nil"/>
              <w:bottom w:val="single" w:sz="4" w:space="0" w:color="auto"/>
              <w:right w:val="single" w:sz="4" w:space="0" w:color="auto"/>
            </w:tcBorders>
            <w:shd w:val="clear" w:color="auto" w:fill="auto"/>
            <w:vAlign w:val="center"/>
            <w:hideMark/>
          </w:tcPr>
          <w:p w14:paraId="4AD45174"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1420" w:type="dxa"/>
            <w:tcBorders>
              <w:top w:val="nil"/>
              <w:left w:val="nil"/>
              <w:bottom w:val="single" w:sz="4" w:space="0" w:color="auto"/>
              <w:right w:val="single" w:sz="4" w:space="0" w:color="auto"/>
            </w:tcBorders>
            <w:shd w:val="clear" w:color="000000" w:fill="DCE6F1"/>
            <w:vAlign w:val="center"/>
            <w:hideMark/>
          </w:tcPr>
          <w:p w14:paraId="4E45B20C"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127,240.68</w:t>
            </w:r>
          </w:p>
        </w:tc>
      </w:tr>
      <w:tr w:rsidR="009402D7" w:rsidRPr="00F668DE" w14:paraId="16996FD2" w14:textId="77777777" w:rsidTr="00694644">
        <w:trPr>
          <w:trHeight w:val="20"/>
          <w:jc w:val="right"/>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51D495B8"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3</w:t>
            </w:r>
          </w:p>
        </w:tc>
        <w:tc>
          <w:tcPr>
            <w:tcW w:w="1740" w:type="dxa"/>
            <w:tcBorders>
              <w:top w:val="nil"/>
              <w:left w:val="nil"/>
              <w:bottom w:val="single" w:sz="4" w:space="0" w:color="auto"/>
              <w:right w:val="single" w:sz="4" w:space="0" w:color="auto"/>
            </w:tcBorders>
            <w:shd w:val="clear" w:color="auto" w:fill="auto"/>
            <w:vAlign w:val="center"/>
            <w:hideMark/>
          </w:tcPr>
          <w:p w14:paraId="63808909" w14:textId="77777777" w:rsidR="009402D7" w:rsidRPr="00694644" w:rsidRDefault="00AD54C6" w:rsidP="00DA07B5">
            <w:pPr>
              <w:jc w:val="center"/>
              <w:rPr>
                <w:rFonts w:ascii="Times New Roman" w:eastAsia="Times New Roman" w:hAnsi="Times New Roman"/>
                <w:sz w:val="18"/>
                <w:szCs w:val="18"/>
              </w:rPr>
            </w:pPr>
            <w:r>
              <w:rPr>
                <w:rFonts w:ascii="Times New Roman" w:eastAsia="Times New Roman" w:hAnsi="Times New Roman"/>
                <w:sz w:val="18"/>
                <w:szCs w:val="18"/>
              </w:rPr>
              <w:t xml:space="preserve">--- </w:t>
            </w:r>
            <w:r w:rsidR="009402D7" w:rsidRPr="00694644">
              <w:rPr>
                <w:rFonts w:ascii="Times New Roman" w:eastAsia="Times New Roman" w:hAnsi="Times New Roman"/>
                <w:sz w:val="18"/>
                <w:szCs w:val="18"/>
              </w:rPr>
              <w:t xml:space="preserve"> – 00000</w:t>
            </w:r>
          </w:p>
        </w:tc>
        <w:tc>
          <w:tcPr>
            <w:tcW w:w="2420" w:type="dxa"/>
            <w:tcBorders>
              <w:top w:val="nil"/>
              <w:left w:val="nil"/>
              <w:bottom w:val="single" w:sz="4" w:space="0" w:color="auto"/>
              <w:right w:val="single" w:sz="4" w:space="0" w:color="auto"/>
            </w:tcBorders>
            <w:shd w:val="clear" w:color="auto" w:fill="auto"/>
            <w:vAlign w:val="center"/>
            <w:hideMark/>
          </w:tcPr>
          <w:p w14:paraId="55160C43"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Hacienda La Presa, Porc A - 2</w:t>
            </w:r>
          </w:p>
        </w:tc>
        <w:tc>
          <w:tcPr>
            <w:tcW w:w="1300" w:type="dxa"/>
            <w:tcBorders>
              <w:top w:val="nil"/>
              <w:left w:val="nil"/>
              <w:bottom w:val="single" w:sz="4" w:space="0" w:color="auto"/>
              <w:right w:val="single" w:sz="4" w:space="0" w:color="auto"/>
            </w:tcBorders>
            <w:shd w:val="clear" w:color="auto" w:fill="auto"/>
            <w:vAlign w:val="center"/>
            <w:hideMark/>
          </w:tcPr>
          <w:p w14:paraId="49E1590E"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65224B72"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M/ Armenia, D/ Sonsonate</w:t>
            </w:r>
          </w:p>
        </w:tc>
        <w:tc>
          <w:tcPr>
            <w:tcW w:w="1420" w:type="dxa"/>
            <w:tcBorders>
              <w:top w:val="nil"/>
              <w:left w:val="nil"/>
              <w:bottom w:val="single" w:sz="4" w:space="0" w:color="auto"/>
              <w:right w:val="single" w:sz="4" w:space="0" w:color="auto"/>
            </w:tcBorders>
            <w:shd w:val="clear" w:color="auto" w:fill="auto"/>
            <w:vAlign w:val="center"/>
            <w:hideMark/>
          </w:tcPr>
          <w:p w14:paraId="6FB53AB0"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57,389.14</w:t>
            </w:r>
          </w:p>
        </w:tc>
      </w:tr>
      <w:tr w:rsidR="009402D7" w:rsidRPr="00F668DE" w14:paraId="4DD9B5E4" w14:textId="77777777" w:rsidTr="00694644">
        <w:trPr>
          <w:trHeight w:val="20"/>
          <w:jc w:val="right"/>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176384C3"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4</w:t>
            </w:r>
          </w:p>
        </w:tc>
        <w:tc>
          <w:tcPr>
            <w:tcW w:w="1740" w:type="dxa"/>
            <w:tcBorders>
              <w:top w:val="nil"/>
              <w:left w:val="nil"/>
              <w:bottom w:val="single" w:sz="4" w:space="0" w:color="auto"/>
              <w:right w:val="single" w:sz="4" w:space="0" w:color="auto"/>
            </w:tcBorders>
            <w:shd w:val="clear" w:color="auto" w:fill="auto"/>
            <w:vAlign w:val="center"/>
            <w:hideMark/>
          </w:tcPr>
          <w:p w14:paraId="5FE8EC87"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xml:space="preserve"> </w:t>
            </w:r>
            <w:r w:rsidR="00AD54C6">
              <w:rPr>
                <w:rFonts w:ascii="Times New Roman" w:eastAsia="Times New Roman" w:hAnsi="Times New Roman"/>
                <w:sz w:val="18"/>
                <w:szCs w:val="18"/>
              </w:rPr>
              <w:t xml:space="preserve">--- </w:t>
            </w:r>
            <w:r w:rsidRPr="00694644">
              <w:rPr>
                <w:rFonts w:ascii="Times New Roman" w:eastAsia="Times New Roman" w:hAnsi="Times New Roman"/>
                <w:sz w:val="18"/>
                <w:szCs w:val="18"/>
              </w:rPr>
              <w:t>– 00000</w:t>
            </w:r>
          </w:p>
        </w:tc>
        <w:tc>
          <w:tcPr>
            <w:tcW w:w="2420" w:type="dxa"/>
            <w:tcBorders>
              <w:top w:val="nil"/>
              <w:left w:val="nil"/>
              <w:bottom w:val="single" w:sz="4" w:space="0" w:color="auto"/>
              <w:right w:val="single" w:sz="4" w:space="0" w:color="auto"/>
            </w:tcBorders>
            <w:shd w:val="clear" w:color="auto" w:fill="auto"/>
            <w:vAlign w:val="center"/>
            <w:hideMark/>
          </w:tcPr>
          <w:p w14:paraId="05C6E005" w14:textId="77777777" w:rsidR="009402D7" w:rsidRPr="00694644" w:rsidRDefault="009402D7" w:rsidP="00DA07B5">
            <w:pPr>
              <w:rPr>
                <w:rFonts w:ascii="Times New Roman" w:eastAsia="Times New Roman" w:hAnsi="Times New Roman"/>
                <w:sz w:val="18"/>
                <w:szCs w:val="18"/>
              </w:rPr>
            </w:pPr>
            <w:r w:rsidRPr="00694644">
              <w:rPr>
                <w:rFonts w:ascii="Times New Roman" w:eastAsia="Times New Roman" w:hAnsi="Times New Roman"/>
                <w:sz w:val="18"/>
                <w:szCs w:val="18"/>
              </w:rPr>
              <w:t>Hacienda La Presa, Porc A - 3</w:t>
            </w:r>
          </w:p>
        </w:tc>
        <w:tc>
          <w:tcPr>
            <w:tcW w:w="1300" w:type="dxa"/>
            <w:tcBorders>
              <w:top w:val="nil"/>
              <w:left w:val="nil"/>
              <w:bottom w:val="single" w:sz="4" w:space="0" w:color="auto"/>
              <w:right w:val="single" w:sz="4" w:space="0" w:color="auto"/>
            </w:tcBorders>
            <w:shd w:val="clear" w:color="auto" w:fill="auto"/>
            <w:vAlign w:val="center"/>
            <w:hideMark/>
          </w:tcPr>
          <w:p w14:paraId="398CE5A6"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380" w:type="dxa"/>
            <w:vMerge/>
            <w:tcBorders>
              <w:top w:val="nil"/>
              <w:left w:val="single" w:sz="4" w:space="0" w:color="auto"/>
              <w:bottom w:val="single" w:sz="4" w:space="0" w:color="000000"/>
              <w:right w:val="single" w:sz="4" w:space="0" w:color="auto"/>
            </w:tcBorders>
            <w:vAlign w:val="center"/>
            <w:hideMark/>
          </w:tcPr>
          <w:p w14:paraId="6D52F63B" w14:textId="77777777" w:rsidR="009402D7" w:rsidRPr="00694644" w:rsidRDefault="009402D7" w:rsidP="00DA07B5">
            <w:pPr>
              <w:rPr>
                <w:rFonts w:ascii="Times New Roman" w:eastAsia="Times New Roman" w:hAnsi="Times New Roman"/>
                <w:sz w:val="18"/>
                <w:szCs w:val="18"/>
              </w:rPr>
            </w:pPr>
          </w:p>
        </w:tc>
        <w:tc>
          <w:tcPr>
            <w:tcW w:w="1420" w:type="dxa"/>
            <w:tcBorders>
              <w:top w:val="nil"/>
              <w:left w:val="nil"/>
              <w:bottom w:val="single" w:sz="4" w:space="0" w:color="auto"/>
              <w:right w:val="single" w:sz="4" w:space="0" w:color="auto"/>
            </w:tcBorders>
            <w:shd w:val="clear" w:color="auto" w:fill="auto"/>
            <w:vAlign w:val="center"/>
            <w:hideMark/>
          </w:tcPr>
          <w:p w14:paraId="22BD28FA"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172,173.55</w:t>
            </w:r>
          </w:p>
        </w:tc>
      </w:tr>
      <w:tr w:rsidR="009402D7" w:rsidRPr="00F668DE" w14:paraId="6C533914" w14:textId="77777777" w:rsidTr="00694644">
        <w:trPr>
          <w:trHeight w:val="20"/>
          <w:jc w:val="right"/>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3423D913"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4160" w:type="dxa"/>
            <w:gridSpan w:val="2"/>
            <w:tcBorders>
              <w:top w:val="single" w:sz="4" w:space="0" w:color="auto"/>
              <w:left w:val="nil"/>
              <w:bottom w:val="single" w:sz="4" w:space="0" w:color="auto"/>
              <w:right w:val="single" w:sz="4" w:space="0" w:color="000000"/>
            </w:tcBorders>
            <w:shd w:val="clear" w:color="000000" w:fill="DCE6F1"/>
            <w:vAlign w:val="center"/>
            <w:hideMark/>
          </w:tcPr>
          <w:p w14:paraId="5E4B814C"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(Depto. Sonsonate) Sub total de área</w:t>
            </w:r>
          </w:p>
        </w:tc>
        <w:tc>
          <w:tcPr>
            <w:tcW w:w="1300" w:type="dxa"/>
            <w:tcBorders>
              <w:top w:val="nil"/>
              <w:left w:val="nil"/>
              <w:bottom w:val="single" w:sz="4" w:space="0" w:color="auto"/>
              <w:right w:val="single" w:sz="4" w:space="0" w:color="auto"/>
            </w:tcBorders>
            <w:shd w:val="clear" w:color="000000" w:fill="DCE6F1"/>
            <w:vAlign w:val="center"/>
            <w:hideMark/>
          </w:tcPr>
          <w:p w14:paraId="11AC20D2" w14:textId="77777777" w:rsidR="009402D7" w:rsidRPr="00694644" w:rsidRDefault="00BC7EF0" w:rsidP="00DA07B5">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1373D476"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 </w:t>
            </w:r>
          </w:p>
        </w:tc>
        <w:tc>
          <w:tcPr>
            <w:tcW w:w="1420" w:type="dxa"/>
            <w:tcBorders>
              <w:top w:val="nil"/>
              <w:left w:val="nil"/>
              <w:bottom w:val="single" w:sz="4" w:space="0" w:color="auto"/>
              <w:right w:val="single" w:sz="4" w:space="0" w:color="auto"/>
            </w:tcBorders>
            <w:shd w:val="clear" w:color="000000" w:fill="DCE6F1"/>
            <w:vAlign w:val="center"/>
            <w:hideMark/>
          </w:tcPr>
          <w:p w14:paraId="5DAA60DF" w14:textId="77777777" w:rsidR="009402D7" w:rsidRPr="00694644" w:rsidRDefault="009402D7" w:rsidP="00DA07B5">
            <w:pPr>
              <w:jc w:val="center"/>
              <w:rPr>
                <w:rFonts w:ascii="Times New Roman" w:eastAsia="Times New Roman" w:hAnsi="Times New Roman"/>
                <w:sz w:val="18"/>
                <w:szCs w:val="18"/>
              </w:rPr>
            </w:pPr>
            <w:r w:rsidRPr="00694644">
              <w:rPr>
                <w:rFonts w:ascii="Times New Roman" w:eastAsia="Times New Roman" w:hAnsi="Times New Roman"/>
                <w:sz w:val="18"/>
                <w:szCs w:val="18"/>
              </w:rPr>
              <w:t>229,562.69</w:t>
            </w:r>
          </w:p>
        </w:tc>
      </w:tr>
      <w:tr w:rsidR="009402D7" w:rsidRPr="00F668DE" w14:paraId="776BBBA3" w14:textId="77777777" w:rsidTr="00694644">
        <w:trPr>
          <w:trHeight w:val="20"/>
          <w:jc w:val="right"/>
        </w:trPr>
        <w:tc>
          <w:tcPr>
            <w:tcW w:w="4460" w:type="dxa"/>
            <w:gridSpan w:val="3"/>
            <w:tcBorders>
              <w:top w:val="single" w:sz="4" w:space="0" w:color="auto"/>
              <w:left w:val="single" w:sz="4" w:space="0" w:color="auto"/>
              <w:bottom w:val="single" w:sz="4" w:space="0" w:color="auto"/>
              <w:right w:val="single" w:sz="4" w:space="0" w:color="000000"/>
            </w:tcBorders>
            <w:shd w:val="clear" w:color="000000" w:fill="92D050"/>
            <w:vAlign w:val="center"/>
            <w:hideMark/>
          </w:tcPr>
          <w:p w14:paraId="4FC1ADF3"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TOTAL</w:t>
            </w:r>
          </w:p>
        </w:tc>
        <w:tc>
          <w:tcPr>
            <w:tcW w:w="1300" w:type="dxa"/>
            <w:tcBorders>
              <w:top w:val="nil"/>
              <w:left w:val="nil"/>
              <w:bottom w:val="single" w:sz="4" w:space="0" w:color="auto"/>
              <w:right w:val="single" w:sz="4" w:space="0" w:color="auto"/>
            </w:tcBorders>
            <w:shd w:val="clear" w:color="000000" w:fill="92D050"/>
            <w:vAlign w:val="center"/>
            <w:hideMark/>
          </w:tcPr>
          <w:p w14:paraId="543B1C84" w14:textId="77777777" w:rsidR="009402D7" w:rsidRPr="00694644" w:rsidRDefault="00BC7EF0" w:rsidP="00DA07B5">
            <w:pPr>
              <w:jc w:val="center"/>
              <w:rPr>
                <w:rFonts w:ascii="Times New Roman" w:eastAsia="Times New Roman" w:hAnsi="Times New Roman"/>
                <w:b/>
                <w:bCs/>
                <w:sz w:val="18"/>
                <w:szCs w:val="18"/>
              </w:rPr>
            </w:pPr>
            <w:r>
              <w:rPr>
                <w:rFonts w:ascii="Times New Roman" w:eastAsia="Times New Roman" w:hAnsi="Times New Roman"/>
                <w:b/>
                <w:bCs/>
                <w:sz w:val="18"/>
                <w:szCs w:val="18"/>
              </w:rPr>
              <w:t>-</w:t>
            </w:r>
          </w:p>
        </w:tc>
        <w:tc>
          <w:tcPr>
            <w:tcW w:w="1380" w:type="dxa"/>
            <w:vMerge/>
            <w:tcBorders>
              <w:top w:val="nil"/>
              <w:left w:val="single" w:sz="4" w:space="0" w:color="auto"/>
              <w:bottom w:val="single" w:sz="4" w:space="0" w:color="000000"/>
              <w:right w:val="single" w:sz="4" w:space="0" w:color="auto"/>
            </w:tcBorders>
            <w:vAlign w:val="center"/>
            <w:hideMark/>
          </w:tcPr>
          <w:p w14:paraId="7AC1DA9A" w14:textId="77777777" w:rsidR="009402D7" w:rsidRPr="00694644" w:rsidRDefault="009402D7" w:rsidP="00DA07B5">
            <w:pPr>
              <w:rPr>
                <w:rFonts w:ascii="Times New Roman" w:eastAsia="Times New Roman" w:hAnsi="Times New Roman"/>
                <w:sz w:val="18"/>
                <w:szCs w:val="18"/>
              </w:rPr>
            </w:pPr>
          </w:p>
        </w:tc>
        <w:tc>
          <w:tcPr>
            <w:tcW w:w="1420" w:type="dxa"/>
            <w:tcBorders>
              <w:top w:val="nil"/>
              <w:left w:val="nil"/>
              <w:bottom w:val="single" w:sz="4" w:space="0" w:color="auto"/>
              <w:right w:val="single" w:sz="4" w:space="0" w:color="auto"/>
            </w:tcBorders>
            <w:shd w:val="clear" w:color="000000" w:fill="92D050"/>
            <w:vAlign w:val="center"/>
            <w:hideMark/>
          </w:tcPr>
          <w:p w14:paraId="79EC404D" w14:textId="77777777" w:rsidR="009402D7" w:rsidRPr="00694644" w:rsidRDefault="009402D7" w:rsidP="00DA07B5">
            <w:pPr>
              <w:jc w:val="center"/>
              <w:rPr>
                <w:rFonts w:ascii="Times New Roman" w:eastAsia="Times New Roman" w:hAnsi="Times New Roman"/>
                <w:b/>
                <w:bCs/>
                <w:sz w:val="18"/>
                <w:szCs w:val="18"/>
              </w:rPr>
            </w:pPr>
            <w:r w:rsidRPr="00694644">
              <w:rPr>
                <w:rFonts w:ascii="Times New Roman" w:eastAsia="Times New Roman" w:hAnsi="Times New Roman"/>
                <w:b/>
                <w:bCs/>
                <w:sz w:val="18"/>
                <w:szCs w:val="18"/>
              </w:rPr>
              <w:t>356,803.38</w:t>
            </w:r>
          </w:p>
        </w:tc>
      </w:tr>
    </w:tbl>
    <w:p w14:paraId="7B0A4B2E" w14:textId="77777777" w:rsidR="009402D7" w:rsidRPr="001B395A" w:rsidRDefault="009402D7" w:rsidP="009402D7">
      <w:pPr>
        <w:jc w:val="right"/>
        <w:rPr>
          <w:rFonts w:ascii="Bookman Old Style" w:hAnsi="Bookman Old Style" w:cs="Arial"/>
          <w:sz w:val="22"/>
          <w:szCs w:val="22"/>
        </w:rPr>
      </w:pPr>
    </w:p>
    <w:p w14:paraId="54F3245D" w14:textId="77777777" w:rsidR="001E5748" w:rsidRDefault="001E5748" w:rsidP="00694644">
      <w:pPr>
        <w:jc w:val="both"/>
        <w:rPr>
          <w:rFonts w:ascii="Times New Roman" w:hAnsi="Times New Roman"/>
          <w:sz w:val="26"/>
          <w:szCs w:val="26"/>
        </w:rPr>
      </w:pPr>
    </w:p>
    <w:p w14:paraId="0EC6D8FB" w14:textId="77777777" w:rsidR="00DA07B5" w:rsidRPr="00B12798" w:rsidRDefault="009402D7" w:rsidP="00086BA6">
      <w:pPr>
        <w:jc w:val="both"/>
        <w:rPr>
          <w:rFonts w:ascii="Times New Roman" w:hAnsi="Times New Roman"/>
          <w:sz w:val="26"/>
          <w:szCs w:val="26"/>
          <w:lang w:val="es-ES_tradnl"/>
        </w:rPr>
      </w:pPr>
      <w:r w:rsidRPr="00694644">
        <w:rPr>
          <w:rFonts w:ascii="Times New Roman" w:hAnsi="Times New Roman"/>
          <w:sz w:val="26"/>
          <w:szCs w:val="26"/>
        </w:rPr>
        <w:t>Las cuatro porciones han sido valuadas en un total de $</w:t>
      </w:r>
      <w:r w:rsidRPr="00694644">
        <w:rPr>
          <w:rFonts w:ascii="Times New Roman" w:eastAsia="Times New Roman" w:hAnsi="Times New Roman"/>
          <w:bCs/>
          <w:sz w:val="26"/>
          <w:szCs w:val="26"/>
        </w:rPr>
        <w:t>356,803.38</w:t>
      </w:r>
      <w:r w:rsidRPr="00694644">
        <w:rPr>
          <w:rFonts w:ascii="Times New Roman" w:hAnsi="Times New Roman"/>
          <w:sz w:val="26"/>
          <w:szCs w:val="26"/>
        </w:rPr>
        <w:t xml:space="preserve">; </w:t>
      </w:r>
      <w:r w:rsidRPr="00694644">
        <w:rPr>
          <w:rFonts w:ascii="Times New Roman" w:hAnsi="Times New Roman"/>
          <w:b/>
          <w:sz w:val="26"/>
          <w:szCs w:val="26"/>
          <w:u w:val="single"/>
        </w:rPr>
        <w:t>SEGUNDO:</w:t>
      </w:r>
      <w:r w:rsidRPr="00694644">
        <w:rPr>
          <w:rFonts w:ascii="Times New Roman" w:hAnsi="Times New Roman"/>
          <w:sz w:val="26"/>
          <w:szCs w:val="26"/>
        </w:rPr>
        <w:t xml:space="preserve"> Instruir a la Unidad Financiera Institucional que efectúe el descargo contable correspondiente; </w:t>
      </w:r>
      <w:r w:rsidRPr="00694644">
        <w:rPr>
          <w:rFonts w:ascii="Times New Roman" w:hAnsi="Times New Roman"/>
          <w:b/>
          <w:sz w:val="26"/>
          <w:szCs w:val="26"/>
          <w:u w:val="single"/>
        </w:rPr>
        <w:t>TERCERO:</w:t>
      </w:r>
      <w:r w:rsidRPr="00694644">
        <w:rPr>
          <w:rFonts w:ascii="Times New Roman" w:hAnsi="Times New Roman"/>
          <w:sz w:val="26"/>
          <w:szCs w:val="26"/>
        </w:rPr>
        <w:t xml:space="preserve"> Comisionar a la Sub Gerencia Legal para la elaboración de las dos Actas de Entrega Material de los mencionados inmuebles</w:t>
      </w:r>
      <w:r w:rsidRPr="00694644">
        <w:rPr>
          <w:rFonts w:ascii="Times New Roman" w:hAnsi="Times New Roman"/>
          <w:sz w:val="26"/>
          <w:szCs w:val="26"/>
          <w:u w:val="single"/>
        </w:rPr>
        <w:t xml:space="preserve">; </w:t>
      </w:r>
      <w:r w:rsidRPr="00694644">
        <w:rPr>
          <w:rFonts w:ascii="Times New Roman" w:hAnsi="Times New Roman"/>
          <w:b/>
          <w:sz w:val="26"/>
          <w:szCs w:val="26"/>
          <w:u w:val="single"/>
        </w:rPr>
        <w:t>CUARTO:</w:t>
      </w:r>
      <w:r w:rsidRPr="00694644">
        <w:rPr>
          <w:rFonts w:ascii="Times New Roman" w:hAnsi="Times New Roman"/>
          <w:b/>
          <w:sz w:val="26"/>
          <w:szCs w:val="26"/>
        </w:rPr>
        <w:t xml:space="preserve"> </w:t>
      </w:r>
      <w:r w:rsidRPr="00694644">
        <w:rPr>
          <w:rFonts w:ascii="Times New Roman" w:hAnsi="Times New Roman"/>
          <w:sz w:val="26"/>
          <w:szCs w:val="26"/>
        </w:rPr>
        <w:t xml:space="preserve">Facultar a la </w:t>
      </w:r>
      <w:r w:rsidR="00694644" w:rsidRPr="00694644">
        <w:rPr>
          <w:rFonts w:ascii="Times New Roman" w:hAnsi="Times New Roman"/>
          <w:sz w:val="26"/>
          <w:szCs w:val="26"/>
        </w:rPr>
        <w:t xml:space="preserve">señora </w:t>
      </w:r>
      <w:r w:rsidRPr="00694644">
        <w:rPr>
          <w:rFonts w:ascii="Times New Roman" w:hAnsi="Times New Roman"/>
          <w:sz w:val="26"/>
          <w:szCs w:val="26"/>
        </w:rPr>
        <w:t>Presidenta de este Instituto para que por sí</w:t>
      </w:r>
      <w:r w:rsidR="00694644" w:rsidRPr="00694644">
        <w:rPr>
          <w:rFonts w:ascii="Times New Roman" w:hAnsi="Times New Roman"/>
          <w:sz w:val="26"/>
          <w:szCs w:val="26"/>
        </w:rPr>
        <w:t>,</w:t>
      </w:r>
      <w:r w:rsidRPr="00694644">
        <w:rPr>
          <w:rFonts w:ascii="Times New Roman" w:hAnsi="Times New Roman"/>
          <w:sz w:val="26"/>
          <w:szCs w:val="26"/>
        </w:rPr>
        <w:t xml:space="preserve"> o por medio de Apoderado Especial</w:t>
      </w:r>
      <w:r w:rsidR="00694644" w:rsidRPr="00694644">
        <w:rPr>
          <w:rFonts w:ascii="Times New Roman" w:hAnsi="Times New Roman"/>
          <w:sz w:val="26"/>
          <w:szCs w:val="26"/>
        </w:rPr>
        <w:t>,</w:t>
      </w:r>
      <w:r w:rsidRPr="00694644">
        <w:rPr>
          <w:rFonts w:ascii="Times New Roman" w:hAnsi="Times New Roman"/>
          <w:sz w:val="26"/>
          <w:szCs w:val="26"/>
        </w:rPr>
        <w:t xml:space="preserve"> comparezca al otorgamiento de las Actas en mención, junto con la Ministra de Medi</w:t>
      </w:r>
      <w:r w:rsidR="00694644" w:rsidRPr="00694644">
        <w:rPr>
          <w:rFonts w:ascii="Times New Roman" w:hAnsi="Times New Roman"/>
          <w:sz w:val="26"/>
          <w:szCs w:val="26"/>
        </w:rPr>
        <w:t>o Ambiente y Recursos Naturales. Este Acuerdo, queda aprobado y ratificado.</w:t>
      </w:r>
      <w:r w:rsidRPr="00694644">
        <w:rPr>
          <w:rFonts w:ascii="Times New Roman" w:hAnsi="Times New Roman"/>
          <w:sz w:val="26"/>
          <w:szCs w:val="26"/>
        </w:rPr>
        <w:t xml:space="preserve"> NOTIFÍQUESE</w:t>
      </w:r>
      <w:r w:rsidR="00694644" w:rsidRPr="00694644">
        <w:rPr>
          <w:rFonts w:ascii="Times New Roman" w:hAnsi="Times New Roman"/>
          <w:sz w:val="26"/>
          <w:szCs w:val="26"/>
        </w:rPr>
        <w:t>.”””””</w:t>
      </w:r>
    </w:p>
    <w:p w14:paraId="7D7EDCD0" w14:textId="77777777" w:rsidR="00DA07B5" w:rsidRDefault="00DA07B5" w:rsidP="00086BA6">
      <w:pPr>
        <w:jc w:val="both"/>
        <w:rPr>
          <w:rFonts w:ascii="Times New Roman" w:eastAsia="MS Mincho" w:hAnsi="Times New Roman"/>
          <w:color w:val="000000"/>
          <w:sz w:val="26"/>
          <w:szCs w:val="26"/>
          <w:lang w:val="es-CL" w:eastAsia="es-ES"/>
        </w:rPr>
      </w:pPr>
    </w:p>
    <w:p w14:paraId="06EA0A48" w14:textId="77777777" w:rsidR="008C1072" w:rsidRDefault="008C1072" w:rsidP="008C1072">
      <w:pPr>
        <w:rPr>
          <w:rFonts w:ascii="Times New Roman" w:hAnsi="Times New Roman"/>
          <w:sz w:val="26"/>
          <w:szCs w:val="26"/>
        </w:rPr>
      </w:pPr>
    </w:p>
    <w:p w14:paraId="5B99233A" w14:textId="77777777" w:rsidR="008C1072" w:rsidRPr="002B4963" w:rsidRDefault="008C1072" w:rsidP="002B4963">
      <w:pPr>
        <w:jc w:val="both"/>
        <w:rPr>
          <w:rFonts w:ascii="Times New Roman" w:hAnsi="Times New Roman"/>
          <w:sz w:val="26"/>
          <w:szCs w:val="26"/>
        </w:rPr>
      </w:pPr>
      <w:r w:rsidRPr="002B4963">
        <w:rPr>
          <w:rFonts w:ascii="Times New Roman" w:hAnsi="Times New Roman"/>
          <w:sz w:val="26"/>
          <w:szCs w:val="26"/>
        </w:rPr>
        <w:t>“”””IV) A solicitud de la señora:</w:t>
      </w:r>
      <w:r w:rsidR="00212EEF" w:rsidRPr="002B4963">
        <w:rPr>
          <w:rFonts w:ascii="Times New Roman" w:eastAsia="Times New Roman" w:hAnsi="Times New Roman"/>
          <w:b/>
          <w:sz w:val="26"/>
          <w:szCs w:val="26"/>
        </w:rPr>
        <w:t xml:space="preserve"> JACQUELINE YESENIA RUIZ DE SALINAS, </w:t>
      </w:r>
      <w:r w:rsidR="00212EEF" w:rsidRPr="002B4963">
        <w:rPr>
          <w:rFonts w:ascii="Times New Roman" w:eastAsia="Times New Roman" w:hAnsi="Times New Roman"/>
          <w:sz w:val="26"/>
          <w:szCs w:val="26"/>
        </w:rPr>
        <w:t xml:space="preserve">de </w:t>
      </w:r>
      <w:r w:rsidR="0092197C">
        <w:rPr>
          <w:rFonts w:ascii="Times New Roman" w:eastAsia="Times New Roman" w:hAnsi="Times New Roman"/>
          <w:sz w:val="26"/>
          <w:szCs w:val="26"/>
        </w:rPr>
        <w:t xml:space="preserve">--- </w:t>
      </w:r>
      <w:r w:rsidR="00212EEF" w:rsidRPr="002B4963">
        <w:rPr>
          <w:rFonts w:ascii="Times New Roman" w:eastAsia="Times New Roman" w:hAnsi="Times New Roman"/>
          <w:sz w:val="26"/>
          <w:szCs w:val="26"/>
        </w:rPr>
        <w:t xml:space="preserve">años de edad, </w:t>
      </w:r>
      <w:r w:rsidR="0092197C">
        <w:rPr>
          <w:rFonts w:ascii="Times New Roman" w:eastAsia="Times New Roman" w:hAnsi="Times New Roman"/>
          <w:sz w:val="26"/>
          <w:szCs w:val="26"/>
        </w:rPr>
        <w:t>---</w:t>
      </w:r>
      <w:r w:rsidR="00212EEF" w:rsidRPr="002B4963">
        <w:rPr>
          <w:rFonts w:ascii="Times New Roman" w:eastAsia="Times New Roman" w:hAnsi="Times New Roman"/>
          <w:sz w:val="26"/>
          <w:szCs w:val="26"/>
        </w:rPr>
        <w:t>, del domicilio de</w:t>
      </w:r>
      <w:r w:rsidR="0092197C">
        <w:rPr>
          <w:rFonts w:ascii="Times New Roman" w:eastAsia="Times New Roman" w:hAnsi="Times New Roman"/>
          <w:sz w:val="26"/>
          <w:szCs w:val="26"/>
        </w:rPr>
        <w:t xml:space="preserve"> ---</w:t>
      </w:r>
      <w:r w:rsidR="00212EEF" w:rsidRPr="002B4963">
        <w:rPr>
          <w:rFonts w:ascii="Times New Roman" w:eastAsia="Times New Roman" w:hAnsi="Times New Roman"/>
          <w:sz w:val="26"/>
          <w:szCs w:val="26"/>
        </w:rPr>
        <w:t>, departamento de</w:t>
      </w:r>
      <w:r w:rsidR="0092197C">
        <w:rPr>
          <w:rFonts w:ascii="Times New Roman" w:eastAsia="Times New Roman" w:hAnsi="Times New Roman"/>
          <w:sz w:val="26"/>
          <w:szCs w:val="26"/>
        </w:rPr>
        <w:t xml:space="preserve"> ---</w:t>
      </w:r>
      <w:r w:rsidR="00212EEF" w:rsidRPr="002B4963">
        <w:rPr>
          <w:rFonts w:ascii="Times New Roman" w:eastAsia="Times New Roman" w:hAnsi="Times New Roman"/>
          <w:sz w:val="26"/>
          <w:szCs w:val="26"/>
        </w:rPr>
        <w:t>, con Documento Único de Identidad número</w:t>
      </w:r>
      <w:r w:rsidR="0092197C">
        <w:rPr>
          <w:rFonts w:ascii="Times New Roman" w:eastAsia="Times New Roman" w:hAnsi="Times New Roman"/>
          <w:sz w:val="26"/>
          <w:szCs w:val="26"/>
        </w:rPr>
        <w:t xml:space="preserve"> ---</w:t>
      </w:r>
      <w:r w:rsidR="00212EEF" w:rsidRPr="002B4963">
        <w:rPr>
          <w:rFonts w:ascii="Times New Roman" w:eastAsia="Times New Roman" w:hAnsi="Times New Roman"/>
          <w:sz w:val="26"/>
          <w:szCs w:val="26"/>
        </w:rPr>
        <w:t xml:space="preserve">, y </w:t>
      </w:r>
      <w:r w:rsidR="0092197C">
        <w:rPr>
          <w:rFonts w:ascii="Times New Roman" w:eastAsia="Times New Roman" w:hAnsi="Times New Roman"/>
          <w:sz w:val="26"/>
          <w:szCs w:val="26"/>
        </w:rPr>
        <w:t xml:space="preserve">--- </w:t>
      </w:r>
      <w:r w:rsidR="00212EEF" w:rsidRPr="002B4963">
        <w:rPr>
          <w:rFonts w:ascii="Times New Roman" w:eastAsia="Times New Roman" w:hAnsi="Times New Roman"/>
          <w:b/>
          <w:sz w:val="26"/>
          <w:szCs w:val="26"/>
        </w:rPr>
        <w:t xml:space="preserve">FILNOR GUSTAVO SALINAS SOSA, </w:t>
      </w:r>
      <w:r w:rsidR="00212EEF" w:rsidRPr="002B4963">
        <w:rPr>
          <w:rFonts w:ascii="Times New Roman" w:eastAsia="Times New Roman" w:hAnsi="Times New Roman"/>
          <w:sz w:val="26"/>
          <w:szCs w:val="26"/>
        </w:rPr>
        <w:t xml:space="preserve">de </w:t>
      </w:r>
      <w:r w:rsidR="0092197C">
        <w:rPr>
          <w:rFonts w:ascii="Times New Roman" w:eastAsia="Times New Roman" w:hAnsi="Times New Roman"/>
          <w:sz w:val="26"/>
          <w:szCs w:val="26"/>
        </w:rPr>
        <w:t xml:space="preserve"> ---</w:t>
      </w:r>
      <w:r w:rsidR="00212EEF" w:rsidRPr="002B4963">
        <w:rPr>
          <w:rFonts w:ascii="Times New Roman" w:eastAsia="Times New Roman" w:hAnsi="Times New Roman"/>
          <w:sz w:val="26"/>
          <w:szCs w:val="26"/>
        </w:rPr>
        <w:t xml:space="preserve">años de edad, </w:t>
      </w:r>
      <w:r w:rsidR="0092197C">
        <w:rPr>
          <w:rFonts w:ascii="Times New Roman" w:eastAsia="Times New Roman" w:hAnsi="Times New Roman"/>
          <w:sz w:val="26"/>
          <w:szCs w:val="26"/>
        </w:rPr>
        <w:t>---</w:t>
      </w:r>
      <w:r w:rsidR="00212EEF" w:rsidRPr="002B4963">
        <w:rPr>
          <w:rFonts w:ascii="Times New Roman" w:eastAsia="Times New Roman" w:hAnsi="Times New Roman"/>
          <w:sz w:val="26"/>
          <w:szCs w:val="26"/>
        </w:rPr>
        <w:t>, del domicilio de</w:t>
      </w:r>
      <w:r w:rsidR="0092197C">
        <w:rPr>
          <w:rFonts w:ascii="Times New Roman" w:eastAsia="Times New Roman" w:hAnsi="Times New Roman"/>
          <w:sz w:val="26"/>
          <w:szCs w:val="26"/>
        </w:rPr>
        <w:t xml:space="preserve"> ---</w:t>
      </w:r>
      <w:r w:rsidR="00212EEF" w:rsidRPr="002B4963">
        <w:rPr>
          <w:rFonts w:ascii="Times New Roman" w:eastAsia="Times New Roman" w:hAnsi="Times New Roman"/>
          <w:sz w:val="26"/>
          <w:szCs w:val="26"/>
        </w:rPr>
        <w:t>, departamento de</w:t>
      </w:r>
      <w:r w:rsidR="0092197C">
        <w:rPr>
          <w:rFonts w:ascii="Times New Roman" w:eastAsia="Times New Roman" w:hAnsi="Times New Roman"/>
          <w:sz w:val="26"/>
          <w:szCs w:val="26"/>
        </w:rPr>
        <w:t xml:space="preserve"> ---</w:t>
      </w:r>
      <w:r w:rsidR="00212EEF" w:rsidRPr="002B4963">
        <w:rPr>
          <w:rFonts w:ascii="Times New Roman" w:eastAsia="Times New Roman" w:hAnsi="Times New Roman"/>
          <w:sz w:val="26"/>
          <w:szCs w:val="26"/>
        </w:rPr>
        <w:t>, con Documento Único de Identidad número</w:t>
      </w:r>
      <w:r w:rsidR="0092197C">
        <w:rPr>
          <w:rFonts w:ascii="Times New Roman" w:eastAsia="Times New Roman" w:hAnsi="Times New Roman"/>
          <w:sz w:val="26"/>
          <w:szCs w:val="26"/>
        </w:rPr>
        <w:t xml:space="preserve"> ---</w:t>
      </w:r>
      <w:r w:rsidRPr="002B4963">
        <w:rPr>
          <w:rFonts w:ascii="Times New Roman" w:hAnsi="Times New Roman"/>
          <w:sz w:val="26"/>
          <w:szCs w:val="26"/>
        </w:rPr>
        <w:t>;</w:t>
      </w:r>
      <w:r w:rsidRPr="002B4963">
        <w:rPr>
          <w:rFonts w:ascii="Times New Roman" w:eastAsia="Times New Roman" w:hAnsi="Times New Roman"/>
          <w:sz w:val="26"/>
          <w:szCs w:val="26"/>
          <w:lang w:val="es-ES_tradnl"/>
        </w:rPr>
        <w:t xml:space="preserve"> la</w:t>
      </w:r>
      <w:r w:rsidRPr="002B4963">
        <w:rPr>
          <w:rFonts w:ascii="Times New Roman" w:hAnsi="Times New Roman"/>
          <w:sz w:val="26"/>
          <w:szCs w:val="26"/>
        </w:rPr>
        <w:t xml:space="preserve"> señora Presidenta somete a consideración de Junta Directiva, </w:t>
      </w:r>
      <w:r w:rsidRPr="002B4963">
        <w:rPr>
          <w:rFonts w:ascii="Times New Roman" w:hAnsi="Times New Roman"/>
          <w:sz w:val="26"/>
          <w:szCs w:val="26"/>
        </w:rPr>
        <w:lastRenderedPageBreak/>
        <w:t xml:space="preserve">dictamen  jurídico 315, relacionado con la adjudicación en venta de 1 solar para vivienda, </w:t>
      </w:r>
      <w:r w:rsidRPr="002B4963">
        <w:rPr>
          <w:rFonts w:ascii="Times New Roman" w:eastAsia="Times New Roman" w:hAnsi="Times New Roman"/>
          <w:sz w:val="26"/>
          <w:szCs w:val="26"/>
        </w:rPr>
        <w:t>ubicado en el</w:t>
      </w:r>
      <w:r w:rsidR="00212EEF" w:rsidRPr="002B4963">
        <w:rPr>
          <w:rFonts w:ascii="Times New Roman" w:eastAsia="Times New Roman" w:hAnsi="Times New Roman"/>
          <w:sz w:val="26"/>
          <w:szCs w:val="26"/>
        </w:rPr>
        <w:t xml:space="preserve"> Proyecto de Asentamiento Comunitario desarrollado en el inmueble identificado como </w:t>
      </w:r>
      <w:r w:rsidR="00212EEF" w:rsidRPr="002B4963">
        <w:rPr>
          <w:rFonts w:ascii="Times New Roman" w:eastAsia="Times New Roman" w:hAnsi="Times New Roman"/>
          <w:b/>
          <w:sz w:val="26"/>
          <w:szCs w:val="26"/>
        </w:rPr>
        <w:t xml:space="preserve">HACIENDA EL ANGEL, PORCION TRES-UNO, </w:t>
      </w:r>
      <w:r w:rsidR="00212EEF" w:rsidRPr="002B4963">
        <w:rPr>
          <w:rFonts w:ascii="Times New Roman" w:eastAsia="Times New Roman" w:hAnsi="Times New Roman"/>
          <w:sz w:val="26"/>
          <w:szCs w:val="26"/>
        </w:rPr>
        <w:t xml:space="preserve">denominado según plano como </w:t>
      </w:r>
      <w:r w:rsidR="00212EEF" w:rsidRPr="002B4963">
        <w:rPr>
          <w:rFonts w:ascii="Times New Roman" w:eastAsia="Times New Roman" w:hAnsi="Times New Roman"/>
          <w:b/>
          <w:sz w:val="26"/>
          <w:szCs w:val="26"/>
        </w:rPr>
        <w:t xml:space="preserve">HDA. EL ANGEL PORCION 3-1, </w:t>
      </w:r>
      <w:r w:rsidR="00212EEF" w:rsidRPr="002B4963">
        <w:rPr>
          <w:rFonts w:ascii="Times New Roman" w:eastAsia="Times New Roman" w:hAnsi="Times New Roman"/>
          <w:sz w:val="26"/>
          <w:szCs w:val="26"/>
        </w:rPr>
        <w:t xml:space="preserve">y según Centro Nacional de Registros como </w:t>
      </w:r>
      <w:r w:rsidR="00212EEF" w:rsidRPr="002B4963">
        <w:rPr>
          <w:rFonts w:ascii="Times New Roman" w:eastAsia="Times New Roman" w:hAnsi="Times New Roman"/>
          <w:b/>
          <w:sz w:val="26"/>
          <w:szCs w:val="26"/>
        </w:rPr>
        <w:t xml:space="preserve">HACIENDA EL ANGEL PORCION TRES UNO; </w:t>
      </w:r>
      <w:r w:rsidR="00212EEF" w:rsidRPr="002B4963">
        <w:rPr>
          <w:rFonts w:ascii="Times New Roman" w:eastAsia="Times New Roman" w:hAnsi="Times New Roman"/>
          <w:sz w:val="26"/>
          <w:szCs w:val="26"/>
        </w:rPr>
        <w:t>situada en jurisdicción de Nejapa, departamento de San Salvador,</w:t>
      </w:r>
      <w:r w:rsidR="00212EEF" w:rsidRPr="002B4963">
        <w:rPr>
          <w:rFonts w:ascii="Times New Roman" w:eastAsia="Times New Roman" w:hAnsi="Times New Roman"/>
          <w:b/>
          <w:sz w:val="26"/>
          <w:szCs w:val="26"/>
        </w:rPr>
        <w:t xml:space="preserve"> código de proyecto 060903, SSE 481, entrega 6</w:t>
      </w:r>
      <w:r w:rsidRPr="002B4963">
        <w:rPr>
          <w:rFonts w:ascii="Times New Roman" w:eastAsia="Times New Roman" w:hAnsi="Times New Roman"/>
          <w:color w:val="000000" w:themeColor="text1"/>
          <w:sz w:val="26"/>
          <w:szCs w:val="26"/>
        </w:rPr>
        <w:t xml:space="preserve">, </w:t>
      </w:r>
      <w:r w:rsidRPr="002B4963">
        <w:rPr>
          <w:rFonts w:ascii="Times New Roman" w:hAnsi="Times New Roman"/>
          <w:sz w:val="26"/>
          <w:szCs w:val="26"/>
        </w:rPr>
        <w:t>en el cual se hacen las siguientes consideraciones:</w:t>
      </w:r>
    </w:p>
    <w:p w14:paraId="1CE95551" w14:textId="77777777" w:rsidR="008C1072" w:rsidRPr="002B4963" w:rsidRDefault="008C1072" w:rsidP="002B4963">
      <w:pPr>
        <w:ind w:left="1134" w:hanging="708"/>
        <w:jc w:val="both"/>
        <w:rPr>
          <w:rFonts w:ascii="Times New Roman" w:eastAsia="Times New Roman" w:hAnsi="Times New Roman"/>
          <w:color w:val="000000" w:themeColor="text1"/>
          <w:sz w:val="26"/>
          <w:szCs w:val="26"/>
        </w:rPr>
      </w:pPr>
    </w:p>
    <w:p w14:paraId="3E7AD7D2" w14:textId="77777777" w:rsidR="00212EEF" w:rsidRPr="002B4963" w:rsidRDefault="00212EEF" w:rsidP="002B4963">
      <w:pPr>
        <w:numPr>
          <w:ilvl w:val="0"/>
          <w:numId w:val="277"/>
        </w:numPr>
        <w:ind w:left="1134" w:hanging="708"/>
        <w:jc w:val="both"/>
        <w:rPr>
          <w:rFonts w:ascii="Times New Roman" w:eastAsia="Times New Roman" w:hAnsi="Times New Roman"/>
          <w:sz w:val="26"/>
          <w:szCs w:val="26"/>
        </w:rPr>
      </w:pPr>
      <w:r w:rsidRPr="002B4963">
        <w:rPr>
          <w:rFonts w:ascii="Times New Roman" w:eastAsia="Times New Roman" w:hAnsi="Times New Roman"/>
          <w:sz w:val="26"/>
          <w:szCs w:val="26"/>
        </w:rPr>
        <w:t>La Hacienda El Ángel, fue adquirida por el ISTA mediante Expropiación, conforme el Punto III-1 del Acta Ordinaria 27-87 de fecha 21 de agosto de 1987, con un área de 3,160 Hás. 65 As. 81.92 Cás., por un precio de adquisición de $1,095,485.71, a razón de $346.60 por hectárea y de $0.03466 por metro cuadrado. Sin embargo, e</w:t>
      </w:r>
      <w:r w:rsidRPr="002B4963">
        <w:rPr>
          <w:rFonts w:ascii="Times New Roman" w:eastAsia="Times New Roman" w:hAnsi="Times New Roman"/>
          <w:bCs/>
          <w:sz w:val="26"/>
          <w:szCs w:val="26"/>
        </w:rPr>
        <w:t xml:space="preserve">s de mencionar, que según levantamiento realizado por la Unidad de Ingeniería Institucional de aquella época, el inmueble estaba formado por cuatro porciones, de la siguiente manera:    </w:t>
      </w:r>
    </w:p>
    <w:p w14:paraId="09B67380" w14:textId="77777777" w:rsidR="00212EEF" w:rsidRPr="00087D29" w:rsidRDefault="00212EEF" w:rsidP="00212EEF">
      <w:pPr>
        <w:ind w:left="720"/>
        <w:jc w:val="both"/>
        <w:rPr>
          <w:rFonts w:ascii="Times New Roman" w:eastAsia="Times New Roman" w:hAnsi="Times New Roman"/>
        </w:rPr>
      </w:pPr>
    </w:p>
    <w:tbl>
      <w:tblPr>
        <w:tblW w:w="0" w:type="auto"/>
        <w:tblInd w:w="1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2956"/>
        <w:gridCol w:w="3193"/>
      </w:tblGrid>
      <w:tr w:rsidR="00212EEF" w:rsidRPr="00A85A64" w14:paraId="74333000" w14:textId="77777777" w:rsidTr="002B4963">
        <w:trPr>
          <w:trHeight w:val="310"/>
        </w:trPr>
        <w:tc>
          <w:tcPr>
            <w:tcW w:w="1441" w:type="dxa"/>
            <w:shd w:val="clear" w:color="auto" w:fill="D9D9D9"/>
          </w:tcPr>
          <w:p w14:paraId="3779B1AB" w14:textId="77777777" w:rsidR="00212EEF" w:rsidRPr="00087D29" w:rsidRDefault="00212EEF" w:rsidP="00212EEF">
            <w:pPr>
              <w:spacing w:line="360" w:lineRule="auto"/>
              <w:jc w:val="center"/>
              <w:rPr>
                <w:rFonts w:ascii="Times New Roman" w:eastAsia="Times New Roman" w:hAnsi="Times New Roman"/>
                <w:b/>
                <w:i/>
              </w:rPr>
            </w:pPr>
            <w:r w:rsidRPr="00087D29">
              <w:rPr>
                <w:rFonts w:ascii="Times New Roman" w:eastAsia="Times New Roman" w:hAnsi="Times New Roman"/>
                <w:b/>
                <w:i/>
              </w:rPr>
              <w:t>PORCION</w:t>
            </w:r>
          </w:p>
        </w:tc>
        <w:tc>
          <w:tcPr>
            <w:tcW w:w="2956" w:type="dxa"/>
            <w:shd w:val="clear" w:color="auto" w:fill="D9D9D9"/>
          </w:tcPr>
          <w:p w14:paraId="52A1C17D" w14:textId="77777777" w:rsidR="00212EEF" w:rsidRPr="00087D29" w:rsidRDefault="00212EEF" w:rsidP="00212EEF">
            <w:pPr>
              <w:spacing w:line="360" w:lineRule="auto"/>
              <w:jc w:val="center"/>
              <w:rPr>
                <w:rFonts w:ascii="Times New Roman" w:eastAsia="Times New Roman" w:hAnsi="Times New Roman"/>
                <w:b/>
                <w:i/>
              </w:rPr>
            </w:pPr>
            <w:r w:rsidRPr="00087D29">
              <w:rPr>
                <w:rFonts w:ascii="Times New Roman" w:eastAsia="Times New Roman" w:hAnsi="Times New Roman"/>
                <w:b/>
                <w:i/>
              </w:rPr>
              <w:t>IDENTIFICACION</w:t>
            </w:r>
          </w:p>
        </w:tc>
        <w:tc>
          <w:tcPr>
            <w:tcW w:w="3193" w:type="dxa"/>
            <w:shd w:val="clear" w:color="auto" w:fill="D9D9D9"/>
          </w:tcPr>
          <w:p w14:paraId="2288C67B" w14:textId="77777777" w:rsidR="00212EEF" w:rsidRPr="00087D29" w:rsidRDefault="00212EEF" w:rsidP="00212EEF">
            <w:pPr>
              <w:spacing w:line="360" w:lineRule="auto"/>
              <w:jc w:val="center"/>
              <w:rPr>
                <w:rFonts w:ascii="Times New Roman" w:eastAsia="Times New Roman" w:hAnsi="Times New Roman"/>
                <w:b/>
                <w:i/>
              </w:rPr>
            </w:pPr>
            <w:r w:rsidRPr="00087D29">
              <w:rPr>
                <w:rFonts w:ascii="Times New Roman" w:eastAsia="Times New Roman" w:hAnsi="Times New Roman"/>
                <w:b/>
                <w:i/>
              </w:rPr>
              <w:t>AREA</w:t>
            </w:r>
          </w:p>
        </w:tc>
      </w:tr>
      <w:tr w:rsidR="00212EEF" w:rsidRPr="00A85A64" w14:paraId="6A73D4C1" w14:textId="77777777" w:rsidTr="002B4963">
        <w:trPr>
          <w:trHeight w:val="310"/>
        </w:trPr>
        <w:tc>
          <w:tcPr>
            <w:tcW w:w="1441" w:type="dxa"/>
            <w:shd w:val="clear" w:color="auto" w:fill="auto"/>
          </w:tcPr>
          <w:p w14:paraId="6AC56F9A" w14:textId="77777777" w:rsidR="00212EEF" w:rsidRPr="00087D29" w:rsidRDefault="00212EEF" w:rsidP="00212EEF">
            <w:pPr>
              <w:spacing w:line="360" w:lineRule="auto"/>
              <w:jc w:val="center"/>
              <w:rPr>
                <w:rFonts w:ascii="Times New Roman" w:eastAsia="Times New Roman" w:hAnsi="Times New Roman"/>
              </w:rPr>
            </w:pPr>
            <w:r w:rsidRPr="00087D29">
              <w:rPr>
                <w:rFonts w:ascii="Times New Roman" w:eastAsia="Times New Roman" w:hAnsi="Times New Roman"/>
              </w:rPr>
              <w:t>1</w:t>
            </w:r>
          </w:p>
        </w:tc>
        <w:tc>
          <w:tcPr>
            <w:tcW w:w="2956" w:type="dxa"/>
            <w:shd w:val="clear" w:color="auto" w:fill="auto"/>
          </w:tcPr>
          <w:p w14:paraId="33574DAC" w14:textId="77777777" w:rsidR="00212EEF" w:rsidRPr="00087D29" w:rsidRDefault="00212EEF" w:rsidP="00212EEF">
            <w:pPr>
              <w:spacing w:line="360" w:lineRule="auto"/>
              <w:jc w:val="both"/>
              <w:rPr>
                <w:rFonts w:ascii="Times New Roman" w:eastAsia="Times New Roman" w:hAnsi="Times New Roman"/>
              </w:rPr>
            </w:pPr>
            <w:r w:rsidRPr="00087D29">
              <w:rPr>
                <w:rFonts w:ascii="Times New Roman" w:eastAsia="Times New Roman" w:hAnsi="Times New Roman"/>
              </w:rPr>
              <w:t>Lote Mapilapa</w:t>
            </w:r>
          </w:p>
        </w:tc>
        <w:tc>
          <w:tcPr>
            <w:tcW w:w="3193" w:type="dxa"/>
            <w:shd w:val="clear" w:color="auto" w:fill="auto"/>
          </w:tcPr>
          <w:p w14:paraId="374B9A86" w14:textId="77777777" w:rsidR="00212EEF" w:rsidRPr="00087D29" w:rsidRDefault="00212EEF" w:rsidP="00212EEF">
            <w:pPr>
              <w:spacing w:line="360" w:lineRule="auto"/>
              <w:jc w:val="both"/>
              <w:rPr>
                <w:rFonts w:ascii="Times New Roman" w:eastAsia="Times New Roman" w:hAnsi="Times New Roman"/>
              </w:rPr>
            </w:pPr>
            <w:r w:rsidRPr="00087D29">
              <w:rPr>
                <w:rFonts w:ascii="Times New Roman" w:eastAsia="Times New Roman" w:hAnsi="Times New Roman"/>
              </w:rPr>
              <w:t>2,225 Hás. 53 Ás. 77.00 Cás.</w:t>
            </w:r>
          </w:p>
        </w:tc>
      </w:tr>
      <w:tr w:rsidR="00212EEF" w:rsidRPr="00A85A64" w14:paraId="62C0096C" w14:textId="77777777" w:rsidTr="002B4963">
        <w:trPr>
          <w:trHeight w:val="310"/>
        </w:trPr>
        <w:tc>
          <w:tcPr>
            <w:tcW w:w="1441" w:type="dxa"/>
            <w:shd w:val="clear" w:color="auto" w:fill="auto"/>
          </w:tcPr>
          <w:p w14:paraId="78B5D44A" w14:textId="77777777" w:rsidR="00212EEF" w:rsidRPr="00087D29" w:rsidRDefault="00212EEF" w:rsidP="00212EEF">
            <w:pPr>
              <w:spacing w:line="360" w:lineRule="auto"/>
              <w:jc w:val="center"/>
              <w:rPr>
                <w:rFonts w:ascii="Times New Roman" w:eastAsia="Times New Roman" w:hAnsi="Times New Roman"/>
              </w:rPr>
            </w:pPr>
            <w:r w:rsidRPr="00087D29">
              <w:rPr>
                <w:rFonts w:ascii="Times New Roman" w:eastAsia="Times New Roman" w:hAnsi="Times New Roman"/>
              </w:rPr>
              <w:t>2</w:t>
            </w:r>
          </w:p>
        </w:tc>
        <w:tc>
          <w:tcPr>
            <w:tcW w:w="2956" w:type="dxa"/>
            <w:shd w:val="clear" w:color="auto" w:fill="auto"/>
          </w:tcPr>
          <w:p w14:paraId="729E1576" w14:textId="77777777" w:rsidR="00212EEF" w:rsidRPr="00087D29" w:rsidRDefault="00212EEF" w:rsidP="00212EEF">
            <w:pPr>
              <w:spacing w:line="360" w:lineRule="auto"/>
              <w:jc w:val="both"/>
              <w:rPr>
                <w:rFonts w:ascii="Times New Roman" w:eastAsia="Times New Roman" w:hAnsi="Times New Roman"/>
              </w:rPr>
            </w:pPr>
            <w:r w:rsidRPr="00087D29">
              <w:rPr>
                <w:rFonts w:ascii="Times New Roman" w:eastAsia="Times New Roman" w:hAnsi="Times New Roman"/>
              </w:rPr>
              <w:t>Segunda Porción Lote Mapilapa</w:t>
            </w:r>
          </w:p>
        </w:tc>
        <w:tc>
          <w:tcPr>
            <w:tcW w:w="3193" w:type="dxa"/>
            <w:shd w:val="clear" w:color="auto" w:fill="auto"/>
          </w:tcPr>
          <w:p w14:paraId="35AA565D" w14:textId="77777777" w:rsidR="00212EEF" w:rsidRPr="00087D29" w:rsidRDefault="00212EEF" w:rsidP="00212EEF">
            <w:pPr>
              <w:spacing w:line="360" w:lineRule="auto"/>
              <w:jc w:val="both"/>
              <w:rPr>
                <w:rFonts w:ascii="Times New Roman" w:eastAsia="Times New Roman" w:hAnsi="Times New Roman"/>
              </w:rPr>
            </w:pPr>
            <w:r w:rsidRPr="00087D29">
              <w:rPr>
                <w:rFonts w:ascii="Times New Roman" w:eastAsia="Times New Roman" w:hAnsi="Times New Roman"/>
              </w:rPr>
              <w:t>121 Hás. 63 Ás. 77.50 Cás.</w:t>
            </w:r>
          </w:p>
        </w:tc>
      </w:tr>
      <w:tr w:rsidR="00212EEF" w:rsidRPr="00A85A64" w14:paraId="6542F90C" w14:textId="77777777" w:rsidTr="002B4963">
        <w:trPr>
          <w:trHeight w:val="310"/>
        </w:trPr>
        <w:tc>
          <w:tcPr>
            <w:tcW w:w="1441" w:type="dxa"/>
            <w:shd w:val="clear" w:color="auto" w:fill="auto"/>
          </w:tcPr>
          <w:p w14:paraId="7C3653B1" w14:textId="77777777" w:rsidR="00212EEF" w:rsidRPr="00087D29" w:rsidRDefault="00212EEF" w:rsidP="00212EEF">
            <w:pPr>
              <w:spacing w:line="360" w:lineRule="auto"/>
              <w:jc w:val="center"/>
              <w:rPr>
                <w:rFonts w:ascii="Times New Roman" w:eastAsia="Times New Roman" w:hAnsi="Times New Roman"/>
              </w:rPr>
            </w:pPr>
            <w:r w:rsidRPr="00087D29">
              <w:rPr>
                <w:rFonts w:ascii="Times New Roman" w:eastAsia="Times New Roman" w:hAnsi="Times New Roman"/>
              </w:rPr>
              <w:t>3</w:t>
            </w:r>
          </w:p>
        </w:tc>
        <w:tc>
          <w:tcPr>
            <w:tcW w:w="2956" w:type="dxa"/>
            <w:shd w:val="clear" w:color="auto" w:fill="auto"/>
          </w:tcPr>
          <w:p w14:paraId="4B3596E0" w14:textId="77777777" w:rsidR="00212EEF" w:rsidRPr="00087D29" w:rsidRDefault="00212EEF" w:rsidP="00212EEF">
            <w:pPr>
              <w:spacing w:line="360" w:lineRule="auto"/>
              <w:jc w:val="both"/>
              <w:rPr>
                <w:rFonts w:ascii="Times New Roman" w:eastAsia="Times New Roman" w:hAnsi="Times New Roman"/>
              </w:rPr>
            </w:pPr>
            <w:r w:rsidRPr="00087D29">
              <w:rPr>
                <w:rFonts w:ascii="Times New Roman" w:eastAsia="Times New Roman" w:hAnsi="Times New Roman"/>
              </w:rPr>
              <w:t>Primera Porción Lote El Ángel</w:t>
            </w:r>
          </w:p>
        </w:tc>
        <w:tc>
          <w:tcPr>
            <w:tcW w:w="3193" w:type="dxa"/>
            <w:shd w:val="clear" w:color="auto" w:fill="auto"/>
          </w:tcPr>
          <w:p w14:paraId="61E9E6AA" w14:textId="77777777" w:rsidR="00212EEF" w:rsidRPr="00087D29" w:rsidRDefault="00212EEF" w:rsidP="00212EEF">
            <w:pPr>
              <w:spacing w:line="360" w:lineRule="auto"/>
              <w:jc w:val="both"/>
              <w:rPr>
                <w:rFonts w:ascii="Times New Roman" w:eastAsia="Times New Roman" w:hAnsi="Times New Roman"/>
              </w:rPr>
            </w:pPr>
            <w:r w:rsidRPr="00087D29">
              <w:rPr>
                <w:rFonts w:ascii="Times New Roman" w:eastAsia="Times New Roman" w:hAnsi="Times New Roman"/>
              </w:rPr>
              <w:t>391 Hás. 89 Ás. 08.20 Cás.</w:t>
            </w:r>
          </w:p>
        </w:tc>
      </w:tr>
      <w:tr w:rsidR="00212EEF" w:rsidRPr="00A85A64" w14:paraId="26FA5E1B" w14:textId="77777777" w:rsidTr="002B4963">
        <w:trPr>
          <w:trHeight w:val="310"/>
        </w:trPr>
        <w:tc>
          <w:tcPr>
            <w:tcW w:w="1441" w:type="dxa"/>
            <w:shd w:val="clear" w:color="auto" w:fill="auto"/>
          </w:tcPr>
          <w:p w14:paraId="555933C6" w14:textId="77777777" w:rsidR="00212EEF" w:rsidRPr="00087D29" w:rsidRDefault="00212EEF" w:rsidP="00212EEF">
            <w:pPr>
              <w:spacing w:line="360" w:lineRule="auto"/>
              <w:jc w:val="center"/>
              <w:rPr>
                <w:rFonts w:ascii="Times New Roman" w:eastAsia="Times New Roman" w:hAnsi="Times New Roman"/>
              </w:rPr>
            </w:pPr>
            <w:r w:rsidRPr="00087D29">
              <w:rPr>
                <w:rFonts w:ascii="Times New Roman" w:eastAsia="Times New Roman" w:hAnsi="Times New Roman"/>
              </w:rPr>
              <w:t>4</w:t>
            </w:r>
          </w:p>
        </w:tc>
        <w:tc>
          <w:tcPr>
            <w:tcW w:w="2956" w:type="dxa"/>
            <w:shd w:val="clear" w:color="auto" w:fill="auto"/>
          </w:tcPr>
          <w:p w14:paraId="5A241AC7" w14:textId="77777777" w:rsidR="00212EEF" w:rsidRPr="00087D29" w:rsidRDefault="00212EEF" w:rsidP="00212EEF">
            <w:pPr>
              <w:spacing w:line="360" w:lineRule="auto"/>
              <w:jc w:val="both"/>
              <w:rPr>
                <w:rFonts w:ascii="Times New Roman" w:eastAsia="Times New Roman" w:hAnsi="Times New Roman"/>
              </w:rPr>
            </w:pPr>
            <w:r w:rsidRPr="00087D29">
              <w:rPr>
                <w:rFonts w:ascii="Times New Roman" w:eastAsia="Times New Roman" w:hAnsi="Times New Roman"/>
              </w:rPr>
              <w:t>Segunda Porción Lote El Ángel</w:t>
            </w:r>
          </w:p>
        </w:tc>
        <w:tc>
          <w:tcPr>
            <w:tcW w:w="3193" w:type="dxa"/>
            <w:shd w:val="clear" w:color="auto" w:fill="auto"/>
          </w:tcPr>
          <w:p w14:paraId="36243B0E" w14:textId="77777777" w:rsidR="00212EEF" w:rsidRPr="00087D29" w:rsidRDefault="00212EEF" w:rsidP="00212EEF">
            <w:pPr>
              <w:spacing w:line="360" w:lineRule="auto"/>
              <w:jc w:val="both"/>
              <w:rPr>
                <w:rFonts w:ascii="Times New Roman" w:eastAsia="Times New Roman" w:hAnsi="Times New Roman"/>
              </w:rPr>
            </w:pPr>
            <w:r w:rsidRPr="00087D29">
              <w:rPr>
                <w:rFonts w:ascii="Times New Roman" w:eastAsia="Times New Roman" w:hAnsi="Times New Roman"/>
              </w:rPr>
              <w:t>354 Hás. 58 Ás. 79.60 Cás.</w:t>
            </w:r>
          </w:p>
        </w:tc>
      </w:tr>
      <w:tr w:rsidR="00212EEF" w:rsidRPr="00A85A64" w14:paraId="03835089" w14:textId="77777777" w:rsidTr="002B4963">
        <w:trPr>
          <w:trHeight w:val="310"/>
        </w:trPr>
        <w:tc>
          <w:tcPr>
            <w:tcW w:w="7590" w:type="dxa"/>
            <w:gridSpan w:val="3"/>
            <w:shd w:val="clear" w:color="auto" w:fill="D9D9D9"/>
          </w:tcPr>
          <w:p w14:paraId="6DF8F95D" w14:textId="77777777" w:rsidR="00212EEF" w:rsidRPr="00087D29" w:rsidRDefault="00212EEF" w:rsidP="00212EEF">
            <w:pPr>
              <w:spacing w:line="360" w:lineRule="auto"/>
              <w:jc w:val="both"/>
              <w:rPr>
                <w:rFonts w:ascii="Times New Roman" w:eastAsia="Times New Roman" w:hAnsi="Times New Roman"/>
                <w:i/>
              </w:rPr>
            </w:pPr>
            <w:r w:rsidRPr="00087D29">
              <w:rPr>
                <w:rFonts w:ascii="Times New Roman" w:eastAsia="Times New Roman" w:hAnsi="Times New Roman"/>
                <w:b/>
                <w:i/>
              </w:rPr>
              <w:t>TOTAL</w:t>
            </w:r>
            <w:r w:rsidRPr="00087D29">
              <w:rPr>
                <w:rFonts w:ascii="Times New Roman" w:eastAsia="Times New Roman" w:hAnsi="Times New Roman"/>
                <w:i/>
              </w:rPr>
              <w:t xml:space="preserve">                                                                             </w:t>
            </w:r>
            <w:r w:rsidRPr="00087D29">
              <w:rPr>
                <w:rFonts w:ascii="Times New Roman" w:eastAsia="Times New Roman" w:hAnsi="Times New Roman"/>
                <w:b/>
                <w:i/>
              </w:rPr>
              <w:t>3,093 Hás. 65 Ás. 42.30 Cás.</w:t>
            </w:r>
          </w:p>
        </w:tc>
      </w:tr>
    </w:tbl>
    <w:p w14:paraId="5FB55309" w14:textId="77777777" w:rsidR="00212EEF" w:rsidRPr="00087D29" w:rsidRDefault="00212EEF" w:rsidP="00212EEF">
      <w:pPr>
        <w:spacing w:line="360" w:lineRule="auto"/>
        <w:ind w:left="720"/>
        <w:contextualSpacing/>
        <w:jc w:val="both"/>
        <w:rPr>
          <w:rFonts w:ascii="Times New Roman" w:eastAsia="Times New Roman" w:hAnsi="Times New Roman"/>
          <w:bCs/>
        </w:rPr>
      </w:pPr>
    </w:p>
    <w:p w14:paraId="4A3F741C" w14:textId="77777777" w:rsidR="00212EEF" w:rsidRPr="0092197C" w:rsidRDefault="00212EEF" w:rsidP="0092197C">
      <w:pPr>
        <w:numPr>
          <w:ilvl w:val="0"/>
          <w:numId w:val="277"/>
        </w:numPr>
        <w:spacing w:after="200"/>
        <w:ind w:left="1134" w:hanging="567"/>
        <w:contextualSpacing/>
        <w:jc w:val="both"/>
        <w:rPr>
          <w:rFonts w:ascii="Times New Roman" w:eastAsia="Times New Roman" w:hAnsi="Times New Roman"/>
          <w:bCs/>
          <w:sz w:val="26"/>
          <w:szCs w:val="26"/>
        </w:rPr>
      </w:pPr>
      <w:r w:rsidRPr="002B4963">
        <w:rPr>
          <w:rFonts w:ascii="Times New Roman" w:eastAsia="Times New Roman" w:hAnsi="Times New Roman"/>
          <w:sz w:val="26"/>
          <w:szCs w:val="26"/>
        </w:rPr>
        <w:t xml:space="preserve">Mediante el Punto XVI del Acta de Sesión Ordinaria 47-2015 de fecha 09 de diciembre de 2015, </w:t>
      </w:r>
      <w:r w:rsidRPr="002B4963">
        <w:rPr>
          <w:rFonts w:ascii="Times New Roman" w:eastAsia="Times New Roman" w:hAnsi="Times New Roman"/>
          <w:bCs/>
          <w:sz w:val="26"/>
          <w:szCs w:val="26"/>
        </w:rPr>
        <w:t>se aprobó el Proyecto de Asentamiento Comunitario desarrollado en el inmueble mencionado, con un área de 01 Hás. 04 As.</w:t>
      </w:r>
      <w:r w:rsidR="009A12A9">
        <w:rPr>
          <w:rFonts w:ascii="Times New Roman" w:eastAsia="Times New Roman" w:hAnsi="Times New Roman"/>
          <w:bCs/>
          <w:sz w:val="26"/>
          <w:szCs w:val="26"/>
        </w:rPr>
        <w:t xml:space="preserve"> 50.17  Cás., el cual incluye </w:t>
      </w:r>
      <w:r w:rsidR="00BC7EF0">
        <w:rPr>
          <w:rFonts w:ascii="Times New Roman" w:eastAsia="Times New Roman" w:hAnsi="Times New Roman"/>
          <w:bCs/>
          <w:sz w:val="26"/>
          <w:szCs w:val="26"/>
        </w:rPr>
        <w:t>---</w:t>
      </w:r>
      <w:r w:rsidRPr="002B4963">
        <w:rPr>
          <w:rFonts w:ascii="Times New Roman" w:eastAsia="Times New Roman" w:hAnsi="Times New Roman"/>
          <w:bCs/>
          <w:sz w:val="26"/>
          <w:szCs w:val="26"/>
        </w:rPr>
        <w:t xml:space="preserve">. Aprobándose el valor base de venta por metro </w:t>
      </w:r>
      <w:r w:rsidRPr="0092197C">
        <w:rPr>
          <w:rFonts w:ascii="Times New Roman" w:eastAsia="Times New Roman" w:hAnsi="Times New Roman"/>
          <w:bCs/>
          <w:sz w:val="26"/>
          <w:szCs w:val="26"/>
        </w:rPr>
        <w:t xml:space="preserve">cuadrado de $0.044663, para los solares de vivienda, por lo que se recomienda para éste un precio de venta por metro cuadrado de $0.054000, de acuerdo al </w:t>
      </w:r>
      <w:r w:rsidR="00B22930" w:rsidRPr="0092197C">
        <w:rPr>
          <w:rFonts w:ascii="Times New Roman" w:eastAsia="Times New Roman" w:hAnsi="Times New Roman"/>
          <w:bCs/>
          <w:sz w:val="26"/>
          <w:szCs w:val="26"/>
        </w:rPr>
        <w:t xml:space="preserve">procedimiento establecido en el </w:t>
      </w:r>
      <w:r w:rsidRPr="0092197C">
        <w:rPr>
          <w:rFonts w:ascii="Times New Roman" w:eastAsia="Times New Roman" w:hAnsi="Times New Roman"/>
          <w:bCs/>
          <w:sz w:val="26"/>
          <w:szCs w:val="26"/>
        </w:rPr>
        <w:t xml:space="preserve">Instructivo “Criterios de Avalúos para la Transferencia de Inmuebles Propiedad de ISTA”, aprobado en el Punto XV del Acta de Sesión Ordinaria 03-2015 de fecha 21 de enero de 2015. </w:t>
      </w:r>
      <w:r w:rsidRPr="0092197C">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92197C">
        <w:rPr>
          <w:rFonts w:ascii="Times New Roman" w:eastAsia="Times New Roman" w:hAnsi="Times New Roman"/>
          <w:bCs/>
          <w:sz w:val="26"/>
          <w:szCs w:val="26"/>
        </w:rPr>
        <w:t xml:space="preserve">Dentro del Proyecto relacionado se encuentra el inmueble objeto del presente </w:t>
      </w:r>
      <w:r w:rsidR="00B22930" w:rsidRPr="0092197C">
        <w:rPr>
          <w:rFonts w:ascii="Times New Roman" w:eastAsia="Times New Roman" w:hAnsi="Times New Roman"/>
          <w:bCs/>
          <w:sz w:val="26"/>
          <w:szCs w:val="26"/>
        </w:rPr>
        <w:t>punto de acta</w:t>
      </w:r>
      <w:r w:rsidRPr="0092197C">
        <w:rPr>
          <w:rFonts w:ascii="Times New Roman" w:eastAsia="Times New Roman" w:hAnsi="Times New Roman"/>
          <w:bCs/>
          <w:sz w:val="26"/>
          <w:szCs w:val="26"/>
        </w:rPr>
        <w:t>.</w:t>
      </w:r>
    </w:p>
    <w:p w14:paraId="7F5628F7" w14:textId="77777777" w:rsidR="00212EEF" w:rsidRPr="002B4963" w:rsidRDefault="00212EEF" w:rsidP="002B4963">
      <w:pPr>
        <w:contextualSpacing/>
        <w:jc w:val="both"/>
        <w:rPr>
          <w:rFonts w:ascii="Times New Roman" w:eastAsia="Times New Roman" w:hAnsi="Times New Roman"/>
          <w:bCs/>
          <w:sz w:val="26"/>
          <w:szCs w:val="26"/>
        </w:rPr>
      </w:pPr>
    </w:p>
    <w:p w14:paraId="276E80EC" w14:textId="77777777" w:rsidR="00212EEF" w:rsidRPr="002B4963" w:rsidRDefault="00212EEF" w:rsidP="002B4963">
      <w:pPr>
        <w:numPr>
          <w:ilvl w:val="0"/>
          <w:numId w:val="277"/>
        </w:numPr>
        <w:ind w:left="1134" w:hanging="567"/>
        <w:contextualSpacing/>
        <w:jc w:val="both"/>
        <w:rPr>
          <w:rFonts w:ascii="Times New Roman" w:eastAsia="Times New Roman" w:hAnsi="Times New Roman"/>
          <w:sz w:val="26"/>
          <w:szCs w:val="26"/>
        </w:rPr>
      </w:pPr>
      <w:r w:rsidRPr="002B4963">
        <w:rPr>
          <w:rFonts w:ascii="Times New Roman" w:eastAsia="Times New Roman" w:hAnsi="Times New Roman"/>
          <w:sz w:val="26"/>
          <w:szCs w:val="26"/>
          <w:lang w:eastAsia="es-ES"/>
        </w:rPr>
        <w:t xml:space="preserve">Es necesario </w:t>
      </w:r>
      <w:r w:rsidRPr="002B4963">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w:t>
      </w:r>
      <w:r w:rsidRPr="002B4963">
        <w:rPr>
          <w:rFonts w:ascii="Times New Roman" w:eastAsia="Times New Roman" w:hAnsi="Times New Roman"/>
          <w:sz w:val="26"/>
          <w:szCs w:val="26"/>
          <w:lang w:val="es-ES" w:eastAsia="es-ES"/>
        </w:rPr>
        <w:lastRenderedPageBreak/>
        <w:t xml:space="preserve">cumplir con las medidas emitidas por el Departamento Ambiental Institucional, </w:t>
      </w:r>
      <w:r w:rsidRPr="002B4963">
        <w:rPr>
          <w:rFonts w:ascii="Times New Roman" w:hAnsi="Times New Roman"/>
          <w:sz w:val="26"/>
          <w:szCs w:val="26"/>
        </w:rPr>
        <w:t>referentes a:</w:t>
      </w:r>
      <w:r w:rsidRPr="002B4963">
        <w:rPr>
          <w:rFonts w:ascii="Times New Roman" w:eastAsia="Times New Roman" w:hAnsi="Times New Roman"/>
          <w:sz w:val="26"/>
          <w:szCs w:val="26"/>
        </w:rPr>
        <w:t xml:space="preserve"> </w:t>
      </w:r>
    </w:p>
    <w:p w14:paraId="55549482" w14:textId="77777777" w:rsidR="00212EEF" w:rsidRPr="002B4963" w:rsidRDefault="00212EEF" w:rsidP="002B4963">
      <w:pPr>
        <w:contextualSpacing/>
        <w:jc w:val="both"/>
        <w:rPr>
          <w:rFonts w:ascii="Times New Roman" w:eastAsia="Times New Roman" w:hAnsi="Times New Roman"/>
          <w:sz w:val="26"/>
          <w:szCs w:val="26"/>
        </w:rPr>
      </w:pPr>
    </w:p>
    <w:p w14:paraId="28D2109A" w14:textId="77777777" w:rsidR="00212EEF" w:rsidRPr="002B4963" w:rsidRDefault="00212EEF" w:rsidP="002B4963">
      <w:pPr>
        <w:numPr>
          <w:ilvl w:val="0"/>
          <w:numId w:val="1623"/>
        </w:numPr>
        <w:ind w:left="1080" w:firstLine="54"/>
        <w:contextualSpacing/>
        <w:jc w:val="both"/>
        <w:rPr>
          <w:rFonts w:ascii="Times New Roman" w:eastAsia="Times New Roman" w:hAnsi="Times New Roman"/>
          <w:sz w:val="22"/>
          <w:szCs w:val="22"/>
        </w:rPr>
      </w:pPr>
      <w:r w:rsidRPr="002B4963">
        <w:rPr>
          <w:rFonts w:ascii="Times New Roman" w:hAnsi="Times New Roman"/>
          <w:sz w:val="26"/>
          <w:szCs w:val="26"/>
        </w:rPr>
        <w:t xml:space="preserve"> </w:t>
      </w:r>
      <w:r w:rsidRPr="002B4963">
        <w:rPr>
          <w:rFonts w:ascii="Times New Roman" w:hAnsi="Times New Roman"/>
          <w:sz w:val="22"/>
          <w:szCs w:val="22"/>
        </w:rPr>
        <w:t>Evitar la deforestación.</w:t>
      </w:r>
    </w:p>
    <w:p w14:paraId="1DD3A177" w14:textId="77777777" w:rsidR="00212EEF" w:rsidRPr="002B4963" w:rsidRDefault="00212EEF" w:rsidP="002B4963">
      <w:pPr>
        <w:numPr>
          <w:ilvl w:val="0"/>
          <w:numId w:val="1623"/>
        </w:numPr>
        <w:ind w:left="1080" w:firstLine="54"/>
        <w:contextualSpacing/>
        <w:jc w:val="both"/>
        <w:rPr>
          <w:rFonts w:ascii="Times New Roman" w:eastAsia="Times New Roman" w:hAnsi="Times New Roman"/>
          <w:sz w:val="22"/>
          <w:szCs w:val="22"/>
        </w:rPr>
      </w:pPr>
      <w:r w:rsidRPr="002B4963">
        <w:rPr>
          <w:rFonts w:ascii="Times New Roman" w:hAnsi="Times New Roman"/>
          <w:sz w:val="22"/>
          <w:szCs w:val="22"/>
        </w:rPr>
        <w:t>Manejo adecuado de los desechos sólidos.</w:t>
      </w:r>
    </w:p>
    <w:p w14:paraId="5AE60A93" w14:textId="77777777" w:rsidR="00212EEF" w:rsidRPr="002B4963" w:rsidRDefault="00212EEF" w:rsidP="002B4963">
      <w:pPr>
        <w:numPr>
          <w:ilvl w:val="0"/>
          <w:numId w:val="1623"/>
        </w:numPr>
        <w:ind w:left="1080" w:firstLine="54"/>
        <w:contextualSpacing/>
        <w:jc w:val="both"/>
        <w:rPr>
          <w:rFonts w:ascii="Times New Roman" w:eastAsia="Times New Roman" w:hAnsi="Times New Roman"/>
          <w:sz w:val="22"/>
          <w:szCs w:val="22"/>
        </w:rPr>
      </w:pPr>
      <w:r w:rsidRPr="002B4963">
        <w:rPr>
          <w:rFonts w:ascii="Times New Roman" w:hAnsi="Times New Roman"/>
          <w:sz w:val="22"/>
          <w:szCs w:val="22"/>
        </w:rPr>
        <w:t>Manejo adecuado de las aguas residuales.</w:t>
      </w:r>
    </w:p>
    <w:p w14:paraId="46309A05" w14:textId="77777777" w:rsidR="00212EEF" w:rsidRPr="002B4963" w:rsidRDefault="00212EEF" w:rsidP="002B4963">
      <w:pPr>
        <w:numPr>
          <w:ilvl w:val="0"/>
          <w:numId w:val="1623"/>
        </w:numPr>
        <w:ind w:left="1418" w:hanging="284"/>
        <w:contextualSpacing/>
        <w:jc w:val="both"/>
        <w:rPr>
          <w:rFonts w:ascii="Times New Roman" w:eastAsia="Times New Roman" w:hAnsi="Times New Roman"/>
          <w:sz w:val="22"/>
          <w:szCs w:val="22"/>
        </w:rPr>
      </w:pPr>
      <w:r w:rsidRPr="002B4963">
        <w:rPr>
          <w:rFonts w:ascii="Times New Roman" w:hAnsi="Times New Roman"/>
          <w:sz w:val="22"/>
          <w:szCs w:val="22"/>
        </w:rPr>
        <w:t>Construcción de obras de conservación de suelos (muros de contención, barreras vivas y muertas), para evitar deslizamientos de tierra.</w:t>
      </w:r>
    </w:p>
    <w:p w14:paraId="51918BE1" w14:textId="77777777" w:rsidR="00212EEF" w:rsidRPr="002B4963" w:rsidRDefault="00212EEF" w:rsidP="002B4963">
      <w:pPr>
        <w:numPr>
          <w:ilvl w:val="0"/>
          <w:numId w:val="1623"/>
        </w:numPr>
        <w:ind w:left="1418" w:hanging="284"/>
        <w:contextualSpacing/>
        <w:jc w:val="both"/>
        <w:rPr>
          <w:rFonts w:ascii="Times New Roman" w:eastAsia="Times New Roman" w:hAnsi="Times New Roman"/>
          <w:sz w:val="22"/>
          <w:szCs w:val="22"/>
        </w:rPr>
      </w:pPr>
      <w:r w:rsidRPr="002B4963">
        <w:rPr>
          <w:rFonts w:ascii="Times New Roman" w:hAnsi="Times New Roman"/>
          <w:sz w:val="22"/>
          <w:szCs w:val="22"/>
        </w:rPr>
        <w:t>Evitar la expansión de los solares para vivienda hacia el resto del inmueble.</w:t>
      </w:r>
    </w:p>
    <w:p w14:paraId="57B01D50" w14:textId="77777777" w:rsidR="00212EEF" w:rsidRPr="002B4963" w:rsidRDefault="00212EEF" w:rsidP="002B4963">
      <w:pPr>
        <w:ind w:left="1134"/>
        <w:contextualSpacing/>
        <w:jc w:val="both"/>
        <w:rPr>
          <w:rFonts w:ascii="Times New Roman" w:eastAsia="Times New Roman" w:hAnsi="Times New Roman"/>
          <w:sz w:val="26"/>
          <w:szCs w:val="26"/>
        </w:rPr>
      </w:pPr>
      <w:r w:rsidRPr="002B4963">
        <w:rPr>
          <w:rFonts w:ascii="Times New Roman" w:hAnsi="Times New Roman"/>
          <w:bCs/>
          <w:sz w:val="26"/>
          <w:szCs w:val="26"/>
        </w:rPr>
        <w:t xml:space="preserve">Lo anterior de conformidad a lo establecido en el Acuerdo Segundo </w:t>
      </w:r>
      <w:r w:rsidR="00B22930" w:rsidRPr="002B4963">
        <w:rPr>
          <w:rFonts w:ascii="Times New Roman" w:hAnsi="Times New Roman"/>
          <w:bCs/>
          <w:sz w:val="26"/>
          <w:szCs w:val="26"/>
        </w:rPr>
        <w:t>d</w:t>
      </w:r>
      <w:r w:rsidRPr="002B4963">
        <w:rPr>
          <w:rFonts w:ascii="Times New Roman" w:eastAsia="Times New Roman" w:hAnsi="Times New Roman"/>
          <w:sz w:val="26"/>
          <w:szCs w:val="26"/>
        </w:rPr>
        <w:t xml:space="preserve">el Punto XVI del Acta de Sesión Ordinaria Nº 47-2015 de fecha 09 de diciembre del año 2015. </w:t>
      </w:r>
    </w:p>
    <w:p w14:paraId="1A617974" w14:textId="77777777" w:rsidR="00212EEF" w:rsidRPr="002B4963" w:rsidRDefault="00212EEF" w:rsidP="002B4963">
      <w:pPr>
        <w:contextualSpacing/>
        <w:jc w:val="both"/>
        <w:rPr>
          <w:rFonts w:ascii="Times New Roman" w:eastAsia="Times New Roman" w:hAnsi="Times New Roman"/>
          <w:sz w:val="26"/>
          <w:szCs w:val="26"/>
        </w:rPr>
      </w:pPr>
    </w:p>
    <w:p w14:paraId="287D267E" w14:textId="77777777" w:rsidR="00212EEF" w:rsidRPr="002B4963" w:rsidRDefault="00212EEF" w:rsidP="002B4963">
      <w:pPr>
        <w:pStyle w:val="Prrafodelista"/>
        <w:numPr>
          <w:ilvl w:val="0"/>
          <w:numId w:val="277"/>
        </w:numPr>
        <w:ind w:left="1134" w:hanging="567"/>
        <w:contextualSpacing/>
        <w:jc w:val="both"/>
        <w:rPr>
          <w:rFonts w:ascii="Times New Roman" w:eastAsia="Times New Roman" w:hAnsi="Times New Roman"/>
          <w:sz w:val="26"/>
          <w:szCs w:val="26"/>
        </w:rPr>
      </w:pPr>
      <w:r w:rsidRPr="002B4963">
        <w:rPr>
          <w:rFonts w:ascii="Times New Roman" w:hAnsi="Times New Roman"/>
          <w:sz w:val="26"/>
          <w:szCs w:val="26"/>
        </w:rPr>
        <w:t xml:space="preserve">Según valúo de fecha 3 de julio de 2018, realizado por el Departamento de Asignación Individual y Avalúos, se recomienda el precio de venta para el inmueble, según detalle consignado en el Cuadro de Valores y Extensiones que se relacionará en el Acuerdo Primero del presente </w:t>
      </w:r>
      <w:r w:rsidR="00B22930" w:rsidRPr="002B4963">
        <w:rPr>
          <w:rFonts w:ascii="Times New Roman" w:hAnsi="Times New Roman"/>
          <w:sz w:val="26"/>
          <w:szCs w:val="26"/>
        </w:rPr>
        <w:t>punto de acta</w:t>
      </w:r>
      <w:r w:rsidRPr="002B4963">
        <w:rPr>
          <w:rFonts w:ascii="Times New Roman" w:hAnsi="Times New Roman"/>
          <w:sz w:val="26"/>
          <w:szCs w:val="26"/>
        </w:rPr>
        <w:t xml:space="preserve">, y que ha sido requerido por la solicitante calificada dentro del Programa de Solidaridad Rural. </w:t>
      </w:r>
    </w:p>
    <w:p w14:paraId="643A70F6" w14:textId="77777777" w:rsidR="00212EEF" w:rsidRPr="002B4963" w:rsidRDefault="00212EEF" w:rsidP="002B4963">
      <w:pPr>
        <w:contextualSpacing/>
        <w:jc w:val="both"/>
        <w:rPr>
          <w:sz w:val="26"/>
          <w:szCs w:val="26"/>
          <w:lang w:val="es-ES"/>
        </w:rPr>
      </w:pPr>
    </w:p>
    <w:p w14:paraId="310C6842" w14:textId="77777777" w:rsidR="00212EEF" w:rsidRPr="002B4963" w:rsidRDefault="00212EEF" w:rsidP="002B4963">
      <w:pPr>
        <w:numPr>
          <w:ilvl w:val="0"/>
          <w:numId w:val="277"/>
        </w:numPr>
        <w:ind w:left="1134" w:hanging="567"/>
        <w:contextualSpacing/>
        <w:jc w:val="both"/>
        <w:rPr>
          <w:rFonts w:ascii="Times New Roman" w:hAnsi="Times New Roman"/>
          <w:sz w:val="26"/>
          <w:szCs w:val="26"/>
          <w:lang w:val="es-ES"/>
        </w:rPr>
      </w:pPr>
      <w:r w:rsidRPr="002B4963">
        <w:rPr>
          <w:rFonts w:ascii="Times New Roman" w:hAnsi="Times New Roman"/>
          <w:sz w:val="26"/>
          <w:szCs w:val="26"/>
        </w:rPr>
        <w:t>Conforme al Acta de Posesión Material de fecha 01 de junio de 2018, levantada por el técnico de la Oficina Regional Central, señor Carlos Mauricio Siliézar, la solicitante se encuentra poseyendo el inmueble de forma quieta, pacífica y sin interrupción desde hace 1 año.</w:t>
      </w:r>
    </w:p>
    <w:p w14:paraId="44086C1E" w14:textId="77777777" w:rsidR="002B4963" w:rsidRPr="002B4963" w:rsidRDefault="002B4963" w:rsidP="002B4963">
      <w:pPr>
        <w:contextualSpacing/>
        <w:jc w:val="both"/>
        <w:rPr>
          <w:rFonts w:ascii="Times New Roman" w:eastAsia="Times New Roman" w:hAnsi="Times New Roman"/>
          <w:sz w:val="26"/>
          <w:szCs w:val="26"/>
          <w:lang w:val="es-ES"/>
        </w:rPr>
      </w:pPr>
    </w:p>
    <w:p w14:paraId="122880F6" w14:textId="77777777" w:rsidR="00212EEF" w:rsidRPr="002B4963" w:rsidRDefault="00212EEF" w:rsidP="002B4963">
      <w:pPr>
        <w:numPr>
          <w:ilvl w:val="0"/>
          <w:numId w:val="277"/>
        </w:numPr>
        <w:ind w:left="1134" w:hanging="567"/>
        <w:contextualSpacing/>
        <w:jc w:val="both"/>
        <w:rPr>
          <w:rFonts w:ascii="Times New Roman" w:eastAsia="Times New Roman" w:hAnsi="Times New Roman"/>
          <w:sz w:val="26"/>
          <w:szCs w:val="26"/>
        </w:rPr>
      </w:pPr>
      <w:r w:rsidRPr="002B4963">
        <w:rPr>
          <w:rFonts w:ascii="Times New Roman" w:hAnsi="Times New Roman"/>
          <w:sz w:val="26"/>
          <w:szCs w:val="26"/>
        </w:rPr>
        <w:t>De acuerdo a declaración simple contenida en la Solicitud de Adjudicación de Inmueble de fecha 01 de junio de 2018, la peticionaria manifiesta que ni ella ni el integrante de su grupo familiar son empleados del ISTA; situación robustecida de conformidad a la consulta realizada en la Base de Datos de Empleados de este Instituto</w:t>
      </w:r>
      <w:r w:rsidRPr="002B4963">
        <w:rPr>
          <w:rFonts w:ascii="Times New Roman" w:eastAsia="Times New Roman" w:hAnsi="Times New Roman"/>
          <w:sz w:val="26"/>
          <w:szCs w:val="26"/>
        </w:rPr>
        <w:t>.</w:t>
      </w:r>
    </w:p>
    <w:p w14:paraId="36E80A7A" w14:textId="77777777" w:rsidR="00212EEF" w:rsidRPr="002B4963" w:rsidRDefault="00212EEF" w:rsidP="002B4963">
      <w:pPr>
        <w:ind w:left="1134" w:hanging="708"/>
        <w:jc w:val="both"/>
        <w:rPr>
          <w:rFonts w:ascii="Times New Roman" w:eastAsia="Times New Roman" w:hAnsi="Times New Roman"/>
          <w:color w:val="000000" w:themeColor="text1"/>
          <w:sz w:val="26"/>
          <w:szCs w:val="26"/>
        </w:rPr>
      </w:pPr>
    </w:p>
    <w:p w14:paraId="7EE6AB21" w14:textId="77777777" w:rsidR="008C1072" w:rsidRPr="002B4963" w:rsidRDefault="008C1072" w:rsidP="002B4963">
      <w:pPr>
        <w:jc w:val="both"/>
        <w:rPr>
          <w:rFonts w:ascii="Times New Roman" w:eastAsia="Times New Roman" w:hAnsi="Times New Roman"/>
          <w:sz w:val="26"/>
          <w:szCs w:val="26"/>
        </w:rPr>
      </w:pPr>
      <w:r w:rsidRPr="002B4963">
        <w:rPr>
          <w:rFonts w:ascii="Times New Roman" w:eastAsia="Times New Roman" w:hAnsi="Times New Roman"/>
          <w:sz w:val="26"/>
          <w:szCs w:val="26"/>
        </w:rPr>
        <w:t>Se ha tenido a la vista:</w:t>
      </w:r>
      <w:r w:rsidR="00212EEF" w:rsidRPr="002B4963">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y tarjetas de identificación tributaria, y Carencias de Bienes</w:t>
      </w:r>
      <w:r w:rsidRPr="002B4963">
        <w:rPr>
          <w:rFonts w:ascii="Times New Roman" w:eastAsia="Times New Roman" w:hAnsi="Times New Roman"/>
          <w:sz w:val="26"/>
          <w:szCs w:val="26"/>
        </w:rPr>
        <w:t>; c</w:t>
      </w:r>
      <w:r w:rsidRPr="002B4963">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724015C2" w14:textId="77777777" w:rsidR="008C1072" w:rsidRPr="002B4963" w:rsidRDefault="008C1072" w:rsidP="002B4963">
      <w:pPr>
        <w:jc w:val="both"/>
        <w:rPr>
          <w:rFonts w:ascii="Times New Roman" w:hAnsi="Times New Roman"/>
          <w:sz w:val="26"/>
          <w:szCs w:val="26"/>
        </w:rPr>
      </w:pPr>
    </w:p>
    <w:p w14:paraId="1F8FAE96" w14:textId="77777777" w:rsidR="008C1072" w:rsidRPr="002B4963" w:rsidRDefault="008C1072" w:rsidP="002B4963">
      <w:pPr>
        <w:jc w:val="both"/>
        <w:rPr>
          <w:rFonts w:ascii="Times New Roman" w:hAnsi="Times New Roman"/>
          <w:sz w:val="26"/>
          <w:szCs w:val="26"/>
        </w:rPr>
      </w:pPr>
      <w:r w:rsidRPr="002B496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B4963">
        <w:rPr>
          <w:rFonts w:ascii="Times New Roman" w:hAnsi="Times New Roman"/>
          <w:bCs/>
          <w:sz w:val="26"/>
          <w:szCs w:val="26"/>
        </w:rPr>
        <w:t>Ley del Régimen Especial de la Tierra en Propiedad de Las Asociaciones Cooperativas, Comunales y Comunitarias Campesinas  Beneficiarios de la Reforma Agraria</w:t>
      </w:r>
      <w:r w:rsidRPr="002B4963">
        <w:rPr>
          <w:rFonts w:ascii="Times New Roman" w:hAnsi="Times New Roman"/>
          <w:sz w:val="26"/>
          <w:szCs w:val="26"/>
        </w:rPr>
        <w:t xml:space="preserve">, la Junta Directiva, </w:t>
      </w:r>
      <w:r w:rsidRPr="002B4963">
        <w:rPr>
          <w:rFonts w:ascii="Times New Roman" w:hAnsi="Times New Roman"/>
          <w:b/>
          <w:sz w:val="26"/>
          <w:szCs w:val="26"/>
          <w:u w:val="single"/>
        </w:rPr>
        <w:t>ACUERDA: PRIMERO:</w:t>
      </w:r>
      <w:r w:rsidRPr="002B4963">
        <w:rPr>
          <w:rFonts w:ascii="Times New Roman" w:hAnsi="Times New Roman"/>
          <w:b/>
          <w:sz w:val="26"/>
          <w:szCs w:val="26"/>
        </w:rPr>
        <w:t xml:space="preserve"> </w:t>
      </w:r>
      <w:r w:rsidRPr="002B4963">
        <w:rPr>
          <w:rFonts w:ascii="Times New Roman" w:hAnsi="Times New Roman"/>
          <w:sz w:val="26"/>
          <w:szCs w:val="26"/>
        </w:rPr>
        <w:t>Aprobar la adjudicación y transferencia por compraventa</w:t>
      </w:r>
      <w:r w:rsidRPr="002B4963">
        <w:rPr>
          <w:rFonts w:ascii="Times New Roman" w:eastAsia="Times New Roman" w:hAnsi="Times New Roman"/>
          <w:sz w:val="26"/>
          <w:szCs w:val="26"/>
        </w:rPr>
        <w:t xml:space="preserve"> de 1 solar para vivienda </w:t>
      </w:r>
      <w:r w:rsidRPr="002B4963">
        <w:rPr>
          <w:rFonts w:ascii="Times New Roman" w:hAnsi="Times New Roman"/>
          <w:sz w:val="26"/>
          <w:szCs w:val="26"/>
        </w:rPr>
        <w:t>a favor de la señora:</w:t>
      </w:r>
      <w:r w:rsidR="00212EEF" w:rsidRPr="002B4963">
        <w:rPr>
          <w:rFonts w:ascii="Times New Roman" w:eastAsia="Times New Roman" w:hAnsi="Times New Roman"/>
          <w:b/>
          <w:sz w:val="26"/>
          <w:szCs w:val="26"/>
        </w:rPr>
        <w:t xml:space="preserve"> JACQUELINE YESENIA RUIZ DE SALINAS, </w:t>
      </w:r>
      <w:r w:rsidR="00212EEF" w:rsidRPr="002B4963">
        <w:rPr>
          <w:rFonts w:ascii="Times New Roman" w:eastAsia="Times New Roman" w:hAnsi="Times New Roman"/>
          <w:sz w:val="26"/>
          <w:szCs w:val="26"/>
        </w:rPr>
        <w:t xml:space="preserve">y </w:t>
      </w:r>
      <w:r w:rsidR="0092197C">
        <w:rPr>
          <w:rFonts w:ascii="Times New Roman" w:eastAsia="Times New Roman" w:hAnsi="Times New Roman"/>
          <w:sz w:val="26"/>
          <w:szCs w:val="26"/>
        </w:rPr>
        <w:t xml:space="preserve">--- </w:t>
      </w:r>
      <w:r w:rsidR="00212EEF" w:rsidRPr="002B4963">
        <w:rPr>
          <w:rFonts w:ascii="Times New Roman" w:eastAsia="Times New Roman" w:hAnsi="Times New Roman"/>
          <w:b/>
          <w:sz w:val="26"/>
          <w:szCs w:val="26"/>
        </w:rPr>
        <w:t>FILNOR GUSTAVO SALINAS SOSA</w:t>
      </w:r>
      <w:r w:rsidR="00212EEF" w:rsidRPr="002B4963">
        <w:rPr>
          <w:rFonts w:ascii="Times New Roman" w:hAnsi="Times New Roman"/>
          <w:b/>
          <w:sz w:val="26"/>
          <w:szCs w:val="26"/>
        </w:rPr>
        <w:t xml:space="preserve">; </w:t>
      </w:r>
      <w:r w:rsidR="00212EEF" w:rsidRPr="002B4963">
        <w:rPr>
          <w:rFonts w:ascii="Times New Roman" w:eastAsia="Times New Roman" w:hAnsi="Times New Roman"/>
          <w:sz w:val="26"/>
          <w:szCs w:val="26"/>
          <w:lang w:val="es-ES"/>
        </w:rPr>
        <w:t xml:space="preserve">de </w:t>
      </w:r>
      <w:r w:rsidR="002B4963" w:rsidRPr="002B4963">
        <w:rPr>
          <w:rFonts w:ascii="Times New Roman" w:eastAsia="Times New Roman" w:hAnsi="Times New Roman"/>
          <w:sz w:val="26"/>
          <w:szCs w:val="26"/>
          <w:lang w:val="es-ES"/>
        </w:rPr>
        <w:t xml:space="preserve">las </w:t>
      </w:r>
      <w:r w:rsidR="00212EEF" w:rsidRPr="002B4963">
        <w:rPr>
          <w:rFonts w:ascii="Times New Roman" w:eastAsia="Times New Roman" w:hAnsi="Times New Roman"/>
          <w:sz w:val="26"/>
          <w:szCs w:val="26"/>
          <w:lang w:val="es-ES"/>
        </w:rPr>
        <w:t xml:space="preserve">generales antes expresadas, </w:t>
      </w:r>
      <w:r w:rsidR="002B4963" w:rsidRPr="002B4963">
        <w:rPr>
          <w:rFonts w:ascii="Times New Roman" w:eastAsia="Times New Roman" w:hAnsi="Times New Roman"/>
          <w:sz w:val="26"/>
          <w:szCs w:val="26"/>
          <w:lang w:val="es-ES"/>
        </w:rPr>
        <w:t xml:space="preserve">ubicado </w:t>
      </w:r>
      <w:r w:rsidR="00212EEF" w:rsidRPr="002B4963">
        <w:rPr>
          <w:rFonts w:ascii="Times New Roman" w:eastAsia="Times New Roman" w:hAnsi="Times New Roman"/>
          <w:sz w:val="26"/>
          <w:szCs w:val="26"/>
          <w:lang w:val="es-ES"/>
        </w:rPr>
        <w:t xml:space="preserve">en el Proyecto de Asentamiento Comunitario desarrollado en el </w:t>
      </w:r>
      <w:r w:rsidR="00212EEF" w:rsidRPr="002B4963">
        <w:rPr>
          <w:rFonts w:ascii="Times New Roman" w:eastAsia="Times New Roman" w:hAnsi="Times New Roman"/>
          <w:sz w:val="26"/>
          <w:szCs w:val="26"/>
        </w:rPr>
        <w:t xml:space="preserve">inmueble identificado como </w:t>
      </w:r>
      <w:r w:rsidR="00212EEF" w:rsidRPr="002B4963">
        <w:rPr>
          <w:rFonts w:ascii="Times New Roman" w:eastAsia="Times New Roman" w:hAnsi="Times New Roman"/>
          <w:b/>
          <w:sz w:val="26"/>
          <w:szCs w:val="26"/>
        </w:rPr>
        <w:t xml:space="preserve">HACIENDA EL ANGEL, PORCION TRES-UNO, </w:t>
      </w:r>
      <w:r w:rsidR="00212EEF" w:rsidRPr="002B4963">
        <w:rPr>
          <w:rFonts w:ascii="Times New Roman" w:eastAsia="Times New Roman" w:hAnsi="Times New Roman"/>
          <w:sz w:val="26"/>
          <w:szCs w:val="26"/>
        </w:rPr>
        <w:t xml:space="preserve">denominado según plano como </w:t>
      </w:r>
      <w:r w:rsidR="00212EEF" w:rsidRPr="002B4963">
        <w:rPr>
          <w:rFonts w:ascii="Times New Roman" w:eastAsia="Times New Roman" w:hAnsi="Times New Roman"/>
          <w:b/>
          <w:sz w:val="26"/>
          <w:szCs w:val="26"/>
        </w:rPr>
        <w:t>HDA. EL ANGEL PORCION 3-1,</w:t>
      </w:r>
      <w:r w:rsidR="00212EEF" w:rsidRPr="002B4963">
        <w:rPr>
          <w:rFonts w:ascii="Times New Roman" w:eastAsia="Times New Roman" w:hAnsi="Times New Roman"/>
          <w:sz w:val="26"/>
          <w:szCs w:val="26"/>
        </w:rPr>
        <w:t xml:space="preserve"> y según Centro Nacional de Registros como </w:t>
      </w:r>
      <w:r w:rsidR="00212EEF" w:rsidRPr="002B4963">
        <w:rPr>
          <w:rFonts w:ascii="Times New Roman" w:eastAsia="Times New Roman" w:hAnsi="Times New Roman"/>
          <w:b/>
          <w:sz w:val="26"/>
          <w:szCs w:val="26"/>
        </w:rPr>
        <w:t xml:space="preserve">HACIENDA EL ANGEL PORCION TRES UNO, </w:t>
      </w:r>
      <w:r w:rsidR="00212EEF" w:rsidRPr="002B4963">
        <w:rPr>
          <w:rFonts w:ascii="Times New Roman" w:eastAsia="Times New Roman" w:hAnsi="Times New Roman"/>
          <w:sz w:val="26"/>
          <w:szCs w:val="26"/>
        </w:rPr>
        <w:t>situad</w:t>
      </w:r>
      <w:r w:rsidR="002B4963" w:rsidRPr="002B4963">
        <w:rPr>
          <w:rFonts w:ascii="Times New Roman" w:eastAsia="Times New Roman" w:hAnsi="Times New Roman"/>
          <w:sz w:val="26"/>
          <w:szCs w:val="26"/>
        </w:rPr>
        <w:t>a</w:t>
      </w:r>
      <w:r w:rsidR="00212EEF" w:rsidRPr="002B4963">
        <w:rPr>
          <w:rFonts w:ascii="Times New Roman" w:eastAsia="Times New Roman" w:hAnsi="Times New Roman"/>
          <w:sz w:val="26"/>
          <w:szCs w:val="26"/>
        </w:rPr>
        <w:t xml:space="preserve"> en jurisdicción de Nejapa, departamento de San Salvador</w:t>
      </w:r>
      <w:r w:rsidRPr="002B4963">
        <w:rPr>
          <w:rFonts w:ascii="Times New Roman" w:eastAsia="Times New Roman" w:hAnsi="Times New Roman"/>
          <w:sz w:val="26"/>
          <w:szCs w:val="26"/>
        </w:rPr>
        <w:t>,</w:t>
      </w:r>
      <w:r w:rsidRPr="002B4963">
        <w:rPr>
          <w:rFonts w:ascii="Times New Roman" w:eastAsia="Times New Roman" w:hAnsi="Times New Roman"/>
          <w:b/>
          <w:sz w:val="26"/>
          <w:szCs w:val="26"/>
        </w:rPr>
        <w:t xml:space="preserve"> </w:t>
      </w:r>
      <w:r w:rsidRPr="002B4963">
        <w:rPr>
          <w:rFonts w:ascii="Times New Roman" w:eastAsia="Times New Roman" w:hAnsi="Times New Roman"/>
          <w:sz w:val="26"/>
          <w:szCs w:val="26"/>
        </w:rPr>
        <w:t>quedando la adjudicación conforme al cuadro de valores y extensiones siguiente:</w:t>
      </w:r>
    </w:p>
    <w:p w14:paraId="662974C0" w14:textId="77777777" w:rsidR="002B4963" w:rsidRPr="003C41A8" w:rsidRDefault="002B4963" w:rsidP="008C1072">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12EEF" w:rsidRPr="00E527C3" w14:paraId="62E63786" w14:textId="77777777" w:rsidTr="002B4963">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5F70D5CC" w14:textId="77777777" w:rsidR="00212EEF" w:rsidRPr="00E527C3" w:rsidRDefault="00212EEF" w:rsidP="00212EEF">
            <w:pPr>
              <w:widowControl w:val="0"/>
              <w:autoSpaceDE w:val="0"/>
              <w:autoSpaceDN w:val="0"/>
              <w:adjustRightInd w:val="0"/>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06C6CA1B" w14:textId="77777777" w:rsidR="00212EEF" w:rsidRPr="00E527C3" w:rsidRDefault="00212EEF" w:rsidP="00212EEF">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3441CDE" w14:textId="77777777" w:rsidR="00212EEF" w:rsidRPr="00E527C3" w:rsidRDefault="00212EEF" w:rsidP="00212EEF">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371426D3" w14:textId="77777777" w:rsidR="00212EEF" w:rsidRPr="00E527C3" w:rsidRDefault="00212EEF" w:rsidP="00212EEF">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1B222CA5" w14:textId="77777777" w:rsidR="00212EEF" w:rsidRPr="00E527C3" w:rsidRDefault="00212EEF" w:rsidP="00212EEF">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09176E11" w14:textId="77777777" w:rsidR="00212EEF" w:rsidRPr="00E527C3" w:rsidRDefault="00212EEF" w:rsidP="00212EEF">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VALOR (¢) </w:t>
            </w:r>
          </w:p>
        </w:tc>
      </w:tr>
      <w:tr w:rsidR="00212EEF" w:rsidRPr="00E527C3" w14:paraId="600735EE" w14:textId="77777777" w:rsidTr="002B4963">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34ECF61C" w14:textId="77777777" w:rsidR="00212EEF" w:rsidRPr="00E527C3" w:rsidRDefault="00212EEF" w:rsidP="00212EEF">
            <w:pPr>
              <w:widowControl w:val="0"/>
              <w:autoSpaceDE w:val="0"/>
              <w:autoSpaceDN w:val="0"/>
              <w:adjustRightInd w:val="0"/>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01AA4F44" w14:textId="77777777" w:rsidR="00212EEF" w:rsidRPr="00E527C3" w:rsidRDefault="00212EEF" w:rsidP="00212EEF">
            <w:pPr>
              <w:widowControl w:val="0"/>
              <w:autoSpaceDE w:val="0"/>
              <w:autoSpaceDN w:val="0"/>
              <w:adjustRightInd w:val="0"/>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7DAF94ED" w14:textId="77777777" w:rsidR="00212EEF" w:rsidRPr="00E527C3" w:rsidRDefault="00212EEF" w:rsidP="00212EEF">
            <w:pPr>
              <w:widowControl w:val="0"/>
              <w:autoSpaceDE w:val="0"/>
              <w:autoSpaceDN w:val="0"/>
              <w:adjustRightInd w:val="0"/>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53F15543" w14:textId="77777777" w:rsidR="00212EEF" w:rsidRPr="00E527C3" w:rsidRDefault="00212EEF" w:rsidP="00212EEF">
            <w:pPr>
              <w:widowControl w:val="0"/>
              <w:autoSpaceDE w:val="0"/>
              <w:autoSpaceDN w:val="0"/>
              <w:adjustRightInd w:val="0"/>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6C60D8CF" w14:textId="77777777" w:rsidR="00212EEF" w:rsidRPr="00E527C3" w:rsidRDefault="00212EEF" w:rsidP="00212EEF">
            <w:pPr>
              <w:widowControl w:val="0"/>
              <w:autoSpaceDE w:val="0"/>
              <w:autoSpaceDN w:val="0"/>
              <w:adjustRightInd w:val="0"/>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5A6A6580" w14:textId="77777777" w:rsidR="00212EEF" w:rsidRPr="00E527C3" w:rsidRDefault="00212EEF" w:rsidP="00212EEF">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3EC4B358" w14:textId="77777777" w:rsidR="00212EEF" w:rsidRPr="00E527C3" w:rsidRDefault="00212EEF" w:rsidP="00212EEF">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1B211AA0" w14:textId="77777777" w:rsidR="00212EEF" w:rsidRPr="00E527C3" w:rsidRDefault="00212EEF" w:rsidP="00212EEF">
            <w:pPr>
              <w:widowControl w:val="0"/>
              <w:autoSpaceDE w:val="0"/>
              <w:autoSpaceDN w:val="0"/>
              <w:adjustRightInd w:val="0"/>
              <w:rPr>
                <w:rFonts w:ascii="Times New Roman" w:eastAsiaTheme="minorEastAsia" w:hAnsi="Times New Roman"/>
                <w:b/>
                <w:bCs/>
                <w:sz w:val="14"/>
                <w:szCs w:val="14"/>
              </w:rPr>
            </w:pPr>
          </w:p>
        </w:tc>
      </w:tr>
    </w:tbl>
    <w:p w14:paraId="0FACC215"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12EEF" w:rsidRPr="00E527C3" w14:paraId="61C48608" w14:textId="77777777" w:rsidTr="002B4963">
        <w:tc>
          <w:tcPr>
            <w:tcW w:w="2600" w:type="dxa"/>
            <w:tcBorders>
              <w:top w:val="single" w:sz="2" w:space="0" w:color="auto"/>
              <w:left w:val="single" w:sz="2" w:space="0" w:color="auto"/>
              <w:bottom w:val="single" w:sz="2" w:space="0" w:color="auto"/>
              <w:right w:val="single" w:sz="2" w:space="0" w:color="auto"/>
            </w:tcBorders>
          </w:tcPr>
          <w:p w14:paraId="719E5234" w14:textId="77777777" w:rsidR="00212EEF" w:rsidRPr="00E527C3" w:rsidRDefault="00212EEF" w:rsidP="00212EEF">
            <w:pPr>
              <w:widowControl w:val="0"/>
              <w:autoSpaceDE w:val="0"/>
              <w:autoSpaceDN w:val="0"/>
              <w:adjustRightInd w:val="0"/>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No DE ENTREGA: 06 </w:t>
            </w:r>
          </w:p>
        </w:tc>
      </w:tr>
    </w:tbl>
    <w:p w14:paraId="4B56C589" w14:textId="77777777" w:rsidR="00212EEF" w:rsidRPr="00E527C3" w:rsidRDefault="00212EEF" w:rsidP="00212EEF">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212EEF" w:rsidRPr="00E527C3" w14:paraId="41677611" w14:textId="77777777" w:rsidTr="002B4963">
        <w:trPr>
          <w:trHeight w:val="329"/>
          <w:jc w:val="center"/>
        </w:trPr>
        <w:tc>
          <w:tcPr>
            <w:tcW w:w="2561" w:type="dxa"/>
            <w:vMerge w:val="restart"/>
            <w:tcBorders>
              <w:top w:val="single" w:sz="2" w:space="0" w:color="auto"/>
              <w:left w:val="single" w:sz="2" w:space="0" w:color="auto"/>
              <w:bottom w:val="single" w:sz="2" w:space="0" w:color="auto"/>
              <w:right w:val="single" w:sz="2" w:space="0" w:color="auto"/>
            </w:tcBorders>
          </w:tcPr>
          <w:p w14:paraId="5AE4F06F" w14:textId="77777777" w:rsidR="00212EEF" w:rsidRPr="00E527C3" w:rsidRDefault="0092197C" w:rsidP="00212EE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14:paraId="1BE8C019"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r w:rsidRPr="00E527C3">
              <w:rPr>
                <w:rFonts w:ascii="Times New Roman" w:eastAsiaTheme="minorEastAsia" w:hAnsi="Times New Roman"/>
                <w:sz w:val="14"/>
                <w:szCs w:val="14"/>
              </w:rPr>
              <w:t xml:space="preserve">Solares: </w:t>
            </w:r>
          </w:p>
          <w:p w14:paraId="4B1E3687" w14:textId="77777777" w:rsidR="00212EEF" w:rsidRPr="00E527C3" w:rsidRDefault="0092197C" w:rsidP="00212EE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14:paraId="611EC2C4"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p>
          <w:p w14:paraId="7422BE5A"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r w:rsidRPr="00E527C3">
              <w:rPr>
                <w:rFonts w:ascii="Times New Roman" w:eastAsiaTheme="minorEastAsia" w:hAnsi="Times New Roman"/>
                <w:sz w:val="14"/>
                <w:szCs w:val="14"/>
              </w:rPr>
              <w:t xml:space="preserve">PORCION 3-1 </w:t>
            </w:r>
          </w:p>
        </w:tc>
        <w:tc>
          <w:tcPr>
            <w:tcW w:w="569" w:type="dxa"/>
            <w:vMerge w:val="restart"/>
            <w:tcBorders>
              <w:top w:val="single" w:sz="2" w:space="0" w:color="auto"/>
              <w:left w:val="single" w:sz="2" w:space="0" w:color="auto"/>
              <w:bottom w:val="single" w:sz="2" w:space="0" w:color="auto"/>
              <w:right w:val="single" w:sz="2" w:space="0" w:color="auto"/>
            </w:tcBorders>
          </w:tcPr>
          <w:p w14:paraId="73ED8B23"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p>
          <w:p w14:paraId="7AFFB513" w14:textId="77777777" w:rsidR="00212EEF" w:rsidRPr="00E527C3" w:rsidRDefault="0092197C" w:rsidP="00212EE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12EEF" w:rsidRPr="00E527C3">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3ED28161"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p>
          <w:p w14:paraId="2CBA3A3C" w14:textId="77777777" w:rsidR="00212EEF" w:rsidRPr="00E527C3" w:rsidRDefault="0092197C" w:rsidP="00212EE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7F58DB05" w14:textId="77777777" w:rsidR="00212EEF" w:rsidRPr="00E527C3" w:rsidRDefault="00212EEF" w:rsidP="00212EEF">
            <w:pPr>
              <w:widowControl w:val="0"/>
              <w:autoSpaceDE w:val="0"/>
              <w:autoSpaceDN w:val="0"/>
              <w:adjustRightInd w:val="0"/>
              <w:jc w:val="right"/>
              <w:rPr>
                <w:rFonts w:ascii="Times New Roman" w:eastAsiaTheme="minorEastAsia" w:hAnsi="Times New Roman"/>
                <w:sz w:val="14"/>
                <w:szCs w:val="14"/>
              </w:rPr>
            </w:pPr>
          </w:p>
          <w:p w14:paraId="0ED75D1C" w14:textId="77777777" w:rsidR="00212EEF" w:rsidRPr="00E527C3" w:rsidRDefault="00212EEF" w:rsidP="00212EEF">
            <w:pPr>
              <w:widowControl w:val="0"/>
              <w:autoSpaceDE w:val="0"/>
              <w:autoSpaceDN w:val="0"/>
              <w:adjustRightInd w:val="0"/>
              <w:jc w:val="right"/>
              <w:rPr>
                <w:rFonts w:ascii="Times New Roman" w:eastAsiaTheme="minorEastAsia" w:hAnsi="Times New Roman"/>
                <w:sz w:val="14"/>
                <w:szCs w:val="14"/>
              </w:rPr>
            </w:pPr>
            <w:r w:rsidRPr="00E527C3">
              <w:rPr>
                <w:rFonts w:ascii="Times New Roman" w:eastAsiaTheme="minorEastAsia" w:hAnsi="Times New Roman"/>
                <w:sz w:val="14"/>
                <w:szCs w:val="14"/>
              </w:rPr>
              <w:t xml:space="preserve">254.58 </w:t>
            </w:r>
          </w:p>
        </w:tc>
        <w:tc>
          <w:tcPr>
            <w:tcW w:w="650" w:type="dxa"/>
            <w:tcBorders>
              <w:top w:val="single" w:sz="2" w:space="0" w:color="auto"/>
              <w:left w:val="single" w:sz="2" w:space="0" w:color="auto"/>
              <w:bottom w:val="single" w:sz="2" w:space="0" w:color="auto"/>
              <w:right w:val="single" w:sz="2" w:space="0" w:color="auto"/>
            </w:tcBorders>
          </w:tcPr>
          <w:p w14:paraId="771BAC3F" w14:textId="77777777" w:rsidR="00212EEF" w:rsidRPr="00E527C3" w:rsidRDefault="00212EEF" w:rsidP="00212EEF">
            <w:pPr>
              <w:widowControl w:val="0"/>
              <w:autoSpaceDE w:val="0"/>
              <w:autoSpaceDN w:val="0"/>
              <w:adjustRightInd w:val="0"/>
              <w:jc w:val="right"/>
              <w:rPr>
                <w:rFonts w:ascii="Times New Roman" w:eastAsiaTheme="minorEastAsia" w:hAnsi="Times New Roman"/>
                <w:sz w:val="14"/>
                <w:szCs w:val="14"/>
              </w:rPr>
            </w:pPr>
          </w:p>
          <w:p w14:paraId="7BABEC1D" w14:textId="77777777" w:rsidR="00212EEF" w:rsidRPr="00E527C3" w:rsidRDefault="00212EEF" w:rsidP="00212EEF">
            <w:pPr>
              <w:widowControl w:val="0"/>
              <w:autoSpaceDE w:val="0"/>
              <w:autoSpaceDN w:val="0"/>
              <w:adjustRightInd w:val="0"/>
              <w:jc w:val="right"/>
              <w:rPr>
                <w:rFonts w:ascii="Times New Roman" w:eastAsiaTheme="minorEastAsia" w:hAnsi="Times New Roman"/>
                <w:sz w:val="14"/>
                <w:szCs w:val="14"/>
              </w:rPr>
            </w:pPr>
            <w:r w:rsidRPr="00E527C3">
              <w:rPr>
                <w:rFonts w:ascii="Times New Roman" w:eastAsiaTheme="minorEastAsia" w:hAnsi="Times New Roman"/>
                <w:sz w:val="14"/>
                <w:szCs w:val="14"/>
              </w:rPr>
              <w:t xml:space="preserve">13.75 </w:t>
            </w:r>
          </w:p>
        </w:tc>
        <w:tc>
          <w:tcPr>
            <w:tcW w:w="650" w:type="dxa"/>
            <w:tcBorders>
              <w:top w:val="single" w:sz="2" w:space="0" w:color="auto"/>
              <w:left w:val="single" w:sz="2" w:space="0" w:color="auto"/>
              <w:bottom w:val="single" w:sz="2" w:space="0" w:color="auto"/>
              <w:right w:val="single" w:sz="2" w:space="0" w:color="auto"/>
            </w:tcBorders>
          </w:tcPr>
          <w:p w14:paraId="0D8DFEDD" w14:textId="77777777" w:rsidR="00212EEF" w:rsidRPr="00E527C3" w:rsidRDefault="00212EEF" w:rsidP="00212EEF">
            <w:pPr>
              <w:widowControl w:val="0"/>
              <w:autoSpaceDE w:val="0"/>
              <w:autoSpaceDN w:val="0"/>
              <w:adjustRightInd w:val="0"/>
              <w:jc w:val="right"/>
              <w:rPr>
                <w:rFonts w:ascii="Times New Roman" w:eastAsiaTheme="minorEastAsia" w:hAnsi="Times New Roman"/>
                <w:sz w:val="14"/>
                <w:szCs w:val="14"/>
              </w:rPr>
            </w:pPr>
          </w:p>
          <w:p w14:paraId="1B770E2C" w14:textId="77777777" w:rsidR="00212EEF" w:rsidRPr="00E527C3" w:rsidRDefault="00212EEF" w:rsidP="00212EEF">
            <w:pPr>
              <w:widowControl w:val="0"/>
              <w:autoSpaceDE w:val="0"/>
              <w:autoSpaceDN w:val="0"/>
              <w:adjustRightInd w:val="0"/>
              <w:jc w:val="right"/>
              <w:rPr>
                <w:rFonts w:ascii="Times New Roman" w:eastAsiaTheme="minorEastAsia" w:hAnsi="Times New Roman"/>
                <w:sz w:val="14"/>
                <w:szCs w:val="14"/>
              </w:rPr>
            </w:pPr>
            <w:r w:rsidRPr="00E527C3">
              <w:rPr>
                <w:rFonts w:ascii="Times New Roman" w:eastAsiaTheme="minorEastAsia" w:hAnsi="Times New Roman"/>
                <w:sz w:val="14"/>
                <w:szCs w:val="14"/>
              </w:rPr>
              <w:t xml:space="preserve">120.31 </w:t>
            </w:r>
          </w:p>
        </w:tc>
      </w:tr>
      <w:tr w:rsidR="00212EEF" w:rsidRPr="00E527C3" w14:paraId="5B8BE4F0" w14:textId="77777777" w:rsidTr="002B4963">
        <w:trPr>
          <w:trHeight w:val="148"/>
          <w:jc w:val="center"/>
        </w:trPr>
        <w:tc>
          <w:tcPr>
            <w:tcW w:w="2561" w:type="dxa"/>
            <w:vMerge/>
            <w:tcBorders>
              <w:top w:val="single" w:sz="2" w:space="0" w:color="auto"/>
              <w:left w:val="single" w:sz="2" w:space="0" w:color="auto"/>
              <w:bottom w:val="single" w:sz="2" w:space="0" w:color="auto"/>
              <w:right w:val="single" w:sz="2" w:space="0" w:color="auto"/>
            </w:tcBorders>
          </w:tcPr>
          <w:p w14:paraId="392939FA"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7DA1F074"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48927AAA"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678B495"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4FB49663"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DFA4122" w14:textId="77777777" w:rsidR="00212EEF" w:rsidRPr="00E527C3" w:rsidRDefault="00212EEF" w:rsidP="00212EEF">
            <w:pPr>
              <w:widowControl w:val="0"/>
              <w:autoSpaceDE w:val="0"/>
              <w:autoSpaceDN w:val="0"/>
              <w:adjustRightInd w:val="0"/>
              <w:jc w:val="right"/>
              <w:rPr>
                <w:rFonts w:ascii="Times New Roman" w:eastAsiaTheme="minorEastAsia" w:hAnsi="Times New Roman"/>
                <w:sz w:val="14"/>
                <w:szCs w:val="14"/>
              </w:rPr>
            </w:pPr>
            <w:r w:rsidRPr="00E527C3">
              <w:rPr>
                <w:rFonts w:ascii="Times New Roman" w:eastAsiaTheme="minorEastAsia" w:hAnsi="Times New Roman"/>
                <w:sz w:val="14"/>
                <w:szCs w:val="14"/>
              </w:rPr>
              <w:t xml:space="preserve">254.58 </w:t>
            </w:r>
          </w:p>
        </w:tc>
        <w:tc>
          <w:tcPr>
            <w:tcW w:w="650" w:type="dxa"/>
            <w:tcBorders>
              <w:top w:val="single" w:sz="2" w:space="0" w:color="auto"/>
              <w:left w:val="single" w:sz="2" w:space="0" w:color="auto"/>
              <w:bottom w:val="single" w:sz="2" w:space="0" w:color="auto"/>
              <w:right w:val="single" w:sz="2" w:space="0" w:color="auto"/>
            </w:tcBorders>
          </w:tcPr>
          <w:p w14:paraId="64A1A824" w14:textId="77777777" w:rsidR="00212EEF" w:rsidRPr="00E527C3" w:rsidRDefault="00212EEF" w:rsidP="00212EEF">
            <w:pPr>
              <w:widowControl w:val="0"/>
              <w:autoSpaceDE w:val="0"/>
              <w:autoSpaceDN w:val="0"/>
              <w:adjustRightInd w:val="0"/>
              <w:jc w:val="right"/>
              <w:rPr>
                <w:rFonts w:ascii="Times New Roman" w:eastAsiaTheme="minorEastAsia" w:hAnsi="Times New Roman"/>
                <w:sz w:val="14"/>
                <w:szCs w:val="14"/>
              </w:rPr>
            </w:pPr>
            <w:r w:rsidRPr="00E527C3">
              <w:rPr>
                <w:rFonts w:ascii="Times New Roman" w:eastAsiaTheme="minorEastAsia" w:hAnsi="Times New Roman"/>
                <w:sz w:val="14"/>
                <w:szCs w:val="14"/>
              </w:rPr>
              <w:t xml:space="preserve">13.75 </w:t>
            </w:r>
          </w:p>
        </w:tc>
        <w:tc>
          <w:tcPr>
            <w:tcW w:w="650" w:type="dxa"/>
            <w:tcBorders>
              <w:top w:val="single" w:sz="2" w:space="0" w:color="auto"/>
              <w:left w:val="single" w:sz="2" w:space="0" w:color="auto"/>
              <w:bottom w:val="single" w:sz="2" w:space="0" w:color="auto"/>
              <w:right w:val="single" w:sz="2" w:space="0" w:color="auto"/>
            </w:tcBorders>
          </w:tcPr>
          <w:p w14:paraId="28BC5169" w14:textId="77777777" w:rsidR="00212EEF" w:rsidRPr="00E527C3" w:rsidRDefault="00212EEF" w:rsidP="00212EEF">
            <w:pPr>
              <w:widowControl w:val="0"/>
              <w:autoSpaceDE w:val="0"/>
              <w:autoSpaceDN w:val="0"/>
              <w:adjustRightInd w:val="0"/>
              <w:jc w:val="right"/>
              <w:rPr>
                <w:rFonts w:ascii="Times New Roman" w:eastAsiaTheme="minorEastAsia" w:hAnsi="Times New Roman"/>
                <w:sz w:val="14"/>
                <w:szCs w:val="14"/>
              </w:rPr>
            </w:pPr>
            <w:r w:rsidRPr="00E527C3">
              <w:rPr>
                <w:rFonts w:ascii="Times New Roman" w:eastAsiaTheme="minorEastAsia" w:hAnsi="Times New Roman"/>
                <w:sz w:val="14"/>
                <w:szCs w:val="14"/>
              </w:rPr>
              <w:t xml:space="preserve">120.31 </w:t>
            </w:r>
          </w:p>
        </w:tc>
      </w:tr>
      <w:tr w:rsidR="00212EEF" w:rsidRPr="00E527C3" w14:paraId="0B47DAB1" w14:textId="77777777" w:rsidTr="002B4963">
        <w:trPr>
          <w:trHeight w:val="148"/>
          <w:jc w:val="center"/>
        </w:trPr>
        <w:tc>
          <w:tcPr>
            <w:tcW w:w="2561" w:type="dxa"/>
            <w:vMerge/>
            <w:tcBorders>
              <w:top w:val="single" w:sz="2" w:space="0" w:color="auto"/>
              <w:left w:val="single" w:sz="2" w:space="0" w:color="auto"/>
              <w:bottom w:val="single" w:sz="2" w:space="0" w:color="auto"/>
              <w:right w:val="single" w:sz="2" w:space="0" w:color="auto"/>
            </w:tcBorders>
          </w:tcPr>
          <w:p w14:paraId="20DAA315"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7EAF1293" w14:textId="77777777" w:rsidR="00212EEF" w:rsidRPr="00E527C3" w:rsidRDefault="00DF1C8B" w:rsidP="00212EEF">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Área</w:t>
            </w:r>
            <w:r w:rsidR="00212EEF" w:rsidRPr="00E527C3">
              <w:rPr>
                <w:rFonts w:ascii="Times New Roman" w:eastAsiaTheme="minorEastAsia" w:hAnsi="Times New Roman"/>
                <w:b/>
                <w:bCs/>
                <w:sz w:val="14"/>
                <w:szCs w:val="14"/>
              </w:rPr>
              <w:t xml:space="preserve"> Total: 254.58 </w:t>
            </w:r>
          </w:p>
          <w:p w14:paraId="1D688937" w14:textId="77777777" w:rsidR="00212EEF" w:rsidRPr="00E527C3" w:rsidRDefault="00212EEF" w:rsidP="00212EEF">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 Valor Total ($): 13.75 </w:t>
            </w:r>
          </w:p>
          <w:p w14:paraId="4E64C78A" w14:textId="77777777" w:rsidR="00212EEF" w:rsidRPr="00E527C3" w:rsidRDefault="00212EEF" w:rsidP="00212EEF">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 Valor Total (¢): 120.31 </w:t>
            </w:r>
          </w:p>
        </w:tc>
      </w:tr>
    </w:tbl>
    <w:p w14:paraId="5E9D7ECF" w14:textId="77777777" w:rsidR="00212EEF" w:rsidRPr="00E527C3" w:rsidRDefault="00212EEF" w:rsidP="00212EEF">
      <w:pPr>
        <w:widowControl w:val="0"/>
        <w:autoSpaceDE w:val="0"/>
        <w:autoSpaceDN w:val="0"/>
        <w:adjustRightInd w:val="0"/>
        <w:rPr>
          <w:rFonts w:ascii="Times New Roman" w:eastAsiaTheme="minorEastAsia" w:hAnsi="Times New Roman"/>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3531"/>
        <w:gridCol w:w="2476"/>
        <w:gridCol w:w="1746"/>
        <w:gridCol w:w="649"/>
        <w:gridCol w:w="649"/>
      </w:tblGrid>
      <w:tr w:rsidR="00212EEF" w:rsidRPr="00E527C3" w14:paraId="01BDE5EA" w14:textId="77777777" w:rsidTr="002B4963">
        <w:trPr>
          <w:trHeight w:val="258"/>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14:paraId="5B16A21D" w14:textId="77777777" w:rsidR="00212EEF" w:rsidRPr="00E527C3" w:rsidRDefault="00212EEF" w:rsidP="00212EEF">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0E56275A" w14:textId="77777777" w:rsidR="00212EEF" w:rsidRPr="00E527C3" w:rsidRDefault="00212EEF" w:rsidP="00212EEF">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1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14:paraId="1A3061FE" w14:textId="77777777" w:rsidR="00212EEF" w:rsidRPr="00E527C3" w:rsidRDefault="00212EEF" w:rsidP="00212EEF">
            <w:pPr>
              <w:widowControl w:val="0"/>
              <w:autoSpaceDE w:val="0"/>
              <w:autoSpaceDN w:val="0"/>
              <w:adjustRightInd w:val="0"/>
              <w:jc w:val="right"/>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254.58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4D2C0CE3" w14:textId="77777777" w:rsidR="00212EEF" w:rsidRPr="00E527C3" w:rsidRDefault="00212EEF" w:rsidP="00212EEF">
            <w:pPr>
              <w:widowControl w:val="0"/>
              <w:autoSpaceDE w:val="0"/>
              <w:autoSpaceDN w:val="0"/>
              <w:adjustRightInd w:val="0"/>
              <w:jc w:val="right"/>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13.75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2DF74279" w14:textId="77777777" w:rsidR="00212EEF" w:rsidRPr="00E527C3" w:rsidRDefault="00212EEF" w:rsidP="00212EEF">
            <w:pPr>
              <w:widowControl w:val="0"/>
              <w:autoSpaceDE w:val="0"/>
              <w:autoSpaceDN w:val="0"/>
              <w:adjustRightInd w:val="0"/>
              <w:jc w:val="right"/>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120.31 </w:t>
            </w:r>
          </w:p>
        </w:tc>
      </w:tr>
      <w:tr w:rsidR="00212EEF" w:rsidRPr="00E527C3" w14:paraId="67AD408F" w14:textId="77777777" w:rsidTr="002B4963">
        <w:trPr>
          <w:trHeight w:val="280"/>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14:paraId="6D2A0032" w14:textId="77777777" w:rsidR="00212EEF" w:rsidRPr="00E527C3" w:rsidRDefault="00212EEF" w:rsidP="00212EEF">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7F567539" w14:textId="77777777" w:rsidR="00212EEF" w:rsidRPr="00E527C3" w:rsidRDefault="00212EEF" w:rsidP="00212EEF">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14:paraId="32DC149A" w14:textId="77777777" w:rsidR="00212EEF" w:rsidRPr="00E527C3" w:rsidRDefault="00212EEF" w:rsidP="00212EEF">
            <w:pPr>
              <w:widowControl w:val="0"/>
              <w:autoSpaceDE w:val="0"/>
              <w:autoSpaceDN w:val="0"/>
              <w:adjustRightInd w:val="0"/>
              <w:jc w:val="right"/>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400F2C64" w14:textId="77777777" w:rsidR="00212EEF" w:rsidRPr="00E527C3" w:rsidRDefault="00212EEF" w:rsidP="00212EEF">
            <w:pPr>
              <w:widowControl w:val="0"/>
              <w:autoSpaceDE w:val="0"/>
              <w:autoSpaceDN w:val="0"/>
              <w:adjustRightInd w:val="0"/>
              <w:jc w:val="right"/>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2126C701" w14:textId="77777777" w:rsidR="00212EEF" w:rsidRPr="00E527C3" w:rsidRDefault="00212EEF" w:rsidP="00212EEF">
            <w:pPr>
              <w:widowControl w:val="0"/>
              <w:autoSpaceDE w:val="0"/>
              <w:autoSpaceDN w:val="0"/>
              <w:adjustRightInd w:val="0"/>
              <w:jc w:val="right"/>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0 </w:t>
            </w:r>
          </w:p>
        </w:tc>
      </w:tr>
    </w:tbl>
    <w:p w14:paraId="7C92ADEC" w14:textId="77777777" w:rsidR="00212EEF" w:rsidRPr="00E527C3" w:rsidRDefault="00212EEF" w:rsidP="00212EEF">
      <w:pPr>
        <w:rPr>
          <w:rFonts w:eastAsiaTheme="minorEastAsia"/>
        </w:rPr>
      </w:pPr>
    </w:p>
    <w:p w14:paraId="2227403B" w14:textId="77777777" w:rsidR="008C1072" w:rsidRPr="00212EEF" w:rsidRDefault="00212EEF" w:rsidP="008C1072">
      <w:pPr>
        <w:jc w:val="both"/>
        <w:rPr>
          <w:rFonts w:ascii="Times New Roman" w:eastAsia="Times New Roman" w:hAnsi="Times New Roman"/>
          <w:sz w:val="26"/>
          <w:szCs w:val="26"/>
        </w:rPr>
      </w:pPr>
      <w:r w:rsidRPr="00212EEF">
        <w:rPr>
          <w:rFonts w:ascii="Times New Roman" w:eastAsia="Times New Roman" w:hAnsi="Times New Roman"/>
          <w:b/>
          <w:sz w:val="26"/>
          <w:szCs w:val="26"/>
          <w:u w:val="single"/>
        </w:rPr>
        <w:t>SEGUNDO:</w:t>
      </w:r>
      <w:r w:rsidRPr="00212EEF">
        <w:rPr>
          <w:rFonts w:ascii="Times New Roman" w:eastAsia="Times New Roman" w:hAnsi="Times New Roman"/>
          <w:bCs/>
          <w:sz w:val="26"/>
          <w:szCs w:val="26"/>
          <w:lang w:val="es-ES_tradnl"/>
        </w:rPr>
        <w:t xml:space="preserve"> </w:t>
      </w:r>
      <w:r w:rsidRPr="00212EEF">
        <w:rPr>
          <w:rFonts w:ascii="Times New Roman" w:hAnsi="Times New Roman"/>
          <w:sz w:val="26"/>
          <w:szCs w:val="26"/>
          <w:lang w:val="es-ES"/>
        </w:rPr>
        <w:t xml:space="preserve">Advertir a la adjudicataria, a través de una cláusula especial en la escritura correspondiente de compraventa del inmueble, </w:t>
      </w:r>
      <w:r w:rsidRPr="00212EEF">
        <w:rPr>
          <w:rFonts w:ascii="Times New Roman" w:hAnsi="Times New Roman"/>
          <w:sz w:val="26"/>
          <w:szCs w:val="26"/>
        </w:rPr>
        <w:t>que deberá cumplir con las medidas ambientales, relacionadas en el Romano III del presente punto de acta.</w:t>
      </w:r>
      <w:r w:rsidRPr="00212EEF">
        <w:rPr>
          <w:rFonts w:ascii="Times New Roman" w:eastAsia="Times New Roman" w:hAnsi="Times New Roman"/>
          <w:sz w:val="26"/>
          <w:szCs w:val="26"/>
        </w:rPr>
        <w:t xml:space="preserve"> </w:t>
      </w:r>
      <w:r w:rsidR="008C1072" w:rsidRPr="00212EEF">
        <w:rPr>
          <w:rFonts w:ascii="Times New Roman" w:hAnsi="Times New Roman"/>
          <w:b/>
          <w:sz w:val="26"/>
          <w:szCs w:val="26"/>
          <w:u w:val="single"/>
          <w:lang w:eastAsia="es-ES"/>
        </w:rPr>
        <w:t>TERCERO:</w:t>
      </w:r>
      <w:r w:rsidR="008C1072" w:rsidRPr="00212EEF">
        <w:rPr>
          <w:rFonts w:ascii="Times New Roman" w:hAnsi="Times New Roman"/>
          <w:sz w:val="26"/>
          <w:szCs w:val="26"/>
          <w:lang w:eastAsia="es-ES"/>
        </w:rPr>
        <w:t xml:space="preserve"> </w:t>
      </w:r>
      <w:r w:rsidR="008C1072" w:rsidRPr="00212EEF">
        <w:rPr>
          <w:rFonts w:ascii="Times New Roman" w:hAnsi="Times New Roman"/>
          <w:sz w:val="26"/>
          <w:szCs w:val="26"/>
        </w:rPr>
        <w:t>Comisionar al Departamento de Créditos de este Instituto, para que</w:t>
      </w:r>
      <w:r w:rsidR="008C1072" w:rsidRPr="00B01863">
        <w:rPr>
          <w:rFonts w:ascii="Times New Roman" w:hAnsi="Times New Roman"/>
          <w:sz w:val="26"/>
          <w:szCs w:val="26"/>
        </w:rPr>
        <w:t xml:space="preserve"> haga efectivas las aplicaciones de precios, plazos y forma</w:t>
      </w:r>
      <w:r w:rsidR="008C1072" w:rsidRPr="00B111C4">
        <w:rPr>
          <w:rFonts w:ascii="Times New Roman" w:hAnsi="Times New Roman"/>
          <w:sz w:val="26"/>
          <w:szCs w:val="26"/>
        </w:rPr>
        <w:t xml:space="preserve"> de pago de conformidad al Acuerdo contenido en el Punto VII del Acta de Sesión Ordinaria Nº 39-99 de fecha 2 de diciembre del año 1999. </w:t>
      </w:r>
      <w:r w:rsidR="008C1072">
        <w:rPr>
          <w:rFonts w:ascii="Times New Roman" w:eastAsia="Times New Roman" w:hAnsi="Times New Roman"/>
          <w:b/>
          <w:sz w:val="26"/>
          <w:szCs w:val="26"/>
          <w:u w:val="single"/>
        </w:rPr>
        <w:t>CUART</w:t>
      </w:r>
      <w:r w:rsidR="008C1072" w:rsidRPr="003C41A8">
        <w:rPr>
          <w:rFonts w:ascii="Times New Roman" w:eastAsia="Times New Roman" w:hAnsi="Times New Roman"/>
          <w:b/>
          <w:sz w:val="26"/>
          <w:szCs w:val="26"/>
          <w:u w:val="single"/>
        </w:rPr>
        <w:t>O:</w:t>
      </w:r>
      <w:r w:rsidR="008C1072" w:rsidRPr="00114B72">
        <w:rPr>
          <w:rFonts w:ascii="Times New Roman" w:eastAsia="Times New Roman" w:hAnsi="Times New Roman"/>
          <w:sz w:val="26"/>
          <w:szCs w:val="26"/>
          <w:lang w:eastAsia="es-ES"/>
        </w:rPr>
        <w:t xml:space="preserve"> </w:t>
      </w:r>
      <w:r w:rsidR="008C1072"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8C1072" w:rsidRPr="00B111C4">
        <w:rPr>
          <w:rFonts w:ascii="Times New Roman" w:eastAsia="Times New Roman" w:hAnsi="Times New Roman"/>
          <w:b/>
          <w:sz w:val="26"/>
          <w:szCs w:val="26"/>
        </w:rPr>
        <w:t xml:space="preserve"> </w:t>
      </w:r>
      <w:r w:rsidR="008C1072">
        <w:rPr>
          <w:rFonts w:ascii="Times New Roman" w:eastAsia="Times New Roman" w:hAnsi="Times New Roman"/>
          <w:b/>
          <w:sz w:val="26"/>
          <w:szCs w:val="26"/>
          <w:u w:val="single"/>
        </w:rPr>
        <w:t>QUINT</w:t>
      </w:r>
      <w:r w:rsidR="008C1072" w:rsidRPr="007348E0">
        <w:rPr>
          <w:rFonts w:ascii="Times New Roman" w:eastAsia="Times New Roman" w:hAnsi="Times New Roman"/>
          <w:b/>
          <w:sz w:val="26"/>
          <w:szCs w:val="26"/>
          <w:u w:val="single"/>
        </w:rPr>
        <w:t>O:</w:t>
      </w:r>
      <w:r w:rsidR="008C1072" w:rsidRPr="00114B72">
        <w:rPr>
          <w:rFonts w:ascii="Times New Roman" w:eastAsia="Times New Roman" w:hAnsi="Times New Roman"/>
          <w:sz w:val="26"/>
          <w:szCs w:val="26"/>
          <w:lang w:eastAsia="es-ES"/>
        </w:rPr>
        <w:t xml:space="preserve"> </w:t>
      </w:r>
      <w:r w:rsidR="008C1072"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8C1072" w:rsidRPr="00B111C4">
        <w:rPr>
          <w:rFonts w:ascii="Times New Roman" w:eastAsia="Times New Roman" w:hAnsi="Times New Roman"/>
          <w:b/>
          <w:sz w:val="26"/>
          <w:szCs w:val="26"/>
        </w:rPr>
        <w:t xml:space="preserve"> </w:t>
      </w:r>
      <w:r w:rsidR="008C1072">
        <w:rPr>
          <w:rFonts w:ascii="Times New Roman" w:eastAsia="Times New Roman" w:hAnsi="Times New Roman"/>
          <w:b/>
          <w:sz w:val="26"/>
          <w:szCs w:val="26"/>
          <w:u w:val="single"/>
          <w:lang w:eastAsia="es-ES"/>
        </w:rPr>
        <w:t>SEXT</w:t>
      </w:r>
      <w:r w:rsidR="008C1072" w:rsidRPr="00114B72">
        <w:rPr>
          <w:rFonts w:ascii="Times New Roman" w:eastAsia="Times New Roman" w:hAnsi="Times New Roman"/>
          <w:b/>
          <w:sz w:val="26"/>
          <w:szCs w:val="26"/>
          <w:u w:val="single"/>
          <w:lang w:eastAsia="es-ES"/>
        </w:rPr>
        <w:t>O:</w:t>
      </w:r>
      <w:r w:rsidR="008C1072" w:rsidRPr="00114B72">
        <w:rPr>
          <w:rFonts w:ascii="Times New Roman" w:eastAsia="Times New Roman" w:hAnsi="Times New Roman"/>
          <w:sz w:val="26"/>
          <w:szCs w:val="26"/>
          <w:lang w:eastAsia="es-ES"/>
        </w:rPr>
        <w:t xml:space="preserve"> </w:t>
      </w:r>
      <w:r w:rsidR="008C1072"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56D7D6E6" w14:textId="77777777" w:rsidR="008C1072" w:rsidRDefault="008C1072" w:rsidP="008C1072">
      <w:pPr>
        <w:rPr>
          <w:rFonts w:ascii="Times New Roman" w:eastAsia="Times New Roman" w:hAnsi="Times New Roman"/>
          <w:sz w:val="26"/>
          <w:szCs w:val="26"/>
        </w:rPr>
      </w:pPr>
    </w:p>
    <w:p w14:paraId="315C09A0" w14:textId="77777777" w:rsidR="003B2318" w:rsidRDefault="003B2318" w:rsidP="003B2318">
      <w:pPr>
        <w:rPr>
          <w:rFonts w:ascii="Times New Roman" w:hAnsi="Times New Roman"/>
          <w:sz w:val="26"/>
          <w:szCs w:val="26"/>
        </w:rPr>
      </w:pPr>
    </w:p>
    <w:p w14:paraId="32EA1153" w14:textId="77777777" w:rsidR="003B2318" w:rsidRPr="00704C12" w:rsidRDefault="003B2318" w:rsidP="00704C12">
      <w:pPr>
        <w:jc w:val="both"/>
        <w:rPr>
          <w:rFonts w:ascii="Times New Roman" w:hAnsi="Times New Roman"/>
          <w:sz w:val="26"/>
          <w:szCs w:val="26"/>
        </w:rPr>
      </w:pPr>
      <w:r w:rsidRPr="00704C12">
        <w:rPr>
          <w:rFonts w:ascii="Times New Roman" w:hAnsi="Times New Roman"/>
          <w:sz w:val="26"/>
          <w:szCs w:val="26"/>
        </w:rPr>
        <w:t>“”””V) A solicitud del señor:</w:t>
      </w:r>
      <w:r w:rsidR="00FB7D1B" w:rsidRPr="00704C12">
        <w:rPr>
          <w:rFonts w:ascii="Times New Roman" w:eastAsia="Times New Roman" w:hAnsi="Times New Roman"/>
          <w:b/>
          <w:sz w:val="26"/>
          <w:szCs w:val="26"/>
          <w:lang w:val="es-ES"/>
        </w:rPr>
        <w:t xml:space="preserve"> MIGUEL ANGEL CERNA, </w:t>
      </w:r>
      <w:r w:rsidR="00FB7D1B" w:rsidRPr="00704C12">
        <w:rPr>
          <w:rFonts w:ascii="Times New Roman" w:eastAsia="Times New Roman" w:hAnsi="Times New Roman"/>
          <w:sz w:val="26"/>
          <w:szCs w:val="26"/>
          <w:lang w:val="es-ES"/>
        </w:rPr>
        <w:t xml:space="preserve">de </w:t>
      </w:r>
      <w:r w:rsidR="009A12A9">
        <w:rPr>
          <w:rFonts w:ascii="Times New Roman" w:eastAsia="Times New Roman" w:hAnsi="Times New Roman"/>
          <w:sz w:val="26"/>
          <w:szCs w:val="26"/>
          <w:lang w:val="es-ES"/>
        </w:rPr>
        <w:t xml:space="preserve">--- </w:t>
      </w:r>
      <w:r w:rsidR="00FB7D1B" w:rsidRPr="00704C12">
        <w:rPr>
          <w:rFonts w:ascii="Times New Roman" w:eastAsia="Times New Roman" w:hAnsi="Times New Roman"/>
          <w:sz w:val="26"/>
          <w:szCs w:val="26"/>
          <w:lang w:val="es-ES"/>
        </w:rPr>
        <w:t xml:space="preserve">años de edad, </w:t>
      </w:r>
      <w:r w:rsidR="009A12A9">
        <w:rPr>
          <w:rFonts w:ascii="Times New Roman" w:eastAsia="Times New Roman" w:hAnsi="Times New Roman"/>
          <w:sz w:val="26"/>
          <w:szCs w:val="26"/>
          <w:lang w:val="es-ES"/>
        </w:rPr>
        <w:t xml:space="preserve"> ---</w:t>
      </w:r>
      <w:r w:rsidR="00FB7D1B" w:rsidRPr="00704C12">
        <w:rPr>
          <w:rFonts w:ascii="Times New Roman" w:eastAsia="Times New Roman" w:hAnsi="Times New Roman"/>
          <w:sz w:val="26"/>
          <w:szCs w:val="26"/>
          <w:lang w:val="es-ES"/>
        </w:rPr>
        <w:t>, del domicilio de</w:t>
      </w:r>
      <w:r w:rsidR="009A12A9">
        <w:rPr>
          <w:rFonts w:ascii="Times New Roman" w:eastAsia="Times New Roman" w:hAnsi="Times New Roman"/>
          <w:sz w:val="26"/>
          <w:szCs w:val="26"/>
          <w:lang w:val="es-ES"/>
        </w:rPr>
        <w:t xml:space="preserve"> ---</w:t>
      </w:r>
      <w:r w:rsidR="00FB7D1B" w:rsidRPr="00704C12">
        <w:rPr>
          <w:rFonts w:ascii="Times New Roman" w:eastAsia="Times New Roman" w:hAnsi="Times New Roman"/>
          <w:sz w:val="26"/>
          <w:szCs w:val="26"/>
          <w:lang w:val="es-ES"/>
        </w:rPr>
        <w:t>, departamento de</w:t>
      </w:r>
      <w:r w:rsidR="009A12A9">
        <w:rPr>
          <w:rFonts w:ascii="Times New Roman" w:eastAsia="Times New Roman" w:hAnsi="Times New Roman"/>
          <w:sz w:val="26"/>
          <w:szCs w:val="26"/>
          <w:lang w:val="es-ES"/>
        </w:rPr>
        <w:t xml:space="preserve"> ---</w:t>
      </w:r>
      <w:r w:rsidR="00FB7D1B" w:rsidRPr="00704C12">
        <w:rPr>
          <w:rFonts w:ascii="Times New Roman" w:eastAsia="Times New Roman" w:hAnsi="Times New Roman"/>
          <w:sz w:val="26"/>
          <w:szCs w:val="26"/>
          <w:lang w:val="es-ES"/>
        </w:rPr>
        <w:t>, con Documento Único de Identidad número</w:t>
      </w:r>
      <w:r w:rsidR="009A12A9">
        <w:rPr>
          <w:rFonts w:ascii="Times New Roman" w:eastAsia="Times New Roman" w:hAnsi="Times New Roman"/>
          <w:sz w:val="26"/>
          <w:szCs w:val="26"/>
          <w:lang w:val="es-ES"/>
        </w:rPr>
        <w:t xml:space="preserve"> ---</w:t>
      </w:r>
      <w:r w:rsidR="00FB7D1B" w:rsidRPr="00704C12">
        <w:rPr>
          <w:rFonts w:ascii="Times New Roman" w:eastAsia="Times New Roman" w:hAnsi="Times New Roman"/>
          <w:sz w:val="26"/>
          <w:szCs w:val="26"/>
          <w:lang w:val="es-ES"/>
        </w:rPr>
        <w:t xml:space="preserve">, y </w:t>
      </w:r>
      <w:r w:rsidR="009A12A9">
        <w:rPr>
          <w:rFonts w:ascii="Times New Roman" w:eastAsia="Times New Roman" w:hAnsi="Times New Roman"/>
          <w:sz w:val="26"/>
          <w:szCs w:val="26"/>
          <w:lang w:val="es-ES"/>
        </w:rPr>
        <w:t xml:space="preserve">--- </w:t>
      </w:r>
      <w:r w:rsidR="00FB7D1B" w:rsidRPr="00704C12">
        <w:rPr>
          <w:rFonts w:ascii="Times New Roman" w:eastAsia="Times New Roman" w:hAnsi="Times New Roman"/>
          <w:b/>
          <w:sz w:val="26"/>
          <w:szCs w:val="26"/>
          <w:lang w:val="es-ES"/>
        </w:rPr>
        <w:t xml:space="preserve">ZOILA CONSUELO EDUVIGES TORRES, </w:t>
      </w:r>
      <w:r w:rsidR="00FB7D1B" w:rsidRPr="00704C12">
        <w:rPr>
          <w:rFonts w:ascii="Times New Roman" w:eastAsia="Times New Roman" w:hAnsi="Times New Roman"/>
          <w:sz w:val="26"/>
          <w:szCs w:val="26"/>
          <w:lang w:val="es-ES"/>
        </w:rPr>
        <w:t xml:space="preserve">de </w:t>
      </w:r>
      <w:r w:rsidR="009A12A9">
        <w:rPr>
          <w:rFonts w:ascii="Times New Roman" w:eastAsia="Times New Roman" w:hAnsi="Times New Roman"/>
          <w:sz w:val="26"/>
          <w:szCs w:val="26"/>
          <w:lang w:val="es-ES"/>
        </w:rPr>
        <w:t>---</w:t>
      </w:r>
      <w:r w:rsidR="00FB7D1B" w:rsidRPr="00704C12">
        <w:rPr>
          <w:rFonts w:ascii="Times New Roman" w:eastAsia="Times New Roman" w:hAnsi="Times New Roman"/>
          <w:sz w:val="26"/>
          <w:szCs w:val="26"/>
          <w:lang w:val="es-ES"/>
        </w:rPr>
        <w:t xml:space="preserve">años de edad, </w:t>
      </w:r>
      <w:r w:rsidR="009A12A9">
        <w:rPr>
          <w:rFonts w:ascii="Times New Roman" w:eastAsia="Times New Roman" w:hAnsi="Times New Roman"/>
          <w:sz w:val="26"/>
          <w:szCs w:val="26"/>
          <w:lang w:val="es-ES"/>
        </w:rPr>
        <w:t>---</w:t>
      </w:r>
      <w:r w:rsidR="00FB7D1B" w:rsidRPr="00704C12">
        <w:rPr>
          <w:rFonts w:ascii="Times New Roman" w:eastAsia="Times New Roman" w:hAnsi="Times New Roman"/>
          <w:sz w:val="26"/>
          <w:szCs w:val="26"/>
          <w:lang w:val="es-ES"/>
        </w:rPr>
        <w:t>, del domicilio de</w:t>
      </w:r>
      <w:r w:rsidR="009A12A9">
        <w:rPr>
          <w:rFonts w:ascii="Times New Roman" w:eastAsia="Times New Roman" w:hAnsi="Times New Roman"/>
          <w:sz w:val="26"/>
          <w:szCs w:val="26"/>
          <w:lang w:val="es-ES"/>
        </w:rPr>
        <w:t xml:space="preserve"> ---</w:t>
      </w:r>
      <w:r w:rsidR="00FB7D1B" w:rsidRPr="00704C12">
        <w:rPr>
          <w:rFonts w:ascii="Times New Roman" w:eastAsia="Times New Roman" w:hAnsi="Times New Roman"/>
          <w:sz w:val="26"/>
          <w:szCs w:val="26"/>
          <w:lang w:val="es-ES"/>
        </w:rPr>
        <w:t>, departamento de</w:t>
      </w:r>
      <w:r w:rsidR="009A12A9">
        <w:rPr>
          <w:rFonts w:ascii="Times New Roman" w:eastAsia="Times New Roman" w:hAnsi="Times New Roman"/>
          <w:sz w:val="26"/>
          <w:szCs w:val="26"/>
          <w:lang w:val="es-ES"/>
        </w:rPr>
        <w:t xml:space="preserve"> ---</w:t>
      </w:r>
      <w:r w:rsidR="00FB7D1B" w:rsidRPr="00704C12">
        <w:rPr>
          <w:rFonts w:ascii="Times New Roman" w:eastAsia="Times New Roman" w:hAnsi="Times New Roman"/>
          <w:sz w:val="26"/>
          <w:szCs w:val="26"/>
          <w:lang w:val="es-ES"/>
        </w:rPr>
        <w:t>, con Documento Único de Identidad número</w:t>
      </w:r>
      <w:r w:rsidR="009A12A9">
        <w:rPr>
          <w:rFonts w:ascii="Times New Roman" w:eastAsia="Times New Roman" w:hAnsi="Times New Roman"/>
          <w:sz w:val="26"/>
          <w:szCs w:val="26"/>
          <w:lang w:val="es-ES"/>
        </w:rPr>
        <w:t xml:space="preserve"> ---</w:t>
      </w:r>
      <w:r w:rsidRPr="00704C12">
        <w:rPr>
          <w:rFonts w:ascii="Times New Roman" w:hAnsi="Times New Roman"/>
          <w:sz w:val="26"/>
          <w:szCs w:val="26"/>
        </w:rPr>
        <w:t>;</w:t>
      </w:r>
      <w:r w:rsidRPr="00704C12">
        <w:rPr>
          <w:rFonts w:ascii="Times New Roman" w:eastAsia="Times New Roman" w:hAnsi="Times New Roman"/>
          <w:sz w:val="26"/>
          <w:szCs w:val="26"/>
          <w:lang w:val="es-ES_tradnl"/>
        </w:rPr>
        <w:t xml:space="preserve"> la</w:t>
      </w:r>
      <w:r w:rsidRPr="00704C12">
        <w:rPr>
          <w:rFonts w:ascii="Times New Roman" w:hAnsi="Times New Roman"/>
          <w:sz w:val="26"/>
          <w:szCs w:val="26"/>
        </w:rPr>
        <w:t xml:space="preserve"> señora Presidenta somete a consideración de Junta Directiva, dictamen  jurídico 316, relacionado con la adjudicación en venta de 1 lote agrícola, </w:t>
      </w:r>
      <w:r w:rsidRPr="00704C12">
        <w:rPr>
          <w:rFonts w:ascii="Times New Roman" w:eastAsia="Times New Roman" w:hAnsi="Times New Roman"/>
          <w:sz w:val="26"/>
          <w:szCs w:val="26"/>
        </w:rPr>
        <w:t>ubicado en el</w:t>
      </w:r>
      <w:r w:rsidR="00FB7D1B" w:rsidRPr="00704C12">
        <w:rPr>
          <w:rFonts w:ascii="Times New Roman" w:eastAsia="Times New Roman" w:hAnsi="Times New Roman"/>
          <w:sz w:val="26"/>
          <w:szCs w:val="26"/>
        </w:rPr>
        <w:t xml:space="preserve"> </w:t>
      </w:r>
      <w:r w:rsidR="00FB7D1B" w:rsidRPr="00704C12">
        <w:rPr>
          <w:rFonts w:ascii="Times New Roman" w:eastAsia="Times New Roman" w:hAnsi="Times New Roman"/>
          <w:sz w:val="26"/>
          <w:szCs w:val="26"/>
          <w:lang w:val="es-ES"/>
        </w:rPr>
        <w:t xml:space="preserve">Proyecto de Asentamiento Comunitario desarrollado en la </w:t>
      </w:r>
      <w:r w:rsidR="00FB7D1B" w:rsidRPr="00704C12">
        <w:rPr>
          <w:rFonts w:ascii="Times New Roman" w:eastAsia="Times New Roman" w:hAnsi="Times New Roman"/>
          <w:b/>
          <w:sz w:val="26"/>
          <w:szCs w:val="26"/>
          <w:lang w:val="es-ES"/>
        </w:rPr>
        <w:t>HACIENDA COLIMA, LUGAR POTRERO EL COYOLITO (REM),</w:t>
      </w:r>
      <w:r w:rsidR="00FB7D1B" w:rsidRPr="00704C12">
        <w:rPr>
          <w:rFonts w:ascii="Times New Roman" w:eastAsia="Times New Roman" w:hAnsi="Times New Roman"/>
          <w:sz w:val="26"/>
          <w:szCs w:val="26"/>
          <w:lang w:val="es-ES"/>
        </w:rPr>
        <w:t xml:space="preserve"> denominado</w:t>
      </w:r>
      <w:r w:rsidR="00FB7D1B" w:rsidRPr="00704C12">
        <w:rPr>
          <w:rFonts w:ascii="Times New Roman" w:eastAsia="Times New Roman" w:hAnsi="Times New Roman"/>
          <w:b/>
          <w:sz w:val="26"/>
          <w:szCs w:val="26"/>
          <w:lang w:val="es-ES"/>
        </w:rPr>
        <w:t xml:space="preserve"> </w:t>
      </w:r>
      <w:r w:rsidR="00FB7D1B" w:rsidRPr="00704C12">
        <w:rPr>
          <w:rFonts w:ascii="Times New Roman" w:eastAsia="Times New Roman" w:hAnsi="Times New Roman"/>
          <w:sz w:val="26"/>
          <w:szCs w:val="26"/>
          <w:lang w:val="es-ES"/>
        </w:rPr>
        <w:t xml:space="preserve">el Proyecto como </w:t>
      </w:r>
      <w:r w:rsidR="00FB7D1B" w:rsidRPr="00704C12">
        <w:rPr>
          <w:rFonts w:ascii="Times New Roman" w:eastAsia="Times New Roman" w:hAnsi="Times New Roman"/>
          <w:b/>
          <w:sz w:val="26"/>
          <w:szCs w:val="26"/>
          <w:lang w:val="es-ES"/>
        </w:rPr>
        <w:t xml:space="preserve">HACIENDA COLIMITA, </w:t>
      </w:r>
      <w:r w:rsidR="00FB7D1B" w:rsidRPr="00704C12">
        <w:rPr>
          <w:rFonts w:ascii="Times New Roman" w:eastAsia="Times New Roman" w:hAnsi="Times New Roman"/>
          <w:sz w:val="26"/>
          <w:szCs w:val="26"/>
          <w:lang w:val="es-ES"/>
        </w:rPr>
        <w:t xml:space="preserve">situada en jurisdicción de Suchitoto, departamento de Cuscatlán; </w:t>
      </w:r>
      <w:r w:rsidR="00704C12" w:rsidRPr="00704C12">
        <w:rPr>
          <w:rFonts w:ascii="Times New Roman" w:eastAsia="Times New Roman" w:hAnsi="Times New Roman"/>
          <w:b/>
          <w:sz w:val="26"/>
          <w:szCs w:val="26"/>
          <w:lang w:val="es-ES"/>
        </w:rPr>
        <w:t>código de p</w:t>
      </w:r>
      <w:r w:rsidR="00FB7D1B" w:rsidRPr="00704C12">
        <w:rPr>
          <w:rFonts w:ascii="Times New Roman" w:eastAsia="Times New Roman" w:hAnsi="Times New Roman"/>
          <w:b/>
          <w:sz w:val="26"/>
          <w:szCs w:val="26"/>
          <w:lang w:val="es-ES"/>
        </w:rPr>
        <w:t xml:space="preserve">royecto 071512, </w:t>
      </w:r>
      <w:r w:rsidR="00704C12" w:rsidRPr="00704C12">
        <w:rPr>
          <w:rFonts w:ascii="Times New Roman" w:eastAsia="Times New Roman" w:hAnsi="Times New Roman"/>
          <w:b/>
          <w:sz w:val="26"/>
          <w:szCs w:val="26"/>
          <w:lang w:val="es-ES"/>
        </w:rPr>
        <w:t>SSE 437, e</w:t>
      </w:r>
      <w:r w:rsidR="00FB7D1B" w:rsidRPr="00704C12">
        <w:rPr>
          <w:rFonts w:ascii="Times New Roman" w:eastAsia="Times New Roman" w:hAnsi="Times New Roman"/>
          <w:b/>
          <w:sz w:val="26"/>
          <w:szCs w:val="26"/>
          <w:lang w:val="es-ES"/>
        </w:rPr>
        <w:t>ntrega 51</w:t>
      </w:r>
      <w:r w:rsidRPr="00704C12">
        <w:rPr>
          <w:rFonts w:ascii="Times New Roman" w:eastAsia="Times New Roman" w:hAnsi="Times New Roman"/>
          <w:color w:val="000000" w:themeColor="text1"/>
          <w:sz w:val="26"/>
          <w:szCs w:val="26"/>
        </w:rPr>
        <w:t xml:space="preserve">, </w:t>
      </w:r>
      <w:r w:rsidRPr="00704C12">
        <w:rPr>
          <w:rFonts w:ascii="Times New Roman" w:hAnsi="Times New Roman"/>
          <w:sz w:val="26"/>
          <w:szCs w:val="26"/>
        </w:rPr>
        <w:t>en el cual se hacen las siguientes consideraciones:</w:t>
      </w:r>
    </w:p>
    <w:p w14:paraId="58A75A98" w14:textId="77777777" w:rsidR="003B2318" w:rsidRPr="00704C12" w:rsidRDefault="003B2318" w:rsidP="00704C12">
      <w:pPr>
        <w:jc w:val="both"/>
        <w:rPr>
          <w:rFonts w:ascii="Times New Roman" w:eastAsia="Times New Roman" w:hAnsi="Times New Roman"/>
          <w:color w:val="000000" w:themeColor="text1"/>
          <w:sz w:val="26"/>
          <w:szCs w:val="26"/>
        </w:rPr>
      </w:pPr>
    </w:p>
    <w:p w14:paraId="274B50F6" w14:textId="77777777" w:rsidR="00FB7D1B" w:rsidRPr="00704C12" w:rsidRDefault="00704C12" w:rsidP="00704C12">
      <w:pPr>
        <w:ind w:left="1134" w:hanging="594"/>
        <w:jc w:val="both"/>
        <w:rPr>
          <w:rFonts w:ascii="Times New Roman" w:hAnsi="Times New Roman"/>
          <w:sz w:val="26"/>
          <w:szCs w:val="26"/>
          <w:lang w:val="es-ES"/>
        </w:rPr>
      </w:pPr>
      <w:r w:rsidRPr="00704C12">
        <w:rPr>
          <w:rFonts w:ascii="Times New Roman" w:hAnsi="Times New Roman"/>
          <w:sz w:val="26"/>
          <w:szCs w:val="26"/>
        </w:rPr>
        <w:t>I.</w:t>
      </w:r>
      <w:r w:rsidRPr="00704C12">
        <w:rPr>
          <w:rFonts w:ascii="Times New Roman" w:hAnsi="Times New Roman"/>
          <w:sz w:val="26"/>
          <w:szCs w:val="26"/>
        </w:rPr>
        <w:tab/>
        <w:t xml:space="preserve"> </w:t>
      </w:r>
      <w:r w:rsidR="00FB7D1B" w:rsidRPr="00704C12">
        <w:rPr>
          <w:rFonts w:ascii="Times New Roman" w:hAnsi="Times New Roman"/>
          <w:sz w:val="26"/>
          <w:szCs w:val="26"/>
        </w:rPr>
        <w:t>El ISTA adquirió un área de 2,049 Hectáreas 39 Áreas 74.76 Centiáreas, por un precio de $502,640.00, a través de expropiación, de conformidad a los Decretos Ley 153, 154 y 256 de la Junta Revolucionaria de Gobierno, según consta en el Punto II-2 del Acta de Sesión Ordinaria número 6 de fecha 7 de abril de 1981, a razón de un precio por hectárea de $245.26 y por metro cuadro de $0.024526.</w:t>
      </w:r>
    </w:p>
    <w:p w14:paraId="0F6DBBBF" w14:textId="77777777" w:rsidR="00FB7D1B" w:rsidRPr="00704C12" w:rsidRDefault="00FB7D1B" w:rsidP="00704C12">
      <w:pPr>
        <w:ind w:left="540"/>
        <w:jc w:val="both"/>
        <w:rPr>
          <w:rFonts w:ascii="Times New Roman" w:hAnsi="Times New Roman"/>
          <w:sz w:val="26"/>
          <w:szCs w:val="26"/>
          <w:lang w:val="es-ES"/>
        </w:rPr>
      </w:pPr>
    </w:p>
    <w:p w14:paraId="7FC841B6" w14:textId="77777777" w:rsidR="00FB7D1B" w:rsidRPr="009A12A9" w:rsidRDefault="00704C12" w:rsidP="009A12A9">
      <w:pPr>
        <w:ind w:left="1134" w:hanging="708"/>
        <w:jc w:val="both"/>
        <w:rPr>
          <w:rFonts w:ascii="Times New Roman" w:hAnsi="Times New Roman"/>
          <w:sz w:val="26"/>
          <w:szCs w:val="26"/>
          <w:lang w:val="es-ES"/>
        </w:rPr>
      </w:pPr>
      <w:r w:rsidRPr="00704C12">
        <w:rPr>
          <w:rFonts w:ascii="Times New Roman" w:hAnsi="Times New Roman"/>
          <w:sz w:val="26"/>
          <w:szCs w:val="26"/>
          <w:lang w:val="es-ES"/>
        </w:rPr>
        <w:t>II.</w:t>
      </w:r>
      <w:r w:rsidRPr="00704C12">
        <w:rPr>
          <w:rFonts w:ascii="Times New Roman" w:hAnsi="Times New Roman"/>
          <w:sz w:val="26"/>
          <w:szCs w:val="26"/>
          <w:lang w:val="es-ES"/>
        </w:rPr>
        <w:tab/>
      </w:r>
      <w:r w:rsidR="00FB7D1B" w:rsidRPr="00704C12">
        <w:rPr>
          <w:rFonts w:ascii="Times New Roman" w:hAnsi="Times New Roman"/>
          <w:sz w:val="26"/>
          <w:szCs w:val="26"/>
        </w:rPr>
        <w:t xml:space="preserve">Según </w:t>
      </w:r>
      <w:r w:rsidR="00FB7D1B" w:rsidRPr="00704C12">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Hás. 11 Ás. 15.76 Cás., </w:t>
      </w:r>
      <w:r w:rsidR="009A12A9">
        <w:rPr>
          <w:rFonts w:ascii="Times New Roman" w:hAnsi="Times New Roman"/>
          <w:sz w:val="26"/>
          <w:szCs w:val="26"/>
        </w:rPr>
        <w:t xml:space="preserve">que comprende: </w:t>
      </w:r>
      <w:r w:rsidR="00BC7EF0">
        <w:rPr>
          <w:rFonts w:ascii="Times New Roman" w:hAnsi="Times New Roman"/>
          <w:sz w:val="26"/>
          <w:szCs w:val="26"/>
        </w:rPr>
        <w:t>---</w:t>
      </w:r>
      <w:r w:rsidR="00FB7D1B" w:rsidRPr="00704C12">
        <w:rPr>
          <w:rFonts w:ascii="Times New Roman" w:hAnsi="Times New Roman"/>
          <w:sz w:val="26"/>
          <w:szCs w:val="26"/>
        </w:rPr>
        <w:t xml:space="preserve">; modificado mediante el Punto </w:t>
      </w:r>
      <w:r w:rsidR="00FB7D1B" w:rsidRPr="00704C12">
        <w:rPr>
          <w:rFonts w:ascii="Times New Roman" w:hAnsi="Times New Roman"/>
          <w:sz w:val="26"/>
          <w:szCs w:val="26"/>
          <w:lang w:val="es-ES"/>
        </w:rPr>
        <w:t>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00FB7D1B" w:rsidRPr="00704C12">
        <w:rPr>
          <w:rFonts w:ascii="Times New Roman" w:hAnsi="Times New Roman"/>
          <w:bCs/>
          <w:sz w:val="26"/>
          <w:szCs w:val="26"/>
          <w:lang w:val="es-ES"/>
        </w:rPr>
        <w:t>SIIE</w:t>
      </w:r>
      <w:r w:rsidR="00FB7D1B" w:rsidRPr="00704C12">
        <w:rPr>
          <w:rFonts w:ascii="Times New Roman" w:hAnsi="Times New Roman"/>
          <w:sz w:val="26"/>
          <w:szCs w:val="26"/>
          <w:lang w:val="es-ES"/>
        </w:rPr>
        <w:t>) la denominación de los inmuebles que forman parte del citado proyecto, para que sean identificados como lotes agrícolas, ya que reúnen las característica</w:t>
      </w:r>
      <w:r w:rsidR="00FB7D1B" w:rsidRPr="00704C12">
        <w:rPr>
          <w:rFonts w:ascii="Times New Roman" w:hAnsi="Times New Roman"/>
          <w:sz w:val="26"/>
          <w:szCs w:val="26"/>
        </w:rPr>
        <w:t>s</w:t>
      </w:r>
      <w:r w:rsidR="00FB7D1B" w:rsidRPr="00704C12">
        <w:rPr>
          <w:rFonts w:ascii="Times New Roman" w:hAnsi="Times New Roman"/>
          <w:sz w:val="26"/>
          <w:szCs w:val="26"/>
          <w:lang w:val="es-ES"/>
        </w:rPr>
        <w:t xml:space="preserve"> en cuanto a extensión, uso y características agrológicas (clases de suelo IV y VI, pedregosidad de moderada a abundante), de lotes agrícola</w:t>
      </w:r>
      <w:r w:rsidR="00FB7D1B" w:rsidRPr="00704C12">
        <w:rPr>
          <w:rFonts w:ascii="Times New Roman" w:hAnsi="Times New Roman"/>
          <w:sz w:val="26"/>
          <w:szCs w:val="26"/>
        </w:rPr>
        <w:t>s</w:t>
      </w:r>
      <w:r w:rsidR="00FB7D1B" w:rsidRPr="00704C12">
        <w:rPr>
          <w:rFonts w:ascii="Times New Roman" w:hAnsi="Times New Roman"/>
          <w:sz w:val="26"/>
          <w:szCs w:val="26"/>
          <w:lang w:val="es-ES"/>
        </w:rPr>
        <w:t xml:space="preserve">, y no de solares para vivienda como lo reflejan los planos del mismo y el informe técnico de mérito que lo sustentó. </w:t>
      </w:r>
      <w:r w:rsidR="00FB7D1B" w:rsidRPr="00704C12">
        <w:rPr>
          <w:rFonts w:ascii="Times New Roman" w:hAnsi="Times New Roman"/>
          <w:sz w:val="26"/>
          <w:szCs w:val="26"/>
        </w:rPr>
        <w:t xml:space="preserve">Aprobándose el valor base de venta de  $3,688.93 por Hectárea para el Lote Agrícola con clase de suelo IVes, </w:t>
      </w:r>
      <w:r w:rsidR="00FB7D1B" w:rsidRPr="00704C12">
        <w:rPr>
          <w:rFonts w:ascii="Times New Roman" w:hAnsi="Times New Roman"/>
          <w:sz w:val="26"/>
          <w:szCs w:val="26"/>
          <w:lang w:val="es-ES"/>
        </w:rPr>
        <w:t xml:space="preserve">de conformidad al </w:t>
      </w:r>
      <w:r w:rsidR="00FB7D1B" w:rsidRPr="00704C12">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00FB7D1B" w:rsidRPr="00704C12">
        <w:rPr>
          <w:rFonts w:ascii="Times New Roman" w:hAnsi="Times New Roman"/>
          <w:sz w:val="26"/>
          <w:szCs w:val="26"/>
          <w:lang w:val="es-ES"/>
        </w:rPr>
        <w:t xml:space="preserve">. </w:t>
      </w:r>
      <w:r w:rsidR="00FB7D1B" w:rsidRPr="00704C12">
        <w:rPr>
          <w:rFonts w:ascii="Times New Roman" w:hAnsi="Times New Roman"/>
          <w:bCs/>
          <w:sz w:val="26"/>
          <w:szCs w:val="26"/>
        </w:rPr>
        <w:t xml:space="preserve">Es de mencionar, que el área que ha sido identificada como Zona Verde, conservará su uso como tal y no será </w:t>
      </w:r>
      <w:r w:rsidR="00FB7D1B" w:rsidRPr="00704C12">
        <w:rPr>
          <w:rFonts w:ascii="Times New Roman" w:hAnsi="Times New Roman"/>
          <w:bCs/>
          <w:sz w:val="26"/>
          <w:szCs w:val="26"/>
        </w:rPr>
        <w:lastRenderedPageBreak/>
        <w:t xml:space="preserve">parcelada debido a su tipificación y características. </w:t>
      </w:r>
      <w:r w:rsidR="00FB7D1B" w:rsidRPr="00704C12">
        <w:rPr>
          <w:rFonts w:ascii="Times New Roman" w:eastAsia="Times New Roman" w:hAnsi="Times New Roman"/>
          <w:bCs/>
          <w:sz w:val="26"/>
          <w:szCs w:val="26"/>
        </w:rPr>
        <w:t>Dentro del Proyecto relacionado se encuentra el inmueble objeto del presente</w:t>
      </w:r>
      <w:r w:rsidRPr="00704C12">
        <w:rPr>
          <w:rFonts w:ascii="Times New Roman" w:eastAsia="Times New Roman" w:hAnsi="Times New Roman"/>
          <w:bCs/>
          <w:sz w:val="26"/>
          <w:szCs w:val="26"/>
        </w:rPr>
        <w:t xml:space="preserve"> punto de acta</w:t>
      </w:r>
      <w:r w:rsidR="00FB7D1B" w:rsidRPr="00704C12">
        <w:rPr>
          <w:rFonts w:ascii="Times New Roman" w:eastAsia="Times New Roman" w:hAnsi="Times New Roman"/>
          <w:bCs/>
          <w:sz w:val="26"/>
          <w:szCs w:val="26"/>
        </w:rPr>
        <w:t xml:space="preserve">. </w:t>
      </w:r>
    </w:p>
    <w:p w14:paraId="408DCD37" w14:textId="77777777" w:rsidR="00FB7D1B" w:rsidRPr="00704C12" w:rsidRDefault="00FB7D1B" w:rsidP="00704C12">
      <w:pPr>
        <w:ind w:left="540"/>
        <w:jc w:val="both"/>
        <w:rPr>
          <w:rFonts w:ascii="Times New Roman" w:eastAsia="Times New Roman" w:hAnsi="Times New Roman"/>
          <w:sz w:val="26"/>
          <w:szCs w:val="26"/>
        </w:rPr>
      </w:pPr>
    </w:p>
    <w:p w14:paraId="1B06989D" w14:textId="77777777" w:rsidR="00FB7D1B" w:rsidRPr="00704C12" w:rsidRDefault="00704C12" w:rsidP="00704C12">
      <w:pPr>
        <w:ind w:left="1134" w:hanging="708"/>
        <w:jc w:val="both"/>
        <w:rPr>
          <w:rFonts w:ascii="Times New Roman" w:hAnsi="Times New Roman"/>
          <w:sz w:val="26"/>
          <w:szCs w:val="26"/>
          <w:lang w:val="es-ES"/>
        </w:rPr>
      </w:pPr>
      <w:r w:rsidRPr="00704C12">
        <w:rPr>
          <w:rFonts w:ascii="Times New Roman" w:eastAsia="Times New Roman" w:hAnsi="Times New Roman"/>
          <w:sz w:val="26"/>
          <w:szCs w:val="26"/>
        </w:rPr>
        <w:t>III.</w:t>
      </w:r>
      <w:r w:rsidRPr="00704C12">
        <w:rPr>
          <w:rFonts w:ascii="Times New Roman" w:eastAsia="Times New Roman" w:hAnsi="Times New Roman"/>
          <w:sz w:val="26"/>
          <w:szCs w:val="26"/>
        </w:rPr>
        <w:tab/>
      </w:r>
      <w:r w:rsidR="00FB7D1B" w:rsidRPr="00704C12">
        <w:rPr>
          <w:rFonts w:ascii="Times New Roman" w:eastAsia="Times New Roman" w:hAnsi="Times New Roman"/>
          <w:sz w:val="26"/>
          <w:szCs w:val="26"/>
        </w:rPr>
        <w:t xml:space="preserve">Según valúo de </w:t>
      </w:r>
      <w:r w:rsidR="00FB7D1B" w:rsidRPr="00704C12">
        <w:rPr>
          <w:rFonts w:ascii="Times New Roman" w:eastAsia="Times New Roman" w:hAnsi="Times New Roman"/>
          <w:sz w:val="26"/>
          <w:szCs w:val="26"/>
          <w:lang w:val="es-ES"/>
        </w:rPr>
        <w:t xml:space="preserve">fecha 30 de julio de 2018, </w:t>
      </w:r>
      <w:r w:rsidR="00FB7D1B" w:rsidRPr="00704C12">
        <w:rPr>
          <w:rFonts w:ascii="Times New Roman" w:eastAsia="Times New Roman" w:hAnsi="Times New Roman"/>
          <w:sz w:val="26"/>
          <w:szCs w:val="26"/>
        </w:rPr>
        <w:t>realizado por el Departamento de Asignación Individual y Avalúos, se recomienda el precio de venta para el inmueble, según detalle consignado en el cuadro de valores y extensiones que se relacionará en el Acuerdo Primero del presente</w:t>
      </w:r>
      <w:r w:rsidRPr="00704C12">
        <w:rPr>
          <w:rFonts w:ascii="Times New Roman" w:eastAsia="Times New Roman" w:hAnsi="Times New Roman"/>
          <w:sz w:val="26"/>
          <w:szCs w:val="26"/>
        </w:rPr>
        <w:t xml:space="preserve"> punto de acta</w:t>
      </w:r>
      <w:r w:rsidR="00FB7D1B" w:rsidRPr="00704C12">
        <w:rPr>
          <w:rFonts w:ascii="Times New Roman" w:eastAsia="Times New Roman" w:hAnsi="Times New Roman"/>
          <w:sz w:val="26"/>
          <w:szCs w:val="26"/>
        </w:rPr>
        <w:t>, y que ha sido requerido por el solicitante calificado dentro del Programa de Solidaridad Rural.</w:t>
      </w:r>
    </w:p>
    <w:p w14:paraId="67198C82" w14:textId="77777777" w:rsidR="00FB7D1B" w:rsidRPr="00704C12" w:rsidRDefault="00FB7D1B" w:rsidP="00704C12">
      <w:pPr>
        <w:rPr>
          <w:rFonts w:ascii="Times New Roman" w:hAnsi="Times New Roman"/>
          <w:sz w:val="26"/>
          <w:szCs w:val="26"/>
          <w:lang w:val="es-ES"/>
        </w:rPr>
      </w:pPr>
    </w:p>
    <w:p w14:paraId="5A305062" w14:textId="77777777" w:rsidR="00FB7D1B" w:rsidRPr="00704C12" w:rsidRDefault="00704C12" w:rsidP="00704C12">
      <w:pPr>
        <w:ind w:left="1134" w:hanging="708"/>
        <w:jc w:val="both"/>
        <w:rPr>
          <w:rFonts w:ascii="Times New Roman" w:hAnsi="Times New Roman"/>
          <w:sz w:val="26"/>
          <w:szCs w:val="26"/>
          <w:lang w:val="es-ES"/>
        </w:rPr>
      </w:pPr>
      <w:r w:rsidRPr="00704C12">
        <w:rPr>
          <w:rFonts w:ascii="Times New Roman" w:hAnsi="Times New Roman"/>
          <w:sz w:val="26"/>
          <w:szCs w:val="26"/>
          <w:lang w:val="es-ES"/>
        </w:rPr>
        <w:t>IV.</w:t>
      </w:r>
      <w:r w:rsidRPr="00704C12">
        <w:rPr>
          <w:rFonts w:ascii="Times New Roman" w:hAnsi="Times New Roman"/>
          <w:sz w:val="26"/>
          <w:szCs w:val="26"/>
          <w:lang w:val="es-ES"/>
        </w:rPr>
        <w:tab/>
      </w:r>
      <w:r w:rsidR="00FB7D1B" w:rsidRPr="00704C12">
        <w:rPr>
          <w:rFonts w:ascii="Times New Roman" w:hAnsi="Times New Roman"/>
          <w:sz w:val="26"/>
          <w:szCs w:val="26"/>
          <w:lang w:val="es-ES"/>
        </w:rPr>
        <w:t xml:space="preserve">Se aclara que el inmueble, en la Razón de Inscripción de Desmembración en Cabeza de su Dueño, fue inscrito identificándolo como solar, ya que para el Centro Nacional de Registros no existe diferencia entre lote o solar, no obstante el Departamento de Proyectos de Parcelación los cargó a la Base de Datos Institucional con la denominación de lote, porque existe diferencia en cuanto al área, valor y su uso, por lo que administrativamente será identificado como Lote. </w:t>
      </w:r>
    </w:p>
    <w:p w14:paraId="0A88B4CB" w14:textId="77777777" w:rsidR="00FB7D1B" w:rsidRPr="00704C12" w:rsidRDefault="00FB7D1B" w:rsidP="00704C12">
      <w:pPr>
        <w:jc w:val="both"/>
        <w:rPr>
          <w:rFonts w:ascii="Times New Roman" w:hAnsi="Times New Roman"/>
          <w:sz w:val="26"/>
          <w:szCs w:val="26"/>
          <w:lang w:val="es-ES"/>
        </w:rPr>
      </w:pPr>
    </w:p>
    <w:p w14:paraId="398C8685" w14:textId="77777777" w:rsidR="00D27FB9" w:rsidRDefault="00704C12" w:rsidP="009A12A9">
      <w:pPr>
        <w:pStyle w:val="Prrafodelista"/>
        <w:spacing w:after="200"/>
        <w:ind w:left="1134" w:hanging="594"/>
        <w:contextualSpacing/>
        <w:jc w:val="both"/>
        <w:rPr>
          <w:rFonts w:ascii="Times New Roman" w:eastAsia="Times New Roman" w:hAnsi="Times New Roman"/>
          <w:sz w:val="26"/>
          <w:szCs w:val="26"/>
        </w:rPr>
      </w:pPr>
      <w:r w:rsidRPr="00704C12">
        <w:rPr>
          <w:rFonts w:ascii="Times New Roman" w:eastAsia="Times New Roman" w:hAnsi="Times New Roman"/>
          <w:sz w:val="26"/>
          <w:szCs w:val="26"/>
        </w:rPr>
        <w:t>V.</w:t>
      </w:r>
      <w:r w:rsidRPr="00704C12">
        <w:rPr>
          <w:rFonts w:ascii="Times New Roman" w:eastAsia="Times New Roman" w:hAnsi="Times New Roman"/>
          <w:sz w:val="26"/>
          <w:szCs w:val="26"/>
        </w:rPr>
        <w:tab/>
      </w:r>
      <w:r w:rsidR="00FB7D1B" w:rsidRPr="00704C12">
        <w:rPr>
          <w:rFonts w:ascii="Times New Roman" w:eastAsia="Times New Roman" w:hAnsi="Times New Roman"/>
          <w:sz w:val="26"/>
          <w:szCs w:val="26"/>
        </w:rPr>
        <w:t xml:space="preserve">El Informe Técnico con </w:t>
      </w:r>
      <w:r w:rsidRPr="00704C12">
        <w:rPr>
          <w:rFonts w:ascii="Times New Roman" w:eastAsia="Times New Roman" w:hAnsi="Times New Roman"/>
          <w:sz w:val="26"/>
          <w:szCs w:val="26"/>
        </w:rPr>
        <w:t>r</w:t>
      </w:r>
      <w:r w:rsidR="00FB7D1B" w:rsidRPr="00704C12">
        <w:rPr>
          <w:rFonts w:ascii="Times New Roman" w:eastAsia="Times New Roman" w:hAnsi="Times New Roman"/>
          <w:sz w:val="26"/>
          <w:szCs w:val="26"/>
        </w:rPr>
        <w:t xml:space="preserve">eferencia SGD-02-2641-18 de fecha 7 de agosto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Lote Agrícola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704C12">
        <w:rPr>
          <w:rFonts w:ascii="Times New Roman" w:eastAsia="Times New Roman" w:hAnsi="Times New Roman"/>
          <w:sz w:val="26"/>
          <w:szCs w:val="26"/>
        </w:rPr>
        <w:t xml:space="preserve">lo anterior </w:t>
      </w:r>
      <w:r w:rsidR="00FB7D1B" w:rsidRPr="00704C12">
        <w:rPr>
          <w:rFonts w:ascii="Times New Roman" w:eastAsia="Times New Roman" w:hAnsi="Times New Roman"/>
          <w:sz w:val="26"/>
          <w:szCs w:val="26"/>
        </w:rPr>
        <w:t xml:space="preserve">según informe con </w:t>
      </w:r>
      <w:r w:rsidRPr="00704C12">
        <w:rPr>
          <w:rFonts w:ascii="Times New Roman" w:eastAsia="Times New Roman" w:hAnsi="Times New Roman"/>
          <w:sz w:val="26"/>
          <w:szCs w:val="26"/>
        </w:rPr>
        <w:t>r</w:t>
      </w:r>
      <w:r w:rsidR="00FB7D1B" w:rsidRPr="00704C12">
        <w:rPr>
          <w:rFonts w:ascii="Times New Roman" w:eastAsia="Times New Roman" w:hAnsi="Times New Roman"/>
          <w:sz w:val="26"/>
          <w:szCs w:val="26"/>
        </w:rPr>
        <w:t xml:space="preserve">eferencia SGD-02-2640-18, emitido el día 7 de agosto de 2018 por el Departamento de Asignación Individual y Avalúos. </w:t>
      </w:r>
    </w:p>
    <w:p w14:paraId="5F116DB0" w14:textId="77777777" w:rsidR="009A12A9" w:rsidRPr="009A12A9" w:rsidRDefault="009A12A9" w:rsidP="009A12A9">
      <w:pPr>
        <w:pStyle w:val="Prrafodelista"/>
        <w:spacing w:after="200"/>
        <w:ind w:left="1134" w:hanging="594"/>
        <w:contextualSpacing/>
        <w:jc w:val="both"/>
        <w:rPr>
          <w:rFonts w:ascii="Times New Roman" w:hAnsi="Times New Roman"/>
          <w:sz w:val="26"/>
          <w:szCs w:val="26"/>
        </w:rPr>
      </w:pPr>
    </w:p>
    <w:p w14:paraId="3AA9DCD1" w14:textId="77777777" w:rsidR="00FB7D1B" w:rsidRDefault="00704C12" w:rsidP="00704C12">
      <w:pPr>
        <w:pStyle w:val="Prrafodelista"/>
        <w:ind w:left="1134" w:hanging="594"/>
        <w:contextualSpacing/>
        <w:jc w:val="both"/>
        <w:rPr>
          <w:rFonts w:ascii="Times New Roman" w:hAnsi="Times New Roman"/>
          <w:sz w:val="26"/>
          <w:szCs w:val="26"/>
        </w:rPr>
      </w:pPr>
      <w:r w:rsidRPr="00704C12">
        <w:rPr>
          <w:rFonts w:ascii="Times New Roman" w:hAnsi="Times New Roman"/>
          <w:sz w:val="26"/>
          <w:szCs w:val="26"/>
        </w:rPr>
        <w:t>VI.</w:t>
      </w:r>
      <w:r w:rsidRPr="00704C12">
        <w:rPr>
          <w:rFonts w:ascii="Times New Roman" w:hAnsi="Times New Roman"/>
          <w:sz w:val="26"/>
          <w:szCs w:val="26"/>
        </w:rPr>
        <w:tab/>
      </w:r>
      <w:r w:rsidR="00FB7D1B" w:rsidRPr="00704C12">
        <w:rPr>
          <w:rFonts w:ascii="Times New Roman" w:hAnsi="Times New Roman"/>
          <w:sz w:val="26"/>
          <w:szCs w:val="26"/>
        </w:rPr>
        <w:t>De acuerdo a Declaración Simple contenida en la Solicitud de Adjudicación de Inmueble de fecha 10 de julio de 2018, el peticionario manifiesta que ni él ni la integrante de su grupo familiar son empleados del ISTA; situación robustecida de conformidad a la consulta realizada en la Base de Datos de Empleados de este Instituto.</w:t>
      </w:r>
    </w:p>
    <w:p w14:paraId="21891CA3" w14:textId="77777777" w:rsidR="009A12A9" w:rsidRPr="00704C12" w:rsidRDefault="009A12A9" w:rsidP="00704C12">
      <w:pPr>
        <w:pStyle w:val="Prrafodelista"/>
        <w:ind w:left="1134" w:hanging="594"/>
        <w:contextualSpacing/>
        <w:jc w:val="both"/>
        <w:rPr>
          <w:rFonts w:ascii="Times New Roman" w:eastAsia="Times New Roman" w:hAnsi="Times New Roman"/>
          <w:sz w:val="26"/>
          <w:szCs w:val="26"/>
        </w:rPr>
      </w:pPr>
    </w:p>
    <w:p w14:paraId="241C6379" w14:textId="77777777" w:rsidR="003B2318" w:rsidRDefault="003B2318" w:rsidP="00704C12">
      <w:pPr>
        <w:jc w:val="both"/>
        <w:rPr>
          <w:rFonts w:ascii="Times New Roman" w:hAnsi="Times New Roman"/>
          <w:sz w:val="26"/>
          <w:szCs w:val="26"/>
        </w:rPr>
      </w:pPr>
      <w:r w:rsidRPr="00704C12">
        <w:rPr>
          <w:rFonts w:ascii="Times New Roman" w:eastAsia="Times New Roman" w:hAnsi="Times New Roman"/>
          <w:sz w:val="26"/>
          <w:szCs w:val="26"/>
        </w:rPr>
        <w:t>Se ha tenido a la vista:</w:t>
      </w:r>
      <w:r w:rsidR="00FB7D1B" w:rsidRPr="00704C12">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adjudicación emitidos por la Oficina Regional Central y los departamentos de Asignación Individual y Avalúos y Análisis Jurídico, propuesta de adjudicación de inmueble, acuerdos de Junta Directiva, Razón y </w:t>
      </w:r>
      <w:r w:rsidR="00FB7D1B" w:rsidRPr="00704C12">
        <w:rPr>
          <w:rFonts w:ascii="Times New Roman" w:eastAsia="Times New Roman" w:hAnsi="Times New Roman"/>
          <w:sz w:val="26"/>
          <w:szCs w:val="26"/>
        </w:rPr>
        <w:lastRenderedPageBreak/>
        <w:t>Constancia de Inscripción de Desmembración en Cabeza de su Dueño a favor del ISTA, Solicitud de Adjudicación de Inmueble, copias de documentos únicos de identidad y tarjetas de identificación tributaria, y carencias de bienes</w:t>
      </w:r>
      <w:r w:rsidRPr="00704C12">
        <w:rPr>
          <w:rFonts w:ascii="Times New Roman" w:eastAsia="Times New Roman" w:hAnsi="Times New Roman"/>
          <w:sz w:val="26"/>
          <w:szCs w:val="26"/>
        </w:rPr>
        <w:t>; c</w:t>
      </w:r>
      <w:r w:rsidRPr="00704C12">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7020CCA8" w14:textId="77777777" w:rsidR="009A12A9" w:rsidRPr="00704C12" w:rsidRDefault="009A12A9" w:rsidP="00704C12">
      <w:pPr>
        <w:jc w:val="both"/>
        <w:rPr>
          <w:rFonts w:ascii="Times New Roman" w:eastAsia="Times New Roman" w:hAnsi="Times New Roman"/>
          <w:sz w:val="26"/>
          <w:szCs w:val="26"/>
        </w:rPr>
      </w:pPr>
    </w:p>
    <w:p w14:paraId="35582F9C" w14:textId="77777777" w:rsidR="003B2318" w:rsidRPr="00704C12" w:rsidRDefault="003B2318" w:rsidP="00704C12">
      <w:pPr>
        <w:jc w:val="both"/>
        <w:rPr>
          <w:rFonts w:ascii="Times New Roman" w:hAnsi="Times New Roman"/>
          <w:sz w:val="26"/>
          <w:szCs w:val="26"/>
        </w:rPr>
      </w:pPr>
      <w:r w:rsidRPr="00704C12">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132740C7" w14:textId="77777777" w:rsidR="003B2318" w:rsidRDefault="003B2318" w:rsidP="00704C12">
      <w:pPr>
        <w:jc w:val="both"/>
        <w:rPr>
          <w:rFonts w:ascii="Times New Roman" w:eastAsia="Times New Roman" w:hAnsi="Times New Roman"/>
          <w:sz w:val="26"/>
          <w:szCs w:val="26"/>
        </w:rPr>
      </w:pPr>
      <w:r w:rsidRPr="00704C12">
        <w:rPr>
          <w:rFonts w:ascii="Times New Roman" w:hAnsi="Times New Roman"/>
          <w:sz w:val="26"/>
          <w:szCs w:val="26"/>
        </w:rPr>
        <w:t xml:space="preserve">y 52 de la Ley de Creación del Instituto Salvadoreño de Transformación Agraria en relación al artículo 3 de la </w:t>
      </w:r>
      <w:r w:rsidRPr="00704C12">
        <w:rPr>
          <w:rFonts w:ascii="Times New Roman" w:hAnsi="Times New Roman"/>
          <w:bCs/>
          <w:sz w:val="26"/>
          <w:szCs w:val="26"/>
        </w:rPr>
        <w:t>Ley del Régimen Especial de la Tierra en Propiedad de Las Asociaciones Cooperativas, Comunales y Comunitarias Campesinas  Beneficiarios de la Reforma Agraria</w:t>
      </w:r>
      <w:r w:rsidRPr="00704C12">
        <w:rPr>
          <w:rFonts w:ascii="Times New Roman" w:hAnsi="Times New Roman"/>
          <w:sz w:val="26"/>
          <w:szCs w:val="26"/>
        </w:rPr>
        <w:t xml:space="preserve">, la Junta Directiva, </w:t>
      </w:r>
      <w:r w:rsidRPr="00704C12">
        <w:rPr>
          <w:rFonts w:ascii="Times New Roman" w:hAnsi="Times New Roman"/>
          <w:b/>
          <w:sz w:val="26"/>
          <w:szCs w:val="26"/>
          <w:u w:val="single"/>
        </w:rPr>
        <w:t>ACUERDA: PRIMERO:</w:t>
      </w:r>
      <w:r w:rsidRPr="00704C12">
        <w:rPr>
          <w:rFonts w:ascii="Times New Roman" w:hAnsi="Times New Roman"/>
          <w:b/>
          <w:sz w:val="26"/>
          <w:szCs w:val="26"/>
        </w:rPr>
        <w:t xml:space="preserve"> </w:t>
      </w:r>
      <w:r w:rsidRPr="00704C12">
        <w:rPr>
          <w:rFonts w:ascii="Times New Roman" w:hAnsi="Times New Roman"/>
          <w:sz w:val="26"/>
          <w:szCs w:val="26"/>
        </w:rPr>
        <w:t>Aprobar la adjudicación y transferencia por compraventa</w:t>
      </w:r>
      <w:r w:rsidRPr="00704C12">
        <w:rPr>
          <w:rFonts w:ascii="Times New Roman" w:eastAsia="Times New Roman" w:hAnsi="Times New Roman"/>
          <w:sz w:val="26"/>
          <w:szCs w:val="26"/>
        </w:rPr>
        <w:t xml:space="preserve"> de 1 lote agrícola </w:t>
      </w:r>
      <w:r w:rsidRPr="00704C12">
        <w:rPr>
          <w:rFonts w:ascii="Times New Roman" w:hAnsi="Times New Roman"/>
          <w:sz w:val="26"/>
          <w:szCs w:val="26"/>
        </w:rPr>
        <w:t>a favor del señor:</w:t>
      </w:r>
      <w:r w:rsidRPr="00704C12">
        <w:rPr>
          <w:rFonts w:ascii="Times New Roman" w:eastAsia="Times New Roman" w:hAnsi="Times New Roman"/>
          <w:b/>
          <w:sz w:val="26"/>
          <w:szCs w:val="26"/>
        </w:rPr>
        <w:t xml:space="preserve"> </w:t>
      </w:r>
      <w:r w:rsidR="00FB7D1B" w:rsidRPr="00704C12">
        <w:rPr>
          <w:rFonts w:ascii="Times New Roman" w:eastAsia="Times New Roman" w:hAnsi="Times New Roman"/>
          <w:b/>
          <w:sz w:val="26"/>
          <w:szCs w:val="26"/>
          <w:lang w:val="es-ES"/>
        </w:rPr>
        <w:t xml:space="preserve">MIGUEL ANGEL CERNA, </w:t>
      </w:r>
      <w:r w:rsidR="00FB7D1B" w:rsidRPr="00704C12">
        <w:rPr>
          <w:rFonts w:ascii="Times New Roman" w:eastAsia="Times New Roman" w:hAnsi="Times New Roman"/>
          <w:sz w:val="26"/>
          <w:szCs w:val="26"/>
          <w:lang w:val="es-ES"/>
        </w:rPr>
        <w:t xml:space="preserve">y </w:t>
      </w:r>
      <w:r w:rsidR="009A12A9">
        <w:rPr>
          <w:rFonts w:ascii="Times New Roman" w:eastAsia="Times New Roman" w:hAnsi="Times New Roman"/>
          <w:sz w:val="26"/>
          <w:szCs w:val="26"/>
          <w:lang w:val="es-ES"/>
        </w:rPr>
        <w:t xml:space="preserve">--- </w:t>
      </w:r>
      <w:r w:rsidR="00FB7D1B" w:rsidRPr="00704C12">
        <w:rPr>
          <w:rFonts w:ascii="Times New Roman" w:eastAsia="Times New Roman" w:hAnsi="Times New Roman"/>
          <w:b/>
          <w:sz w:val="26"/>
          <w:szCs w:val="26"/>
          <w:lang w:val="es-ES"/>
        </w:rPr>
        <w:t>ZOILA CONSUELO EDUVIGES TORRES;</w:t>
      </w:r>
      <w:r w:rsidR="00FB7D1B" w:rsidRPr="00704C12">
        <w:rPr>
          <w:rFonts w:ascii="Times New Roman" w:eastAsia="Times New Roman" w:hAnsi="Times New Roman"/>
          <w:sz w:val="26"/>
          <w:szCs w:val="26"/>
          <w:lang w:val="es-ES"/>
        </w:rPr>
        <w:t xml:space="preserve"> de </w:t>
      </w:r>
      <w:r w:rsidR="00704C12" w:rsidRPr="00704C12">
        <w:rPr>
          <w:rFonts w:ascii="Times New Roman" w:eastAsia="Times New Roman" w:hAnsi="Times New Roman"/>
          <w:sz w:val="26"/>
          <w:szCs w:val="26"/>
          <w:lang w:val="es-ES"/>
        </w:rPr>
        <w:t xml:space="preserve">las </w:t>
      </w:r>
      <w:r w:rsidR="00FB7D1B" w:rsidRPr="00704C12">
        <w:rPr>
          <w:rFonts w:ascii="Times New Roman" w:eastAsia="Times New Roman" w:hAnsi="Times New Roman"/>
          <w:sz w:val="26"/>
          <w:szCs w:val="26"/>
          <w:lang w:val="es-ES"/>
        </w:rPr>
        <w:t xml:space="preserve">generales antes expresadas, </w:t>
      </w:r>
      <w:r w:rsidR="00704C12" w:rsidRPr="00704C12">
        <w:rPr>
          <w:rFonts w:ascii="Times New Roman" w:eastAsia="Times New Roman" w:hAnsi="Times New Roman"/>
          <w:sz w:val="26"/>
          <w:szCs w:val="26"/>
          <w:lang w:val="es-ES"/>
        </w:rPr>
        <w:t xml:space="preserve">ubicado </w:t>
      </w:r>
      <w:r w:rsidR="00FB7D1B" w:rsidRPr="00704C12">
        <w:rPr>
          <w:rFonts w:ascii="Times New Roman" w:eastAsia="Times New Roman" w:hAnsi="Times New Roman"/>
          <w:sz w:val="26"/>
          <w:szCs w:val="26"/>
          <w:lang w:val="es-ES"/>
        </w:rPr>
        <w:t xml:space="preserve">en el Proyecto de Asentamiento Comunitario desarrollado en la </w:t>
      </w:r>
      <w:r w:rsidR="00FB7D1B" w:rsidRPr="00704C12">
        <w:rPr>
          <w:rFonts w:ascii="Times New Roman" w:eastAsia="Times New Roman" w:hAnsi="Times New Roman"/>
          <w:b/>
          <w:sz w:val="26"/>
          <w:szCs w:val="26"/>
          <w:lang w:val="es-ES"/>
        </w:rPr>
        <w:t>HACIENDA COLIMA, LUGAR POTRERO EL COYOLITO (REM),</w:t>
      </w:r>
      <w:r w:rsidR="00FB7D1B" w:rsidRPr="00704C12">
        <w:rPr>
          <w:rFonts w:ascii="Times New Roman" w:eastAsia="Times New Roman" w:hAnsi="Times New Roman"/>
          <w:sz w:val="26"/>
          <w:szCs w:val="26"/>
          <w:lang w:val="es-ES"/>
        </w:rPr>
        <w:t xml:space="preserve"> denominado</w:t>
      </w:r>
      <w:r w:rsidR="00FB7D1B" w:rsidRPr="00704C12">
        <w:rPr>
          <w:rFonts w:ascii="Times New Roman" w:eastAsia="Times New Roman" w:hAnsi="Times New Roman"/>
          <w:b/>
          <w:sz w:val="26"/>
          <w:szCs w:val="26"/>
          <w:lang w:val="es-ES"/>
        </w:rPr>
        <w:t xml:space="preserve"> </w:t>
      </w:r>
      <w:r w:rsidR="00FB7D1B" w:rsidRPr="00704C12">
        <w:rPr>
          <w:rFonts w:ascii="Times New Roman" w:eastAsia="Times New Roman" w:hAnsi="Times New Roman"/>
          <w:sz w:val="26"/>
          <w:szCs w:val="26"/>
          <w:lang w:val="es-ES"/>
        </w:rPr>
        <w:t xml:space="preserve">el Proyecto como </w:t>
      </w:r>
      <w:r w:rsidR="00FB7D1B" w:rsidRPr="00704C12">
        <w:rPr>
          <w:rFonts w:ascii="Times New Roman" w:eastAsia="Times New Roman" w:hAnsi="Times New Roman"/>
          <w:b/>
          <w:sz w:val="26"/>
          <w:szCs w:val="26"/>
          <w:lang w:val="es-ES"/>
        </w:rPr>
        <w:t xml:space="preserve">HACIENDA COLIMITA, </w:t>
      </w:r>
      <w:r w:rsidR="00FB7D1B" w:rsidRPr="00704C12">
        <w:rPr>
          <w:rFonts w:ascii="Times New Roman" w:eastAsia="Times New Roman" w:hAnsi="Times New Roman"/>
          <w:sz w:val="26"/>
          <w:szCs w:val="26"/>
          <w:lang w:val="es-ES"/>
        </w:rPr>
        <w:t>situada en jurisdicción de Suchitoto, departamento de Cuscatlán</w:t>
      </w:r>
      <w:r w:rsidRPr="00704C12">
        <w:rPr>
          <w:rFonts w:ascii="Times New Roman" w:eastAsia="Times New Roman" w:hAnsi="Times New Roman"/>
          <w:sz w:val="26"/>
          <w:szCs w:val="26"/>
        </w:rPr>
        <w:t>,</w:t>
      </w:r>
      <w:r w:rsidRPr="00704C12">
        <w:rPr>
          <w:rFonts w:ascii="Times New Roman" w:eastAsia="Times New Roman" w:hAnsi="Times New Roman"/>
          <w:b/>
          <w:sz w:val="26"/>
          <w:szCs w:val="26"/>
        </w:rPr>
        <w:t xml:space="preserve"> </w:t>
      </w:r>
      <w:r w:rsidRPr="00704C12">
        <w:rPr>
          <w:rFonts w:ascii="Times New Roman" w:eastAsia="Times New Roman" w:hAnsi="Times New Roman"/>
          <w:sz w:val="26"/>
          <w:szCs w:val="26"/>
        </w:rPr>
        <w:t>quedando la adjudicación conforme al cuadro de valores y extensiones siguiente:</w:t>
      </w:r>
    </w:p>
    <w:p w14:paraId="63ECC23F" w14:textId="77777777" w:rsidR="009A12A9" w:rsidRPr="00704C12" w:rsidRDefault="009A12A9" w:rsidP="00704C12">
      <w:pPr>
        <w:jc w:val="both"/>
        <w:rPr>
          <w:rFonts w:ascii="Times New Roman" w:eastAsia="Times New Roman" w:hAnsi="Times New Roman"/>
          <w:b/>
          <w:sz w:val="26"/>
          <w:szCs w:val="26"/>
        </w:rPr>
      </w:pPr>
    </w:p>
    <w:tbl>
      <w:tblPr>
        <w:tblW w:w="9050" w:type="dxa"/>
        <w:jc w:val="center"/>
        <w:tblLayout w:type="fixed"/>
        <w:tblCellMar>
          <w:left w:w="25" w:type="dxa"/>
          <w:right w:w="0" w:type="dxa"/>
        </w:tblCellMar>
        <w:tblLook w:val="0000" w:firstRow="0" w:lastRow="0" w:firstColumn="0" w:lastColumn="0" w:noHBand="0" w:noVBand="0"/>
      </w:tblPr>
      <w:tblGrid>
        <w:gridCol w:w="2557"/>
        <w:gridCol w:w="43"/>
        <w:gridCol w:w="931"/>
        <w:gridCol w:w="2476"/>
        <w:gridCol w:w="568"/>
        <w:gridCol w:w="568"/>
        <w:gridCol w:w="609"/>
        <w:gridCol w:w="649"/>
        <w:gridCol w:w="649"/>
      </w:tblGrid>
      <w:tr w:rsidR="00FB7D1B" w:rsidRPr="00DC1E1B" w14:paraId="4503722E" w14:textId="77777777" w:rsidTr="00D27FB9">
        <w:trPr>
          <w:trHeight w:val="237"/>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14:paraId="0CE4CE52" w14:textId="77777777" w:rsidR="00FB7D1B" w:rsidRPr="00DC1E1B" w:rsidRDefault="00FB7D1B" w:rsidP="00CC1F5E">
            <w:pPr>
              <w:widowControl w:val="0"/>
              <w:autoSpaceDE w:val="0"/>
              <w:autoSpaceDN w:val="0"/>
              <w:adjustRightInd w:val="0"/>
              <w:rPr>
                <w:rFonts w:ascii="Times New Roman" w:hAnsi="Times New Roman"/>
                <w:b/>
                <w:bCs/>
                <w:sz w:val="14"/>
                <w:szCs w:val="14"/>
              </w:rPr>
            </w:pPr>
            <w:r w:rsidRPr="00DC1E1B">
              <w:rPr>
                <w:rFonts w:ascii="Times New Roman" w:hAnsi="Times New Roman"/>
                <w:b/>
                <w:bCs/>
                <w:sz w:val="14"/>
                <w:szCs w:val="14"/>
              </w:rPr>
              <w:t xml:space="preserve">D.U.I.     PROGRAMA </w:t>
            </w:r>
          </w:p>
        </w:tc>
        <w:tc>
          <w:tcPr>
            <w:tcW w:w="3450" w:type="dxa"/>
            <w:gridSpan w:val="3"/>
            <w:tcBorders>
              <w:top w:val="single" w:sz="2" w:space="0" w:color="auto"/>
              <w:left w:val="single" w:sz="2" w:space="0" w:color="auto"/>
              <w:bottom w:val="single" w:sz="2" w:space="0" w:color="auto"/>
              <w:right w:val="single" w:sz="2" w:space="0" w:color="auto"/>
            </w:tcBorders>
            <w:shd w:val="clear" w:color="auto" w:fill="DCDCDC"/>
          </w:tcPr>
          <w:p w14:paraId="40CBD4B0" w14:textId="77777777" w:rsidR="00FB7D1B" w:rsidRPr="00DC1E1B" w:rsidRDefault="00FB7D1B" w:rsidP="00CC1F5E">
            <w:pPr>
              <w:widowControl w:val="0"/>
              <w:autoSpaceDE w:val="0"/>
              <w:autoSpaceDN w:val="0"/>
              <w:adjustRightInd w:val="0"/>
              <w:jc w:val="center"/>
              <w:rPr>
                <w:rFonts w:ascii="Times New Roman" w:hAnsi="Times New Roman"/>
                <w:b/>
                <w:bCs/>
                <w:sz w:val="14"/>
                <w:szCs w:val="14"/>
              </w:rPr>
            </w:pPr>
            <w:r w:rsidRPr="00DC1E1B">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6AB46EA" w14:textId="77777777" w:rsidR="00FB7D1B" w:rsidRPr="00DC1E1B" w:rsidRDefault="00FB7D1B" w:rsidP="00CC1F5E">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53CC7D30" w14:textId="77777777" w:rsidR="00FB7D1B" w:rsidRPr="00DC1E1B" w:rsidRDefault="00FB7D1B" w:rsidP="00CC1F5E">
            <w:pPr>
              <w:widowControl w:val="0"/>
              <w:autoSpaceDE w:val="0"/>
              <w:autoSpaceDN w:val="0"/>
              <w:adjustRightInd w:val="0"/>
              <w:jc w:val="center"/>
              <w:rPr>
                <w:rFonts w:ascii="Times New Roman" w:hAnsi="Times New Roman"/>
                <w:b/>
                <w:bCs/>
                <w:sz w:val="14"/>
                <w:szCs w:val="14"/>
              </w:rPr>
            </w:pPr>
            <w:r w:rsidRPr="00DC1E1B">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66EB6FC7" w14:textId="77777777" w:rsidR="00FB7D1B" w:rsidRPr="00DC1E1B" w:rsidRDefault="00FB7D1B" w:rsidP="00CC1F5E">
            <w:pPr>
              <w:widowControl w:val="0"/>
              <w:autoSpaceDE w:val="0"/>
              <w:autoSpaceDN w:val="0"/>
              <w:adjustRightInd w:val="0"/>
              <w:jc w:val="center"/>
              <w:rPr>
                <w:rFonts w:ascii="Times New Roman" w:hAnsi="Times New Roman"/>
                <w:b/>
                <w:bCs/>
                <w:sz w:val="14"/>
                <w:szCs w:val="14"/>
              </w:rPr>
            </w:pPr>
            <w:r w:rsidRPr="00DC1E1B">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712C2139" w14:textId="77777777" w:rsidR="00FB7D1B" w:rsidRPr="00DC1E1B" w:rsidRDefault="00FB7D1B" w:rsidP="00CC1F5E">
            <w:pPr>
              <w:widowControl w:val="0"/>
              <w:autoSpaceDE w:val="0"/>
              <w:autoSpaceDN w:val="0"/>
              <w:adjustRightInd w:val="0"/>
              <w:jc w:val="center"/>
              <w:rPr>
                <w:rFonts w:ascii="Times New Roman" w:hAnsi="Times New Roman"/>
                <w:b/>
                <w:bCs/>
                <w:sz w:val="14"/>
                <w:szCs w:val="14"/>
              </w:rPr>
            </w:pPr>
            <w:r w:rsidRPr="00DC1E1B">
              <w:rPr>
                <w:rFonts w:ascii="Times New Roman" w:hAnsi="Times New Roman"/>
                <w:b/>
                <w:bCs/>
                <w:sz w:val="14"/>
                <w:szCs w:val="14"/>
              </w:rPr>
              <w:t xml:space="preserve">VALOR (¢) </w:t>
            </w:r>
          </w:p>
        </w:tc>
      </w:tr>
      <w:tr w:rsidR="00FB7D1B" w:rsidRPr="00DC1E1B" w14:paraId="19AC4D60" w14:textId="77777777" w:rsidTr="00D27FB9">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14:paraId="30402CE6" w14:textId="77777777" w:rsidR="00FB7D1B" w:rsidRPr="00DC1E1B" w:rsidRDefault="00FB7D1B" w:rsidP="00CC1F5E">
            <w:pPr>
              <w:widowControl w:val="0"/>
              <w:autoSpaceDE w:val="0"/>
              <w:autoSpaceDN w:val="0"/>
              <w:adjustRightInd w:val="0"/>
              <w:rPr>
                <w:rFonts w:ascii="Times New Roman" w:hAnsi="Times New Roman"/>
                <w:b/>
                <w:bCs/>
                <w:sz w:val="14"/>
                <w:szCs w:val="14"/>
              </w:rPr>
            </w:pPr>
            <w:r w:rsidRPr="00DC1E1B">
              <w:rPr>
                <w:rFonts w:ascii="Times New Roman" w:hAnsi="Times New Roman"/>
                <w:b/>
                <w:bCs/>
                <w:sz w:val="14"/>
                <w:szCs w:val="14"/>
              </w:rPr>
              <w:t xml:space="preserve">BENEFICIARIO </w:t>
            </w:r>
          </w:p>
        </w:tc>
        <w:tc>
          <w:tcPr>
            <w:tcW w:w="974" w:type="dxa"/>
            <w:gridSpan w:val="2"/>
            <w:tcBorders>
              <w:top w:val="single" w:sz="2" w:space="0" w:color="auto"/>
              <w:left w:val="single" w:sz="2" w:space="0" w:color="auto"/>
              <w:bottom w:val="single" w:sz="2" w:space="0" w:color="auto"/>
              <w:right w:val="single" w:sz="2" w:space="0" w:color="auto"/>
            </w:tcBorders>
            <w:shd w:val="clear" w:color="auto" w:fill="DCDCDC"/>
          </w:tcPr>
          <w:p w14:paraId="29073365" w14:textId="77777777" w:rsidR="00FB7D1B" w:rsidRPr="00DC1E1B" w:rsidRDefault="00FB7D1B" w:rsidP="00CC1F5E">
            <w:pPr>
              <w:widowControl w:val="0"/>
              <w:autoSpaceDE w:val="0"/>
              <w:autoSpaceDN w:val="0"/>
              <w:adjustRightInd w:val="0"/>
              <w:rPr>
                <w:rFonts w:ascii="Times New Roman" w:hAnsi="Times New Roman"/>
                <w:b/>
                <w:bCs/>
                <w:sz w:val="14"/>
                <w:szCs w:val="14"/>
              </w:rPr>
            </w:pPr>
            <w:r w:rsidRPr="00DC1E1B">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144B7A3E" w14:textId="77777777" w:rsidR="00FB7D1B" w:rsidRPr="00DC1E1B" w:rsidRDefault="00FB7D1B" w:rsidP="00CC1F5E">
            <w:pPr>
              <w:widowControl w:val="0"/>
              <w:autoSpaceDE w:val="0"/>
              <w:autoSpaceDN w:val="0"/>
              <w:adjustRightInd w:val="0"/>
              <w:rPr>
                <w:rFonts w:ascii="Times New Roman" w:hAnsi="Times New Roman"/>
                <w:b/>
                <w:bCs/>
                <w:sz w:val="14"/>
                <w:szCs w:val="14"/>
              </w:rPr>
            </w:pPr>
            <w:r w:rsidRPr="00DC1E1B">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2E9D5A1E" w14:textId="77777777" w:rsidR="00FB7D1B" w:rsidRPr="00DC1E1B" w:rsidRDefault="00FB7D1B" w:rsidP="00CC1F5E">
            <w:pPr>
              <w:widowControl w:val="0"/>
              <w:autoSpaceDE w:val="0"/>
              <w:autoSpaceDN w:val="0"/>
              <w:adjustRightInd w:val="0"/>
              <w:rPr>
                <w:rFonts w:ascii="Times New Roman" w:hAnsi="Times New Roman"/>
                <w:b/>
                <w:bCs/>
                <w:sz w:val="14"/>
                <w:szCs w:val="14"/>
              </w:rPr>
            </w:pPr>
            <w:r w:rsidRPr="00DC1E1B">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6596F036" w14:textId="77777777" w:rsidR="00FB7D1B" w:rsidRPr="00DC1E1B" w:rsidRDefault="00FB7D1B" w:rsidP="00CC1F5E">
            <w:pPr>
              <w:widowControl w:val="0"/>
              <w:autoSpaceDE w:val="0"/>
              <w:autoSpaceDN w:val="0"/>
              <w:adjustRightInd w:val="0"/>
              <w:rPr>
                <w:rFonts w:ascii="Times New Roman" w:hAnsi="Times New Roman"/>
                <w:b/>
                <w:bCs/>
                <w:sz w:val="14"/>
                <w:szCs w:val="14"/>
              </w:rPr>
            </w:pPr>
            <w:r w:rsidRPr="00DC1E1B">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6A8A341C" w14:textId="77777777" w:rsidR="00FB7D1B" w:rsidRPr="00DC1E1B" w:rsidRDefault="00FB7D1B" w:rsidP="00CC1F5E">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52FE16F9" w14:textId="77777777" w:rsidR="00FB7D1B" w:rsidRPr="00DC1E1B" w:rsidRDefault="00FB7D1B" w:rsidP="00CC1F5E">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78C43182" w14:textId="77777777" w:rsidR="00FB7D1B" w:rsidRPr="00DC1E1B" w:rsidRDefault="00FB7D1B" w:rsidP="00CC1F5E">
            <w:pPr>
              <w:widowControl w:val="0"/>
              <w:autoSpaceDE w:val="0"/>
              <w:autoSpaceDN w:val="0"/>
              <w:adjustRightInd w:val="0"/>
              <w:rPr>
                <w:rFonts w:ascii="Times New Roman" w:hAnsi="Times New Roman"/>
                <w:b/>
                <w:bCs/>
                <w:sz w:val="14"/>
                <w:szCs w:val="14"/>
              </w:rPr>
            </w:pPr>
          </w:p>
        </w:tc>
      </w:tr>
      <w:tr w:rsidR="00FB7D1B" w:rsidRPr="00DC1E1B" w14:paraId="4DCECDE5" w14:textId="77777777" w:rsidTr="00D27FB9">
        <w:tblPrEx>
          <w:jc w:val="left"/>
        </w:tblPrEx>
        <w:trPr>
          <w:gridAfter w:val="7"/>
          <w:wAfter w:w="6450" w:type="dxa"/>
        </w:trPr>
        <w:tc>
          <w:tcPr>
            <w:tcW w:w="2600" w:type="dxa"/>
            <w:gridSpan w:val="2"/>
            <w:tcBorders>
              <w:top w:val="single" w:sz="2" w:space="0" w:color="auto"/>
              <w:left w:val="single" w:sz="2" w:space="0" w:color="auto"/>
              <w:bottom w:val="single" w:sz="2" w:space="0" w:color="auto"/>
              <w:right w:val="single" w:sz="2" w:space="0" w:color="auto"/>
            </w:tcBorders>
          </w:tcPr>
          <w:p w14:paraId="02212D2D" w14:textId="77777777" w:rsidR="00FB7D1B" w:rsidRPr="00DC1E1B" w:rsidRDefault="00FB7D1B" w:rsidP="00CC1F5E">
            <w:pPr>
              <w:widowControl w:val="0"/>
              <w:autoSpaceDE w:val="0"/>
              <w:autoSpaceDN w:val="0"/>
              <w:adjustRightInd w:val="0"/>
              <w:rPr>
                <w:rFonts w:ascii="Times New Roman" w:hAnsi="Times New Roman"/>
                <w:b/>
                <w:bCs/>
                <w:sz w:val="14"/>
                <w:szCs w:val="14"/>
              </w:rPr>
            </w:pPr>
            <w:r w:rsidRPr="00DC1E1B">
              <w:rPr>
                <w:rFonts w:ascii="Times New Roman" w:hAnsi="Times New Roman"/>
                <w:b/>
                <w:bCs/>
                <w:sz w:val="14"/>
                <w:szCs w:val="14"/>
              </w:rPr>
              <w:t xml:space="preserve">No DE ENTREGA: 51 </w:t>
            </w:r>
          </w:p>
        </w:tc>
      </w:tr>
    </w:tbl>
    <w:p w14:paraId="11BDAD07" w14:textId="77777777" w:rsidR="00FB7D1B" w:rsidRPr="00DC1E1B" w:rsidRDefault="00FB7D1B" w:rsidP="00FB7D1B">
      <w:pPr>
        <w:widowControl w:val="0"/>
        <w:autoSpaceDE w:val="0"/>
        <w:autoSpaceDN w:val="0"/>
        <w:adjustRightInd w:val="0"/>
        <w:jc w:val="center"/>
        <w:rPr>
          <w:rFonts w:ascii="Times New Roman" w:hAnsi="Times New Roman"/>
          <w:b/>
          <w:bCs/>
          <w:sz w:val="14"/>
          <w:szCs w:val="14"/>
        </w:rPr>
      </w:pPr>
      <w:r w:rsidRPr="00DC1E1B">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FB7D1B" w:rsidRPr="00DC1E1B" w14:paraId="03B46BFE" w14:textId="77777777" w:rsidTr="00704C12">
        <w:trPr>
          <w:trHeight w:val="307"/>
          <w:jc w:val="center"/>
        </w:trPr>
        <w:tc>
          <w:tcPr>
            <w:tcW w:w="2546" w:type="dxa"/>
            <w:vMerge w:val="restart"/>
            <w:tcBorders>
              <w:top w:val="single" w:sz="2" w:space="0" w:color="auto"/>
              <w:left w:val="single" w:sz="2" w:space="0" w:color="auto"/>
              <w:bottom w:val="single" w:sz="2" w:space="0" w:color="auto"/>
              <w:right w:val="single" w:sz="2" w:space="0" w:color="auto"/>
            </w:tcBorders>
          </w:tcPr>
          <w:p w14:paraId="34A3A010" w14:textId="77777777" w:rsidR="00FB7D1B" w:rsidRPr="00DC1E1B" w:rsidRDefault="009A12A9"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B7D1B" w:rsidRPr="00DC1E1B">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04405A56" w14:textId="77777777" w:rsidR="00FB7D1B" w:rsidRPr="00DC1E1B" w:rsidRDefault="00FB7D1B" w:rsidP="00CC1F5E">
            <w:pPr>
              <w:widowControl w:val="0"/>
              <w:autoSpaceDE w:val="0"/>
              <w:autoSpaceDN w:val="0"/>
              <w:adjustRightInd w:val="0"/>
              <w:rPr>
                <w:rFonts w:ascii="Times New Roman" w:hAnsi="Times New Roman"/>
                <w:sz w:val="14"/>
                <w:szCs w:val="14"/>
              </w:rPr>
            </w:pPr>
            <w:r w:rsidRPr="00DC1E1B">
              <w:rPr>
                <w:rFonts w:ascii="Times New Roman" w:hAnsi="Times New Roman"/>
                <w:sz w:val="14"/>
                <w:szCs w:val="14"/>
              </w:rPr>
              <w:t xml:space="preserve">Lotes: </w:t>
            </w:r>
          </w:p>
          <w:p w14:paraId="33D64486" w14:textId="77777777" w:rsidR="00FB7D1B" w:rsidRPr="00DC1E1B" w:rsidRDefault="009A12A9"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3E0F93C2" w14:textId="77777777" w:rsidR="00FB7D1B" w:rsidRPr="00DC1E1B" w:rsidRDefault="00FB7D1B" w:rsidP="00CC1F5E">
            <w:pPr>
              <w:widowControl w:val="0"/>
              <w:autoSpaceDE w:val="0"/>
              <w:autoSpaceDN w:val="0"/>
              <w:adjustRightInd w:val="0"/>
              <w:rPr>
                <w:rFonts w:ascii="Times New Roman" w:hAnsi="Times New Roman"/>
                <w:sz w:val="14"/>
                <w:szCs w:val="14"/>
              </w:rPr>
            </w:pPr>
          </w:p>
          <w:p w14:paraId="76A45376" w14:textId="77777777" w:rsidR="00FB7D1B" w:rsidRPr="00DC1E1B" w:rsidRDefault="00FB7D1B" w:rsidP="00CC1F5E">
            <w:pPr>
              <w:widowControl w:val="0"/>
              <w:autoSpaceDE w:val="0"/>
              <w:autoSpaceDN w:val="0"/>
              <w:adjustRightInd w:val="0"/>
              <w:rPr>
                <w:rFonts w:ascii="Times New Roman" w:hAnsi="Times New Roman"/>
                <w:sz w:val="14"/>
                <w:szCs w:val="14"/>
              </w:rPr>
            </w:pPr>
            <w:r w:rsidRPr="00DC1E1B">
              <w:rPr>
                <w:rFonts w:ascii="Times New Roman" w:hAnsi="Times New Roman"/>
                <w:sz w:val="14"/>
                <w:szCs w:val="14"/>
              </w:rPr>
              <w:t xml:space="preserve">HACIENDA COLIMA </w:t>
            </w:r>
          </w:p>
        </w:tc>
        <w:tc>
          <w:tcPr>
            <w:tcW w:w="566" w:type="dxa"/>
            <w:vMerge w:val="restart"/>
            <w:tcBorders>
              <w:top w:val="single" w:sz="2" w:space="0" w:color="auto"/>
              <w:left w:val="single" w:sz="2" w:space="0" w:color="auto"/>
              <w:bottom w:val="single" w:sz="2" w:space="0" w:color="auto"/>
              <w:right w:val="single" w:sz="2" w:space="0" w:color="auto"/>
            </w:tcBorders>
          </w:tcPr>
          <w:p w14:paraId="1922DBD7" w14:textId="77777777" w:rsidR="00FB7D1B" w:rsidRPr="00DC1E1B" w:rsidRDefault="00FB7D1B" w:rsidP="00CC1F5E">
            <w:pPr>
              <w:widowControl w:val="0"/>
              <w:autoSpaceDE w:val="0"/>
              <w:autoSpaceDN w:val="0"/>
              <w:adjustRightInd w:val="0"/>
              <w:rPr>
                <w:rFonts w:ascii="Times New Roman" w:hAnsi="Times New Roman"/>
                <w:sz w:val="14"/>
                <w:szCs w:val="14"/>
              </w:rPr>
            </w:pPr>
          </w:p>
          <w:p w14:paraId="69589840" w14:textId="77777777" w:rsidR="00FB7D1B" w:rsidRPr="00DC1E1B" w:rsidRDefault="009A12A9"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FB7D1B" w:rsidRPr="00DC1E1B">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6D5C497" w14:textId="77777777" w:rsidR="00FB7D1B" w:rsidRPr="00DC1E1B" w:rsidRDefault="00FB7D1B" w:rsidP="00CC1F5E">
            <w:pPr>
              <w:widowControl w:val="0"/>
              <w:autoSpaceDE w:val="0"/>
              <w:autoSpaceDN w:val="0"/>
              <w:adjustRightInd w:val="0"/>
              <w:rPr>
                <w:rFonts w:ascii="Times New Roman" w:hAnsi="Times New Roman"/>
                <w:sz w:val="14"/>
                <w:szCs w:val="14"/>
              </w:rPr>
            </w:pPr>
          </w:p>
          <w:p w14:paraId="51E39990" w14:textId="77777777" w:rsidR="00FB7D1B" w:rsidRPr="00DC1E1B" w:rsidRDefault="009A12A9"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238718CF" w14:textId="77777777" w:rsidR="00FB7D1B" w:rsidRPr="00DC1E1B" w:rsidRDefault="00FB7D1B" w:rsidP="00CC1F5E">
            <w:pPr>
              <w:widowControl w:val="0"/>
              <w:autoSpaceDE w:val="0"/>
              <w:autoSpaceDN w:val="0"/>
              <w:adjustRightInd w:val="0"/>
              <w:jc w:val="right"/>
              <w:rPr>
                <w:rFonts w:ascii="Times New Roman" w:hAnsi="Times New Roman"/>
                <w:sz w:val="14"/>
                <w:szCs w:val="14"/>
              </w:rPr>
            </w:pPr>
          </w:p>
          <w:p w14:paraId="10CF7B78" w14:textId="77777777" w:rsidR="00FB7D1B" w:rsidRPr="00DC1E1B" w:rsidRDefault="00FB7D1B" w:rsidP="00CC1F5E">
            <w:pPr>
              <w:widowControl w:val="0"/>
              <w:autoSpaceDE w:val="0"/>
              <w:autoSpaceDN w:val="0"/>
              <w:adjustRightInd w:val="0"/>
              <w:jc w:val="right"/>
              <w:rPr>
                <w:rFonts w:ascii="Times New Roman" w:hAnsi="Times New Roman"/>
                <w:sz w:val="14"/>
                <w:szCs w:val="14"/>
              </w:rPr>
            </w:pPr>
            <w:r w:rsidRPr="00DC1E1B">
              <w:rPr>
                <w:rFonts w:ascii="Times New Roman" w:hAnsi="Times New Roman"/>
                <w:sz w:val="14"/>
                <w:szCs w:val="14"/>
              </w:rPr>
              <w:t xml:space="preserve">1750.00 </w:t>
            </w:r>
          </w:p>
        </w:tc>
        <w:tc>
          <w:tcPr>
            <w:tcW w:w="646" w:type="dxa"/>
            <w:tcBorders>
              <w:top w:val="single" w:sz="2" w:space="0" w:color="auto"/>
              <w:left w:val="single" w:sz="2" w:space="0" w:color="auto"/>
              <w:bottom w:val="single" w:sz="2" w:space="0" w:color="auto"/>
              <w:right w:val="single" w:sz="2" w:space="0" w:color="auto"/>
            </w:tcBorders>
          </w:tcPr>
          <w:p w14:paraId="02C05BE7" w14:textId="77777777" w:rsidR="00FB7D1B" w:rsidRPr="00DC1E1B" w:rsidRDefault="00FB7D1B" w:rsidP="00CC1F5E">
            <w:pPr>
              <w:widowControl w:val="0"/>
              <w:autoSpaceDE w:val="0"/>
              <w:autoSpaceDN w:val="0"/>
              <w:adjustRightInd w:val="0"/>
              <w:jc w:val="right"/>
              <w:rPr>
                <w:rFonts w:ascii="Times New Roman" w:hAnsi="Times New Roman"/>
                <w:sz w:val="14"/>
                <w:szCs w:val="14"/>
              </w:rPr>
            </w:pPr>
          </w:p>
          <w:p w14:paraId="28924DF7" w14:textId="77777777" w:rsidR="00FB7D1B" w:rsidRPr="00DC1E1B" w:rsidRDefault="00FB7D1B" w:rsidP="00CC1F5E">
            <w:pPr>
              <w:widowControl w:val="0"/>
              <w:autoSpaceDE w:val="0"/>
              <w:autoSpaceDN w:val="0"/>
              <w:adjustRightInd w:val="0"/>
              <w:jc w:val="right"/>
              <w:rPr>
                <w:rFonts w:ascii="Times New Roman" w:hAnsi="Times New Roman"/>
                <w:sz w:val="14"/>
                <w:szCs w:val="14"/>
              </w:rPr>
            </w:pPr>
            <w:r w:rsidRPr="00DC1E1B">
              <w:rPr>
                <w:rFonts w:ascii="Times New Roman" w:hAnsi="Times New Roman"/>
                <w:sz w:val="14"/>
                <w:szCs w:val="14"/>
              </w:rPr>
              <w:t xml:space="preserve">645.56 </w:t>
            </w:r>
          </w:p>
        </w:tc>
        <w:tc>
          <w:tcPr>
            <w:tcW w:w="646" w:type="dxa"/>
            <w:tcBorders>
              <w:top w:val="single" w:sz="2" w:space="0" w:color="auto"/>
              <w:left w:val="single" w:sz="2" w:space="0" w:color="auto"/>
              <w:bottom w:val="single" w:sz="2" w:space="0" w:color="auto"/>
              <w:right w:val="single" w:sz="2" w:space="0" w:color="auto"/>
            </w:tcBorders>
          </w:tcPr>
          <w:p w14:paraId="0FC5B42F" w14:textId="77777777" w:rsidR="00FB7D1B" w:rsidRPr="00DC1E1B" w:rsidRDefault="00FB7D1B" w:rsidP="00CC1F5E">
            <w:pPr>
              <w:widowControl w:val="0"/>
              <w:autoSpaceDE w:val="0"/>
              <w:autoSpaceDN w:val="0"/>
              <w:adjustRightInd w:val="0"/>
              <w:jc w:val="right"/>
              <w:rPr>
                <w:rFonts w:ascii="Times New Roman" w:hAnsi="Times New Roman"/>
                <w:sz w:val="14"/>
                <w:szCs w:val="14"/>
              </w:rPr>
            </w:pPr>
          </w:p>
          <w:p w14:paraId="2E9E2313" w14:textId="77777777" w:rsidR="00FB7D1B" w:rsidRPr="00DC1E1B" w:rsidRDefault="00FB7D1B" w:rsidP="00CC1F5E">
            <w:pPr>
              <w:widowControl w:val="0"/>
              <w:autoSpaceDE w:val="0"/>
              <w:autoSpaceDN w:val="0"/>
              <w:adjustRightInd w:val="0"/>
              <w:jc w:val="right"/>
              <w:rPr>
                <w:rFonts w:ascii="Times New Roman" w:hAnsi="Times New Roman"/>
                <w:sz w:val="14"/>
                <w:szCs w:val="14"/>
              </w:rPr>
            </w:pPr>
            <w:r w:rsidRPr="00DC1E1B">
              <w:rPr>
                <w:rFonts w:ascii="Times New Roman" w:hAnsi="Times New Roman"/>
                <w:sz w:val="14"/>
                <w:szCs w:val="14"/>
              </w:rPr>
              <w:t xml:space="preserve">5648.65 </w:t>
            </w:r>
          </w:p>
        </w:tc>
      </w:tr>
      <w:tr w:rsidR="00FB7D1B" w:rsidRPr="00DC1E1B" w14:paraId="0837429A" w14:textId="77777777" w:rsidTr="00704C12">
        <w:trPr>
          <w:trHeight w:val="138"/>
          <w:jc w:val="center"/>
        </w:trPr>
        <w:tc>
          <w:tcPr>
            <w:tcW w:w="2546" w:type="dxa"/>
            <w:vMerge/>
            <w:tcBorders>
              <w:top w:val="single" w:sz="2" w:space="0" w:color="auto"/>
              <w:left w:val="single" w:sz="2" w:space="0" w:color="auto"/>
              <w:bottom w:val="single" w:sz="2" w:space="0" w:color="auto"/>
              <w:right w:val="single" w:sz="2" w:space="0" w:color="auto"/>
            </w:tcBorders>
          </w:tcPr>
          <w:p w14:paraId="3B9FABD1" w14:textId="77777777" w:rsidR="00FB7D1B" w:rsidRPr="00DC1E1B" w:rsidRDefault="00FB7D1B" w:rsidP="00CC1F5E">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778F41C5" w14:textId="77777777" w:rsidR="00FB7D1B" w:rsidRPr="00DC1E1B" w:rsidRDefault="00FB7D1B" w:rsidP="00CC1F5E">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4DDB2265" w14:textId="77777777" w:rsidR="00FB7D1B" w:rsidRPr="00DC1E1B" w:rsidRDefault="00FB7D1B" w:rsidP="00CC1F5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AC35208" w14:textId="77777777" w:rsidR="00FB7D1B" w:rsidRPr="00DC1E1B" w:rsidRDefault="00FB7D1B" w:rsidP="00CC1F5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22EF8D6" w14:textId="77777777" w:rsidR="00FB7D1B" w:rsidRPr="00DC1E1B" w:rsidRDefault="00FB7D1B" w:rsidP="00CC1F5E">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3F0D1437" w14:textId="77777777" w:rsidR="00FB7D1B" w:rsidRPr="00DC1E1B" w:rsidRDefault="00FB7D1B" w:rsidP="00CC1F5E">
            <w:pPr>
              <w:widowControl w:val="0"/>
              <w:autoSpaceDE w:val="0"/>
              <w:autoSpaceDN w:val="0"/>
              <w:adjustRightInd w:val="0"/>
              <w:jc w:val="right"/>
              <w:rPr>
                <w:rFonts w:ascii="Times New Roman" w:hAnsi="Times New Roman"/>
                <w:sz w:val="14"/>
                <w:szCs w:val="14"/>
              </w:rPr>
            </w:pPr>
            <w:r w:rsidRPr="00DC1E1B">
              <w:rPr>
                <w:rFonts w:ascii="Times New Roman" w:hAnsi="Times New Roman"/>
                <w:sz w:val="14"/>
                <w:szCs w:val="14"/>
              </w:rPr>
              <w:t xml:space="preserve">1750.00 </w:t>
            </w:r>
          </w:p>
        </w:tc>
        <w:tc>
          <w:tcPr>
            <w:tcW w:w="646" w:type="dxa"/>
            <w:tcBorders>
              <w:top w:val="single" w:sz="2" w:space="0" w:color="auto"/>
              <w:left w:val="single" w:sz="2" w:space="0" w:color="auto"/>
              <w:bottom w:val="single" w:sz="2" w:space="0" w:color="auto"/>
              <w:right w:val="single" w:sz="2" w:space="0" w:color="auto"/>
            </w:tcBorders>
          </w:tcPr>
          <w:p w14:paraId="73CD6016" w14:textId="77777777" w:rsidR="00FB7D1B" w:rsidRPr="00DC1E1B" w:rsidRDefault="00FB7D1B" w:rsidP="00CC1F5E">
            <w:pPr>
              <w:widowControl w:val="0"/>
              <w:autoSpaceDE w:val="0"/>
              <w:autoSpaceDN w:val="0"/>
              <w:adjustRightInd w:val="0"/>
              <w:jc w:val="right"/>
              <w:rPr>
                <w:rFonts w:ascii="Times New Roman" w:hAnsi="Times New Roman"/>
                <w:sz w:val="14"/>
                <w:szCs w:val="14"/>
              </w:rPr>
            </w:pPr>
            <w:r w:rsidRPr="00DC1E1B">
              <w:rPr>
                <w:rFonts w:ascii="Times New Roman" w:hAnsi="Times New Roman"/>
                <w:sz w:val="14"/>
                <w:szCs w:val="14"/>
              </w:rPr>
              <w:t xml:space="preserve">645.56 </w:t>
            </w:r>
          </w:p>
        </w:tc>
        <w:tc>
          <w:tcPr>
            <w:tcW w:w="646" w:type="dxa"/>
            <w:tcBorders>
              <w:top w:val="single" w:sz="2" w:space="0" w:color="auto"/>
              <w:left w:val="single" w:sz="2" w:space="0" w:color="auto"/>
              <w:bottom w:val="single" w:sz="2" w:space="0" w:color="auto"/>
              <w:right w:val="single" w:sz="2" w:space="0" w:color="auto"/>
            </w:tcBorders>
          </w:tcPr>
          <w:p w14:paraId="28EC3197" w14:textId="77777777" w:rsidR="00FB7D1B" w:rsidRPr="00DC1E1B" w:rsidRDefault="00FB7D1B" w:rsidP="00CC1F5E">
            <w:pPr>
              <w:widowControl w:val="0"/>
              <w:autoSpaceDE w:val="0"/>
              <w:autoSpaceDN w:val="0"/>
              <w:adjustRightInd w:val="0"/>
              <w:jc w:val="right"/>
              <w:rPr>
                <w:rFonts w:ascii="Times New Roman" w:hAnsi="Times New Roman"/>
                <w:sz w:val="14"/>
                <w:szCs w:val="14"/>
              </w:rPr>
            </w:pPr>
            <w:r w:rsidRPr="00DC1E1B">
              <w:rPr>
                <w:rFonts w:ascii="Times New Roman" w:hAnsi="Times New Roman"/>
                <w:sz w:val="14"/>
                <w:szCs w:val="14"/>
              </w:rPr>
              <w:t xml:space="preserve">5648.65 </w:t>
            </w:r>
          </w:p>
        </w:tc>
      </w:tr>
      <w:tr w:rsidR="00FB7D1B" w:rsidRPr="00DC1E1B" w14:paraId="43024728" w14:textId="77777777" w:rsidTr="00704C12">
        <w:trPr>
          <w:trHeight w:val="138"/>
          <w:jc w:val="center"/>
        </w:trPr>
        <w:tc>
          <w:tcPr>
            <w:tcW w:w="2546" w:type="dxa"/>
            <w:vMerge/>
            <w:tcBorders>
              <w:top w:val="single" w:sz="2" w:space="0" w:color="auto"/>
              <w:left w:val="single" w:sz="2" w:space="0" w:color="auto"/>
              <w:bottom w:val="single" w:sz="2" w:space="0" w:color="auto"/>
              <w:right w:val="single" w:sz="2" w:space="0" w:color="auto"/>
            </w:tcBorders>
          </w:tcPr>
          <w:p w14:paraId="4B02D221" w14:textId="77777777" w:rsidR="00FB7D1B" w:rsidRPr="00DC1E1B" w:rsidRDefault="00FB7D1B" w:rsidP="00CC1F5E">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46442111" w14:textId="77777777" w:rsidR="00FB7D1B" w:rsidRPr="00DC1E1B" w:rsidRDefault="00DF1C8B" w:rsidP="00CC1F5E">
            <w:pPr>
              <w:widowControl w:val="0"/>
              <w:autoSpaceDE w:val="0"/>
              <w:autoSpaceDN w:val="0"/>
              <w:adjustRightInd w:val="0"/>
              <w:jc w:val="center"/>
              <w:rPr>
                <w:rFonts w:ascii="Times New Roman" w:hAnsi="Times New Roman"/>
                <w:b/>
                <w:bCs/>
                <w:sz w:val="14"/>
                <w:szCs w:val="14"/>
              </w:rPr>
            </w:pPr>
            <w:r w:rsidRPr="00DC1E1B">
              <w:rPr>
                <w:rFonts w:ascii="Times New Roman" w:hAnsi="Times New Roman"/>
                <w:b/>
                <w:bCs/>
                <w:sz w:val="14"/>
                <w:szCs w:val="14"/>
              </w:rPr>
              <w:t>Área</w:t>
            </w:r>
            <w:r w:rsidR="00FB7D1B" w:rsidRPr="00DC1E1B">
              <w:rPr>
                <w:rFonts w:ascii="Times New Roman" w:hAnsi="Times New Roman"/>
                <w:b/>
                <w:bCs/>
                <w:sz w:val="14"/>
                <w:szCs w:val="14"/>
              </w:rPr>
              <w:t xml:space="preserve"> Total: 1750.00 </w:t>
            </w:r>
          </w:p>
          <w:p w14:paraId="3EB5644A" w14:textId="77777777" w:rsidR="00FB7D1B" w:rsidRPr="00DC1E1B" w:rsidRDefault="00FB7D1B" w:rsidP="00CC1F5E">
            <w:pPr>
              <w:widowControl w:val="0"/>
              <w:autoSpaceDE w:val="0"/>
              <w:autoSpaceDN w:val="0"/>
              <w:adjustRightInd w:val="0"/>
              <w:jc w:val="center"/>
              <w:rPr>
                <w:rFonts w:ascii="Times New Roman" w:hAnsi="Times New Roman"/>
                <w:b/>
                <w:bCs/>
                <w:sz w:val="14"/>
                <w:szCs w:val="14"/>
              </w:rPr>
            </w:pPr>
            <w:r w:rsidRPr="00DC1E1B">
              <w:rPr>
                <w:rFonts w:ascii="Times New Roman" w:hAnsi="Times New Roman"/>
                <w:b/>
                <w:bCs/>
                <w:sz w:val="14"/>
                <w:szCs w:val="14"/>
              </w:rPr>
              <w:t xml:space="preserve"> Valor Total ($): 645.56 </w:t>
            </w:r>
          </w:p>
          <w:p w14:paraId="4FD53FED" w14:textId="77777777" w:rsidR="00FB7D1B" w:rsidRPr="00DC1E1B" w:rsidRDefault="00FB7D1B" w:rsidP="00CC1F5E">
            <w:pPr>
              <w:widowControl w:val="0"/>
              <w:autoSpaceDE w:val="0"/>
              <w:autoSpaceDN w:val="0"/>
              <w:adjustRightInd w:val="0"/>
              <w:jc w:val="center"/>
              <w:rPr>
                <w:rFonts w:ascii="Times New Roman" w:hAnsi="Times New Roman"/>
                <w:b/>
                <w:bCs/>
                <w:sz w:val="14"/>
                <w:szCs w:val="14"/>
              </w:rPr>
            </w:pPr>
            <w:r w:rsidRPr="00DC1E1B">
              <w:rPr>
                <w:rFonts w:ascii="Times New Roman" w:hAnsi="Times New Roman"/>
                <w:b/>
                <w:bCs/>
                <w:sz w:val="14"/>
                <w:szCs w:val="14"/>
              </w:rPr>
              <w:t xml:space="preserve"> Valor Total (¢): 5648.65 </w:t>
            </w:r>
          </w:p>
        </w:tc>
      </w:tr>
    </w:tbl>
    <w:p w14:paraId="49709E20" w14:textId="77777777" w:rsidR="00FB7D1B" w:rsidRPr="00DC1E1B" w:rsidRDefault="00FB7D1B" w:rsidP="00FB7D1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FB7D1B" w:rsidRPr="00DC1E1B" w14:paraId="3159AABA" w14:textId="77777777" w:rsidTr="00704C12">
        <w:trPr>
          <w:trHeight w:val="294"/>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14:paraId="006F0E3E" w14:textId="77777777" w:rsidR="00FB7D1B" w:rsidRPr="00DC1E1B" w:rsidRDefault="00FB7D1B" w:rsidP="00CC1F5E">
            <w:pPr>
              <w:widowControl w:val="0"/>
              <w:autoSpaceDE w:val="0"/>
              <w:autoSpaceDN w:val="0"/>
              <w:adjustRightInd w:val="0"/>
              <w:jc w:val="center"/>
              <w:rPr>
                <w:rFonts w:ascii="Times New Roman" w:hAnsi="Times New Roman"/>
                <w:b/>
                <w:bCs/>
                <w:sz w:val="14"/>
                <w:szCs w:val="14"/>
              </w:rPr>
            </w:pPr>
            <w:r w:rsidRPr="00DC1E1B">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3F82011E" w14:textId="77777777" w:rsidR="00FB7D1B" w:rsidRPr="00DC1E1B" w:rsidRDefault="00FB7D1B" w:rsidP="00CC1F5E">
            <w:pPr>
              <w:widowControl w:val="0"/>
              <w:autoSpaceDE w:val="0"/>
              <w:autoSpaceDN w:val="0"/>
              <w:adjustRightInd w:val="0"/>
              <w:jc w:val="center"/>
              <w:rPr>
                <w:rFonts w:ascii="Times New Roman" w:hAnsi="Times New Roman"/>
                <w:b/>
                <w:bCs/>
                <w:sz w:val="14"/>
                <w:szCs w:val="14"/>
              </w:rPr>
            </w:pPr>
            <w:r w:rsidRPr="00DC1E1B">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7971B643" w14:textId="77777777" w:rsidR="00FB7D1B" w:rsidRPr="00DC1E1B" w:rsidRDefault="00FB7D1B" w:rsidP="00CC1F5E">
            <w:pPr>
              <w:widowControl w:val="0"/>
              <w:autoSpaceDE w:val="0"/>
              <w:autoSpaceDN w:val="0"/>
              <w:adjustRightInd w:val="0"/>
              <w:jc w:val="right"/>
              <w:rPr>
                <w:rFonts w:ascii="Times New Roman" w:hAnsi="Times New Roman"/>
                <w:b/>
                <w:bCs/>
                <w:sz w:val="14"/>
                <w:szCs w:val="14"/>
              </w:rPr>
            </w:pPr>
            <w:r w:rsidRPr="00DC1E1B">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1A6A0FE5" w14:textId="77777777" w:rsidR="00FB7D1B" w:rsidRPr="00DC1E1B" w:rsidRDefault="00FB7D1B" w:rsidP="00CC1F5E">
            <w:pPr>
              <w:widowControl w:val="0"/>
              <w:autoSpaceDE w:val="0"/>
              <w:autoSpaceDN w:val="0"/>
              <w:adjustRightInd w:val="0"/>
              <w:jc w:val="right"/>
              <w:rPr>
                <w:rFonts w:ascii="Times New Roman" w:hAnsi="Times New Roman"/>
                <w:b/>
                <w:bCs/>
                <w:sz w:val="14"/>
                <w:szCs w:val="14"/>
              </w:rPr>
            </w:pPr>
            <w:r w:rsidRPr="00DC1E1B">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71F078DD" w14:textId="77777777" w:rsidR="00FB7D1B" w:rsidRPr="00DC1E1B" w:rsidRDefault="00FB7D1B" w:rsidP="00CC1F5E">
            <w:pPr>
              <w:widowControl w:val="0"/>
              <w:autoSpaceDE w:val="0"/>
              <w:autoSpaceDN w:val="0"/>
              <w:adjustRightInd w:val="0"/>
              <w:jc w:val="right"/>
              <w:rPr>
                <w:rFonts w:ascii="Times New Roman" w:hAnsi="Times New Roman"/>
                <w:b/>
                <w:bCs/>
                <w:sz w:val="14"/>
                <w:szCs w:val="14"/>
              </w:rPr>
            </w:pPr>
            <w:r w:rsidRPr="00DC1E1B">
              <w:rPr>
                <w:rFonts w:ascii="Times New Roman" w:hAnsi="Times New Roman"/>
                <w:b/>
                <w:bCs/>
                <w:sz w:val="14"/>
                <w:szCs w:val="14"/>
              </w:rPr>
              <w:t xml:space="preserve">0 </w:t>
            </w:r>
          </w:p>
        </w:tc>
      </w:tr>
      <w:tr w:rsidR="00FB7D1B" w:rsidRPr="00DC1E1B" w14:paraId="61DF1804" w14:textId="77777777" w:rsidTr="00704C12">
        <w:trPr>
          <w:trHeight w:val="270"/>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14:paraId="57F75F89" w14:textId="77777777" w:rsidR="00FB7D1B" w:rsidRPr="00DC1E1B" w:rsidRDefault="00FB7D1B" w:rsidP="00CC1F5E">
            <w:pPr>
              <w:widowControl w:val="0"/>
              <w:autoSpaceDE w:val="0"/>
              <w:autoSpaceDN w:val="0"/>
              <w:adjustRightInd w:val="0"/>
              <w:jc w:val="center"/>
              <w:rPr>
                <w:rFonts w:ascii="Times New Roman" w:hAnsi="Times New Roman"/>
                <w:b/>
                <w:bCs/>
                <w:sz w:val="14"/>
                <w:szCs w:val="14"/>
              </w:rPr>
            </w:pPr>
            <w:r w:rsidRPr="00DC1E1B">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4818ECED" w14:textId="77777777" w:rsidR="00FB7D1B" w:rsidRPr="00DC1E1B" w:rsidRDefault="00FB7D1B" w:rsidP="00CC1F5E">
            <w:pPr>
              <w:widowControl w:val="0"/>
              <w:autoSpaceDE w:val="0"/>
              <w:autoSpaceDN w:val="0"/>
              <w:adjustRightInd w:val="0"/>
              <w:jc w:val="center"/>
              <w:rPr>
                <w:rFonts w:ascii="Times New Roman" w:hAnsi="Times New Roman"/>
                <w:b/>
                <w:bCs/>
                <w:sz w:val="14"/>
                <w:szCs w:val="14"/>
              </w:rPr>
            </w:pPr>
            <w:r w:rsidRPr="00DC1E1B">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7F4617FC" w14:textId="77777777" w:rsidR="00FB7D1B" w:rsidRPr="00DC1E1B" w:rsidRDefault="00FB7D1B" w:rsidP="00CC1F5E">
            <w:pPr>
              <w:widowControl w:val="0"/>
              <w:autoSpaceDE w:val="0"/>
              <w:autoSpaceDN w:val="0"/>
              <w:adjustRightInd w:val="0"/>
              <w:jc w:val="right"/>
              <w:rPr>
                <w:rFonts w:ascii="Times New Roman" w:hAnsi="Times New Roman"/>
                <w:b/>
                <w:bCs/>
                <w:sz w:val="14"/>
                <w:szCs w:val="14"/>
              </w:rPr>
            </w:pPr>
            <w:r w:rsidRPr="00DC1E1B">
              <w:rPr>
                <w:rFonts w:ascii="Times New Roman" w:hAnsi="Times New Roman"/>
                <w:b/>
                <w:bCs/>
                <w:sz w:val="14"/>
                <w:szCs w:val="14"/>
              </w:rPr>
              <w:t xml:space="preserve">1750.00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3F132139" w14:textId="77777777" w:rsidR="00FB7D1B" w:rsidRPr="00DC1E1B" w:rsidRDefault="00FB7D1B" w:rsidP="00CC1F5E">
            <w:pPr>
              <w:widowControl w:val="0"/>
              <w:autoSpaceDE w:val="0"/>
              <w:autoSpaceDN w:val="0"/>
              <w:adjustRightInd w:val="0"/>
              <w:jc w:val="right"/>
              <w:rPr>
                <w:rFonts w:ascii="Times New Roman" w:hAnsi="Times New Roman"/>
                <w:b/>
                <w:bCs/>
                <w:sz w:val="14"/>
                <w:szCs w:val="14"/>
              </w:rPr>
            </w:pPr>
            <w:r w:rsidRPr="00DC1E1B">
              <w:rPr>
                <w:rFonts w:ascii="Times New Roman" w:hAnsi="Times New Roman"/>
                <w:b/>
                <w:bCs/>
                <w:sz w:val="14"/>
                <w:szCs w:val="14"/>
              </w:rPr>
              <w:t xml:space="preserve">645.56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5BEE5927" w14:textId="77777777" w:rsidR="00FB7D1B" w:rsidRPr="00DC1E1B" w:rsidRDefault="00FB7D1B" w:rsidP="00CC1F5E">
            <w:pPr>
              <w:widowControl w:val="0"/>
              <w:autoSpaceDE w:val="0"/>
              <w:autoSpaceDN w:val="0"/>
              <w:adjustRightInd w:val="0"/>
              <w:jc w:val="right"/>
              <w:rPr>
                <w:rFonts w:ascii="Times New Roman" w:hAnsi="Times New Roman"/>
                <w:b/>
                <w:bCs/>
                <w:sz w:val="14"/>
                <w:szCs w:val="14"/>
              </w:rPr>
            </w:pPr>
            <w:r w:rsidRPr="00DC1E1B">
              <w:rPr>
                <w:rFonts w:ascii="Times New Roman" w:hAnsi="Times New Roman"/>
                <w:b/>
                <w:bCs/>
                <w:sz w:val="14"/>
                <w:szCs w:val="14"/>
              </w:rPr>
              <w:t xml:space="preserve">5648.65 </w:t>
            </w:r>
          </w:p>
        </w:tc>
      </w:tr>
    </w:tbl>
    <w:p w14:paraId="46A92C0B" w14:textId="77777777" w:rsidR="00D27FB9" w:rsidRPr="00EE66A0" w:rsidRDefault="00D27FB9" w:rsidP="003B2318">
      <w:pPr>
        <w:jc w:val="both"/>
        <w:rPr>
          <w:rFonts w:ascii="Times New Roman" w:eastAsia="Times New Roman" w:hAnsi="Times New Roman"/>
          <w:sz w:val="26"/>
          <w:szCs w:val="26"/>
        </w:rPr>
      </w:pPr>
    </w:p>
    <w:p w14:paraId="630B6C9F" w14:textId="77777777" w:rsidR="006603AA" w:rsidRDefault="003B2318" w:rsidP="009A12A9">
      <w:pPr>
        <w:jc w:val="both"/>
        <w:rPr>
          <w:rFonts w:ascii="Times New Roman" w:eastAsia="Times New Roman" w:hAnsi="Times New Roman"/>
          <w:sz w:val="26"/>
          <w:szCs w:val="26"/>
        </w:rPr>
      </w:pPr>
      <w:r w:rsidRPr="003B2318">
        <w:rPr>
          <w:rFonts w:ascii="Times New Roman" w:hAnsi="Times New Roman"/>
          <w:b/>
          <w:sz w:val="26"/>
          <w:szCs w:val="26"/>
          <w:u w:val="single"/>
        </w:rPr>
        <w:t>SEGUNDO:</w:t>
      </w:r>
      <w:r>
        <w:rPr>
          <w:rFonts w:ascii="Times New Roman" w:hAnsi="Times New Roman"/>
          <w:sz w:val="26"/>
          <w:szCs w:val="26"/>
        </w:rPr>
        <w:t xml:space="preserve"> </w:t>
      </w:r>
      <w:r w:rsidRPr="00B515E9">
        <w:rPr>
          <w:rFonts w:ascii="Times New Roman" w:hAnsi="Times New Roman"/>
          <w:sz w:val="26"/>
          <w:szCs w:val="26"/>
        </w:rPr>
        <w:t>Comisionar al Departamento de Créditos d</w:t>
      </w:r>
      <w:r>
        <w:rPr>
          <w:rFonts w:ascii="Times New Roman" w:hAnsi="Times New Roman"/>
          <w:sz w:val="26"/>
          <w:szCs w:val="26"/>
        </w:rPr>
        <w:t xml:space="preserve">e este Instituto, para que haga  </w:t>
      </w:r>
      <w:r w:rsidRPr="00B515E9">
        <w:rPr>
          <w:rFonts w:ascii="Times New Roman" w:hAnsi="Times New Roman"/>
          <w:sz w:val="26"/>
          <w:szCs w:val="26"/>
        </w:rPr>
        <w:t>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Pr="00B515E9">
        <w:rPr>
          <w:rFonts w:ascii="Times New Roman" w:eastAsia="Times New Roman" w:hAnsi="Times New Roman"/>
          <w:b/>
          <w:sz w:val="26"/>
          <w:szCs w:val="26"/>
          <w:u w:val="single"/>
          <w:lang w:eastAsia="es-ES"/>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Pr="003B2318">
        <w:rPr>
          <w:rFonts w:ascii="Times New Roman" w:eastAsia="Times New Roman" w:hAnsi="Times New Roman"/>
          <w:b/>
          <w:sz w:val="26"/>
          <w:szCs w:val="26"/>
          <w:u w:val="single"/>
        </w:rPr>
        <w:t>CUARTO: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48530CAB" w14:textId="77777777" w:rsidR="001F4986" w:rsidRDefault="001F4986" w:rsidP="009A12A9">
      <w:pPr>
        <w:jc w:val="both"/>
        <w:rPr>
          <w:rFonts w:ascii="Times New Roman" w:eastAsia="Times New Roman" w:hAnsi="Times New Roman"/>
          <w:sz w:val="26"/>
          <w:szCs w:val="26"/>
        </w:rPr>
      </w:pPr>
    </w:p>
    <w:p w14:paraId="3519CE18" w14:textId="77777777" w:rsidR="001F4986" w:rsidRPr="009A12A9" w:rsidRDefault="001F4986" w:rsidP="009A12A9">
      <w:pPr>
        <w:jc w:val="both"/>
        <w:rPr>
          <w:rFonts w:ascii="Times New Roman" w:eastAsia="Times New Roman" w:hAnsi="Times New Roman"/>
          <w:sz w:val="26"/>
          <w:szCs w:val="26"/>
        </w:rPr>
      </w:pPr>
    </w:p>
    <w:p w14:paraId="3A043D9E" w14:textId="77777777" w:rsidR="006603AA" w:rsidRPr="00D87AA8" w:rsidRDefault="006603AA" w:rsidP="00D87AA8">
      <w:pPr>
        <w:jc w:val="both"/>
        <w:rPr>
          <w:rFonts w:ascii="Times New Roman" w:hAnsi="Times New Roman"/>
          <w:sz w:val="26"/>
          <w:szCs w:val="26"/>
        </w:rPr>
      </w:pPr>
      <w:r w:rsidRPr="00D87AA8">
        <w:rPr>
          <w:rFonts w:ascii="Times New Roman" w:hAnsi="Times New Roman"/>
          <w:sz w:val="26"/>
          <w:szCs w:val="26"/>
        </w:rPr>
        <w:t>“”””VI) A solicitud de la señora:</w:t>
      </w:r>
      <w:r w:rsidR="0063758D" w:rsidRPr="00D87AA8">
        <w:rPr>
          <w:rFonts w:ascii="Times New Roman" w:eastAsia="Times New Roman" w:hAnsi="Times New Roman"/>
          <w:b/>
          <w:sz w:val="26"/>
          <w:szCs w:val="26"/>
        </w:rPr>
        <w:t xml:space="preserve"> KAREN ESTEFANY RIVAS AYALA, </w:t>
      </w:r>
      <w:r w:rsidR="0063758D" w:rsidRPr="00D87AA8">
        <w:rPr>
          <w:rFonts w:ascii="Times New Roman" w:eastAsia="Times New Roman" w:hAnsi="Times New Roman"/>
          <w:sz w:val="26"/>
          <w:szCs w:val="26"/>
        </w:rPr>
        <w:t xml:space="preserve">de </w:t>
      </w:r>
      <w:r w:rsidR="003D5E3B">
        <w:rPr>
          <w:rFonts w:ascii="Times New Roman" w:eastAsia="Times New Roman" w:hAnsi="Times New Roman"/>
          <w:sz w:val="26"/>
          <w:szCs w:val="26"/>
        </w:rPr>
        <w:t>---</w:t>
      </w:r>
      <w:r w:rsidR="0063758D" w:rsidRPr="00D87AA8">
        <w:rPr>
          <w:rFonts w:ascii="Times New Roman" w:eastAsia="Times New Roman" w:hAnsi="Times New Roman"/>
          <w:sz w:val="26"/>
          <w:szCs w:val="26"/>
        </w:rPr>
        <w:t xml:space="preserve">años de edad, </w:t>
      </w:r>
      <w:r w:rsidR="003D5E3B">
        <w:rPr>
          <w:rFonts w:ascii="Times New Roman" w:eastAsia="Times New Roman" w:hAnsi="Times New Roman"/>
          <w:sz w:val="26"/>
          <w:szCs w:val="26"/>
        </w:rPr>
        <w:t>---</w:t>
      </w:r>
      <w:r w:rsidR="0063758D" w:rsidRPr="00D87AA8">
        <w:rPr>
          <w:rFonts w:ascii="Times New Roman" w:eastAsia="Times New Roman" w:hAnsi="Times New Roman"/>
          <w:sz w:val="26"/>
          <w:szCs w:val="26"/>
        </w:rPr>
        <w:t>, del domicilio de</w:t>
      </w:r>
      <w:r w:rsidR="003D5E3B">
        <w:rPr>
          <w:rFonts w:ascii="Times New Roman" w:eastAsia="Times New Roman" w:hAnsi="Times New Roman"/>
          <w:sz w:val="26"/>
          <w:szCs w:val="26"/>
        </w:rPr>
        <w:t xml:space="preserve"> ---</w:t>
      </w:r>
      <w:r w:rsidR="0063758D" w:rsidRPr="00D87AA8">
        <w:rPr>
          <w:rFonts w:ascii="Times New Roman" w:eastAsia="Times New Roman" w:hAnsi="Times New Roman"/>
          <w:sz w:val="26"/>
          <w:szCs w:val="26"/>
        </w:rPr>
        <w:t>, departamento de</w:t>
      </w:r>
      <w:r w:rsidR="003D5E3B">
        <w:rPr>
          <w:rFonts w:ascii="Times New Roman" w:eastAsia="Times New Roman" w:hAnsi="Times New Roman"/>
          <w:sz w:val="26"/>
          <w:szCs w:val="26"/>
        </w:rPr>
        <w:t xml:space="preserve"> ---</w:t>
      </w:r>
      <w:r w:rsidR="0063758D" w:rsidRPr="00D87AA8">
        <w:rPr>
          <w:rFonts w:ascii="Times New Roman" w:eastAsia="Times New Roman" w:hAnsi="Times New Roman"/>
          <w:sz w:val="26"/>
          <w:szCs w:val="26"/>
        </w:rPr>
        <w:t>, con Documento Único de Identidad número</w:t>
      </w:r>
      <w:r w:rsidR="003D5E3B">
        <w:rPr>
          <w:rFonts w:ascii="Times New Roman" w:eastAsia="Times New Roman" w:hAnsi="Times New Roman"/>
          <w:sz w:val="26"/>
          <w:szCs w:val="26"/>
        </w:rPr>
        <w:t xml:space="preserve"> ---</w:t>
      </w:r>
      <w:r w:rsidR="0063758D" w:rsidRPr="00D87AA8">
        <w:rPr>
          <w:rFonts w:ascii="Times New Roman" w:eastAsia="Times New Roman" w:hAnsi="Times New Roman"/>
          <w:sz w:val="26"/>
          <w:szCs w:val="26"/>
        </w:rPr>
        <w:t xml:space="preserve">, y </w:t>
      </w:r>
      <w:r w:rsidR="003D5E3B">
        <w:rPr>
          <w:rFonts w:ascii="Times New Roman" w:eastAsia="Times New Roman" w:hAnsi="Times New Roman"/>
          <w:sz w:val="26"/>
          <w:szCs w:val="26"/>
        </w:rPr>
        <w:t xml:space="preserve">--- </w:t>
      </w:r>
      <w:r w:rsidR="0063758D" w:rsidRPr="00D87AA8">
        <w:rPr>
          <w:rFonts w:ascii="Times New Roman" w:eastAsia="Times New Roman" w:hAnsi="Times New Roman"/>
          <w:b/>
          <w:sz w:val="26"/>
          <w:szCs w:val="26"/>
        </w:rPr>
        <w:t xml:space="preserve">DANILO ANTONIO FLORES HERRERA, </w:t>
      </w:r>
      <w:r w:rsidR="0063758D" w:rsidRPr="00D87AA8">
        <w:rPr>
          <w:rFonts w:ascii="Times New Roman" w:eastAsia="Times New Roman" w:hAnsi="Times New Roman"/>
          <w:sz w:val="26"/>
          <w:szCs w:val="26"/>
        </w:rPr>
        <w:t xml:space="preserve">de </w:t>
      </w:r>
      <w:r w:rsidR="003D5E3B">
        <w:rPr>
          <w:rFonts w:ascii="Times New Roman" w:eastAsia="Times New Roman" w:hAnsi="Times New Roman"/>
          <w:sz w:val="26"/>
          <w:szCs w:val="26"/>
        </w:rPr>
        <w:t>---</w:t>
      </w:r>
      <w:r w:rsidR="0063758D" w:rsidRPr="00D87AA8">
        <w:rPr>
          <w:rFonts w:ascii="Times New Roman" w:eastAsia="Times New Roman" w:hAnsi="Times New Roman"/>
          <w:sz w:val="26"/>
          <w:szCs w:val="26"/>
        </w:rPr>
        <w:t xml:space="preserve">años de edad, </w:t>
      </w:r>
      <w:r w:rsidR="003D5E3B">
        <w:rPr>
          <w:rFonts w:ascii="Times New Roman" w:eastAsia="Times New Roman" w:hAnsi="Times New Roman"/>
          <w:sz w:val="26"/>
          <w:szCs w:val="26"/>
        </w:rPr>
        <w:t>---</w:t>
      </w:r>
      <w:r w:rsidR="0063758D" w:rsidRPr="00D87AA8">
        <w:rPr>
          <w:rFonts w:ascii="Times New Roman" w:eastAsia="Times New Roman" w:hAnsi="Times New Roman"/>
          <w:sz w:val="26"/>
          <w:szCs w:val="26"/>
        </w:rPr>
        <w:t>, del domicilio de</w:t>
      </w:r>
      <w:r w:rsidR="003D5E3B">
        <w:rPr>
          <w:rFonts w:ascii="Times New Roman" w:eastAsia="Times New Roman" w:hAnsi="Times New Roman"/>
          <w:sz w:val="26"/>
          <w:szCs w:val="26"/>
        </w:rPr>
        <w:t xml:space="preserve"> ---</w:t>
      </w:r>
      <w:r w:rsidR="0063758D" w:rsidRPr="00D87AA8">
        <w:rPr>
          <w:rFonts w:ascii="Times New Roman" w:eastAsia="Times New Roman" w:hAnsi="Times New Roman"/>
          <w:sz w:val="26"/>
          <w:szCs w:val="26"/>
        </w:rPr>
        <w:t>, departamento de</w:t>
      </w:r>
      <w:r w:rsidR="003D5E3B">
        <w:rPr>
          <w:rFonts w:ascii="Times New Roman" w:eastAsia="Times New Roman" w:hAnsi="Times New Roman"/>
          <w:sz w:val="26"/>
          <w:szCs w:val="26"/>
        </w:rPr>
        <w:t xml:space="preserve"> ---</w:t>
      </w:r>
      <w:r w:rsidR="0063758D" w:rsidRPr="00D87AA8">
        <w:rPr>
          <w:rFonts w:ascii="Times New Roman" w:eastAsia="Times New Roman" w:hAnsi="Times New Roman"/>
          <w:sz w:val="26"/>
          <w:szCs w:val="26"/>
        </w:rPr>
        <w:t>, con Documento Único de Identidad número</w:t>
      </w:r>
      <w:r w:rsidR="003D5E3B">
        <w:rPr>
          <w:rFonts w:ascii="Times New Roman" w:eastAsia="Times New Roman" w:hAnsi="Times New Roman"/>
          <w:sz w:val="26"/>
          <w:szCs w:val="26"/>
        </w:rPr>
        <w:t xml:space="preserve"> ---</w:t>
      </w:r>
      <w:r w:rsidRPr="00D87AA8">
        <w:rPr>
          <w:rFonts w:ascii="Times New Roman" w:hAnsi="Times New Roman"/>
          <w:sz w:val="26"/>
          <w:szCs w:val="26"/>
        </w:rPr>
        <w:t>;</w:t>
      </w:r>
      <w:r w:rsidRPr="00D87AA8">
        <w:rPr>
          <w:rFonts w:ascii="Times New Roman" w:eastAsia="Times New Roman" w:hAnsi="Times New Roman"/>
          <w:sz w:val="26"/>
          <w:szCs w:val="26"/>
          <w:lang w:val="es-ES_tradnl"/>
        </w:rPr>
        <w:t xml:space="preserve"> la</w:t>
      </w:r>
      <w:r w:rsidRPr="00D87AA8">
        <w:rPr>
          <w:rFonts w:ascii="Times New Roman" w:hAnsi="Times New Roman"/>
          <w:sz w:val="26"/>
          <w:szCs w:val="26"/>
        </w:rPr>
        <w:t xml:space="preserve"> señora Presidenta somete a consideración de Junta Directiva, dictamen  jurídico 317, relacionado con la adjudicación en venta de 01 solar para vivienda, </w:t>
      </w:r>
      <w:r w:rsidRPr="00D87AA8">
        <w:rPr>
          <w:rFonts w:ascii="Times New Roman" w:eastAsia="Times New Roman" w:hAnsi="Times New Roman"/>
          <w:sz w:val="26"/>
          <w:szCs w:val="26"/>
        </w:rPr>
        <w:t>ubicado en el</w:t>
      </w:r>
      <w:r w:rsidR="0063758D" w:rsidRPr="00D87AA8">
        <w:rPr>
          <w:rFonts w:ascii="Times New Roman" w:eastAsia="Times New Roman" w:hAnsi="Times New Roman"/>
          <w:sz w:val="26"/>
          <w:szCs w:val="26"/>
        </w:rPr>
        <w:t xml:space="preserve"> </w:t>
      </w:r>
      <w:r w:rsidR="0063758D" w:rsidRPr="00D87AA8">
        <w:rPr>
          <w:rFonts w:ascii="Times New Roman" w:eastAsia="Times New Roman" w:hAnsi="Times New Roman"/>
          <w:sz w:val="26"/>
          <w:szCs w:val="26"/>
          <w:lang w:eastAsia="es-ES"/>
        </w:rPr>
        <w:t xml:space="preserve">Proyecto de Asentamiento Comunitario desarrollado en </w:t>
      </w:r>
      <w:r w:rsidR="0063758D" w:rsidRPr="00D87AA8">
        <w:rPr>
          <w:rFonts w:ascii="Times New Roman" w:hAnsi="Times New Roman"/>
          <w:sz w:val="26"/>
          <w:szCs w:val="26"/>
        </w:rPr>
        <w:t xml:space="preserve">el inmueble identificado como </w:t>
      </w:r>
      <w:r w:rsidR="0063758D" w:rsidRPr="00D87AA8">
        <w:rPr>
          <w:rFonts w:ascii="Times New Roman" w:hAnsi="Times New Roman"/>
          <w:b/>
          <w:sz w:val="26"/>
          <w:szCs w:val="26"/>
        </w:rPr>
        <w:t xml:space="preserve">HACIENDA PAPAYAN, </w:t>
      </w:r>
      <w:r w:rsidR="0063758D" w:rsidRPr="00D87AA8">
        <w:rPr>
          <w:rFonts w:ascii="Times New Roman" w:hAnsi="Times New Roman"/>
          <w:sz w:val="26"/>
          <w:szCs w:val="26"/>
        </w:rPr>
        <w:t xml:space="preserve">situada en jurisdicción de Suchitoto, departamento de Cuscatlán, </w:t>
      </w:r>
      <w:r w:rsidR="0063758D" w:rsidRPr="00D87AA8">
        <w:rPr>
          <w:rFonts w:ascii="Times New Roman" w:hAnsi="Times New Roman"/>
          <w:b/>
          <w:sz w:val="26"/>
          <w:szCs w:val="26"/>
        </w:rPr>
        <w:t>código de proyecto 071505, SSE 581,</w:t>
      </w:r>
      <w:r w:rsidR="0063758D" w:rsidRPr="00D87AA8">
        <w:rPr>
          <w:rFonts w:ascii="Times New Roman" w:hAnsi="Times New Roman"/>
          <w:sz w:val="26"/>
          <w:szCs w:val="26"/>
        </w:rPr>
        <w:t xml:space="preserve"> </w:t>
      </w:r>
      <w:r w:rsidR="0063758D" w:rsidRPr="00D87AA8">
        <w:rPr>
          <w:rFonts w:ascii="Times New Roman" w:hAnsi="Times New Roman"/>
          <w:b/>
          <w:sz w:val="26"/>
          <w:szCs w:val="26"/>
        </w:rPr>
        <w:t>entrega 17</w:t>
      </w:r>
      <w:r w:rsidRPr="00D87AA8">
        <w:rPr>
          <w:rFonts w:ascii="Times New Roman" w:eastAsia="Times New Roman" w:hAnsi="Times New Roman"/>
          <w:color w:val="000000" w:themeColor="text1"/>
          <w:sz w:val="26"/>
          <w:szCs w:val="26"/>
        </w:rPr>
        <w:t xml:space="preserve">, </w:t>
      </w:r>
      <w:r w:rsidRPr="00D87AA8">
        <w:rPr>
          <w:rFonts w:ascii="Times New Roman" w:hAnsi="Times New Roman"/>
          <w:sz w:val="26"/>
          <w:szCs w:val="26"/>
        </w:rPr>
        <w:t>en el cual se hacen las siguientes consideraciones:</w:t>
      </w:r>
    </w:p>
    <w:p w14:paraId="4FBCBA81" w14:textId="77777777" w:rsidR="006603AA" w:rsidRPr="00D87AA8" w:rsidRDefault="006603AA" w:rsidP="00D87AA8">
      <w:pPr>
        <w:ind w:left="360"/>
        <w:jc w:val="both"/>
        <w:rPr>
          <w:rFonts w:ascii="Times New Roman" w:eastAsia="Times New Roman" w:hAnsi="Times New Roman"/>
          <w:color w:val="000000" w:themeColor="text1"/>
          <w:sz w:val="26"/>
          <w:szCs w:val="26"/>
        </w:rPr>
      </w:pPr>
    </w:p>
    <w:p w14:paraId="164BB41E" w14:textId="77777777" w:rsidR="0063758D" w:rsidRPr="00D87AA8" w:rsidRDefault="0063758D" w:rsidP="00D87AA8">
      <w:pPr>
        <w:pStyle w:val="Prrafodelista"/>
        <w:numPr>
          <w:ilvl w:val="0"/>
          <w:numId w:val="938"/>
        </w:numPr>
        <w:ind w:left="1134" w:hanging="708"/>
        <w:contextualSpacing/>
        <w:jc w:val="both"/>
        <w:rPr>
          <w:rFonts w:ascii="Times New Roman" w:hAnsi="Times New Roman"/>
          <w:sz w:val="26"/>
          <w:szCs w:val="26"/>
        </w:rPr>
      </w:pPr>
      <w:r w:rsidRPr="00D87AA8">
        <w:rPr>
          <w:rFonts w:ascii="Times New Roman" w:hAnsi="Times New Roman"/>
          <w:sz w:val="26"/>
          <w:szCs w:val="26"/>
        </w:rPr>
        <w:t>Que de acuerdo a lo establecido en los Decretos 153 y 220 de la Junta Revolucionaria de Gobierno, el ISTA adquiere por compraventa a la Sociedad Henríquez Quiñónez Molina e Hijos, un área de 122 Hás. 30 Ás. 92 Cás., por un valor de $85,820.46 a razón de un precio por hectárea de $701.668056 y por metro cuadrado de $0.07016, según el Punto II-1 del Acta Ordinaria 22-87 de fecha 19 de junio de 1987.</w:t>
      </w:r>
    </w:p>
    <w:p w14:paraId="7149A0C9" w14:textId="77777777" w:rsidR="0063758D" w:rsidRPr="00D87AA8" w:rsidRDefault="0063758D" w:rsidP="00D87AA8">
      <w:pPr>
        <w:pStyle w:val="Prrafodelista"/>
        <w:jc w:val="both"/>
        <w:rPr>
          <w:rFonts w:ascii="Times New Roman" w:hAnsi="Times New Roman"/>
          <w:sz w:val="26"/>
          <w:szCs w:val="26"/>
        </w:rPr>
      </w:pPr>
    </w:p>
    <w:p w14:paraId="30AA4092" w14:textId="77777777" w:rsidR="0063758D" w:rsidRPr="0001744E" w:rsidRDefault="0063758D" w:rsidP="0001744E">
      <w:pPr>
        <w:pStyle w:val="Prrafodelista"/>
        <w:numPr>
          <w:ilvl w:val="0"/>
          <w:numId w:val="938"/>
        </w:numPr>
        <w:ind w:left="1134" w:hanging="774"/>
        <w:contextualSpacing/>
        <w:jc w:val="both"/>
        <w:rPr>
          <w:rFonts w:ascii="Times New Roman" w:hAnsi="Times New Roman"/>
          <w:sz w:val="26"/>
          <w:szCs w:val="26"/>
        </w:rPr>
      </w:pPr>
      <w:r w:rsidRPr="00D87AA8">
        <w:rPr>
          <w:rFonts w:ascii="Times New Roman" w:hAnsi="Times New Roman"/>
          <w:sz w:val="26"/>
          <w:szCs w:val="26"/>
        </w:rPr>
        <w:t xml:space="preserve">Mediante el Punto III-6 del Acta Ordinaria 16-90, de fecha 11 de mayo de 1990, se aprobó un Proyecto de Asentamiento Comunitario y Lotificación Agrícola desarrollado en el inmueble identificado como </w:t>
      </w:r>
      <w:r w:rsidRPr="00D87AA8">
        <w:rPr>
          <w:rFonts w:ascii="Times New Roman" w:hAnsi="Times New Roman"/>
          <w:b/>
          <w:sz w:val="26"/>
          <w:szCs w:val="26"/>
        </w:rPr>
        <w:t>HACIENDA PAPAYAN</w:t>
      </w:r>
      <w:r w:rsidRPr="00D87AA8">
        <w:rPr>
          <w:rFonts w:ascii="Times New Roman" w:hAnsi="Times New Roman"/>
          <w:sz w:val="26"/>
          <w:szCs w:val="26"/>
        </w:rPr>
        <w:t>, el cual estaba form</w:t>
      </w:r>
      <w:r w:rsidR="0001744E">
        <w:rPr>
          <w:rFonts w:ascii="Times New Roman" w:hAnsi="Times New Roman"/>
          <w:sz w:val="26"/>
          <w:szCs w:val="26"/>
        </w:rPr>
        <w:t xml:space="preserve">ado </w:t>
      </w:r>
      <w:r w:rsidR="00D73145">
        <w:rPr>
          <w:rFonts w:ascii="Times New Roman" w:hAnsi="Times New Roman"/>
          <w:sz w:val="26"/>
          <w:szCs w:val="26"/>
        </w:rPr>
        <w:t>---</w:t>
      </w:r>
      <w:r w:rsidRPr="00D87AA8">
        <w:rPr>
          <w:rFonts w:ascii="Times New Roman" w:hAnsi="Times New Roman"/>
          <w:sz w:val="26"/>
          <w:szCs w:val="26"/>
        </w:rPr>
        <w:t xml:space="preserve">. El Acuerdo anteriormente relacionado fue modificado mediante el Punto XXXIV del Acta de Sesión Ordinaria 22-2016 de fecha 26 de julio de 2016, por haberse aprobado nuevos planos del mismo, desarrollado en el inmueble denominado como </w:t>
      </w:r>
      <w:r w:rsidRPr="00D87AA8">
        <w:rPr>
          <w:rFonts w:ascii="Times New Roman" w:hAnsi="Times New Roman"/>
          <w:b/>
          <w:sz w:val="26"/>
          <w:szCs w:val="26"/>
        </w:rPr>
        <w:t>HACIENDA PAPAYAN</w:t>
      </w:r>
      <w:r w:rsidRPr="00D87AA8">
        <w:rPr>
          <w:rFonts w:ascii="Times New Roman" w:hAnsi="Times New Roman"/>
          <w:sz w:val="26"/>
          <w:szCs w:val="26"/>
        </w:rPr>
        <w:t>, ubicada en jurisdicción de Suchitoto, departamento de Cuscatlán</w:t>
      </w:r>
      <w:r w:rsidRPr="00D87AA8">
        <w:rPr>
          <w:rFonts w:ascii="Times New Roman" w:hAnsi="Times New Roman"/>
          <w:bCs/>
          <w:sz w:val="26"/>
          <w:szCs w:val="26"/>
        </w:rPr>
        <w:t>; inscrita a favor de este I</w:t>
      </w:r>
      <w:r w:rsidR="0001744E">
        <w:rPr>
          <w:rFonts w:ascii="Times New Roman" w:hAnsi="Times New Roman"/>
          <w:bCs/>
          <w:sz w:val="26"/>
          <w:szCs w:val="26"/>
        </w:rPr>
        <w:t xml:space="preserve">nstituto a la Matrícula --- </w:t>
      </w:r>
      <w:r w:rsidRPr="00D87AA8">
        <w:rPr>
          <w:rFonts w:ascii="Times New Roman" w:hAnsi="Times New Roman"/>
          <w:sz w:val="26"/>
          <w:szCs w:val="26"/>
        </w:rPr>
        <w:t>-00000</w:t>
      </w:r>
      <w:r w:rsidRPr="00D87AA8">
        <w:rPr>
          <w:rFonts w:ascii="Times New Roman" w:hAnsi="Times New Roman"/>
          <w:b/>
          <w:sz w:val="26"/>
          <w:szCs w:val="26"/>
        </w:rPr>
        <w:t xml:space="preserve"> </w:t>
      </w:r>
      <w:r w:rsidRPr="00D87AA8">
        <w:rPr>
          <w:rFonts w:ascii="Times New Roman" w:hAnsi="Times New Roman"/>
          <w:sz w:val="26"/>
          <w:szCs w:val="26"/>
        </w:rPr>
        <w:t xml:space="preserve">del Registro de la Propiedad Raíz e Hipotecas de la Primera Sección del Centro, departamento de San Salvador, con un área de 7 Hás. 85 Ás. 49.74 Cás., </w:t>
      </w:r>
      <w:r w:rsidRPr="00D87AA8">
        <w:rPr>
          <w:rFonts w:ascii="Times New Roman" w:hAnsi="Times New Roman"/>
          <w:bCs/>
          <w:sz w:val="26"/>
          <w:szCs w:val="26"/>
        </w:rPr>
        <w:t xml:space="preserve">que comprende </w:t>
      </w:r>
      <w:r w:rsidR="00D73145">
        <w:rPr>
          <w:rFonts w:ascii="Times New Roman" w:hAnsi="Times New Roman"/>
          <w:sz w:val="26"/>
          <w:szCs w:val="26"/>
        </w:rPr>
        <w:t>---</w:t>
      </w:r>
      <w:r w:rsidRPr="00D87AA8">
        <w:rPr>
          <w:rFonts w:ascii="Times New Roman" w:hAnsi="Times New Roman"/>
          <w:sz w:val="26"/>
          <w:szCs w:val="26"/>
        </w:rPr>
        <w:t xml:space="preserve">, quedando un resto registral de 264,414.10 Mt². Aprobándose el Valor Promedio de Referencia de la Zona </w:t>
      </w:r>
      <w:r w:rsidRPr="0001744E">
        <w:rPr>
          <w:rFonts w:ascii="Times New Roman" w:hAnsi="Times New Roman"/>
          <w:sz w:val="26"/>
          <w:szCs w:val="26"/>
        </w:rPr>
        <w:t xml:space="preserve">por metro cuadrado de $4.88 para los solares de vivienda, por lo que se recomienda para éste, el precio de venta por metro cuadrado de $5.6412. De acuerdo al procedimiento establecido en el Instructivo “Criterios de Avalúos para la Transferencia de Inmuebles Propiedad de ISTA”, aprobado en el Punto XV del Acta de Sesión Ordinaria  03-2015 de fecha 21 de enero de 2015. </w:t>
      </w:r>
      <w:r w:rsidRPr="0001744E">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Pr="0001744E">
        <w:rPr>
          <w:rFonts w:ascii="Times New Roman" w:eastAsia="Times New Roman" w:hAnsi="Times New Roman"/>
          <w:bCs/>
          <w:sz w:val="26"/>
          <w:szCs w:val="26"/>
        </w:rPr>
        <w:t xml:space="preserve">Dentro del Proyecto relacionado se encuentra el inmueble objeto del presente punto de acta. </w:t>
      </w:r>
    </w:p>
    <w:p w14:paraId="0E7BFD21" w14:textId="77777777" w:rsidR="0063758D" w:rsidRPr="00D87AA8" w:rsidRDefault="0063758D" w:rsidP="00D87AA8">
      <w:pPr>
        <w:pStyle w:val="Prrafodelista"/>
        <w:jc w:val="both"/>
        <w:rPr>
          <w:rFonts w:ascii="Times New Roman" w:hAnsi="Times New Roman"/>
          <w:sz w:val="26"/>
          <w:szCs w:val="26"/>
        </w:rPr>
      </w:pPr>
    </w:p>
    <w:p w14:paraId="45AA9788" w14:textId="77777777" w:rsidR="0063758D" w:rsidRPr="00D87AA8" w:rsidRDefault="0063758D" w:rsidP="00D87AA8">
      <w:pPr>
        <w:pStyle w:val="Prrafodelista"/>
        <w:numPr>
          <w:ilvl w:val="0"/>
          <w:numId w:val="938"/>
        </w:numPr>
        <w:ind w:left="1134" w:hanging="567"/>
        <w:contextualSpacing/>
        <w:jc w:val="both"/>
        <w:rPr>
          <w:rFonts w:ascii="Times New Roman" w:hAnsi="Times New Roman"/>
          <w:sz w:val="26"/>
          <w:szCs w:val="26"/>
        </w:rPr>
      </w:pPr>
      <w:r w:rsidRPr="00D87AA8">
        <w:rPr>
          <w:rFonts w:ascii="Times New Roman" w:hAnsi="Times New Roman"/>
          <w:sz w:val="26"/>
          <w:szCs w:val="26"/>
        </w:rPr>
        <w:t>Según valúo de fecha 30 de julio de 2018, realizado por el Departamento de Asignación Individual y Avalúos, se recomienda el precio de venta para el inmueble, según detalle consignado en el cuadro de valores y extensiones que se relacionará en el Acuerdo Primero del presente punto de acta, y que ha sido requerido por la solicitante calificada dentro del Programa de Nuevas Opciones de Tenencia de la Tierra.</w:t>
      </w:r>
    </w:p>
    <w:p w14:paraId="3C840D41" w14:textId="77777777" w:rsidR="0063758D" w:rsidRPr="00D87AA8" w:rsidRDefault="0063758D" w:rsidP="00D87AA8">
      <w:pPr>
        <w:rPr>
          <w:rFonts w:ascii="Times New Roman" w:eastAsia="Times New Roman" w:hAnsi="Times New Roman"/>
          <w:sz w:val="26"/>
          <w:szCs w:val="26"/>
          <w:lang w:eastAsia="es-ES"/>
        </w:rPr>
      </w:pPr>
    </w:p>
    <w:p w14:paraId="30FD5014" w14:textId="77777777" w:rsidR="0063758D" w:rsidRPr="00D87AA8" w:rsidRDefault="0063758D" w:rsidP="00D87AA8">
      <w:pPr>
        <w:pStyle w:val="Prrafodelista"/>
        <w:numPr>
          <w:ilvl w:val="0"/>
          <w:numId w:val="938"/>
        </w:numPr>
        <w:ind w:left="1134" w:hanging="567"/>
        <w:contextualSpacing/>
        <w:jc w:val="both"/>
        <w:rPr>
          <w:rFonts w:ascii="Times New Roman" w:hAnsi="Times New Roman"/>
          <w:sz w:val="26"/>
          <w:szCs w:val="26"/>
        </w:rPr>
      </w:pPr>
      <w:r w:rsidRPr="00D87AA8">
        <w:rPr>
          <w:rFonts w:ascii="Times New Roman" w:eastAsia="Times New Roman" w:hAnsi="Times New Roman"/>
          <w:sz w:val="26"/>
          <w:szCs w:val="26"/>
          <w:lang w:val="es-ES" w:eastAsia="es-ES"/>
        </w:rPr>
        <w:t>El Informe Técnico con referencia SGD-02-2645-18 de fecha 7 de agosto de 2018, emitido por el Departamento de Asignación Individual y Avalúos, hace mención que la solicitante no se encuentra en posesión material del solar de vivienda que ha sido requerido para su adjudicación, así mismo se verificó en los sistemas informáticos de registro de beneficiarios que lleva la Institución y se constató que dicho inmueble, no ha sido adjudicado a favor de ninguna persona, dentro de los diferentes Programas de Transferencia de Tierras que tiene este Instituto, por lo que se encuentra disponible para las personas que reúnan los requisitos establecidos por las leyes agrarias correspondientes, lo anterior según informe con referencia SGD-02-2644-18 emitido el día 7 de agosto de 2018 por el Departamento de Asignación Individual y Avalúos.</w:t>
      </w:r>
    </w:p>
    <w:p w14:paraId="00F5E477" w14:textId="77777777" w:rsidR="0063758D" w:rsidRPr="00D87AA8" w:rsidRDefault="0063758D" w:rsidP="00D87AA8">
      <w:pPr>
        <w:pStyle w:val="Prrafodelista"/>
        <w:rPr>
          <w:rFonts w:ascii="Times New Roman" w:hAnsi="Times New Roman"/>
          <w:sz w:val="26"/>
          <w:szCs w:val="26"/>
        </w:rPr>
      </w:pPr>
    </w:p>
    <w:p w14:paraId="744A4A7F" w14:textId="77777777" w:rsidR="0063758D" w:rsidRPr="00D87AA8" w:rsidRDefault="0063758D" w:rsidP="00D87AA8">
      <w:pPr>
        <w:pStyle w:val="Prrafodelista"/>
        <w:numPr>
          <w:ilvl w:val="0"/>
          <w:numId w:val="938"/>
        </w:numPr>
        <w:ind w:left="1134" w:hanging="425"/>
        <w:contextualSpacing/>
        <w:jc w:val="both"/>
        <w:rPr>
          <w:rFonts w:ascii="Times New Roman" w:hAnsi="Times New Roman"/>
          <w:sz w:val="26"/>
          <w:szCs w:val="26"/>
        </w:rPr>
      </w:pPr>
      <w:r w:rsidRPr="00D87AA8">
        <w:rPr>
          <w:rFonts w:ascii="Times New Roman" w:hAnsi="Times New Roman"/>
          <w:sz w:val="26"/>
          <w:szCs w:val="26"/>
        </w:rPr>
        <w:t>De acuerdo a declaración simple contenida en la solicitud de Adjudicación de Inmueble de fecha 11 de julio del año 2018, la peticionaria manifiesta que ni ella ni el integrante de su grupo familiar son empleados del ISTA; situación robustecida de conformidad a la consulta realizada en la Base de Datos de Empleados de este Instituto.</w:t>
      </w:r>
    </w:p>
    <w:p w14:paraId="6118DCDA" w14:textId="77777777" w:rsidR="006603AA" w:rsidRPr="00D87AA8" w:rsidRDefault="006603AA" w:rsidP="00D87AA8">
      <w:pPr>
        <w:ind w:left="1134" w:hanging="774"/>
        <w:jc w:val="both"/>
        <w:rPr>
          <w:rFonts w:ascii="Times New Roman" w:eastAsia="Times New Roman" w:hAnsi="Times New Roman"/>
          <w:sz w:val="26"/>
          <w:szCs w:val="26"/>
          <w:lang w:val="es-ES" w:eastAsia="es-ES"/>
        </w:rPr>
      </w:pPr>
      <w:r w:rsidRPr="00D87AA8">
        <w:rPr>
          <w:rFonts w:ascii="Times New Roman" w:hAnsi="Times New Roman"/>
          <w:sz w:val="26"/>
          <w:szCs w:val="26"/>
          <w:lang w:val="es-ES" w:eastAsia="es-ES"/>
        </w:rPr>
        <w:t xml:space="preserve"> </w:t>
      </w:r>
    </w:p>
    <w:p w14:paraId="11DD802C" w14:textId="77777777" w:rsidR="006603AA" w:rsidRPr="00D87AA8" w:rsidRDefault="006603AA" w:rsidP="00D87AA8">
      <w:pPr>
        <w:jc w:val="both"/>
        <w:rPr>
          <w:rFonts w:ascii="Times New Roman" w:eastAsia="Times New Roman" w:hAnsi="Times New Roman"/>
          <w:sz w:val="26"/>
          <w:szCs w:val="26"/>
        </w:rPr>
      </w:pPr>
      <w:r w:rsidRPr="00D87AA8">
        <w:rPr>
          <w:rFonts w:ascii="Times New Roman" w:eastAsia="Times New Roman" w:hAnsi="Times New Roman"/>
          <w:sz w:val="26"/>
          <w:szCs w:val="26"/>
        </w:rPr>
        <w:t>Se ha tenido a la vista:</w:t>
      </w:r>
      <w:r w:rsidR="0063758D" w:rsidRPr="00D87AA8">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 de bienes</w:t>
      </w:r>
      <w:r w:rsidRPr="00D87AA8">
        <w:rPr>
          <w:rFonts w:ascii="Times New Roman" w:eastAsia="Times New Roman" w:hAnsi="Times New Roman"/>
          <w:sz w:val="26"/>
          <w:szCs w:val="26"/>
        </w:rPr>
        <w:t>; c</w:t>
      </w:r>
      <w:r w:rsidRPr="00D87AA8">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798ADDD0" w14:textId="77777777" w:rsidR="006603AA" w:rsidRPr="00D87AA8" w:rsidRDefault="006603AA" w:rsidP="00D87AA8">
      <w:pPr>
        <w:jc w:val="both"/>
        <w:rPr>
          <w:rFonts w:ascii="Times New Roman" w:hAnsi="Times New Roman"/>
          <w:sz w:val="26"/>
          <w:szCs w:val="26"/>
        </w:rPr>
      </w:pPr>
    </w:p>
    <w:p w14:paraId="5F6C7FDA" w14:textId="77777777" w:rsidR="006603AA" w:rsidRPr="00D87AA8" w:rsidRDefault="006603AA" w:rsidP="00D87AA8">
      <w:pPr>
        <w:jc w:val="both"/>
        <w:rPr>
          <w:rFonts w:ascii="Times New Roman" w:hAnsi="Times New Roman"/>
          <w:bCs/>
          <w:sz w:val="26"/>
          <w:szCs w:val="26"/>
        </w:rPr>
      </w:pPr>
      <w:r w:rsidRPr="00D87AA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D87AA8">
        <w:rPr>
          <w:rFonts w:ascii="Times New Roman" w:hAnsi="Times New Roman"/>
          <w:sz w:val="26"/>
          <w:szCs w:val="26"/>
        </w:rPr>
        <w:lastRenderedPageBreak/>
        <w:t xml:space="preserve">relación al artículo </w:t>
      </w:r>
      <w:r w:rsidR="00BB4DAF">
        <w:rPr>
          <w:rFonts w:ascii="Times New Roman" w:hAnsi="Times New Roman"/>
          <w:sz w:val="26"/>
          <w:szCs w:val="26"/>
        </w:rPr>
        <w:t>3</w:t>
      </w:r>
      <w:r w:rsidRPr="00D87AA8">
        <w:rPr>
          <w:rFonts w:ascii="Times New Roman" w:hAnsi="Times New Roman"/>
          <w:sz w:val="26"/>
          <w:szCs w:val="26"/>
        </w:rPr>
        <w:t xml:space="preserve"> de la </w:t>
      </w:r>
      <w:r w:rsidRPr="00D87AA8">
        <w:rPr>
          <w:rFonts w:ascii="Times New Roman" w:hAnsi="Times New Roman"/>
          <w:bCs/>
          <w:sz w:val="26"/>
          <w:szCs w:val="26"/>
        </w:rPr>
        <w:t>Ley del Régimen Especial de la Tierra en Propiedad de Las Asociaciones Cooperativas, Comunales y Comunitarias Campesinas  Beneficiarios de la Reforma Agraria</w:t>
      </w:r>
      <w:r w:rsidRPr="00D87AA8">
        <w:rPr>
          <w:rFonts w:ascii="Times New Roman" w:hAnsi="Times New Roman"/>
          <w:sz w:val="26"/>
          <w:szCs w:val="26"/>
        </w:rPr>
        <w:t xml:space="preserve">, la Junta Directiva, </w:t>
      </w:r>
      <w:r w:rsidRPr="00D87AA8">
        <w:rPr>
          <w:rFonts w:ascii="Times New Roman" w:hAnsi="Times New Roman"/>
          <w:b/>
          <w:sz w:val="26"/>
          <w:szCs w:val="26"/>
          <w:u w:val="single"/>
        </w:rPr>
        <w:t>ACUERDA: PRIMERO:</w:t>
      </w:r>
      <w:r w:rsidRPr="00D87AA8">
        <w:rPr>
          <w:rFonts w:ascii="Times New Roman" w:hAnsi="Times New Roman"/>
          <w:b/>
          <w:sz w:val="26"/>
          <w:szCs w:val="26"/>
        </w:rPr>
        <w:t xml:space="preserve"> </w:t>
      </w:r>
      <w:r w:rsidRPr="00D87AA8">
        <w:rPr>
          <w:rFonts w:ascii="Times New Roman" w:hAnsi="Times New Roman"/>
          <w:sz w:val="26"/>
          <w:szCs w:val="26"/>
        </w:rPr>
        <w:t>Aprobar la adjudicación y transferencia por compraventa</w:t>
      </w:r>
      <w:r w:rsidRPr="00D87AA8">
        <w:rPr>
          <w:rFonts w:ascii="Times New Roman" w:eastAsia="Times New Roman" w:hAnsi="Times New Roman"/>
          <w:sz w:val="26"/>
          <w:szCs w:val="26"/>
        </w:rPr>
        <w:t xml:space="preserve"> de </w:t>
      </w:r>
      <w:r w:rsidRPr="00D87AA8">
        <w:rPr>
          <w:rFonts w:ascii="Times New Roman" w:eastAsia="Times New Roman" w:hAnsi="Times New Roman"/>
          <w:b/>
          <w:sz w:val="26"/>
          <w:szCs w:val="26"/>
        </w:rPr>
        <w:t xml:space="preserve">01 solar para vivienda </w:t>
      </w:r>
      <w:r w:rsidRPr="00D87AA8">
        <w:rPr>
          <w:rFonts w:ascii="Times New Roman" w:hAnsi="Times New Roman"/>
          <w:sz w:val="26"/>
          <w:szCs w:val="26"/>
        </w:rPr>
        <w:t>a favor de la señora:</w:t>
      </w:r>
      <w:r w:rsidR="0063758D" w:rsidRPr="00D87AA8">
        <w:rPr>
          <w:rFonts w:ascii="Times New Roman" w:eastAsia="Times New Roman" w:hAnsi="Times New Roman"/>
          <w:b/>
          <w:sz w:val="26"/>
          <w:szCs w:val="26"/>
        </w:rPr>
        <w:t xml:space="preserve"> KAREN ESTEFANY RIVAS AYALA, </w:t>
      </w:r>
      <w:r w:rsidR="0063758D" w:rsidRPr="00D87AA8">
        <w:rPr>
          <w:rFonts w:ascii="Times New Roman" w:eastAsia="Times New Roman" w:hAnsi="Times New Roman"/>
          <w:sz w:val="26"/>
          <w:szCs w:val="26"/>
        </w:rPr>
        <w:t xml:space="preserve">y </w:t>
      </w:r>
      <w:r w:rsidR="0001744E">
        <w:rPr>
          <w:rFonts w:ascii="Times New Roman" w:eastAsia="Times New Roman" w:hAnsi="Times New Roman"/>
          <w:sz w:val="26"/>
          <w:szCs w:val="26"/>
        </w:rPr>
        <w:t xml:space="preserve">--- </w:t>
      </w:r>
      <w:r w:rsidR="0063758D" w:rsidRPr="00D87AA8">
        <w:rPr>
          <w:rFonts w:ascii="Times New Roman" w:eastAsia="Times New Roman" w:hAnsi="Times New Roman"/>
          <w:b/>
          <w:sz w:val="26"/>
          <w:szCs w:val="26"/>
        </w:rPr>
        <w:t>DANILO ANTONIO FLORES HERRERA,</w:t>
      </w:r>
      <w:r w:rsidR="0063758D" w:rsidRPr="00D87AA8">
        <w:rPr>
          <w:rFonts w:ascii="Times New Roman" w:hAnsi="Times New Roman"/>
          <w:sz w:val="26"/>
          <w:szCs w:val="26"/>
        </w:rPr>
        <w:t xml:space="preserve"> de </w:t>
      </w:r>
      <w:r w:rsidR="00D87AA8" w:rsidRPr="00D87AA8">
        <w:rPr>
          <w:rFonts w:ascii="Times New Roman" w:hAnsi="Times New Roman"/>
          <w:sz w:val="26"/>
          <w:szCs w:val="26"/>
        </w:rPr>
        <w:t xml:space="preserve">las </w:t>
      </w:r>
      <w:r w:rsidR="0063758D" w:rsidRPr="00D87AA8">
        <w:rPr>
          <w:rFonts w:ascii="Times New Roman" w:hAnsi="Times New Roman"/>
          <w:sz w:val="26"/>
          <w:szCs w:val="26"/>
        </w:rPr>
        <w:t xml:space="preserve">generales antes expresadas, </w:t>
      </w:r>
      <w:r w:rsidR="00D87AA8" w:rsidRPr="00D87AA8">
        <w:rPr>
          <w:rFonts w:ascii="Times New Roman" w:hAnsi="Times New Roman"/>
          <w:sz w:val="26"/>
          <w:szCs w:val="26"/>
        </w:rPr>
        <w:t xml:space="preserve">ubicado </w:t>
      </w:r>
      <w:r w:rsidR="0063758D" w:rsidRPr="00D87AA8">
        <w:rPr>
          <w:rFonts w:ascii="Times New Roman" w:eastAsia="Times New Roman" w:hAnsi="Times New Roman"/>
          <w:sz w:val="26"/>
          <w:szCs w:val="26"/>
          <w:lang w:val="es-ES"/>
        </w:rPr>
        <w:t xml:space="preserve">en el </w:t>
      </w:r>
      <w:r w:rsidR="0063758D" w:rsidRPr="00D87AA8">
        <w:rPr>
          <w:rFonts w:ascii="Times New Roman" w:eastAsia="Times New Roman" w:hAnsi="Times New Roman"/>
          <w:sz w:val="26"/>
          <w:szCs w:val="26"/>
          <w:lang w:eastAsia="es-ES"/>
        </w:rPr>
        <w:t xml:space="preserve">Proyecto de Asentamiento Comunitario desarrollado en </w:t>
      </w:r>
      <w:r w:rsidR="0063758D" w:rsidRPr="00D87AA8">
        <w:rPr>
          <w:rFonts w:ascii="Times New Roman" w:hAnsi="Times New Roman"/>
          <w:sz w:val="26"/>
          <w:szCs w:val="26"/>
        </w:rPr>
        <w:t xml:space="preserve">el inmueble identificado como </w:t>
      </w:r>
      <w:r w:rsidR="0063758D" w:rsidRPr="00D87AA8">
        <w:rPr>
          <w:rFonts w:ascii="Times New Roman" w:hAnsi="Times New Roman"/>
          <w:b/>
          <w:sz w:val="26"/>
          <w:szCs w:val="26"/>
        </w:rPr>
        <w:t xml:space="preserve">HACIENDA PAPAYAN, </w:t>
      </w:r>
      <w:r w:rsidR="00D87AA8" w:rsidRPr="00D87AA8">
        <w:rPr>
          <w:rFonts w:ascii="Times New Roman" w:hAnsi="Times New Roman"/>
          <w:sz w:val="26"/>
          <w:szCs w:val="26"/>
        </w:rPr>
        <w:t>situ</w:t>
      </w:r>
      <w:r w:rsidR="0063758D" w:rsidRPr="00D87AA8">
        <w:rPr>
          <w:rFonts w:ascii="Times New Roman" w:hAnsi="Times New Roman"/>
          <w:sz w:val="26"/>
          <w:szCs w:val="26"/>
        </w:rPr>
        <w:t>ado en jurisdicción de Suchitoto, departamento de Cuscatlán</w:t>
      </w:r>
      <w:r w:rsidRPr="00D87AA8">
        <w:rPr>
          <w:rFonts w:ascii="Times New Roman" w:eastAsia="Times New Roman" w:hAnsi="Times New Roman"/>
          <w:sz w:val="26"/>
          <w:szCs w:val="26"/>
        </w:rPr>
        <w:t>,</w:t>
      </w:r>
      <w:r w:rsidRPr="00D87AA8">
        <w:rPr>
          <w:rFonts w:ascii="Times New Roman" w:eastAsia="Times New Roman" w:hAnsi="Times New Roman"/>
          <w:b/>
          <w:sz w:val="26"/>
          <w:szCs w:val="26"/>
        </w:rPr>
        <w:t xml:space="preserve"> </w:t>
      </w:r>
      <w:r w:rsidRPr="00D87AA8">
        <w:rPr>
          <w:rFonts w:ascii="Times New Roman" w:eastAsia="Times New Roman" w:hAnsi="Times New Roman"/>
          <w:sz w:val="26"/>
          <w:szCs w:val="26"/>
        </w:rPr>
        <w:t>quedando la adjudicación conforme al cuadro de valores y extensiones siguiente:</w:t>
      </w:r>
    </w:p>
    <w:p w14:paraId="6071C1CF" w14:textId="77777777" w:rsidR="006603AA" w:rsidRDefault="006603AA" w:rsidP="006603AA">
      <w:pPr>
        <w:jc w:val="both"/>
        <w:rPr>
          <w:rFonts w:ascii="Times New Roman" w:eastAsia="Times New Roman" w:hAnsi="Times New Roman"/>
          <w:sz w:val="26"/>
          <w:szCs w:val="26"/>
        </w:rPr>
      </w:pPr>
    </w:p>
    <w:tbl>
      <w:tblPr>
        <w:tblW w:w="9105" w:type="dxa"/>
        <w:jc w:val="center"/>
        <w:tblLayout w:type="fixed"/>
        <w:tblCellMar>
          <w:left w:w="25" w:type="dxa"/>
          <w:right w:w="0" w:type="dxa"/>
        </w:tblCellMar>
        <w:tblLook w:val="0000" w:firstRow="0" w:lastRow="0" w:firstColumn="0" w:lastColumn="0" w:noHBand="0" w:noVBand="0"/>
      </w:tblPr>
      <w:tblGrid>
        <w:gridCol w:w="2572"/>
        <w:gridCol w:w="980"/>
        <w:gridCol w:w="2491"/>
        <w:gridCol w:w="571"/>
        <w:gridCol w:w="572"/>
        <w:gridCol w:w="613"/>
        <w:gridCol w:w="653"/>
        <w:gridCol w:w="653"/>
      </w:tblGrid>
      <w:tr w:rsidR="0063758D" w14:paraId="28AE1AB2" w14:textId="77777777" w:rsidTr="00D87AA8">
        <w:trPr>
          <w:trHeight w:val="249"/>
          <w:jc w:val="center"/>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14:paraId="07250675" w14:textId="77777777" w:rsidR="0063758D" w:rsidRDefault="0063758D"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14:paraId="32756B54" w14:textId="77777777" w:rsidR="0063758D" w:rsidRDefault="0063758D"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DA35187" w14:textId="77777777" w:rsidR="0063758D" w:rsidRDefault="0063758D" w:rsidP="00CC1F5E">
            <w:pPr>
              <w:widowControl w:val="0"/>
              <w:autoSpaceDE w:val="0"/>
              <w:autoSpaceDN w:val="0"/>
              <w:adjustRightInd w:val="0"/>
              <w:rPr>
                <w:rFonts w:ascii="Times New Roman" w:hAnsi="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14:paraId="5D7B83FA" w14:textId="77777777" w:rsidR="0063758D" w:rsidRDefault="0063758D"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14:paraId="66830926" w14:textId="77777777" w:rsidR="0063758D" w:rsidRDefault="0063758D"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14:paraId="4C02F642" w14:textId="77777777" w:rsidR="0063758D" w:rsidRDefault="0063758D"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87AA8" w14:paraId="6CCC56CC" w14:textId="77777777" w:rsidTr="00D87AA8">
        <w:trPr>
          <w:trHeight w:val="249"/>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tcPr>
          <w:p w14:paraId="3A42D48A" w14:textId="77777777" w:rsidR="0063758D" w:rsidRDefault="0063758D"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14:paraId="30E07C9D" w14:textId="77777777" w:rsidR="0063758D" w:rsidRDefault="0063758D"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0" w:type="dxa"/>
            <w:tcBorders>
              <w:top w:val="single" w:sz="2" w:space="0" w:color="auto"/>
              <w:left w:val="single" w:sz="2" w:space="0" w:color="auto"/>
              <w:bottom w:val="single" w:sz="2" w:space="0" w:color="auto"/>
              <w:right w:val="single" w:sz="2" w:space="0" w:color="auto"/>
            </w:tcBorders>
            <w:shd w:val="clear" w:color="auto" w:fill="DCDCDC"/>
          </w:tcPr>
          <w:p w14:paraId="2F195BA4" w14:textId="77777777" w:rsidR="0063758D" w:rsidRDefault="0063758D"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14:paraId="7ADD7CCA" w14:textId="77777777" w:rsidR="0063758D" w:rsidRDefault="0063758D"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14:paraId="1E0945E6" w14:textId="77777777" w:rsidR="0063758D" w:rsidRDefault="0063758D"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14:paraId="64CB4D69" w14:textId="77777777" w:rsidR="0063758D" w:rsidRDefault="0063758D" w:rsidP="00CC1F5E">
            <w:pPr>
              <w:widowControl w:val="0"/>
              <w:autoSpaceDE w:val="0"/>
              <w:autoSpaceDN w:val="0"/>
              <w:adjustRightInd w:val="0"/>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14:paraId="6665B293" w14:textId="77777777" w:rsidR="0063758D" w:rsidRDefault="0063758D" w:rsidP="00CC1F5E">
            <w:pPr>
              <w:widowControl w:val="0"/>
              <w:autoSpaceDE w:val="0"/>
              <w:autoSpaceDN w:val="0"/>
              <w:adjustRightInd w:val="0"/>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14:paraId="66808DC9" w14:textId="77777777" w:rsidR="0063758D" w:rsidRDefault="0063758D" w:rsidP="00CC1F5E">
            <w:pPr>
              <w:widowControl w:val="0"/>
              <w:autoSpaceDE w:val="0"/>
              <w:autoSpaceDN w:val="0"/>
              <w:adjustRightInd w:val="0"/>
              <w:rPr>
                <w:rFonts w:ascii="Times New Roman" w:hAnsi="Times New Roman"/>
                <w:b/>
                <w:bCs/>
                <w:sz w:val="14"/>
                <w:szCs w:val="14"/>
              </w:rPr>
            </w:pPr>
          </w:p>
        </w:tc>
      </w:tr>
    </w:tbl>
    <w:p w14:paraId="762AB6D5" w14:textId="77777777" w:rsidR="0063758D" w:rsidRDefault="0063758D" w:rsidP="0063758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3758D" w14:paraId="3F6B68CF" w14:textId="77777777" w:rsidTr="00D87AA8">
        <w:tc>
          <w:tcPr>
            <w:tcW w:w="2600" w:type="dxa"/>
            <w:tcBorders>
              <w:top w:val="single" w:sz="2" w:space="0" w:color="auto"/>
              <w:left w:val="single" w:sz="2" w:space="0" w:color="auto"/>
              <w:bottom w:val="single" w:sz="2" w:space="0" w:color="auto"/>
              <w:right w:val="single" w:sz="2" w:space="0" w:color="auto"/>
            </w:tcBorders>
          </w:tcPr>
          <w:p w14:paraId="5FB50AC7" w14:textId="77777777" w:rsidR="0063758D" w:rsidRDefault="0063758D"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17 </w:t>
            </w:r>
          </w:p>
        </w:tc>
      </w:tr>
    </w:tbl>
    <w:p w14:paraId="16A091FC" w14:textId="77777777" w:rsidR="0063758D" w:rsidRDefault="0063758D" w:rsidP="0063758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63758D" w14:paraId="3AD533BF" w14:textId="77777777" w:rsidTr="00D87AA8">
        <w:trPr>
          <w:trHeight w:val="328"/>
          <w:jc w:val="center"/>
        </w:trPr>
        <w:tc>
          <w:tcPr>
            <w:tcW w:w="2565" w:type="dxa"/>
            <w:vMerge w:val="restart"/>
            <w:tcBorders>
              <w:top w:val="single" w:sz="2" w:space="0" w:color="auto"/>
              <w:left w:val="single" w:sz="2" w:space="0" w:color="auto"/>
              <w:bottom w:val="single" w:sz="2" w:space="0" w:color="auto"/>
              <w:right w:val="single" w:sz="2" w:space="0" w:color="auto"/>
            </w:tcBorders>
          </w:tcPr>
          <w:p w14:paraId="290D40A6" w14:textId="77777777" w:rsidR="0063758D" w:rsidRDefault="0001744E" w:rsidP="0001744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14:paraId="7C75DA72" w14:textId="77777777" w:rsidR="0063758D" w:rsidRDefault="0063758D"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04A45D1" w14:textId="77777777" w:rsidR="0063758D" w:rsidRDefault="0001744E"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3" w:type="dxa"/>
            <w:vMerge w:val="restart"/>
            <w:tcBorders>
              <w:top w:val="single" w:sz="2" w:space="0" w:color="auto"/>
              <w:left w:val="single" w:sz="2" w:space="0" w:color="auto"/>
              <w:bottom w:val="single" w:sz="2" w:space="0" w:color="auto"/>
              <w:right w:val="single" w:sz="2" w:space="0" w:color="auto"/>
            </w:tcBorders>
          </w:tcPr>
          <w:p w14:paraId="4C654D40" w14:textId="77777777" w:rsidR="0063758D" w:rsidRDefault="0063758D" w:rsidP="00CC1F5E">
            <w:pPr>
              <w:widowControl w:val="0"/>
              <w:autoSpaceDE w:val="0"/>
              <w:autoSpaceDN w:val="0"/>
              <w:adjustRightInd w:val="0"/>
              <w:rPr>
                <w:rFonts w:ascii="Times New Roman" w:hAnsi="Times New Roman"/>
                <w:sz w:val="14"/>
                <w:szCs w:val="14"/>
              </w:rPr>
            </w:pPr>
          </w:p>
          <w:p w14:paraId="6551606C" w14:textId="77777777" w:rsidR="0063758D" w:rsidRDefault="0063758D"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PAPAYAN </w:t>
            </w:r>
          </w:p>
        </w:tc>
        <w:tc>
          <w:tcPr>
            <w:tcW w:w="570" w:type="dxa"/>
            <w:vMerge w:val="restart"/>
            <w:tcBorders>
              <w:top w:val="single" w:sz="2" w:space="0" w:color="auto"/>
              <w:left w:val="single" w:sz="2" w:space="0" w:color="auto"/>
              <w:bottom w:val="single" w:sz="2" w:space="0" w:color="auto"/>
              <w:right w:val="single" w:sz="2" w:space="0" w:color="auto"/>
            </w:tcBorders>
          </w:tcPr>
          <w:p w14:paraId="7DECF6B5" w14:textId="77777777" w:rsidR="0063758D" w:rsidRDefault="0063758D" w:rsidP="00CC1F5E">
            <w:pPr>
              <w:widowControl w:val="0"/>
              <w:autoSpaceDE w:val="0"/>
              <w:autoSpaceDN w:val="0"/>
              <w:adjustRightInd w:val="0"/>
              <w:jc w:val="center"/>
              <w:rPr>
                <w:rFonts w:ascii="Times New Roman" w:hAnsi="Times New Roman"/>
                <w:sz w:val="14"/>
                <w:szCs w:val="14"/>
              </w:rPr>
            </w:pPr>
          </w:p>
          <w:p w14:paraId="06C1780A" w14:textId="77777777" w:rsidR="0063758D" w:rsidRDefault="0001744E" w:rsidP="00CC1F5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4726DBE4" w14:textId="77777777" w:rsidR="0063758D" w:rsidRDefault="0063758D" w:rsidP="00CC1F5E">
            <w:pPr>
              <w:widowControl w:val="0"/>
              <w:autoSpaceDE w:val="0"/>
              <w:autoSpaceDN w:val="0"/>
              <w:adjustRightInd w:val="0"/>
              <w:jc w:val="center"/>
              <w:rPr>
                <w:rFonts w:ascii="Times New Roman" w:hAnsi="Times New Roman"/>
                <w:sz w:val="14"/>
                <w:szCs w:val="14"/>
              </w:rPr>
            </w:pPr>
          </w:p>
          <w:p w14:paraId="38CEA5E0" w14:textId="77777777" w:rsidR="0063758D" w:rsidRDefault="0001744E" w:rsidP="00CC1F5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6ABE595D" w14:textId="77777777" w:rsidR="0063758D" w:rsidRDefault="0063758D" w:rsidP="00CC1F5E">
            <w:pPr>
              <w:widowControl w:val="0"/>
              <w:autoSpaceDE w:val="0"/>
              <w:autoSpaceDN w:val="0"/>
              <w:adjustRightInd w:val="0"/>
              <w:jc w:val="right"/>
              <w:rPr>
                <w:rFonts w:ascii="Times New Roman" w:hAnsi="Times New Roman"/>
                <w:sz w:val="14"/>
                <w:szCs w:val="14"/>
              </w:rPr>
            </w:pPr>
          </w:p>
          <w:p w14:paraId="23774092" w14:textId="77777777" w:rsidR="0063758D" w:rsidRDefault="0063758D" w:rsidP="00CC1F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307.16 </w:t>
            </w:r>
          </w:p>
        </w:tc>
        <w:tc>
          <w:tcPr>
            <w:tcW w:w="651" w:type="dxa"/>
            <w:tcBorders>
              <w:top w:val="single" w:sz="2" w:space="0" w:color="auto"/>
              <w:left w:val="single" w:sz="2" w:space="0" w:color="auto"/>
              <w:bottom w:val="single" w:sz="2" w:space="0" w:color="auto"/>
              <w:right w:val="single" w:sz="2" w:space="0" w:color="auto"/>
            </w:tcBorders>
          </w:tcPr>
          <w:p w14:paraId="30F4D737" w14:textId="77777777" w:rsidR="0063758D" w:rsidRDefault="0063758D" w:rsidP="00CC1F5E">
            <w:pPr>
              <w:widowControl w:val="0"/>
              <w:autoSpaceDE w:val="0"/>
              <w:autoSpaceDN w:val="0"/>
              <w:adjustRightInd w:val="0"/>
              <w:jc w:val="right"/>
              <w:rPr>
                <w:rFonts w:ascii="Times New Roman" w:hAnsi="Times New Roman"/>
                <w:sz w:val="14"/>
                <w:szCs w:val="14"/>
              </w:rPr>
            </w:pPr>
          </w:p>
          <w:p w14:paraId="3BF118F8" w14:textId="77777777" w:rsidR="0063758D" w:rsidRDefault="0063758D" w:rsidP="00CC1F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1732.75 </w:t>
            </w:r>
          </w:p>
        </w:tc>
        <w:tc>
          <w:tcPr>
            <w:tcW w:w="651" w:type="dxa"/>
            <w:tcBorders>
              <w:top w:val="single" w:sz="2" w:space="0" w:color="auto"/>
              <w:left w:val="single" w:sz="2" w:space="0" w:color="auto"/>
              <w:bottom w:val="single" w:sz="2" w:space="0" w:color="auto"/>
              <w:right w:val="single" w:sz="2" w:space="0" w:color="auto"/>
            </w:tcBorders>
          </w:tcPr>
          <w:p w14:paraId="2B57C094" w14:textId="77777777" w:rsidR="0063758D" w:rsidRDefault="0063758D" w:rsidP="00CC1F5E">
            <w:pPr>
              <w:widowControl w:val="0"/>
              <w:autoSpaceDE w:val="0"/>
              <w:autoSpaceDN w:val="0"/>
              <w:adjustRightInd w:val="0"/>
              <w:jc w:val="right"/>
              <w:rPr>
                <w:rFonts w:ascii="Times New Roman" w:hAnsi="Times New Roman"/>
                <w:sz w:val="14"/>
                <w:szCs w:val="14"/>
              </w:rPr>
            </w:pPr>
          </w:p>
          <w:p w14:paraId="6083C97A" w14:textId="77777777" w:rsidR="0063758D" w:rsidRDefault="0063758D" w:rsidP="00CC1F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15161.56 </w:t>
            </w:r>
          </w:p>
        </w:tc>
      </w:tr>
      <w:tr w:rsidR="0063758D" w14:paraId="2E33FB91" w14:textId="77777777" w:rsidTr="00D87AA8">
        <w:trPr>
          <w:trHeight w:val="148"/>
          <w:jc w:val="center"/>
        </w:trPr>
        <w:tc>
          <w:tcPr>
            <w:tcW w:w="2565" w:type="dxa"/>
            <w:vMerge/>
            <w:tcBorders>
              <w:top w:val="single" w:sz="2" w:space="0" w:color="auto"/>
              <w:left w:val="single" w:sz="2" w:space="0" w:color="auto"/>
              <w:bottom w:val="single" w:sz="2" w:space="0" w:color="auto"/>
              <w:right w:val="single" w:sz="2" w:space="0" w:color="auto"/>
            </w:tcBorders>
          </w:tcPr>
          <w:p w14:paraId="202F0BD8" w14:textId="77777777" w:rsidR="0063758D" w:rsidRDefault="0063758D" w:rsidP="00CC1F5E">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47E60EB2" w14:textId="77777777" w:rsidR="0063758D" w:rsidRDefault="0063758D" w:rsidP="00CC1F5E">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5FCEA977" w14:textId="77777777" w:rsidR="0063758D" w:rsidRDefault="0063758D" w:rsidP="00CC1F5E">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6481C2A" w14:textId="77777777" w:rsidR="0063758D" w:rsidRDefault="0063758D" w:rsidP="00CC1F5E">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76D3A3E" w14:textId="77777777" w:rsidR="0063758D" w:rsidRDefault="0063758D" w:rsidP="00CC1F5E">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64604532" w14:textId="77777777" w:rsidR="0063758D" w:rsidRDefault="0063758D" w:rsidP="00CC1F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307.16 </w:t>
            </w:r>
          </w:p>
        </w:tc>
        <w:tc>
          <w:tcPr>
            <w:tcW w:w="651" w:type="dxa"/>
            <w:tcBorders>
              <w:top w:val="single" w:sz="2" w:space="0" w:color="auto"/>
              <w:left w:val="single" w:sz="2" w:space="0" w:color="auto"/>
              <w:bottom w:val="single" w:sz="2" w:space="0" w:color="auto"/>
              <w:right w:val="single" w:sz="2" w:space="0" w:color="auto"/>
            </w:tcBorders>
          </w:tcPr>
          <w:p w14:paraId="5C4B85D9" w14:textId="77777777" w:rsidR="0063758D" w:rsidRDefault="0063758D" w:rsidP="00CC1F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1732.75 </w:t>
            </w:r>
          </w:p>
        </w:tc>
        <w:tc>
          <w:tcPr>
            <w:tcW w:w="651" w:type="dxa"/>
            <w:tcBorders>
              <w:top w:val="single" w:sz="2" w:space="0" w:color="auto"/>
              <w:left w:val="single" w:sz="2" w:space="0" w:color="auto"/>
              <w:bottom w:val="single" w:sz="2" w:space="0" w:color="auto"/>
              <w:right w:val="single" w:sz="2" w:space="0" w:color="auto"/>
            </w:tcBorders>
          </w:tcPr>
          <w:p w14:paraId="585ACB3E" w14:textId="77777777" w:rsidR="0063758D" w:rsidRDefault="0063758D" w:rsidP="00CC1F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15161.56 </w:t>
            </w:r>
          </w:p>
        </w:tc>
      </w:tr>
      <w:tr w:rsidR="0063758D" w14:paraId="3D9A3462" w14:textId="77777777" w:rsidTr="00D87AA8">
        <w:trPr>
          <w:trHeight w:val="148"/>
          <w:jc w:val="center"/>
        </w:trPr>
        <w:tc>
          <w:tcPr>
            <w:tcW w:w="2565" w:type="dxa"/>
            <w:vMerge/>
            <w:tcBorders>
              <w:top w:val="single" w:sz="2" w:space="0" w:color="auto"/>
              <w:left w:val="single" w:sz="2" w:space="0" w:color="auto"/>
              <w:bottom w:val="single" w:sz="2" w:space="0" w:color="auto"/>
              <w:right w:val="single" w:sz="2" w:space="0" w:color="auto"/>
            </w:tcBorders>
          </w:tcPr>
          <w:p w14:paraId="1B46AEB0" w14:textId="77777777" w:rsidR="0063758D" w:rsidRDefault="0063758D" w:rsidP="00CC1F5E">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14:paraId="01A85495" w14:textId="77777777" w:rsidR="0063758D" w:rsidRDefault="00DF1C8B"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3758D">
              <w:rPr>
                <w:rFonts w:ascii="Times New Roman" w:hAnsi="Times New Roman"/>
                <w:b/>
                <w:bCs/>
                <w:sz w:val="14"/>
                <w:szCs w:val="14"/>
              </w:rPr>
              <w:t xml:space="preserve"> Total: 307.16 </w:t>
            </w:r>
          </w:p>
          <w:p w14:paraId="31C185E9" w14:textId="77777777" w:rsidR="0063758D" w:rsidRDefault="0063758D"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1732.75 </w:t>
            </w:r>
          </w:p>
          <w:p w14:paraId="683B14CF" w14:textId="77777777" w:rsidR="0063758D" w:rsidRDefault="0063758D"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15161.56 </w:t>
            </w:r>
          </w:p>
        </w:tc>
      </w:tr>
    </w:tbl>
    <w:p w14:paraId="5FD87A67" w14:textId="77777777" w:rsidR="0063758D" w:rsidRDefault="0063758D" w:rsidP="0063758D">
      <w:pPr>
        <w:widowControl w:val="0"/>
        <w:autoSpaceDE w:val="0"/>
        <w:autoSpaceDN w:val="0"/>
        <w:adjustRightInd w:val="0"/>
        <w:rPr>
          <w:rFonts w:ascii="Times New Roman" w:hAnsi="Times New Roman"/>
          <w:sz w:val="14"/>
          <w:szCs w:val="14"/>
        </w:rPr>
      </w:pPr>
    </w:p>
    <w:tbl>
      <w:tblPr>
        <w:tblW w:w="9117" w:type="dxa"/>
        <w:jc w:val="center"/>
        <w:tblLayout w:type="fixed"/>
        <w:tblCellMar>
          <w:left w:w="25" w:type="dxa"/>
          <w:right w:w="0" w:type="dxa"/>
        </w:tblCellMar>
        <w:tblLook w:val="0000" w:firstRow="0" w:lastRow="0" w:firstColumn="0" w:lastColumn="0" w:noHBand="0" w:noVBand="0"/>
      </w:tblPr>
      <w:tblGrid>
        <w:gridCol w:w="3557"/>
        <w:gridCol w:w="2494"/>
        <w:gridCol w:w="1758"/>
        <w:gridCol w:w="654"/>
        <w:gridCol w:w="654"/>
      </w:tblGrid>
      <w:tr w:rsidR="0063758D" w14:paraId="759C6313" w14:textId="77777777" w:rsidTr="00D87AA8">
        <w:trPr>
          <w:trHeight w:val="295"/>
          <w:jc w:val="center"/>
        </w:trPr>
        <w:tc>
          <w:tcPr>
            <w:tcW w:w="3557" w:type="dxa"/>
            <w:vMerge w:val="restart"/>
            <w:tcBorders>
              <w:top w:val="single" w:sz="2" w:space="0" w:color="auto"/>
              <w:left w:val="single" w:sz="2" w:space="0" w:color="auto"/>
              <w:bottom w:val="single" w:sz="2" w:space="0" w:color="auto"/>
              <w:right w:val="single" w:sz="2" w:space="0" w:color="auto"/>
            </w:tcBorders>
            <w:shd w:val="clear" w:color="auto" w:fill="DCDCDC"/>
          </w:tcPr>
          <w:p w14:paraId="0EDCA35A" w14:textId="77777777" w:rsidR="0063758D" w:rsidRDefault="0063758D"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14:paraId="417376AE" w14:textId="77777777" w:rsidR="0063758D" w:rsidRDefault="0063758D"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14:paraId="059CD9E4" w14:textId="77777777" w:rsidR="0063758D" w:rsidRDefault="0063758D" w:rsidP="00CC1F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307.16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6D5FA9C9" w14:textId="77777777" w:rsidR="0063758D" w:rsidRDefault="0063758D" w:rsidP="00CC1F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1732.75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0A017970" w14:textId="77777777" w:rsidR="0063758D" w:rsidRDefault="0063758D" w:rsidP="00CC1F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15161.56 </w:t>
            </w:r>
          </w:p>
        </w:tc>
      </w:tr>
      <w:tr w:rsidR="0063758D" w14:paraId="0D6F9AD5" w14:textId="77777777" w:rsidTr="00D87AA8">
        <w:trPr>
          <w:trHeight w:val="295"/>
          <w:jc w:val="center"/>
        </w:trPr>
        <w:tc>
          <w:tcPr>
            <w:tcW w:w="3557" w:type="dxa"/>
            <w:vMerge w:val="restart"/>
            <w:tcBorders>
              <w:top w:val="single" w:sz="2" w:space="0" w:color="auto"/>
              <w:left w:val="single" w:sz="2" w:space="0" w:color="auto"/>
              <w:bottom w:val="single" w:sz="2" w:space="0" w:color="auto"/>
              <w:right w:val="single" w:sz="2" w:space="0" w:color="auto"/>
            </w:tcBorders>
            <w:shd w:val="clear" w:color="auto" w:fill="DCDCDC"/>
          </w:tcPr>
          <w:p w14:paraId="0B91C23F" w14:textId="77777777" w:rsidR="0063758D" w:rsidRDefault="0063758D"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14:paraId="71D5A58E" w14:textId="77777777" w:rsidR="0063758D" w:rsidRDefault="0063758D"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14:paraId="2C3D1B0B" w14:textId="77777777" w:rsidR="0063758D" w:rsidRDefault="0063758D" w:rsidP="00CC1F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3F43428C" w14:textId="77777777" w:rsidR="0063758D" w:rsidRDefault="0063758D" w:rsidP="00CC1F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125CCEA0" w14:textId="77777777" w:rsidR="0063758D" w:rsidRDefault="0063758D" w:rsidP="00CC1F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0D939488" w14:textId="77777777" w:rsidR="00D87AA8" w:rsidRDefault="00D87AA8" w:rsidP="006603AA">
      <w:pPr>
        <w:jc w:val="both"/>
        <w:rPr>
          <w:rFonts w:ascii="Times New Roman" w:hAnsi="Times New Roman"/>
          <w:b/>
          <w:sz w:val="26"/>
          <w:szCs w:val="26"/>
          <w:u w:val="single"/>
          <w:lang w:eastAsia="es-ES"/>
        </w:rPr>
      </w:pPr>
    </w:p>
    <w:p w14:paraId="71B5CCE4" w14:textId="77777777" w:rsidR="006603AA" w:rsidRPr="00635155" w:rsidRDefault="006603AA" w:rsidP="006603AA">
      <w:pPr>
        <w:jc w:val="both"/>
        <w:rPr>
          <w:rFonts w:ascii="Times New Roman" w:eastAsia="Times New Roman" w:hAnsi="Times New Roman"/>
          <w:b/>
          <w:sz w:val="26"/>
          <w:szCs w:val="26"/>
          <w:u w:val="single"/>
        </w:rPr>
      </w:pPr>
      <w:r w:rsidRPr="003C41A8">
        <w:rPr>
          <w:rFonts w:ascii="Times New Roman" w:hAnsi="Times New Roman"/>
          <w:b/>
          <w:sz w:val="26"/>
          <w:szCs w:val="26"/>
          <w:u w:val="single"/>
          <w:lang w:eastAsia="es-ES"/>
        </w:rPr>
        <w:t>SEGUNDO:</w:t>
      </w:r>
      <w:r>
        <w:rPr>
          <w:rFonts w:ascii="Times New Roman" w:hAnsi="Times New Roman"/>
          <w:b/>
          <w:sz w:val="26"/>
          <w:szCs w:val="26"/>
          <w:u w:val="single"/>
          <w:lang w:eastAsia="es-ES"/>
        </w:rPr>
        <w:t xml:space="preserve"> </w:t>
      </w:r>
      <w:r w:rsidRPr="003C41A8">
        <w:rPr>
          <w:rFonts w:ascii="Times New Roman" w:hAnsi="Times New Roman"/>
          <w:sz w:val="26"/>
          <w:szCs w:val="26"/>
        </w:rPr>
        <w:t>Comisionar al Departamento de Créditos de este Instituto, para</w:t>
      </w:r>
      <w:r w:rsidRPr="007348E0">
        <w:rPr>
          <w:rFonts w:ascii="Times New Roman" w:hAnsi="Times New Roman"/>
          <w:sz w:val="26"/>
          <w:szCs w:val="26"/>
        </w:rPr>
        <w:t xml:space="preserve"> </w:t>
      </w:r>
      <w:r w:rsidRPr="00B01863">
        <w:rPr>
          <w:rFonts w:ascii="Times New Roman" w:hAnsi="Times New Roman"/>
          <w:sz w:val="26"/>
          <w:szCs w:val="26"/>
        </w:rPr>
        <w:t>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3C41A8">
        <w:rPr>
          <w:rFonts w:ascii="Times New Roman" w:eastAsia="Times New Roman" w:hAnsi="Times New Roman"/>
          <w:b/>
          <w:sz w:val="26"/>
          <w:szCs w:val="26"/>
          <w:u w:val="single"/>
        </w:rPr>
        <w:t>TERCERO:</w:t>
      </w:r>
      <w:r w:rsidRPr="003C41A8">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7348E0">
        <w:rPr>
          <w:rFonts w:ascii="Times New Roman" w:eastAsia="Times New Roman" w:hAnsi="Times New Roman"/>
          <w:b/>
          <w:sz w:val="26"/>
          <w:szCs w:val="26"/>
          <w:u w:val="single"/>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66823C77" w14:textId="77777777" w:rsidR="006603AA" w:rsidRDefault="006603AA" w:rsidP="006603AA">
      <w:pPr>
        <w:rPr>
          <w:rFonts w:ascii="Times New Roman" w:eastAsia="Times New Roman" w:hAnsi="Times New Roman"/>
          <w:sz w:val="26"/>
          <w:szCs w:val="26"/>
        </w:rPr>
      </w:pPr>
    </w:p>
    <w:p w14:paraId="2D5681F7" w14:textId="77777777" w:rsidR="007A358B" w:rsidRDefault="007A358B" w:rsidP="007A358B">
      <w:pPr>
        <w:rPr>
          <w:rFonts w:ascii="Times New Roman" w:hAnsi="Times New Roman"/>
          <w:sz w:val="26"/>
          <w:szCs w:val="26"/>
        </w:rPr>
      </w:pPr>
    </w:p>
    <w:p w14:paraId="6AC4A750" w14:textId="77777777" w:rsidR="007A358B" w:rsidRPr="00790590" w:rsidRDefault="007A358B" w:rsidP="00790590">
      <w:pPr>
        <w:jc w:val="both"/>
        <w:rPr>
          <w:rFonts w:ascii="Times New Roman" w:hAnsi="Times New Roman"/>
          <w:sz w:val="26"/>
          <w:szCs w:val="26"/>
        </w:rPr>
      </w:pPr>
      <w:r w:rsidRPr="00790590">
        <w:rPr>
          <w:rFonts w:ascii="Times New Roman" w:hAnsi="Times New Roman"/>
          <w:sz w:val="26"/>
          <w:szCs w:val="26"/>
        </w:rPr>
        <w:t>“”””VII) A solicitud del señor:</w:t>
      </w:r>
      <w:r w:rsidRPr="00790590">
        <w:rPr>
          <w:rFonts w:ascii="Times New Roman" w:eastAsia="Times New Roman" w:hAnsi="Times New Roman"/>
          <w:b/>
          <w:sz w:val="26"/>
          <w:szCs w:val="26"/>
        </w:rPr>
        <w:t xml:space="preserve"> SANTOS ANTONIO SANABRIA LEON, </w:t>
      </w:r>
      <w:r w:rsidRPr="00790590">
        <w:rPr>
          <w:rFonts w:ascii="Times New Roman" w:eastAsia="Times New Roman" w:hAnsi="Times New Roman"/>
          <w:sz w:val="26"/>
          <w:szCs w:val="26"/>
        </w:rPr>
        <w:t xml:space="preserve">de </w:t>
      </w:r>
      <w:r w:rsidR="0001744E">
        <w:rPr>
          <w:rFonts w:ascii="Times New Roman" w:eastAsia="Times New Roman" w:hAnsi="Times New Roman"/>
          <w:sz w:val="26"/>
          <w:szCs w:val="26"/>
        </w:rPr>
        <w:t>---</w:t>
      </w:r>
      <w:r w:rsidR="00F80097">
        <w:rPr>
          <w:rFonts w:ascii="Times New Roman" w:eastAsia="Times New Roman" w:hAnsi="Times New Roman"/>
          <w:sz w:val="26"/>
          <w:szCs w:val="26"/>
        </w:rPr>
        <w:t>años de edad, ---</w:t>
      </w:r>
      <w:r w:rsidRPr="00790590">
        <w:rPr>
          <w:rFonts w:ascii="Times New Roman" w:eastAsia="Times New Roman" w:hAnsi="Times New Roman"/>
          <w:sz w:val="26"/>
          <w:szCs w:val="26"/>
        </w:rPr>
        <w:t>, del domicilio de</w:t>
      </w:r>
      <w:r w:rsidR="00F80097">
        <w:rPr>
          <w:rFonts w:ascii="Times New Roman" w:eastAsia="Times New Roman" w:hAnsi="Times New Roman"/>
          <w:sz w:val="26"/>
          <w:szCs w:val="26"/>
        </w:rPr>
        <w:t>---</w:t>
      </w:r>
      <w:r w:rsidRPr="00790590">
        <w:rPr>
          <w:rFonts w:ascii="Times New Roman" w:eastAsia="Times New Roman" w:hAnsi="Times New Roman"/>
          <w:sz w:val="26"/>
          <w:szCs w:val="26"/>
        </w:rPr>
        <w:t>, departamento de</w:t>
      </w:r>
      <w:r w:rsidR="00F80097">
        <w:rPr>
          <w:rFonts w:ascii="Times New Roman" w:eastAsia="Times New Roman" w:hAnsi="Times New Roman"/>
          <w:sz w:val="26"/>
          <w:szCs w:val="26"/>
        </w:rPr>
        <w:t xml:space="preserve"> --</w:t>
      </w:r>
      <w:r w:rsidRPr="00790590">
        <w:rPr>
          <w:rFonts w:ascii="Times New Roman" w:eastAsia="Times New Roman" w:hAnsi="Times New Roman"/>
          <w:sz w:val="26"/>
          <w:szCs w:val="26"/>
        </w:rPr>
        <w:t xml:space="preserve">, con Documento Único de Identidad número </w:t>
      </w:r>
      <w:r w:rsidR="00F80097">
        <w:rPr>
          <w:rFonts w:ascii="Times New Roman" w:eastAsia="Times New Roman" w:hAnsi="Times New Roman"/>
          <w:sz w:val="26"/>
          <w:szCs w:val="26"/>
        </w:rPr>
        <w:t>---</w:t>
      </w:r>
      <w:r w:rsidRPr="00790590">
        <w:rPr>
          <w:rFonts w:ascii="Times New Roman" w:eastAsia="Times New Roman" w:hAnsi="Times New Roman"/>
          <w:sz w:val="26"/>
          <w:szCs w:val="26"/>
        </w:rPr>
        <w:t xml:space="preserve">, y </w:t>
      </w:r>
      <w:r w:rsidR="00D73145">
        <w:rPr>
          <w:rFonts w:ascii="Times New Roman" w:eastAsia="Times New Roman" w:hAnsi="Times New Roman"/>
          <w:sz w:val="26"/>
          <w:szCs w:val="26"/>
        </w:rPr>
        <w:t>---</w:t>
      </w:r>
      <w:r w:rsidRPr="00790590">
        <w:rPr>
          <w:rFonts w:ascii="Times New Roman" w:eastAsia="Times New Roman" w:hAnsi="Times New Roman"/>
          <w:sz w:val="26"/>
          <w:szCs w:val="26"/>
        </w:rPr>
        <w:t xml:space="preserve"> menor </w:t>
      </w:r>
      <w:r w:rsidR="00D73145">
        <w:rPr>
          <w:rFonts w:ascii="Times New Roman" w:eastAsia="Times New Roman" w:hAnsi="Times New Roman"/>
          <w:sz w:val="26"/>
          <w:szCs w:val="26"/>
        </w:rPr>
        <w:t>---</w:t>
      </w:r>
      <w:r w:rsidR="00F80097">
        <w:rPr>
          <w:rFonts w:ascii="Times New Roman" w:eastAsia="Times New Roman" w:hAnsi="Times New Roman"/>
          <w:b/>
          <w:sz w:val="26"/>
          <w:szCs w:val="26"/>
        </w:rPr>
        <w:t xml:space="preserve"> ---</w:t>
      </w:r>
      <w:r w:rsidRPr="00790590">
        <w:rPr>
          <w:rFonts w:ascii="Times New Roman" w:hAnsi="Times New Roman"/>
          <w:sz w:val="26"/>
          <w:szCs w:val="26"/>
        </w:rPr>
        <w:t>;</w:t>
      </w:r>
      <w:r w:rsidRPr="00790590">
        <w:rPr>
          <w:rFonts w:ascii="Times New Roman" w:eastAsia="Times New Roman" w:hAnsi="Times New Roman"/>
          <w:sz w:val="26"/>
          <w:szCs w:val="26"/>
          <w:lang w:val="es-ES_tradnl"/>
        </w:rPr>
        <w:t xml:space="preserve"> la</w:t>
      </w:r>
      <w:r w:rsidRPr="00790590">
        <w:rPr>
          <w:rFonts w:ascii="Times New Roman" w:hAnsi="Times New Roman"/>
          <w:sz w:val="26"/>
          <w:szCs w:val="26"/>
        </w:rPr>
        <w:t xml:space="preserve"> señora Presidenta somete a consideración de Junta Directiva, dictamen  jurídico 318, relacionado con la adjudicación en venta de 01 solar para vivienda, </w:t>
      </w:r>
      <w:r w:rsidRPr="00790590">
        <w:rPr>
          <w:rFonts w:ascii="Times New Roman" w:eastAsia="Times New Roman" w:hAnsi="Times New Roman"/>
          <w:sz w:val="26"/>
          <w:szCs w:val="26"/>
        </w:rPr>
        <w:t>ubicado en el P</w:t>
      </w:r>
      <w:r w:rsidRPr="00790590">
        <w:rPr>
          <w:rFonts w:ascii="Times New Roman" w:hAnsi="Times New Roman"/>
          <w:sz w:val="26"/>
          <w:szCs w:val="26"/>
        </w:rPr>
        <w:t>royecto</w:t>
      </w:r>
      <w:r w:rsidRPr="00790590">
        <w:rPr>
          <w:rFonts w:ascii="Times New Roman" w:hAnsi="Times New Roman"/>
          <w:b/>
          <w:sz w:val="26"/>
          <w:szCs w:val="26"/>
        </w:rPr>
        <w:t xml:space="preserve"> </w:t>
      </w:r>
      <w:r w:rsidRPr="00790590">
        <w:rPr>
          <w:rFonts w:ascii="Times New Roman" w:hAnsi="Times New Roman"/>
          <w:sz w:val="26"/>
          <w:szCs w:val="26"/>
        </w:rPr>
        <w:t xml:space="preserve">denominado como </w:t>
      </w:r>
      <w:r w:rsidRPr="00790590">
        <w:rPr>
          <w:rFonts w:ascii="Times New Roman" w:hAnsi="Times New Roman"/>
          <w:b/>
          <w:sz w:val="26"/>
          <w:szCs w:val="26"/>
        </w:rPr>
        <w:t xml:space="preserve">HACIENDA COLIMITA, ASENTAMIENTO COMUNITARIO </w:t>
      </w:r>
      <w:r w:rsidRPr="00790590">
        <w:rPr>
          <w:rFonts w:ascii="Times New Roman" w:hAnsi="Times New Roman"/>
          <w:sz w:val="26"/>
          <w:szCs w:val="26"/>
        </w:rPr>
        <w:t xml:space="preserve">desarrollado en el inmueble identificado como </w:t>
      </w:r>
      <w:r w:rsidRPr="00790590">
        <w:rPr>
          <w:rFonts w:ascii="Times New Roman" w:hAnsi="Times New Roman"/>
          <w:b/>
          <w:sz w:val="26"/>
          <w:szCs w:val="26"/>
        </w:rPr>
        <w:t xml:space="preserve">HACIENDA COLIMA, LUGAR POTRERO EL COYOLITO, </w:t>
      </w:r>
      <w:r w:rsidRPr="00790590">
        <w:rPr>
          <w:rFonts w:ascii="Times New Roman" w:hAnsi="Times New Roman"/>
          <w:sz w:val="26"/>
          <w:szCs w:val="26"/>
        </w:rPr>
        <w:lastRenderedPageBreak/>
        <w:t xml:space="preserve">y según plano como </w:t>
      </w:r>
      <w:r w:rsidRPr="00790590">
        <w:rPr>
          <w:rFonts w:ascii="Times New Roman" w:hAnsi="Times New Roman"/>
          <w:b/>
          <w:sz w:val="26"/>
          <w:szCs w:val="26"/>
        </w:rPr>
        <w:t xml:space="preserve">HACIENDA COLIMITA, LOTIFICACIÓN AGRICOLA, POLIGONO 4 LOTE 4, </w:t>
      </w:r>
      <w:r w:rsidRPr="00790590">
        <w:rPr>
          <w:rFonts w:ascii="Times New Roman" w:hAnsi="Times New Roman"/>
          <w:sz w:val="26"/>
          <w:szCs w:val="26"/>
        </w:rPr>
        <w:t xml:space="preserve">situada en jurisdicción de Suchitoto, departamento de Cuscatlán, </w:t>
      </w:r>
      <w:r w:rsidRPr="00790590">
        <w:rPr>
          <w:rFonts w:ascii="Times New Roman" w:hAnsi="Times New Roman"/>
          <w:b/>
          <w:sz w:val="26"/>
          <w:szCs w:val="26"/>
        </w:rPr>
        <w:t>código de proyecto 071507, SSE 1633, entrega 19</w:t>
      </w:r>
      <w:r w:rsidRPr="00790590">
        <w:rPr>
          <w:rFonts w:ascii="Times New Roman" w:eastAsia="Times New Roman" w:hAnsi="Times New Roman"/>
          <w:color w:val="000000" w:themeColor="text1"/>
          <w:sz w:val="26"/>
          <w:szCs w:val="26"/>
        </w:rPr>
        <w:t xml:space="preserve">, </w:t>
      </w:r>
      <w:r w:rsidRPr="00790590">
        <w:rPr>
          <w:rFonts w:ascii="Times New Roman" w:hAnsi="Times New Roman"/>
          <w:sz w:val="26"/>
          <w:szCs w:val="26"/>
        </w:rPr>
        <w:t>en el cual se hacen las siguientes consideraciones:</w:t>
      </w:r>
    </w:p>
    <w:p w14:paraId="155385F3" w14:textId="77777777" w:rsidR="007A358B" w:rsidRPr="00790590" w:rsidRDefault="007A358B" w:rsidP="00790590">
      <w:pPr>
        <w:jc w:val="both"/>
        <w:rPr>
          <w:rFonts w:ascii="Times New Roman" w:eastAsia="Times New Roman" w:hAnsi="Times New Roman"/>
          <w:color w:val="000000" w:themeColor="text1"/>
          <w:sz w:val="26"/>
          <w:szCs w:val="26"/>
        </w:rPr>
      </w:pPr>
    </w:p>
    <w:p w14:paraId="404685AE" w14:textId="77777777" w:rsidR="007A358B" w:rsidRPr="00790590" w:rsidRDefault="007A358B" w:rsidP="00790590">
      <w:pPr>
        <w:pStyle w:val="Prrafodelista"/>
        <w:ind w:left="1134" w:right="141" w:hanging="708"/>
        <w:contextualSpacing/>
        <w:jc w:val="both"/>
        <w:rPr>
          <w:rFonts w:ascii="Times New Roman" w:hAnsi="Times New Roman"/>
          <w:b/>
          <w:sz w:val="26"/>
          <w:szCs w:val="26"/>
        </w:rPr>
      </w:pPr>
      <w:r w:rsidRPr="00790590">
        <w:rPr>
          <w:rFonts w:ascii="Times New Roman" w:hAnsi="Times New Roman"/>
          <w:sz w:val="26"/>
          <w:szCs w:val="26"/>
        </w:rPr>
        <w:t>I.</w:t>
      </w:r>
      <w:r w:rsidRPr="00790590">
        <w:rPr>
          <w:rFonts w:ascii="Times New Roman" w:hAnsi="Times New Roman"/>
          <w:sz w:val="26"/>
          <w:szCs w:val="26"/>
        </w:rPr>
        <w:tab/>
        <w:t xml:space="preserve">El Instituto de Colonización Rural (ICR) adquirió mediante Donación por parte de la Sociedad Colectiva Agrícola “Orellana Valdez Hermanos”, un inmueble desmembrado de la HACIENDA COLIMA, con un área de 104 Hás. 98 Ás. 66.40 Cás., valorado en $6,857.14, equivalente a ¢60,000.00, según consta en Escritura Pública de Donación número </w:t>
      </w:r>
      <w:r w:rsidR="002C7DF6">
        <w:rPr>
          <w:rFonts w:ascii="Times New Roman" w:hAnsi="Times New Roman"/>
          <w:sz w:val="26"/>
          <w:szCs w:val="26"/>
        </w:rPr>
        <w:t xml:space="preserve">--- </w:t>
      </w:r>
      <w:r w:rsidRPr="00790590">
        <w:rPr>
          <w:rFonts w:ascii="Times New Roman" w:hAnsi="Times New Roman"/>
          <w:sz w:val="26"/>
          <w:szCs w:val="26"/>
        </w:rPr>
        <w:t xml:space="preserve"> del Libro</w:t>
      </w:r>
      <w:r w:rsidR="002C7DF6">
        <w:rPr>
          <w:rFonts w:ascii="Times New Roman" w:hAnsi="Times New Roman"/>
          <w:sz w:val="26"/>
          <w:szCs w:val="26"/>
        </w:rPr>
        <w:t xml:space="preserve"> ---</w:t>
      </w:r>
      <w:r w:rsidRPr="00790590">
        <w:rPr>
          <w:rFonts w:ascii="Times New Roman" w:hAnsi="Times New Roman"/>
          <w:sz w:val="26"/>
          <w:szCs w:val="26"/>
        </w:rPr>
        <w:t xml:space="preserve">, de Protocolo de la Notaria Marina Aguilar Guerrero, otorgada el día </w:t>
      </w:r>
      <w:r w:rsidR="002C7DF6">
        <w:rPr>
          <w:rFonts w:ascii="Times New Roman" w:hAnsi="Times New Roman"/>
          <w:sz w:val="26"/>
          <w:szCs w:val="26"/>
        </w:rPr>
        <w:t>---</w:t>
      </w:r>
      <w:r w:rsidRPr="00790590">
        <w:rPr>
          <w:rFonts w:ascii="Times New Roman" w:hAnsi="Times New Roman"/>
          <w:sz w:val="26"/>
          <w:szCs w:val="26"/>
        </w:rPr>
        <w:t xml:space="preserve"> de </w:t>
      </w:r>
      <w:r w:rsidR="002C7DF6">
        <w:rPr>
          <w:rFonts w:ascii="Times New Roman" w:hAnsi="Times New Roman"/>
          <w:sz w:val="26"/>
          <w:szCs w:val="26"/>
        </w:rPr>
        <w:t xml:space="preserve">--- </w:t>
      </w:r>
      <w:r w:rsidRPr="00790590">
        <w:rPr>
          <w:rFonts w:ascii="Times New Roman" w:hAnsi="Times New Roman"/>
          <w:sz w:val="26"/>
          <w:szCs w:val="26"/>
        </w:rPr>
        <w:t>del año</w:t>
      </w:r>
      <w:r w:rsidR="002C7DF6">
        <w:rPr>
          <w:rFonts w:ascii="Times New Roman" w:hAnsi="Times New Roman"/>
          <w:sz w:val="26"/>
          <w:szCs w:val="26"/>
        </w:rPr>
        <w:t xml:space="preserve"> ---, inscrita al número --- Libro ---</w:t>
      </w:r>
      <w:r w:rsidRPr="00790590">
        <w:rPr>
          <w:rFonts w:ascii="Times New Roman" w:hAnsi="Times New Roman"/>
          <w:sz w:val="26"/>
          <w:szCs w:val="26"/>
        </w:rPr>
        <w:t xml:space="preserve"> del Registro de la Propiedad Raíz e Hipotecas de la Sexta Sección del Centro, departamento de Cuscatlán.</w:t>
      </w:r>
    </w:p>
    <w:p w14:paraId="6C834C36" w14:textId="77777777" w:rsidR="007A358B" w:rsidRPr="00790590" w:rsidRDefault="007A358B" w:rsidP="00790590">
      <w:pPr>
        <w:pStyle w:val="Prrafodelista"/>
        <w:ind w:left="1134" w:right="141"/>
        <w:jc w:val="both"/>
        <w:rPr>
          <w:rFonts w:ascii="Times New Roman" w:hAnsi="Times New Roman"/>
          <w:b/>
          <w:sz w:val="26"/>
          <w:szCs w:val="26"/>
        </w:rPr>
      </w:pPr>
      <w:r w:rsidRPr="00790590">
        <w:rPr>
          <w:rFonts w:ascii="Times New Roman" w:hAnsi="Times New Roman"/>
          <w:sz w:val="26"/>
          <w:szCs w:val="26"/>
        </w:rPr>
        <w:t>Este inmueble fue traspasado a favor del Instituto Salvadoreño de Transformación Agraria (ISTA) por Ministerio de Ley según el Artículo 117 de la Ley de Creación del ISTA.</w:t>
      </w:r>
    </w:p>
    <w:p w14:paraId="040F91F5" w14:textId="77777777" w:rsidR="007A358B" w:rsidRPr="00790590" w:rsidRDefault="007A358B" w:rsidP="00790590">
      <w:pPr>
        <w:pStyle w:val="Prrafodelista"/>
        <w:ind w:left="425" w:right="142"/>
        <w:jc w:val="both"/>
        <w:rPr>
          <w:rFonts w:ascii="Times New Roman" w:hAnsi="Times New Roman"/>
          <w:b/>
          <w:sz w:val="26"/>
          <w:szCs w:val="26"/>
        </w:rPr>
      </w:pPr>
    </w:p>
    <w:p w14:paraId="645F0B7D" w14:textId="77777777" w:rsidR="007A358B" w:rsidRDefault="007A358B" w:rsidP="00790590">
      <w:pPr>
        <w:pStyle w:val="Prrafodelista"/>
        <w:ind w:left="1134" w:right="141" w:hanging="708"/>
        <w:contextualSpacing/>
        <w:jc w:val="both"/>
        <w:rPr>
          <w:rFonts w:ascii="Times New Roman" w:hAnsi="Times New Roman"/>
          <w:sz w:val="26"/>
          <w:szCs w:val="26"/>
        </w:rPr>
      </w:pPr>
      <w:r w:rsidRPr="00790590">
        <w:rPr>
          <w:rFonts w:ascii="Times New Roman" w:hAnsi="Times New Roman"/>
          <w:sz w:val="26"/>
          <w:szCs w:val="26"/>
        </w:rPr>
        <w:t>II.</w:t>
      </w:r>
      <w:r w:rsidRPr="00790590">
        <w:rPr>
          <w:rFonts w:ascii="Times New Roman" w:hAnsi="Times New Roman"/>
          <w:sz w:val="26"/>
          <w:szCs w:val="26"/>
        </w:rPr>
        <w:tab/>
        <w:t>Mediante el Punto IV-1 del Acta Ordinaria 17-90, de fecha 17 de mayo de 1990, se aprobó un Proyecto de Lotificación Agrícola, en el inmueble denominado HACIENDA COLIMA o EL COYOLITO, en una extensión superficial de 105 Hás. 11 Ás. 84.42 Cás.*, el cual comprendía:</w:t>
      </w:r>
    </w:p>
    <w:p w14:paraId="2D48B00D" w14:textId="77777777" w:rsidR="00790590" w:rsidRDefault="00790590" w:rsidP="00790590">
      <w:pPr>
        <w:pStyle w:val="Prrafodelista"/>
        <w:ind w:left="1134" w:right="141" w:hanging="708"/>
        <w:contextualSpacing/>
        <w:jc w:val="both"/>
        <w:rPr>
          <w:rFonts w:ascii="Times New Roman" w:hAnsi="Times New Roman"/>
          <w:b/>
          <w:sz w:val="26"/>
          <w:szCs w:val="26"/>
        </w:rPr>
      </w:pPr>
    </w:p>
    <w:p w14:paraId="58969CF1" w14:textId="77777777" w:rsidR="001F4986" w:rsidRPr="00790590" w:rsidRDefault="001F4986" w:rsidP="00790590">
      <w:pPr>
        <w:pStyle w:val="Prrafodelista"/>
        <w:ind w:left="1134" w:right="141" w:hanging="708"/>
        <w:contextualSpacing/>
        <w:jc w:val="both"/>
        <w:rPr>
          <w:rFonts w:ascii="Times New Roman" w:hAnsi="Times New Roman"/>
          <w:b/>
          <w:sz w:val="26"/>
          <w:szCs w:val="26"/>
        </w:rPr>
      </w:pPr>
    </w:p>
    <w:tbl>
      <w:tblPr>
        <w:tblW w:w="7574" w:type="dxa"/>
        <w:tblInd w:w="15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7A358B" w:rsidRPr="003A553A" w14:paraId="061F2A8C" w14:textId="77777777" w:rsidTr="00790590">
        <w:trPr>
          <w:trHeight w:val="20"/>
        </w:trPr>
        <w:tc>
          <w:tcPr>
            <w:tcW w:w="3272" w:type="dxa"/>
            <w:shd w:val="clear" w:color="auto" w:fill="BFBFBF" w:themeFill="background1" w:themeFillShade="BF"/>
            <w:noWrap/>
            <w:vAlign w:val="center"/>
            <w:hideMark/>
          </w:tcPr>
          <w:p w14:paraId="250FA890" w14:textId="77777777" w:rsidR="007A358B" w:rsidRPr="00790590" w:rsidRDefault="007A358B" w:rsidP="00CC1F5E">
            <w:pPr>
              <w:jc w:val="center"/>
              <w:rPr>
                <w:rFonts w:ascii="Times New Roman" w:hAnsi="Times New Roman"/>
                <w:b/>
                <w:bCs/>
              </w:rPr>
            </w:pPr>
            <w:r w:rsidRPr="00790590">
              <w:rPr>
                <w:rFonts w:ascii="Times New Roman" w:hAnsi="Times New Roman"/>
                <w:b/>
                <w:bCs/>
              </w:rPr>
              <w:t>DESCRIPCION</w:t>
            </w:r>
          </w:p>
        </w:tc>
        <w:tc>
          <w:tcPr>
            <w:tcW w:w="2751" w:type="dxa"/>
            <w:shd w:val="clear" w:color="auto" w:fill="BFBFBF" w:themeFill="background1" w:themeFillShade="BF"/>
            <w:noWrap/>
            <w:vAlign w:val="center"/>
            <w:hideMark/>
          </w:tcPr>
          <w:p w14:paraId="64C25C13" w14:textId="77777777" w:rsidR="007A358B" w:rsidRPr="00790590" w:rsidRDefault="007A358B" w:rsidP="00CC1F5E">
            <w:pPr>
              <w:jc w:val="center"/>
              <w:rPr>
                <w:rFonts w:ascii="Times New Roman" w:hAnsi="Times New Roman"/>
                <w:b/>
                <w:bCs/>
              </w:rPr>
            </w:pPr>
            <w:r w:rsidRPr="00790590">
              <w:rPr>
                <w:rFonts w:ascii="Times New Roman" w:hAnsi="Times New Roman"/>
                <w:b/>
                <w:bCs/>
              </w:rPr>
              <w:t>ÁREA (Hás.)</w:t>
            </w:r>
          </w:p>
        </w:tc>
        <w:tc>
          <w:tcPr>
            <w:tcW w:w="1551" w:type="dxa"/>
            <w:shd w:val="clear" w:color="auto" w:fill="BFBFBF" w:themeFill="background1" w:themeFillShade="BF"/>
            <w:vAlign w:val="center"/>
            <w:hideMark/>
          </w:tcPr>
          <w:p w14:paraId="0F5334D9" w14:textId="77777777" w:rsidR="007A358B" w:rsidRPr="00790590" w:rsidRDefault="007A358B" w:rsidP="00CC1F5E">
            <w:pPr>
              <w:jc w:val="center"/>
              <w:rPr>
                <w:rFonts w:ascii="Times New Roman" w:hAnsi="Times New Roman"/>
                <w:b/>
                <w:bCs/>
              </w:rPr>
            </w:pPr>
            <w:r w:rsidRPr="00790590">
              <w:rPr>
                <w:rFonts w:ascii="Times New Roman" w:hAnsi="Times New Roman"/>
                <w:b/>
                <w:bCs/>
              </w:rPr>
              <w:t>ÁREA (Mts.²)</w:t>
            </w:r>
          </w:p>
        </w:tc>
      </w:tr>
      <w:tr w:rsidR="007A358B" w:rsidRPr="003A553A" w14:paraId="125E6013" w14:textId="77777777" w:rsidTr="00790590">
        <w:trPr>
          <w:trHeight w:val="20"/>
        </w:trPr>
        <w:tc>
          <w:tcPr>
            <w:tcW w:w="3272" w:type="dxa"/>
            <w:shd w:val="clear" w:color="000000" w:fill="FFFFFF"/>
            <w:vAlign w:val="center"/>
            <w:hideMark/>
          </w:tcPr>
          <w:p w14:paraId="74AFFBCC" w14:textId="77777777" w:rsidR="007A358B" w:rsidRPr="00790590" w:rsidRDefault="00D73145" w:rsidP="007A358B">
            <w:pPr>
              <w:pStyle w:val="Prrafodelista"/>
              <w:spacing w:line="276" w:lineRule="auto"/>
              <w:ind w:left="720" w:hanging="360"/>
              <w:contextualSpacing/>
              <w:rPr>
                <w:rFonts w:ascii="Times New Roman" w:hAnsi="Times New Roman"/>
              </w:rPr>
            </w:pPr>
            <w:r>
              <w:rPr>
                <w:rFonts w:ascii="Times New Roman" w:hAnsi="Times New Roman"/>
              </w:rPr>
              <w:t>-</w:t>
            </w:r>
          </w:p>
        </w:tc>
        <w:tc>
          <w:tcPr>
            <w:tcW w:w="2751" w:type="dxa"/>
            <w:shd w:val="clear" w:color="000000" w:fill="FFFFFF"/>
            <w:noWrap/>
            <w:vAlign w:val="center"/>
            <w:hideMark/>
          </w:tcPr>
          <w:p w14:paraId="1E5BB121" w14:textId="77777777" w:rsidR="007A358B" w:rsidRPr="00790590" w:rsidRDefault="007A358B" w:rsidP="00CC1F5E">
            <w:pPr>
              <w:jc w:val="center"/>
              <w:rPr>
                <w:rFonts w:ascii="Times New Roman" w:hAnsi="Times New Roman"/>
              </w:rPr>
            </w:pPr>
          </w:p>
          <w:p w14:paraId="3EA707BE" w14:textId="77777777" w:rsidR="007A358B" w:rsidRPr="00790590" w:rsidRDefault="007A358B" w:rsidP="00CC1F5E">
            <w:pPr>
              <w:jc w:val="center"/>
              <w:rPr>
                <w:rFonts w:ascii="Times New Roman" w:hAnsi="Times New Roman"/>
              </w:rPr>
            </w:pPr>
            <w:r w:rsidRPr="00790590">
              <w:rPr>
                <w:rFonts w:ascii="Times New Roman" w:hAnsi="Times New Roman"/>
              </w:rPr>
              <w:t>98 Hás. 10 Ás. 30.98 Cás.</w:t>
            </w:r>
          </w:p>
          <w:p w14:paraId="28E0EC2D" w14:textId="77777777" w:rsidR="007A358B" w:rsidRPr="00790590" w:rsidRDefault="007A358B" w:rsidP="00CC1F5E">
            <w:pPr>
              <w:jc w:val="center"/>
              <w:rPr>
                <w:rFonts w:ascii="Times New Roman" w:hAnsi="Times New Roman"/>
              </w:rPr>
            </w:pPr>
            <w:r w:rsidRPr="00790590">
              <w:rPr>
                <w:rFonts w:ascii="Times New Roman" w:hAnsi="Times New Roman"/>
              </w:rPr>
              <w:t>01 Hás. 91 Ás. 55.29 Cás.</w:t>
            </w:r>
          </w:p>
          <w:p w14:paraId="57D14041" w14:textId="77777777" w:rsidR="007A358B" w:rsidRPr="00790590" w:rsidRDefault="007A358B" w:rsidP="00CC1F5E">
            <w:pPr>
              <w:jc w:val="center"/>
              <w:rPr>
                <w:rFonts w:ascii="Times New Roman" w:hAnsi="Times New Roman"/>
              </w:rPr>
            </w:pPr>
            <w:r w:rsidRPr="00790590">
              <w:rPr>
                <w:rFonts w:ascii="Times New Roman" w:hAnsi="Times New Roman"/>
              </w:rPr>
              <w:t>05 Hás. 09 Ás. 98.15 Cás.</w:t>
            </w:r>
          </w:p>
        </w:tc>
        <w:tc>
          <w:tcPr>
            <w:tcW w:w="1551" w:type="dxa"/>
            <w:shd w:val="clear" w:color="000000" w:fill="FFFFFF"/>
            <w:vAlign w:val="center"/>
            <w:hideMark/>
          </w:tcPr>
          <w:p w14:paraId="119AE983" w14:textId="77777777" w:rsidR="007A358B" w:rsidRPr="00790590" w:rsidRDefault="007A358B" w:rsidP="00CC1F5E">
            <w:pPr>
              <w:jc w:val="center"/>
              <w:rPr>
                <w:rFonts w:ascii="Times New Roman" w:hAnsi="Times New Roman"/>
              </w:rPr>
            </w:pPr>
          </w:p>
          <w:p w14:paraId="7EFD0FA4" w14:textId="77777777" w:rsidR="007A358B" w:rsidRPr="00790590" w:rsidRDefault="007A358B" w:rsidP="00CC1F5E">
            <w:pPr>
              <w:jc w:val="center"/>
              <w:rPr>
                <w:rFonts w:ascii="Times New Roman" w:hAnsi="Times New Roman"/>
              </w:rPr>
            </w:pPr>
            <w:r w:rsidRPr="00790590">
              <w:rPr>
                <w:rFonts w:ascii="Times New Roman" w:hAnsi="Times New Roman"/>
              </w:rPr>
              <w:t>981,030.98</w:t>
            </w:r>
          </w:p>
          <w:p w14:paraId="4D4E0A9A" w14:textId="77777777" w:rsidR="007A358B" w:rsidRPr="00790590" w:rsidRDefault="007A358B" w:rsidP="00CC1F5E">
            <w:pPr>
              <w:jc w:val="center"/>
              <w:rPr>
                <w:rFonts w:ascii="Times New Roman" w:hAnsi="Times New Roman"/>
              </w:rPr>
            </w:pPr>
            <w:r w:rsidRPr="00790590">
              <w:rPr>
                <w:rFonts w:ascii="Times New Roman" w:hAnsi="Times New Roman"/>
              </w:rPr>
              <w:t>19,155.29</w:t>
            </w:r>
          </w:p>
          <w:p w14:paraId="45F991E2" w14:textId="77777777" w:rsidR="007A358B" w:rsidRPr="00790590" w:rsidRDefault="007A358B" w:rsidP="00CC1F5E">
            <w:pPr>
              <w:jc w:val="center"/>
              <w:rPr>
                <w:rFonts w:ascii="Times New Roman" w:hAnsi="Times New Roman"/>
              </w:rPr>
            </w:pPr>
            <w:r w:rsidRPr="00790590">
              <w:rPr>
                <w:rFonts w:ascii="Times New Roman" w:hAnsi="Times New Roman"/>
              </w:rPr>
              <w:t>50,998.15</w:t>
            </w:r>
          </w:p>
        </w:tc>
      </w:tr>
      <w:tr w:rsidR="007A358B" w:rsidRPr="003A553A" w14:paraId="19CAFF8B" w14:textId="77777777" w:rsidTr="00790590">
        <w:trPr>
          <w:trHeight w:val="20"/>
        </w:trPr>
        <w:tc>
          <w:tcPr>
            <w:tcW w:w="3272" w:type="dxa"/>
            <w:shd w:val="clear" w:color="auto" w:fill="BFBFBF" w:themeFill="background1" w:themeFillShade="BF"/>
            <w:noWrap/>
            <w:vAlign w:val="center"/>
          </w:tcPr>
          <w:p w14:paraId="49986BA1" w14:textId="77777777" w:rsidR="007A358B" w:rsidRPr="00790590" w:rsidRDefault="007A358B" w:rsidP="00CC1F5E">
            <w:pPr>
              <w:ind w:left="72" w:hanging="72"/>
              <w:jc w:val="center"/>
              <w:rPr>
                <w:rFonts w:ascii="Times New Roman" w:hAnsi="Times New Roman"/>
                <w:b/>
              </w:rPr>
            </w:pPr>
            <w:r w:rsidRPr="00790590">
              <w:rPr>
                <w:rFonts w:ascii="Times New Roman" w:hAnsi="Times New Roman"/>
                <w:b/>
              </w:rPr>
              <w:t>TOTAL</w:t>
            </w:r>
          </w:p>
        </w:tc>
        <w:tc>
          <w:tcPr>
            <w:tcW w:w="2751" w:type="dxa"/>
            <w:shd w:val="clear" w:color="auto" w:fill="BFBFBF" w:themeFill="background1" w:themeFillShade="BF"/>
            <w:noWrap/>
            <w:vAlign w:val="center"/>
          </w:tcPr>
          <w:p w14:paraId="7765D833" w14:textId="77777777" w:rsidR="007A358B" w:rsidRPr="00790590" w:rsidRDefault="007A358B" w:rsidP="00CC1F5E">
            <w:pPr>
              <w:jc w:val="center"/>
              <w:rPr>
                <w:rFonts w:ascii="Times New Roman" w:hAnsi="Times New Roman"/>
                <w:b/>
              </w:rPr>
            </w:pPr>
            <w:r w:rsidRPr="00790590">
              <w:rPr>
                <w:rFonts w:ascii="Times New Roman" w:hAnsi="Times New Roman"/>
                <w:b/>
              </w:rPr>
              <w:t>105 Hás. 11 Ás. 84.42 Cás.</w:t>
            </w:r>
          </w:p>
        </w:tc>
        <w:tc>
          <w:tcPr>
            <w:tcW w:w="1551" w:type="dxa"/>
            <w:shd w:val="clear" w:color="auto" w:fill="BFBFBF" w:themeFill="background1" w:themeFillShade="BF"/>
            <w:vAlign w:val="center"/>
          </w:tcPr>
          <w:p w14:paraId="19241F21" w14:textId="77777777" w:rsidR="007A358B" w:rsidRPr="00790590" w:rsidRDefault="007A358B" w:rsidP="00CC1F5E">
            <w:pPr>
              <w:jc w:val="center"/>
              <w:rPr>
                <w:rFonts w:ascii="Times New Roman" w:hAnsi="Times New Roman"/>
                <w:b/>
              </w:rPr>
            </w:pPr>
            <w:r w:rsidRPr="00790590">
              <w:rPr>
                <w:rFonts w:ascii="Times New Roman" w:hAnsi="Times New Roman"/>
                <w:b/>
              </w:rPr>
              <w:t>1,051,184.42</w:t>
            </w:r>
          </w:p>
        </w:tc>
      </w:tr>
    </w:tbl>
    <w:p w14:paraId="1BBA4713" w14:textId="77777777" w:rsidR="007A358B" w:rsidRPr="003A553A" w:rsidRDefault="007A358B" w:rsidP="007A358B">
      <w:pPr>
        <w:jc w:val="both"/>
        <w:rPr>
          <w:rFonts w:ascii="Times New Roman" w:hAnsi="Times New Roman"/>
          <w:sz w:val="16"/>
          <w:szCs w:val="16"/>
        </w:rPr>
      </w:pPr>
    </w:p>
    <w:p w14:paraId="544553A1" w14:textId="77777777" w:rsidR="00790590" w:rsidRPr="003A553A" w:rsidRDefault="00790590" w:rsidP="007A358B">
      <w:pPr>
        <w:jc w:val="both"/>
        <w:rPr>
          <w:rFonts w:ascii="Times New Roman" w:hAnsi="Times New Roman"/>
          <w:sz w:val="16"/>
          <w:szCs w:val="16"/>
        </w:rPr>
      </w:pPr>
    </w:p>
    <w:p w14:paraId="02A63C61" w14:textId="77777777" w:rsidR="007A358B" w:rsidRPr="003A553A" w:rsidRDefault="007A358B" w:rsidP="00790590">
      <w:pPr>
        <w:pStyle w:val="Prrafodelista"/>
        <w:ind w:left="1276" w:hanging="142"/>
        <w:jc w:val="both"/>
        <w:rPr>
          <w:rFonts w:ascii="Times New Roman" w:hAnsi="Times New Roman"/>
          <w:sz w:val="24"/>
          <w:szCs w:val="24"/>
        </w:rPr>
      </w:pPr>
      <w:r w:rsidRPr="003A553A">
        <w:rPr>
          <w:rFonts w:ascii="Bookman Old Style" w:hAnsi="Bookman Old Style"/>
        </w:rPr>
        <w:t xml:space="preserve">* </w:t>
      </w:r>
      <w:r w:rsidRPr="003A553A">
        <w:rPr>
          <w:rFonts w:ascii="Times New Roman" w:hAnsi="Times New Roman"/>
          <w:sz w:val="24"/>
          <w:szCs w:val="24"/>
        </w:rPr>
        <w:t>Es necesario aclarar que el Área adquirida es menor a la que se aprobó en este Proyecto.</w:t>
      </w:r>
    </w:p>
    <w:p w14:paraId="3E671680" w14:textId="77777777" w:rsidR="00790590" w:rsidRDefault="00790590" w:rsidP="00790590">
      <w:pPr>
        <w:pStyle w:val="Prrafodelista"/>
        <w:ind w:left="1134"/>
        <w:jc w:val="both"/>
        <w:rPr>
          <w:rFonts w:ascii="Times New Roman" w:hAnsi="Times New Roman"/>
          <w:sz w:val="26"/>
          <w:szCs w:val="26"/>
        </w:rPr>
      </w:pPr>
    </w:p>
    <w:p w14:paraId="13D70E5D" w14:textId="77777777" w:rsidR="007A358B" w:rsidRDefault="007A358B" w:rsidP="00790590">
      <w:pPr>
        <w:pStyle w:val="Prrafodelista"/>
        <w:ind w:left="1134"/>
        <w:jc w:val="both"/>
        <w:rPr>
          <w:rFonts w:ascii="Times New Roman" w:hAnsi="Times New Roman"/>
          <w:sz w:val="26"/>
          <w:szCs w:val="26"/>
        </w:rPr>
      </w:pPr>
      <w:r w:rsidRPr="00790590">
        <w:rPr>
          <w:rFonts w:ascii="Times New Roman" w:hAnsi="Times New Roman"/>
          <w:sz w:val="26"/>
          <w:szCs w:val="26"/>
        </w:rPr>
        <w:t>Posteriormente, fue modificado por el Punto XVII del Acta de Sesión Ordinaria 24-2005 de fecha 30 de junio de 2005,</w:t>
      </w:r>
      <w:r w:rsidRPr="00790590">
        <w:rPr>
          <w:rFonts w:ascii="Times New Roman" w:hAnsi="Times New Roman"/>
          <w:b/>
          <w:sz w:val="26"/>
          <w:szCs w:val="26"/>
        </w:rPr>
        <w:t xml:space="preserve"> </w:t>
      </w:r>
      <w:r w:rsidRPr="00790590">
        <w:rPr>
          <w:rFonts w:ascii="Times New Roman" w:hAnsi="Times New Roman"/>
          <w:sz w:val="26"/>
          <w:szCs w:val="26"/>
        </w:rPr>
        <w:t>por cambios en las áreas aprobadas por el Centro Nacional de Registros, siendo el área correcta de 73 Hás. 91 Ás. 51.23 Cás., y ubicado en cantón Colima, jurisdicción de Suchitoto, departamento Cuscatlán, quedando el Proyecto de la siguiente manera:</w:t>
      </w:r>
    </w:p>
    <w:p w14:paraId="3C4EB271" w14:textId="77777777" w:rsidR="002C7DF6" w:rsidRPr="00790590" w:rsidRDefault="002C7DF6" w:rsidP="00790590">
      <w:pPr>
        <w:pStyle w:val="Prrafodelista"/>
        <w:ind w:left="1134"/>
        <w:jc w:val="both"/>
        <w:rPr>
          <w:rFonts w:ascii="Times New Roman" w:hAnsi="Times New Roman"/>
          <w:sz w:val="26"/>
          <w:szCs w:val="26"/>
        </w:rPr>
      </w:pPr>
    </w:p>
    <w:tbl>
      <w:tblPr>
        <w:tblW w:w="8119" w:type="dxa"/>
        <w:tblInd w:w="98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7A358B" w:rsidRPr="003A553A" w14:paraId="235FD56E" w14:textId="77777777" w:rsidTr="007A358B">
        <w:trPr>
          <w:trHeight w:val="161"/>
        </w:trPr>
        <w:tc>
          <w:tcPr>
            <w:tcW w:w="8119" w:type="dxa"/>
            <w:gridSpan w:val="3"/>
            <w:shd w:val="clear" w:color="auto" w:fill="BFBFBF" w:themeFill="background1" w:themeFillShade="BF"/>
            <w:noWrap/>
            <w:vAlign w:val="center"/>
            <w:hideMark/>
          </w:tcPr>
          <w:p w14:paraId="32207CC8" w14:textId="77777777" w:rsidR="007A358B" w:rsidRPr="003A553A" w:rsidRDefault="007A358B" w:rsidP="00CC1F5E">
            <w:pPr>
              <w:jc w:val="center"/>
              <w:rPr>
                <w:rFonts w:ascii="Times New Roman" w:hAnsi="Times New Roman"/>
                <w:b/>
                <w:bCs/>
              </w:rPr>
            </w:pPr>
            <w:r w:rsidRPr="003A553A">
              <w:rPr>
                <w:rFonts w:ascii="Times New Roman" w:hAnsi="Times New Roman"/>
                <w:b/>
                <w:bCs/>
              </w:rPr>
              <w:t xml:space="preserve">PROYECTO DE LOTIFICACION AGRICOLA </w:t>
            </w:r>
          </w:p>
        </w:tc>
      </w:tr>
      <w:tr w:rsidR="007A358B" w:rsidRPr="003A553A" w14:paraId="697841BB" w14:textId="77777777" w:rsidTr="007A358B">
        <w:trPr>
          <w:trHeight w:val="359"/>
        </w:trPr>
        <w:tc>
          <w:tcPr>
            <w:tcW w:w="2967" w:type="dxa"/>
            <w:shd w:val="clear" w:color="auto" w:fill="BFBFBF" w:themeFill="background1" w:themeFillShade="BF"/>
            <w:vAlign w:val="center"/>
          </w:tcPr>
          <w:p w14:paraId="2E8BAF75" w14:textId="77777777" w:rsidR="007A358B" w:rsidRPr="003A553A" w:rsidRDefault="007A358B" w:rsidP="00CC1F5E">
            <w:pPr>
              <w:spacing w:line="360" w:lineRule="auto"/>
              <w:jc w:val="center"/>
              <w:rPr>
                <w:rFonts w:ascii="Times New Roman" w:hAnsi="Times New Roman"/>
                <w:b/>
                <w:bCs/>
              </w:rPr>
            </w:pPr>
            <w:r w:rsidRPr="003A553A">
              <w:rPr>
                <w:rFonts w:ascii="Times New Roman" w:hAnsi="Times New Roman"/>
                <w:b/>
                <w:bCs/>
              </w:rPr>
              <w:lastRenderedPageBreak/>
              <w:t>DESCRIPCION</w:t>
            </w:r>
          </w:p>
        </w:tc>
        <w:tc>
          <w:tcPr>
            <w:tcW w:w="3520" w:type="dxa"/>
            <w:shd w:val="clear" w:color="auto" w:fill="BFBFBF" w:themeFill="background1" w:themeFillShade="BF"/>
            <w:noWrap/>
            <w:vAlign w:val="center"/>
          </w:tcPr>
          <w:p w14:paraId="3FD6F4D2" w14:textId="77777777" w:rsidR="007A358B" w:rsidRPr="003A553A" w:rsidRDefault="007A358B" w:rsidP="00CC1F5E">
            <w:pPr>
              <w:jc w:val="center"/>
              <w:rPr>
                <w:rFonts w:ascii="Times New Roman" w:hAnsi="Times New Roman"/>
                <w:b/>
                <w:bCs/>
              </w:rPr>
            </w:pPr>
            <w:r w:rsidRPr="003A553A">
              <w:rPr>
                <w:rFonts w:ascii="Times New Roman" w:hAnsi="Times New Roman"/>
                <w:b/>
                <w:bCs/>
              </w:rPr>
              <w:t>ÁREA (Hás.)</w:t>
            </w:r>
          </w:p>
        </w:tc>
        <w:tc>
          <w:tcPr>
            <w:tcW w:w="1632" w:type="dxa"/>
            <w:shd w:val="clear" w:color="auto" w:fill="BFBFBF" w:themeFill="background1" w:themeFillShade="BF"/>
            <w:vAlign w:val="center"/>
          </w:tcPr>
          <w:p w14:paraId="347AE38C" w14:textId="77777777" w:rsidR="007A358B" w:rsidRPr="003A553A" w:rsidRDefault="007A358B" w:rsidP="00CC1F5E">
            <w:pPr>
              <w:jc w:val="center"/>
              <w:rPr>
                <w:rFonts w:ascii="Times New Roman" w:hAnsi="Times New Roman"/>
                <w:b/>
                <w:bCs/>
              </w:rPr>
            </w:pPr>
            <w:r w:rsidRPr="003A553A">
              <w:rPr>
                <w:rFonts w:ascii="Times New Roman" w:hAnsi="Times New Roman"/>
                <w:b/>
                <w:bCs/>
              </w:rPr>
              <w:t xml:space="preserve">ÁREA (m²) </w:t>
            </w:r>
          </w:p>
        </w:tc>
      </w:tr>
      <w:tr w:rsidR="007A358B" w:rsidRPr="003A553A" w14:paraId="1F21A54C" w14:textId="77777777" w:rsidTr="007A358B">
        <w:trPr>
          <w:trHeight w:val="359"/>
        </w:trPr>
        <w:tc>
          <w:tcPr>
            <w:tcW w:w="2967" w:type="dxa"/>
            <w:shd w:val="clear" w:color="000000" w:fill="FFFFFF"/>
            <w:vAlign w:val="center"/>
            <w:hideMark/>
          </w:tcPr>
          <w:p w14:paraId="457E94E6" w14:textId="77777777" w:rsidR="007A358B" w:rsidRPr="003A553A" w:rsidRDefault="00D73145" w:rsidP="00511916">
            <w:pPr>
              <w:rPr>
                <w:rFonts w:ascii="Times New Roman" w:hAnsi="Times New Roman"/>
              </w:rPr>
            </w:pPr>
            <w:r>
              <w:rPr>
                <w:rFonts w:ascii="Times New Roman" w:hAnsi="Times New Roman"/>
              </w:rPr>
              <w:t>-</w:t>
            </w:r>
            <w:r w:rsidR="007A358B" w:rsidRPr="003A553A">
              <w:rPr>
                <w:rFonts w:ascii="Times New Roman" w:hAnsi="Times New Roman"/>
              </w:rPr>
              <w:t xml:space="preserve"> </w:t>
            </w:r>
          </w:p>
        </w:tc>
        <w:tc>
          <w:tcPr>
            <w:tcW w:w="3520" w:type="dxa"/>
            <w:shd w:val="clear" w:color="000000" w:fill="FFFFFF"/>
            <w:noWrap/>
            <w:vAlign w:val="center"/>
            <w:hideMark/>
          </w:tcPr>
          <w:p w14:paraId="24231FF6" w14:textId="77777777" w:rsidR="007A358B" w:rsidRPr="003A553A" w:rsidRDefault="007A358B" w:rsidP="00511916">
            <w:pPr>
              <w:jc w:val="center"/>
              <w:rPr>
                <w:rFonts w:ascii="Times New Roman" w:hAnsi="Times New Roman"/>
              </w:rPr>
            </w:pPr>
            <w:r w:rsidRPr="003A553A">
              <w:rPr>
                <w:rFonts w:ascii="Times New Roman" w:hAnsi="Times New Roman"/>
              </w:rPr>
              <w:t>63 Hás. 32 Ás. 61.25 Cás.</w:t>
            </w:r>
          </w:p>
          <w:p w14:paraId="728DE320" w14:textId="77777777" w:rsidR="007A358B" w:rsidRPr="003A553A" w:rsidRDefault="007A358B" w:rsidP="00511916">
            <w:pPr>
              <w:jc w:val="center"/>
              <w:rPr>
                <w:rFonts w:ascii="Times New Roman" w:hAnsi="Times New Roman"/>
              </w:rPr>
            </w:pPr>
            <w:r w:rsidRPr="003A553A">
              <w:rPr>
                <w:rFonts w:ascii="Times New Roman" w:hAnsi="Times New Roman"/>
              </w:rPr>
              <w:t>01 Hás. 91 Ás. 55.29 Cás.</w:t>
            </w:r>
          </w:p>
          <w:p w14:paraId="484F3CC2" w14:textId="77777777" w:rsidR="007A358B" w:rsidRPr="003A553A" w:rsidRDefault="007A358B" w:rsidP="00511916">
            <w:pPr>
              <w:jc w:val="center"/>
              <w:rPr>
                <w:rFonts w:ascii="Times New Roman" w:hAnsi="Times New Roman"/>
              </w:rPr>
            </w:pPr>
            <w:r w:rsidRPr="003A553A">
              <w:rPr>
                <w:rFonts w:ascii="Times New Roman" w:hAnsi="Times New Roman"/>
              </w:rPr>
              <w:t>08 Hás. 67 Ás. 34.69 Cás.</w:t>
            </w:r>
          </w:p>
        </w:tc>
        <w:tc>
          <w:tcPr>
            <w:tcW w:w="1632" w:type="dxa"/>
            <w:shd w:val="clear" w:color="000000" w:fill="FFFFFF"/>
            <w:vAlign w:val="center"/>
            <w:hideMark/>
          </w:tcPr>
          <w:p w14:paraId="22DABB51" w14:textId="77777777" w:rsidR="007A358B" w:rsidRPr="003A553A" w:rsidRDefault="007A358B" w:rsidP="00511916">
            <w:pPr>
              <w:jc w:val="center"/>
              <w:rPr>
                <w:rFonts w:ascii="Times New Roman" w:hAnsi="Times New Roman"/>
              </w:rPr>
            </w:pPr>
            <w:r w:rsidRPr="003A553A">
              <w:rPr>
                <w:rFonts w:ascii="Times New Roman" w:hAnsi="Times New Roman"/>
              </w:rPr>
              <w:t>633,261.25</w:t>
            </w:r>
          </w:p>
          <w:p w14:paraId="3C50C7ED" w14:textId="77777777" w:rsidR="007A358B" w:rsidRPr="003A553A" w:rsidRDefault="007A358B" w:rsidP="00511916">
            <w:pPr>
              <w:jc w:val="center"/>
              <w:rPr>
                <w:rFonts w:ascii="Times New Roman" w:hAnsi="Times New Roman"/>
              </w:rPr>
            </w:pPr>
            <w:r w:rsidRPr="003A553A">
              <w:rPr>
                <w:rFonts w:ascii="Times New Roman" w:hAnsi="Times New Roman"/>
              </w:rPr>
              <w:t>19,155.29</w:t>
            </w:r>
          </w:p>
          <w:p w14:paraId="02129D1A" w14:textId="77777777" w:rsidR="007A358B" w:rsidRPr="003A553A" w:rsidRDefault="007A358B" w:rsidP="00511916">
            <w:pPr>
              <w:jc w:val="center"/>
              <w:rPr>
                <w:rFonts w:ascii="Times New Roman" w:hAnsi="Times New Roman"/>
              </w:rPr>
            </w:pPr>
            <w:r w:rsidRPr="003A553A">
              <w:rPr>
                <w:rFonts w:ascii="Times New Roman" w:hAnsi="Times New Roman"/>
              </w:rPr>
              <w:t>86,734.69</w:t>
            </w:r>
          </w:p>
        </w:tc>
      </w:tr>
      <w:tr w:rsidR="007A358B" w:rsidRPr="003A553A" w14:paraId="4F264C68" w14:textId="77777777" w:rsidTr="007A358B">
        <w:trPr>
          <w:trHeight w:val="98"/>
        </w:trPr>
        <w:tc>
          <w:tcPr>
            <w:tcW w:w="2967" w:type="dxa"/>
            <w:shd w:val="clear" w:color="auto" w:fill="BFBFBF" w:themeFill="background1" w:themeFillShade="BF"/>
            <w:noWrap/>
            <w:vAlign w:val="center"/>
          </w:tcPr>
          <w:p w14:paraId="68CF0696" w14:textId="77777777" w:rsidR="007A358B" w:rsidRPr="003A553A" w:rsidRDefault="007A358B" w:rsidP="00CC1F5E">
            <w:pPr>
              <w:spacing w:line="360" w:lineRule="auto"/>
              <w:ind w:left="72" w:hanging="72"/>
              <w:jc w:val="center"/>
              <w:rPr>
                <w:rFonts w:ascii="Times New Roman" w:hAnsi="Times New Roman"/>
                <w:b/>
              </w:rPr>
            </w:pPr>
            <w:r w:rsidRPr="003A553A">
              <w:rPr>
                <w:rFonts w:ascii="Times New Roman" w:hAnsi="Times New Roman"/>
                <w:b/>
              </w:rPr>
              <w:t>TOTAL</w:t>
            </w:r>
          </w:p>
        </w:tc>
        <w:tc>
          <w:tcPr>
            <w:tcW w:w="3520" w:type="dxa"/>
            <w:shd w:val="clear" w:color="auto" w:fill="BFBFBF" w:themeFill="background1" w:themeFillShade="BF"/>
            <w:noWrap/>
            <w:vAlign w:val="center"/>
          </w:tcPr>
          <w:p w14:paraId="693C9F40" w14:textId="77777777" w:rsidR="007A358B" w:rsidRPr="003A553A" w:rsidRDefault="007A358B" w:rsidP="00CC1F5E">
            <w:pPr>
              <w:jc w:val="center"/>
              <w:rPr>
                <w:rFonts w:ascii="Times New Roman" w:hAnsi="Times New Roman"/>
                <w:b/>
              </w:rPr>
            </w:pPr>
            <w:r w:rsidRPr="003A553A">
              <w:rPr>
                <w:rFonts w:ascii="Times New Roman" w:hAnsi="Times New Roman"/>
                <w:b/>
              </w:rPr>
              <w:t>73 Hás. 91 Ás. 51.23 Cás.</w:t>
            </w:r>
          </w:p>
        </w:tc>
        <w:tc>
          <w:tcPr>
            <w:tcW w:w="1632" w:type="dxa"/>
            <w:shd w:val="clear" w:color="auto" w:fill="BFBFBF" w:themeFill="background1" w:themeFillShade="BF"/>
            <w:vAlign w:val="center"/>
          </w:tcPr>
          <w:p w14:paraId="55B656A1" w14:textId="77777777" w:rsidR="007A358B" w:rsidRPr="003A553A" w:rsidRDefault="007A358B" w:rsidP="00CC1F5E">
            <w:pPr>
              <w:jc w:val="center"/>
              <w:rPr>
                <w:rFonts w:ascii="Times New Roman" w:hAnsi="Times New Roman"/>
                <w:b/>
              </w:rPr>
            </w:pPr>
            <w:r w:rsidRPr="003A553A">
              <w:rPr>
                <w:rFonts w:ascii="Times New Roman" w:hAnsi="Times New Roman"/>
                <w:b/>
              </w:rPr>
              <w:t>739,151.23</w:t>
            </w:r>
          </w:p>
        </w:tc>
      </w:tr>
    </w:tbl>
    <w:p w14:paraId="0B4E1D88" w14:textId="77777777" w:rsidR="007A358B" w:rsidRPr="003A553A" w:rsidRDefault="007A358B" w:rsidP="007A358B">
      <w:pPr>
        <w:spacing w:line="360" w:lineRule="auto"/>
        <w:jc w:val="both"/>
        <w:rPr>
          <w:rFonts w:ascii="Bookman Old Style" w:hAnsi="Bookman Old Style"/>
          <w:b/>
        </w:rPr>
      </w:pPr>
    </w:p>
    <w:p w14:paraId="4ECFA586" w14:textId="77777777" w:rsidR="007A358B" w:rsidRDefault="007A358B" w:rsidP="00790590">
      <w:pPr>
        <w:ind w:left="1134"/>
        <w:jc w:val="both"/>
        <w:rPr>
          <w:rFonts w:ascii="Times New Roman" w:hAnsi="Times New Roman"/>
          <w:sz w:val="26"/>
          <w:szCs w:val="26"/>
        </w:rPr>
      </w:pPr>
      <w:r w:rsidRPr="00790590">
        <w:rPr>
          <w:rFonts w:ascii="Times New Roman" w:hAnsi="Times New Roman"/>
          <w:sz w:val="26"/>
          <w:szCs w:val="26"/>
        </w:rPr>
        <w:t xml:space="preserve">Es necesario señalar que el </w:t>
      </w:r>
      <w:r w:rsidRPr="00790590">
        <w:rPr>
          <w:rFonts w:ascii="Times New Roman" w:hAnsi="Times New Roman"/>
          <w:b/>
          <w:sz w:val="26"/>
          <w:szCs w:val="26"/>
        </w:rPr>
        <w:t xml:space="preserve">Polígono </w:t>
      </w:r>
      <w:r w:rsidR="00D73145">
        <w:rPr>
          <w:rFonts w:ascii="Times New Roman" w:hAnsi="Times New Roman"/>
          <w:b/>
          <w:sz w:val="26"/>
          <w:szCs w:val="26"/>
        </w:rPr>
        <w:t>--</w:t>
      </w:r>
      <w:r w:rsidRPr="00790590">
        <w:rPr>
          <w:rFonts w:ascii="Times New Roman" w:hAnsi="Times New Roman"/>
          <w:sz w:val="26"/>
          <w:szCs w:val="26"/>
        </w:rPr>
        <w:t xml:space="preserve"> comprendía los siguientes inmuebles:</w:t>
      </w:r>
    </w:p>
    <w:p w14:paraId="0F0DEB96" w14:textId="77777777" w:rsidR="002C7DF6" w:rsidRPr="00790590" w:rsidRDefault="002C7DF6" w:rsidP="00790590">
      <w:pPr>
        <w:ind w:left="1134"/>
        <w:jc w:val="both"/>
        <w:rPr>
          <w:rFonts w:ascii="Times New Roman" w:hAnsi="Times New Roman"/>
          <w:sz w:val="26"/>
          <w:szCs w:val="26"/>
        </w:rPr>
      </w:pPr>
    </w:p>
    <w:tbl>
      <w:tblPr>
        <w:tblW w:w="7877" w:type="dxa"/>
        <w:tblInd w:w="122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051"/>
        <w:gridCol w:w="4286"/>
        <w:gridCol w:w="1540"/>
      </w:tblGrid>
      <w:tr w:rsidR="007A358B" w:rsidRPr="003A553A" w14:paraId="1D41D5B3" w14:textId="77777777" w:rsidTr="00790590">
        <w:trPr>
          <w:trHeight w:val="472"/>
        </w:trPr>
        <w:tc>
          <w:tcPr>
            <w:tcW w:w="7877" w:type="dxa"/>
            <w:gridSpan w:val="3"/>
            <w:shd w:val="clear" w:color="auto" w:fill="BFBFBF" w:themeFill="background1" w:themeFillShade="BF"/>
            <w:noWrap/>
            <w:vAlign w:val="center"/>
            <w:hideMark/>
          </w:tcPr>
          <w:p w14:paraId="24138E2B" w14:textId="77777777" w:rsidR="007A358B" w:rsidRPr="003A553A" w:rsidRDefault="007A358B" w:rsidP="00D73145">
            <w:pPr>
              <w:jc w:val="center"/>
              <w:rPr>
                <w:rFonts w:ascii="Times New Roman" w:hAnsi="Times New Roman"/>
                <w:b/>
                <w:bCs/>
              </w:rPr>
            </w:pPr>
            <w:r w:rsidRPr="003A553A">
              <w:rPr>
                <w:rFonts w:ascii="Times New Roman" w:hAnsi="Times New Roman"/>
                <w:b/>
                <w:bCs/>
              </w:rPr>
              <w:t xml:space="preserve">PROYECTO DE LOTIFICACION AGRICOLA, POLIGONO </w:t>
            </w:r>
            <w:r w:rsidR="00D73145">
              <w:rPr>
                <w:rFonts w:ascii="Times New Roman" w:hAnsi="Times New Roman"/>
                <w:b/>
                <w:bCs/>
              </w:rPr>
              <w:t>--</w:t>
            </w:r>
            <w:r w:rsidRPr="003A553A">
              <w:rPr>
                <w:rFonts w:ascii="Times New Roman" w:hAnsi="Times New Roman"/>
                <w:b/>
                <w:bCs/>
              </w:rPr>
              <w:t>.</w:t>
            </w:r>
          </w:p>
        </w:tc>
      </w:tr>
      <w:tr w:rsidR="007A358B" w:rsidRPr="003A553A" w14:paraId="6DEFDC1A" w14:textId="77777777" w:rsidTr="00790590">
        <w:trPr>
          <w:trHeight w:val="359"/>
        </w:trPr>
        <w:tc>
          <w:tcPr>
            <w:tcW w:w="2051" w:type="dxa"/>
            <w:shd w:val="clear" w:color="auto" w:fill="BFBFBF" w:themeFill="background1" w:themeFillShade="BF"/>
            <w:vAlign w:val="center"/>
          </w:tcPr>
          <w:p w14:paraId="01AFF1D9" w14:textId="77777777" w:rsidR="007A358B" w:rsidRPr="003A553A" w:rsidRDefault="007A358B" w:rsidP="00CC1F5E">
            <w:pPr>
              <w:jc w:val="center"/>
              <w:rPr>
                <w:rFonts w:ascii="Times New Roman" w:hAnsi="Times New Roman"/>
                <w:b/>
                <w:bCs/>
              </w:rPr>
            </w:pPr>
            <w:r w:rsidRPr="003A553A">
              <w:rPr>
                <w:rFonts w:ascii="Times New Roman" w:hAnsi="Times New Roman"/>
                <w:b/>
                <w:bCs/>
              </w:rPr>
              <w:t>DESCRIPCION</w:t>
            </w:r>
          </w:p>
        </w:tc>
        <w:tc>
          <w:tcPr>
            <w:tcW w:w="4286" w:type="dxa"/>
            <w:shd w:val="clear" w:color="auto" w:fill="BFBFBF" w:themeFill="background1" w:themeFillShade="BF"/>
            <w:noWrap/>
            <w:vAlign w:val="center"/>
          </w:tcPr>
          <w:p w14:paraId="55DDBFB0" w14:textId="77777777" w:rsidR="007A358B" w:rsidRPr="003A553A" w:rsidRDefault="007A358B" w:rsidP="00CC1F5E">
            <w:pPr>
              <w:jc w:val="center"/>
              <w:rPr>
                <w:rFonts w:ascii="Times New Roman" w:hAnsi="Times New Roman"/>
                <w:b/>
                <w:bCs/>
              </w:rPr>
            </w:pPr>
            <w:r w:rsidRPr="003A553A">
              <w:rPr>
                <w:rFonts w:ascii="Times New Roman" w:hAnsi="Times New Roman"/>
                <w:b/>
                <w:bCs/>
              </w:rPr>
              <w:t>ÁREA (Hás.)</w:t>
            </w:r>
          </w:p>
        </w:tc>
        <w:tc>
          <w:tcPr>
            <w:tcW w:w="1540" w:type="dxa"/>
            <w:shd w:val="clear" w:color="auto" w:fill="BFBFBF" w:themeFill="background1" w:themeFillShade="BF"/>
            <w:vAlign w:val="center"/>
          </w:tcPr>
          <w:p w14:paraId="370FA313" w14:textId="77777777" w:rsidR="007A358B" w:rsidRPr="003A553A" w:rsidRDefault="007A358B" w:rsidP="00CC1F5E">
            <w:pPr>
              <w:jc w:val="center"/>
              <w:rPr>
                <w:rFonts w:ascii="Times New Roman" w:hAnsi="Times New Roman"/>
                <w:b/>
                <w:bCs/>
              </w:rPr>
            </w:pPr>
            <w:r w:rsidRPr="003A553A">
              <w:rPr>
                <w:rFonts w:ascii="Times New Roman" w:hAnsi="Times New Roman"/>
                <w:b/>
                <w:bCs/>
              </w:rPr>
              <w:t>ÁREA (Mt.²)</w:t>
            </w:r>
          </w:p>
        </w:tc>
      </w:tr>
      <w:tr w:rsidR="007A358B" w:rsidRPr="003A553A" w14:paraId="316FC642" w14:textId="77777777" w:rsidTr="00790590">
        <w:trPr>
          <w:trHeight w:val="359"/>
        </w:trPr>
        <w:tc>
          <w:tcPr>
            <w:tcW w:w="2051" w:type="dxa"/>
            <w:shd w:val="clear" w:color="000000" w:fill="FFFFFF"/>
            <w:vAlign w:val="center"/>
            <w:hideMark/>
          </w:tcPr>
          <w:p w14:paraId="25DBC73C" w14:textId="77777777" w:rsidR="007A358B" w:rsidRPr="003A553A" w:rsidRDefault="007A358B" w:rsidP="00CC1F5E">
            <w:pPr>
              <w:rPr>
                <w:rFonts w:ascii="Times New Roman" w:hAnsi="Times New Roman"/>
                <w:lang w:val="en-US"/>
              </w:rPr>
            </w:pPr>
          </w:p>
        </w:tc>
        <w:tc>
          <w:tcPr>
            <w:tcW w:w="4286" w:type="dxa"/>
            <w:shd w:val="clear" w:color="000000" w:fill="FFFFFF"/>
            <w:noWrap/>
            <w:vAlign w:val="center"/>
            <w:hideMark/>
          </w:tcPr>
          <w:p w14:paraId="7B7710F3" w14:textId="77777777" w:rsidR="007A358B" w:rsidRPr="003A553A" w:rsidRDefault="007A358B" w:rsidP="00CC1F5E">
            <w:pPr>
              <w:jc w:val="center"/>
              <w:rPr>
                <w:rFonts w:ascii="Times New Roman" w:hAnsi="Times New Roman"/>
                <w:b/>
                <w:i/>
              </w:rPr>
            </w:pPr>
            <w:r w:rsidRPr="003A553A">
              <w:rPr>
                <w:rFonts w:ascii="Times New Roman" w:hAnsi="Times New Roman"/>
                <w:b/>
                <w:i/>
              </w:rPr>
              <w:t>02 Hás. 51 Ás. 97.30 Cás.</w:t>
            </w:r>
          </w:p>
          <w:p w14:paraId="21D23769" w14:textId="77777777" w:rsidR="007A358B" w:rsidRPr="003A553A" w:rsidRDefault="007A358B" w:rsidP="00CC1F5E">
            <w:pPr>
              <w:jc w:val="center"/>
              <w:rPr>
                <w:rFonts w:ascii="Times New Roman" w:hAnsi="Times New Roman"/>
              </w:rPr>
            </w:pPr>
            <w:r w:rsidRPr="003A553A">
              <w:rPr>
                <w:rFonts w:ascii="Times New Roman" w:hAnsi="Times New Roman"/>
              </w:rPr>
              <w:t>02 Hás. 12 Ás. 33.66 Cás.</w:t>
            </w:r>
          </w:p>
          <w:p w14:paraId="18A477CF" w14:textId="77777777" w:rsidR="007A358B" w:rsidRPr="003A553A" w:rsidRDefault="007A358B" w:rsidP="00CC1F5E">
            <w:pPr>
              <w:jc w:val="center"/>
              <w:rPr>
                <w:rFonts w:ascii="Times New Roman" w:hAnsi="Times New Roman"/>
              </w:rPr>
            </w:pPr>
            <w:r w:rsidRPr="003A553A">
              <w:rPr>
                <w:rFonts w:ascii="Times New Roman" w:hAnsi="Times New Roman"/>
              </w:rPr>
              <w:t>02 Hás. 07 Ás. 45.55 Cás.</w:t>
            </w:r>
          </w:p>
          <w:p w14:paraId="789510AB" w14:textId="77777777" w:rsidR="007A358B" w:rsidRPr="003A553A" w:rsidRDefault="007A358B" w:rsidP="00CC1F5E">
            <w:pPr>
              <w:jc w:val="center"/>
              <w:rPr>
                <w:rFonts w:ascii="Times New Roman" w:hAnsi="Times New Roman"/>
              </w:rPr>
            </w:pPr>
            <w:r w:rsidRPr="003A553A">
              <w:rPr>
                <w:rFonts w:ascii="Times New Roman" w:hAnsi="Times New Roman"/>
              </w:rPr>
              <w:t>02 Hás. 40 Ás. 23.97 Cás.</w:t>
            </w:r>
          </w:p>
          <w:p w14:paraId="09AD7379" w14:textId="77777777" w:rsidR="007A358B" w:rsidRPr="003A553A" w:rsidRDefault="007A358B" w:rsidP="00CC1F5E">
            <w:pPr>
              <w:jc w:val="center"/>
              <w:rPr>
                <w:rFonts w:ascii="Times New Roman" w:hAnsi="Times New Roman"/>
              </w:rPr>
            </w:pPr>
            <w:r w:rsidRPr="003A553A">
              <w:rPr>
                <w:rFonts w:ascii="Times New Roman" w:hAnsi="Times New Roman"/>
              </w:rPr>
              <w:t>02 Hás. 95 Ás. 15.15 Cás.</w:t>
            </w:r>
          </w:p>
          <w:p w14:paraId="5E33AC77" w14:textId="77777777" w:rsidR="007A358B" w:rsidRPr="003A553A" w:rsidRDefault="007A358B" w:rsidP="00CC1F5E">
            <w:pPr>
              <w:jc w:val="center"/>
              <w:rPr>
                <w:rFonts w:ascii="Times New Roman" w:hAnsi="Times New Roman"/>
              </w:rPr>
            </w:pPr>
            <w:r w:rsidRPr="003A553A">
              <w:rPr>
                <w:rFonts w:ascii="Times New Roman" w:hAnsi="Times New Roman"/>
              </w:rPr>
              <w:t>02 Hás. 15 Ás. 48.68 Cás.</w:t>
            </w:r>
          </w:p>
          <w:p w14:paraId="7F6C4451" w14:textId="77777777" w:rsidR="007A358B" w:rsidRPr="003A553A" w:rsidRDefault="007A358B" w:rsidP="00CC1F5E">
            <w:pPr>
              <w:jc w:val="center"/>
              <w:rPr>
                <w:rFonts w:ascii="Times New Roman" w:hAnsi="Times New Roman"/>
              </w:rPr>
            </w:pPr>
            <w:r w:rsidRPr="003A553A">
              <w:rPr>
                <w:rFonts w:ascii="Times New Roman" w:hAnsi="Times New Roman"/>
              </w:rPr>
              <w:t>02 Hás. 13 Ás. 90.59 Cás.</w:t>
            </w:r>
          </w:p>
          <w:p w14:paraId="7785D7A0" w14:textId="77777777" w:rsidR="007A358B" w:rsidRPr="003A553A" w:rsidRDefault="007A358B" w:rsidP="00CC1F5E">
            <w:pPr>
              <w:jc w:val="center"/>
              <w:rPr>
                <w:rFonts w:ascii="Times New Roman" w:hAnsi="Times New Roman"/>
              </w:rPr>
            </w:pPr>
            <w:r w:rsidRPr="003A553A">
              <w:rPr>
                <w:rFonts w:ascii="Times New Roman" w:hAnsi="Times New Roman"/>
              </w:rPr>
              <w:t>02 Hás. 12 Ás. 27.17 Cás.</w:t>
            </w:r>
          </w:p>
          <w:p w14:paraId="64AE0D3C" w14:textId="77777777" w:rsidR="007A358B" w:rsidRPr="003A553A" w:rsidRDefault="007A358B" w:rsidP="00CC1F5E">
            <w:pPr>
              <w:jc w:val="center"/>
              <w:rPr>
                <w:rFonts w:ascii="Times New Roman" w:hAnsi="Times New Roman"/>
              </w:rPr>
            </w:pPr>
            <w:r w:rsidRPr="003A553A">
              <w:rPr>
                <w:rFonts w:ascii="Times New Roman" w:hAnsi="Times New Roman"/>
              </w:rPr>
              <w:t>02 Hás.  39 Ás. 43.40 Cás.</w:t>
            </w:r>
          </w:p>
        </w:tc>
        <w:tc>
          <w:tcPr>
            <w:tcW w:w="1540" w:type="dxa"/>
            <w:shd w:val="clear" w:color="000000" w:fill="FFFFFF"/>
            <w:vAlign w:val="center"/>
            <w:hideMark/>
          </w:tcPr>
          <w:p w14:paraId="043E973C" w14:textId="77777777" w:rsidR="007A358B" w:rsidRPr="003A553A" w:rsidRDefault="007A358B" w:rsidP="00511916">
            <w:pPr>
              <w:jc w:val="right"/>
              <w:rPr>
                <w:rFonts w:ascii="Times New Roman" w:hAnsi="Times New Roman"/>
                <w:b/>
                <w:i/>
              </w:rPr>
            </w:pPr>
            <w:r w:rsidRPr="003A553A">
              <w:rPr>
                <w:rFonts w:ascii="Times New Roman" w:hAnsi="Times New Roman"/>
                <w:b/>
                <w:i/>
              </w:rPr>
              <w:t>25,197.30</w:t>
            </w:r>
          </w:p>
          <w:p w14:paraId="703C8381" w14:textId="77777777" w:rsidR="007A358B" w:rsidRPr="003A553A" w:rsidRDefault="007A358B" w:rsidP="00511916">
            <w:pPr>
              <w:jc w:val="right"/>
              <w:rPr>
                <w:rFonts w:ascii="Times New Roman" w:hAnsi="Times New Roman"/>
              </w:rPr>
            </w:pPr>
            <w:r w:rsidRPr="003A553A">
              <w:rPr>
                <w:rFonts w:ascii="Times New Roman" w:hAnsi="Times New Roman"/>
              </w:rPr>
              <w:t>21,233.66</w:t>
            </w:r>
          </w:p>
          <w:p w14:paraId="5C8DDA3B" w14:textId="77777777" w:rsidR="007A358B" w:rsidRPr="003A553A" w:rsidRDefault="007A358B" w:rsidP="00511916">
            <w:pPr>
              <w:jc w:val="right"/>
              <w:rPr>
                <w:rFonts w:ascii="Times New Roman" w:hAnsi="Times New Roman"/>
              </w:rPr>
            </w:pPr>
            <w:r w:rsidRPr="003A553A">
              <w:rPr>
                <w:rFonts w:ascii="Times New Roman" w:hAnsi="Times New Roman"/>
              </w:rPr>
              <w:t>20,745.55</w:t>
            </w:r>
          </w:p>
          <w:p w14:paraId="48F9F8B4" w14:textId="77777777" w:rsidR="007A358B" w:rsidRPr="003A553A" w:rsidRDefault="007A358B" w:rsidP="00511916">
            <w:pPr>
              <w:jc w:val="right"/>
              <w:rPr>
                <w:rFonts w:ascii="Times New Roman" w:hAnsi="Times New Roman"/>
              </w:rPr>
            </w:pPr>
            <w:r w:rsidRPr="003A553A">
              <w:rPr>
                <w:rFonts w:ascii="Times New Roman" w:hAnsi="Times New Roman"/>
              </w:rPr>
              <w:t>24,023.97</w:t>
            </w:r>
          </w:p>
          <w:p w14:paraId="38C6E11D" w14:textId="77777777" w:rsidR="007A358B" w:rsidRPr="003A553A" w:rsidRDefault="007A358B" w:rsidP="00511916">
            <w:pPr>
              <w:jc w:val="right"/>
              <w:rPr>
                <w:rFonts w:ascii="Times New Roman" w:hAnsi="Times New Roman"/>
              </w:rPr>
            </w:pPr>
            <w:r w:rsidRPr="003A553A">
              <w:rPr>
                <w:rFonts w:ascii="Times New Roman" w:hAnsi="Times New Roman"/>
              </w:rPr>
              <w:t>29,515.15</w:t>
            </w:r>
          </w:p>
          <w:p w14:paraId="40B6F991" w14:textId="77777777" w:rsidR="007A358B" w:rsidRPr="003A553A" w:rsidRDefault="007A358B" w:rsidP="00511916">
            <w:pPr>
              <w:jc w:val="right"/>
              <w:rPr>
                <w:rFonts w:ascii="Times New Roman" w:hAnsi="Times New Roman"/>
              </w:rPr>
            </w:pPr>
            <w:r w:rsidRPr="003A553A">
              <w:rPr>
                <w:rFonts w:ascii="Times New Roman" w:hAnsi="Times New Roman"/>
              </w:rPr>
              <w:t>21,548.68</w:t>
            </w:r>
          </w:p>
          <w:p w14:paraId="4690F5F5" w14:textId="77777777" w:rsidR="007A358B" w:rsidRPr="003A553A" w:rsidRDefault="007A358B" w:rsidP="00511916">
            <w:pPr>
              <w:jc w:val="right"/>
              <w:rPr>
                <w:rFonts w:ascii="Times New Roman" w:hAnsi="Times New Roman"/>
              </w:rPr>
            </w:pPr>
            <w:r w:rsidRPr="003A553A">
              <w:rPr>
                <w:rFonts w:ascii="Times New Roman" w:hAnsi="Times New Roman"/>
              </w:rPr>
              <w:t>21,390.59</w:t>
            </w:r>
          </w:p>
          <w:p w14:paraId="4238A061" w14:textId="77777777" w:rsidR="007A358B" w:rsidRPr="003A553A" w:rsidRDefault="007A358B" w:rsidP="00511916">
            <w:pPr>
              <w:jc w:val="right"/>
              <w:rPr>
                <w:rFonts w:ascii="Times New Roman" w:hAnsi="Times New Roman"/>
              </w:rPr>
            </w:pPr>
            <w:r w:rsidRPr="003A553A">
              <w:rPr>
                <w:rFonts w:ascii="Times New Roman" w:hAnsi="Times New Roman"/>
              </w:rPr>
              <w:t>21,227.17</w:t>
            </w:r>
          </w:p>
          <w:p w14:paraId="116D840E" w14:textId="77777777" w:rsidR="007A358B" w:rsidRPr="003A553A" w:rsidRDefault="007A358B" w:rsidP="00511916">
            <w:pPr>
              <w:jc w:val="right"/>
              <w:rPr>
                <w:rFonts w:ascii="Times New Roman" w:hAnsi="Times New Roman"/>
              </w:rPr>
            </w:pPr>
            <w:r w:rsidRPr="003A553A">
              <w:rPr>
                <w:rFonts w:ascii="Times New Roman" w:hAnsi="Times New Roman"/>
              </w:rPr>
              <w:t>23,943.40</w:t>
            </w:r>
          </w:p>
        </w:tc>
      </w:tr>
      <w:tr w:rsidR="007A358B" w:rsidRPr="003A553A" w14:paraId="44CA644E" w14:textId="77777777" w:rsidTr="00790590">
        <w:trPr>
          <w:trHeight w:val="98"/>
        </w:trPr>
        <w:tc>
          <w:tcPr>
            <w:tcW w:w="2051" w:type="dxa"/>
            <w:shd w:val="clear" w:color="auto" w:fill="BFBFBF" w:themeFill="background1" w:themeFillShade="BF"/>
            <w:noWrap/>
            <w:vAlign w:val="center"/>
          </w:tcPr>
          <w:p w14:paraId="28159C28" w14:textId="77777777" w:rsidR="007A358B" w:rsidRPr="003A553A" w:rsidRDefault="007A358B" w:rsidP="00CC1F5E">
            <w:pPr>
              <w:ind w:left="72" w:hanging="72"/>
              <w:jc w:val="center"/>
              <w:rPr>
                <w:rFonts w:ascii="Times New Roman" w:hAnsi="Times New Roman"/>
                <w:b/>
              </w:rPr>
            </w:pPr>
            <w:r w:rsidRPr="003A553A">
              <w:rPr>
                <w:rFonts w:ascii="Times New Roman" w:hAnsi="Times New Roman"/>
                <w:b/>
              </w:rPr>
              <w:t>TOTAL</w:t>
            </w:r>
          </w:p>
        </w:tc>
        <w:tc>
          <w:tcPr>
            <w:tcW w:w="4286" w:type="dxa"/>
            <w:shd w:val="clear" w:color="auto" w:fill="BFBFBF" w:themeFill="background1" w:themeFillShade="BF"/>
            <w:noWrap/>
            <w:vAlign w:val="center"/>
          </w:tcPr>
          <w:p w14:paraId="60147DA0" w14:textId="77777777" w:rsidR="007A358B" w:rsidRPr="003A553A" w:rsidRDefault="007A358B" w:rsidP="00CC1F5E">
            <w:pPr>
              <w:jc w:val="center"/>
              <w:rPr>
                <w:rFonts w:ascii="Times New Roman" w:hAnsi="Times New Roman"/>
                <w:b/>
              </w:rPr>
            </w:pPr>
            <w:r w:rsidRPr="003A553A">
              <w:rPr>
                <w:rFonts w:ascii="Times New Roman" w:hAnsi="Times New Roman"/>
                <w:b/>
              </w:rPr>
              <w:t>20 Hás. 88 Ás. 25.47 Cás.</w:t>
            </w:r>
          </w:p>
        </w:tc>
        <w:tc>
          <w:tcPr>
            <w:tcW w:w="1540" w:type="dxa"/>
            <w:shd w:val="clear" w:color="auto" w:fill="BFBFBF" w:themeFill="background1" w:themeFillShade="BF"/>
            <w:vAlign w:val="center"/>
          </w:tcPr>
          <w:p w14:paraId="0D244DD4" w14:textId="77777777" w:rsidR="007A358B" w:rsidRPr="003A553A" w:rsidRDefault="007A358B" w:rsidP="00511916">
            <w:pPr>
              <w:jc w:val="right"/>
              <w:rPr>
                <w:rFonts w:ascii="Times New Roman" w:hAnsi="Times New Roman"/>
                <w:b/>
              </w:rPr>
            </w:pPr>
            <w:r w:rsidRPr="003A553A">
              <w:rPr>
                <w:rFonts w:ascii="Times New Roman" w:hAnsi="Times New Roman"/>
                <w:b/>
              </w:rPr>
              <w:t>208,825.47</w:t>
            </w:r>
          </w:p>
        </w:tc>
      </w:tr>
    </w:tbl>
    <w:p w14:paraId="2376D735" w14:textId="77777777" w:rsidR="00790590" w:rsidRDefault="00790590" w:rsidP="00790590">
      <w:pPr>
        <w:pStyle w:val="Prrafodelista"/>
        <w:ind w:left="1134" w:right="141" w:hanging="708"/>
        <w:contextualSpacing/>
        <w:jc w:val="both"/>
        <w:rPr>
          <w:rFonts w:ascii="Times New Roman" w:hAnsi="Times New Roman"/>
          <w:sz w:val="28"/>
          <w:szCs w:val="28"/>
        </w:rPr>
      </w:pPr>
    </w:p>
    <w:p w14:paraId="212AE20D" w14:textId="77777777" w:rsidR="007A358B" w:rsidRPr="002C7DF6" w:rsidRDefault="00511916" w:rsidP="002C7DF6">
      <w:pPr>
        <w:pStyle w:val="Prrafodelista"/>
        <w:ind w:left="1134" w:right="141" w:hanging="708"/>
        <w:contextualSpacing/>
        <w:jc w:val="both"/>
        <w:rPr>
          <w:rFonts w:ascii="Times New Roman" w:hAnsi="Times New Roman"/>
          <w:sz w:val="26"/>
          <w:szCs w:val="26"/>
        </w:rPr>
      </w:pPr>
      <w:r>
        <w:rPr>
          <w:rFonts w:ascii="Times New Roman" w:hAnsi="Times New Roman"/>
          <w:sz w:val="28"/>
          <w:szCs w:val="28"/>
        </w:rPr>
        <w:t>III.</w:t>
      </w:r>
      <w:r>
        <w:rPr>
          <w:rFonts w:ascii="Times New Roman" w:hAnsi="Times New Roman"/>
          <w:sz w:val="28"/>
          <w:szCs w:val="28"/>
        </w:rPr>
        <w:tab/>
      </w:r>
      <w:r w:rsidR="007A358B" w:rsidRPr="00790590">
        <w:rPr>
          <w:rFonts w:ascii="Times New Roman" w:hAnsi="Times New Roman"/>
          <w:sz w:val="26"/>
          <w:szCs w:val="26"/>
        </w:rPr>
        <w:t xml:space="preserve">Conforme el Punto LIV del Acta de Sesión Ordinaria 16-2017 de fecha 15 de junio de 2017, se aprobó en el inmueble identificado como LOTE </w:t>
      </w:r>
      <w:r w:rsidR="00D73145">
        <w:rPr>
          <w:rFonts w:ascii="Times New Roman" w:hAnsi="Times New Roman"/>
          <w:sz w:val="26"/>
          <w:szCs w:val="26"/>
        </w:rPr>
        <w:t>--</w:t>
      </w:r>
      <w:r w:rsidR="007A358B" w:rsidRPr="00790590">
        <w:rPr>
          <w:rFonts w:ascii="Times New Roman" w:hAnsi="Times New Roman"/>
          <w:sz w:val="26"/>
          <w:szCs w:val="26"/>
        </w:rPr>
        <w:t xml:space="preserve"> DEL POLIGONO </w:t>
      </w:r>
      <w:r w:rsidR="00D73145">
        <w:rPr>
          <w:rFonts w:ascii="Times New Roman" w:hAnsi="Times New Roman"/>
          <w:sz w:val="26"/>
          <w:szCs w:val="26"/>
        </w:rPr>
        <w:t>---</w:t>
      </w:r>
      <w:r w:rsidR="007A358B" w:rsidRPr="00790590">
        <w:rPr>
          <w:rFonts w:ascii="Times New Roman" w:hAnsi="Times New Roman"/>
          <w:sz w:val="26"/>
          <w:szCs w:val="26"/>
        </w:rPr>
        <w:t xml:space="preserve">, un </w:t>
      </w:r>
      <w:r w:rsidR="007A358B" w:rsidRPr="00790590">
        <w:rPr>
          <w:rFonts w:ascii="Times New Roman" w:hAnsi="Times New Roman"/>
          <w:b/>
          <w:sz w:val="26"/>
          <w:szCs w:val="26"/>
        </w:rPr>
        <w:t xml:space="preserve">PROYECTO </w:t>
      </w:r>
      <w:r w:rsidR="007A358B" w:rsidRPr="00790590">
        <w:rPr>
          <w:rFonts w:ascii="Times New Roman" w:hAnsi="Times New Roman"/>
          <w:sz w:val="26"/>
          <w:szCs w:val="26"/>
        </w:rPr>
        <w:t xml:space="preserve">denominado como </w:t>
      </w:r>
      <w:r w:rsidR="007A358B" w:rsidRPr="00790590">
        <w:rPr>
          <w:rFonts w:ascii="Times New Roman" w:hAnsi="Times New Roman"/>
          <w:b/>
          <w:sz w:val="26"/>
          <w:szCs w:val="26"/>
        </w:rPr>
        <w:t xml:space="preserve">HACIENDA COLIMITA, ASENTAMIENTO COMUNITARIO, </w:t>
      </w:r>
      <w:r w:rsidR="007A358B" w:rsidRPr="00790590">
        <w:rPr>
          <w:rFonts w:ascii="Times New Roman" w:hAnsi="Times New Roman"/>
          <w:sz w:val="26"/>
          <w:szCs w:val="26"/>
        </w:rPr>
        <w:t xml:space="preserve">desarrollado en el inmueble identificado como </w:t>
      </w:r>
      <w:r w:rsidR="007A358B" w:rsidRPr="00790590">
        <w:rPr>
          <w:rFonts w:ascii="Times New Roman" w:hAnsi="Times New Roman"/>
          <w:b/>
          <w:sz w:val="26"/>
          <w:szCs w:val="26"/>
        </w:rPr>
        <w:t xml:space="preserve">HACIENDA COLIMA, LUGAR POTRERO EL COYOLITO, </w:t>
      </w:r>
      <w:r w:rsidR="007A358B" w:rsidRPr="00790590">
        <w:rPr>
          <w:rFonts w:ascii="Times New Roman" w:hAnsi="Times New Roman"/>
          <w:sz w:val="26"/>
          <w:szCs w:val="26"/>
        </w:rPr>
        <w:t xml:space="preserve">y según Plano como </w:t>
      </w:r>
      <w:r w:rsidR="007A358B" w:rsidRPr="00790590">
        <w:rPr>
          <w:rFonts w:ascii="Times New Roman" w:hAnsi="Times New Roman"/>
          <w:b/>
          <w:sz w:val="26"/>
          <w:szCs w:val="26"/>
        </w:rPr>
        <w:t xml:space="preserve">HACIENDA COLIMITA, LOTIFICACIÓN AGRICOLA, POLIGONO 4 LOTE 4, </w:t>
      </w:r>
      <w:r w:rsidR="007A358B" w:rsidRPr="00790590">
        <w:rPr>
          <w:rFonts w:ascii="Times New Roman" w:hAnsi="Times New Roman"/>
          <w:sz w:val="26"/>
          <w:szCs w:val="26"/>
        </w:rPr>
        <w:t>situad</w:t>
      </w:r>
      <w:r w:rsidRPr="00790590">
        <w:rPr>
          <w:rFonts w:ascii="Times New Roman" w:hAnsi="Times New Roman"/>
          <w:sz w:val="26"/>
          <w:szCs w:val="26"/>
        </w:rPr>
        <w:t>a</w:t>
      </w:r>
      <w:r w:rsidR="007A358B" w:rsidRPr="00790590">
        <w:rPr>
          <w:rFonts w:ascii="Times New Roman" w:hAnsi="Times New Roman"/>
          <w:sz w:val="26"/>
          <w:szCs w:val="26"/>
        </w:rPr>
        <w:t xml:space="preserve"> en jurisdicción de Suchitoto, departamento de Cuscatlán, con una </w:t>
      </w:r>
      <w:r w:rsidR="007A358B" w:rsidRPr="002C7DF6">
        <w:rPr>
          <w:rFonts w:ascii="Times New Roman" w:hAnsi="Times New Roman"/>
          <w:sz w:val="26"/>
          <w:szCs w:val="26"/>
        </w:rPr>
        <w:t xml:space="preserve">extensión superficial de 02 </w:t>
      </w:r>
      <w:r w:rsidR="007A358B" w:rsidRPr="002C7DF6">
        <w:rPr>
          <w:rFonts w:ascii="Times New Roman" w:hAnsi="Times New Roman"/>
          <w:bCs/>
          <w:sz w:val="26"/>
          <w:szCs w:val="26"/>
        </w:rPr>
        <w:t>Hás.</w:t>
      </w:r>
      <w:r w:rsidR="007A358B" w:rsidRPr="002C7DF6">
        <w:rPr>
          <w:rFonts w:ascii="Times New Roman" w:hAnsi="Times New Roman"/>
          <w:sz w:val="26"/>
          <w:szCs w:val="26"/>
        </w:rPr>
        <w:t xml:space="preserve"> 51 Ás. 97.30 </w:t>
      </w:r>
      <w:r w:rsidR="007A358B" w:rsidRPr="002C7DF6">
        <w:rPr>
          <w:rFonts w:ascii="Times New Roman" w:hAnsi="Times New Roman"/>
          <w:bCs/>
          <w:sz w:val="26"/>
          <w:szCs w:val="26"/>
        </w:rPr>
        <w:t xml:space="preserve">Cás., inscrito a favor </w:t>
      </w:r>
      <w:r w:rsidR="002C7DF6">
        <w:rPr>
          <w:rFonts w:ascii="Times New Roman" w:hAnsi="Times New Roman"/>
          <w:bCs/>
          <w:sz w:val="26"/>
          <w:szCs w:val="26"/>
        </w:rPr>
        <w:t xml:space="preserve">del ISTA a la Matrícula --- </w:t>
      </w:r>
      <w:r w:rsidR="007A358B" w:rsidRPr="002C7DF6">
        <w:rPr>
          <w:rFonts w:ascii="Times New Roman" w:hAnsi="Times New Roman"/>
          <w:sz w:val="26"/>
          <w:szCs w:val="26"/>
        </w:rPr>
        <w:t>-00000, del Registro de la Propiedad Raíz e Hipotecas de la Sexta Sección del Centro, departamento de Cuscatlán</w:t>
      </w:r>
      <w:r w:rsidR="007A358B" w:rsidRPr="002C7DF6">
        <w:rPr>
          <w:rFonts w:ascii="Times New Roman" w:hAnsi="Times New Roman"/>
          <w:i/>
          <w:sz w:val="26"/>
          <w:szCs w:val="26"/>
        </w:rPr>
        <w:t xml:space="preserve">, </w:t>
      </w:r>
      <w:r w:rsidR="002C7DF6">
        <w:rPr>
          <w:rFonts w:ascii="Times New Roman" w:hAnsi="Times New Roman"/>
          <w:sz w:val="26"/>
          <w:szCs w:val="26"/>
        </w:rPr>
        <w:t xml:space="preserve">que comprende: </w:t>
      </w:r>
      <w:r w:rsidR="00D73145">
        <w:rPr>
          <w:rFonts w:ascii="Times New Roman" w:hAnsi="Times New Roman"/>
          <w:sz w:val="26"/>
          <w:szCs w:val="26"/>
        </w:rPr>
        <w:t>---</w:t>
      </w:r>
      <w:r w:rsidR="007A358B" w:rsidRPr="002C7DF6">
        <w:rPr>
          <w:rFonts w:ascii="Times New Roman" w:hAnsi="Times New Roman"/>
          <w:sz w:val="26"/>
          <w:szCs w:val="26"/>
        </w:rPr>
        <w:t xml:space="preserve">. Aprobándose el Valor Promedio de Referencia de la Zona por metro cuadrado para solares de vivienda de: $6.20, por lo que se recomienda un precio de venta para éste de $5.61 por metro cuadrado. De acuerdo al procedimiento establecido en el Instructivo “Criterios de Avalúos para la Transferencia de Inmuebles Propiedad de ISTA”, aprobado según el Punto XV del Acta de Sesión Ordinaria 03-2015 de fecha 21 de enero de 2015. </w:t>
      </w:r>
      <w:r w:rsidR="007A358B" w:rsidRPr="002C7DF6">
        <w:rPr>
          <w:rFonts w:ascii="Times New Roman" w:eastAsia="Times New Roman" w:hAnsi="Times New Roman"/>
          <w:bCs/>
          <w:sz w:val="26"/>
          <w:szCs w:val="26"/>
        </w:rPr>
        <w:t>Dentro del Proyecto relacionado se encuentra el inmueble objeto del presente</w:t>
      </w:r>
      <w:r w:rsidRPr="002C7DF6">
        <w:rPr>
          <w:rFonts w:ascii="Times New Roman" w:eastAsia="Times New Roman" w:hAnsi="Times New Roman"/>
          <w:bCs/>
          <w:sz w:val="26"/>
          <w:szCs w:val="26"/>
        </w:rPr>
        <w:t xml:space="preserve"> punto de acta</w:t>
      </w:r>
      <w:r w:rsidR="007A358B" w:rsidRPr="002C7DF6">
        <w:rPr>
          <w:rFonts w:ascii="Times New Roman" w:eastAsia="Times New Roman" w:hAnsi="Times New Roman"/>
          <w:bCs/>
          <w:sz w:val="26"/>
          <w:szCs w:val="26"/>
        </w:rPr>
        <w:t>.</w:t>
      </w:r>
    </w:p>
    <w:p w14:paraId="052EBF61" w14:textId="77777777" w:rsidR="007A358B" w:rsidRPr="00790590" w:rsidRDefault="007A358B" w:rsidP="00790590">
      <w:pPr>
        <w:pStyle w:val="Prrafodelista"/>
        <w:ind w:left="425" w:right="142"/>
        <w:jc w:val="both"/>
        <w:rPr>
          <w:rFonts w:ascii="Times New Roman" w:hAnsi="Times New Roman"/>
          <w:b/>
          <w:sz w:val="26"/>
          <w:szCs w:val="26"/>
        </w:rPr>
      </w:pPr>
    </w:p>
    <w:p w14:paraId="6D70979F" w14:textId="77777777" w:rsidR="007A358B" w:rsidRPr="00790590" w:rsidRDefault="00511916" w:rsidP="00790590">
      <w:pPr>
        <w:pStyle w:val="Prrafodelista"/>
        <w:ind w:left="1134" w:right="141" w:hanging="708"/>
        <w:contextualSpacing/>
        <w:jc w:val="both"/>
        <w:rPr>
          <w:rFonts w:ascii="Times New Roman" w:hAnsi="Times New Roman"/>
          <w:b/>
          <w:sz w:val="26"/>
          <w:szCs w:val="26"/>
        </w:rPr>
      </w:pPr>
      <w:r w:rsidRPr="00790590">
        <w:rPr>
          <w:rFonts w:ascii="Times New Roman" w:hAnsi="Times New Roman"/>
          <w:sz w:val="26"/>
          <w:szCs w:val="26"/>
        </w:rPr>
        <w:lastRenderedPageBreak/>
        <w:t>IV.</w:t>
      </w:r>
      <w:r w:rsidRPr="00790590">
        <w:rPr>
          <w:rFonts w:ascii="Times New Roman" w:hAnsi="Times New Roman"/>
          <w:sz w:val="26"/>
          <w:szCs w:val="26"/>
        </w:rPr>
        <w:tab/>
      </w:r>
      <w:r w:rsidR="007A358B" w:rsidRPr="00790590">
        <w:rPr>
          <w:rFonts w:ascii="Times New Roman" w:hAnsi="Times New Roman"/>
          <w:sz w:val="26"/>
          <w:szCs w:val="26"/>
        </w:rPr>
        <w:t>Según valúo de fecha 30 de julio de 2018, realizado por el Departamento de Asignación Individual y Avalúos, se recomienda el precio de venta para el inmueble, según detalle consignado en el cuadro de valores y extensiones que se relacionará en el Acuerdo Primero del presente</w:t>
      </w:r>
      <w:r w:rsidRPr="00790590">
        <w:rPr>
          <w:rFonts w:ascii="Times New Roman" w:hAnsi="Times New Roman"/>
          <w:sz w:val="26"/>
          <w:szCs w:val="26"/>
        </w:rPr>
        <w:t xml:space="preserve"> punto de acta</w:t>
      </w:r>
      <w:r w:rsidR="007A358B" w:rsidRPr="00790590">
        <w:rPr>
          <w:rFonts w:ascii="Times New Roman" w:hAnsi="Times New Roman"/>
          <w:sz w:val="26"/>
          <w:szCs w:val="26"/>
        </w:rPr>
        <w:t>, y que ha sido requerido por el solicitante calificado dentro del Programa de Solidaridad Rural.</w:t>
      </w:r>
    </w:p>
    <w:p w14:paraId="13758F1F" w14:textId="77777777" w:rsidR="007A358B" w:rsidRPr="00790590" w:rsidRDefault="007A358B" w:rsidP="00790590">
      <w:pPr>
        <w:pStyle w:val="Prrafodelista"/>
        <w:rPr>
          <w:rFonts w:ascii="Times New Roman" w:hAnsi="Times New Roman"/>
          <w:sz w:val="26"/>
          <w:szCs w:val="26"/>
        </w:rPr>
      </w:pPr>
    </w:p>
    <w:p w14:paraId="20006285" w14:textId="77777777" w:rsidR="007A358B" w:rsidRPr="00790590" w:rsidRDefault="00511916" w:rsidP="00790590">
      <w:pPr>
        <w:pStyle w:val="Prrafodelista"/>
        <w:ind w:left="1134" w:right="141" w:hanging="708"/>
        <w:contextualSpacing/>
        <w:jc w:val="both"/>
        <w:rPr>
          <w:rFonts w:ascii="Times New Roman" w:hAnsi="Times New Roman"/>
          <w:b/>
          <w:sz w:val="26"/>
          <w:szCs w:val="26"/>
        </w:rPr>
      </w:pPr>
      <w:r w:rsidRPr="00790590">
        <w:rPr>
          <w:rFonts w:ascii="Times New Roman" w:hAnsi="Times New Roman"/>
          <w:sz w:val="26"/>
          <w:szCs w:val="26"/>
        </w:rPr>
        <w:t>V.</w:t>
      </w:r>
      <w:r w:rsidRPr="00790590">
        <w:rPr>
          <w:rFonts w:ascii="Times New Roman" w:hAnsi="Times New Roman"/>
          <w:sz w:val="26"/>
          <w:szCs w:val="26"/>
        </w:rPr>
        <w:tab/>
      </w:r>
      <w:r w:rsidR="007A358B" w:rsidRPr="00790590">
        <w:rPr>
          <w:rFonts w:ascii="Times New Roman" w:hAnsi="Times New Roman"/>
          <w:sz w:val="26"/>
          <w:szCs w:val="26"/>
        </w:rPr>
        <w:t xml:space="preserve">El Informe Técnico </w:t>
      </w:r>
      <w:r w:rsidR="007A358B" w:rsidRPr="00790590">
        <w:rPr>
          <w:rFonts w:ascii="Times New Roman" w:eastAsia="Times New Roman" w:hAnsi="Times New Roman"/>
          <w:sz w:val="26"/>
          <w:szCs w:val="26"/>
        </w:rPr>
        <w:t>con referencia SGD-02-2643-18 de fecha 7 de agosto del año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ello según informe con referencia SGD-02-2642-18 de fecha 7 de agosto del año 2018, por el Departamento de Asignación Individual y Avalúos</w:t>
      </w:r>
      <w:r w:rsidR="007A358B" w:rsidRPr="00790590">
        <w:rPr>
          <w:rFonts w:ascii="Times New Roman" w:hAnsi="Times New Roman"/>
          <w:sz w:val="26"/>
          <w:szCs w:val="26"/>
          <w:lang w:val="es-ES"/>
        </w:rPr>
        <w:t>.</w:t>
      </w:r>
    </w:p>
    <w:p w14:paraId="49D03C04" w14:textId="77777777" w:rsidR="007A358B" w:rsidRPr="00790590" w:rsidRDefault="007A358B" w:rsidP="00790590">
      <w:pPr>
        <w:pStyle w:val="Prrafodelista"/>
        <w:ind w:left="360" w:right="141"/>
        <w:jc w:val="both"/>
        <w:rPr>
          <w:rFonts w:ascii="Times New Roman" w:hAnsi="Times New Roman"/>
          <w:b/>
          <w:sz w:val="26"/>
          <w:szCs w:val="26"/>
        </w:rPr>
      </w:pPr>
    </w:p>
    <w:p w14:paraId="549B4C07" w14:textId="77777777" w:rsidR="00790590" w:rsidRPr="002C7DF6" w:rsidRDefault="00511916" w:rsidP="002C7DF6">
      <w:pPr>
        <w:pStyle w:val="Prrafodelista"/>
        <w:ind w:left="1134" w:right="141" w:hanging="708"/>
        <w:contextualSpacing/>
        <w:jc w:val="both"/>
        <w:rPr>
          <w:rFonts w:ascii="Times New Roman" w:hAnsi="Times New Roman"/>
          <w:b/>
          <w:sz w:val="26"/>
          <w:szCs w:val="26"/>
        </w:rPr>
      </w:pPr>
      <w:r w:rsidRPr="00790590">
        <w:rPr>
          <w:rFonts w:ascii="Times New Roman" w:hAnsi="Times New Roman"/>
          <w:sz w:val="26"/>
          <w:szCs w:val="26"/>
        </w:rPr>
        <w:t>VI.</w:t>
      </w:r>
      <w:r w:rsidRPr="00790590">
        <w:rPr>
          <w:rFonts w:ascii="Times New Roman" w:hAnsi="Times New Roman"/>
          <w:sz w:val="26"/>
          <w:szCs w:val="26"/>
        </w:rPr>
        <w:tab/>
      </w:r>
      <w:r w:rsidR="007A358B" w:rsidRPr="00790590">
        <w:rPr>
          <w:rFonts w:ascii="Times New Roman" w:hAnsi="Times New Roman"/>
          <w:sz w:val="26"/>
          <w:szCs w:val="26"/>
        </w:rPr>
        <w:t>De acuerdo a declaración simple contenida en la Solicitud de Adjudicación de Inmueble de fecha 10 de julio de 2018, el peticionario manifiesta que ni él ni el integrante de su grupo familiar son empleados del ISTA; situación robustecida de conformidad a la consulta realizada en la Base de Datos de Empleados de este Instituto.</w:t>
      </w:r>
    </w:p>
    <w:p w14:paraId="64C09BEE" w14:textId="77777777" w:rsidR="00790590" w:rsidRDefault="00790590" w:rsidP="00790590">
      <w:pPr>
        <w:jc w:val="both"/>
        <w:rPr>
          <w:rFonts w:ascii="Times New Roman" w:eastAsia="Times New Roman" w:hAnsi="Times New Roman"/>
          <w:sz w:val="26"/>
          <w:szCs w:val="26"/>
        </w:rPr>
      </w:pPr>
    </w:p>
    <w:p w14:paraId="4C2AEF2C" w14:textId="77777777" w:rsidR="007A358B" w:rsidRPr="00790590" w:rsidRDefault="007A358B" w:rsidP="00790590">
      <w:pPr>
        <w:jc w:val="both"/>
        <w:rPr>
          <w:rFonts w:ascii="Times New Roman" w:eastAsia="Times New Roman" w:hAnsi="Times New Roman"/>
          <w:sz w:val="26"/>
          <w:szCs w:val="26"/>
        </w:rPr>
      </w:pPr>
      <w:r w:rsidRPr="00790590">
        <w:rPr>
          <w:rFonts w:ascii="Times New Roman" w:eastAsia="Times New Roman" w:hAnsi="Times New Roman"/>
          <w:sz w:val="26"/>
          <w:szCs w:val="26"/>
        </w:rPr>
        <w:t>Se ha tenido a la vista: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w:t>
      </w:r>
      <w:r w:rsidRPr="00790590">
        <w:rPr>
          <w:rFonts w:ascii="Times New Roman" w:hAnsi="Times New Roman"/>
          <w:sz w:val="26"/>
          <w:szCs w:val="26"/>
        </w:rPr>
        <w:t xml:space="preserve"> copia de Testimonio de Escritura Pública de Donación,</w:t>
      </w:r>
      <w:r w:rsidRPr="00790590">
        <w:rPr>
          <w:rFonts w:ascii="Times New Roman" w:eastAsia="Times New Roman" w:hAnsi="Times New Roman"/>
          <w:sz w:val="26"/>
          <w:szCs w:val="26"/>
        </w:rPr>
        <w:t xml:space="preserve"> acuerdos de Junta Directiva, Razón y Constancia de Inscripción de Desmembración en Cabeza de su Dueño a favor del ISTA, Solicitud de Adjudicación de Inmueble, copias de documentos únicos de identidad, tarjetas de identificación tributaria, Certificación de Partida de Nacimiento, Carencia de Bienes, y consulta virtual al Sistema de Administración de Créditos y Gestión de Cobros (SAC&amp;GC), c</w:t>
      </w:r>
      <w:r w:rsidRPr="00790590">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2626528A" w14:textId="77777777" w:rsidR="007A358B" w:rsidRPr="00790590" w:rsidRDefault="007A358B" w:rsidP="00790590">
      <w:pPr>
        <w:jc w:val="both"/>
        <w:rPr>
          <w:rFonts w:ascii="Times New Roman" w:hAnsi="Times New Roman"/>
          <w:sz w:val="26"/>
          <w:szCs w:val="26"/>
        </w:rPr>
      </w:pPr>
    </w:p>
    <w:p w14:paraId="27392CA9" w14:textId="77777777" w:rsidR="007A358B" w:rsidRPr="00790590" w:rsidRDefault="007A358B" w:rsidP="00790590">
      <w:pPr>
        <w:jc w:val="both"/>
        <w:rPr>
          <w:rFonts w:ascii="Times New Roman" w:hAnsi="Times New Roman"/>
          <w:sz w:val="26"/>
          <w:szCs w:val="26"/>
        </w:rPr>
      </w:pPr>
      <w:r w:rsidRPr="00790590">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57730F88" w14:textId="77777777" w:rsidR="007A358B" w:rsidRPr="00790590" w:rsidRDefault="007A358B" w:rsidP="00790590">
      <w:pPr>
        <w:jc w:val="both"/>
        <w:rPr>
          <w:rFonts w:ascii="Times New Roman" w:eastAsia="Times New Roman" w:hAnsi="Times New Roman"/>
          <w:b/>
          <w:sz w:val="26"/>
          <w:szCs w:val="26"/>
        </w:rPr>
      </w:pPr>
      <w:r w:rsidRPr="00790590">
        <w:rPr>
          <w:rFonts w:ascii="Times New Roman" w:hAnsi="Times New Roman"/>
          <w:sz w:val="26"/>
          <w:szCs w:val="26"/>
        </w:rPr>
        <w:lastRenderedPageBreak/>
        <w:t xml:space="preserve">y 52 de la Ley de Creación del Instituto Salvadoreño de Transformación Agraria en relación al artículo 3 de la </w:t>
      </w:r>
      <w:r w:rsidRPr="00790590">
        <w:rPr>
          <w:rFonts w:ascii="Times New Roman" w:hAnsi="Times New Roman"/>
          <w:bCs/>
          <w:sz w:val="26"/>
          <w:szCs w:val="26"/>
        </w:rPr>
        <w:t>Ley del Régimen Especial de la Tierra en Propiedad de Las Asociaciones Cooperativas, Comunales y Comunitarias Campesinas  Beneficiarios de la Reforma Agraria</w:t>
      </w:r>
      <w:r w:rsidRPr="00790590">
        <w:rPr>
          <w:rFonts w:ascii="Times New Roman" w:hAnsi="Times New Roman"/>
          <w:sz w:val="26"/>
          <w:szCs w:val="26"/>
        </w:rPr>
        <w:t xml:space="preserve">, la Junta Directiva, </w:t>
      </w:r>
      <w:r w:rsidRPr="00790590">
        <w:rPr>
          <w:rFonts w:ascii="Times New Roman" w:hAnsi="Times New Roman"/>
          <w:b/>
          <w:sz w:val="26"/>
          <w:szCs w:val="26"/>
          <w:u w:val="single"/>
        </w:rPr>
        <w:t>ACUERDA: PRIMERO:</w:t>
      </w:r>
      <w:r w:rsidRPr="00790590">
        <w:rPr>
          <w:rFonts w:ascii="Times New Roman" w:hAnsi="Times New Roman"/>
          <w:b/>
          <w:sz w:val="26"/>
          <w:szCs w:val="26"/>
        </w:rPr>
        <w:t xml:space="preserve"> </w:t>
      </w:r>
      <w:r w:rsidRPr="00790590">
        <w:rPr>
          <w:rFonts w:ascii="Times New Roman" w:hAnsi="Times New Roman"/>
          <w:sz w:val="26"/>
          <w:szCs w:val="26"/>
        </w:rPr>
        <w:t>Aprobar la adjudicación y transferencia por compraventa</w:t>
      </w:r>
      <w:r w:rsidRPr="00790590">
        <w:rPr>
          <w:rFonts w:ascii="Times New Roman" w:eastAsia="Times New Roman" w:hAnsi="Times New Roman"/>
          <w:sz w:val="26"/>
          <w:szCs w:val="26"/>
        </w:rPr>
        <w:t xml:space="preserve"> de 1 solar para vivienda </w:t>
      </w:r>
      <w:r w:rsidRPr="00790590">
        <w:rPr>
          <w:rFonts w:ascii="Times New Roman" w:hAnsi="Times New Roman"/>
          <w:sz w:val="26"/>
          <w:szCs w:val="26"/>
        </w:rPr>
        <w:t>a favor del señor:</w:t>
      </w:r>
      <w:r w:rsidRPr="00790590">
        <w:rPr>
          <w:rFonts w:ascii="Times New Roman" w:eastAsia="Times New Roman" w:hAnsi="Times New Roman"/>
          <w:b/>
          <w:sz w:val="26"/>
          <w:szCs w:val="26"/>
        </w:rPr>
        <w:t xml:space="preserve"> SANTOS ANTONIO SANABRIA LEON, </w:t>
      </w:r>
      <w:r w:rsidRPr="00790590">
        <w:rPr>
          <w:rFonts w:ascii="Times New Roman" w:eastAsia="Times New Roman" w:hAnsi="Times New Roman"/>
          <w:sz w:val="26"/>
          <w:szCs w:val="26"/>
        </w:rPr>
        <w:t xml:space="preserve">y </w:t>
      </w:r>
      <w:r w:rsidR="00D73145">
        <w:rPr>
          <w:rFonts w:ascii="Times New Roman" w:eastAsia="Times New Roman" w:hAnsi="Times New Roman"/>
          <w:sz w:val="26"/>
          <w:szCs w:val="26"/>
        </w:rPr>
        <w:t>---</w:t>
      </w:r>
      <w:r w:rsidRPr="00790590">
        <w:rPr>
          <w:rFonts w:ascii="Times New Roman" w:eastAsia="Times New Roman" w:hAnsi="Times New Roman"/>
          <w:sz w:val="26"/>
          <w:szCs w:val="26"/>
        </w:rPr>
        <w:t xml:space="preserve"> menor </w:t>
      </w:r>
      <w:r w:rsidR="00D73145">
        <w:rPr>
          <w:rFonts w:ascii="Times New Roman" w:eastAsia="Times New Roman" w:hAnsi="Times New Roman"/>
          <w:sz w:val="26"/>
          <w:szCs w:val="26"/>
        </w:rPr>
        <w:t>---</w:t>
      </w:r>
      <w:r w:rsidR="002C7DF6">
        <w:rPr>
          <w:rFonts w:ascii="Times New Roman" w:eastAsia="Times New Roman" w:hAnsi="Times New Roman"/>
          <w:b/>
          <w:sz w:val="26"/>
          <w:szCs w:val="26"/>
        </w:rPr>
        <w:t xml:space="preserve"> ---</w:t>
      </w:r>
      <w:r w:rsidRPr="00790590">
        <w:rPr>
          <w:rFonts w:ascii="Times New Roman" w:eastAsia="Times New Roman" w:hAnsi="Times New Roman"/>
          <w:b/>
          <w:sz w:val="26"/>
          <w:szCs w:val="26"/>
        </w:rPr>
        <w:t xml:space="preserve">, </w:t>
      </w:r>
      <w:r w:rsidRPr="00790590">
        <w:rPr>
          <w:rFonts w:ascii="Times New Roman" w:hAnsi="Times New Roman"/>
          <w:sz w:val="26"/>
          <w:szCs w:val="26"/>
        </w:rPr>
        <w:t xml:space="preserve">de </w:t>
      </w:r>
      <w:r w:rsidR="00511916" w:rsidRPr="00790590">
        <w:rPr>
          <w:rFonts w:ascii="Times New Roman" w:hAnsi="Times New Roman"/>
          <w:sz w:val="26"/>
          <w:szCs w:val="26"/>
        </w:rPr>
        <w:t xml:space="preserve">las </w:t>
      </w:r>
      <w:r w:rsidRPr="00790590">
        <w:rPr>
          <w:rFonts w:ascii="Times New Roman" w:hAnsi="Times New Roman"/>
          <w:sz w:val="26"/>
          <w:szCs w:val="26"/>
        </w:rPr>
        <w:t xml:space="preserve">generales antes expresadas, </w:t>
      </w:r>
      <w:r w:rsidRPr="00790590">
        <w:rPr>
          <w:rFonts w:ascii="Times New Roman" w:eastAsia="Times New Roman" w:hAnsi="Times New Roman"/>
          <w:sz w:val="26"/>
          <w:szCs w:val="26"/>
          <w:lang w:eastAsia="es-ES"/>
        </w:rPr>
        <w:t xml:space="preserve">ubicado en el </w:t>
      </w:r>
      <w:r w:rsidRPr="00790590">
        <w:rPr>
          <w:rFonts w:ascii="Times New Roman" w:hAnsi="Times New Roman"/>
          <w:b/>
          <w:sz w:val="26"/>
          <w:szCs w:val="26"/>
        </w:rPr>
        <w:t xml:space="preserve">PROYECTO </w:t>
      </w:r>
      <w:r w:rsidRPr="00790590">
        <w:rPr>
          <w:rFonts w:ascii="Times New Roman" w:hAnsi="Times New Roman"/>
          <w:sz w:val="26"/>
          <w:szCs w:val="26"/>
        </w:rPr>
        <w:t xml:space="preserve">denominado como </w:t>
      </w:r>
      <w:r w:rsidRPr="00790590">
        <w:rPr>
          <w:rFonts w:ascii="Times New Roman" w:hAnsi="Times New Roman"/>
          <w:b/>
          <w:sz w:val="26"/>
          <w:szCs w:val="26"/>
        </w:rPr>
        <w:t xml:space="preserve">HACIENDA COLIMITA, ASENTAMIENTO COMUNITARIO, </w:t>
      </w:r>
      <w:r w:rsidRPr="00790590">
        <w:rPr>
          <w:rFonts w:ascii="Times New Roman" w:hAnsi="Times New Roman"/>
          <w:sz w:val="26"/>
          <w:szCs w:val="26"/>
        </w:rPr>
        <w:t xml:space="preserve">desarrollado en el inmueble identificado como </w:t>
      </w:r>
      <w:r w:rsidRPr="00790590">
        <w:rPr>
          <w:rFonts w:ascii="Times New Roman" w:hAnsi="Times New Roman"/>
          <w:b/>
          <w:sz w:val="26"/>
          <w:szCs w:val="26"/>
        </w:rPr>
        <w:t xml:space="preserve">HACIENDA COLIMA, LUGAR POTRERO EL COYOLITO, </w:t>
      </w:r>
      <w:r w:rsidRPr="00790590">
        <w:rPr>
          <w:rFonts w:ascii="Times New Roman" w:hAnsi="Times New Roman"/>
          <w:sz w:val="26"/>
          <w:szCs w:val="26"/>
        </w:rPr>
        <w:t xml:space="preserve">y según Plano como </w:t>
      </w:r>
      <w:r w:rsidRPr="00790590">
        <w:rPr>
          <w:rFonts w:ascii="Times New Roman" w:hAnsi="Times New Roman"/>
          <w:b/>
          <w:sz w:val="26"/>
          <w:szCs w:val="26"/>
        </w:rPr>
        <w:t xml:space="preserve">HACIENDA COLIMITA, LOTIFICACIÓN AGRICOLA, POLIGONO 4 LOTE 4, </w:t>
      </w:r>
      <w:r w:rsidRPr="00790590">
        <w:rPr>
          <w:rFonts w:ascii="Times New Roman" w:hAnsi="Times New Roman"/>
          <w:sz w:val="26"/>
          <w:szCs w:val="26"/>
        </w:rPr>
        <w:t>situad</w:t>
      </w:r>
      <w:r w:rsidR="00511916" w:rsidRPr="00790590">
        <w:rPr>
          <w:rFonts w:ascii="Times New Roman" w:hAnsi="Times New Roman"/>
          <w:sz w:val="26"/>
          <w:szCs w:val="26"/>
        </w:rPr>
        <w:t>a</w:t>
      </w:r>
      <w:r w:rsidRPr="00790590">
        <w:rPr>
          <w:rFonts w:ascii="Times New Roman" w:hAnsi="Times New Roman"/>
          <w:sz w:val="26"/>
          <w:szCs w:val="26"/>
        </w:rPr>
        <w:t xml:space="preserve"> en jurisdicción de Suchitoto, departamento de Cuscatlán</w:t>
      </w:r>
      <w:r w:rsidRPr="00790590">
        <w:rPr>
          <w:rFonts w:ascii="Times New Roman" w:eastAsia="Times New Roman" w:hAnsi="Times New Roman"/>
          <w:sz w:val="26"/>
          <w:szCs w:val="26"/>
        </w:rPr>
        <w:t>,</w:t>
      </w:r>
      <w:r w:rsidRPr="00790590">
        <w:rPr>
          <w:rFonts w:ascii="Times New Roman" w:eastAsia="Times New Roman" w:hAnsi="Times New Roman"/>
          <w:b/>
          <w:sz w:val="26"/>
          <w:szCs w:val="26"/>
        </w:rPr>
        <w:t xml:space="preserve"> </w:t>
      </w:r>
      <w:r w:rsidRPr="00790590">
        <w:rPr>
          <w:rFonts w:ascii="Times New Roman" w:eastAsia="Times New Roman" w:hAnsi="Times New Roman"/>
          <w:sz w:val="26"/>
          <w:szCs w:val="26"/>
        </w:rPr>
        <w:t>quedando la adjudicación conforme al cuadro de valores y extensiones siguiente:</w:t>
      </w:r>
    </w:p>
    <w:p w14:paraId="7427C0D3" w14:textId="77777777" w:rsidR="007A358B" w:rsidRDefault="007A358B" w:rsidP="007A358B">
      <w:pPr>
        <w:jc w:val="both"/>
        <w:rPr>
          <w:rFonts w:ascii="Times New Roman" w:eastAsia="Times New Roman" w:hAnsi="Times New Roman"/>
          <w:sz w:val="26"/>
          <w:szCs w:val="26"/>
        </w:rPr>
      </w:pPr>
    </w:p>
    <w:tbl>
      <w:tblPr>
        <w:tblW w:w="9010" w:type="dxa"/>
        <w:jc w:val="center"/>
        <w:tblLayout w:type="fixed"/>
        <w:tblCellMar>
          <w:left w:w="25" w:type="dxa"/>
          <w:right w:w="0" w:type="dxa"/>
        </w:tblCellMar>
        <w:tblLook w:val="0000" w:firstRow="0" w:lastRow="0" w:firstColumn="0" w:lastColumn="0" w:noHBand="0" w:noVBand="0"/>
      </w:tblPr>
      <w:tblGrid>
        <w:gridCol w:w="2546"/>
        <w:gridCol w:w="54"/>
        <w:gridCol w:w="916"/>
        <w:gridCol w:w="2465"/>
        <w:gridCol w:w="659"/>
        <w:gridCol w:w="472"/>
        <w:gridCol w:w="606"/>
        <w:gridCol w:w="646"/>
        <w:gridCol w:w="646"/>
      </w:tblGrid>
      <w:tr w:rsidR="007A358B" w14:paraId="1E72F452" w14:textId="77777777" w:rsidTr="00790590">
        <w:trPr>
          <w:trHeight w:val="237"/>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341D587D" w14:textId="77777777" w:rsidR="007A358B" w:rsidRDefault="007A358B"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5" w:type="dxa"/>
            <w:gridSpan w:val="3"/>
            <w:tcBorders>
              <w:top w:val="single" w:sz="2" w:space="0" w:color="auto"/>
              <w:left w:val="single" w:sz="2" w:space="0" w:color="auto"/>
              <w:bottom w:val="single" w:sz="2" w:space="0" w:color="auto"/>
              <w:right w:val="single" w:sz="2" w:space="0" w:color="auto"/>
            </w:tcBorders>
            <w:shd w:val="clear" w:color="auto" w:fill="DCDCDC"/>
          </w:tcPr>
          <w:p w14:paraId="64D8745F" w14:textId="77777777" w:rsidR="007A358B" w:rsidRDefault="007A358B"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1" w:type="dxa"/>
            <w:gridSpan w:val="2"/>
            <w:tcBorders>
              <w:top w:val="single" w:sz="2" w:space="0" w:color="auto"/>
              <w:left w:val="single" w:sz="2" w:space="0" w:color="auto"/>
              <w:bottom w:val="single" w:sz="2" w:space="0" w:color="auto"/>
              <w:right w:val="single" w:sz="2" w:space="0" w:color="auto"/>
            </w:tcBorders>
            <w:shd w:val="clear" w:color="auto" w:fill="DCDCDC"/>
          </w:tcPr>
          <w:p w14:paraId="5EF54CDB" w14:textId="77777777" w:rsidR="007A358B" w:rsidRDefault="007A358B" w:rsidP="00CC1F5E">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0392606D" w14:textId="77777777" w:rsidR="007A358B" w:rsidRDefault="007A358B"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2189FA89" w14:textId="77777777" w:rsidR="007A358B" w:rsidRDefault="007A358B"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455D1171" w14:textId="77777777" w:rsidR="007A358B" w:rsidRDefault="007A358B"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A358B" w14:paraId="656A41ED" w14:textId="77777777" w:rsidTr="00790590">
        <w:trPr>
          <w:trHeight w:val="237"/>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14:paraId="3B13A037" w14:textId="77777777" w:rsidR="007A358B" w:rsidRDefault="007A358B"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gridSpan w:val="2"/>
            <w:tcBorders>
              <w:top w:val="single" w:sz="2" w:space="0" w:color="auto"/>
              <w:left w:val="single" w:sz="2" w:space="0" w:color="auto"/>
              <w:bottom w:val="single" w:sz="2" w:space="0" w:color="auto"/>
              <w:right w:val="single" w:sz="2" w:space="0" w:color="auto"/>
            </w:tcBorders>
            <w:shd w:val="clear" w:color="auto" w:fill="DCDCDC"/>
          </w:tcPr>
          <w:p w14:paraId="7AF6412F" w14:textId="77777777" w:rsidR="007A358B" w:rsidRDefault="007A358B"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542F94CB" w14:textId="77777777" w:rsidR="007A358B" w:rsidRDefault="007A358B"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659" w:type="dxa"/>
            <w:tcBorders>
              <w:top w:val="single" w:sz="2" w:space="0" w:color="auto"/>
              <w:left w:val="single" w:sz="2" w:space="0" w:color="auto"/>
              <w:bottom w:val="single" w:sz="2" w:space="0" w:color="auto"/>
              <w:right w:val="single" w:sz="2" w:space="0" w:color="auto"/>
            </w:tcBorders>
            <w:shd w:val="clear" w:color="auto" w:fill="DCDCDC"/>
          </w:tcPr>
          <w:p w14:paraId="406C1F2A" w14:textId="77777777" w:rsidR="007A358B" w:rsidRDefault="007A358B"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472" w:type="dxa"/>
            <w:tcBorders>
              <w:top w:val="single" w:sz="2" w:space="0" w:color="auto"/>
              <w:left w:val="single" w:sz="2" w:space="0" w:color="auto"/>
              <w:bottom w:val="single" w:sz="2" w:space="0" w:color="auto"/>
              <w:right w:val="single" w:sz="2" w:space="0" w:color="auto"/>
            </w:tcBorders>
            <w:shd w:val="clear" w:color="auto" w:fill="DCDCDC"/>
          </w:tcPr>
          <w:p w14:paraId="0EF46BEC" w14:textId="77777777" w:rsidR="007A358B" w:rsidRDefault="007A358B"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51DCF228" w14:textId="77777777" w:rsidR="007A358B" w:rsidRDefault="007A358B" w:rsidP="00CC1F5E">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2442D5EE" w14:textId="77777777" w:rsidR="007A358B" w:rsidRDefault="007A358B" w:rsidP="00CC1F5E">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3315C66E" w14:textId="77777777" w:rsidR="007A358B" w:rsidRDefault="007A358B" w:rsidP="00CC1F5E">
            <w:pPr>
              <w:widowControl w:val="0"/>
              <w:autoSpaceDE w:val="0"/>
              <w:autoSpaceDN w:val="0"/>
              <w:adjustRightInd w:val="0"/>
              <w:rPr>
                <w:rFonts w:ascii="Times New Roman" w:hAnsi="Times New Roman"/>
                <w:b/>
                <w:bCs/>
                <w:sz w:val="14"/>
                <w:szCs w:val="14"/>
              </w:rPr>
            </w:pPr>
          </w:p>
        </w:tc>
      </w:tr>
      <w:tr w:rsidR="007A358B" w14:paraId="3C64CA91" w14:textId="77777777" w:rsidTr="00790590">
        <w:tblPrEx>
          <w:jc w:val="left"/>
        </w:tblPrEx>
        <w:trPr>
          <w:gridAfter w:val="7"/>
          <w:wAfter w:w="6410" w:type="dxa"/>
        </w:trPr>
        <w:tc>
          <w:tcPr>
            <w:tcW w:w="2600" w:type="dxa"/>
            <w:gridSpan w:val="2"/>
            <w:tcBorders>
              <w:top w:val="single" w:sz="2" w:space="0" w:color="auto"/>
              <w:left w:val="single" w:sz="2" w:space="0" w:color="auto"/>
              <w:bottom w:val="single" w:sz="2" w:space="0" w:color="auto"/>
              <w:right w:val="single" w:sz="2" w:space="0" w:color="auto"/>
            </w:tcBorders>
          </w:tcPr>
          <w:p w14:paraId="38700461" w14:textId="77777777" w:rsidR="007A358B" w:rsidRDefault="007A358B" w:rsidP="00CC1F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19 </w:t>
            </w:r>
          </w:p>
        </w:tc>
      </w:tr>
    </w:tbl>
    <w:p w14:paraId="01BBE18A" w14:textId="77777777" w:rsidR="007A358B" w:rsidRDefault="007A358B" w:rsidP="007A358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776"/>
        <w:gridCol w:w="359"/>
        <w:gridCol w:w="608"/>
        <w:gridCol w:w="648"/>
        <w:gridCol w:w="648"/>
      </w:tblGrid>
      <w:tr w:rsidR="007A358B" w14:paraId="3BB64926" w14:textId="77777777" w:rsidTr="00511916">
        <w:trPr>
          <w:trHeight w:val="337"/>
          <w:jc w:val="center"/>
        </w:trPr>
        <w:tc>
          <w:tcPr>
            <w:tcW w:w="2553" w:type="dxa"/>
            <w:vMerge w:val="restart"/>
            <w:tcBorders>
              <w:top w:val="single" w:sz="2" w:space="0" w:color="auto"/>
              <w:left w:val="single" w:sz="2" w:space="0" w:color="auto"/>
              <w:bottom w:val="single" w:sz="2" w:space="0" w:color="auto"/>
              <w:right w:val="single" w:sz="2" w:space="0" w:color="auto"/>
            </w:tcBorders>
          </w:tcPr>
          <w:p w14:paraId="1FC81BD7" w14:textId="77777777" w:rsidR="007A358B" w:rsidRDefault="002C7DF6"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14:paraId="5AE0BD21" w14:textId="77777777" w:rsidR="007A358B" w:rsidRDefault="007A358B"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AC48A67" w14:textId="77777777" w:rsidR="007A358B" w:rsidRDefault="002C7DF6"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60FE9571" w14:textId="77777777" w:rsidR="007A358B" w:rsidRDefault="007A358B" w:rsidP="00CC1F5E">
            <w:pPr>
              <w:widowControl w:val="0"/>
              <w:autoSpaceDE w:val="0"/>
              <w:autoSpaceDN w:val="0"/>
              <w:adjustRightInd w:val="0"/>
              <w:rPr>
                <w:rFonts w:ascii="Times New Roman" w:hAnsi="Times New Roman"/>
                <w:sz w:val="14"/>
                <w:szCs w:val="14"/>
              </w:rPr>
            </w:pPr>
          </w:p>
          <w:p w14:paraId="21B7EBFD" w14:textId="77777777" w:rsidR="007A358B" w:rsidRDefault="007A358B"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4, LOTE 4 </w:t>
            </w:r>
          </w:p>
        </w:tc>
        <w:tc>
          <w:tcPr>
            <w:tcW w:w="776" w:type="dxa"/>
            <w:vMerge w:val="restart"/>
            <w:tcBorders>
              <w:top w:val="single" w:sz="2" w:space="0" w:color="auto"/>
              <w:left w:val="single" w:sz="2" w:space="0" w:color="auto"/>
              <w:bottom w:val="single" w:sz="2" w:space="0" w:color="auto"/>
              <w:right w:val="single" w:sz="2" w:space="0" w:color="auto"/>
            </w:tcBorders>
          </w:tcPr>
          <w:p w14:paraId="27E51DE1" w14:textId="77777777" w:rsidR="007A358B" w:rsidRDefault="007A358B" w:rsidP="00CC1F5E">
            <w:pPr>
              <w:widowControl w:val="0"/>
              <w:autoSpaceDE w:val="0"/>
              <w:autoSpaceDN w:val="0"/>
              <w:adjustRightInd w:val="0"/>
              <w:rPr>
                <w:rFonts w:ascii="Times New Roman" w:hAnsi="Times New Roman"/>
                <w:sz w:val="14"/>
                <w:szCs w:val="14"/>
              </w:rPr>
            </w:pPr>
          </w:p>
          <w:p w14:paraId="1BB819D5" w14:textId="77777777" w:rsidR="007A358B" w:rsidRDefault="002C7DF6"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59" w:type="dxa"/>
            <w:vMerge w:val="restart"/>
            <w:tcBorders>
              <w:top w:val="single" w:sz="2" w:space="0" w:color="auto"/>
              <w:left w:val="single" w:sz="2" w:space="0" w:color="auto"/>
              <w:bottom w:val="single" w:sz="2" w:space="0" w:color="auto"/>
              <w:right w:val="single" w:sz="2" w:space="0" w:color="auto"/>
            </w:tcBorders>
          </w:tcPr>
          <w:p w14:paraId="00C3B2BC" w14:textId="77777777" w:rsidR="007A358B" w:rsidRDefault="007A358B" w:rsidP="00CC1F5E">
            <w:pPr>
              <w:widowControl w:val="0"/>
              <w:autoSpaceDE w:val="0"/>
              <w:autoSpaceDN w:val="0"/>
              <w:adjustRightInd w:val="0"/>
              <w:rPr>
                <w:rFonts w:ascii="Times New Roman" w:hAnsi="Times New Roman"/>
                <w:sz w:val="14"/>
                <w:szCs w:val="14"/>
              </w:rPr>
            </w:pPr>
          </w:p>
          <w:p w14:paraId="6EAC8C2B" w14:textId="77777777" w:rsidR="007A358B" w:rsidRDefault="002C7DF6" w:rsidP="00CC1F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7A358B">
              <w:rPr>
                <w:rFonts w:ascii="Times New Roman" w:hAnsi="Times New Roman"/>
                <w:sz w:val="14"/>
                <w:szCs w:val="14"/>
              </w:rPr>
              <w:t xml:space="preserve"> </w:t>
            </w:r>
          </w:p>
        </w:tc>
        <w:tc>
          <w:tcPr>
            <w:tcW w:w="608" w:type="dxa"/>
            <w:tcBorders>
              <w:top w:val="single" w:sz="2" w:space="0" w:color="auto"/>
              <w:left w:val="single" w:sz="2" w:space="0" w:color="auto"/>
              <w:bottom w:val="single" w:sz="2" w:space="0" w:color="auto"/>
              <w:right w:val="single" w:sz="2" w:space="0" w:color="auto"/>
            </w:tcBorders>
          </w:tcPr>
          <w:p w14:paraId="6C8A3E76" w14:textId="77777777" w:rsidR="007A358B" w:rsidRDefault="007A358B" w:rsidP="00CC1F5E">
            <w:pPr>
              <w:widowControl w:val="0"/>
              <w:autoSpaceDE w:val="0"/>
              <w:autoSpaceDN w:val="0"/>
              <w:adjustRightInd w:val="0"/>
              <w:jc w:val="right"/>
              <w:rPr>
                <w:rFonts w:ascii="Times New Roman" w:hAnsi="Times New Roman"/>
                <w:sz w:val="14"/>
                <w:szCs w:val="14"/>
              </w:rPr>
            </w:pPr>
          </w:p>
          <w:p w14:paraId="0E8B2F61" w14:textId="77777777" w:rsidR="007A358B" w:rsidRDefault="007A358B" w:rsidP="00CC1F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214.95 </w:t>
            </w:r>
          </w:p>
        </w:tc>
        <w:tc>
          <w:tcPr>
            <w:tcW w:w="648" w:type="dxa"/>
            <w:tcBorders>
              <w:top w:val="single" w:sz="2" w:space="0" w:color="auto"/>
              <w:left w:val="single" w:sz="2" w:space="0" w:color="auto"/>
              <w:bottom w:val="single" w:sz="2" w:space="0" w:color="auto"/>
              <w:right w:val="single" w:sz="2" w:space="0" w:color="auto"/>
            </w:tcBorders>
          </w:tcPr>
          <w:p w14:paraId="0CA54F1E" w14:textId="77777777" w:rsidR="007A358B" w:rsidRDefault="007A358B" w:rsidP="00CC1F5E">
            <w:pPr>
              <w:widowControl w:val="0"/>
              <w:autoSpaceDE w:val="0"/>
              <w:autoSpaceDN w:val="0"/>
              <w:adjustRightInd w:val="0"/>
              <w:jc w:val="right"/>
              <w:rPr>
                <w:rFonts w:ascii="Times New Roman" w:hAnsi="Times New Roman"/>
                <w:sz w:val="14"/>
                <w:szCs w:val="14"/>
              </w:rPr>
            </w:pPr>
          </w:p>
          <w:p w14:paraId="3CD8F230" w14:textId="77777777" w:rsidR="007A358B" w:rsidRDefault="007A358B" w:rsidP="00CC1F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1205.87 </w:t>
            </w:r>
          </w:p>
        </w:tc>
        <w:tc>
          <w:tcPr>
            <w:tcW w:w="648" w:type="dxa"/>
            <w:tcBorders>
              <w:top w:val="single" w:sz="2" w:space="0" w:color="auto"/>
              <w:left w:val="single" w:sz="2" w:space="0" w:color="auto"/>
              <w:bottom w:val="single" w:sz="2" w:space="0" w:color="auto"/>
              <w:right w:val="single" w:sz="2" w:space="0" w:color="auto"/>
            </w:tcBorders>
          </w:tcPr>
          <w:p w14:paraId="69CFEF6E" w14:textId="77777777" w:rsidR="007A358B" w:rsidRDefault="007A358B" w:rsidP="00CC1F5E">
            <w:pPr>
              <w:widowControl w:val="0"/>
              <w:autoSpaceDE w:val="0"/>
              <w:autoSpaceDN w:val="0"/>
              <w:adjustRightInd w:val="0"/>
              <w:jc w:val="right"/>
              <w:rPr>
                <w:rFonts w:ascii="Times New Roman" w:hAnsi="Times New Roman"/>
                <w:sz w:val="14"/>
                <w:szCs w:val="14"/>
              </w:rPr>
            </w:pPr>
          </w:p>
          <w:p w14:paraId="6921408D" w14:textId="77777777" w:rsidR="007A358B" w:rsidRDefault="007A358B" w:rsidP="00CC1F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10551.36 </w:t>
            </w:r>
          </w:p>
        </w:tc>
      </w:tr>
      <w:tr w:rsidR="007A358B" w14:paraId="4ADD7545" w14:textId="77777777" w:rsidTr="00511916">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14:paraId="5B210E2B" w14:textId="77777777" w:rsidR="007A358B" w:rsidRDefault="007A358B" w:rsidP="00CC1F5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1E297FE2" w14:textId="77777777" w:rsidR="007A358B" w:rsidRDefault="007A358B" w:rsidP="00CC1F5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391BC909" w14:textId="77777777" w:rsidR="007A358B" w:rsidRDefault="007A358B" w:rsidP="00CC1F5E">
            <w:pPr>
              <w:widowControl w:val="0"/>
              <w:autoSpaceDE w:val="0"/>
              <w:autoSpaceDN w:val="0"/>
              <w:adjustRightInd w:val="0"/>
              <w:rPr>
                <w:rFonts w:ascii="Times New Roman" w:hAnsi="Times New Roman"/>
                <w:sz w:val="14"/>
                <w:szCs w:val="14"/>
              </w:rPr>
            </w:pPr>
          </w:p>
        </w:tc>
        <w:tc>
          <w:tcPr>
            <w:tcW w:w="776" w:type="dxa"/>
            <w:vMerge/>
            <w:tcBorders>
              <w:top w:val="single" w:sz="2" w:space="0" w:color="auto"/>
              <w:left w:val="single" w:sz="2" w:space="0" w:color="auto"/>
              <w:bottom w:val="single" w:sz="2" w:space="0" w:color="auto"/>
              <w:right w:val="single" w:sz="2" w:space="0" w:color="auto"/>
            </w:tcBorders>
          </w:tcPr>
          <w:p w14:paraId="79FC2021" w14:textId="77777777" w:rsidR="007A358B" w:rsidRDefault="007A358B" w:rsidP="00CC1F5E">
            <w:pPr>
              <w:widowControl w:val="0"/>
              <w:autoSpaceDE w:val="0"/>
              <w:autoSpaceDN w:val="0"/>
              <w:adjustRightInd w:val="0"/>
              <w:rPr>
                <w:rFonts w:ascii="Times New Roman" w:hAnsi="Times New Roman"/>
                <w:sz w:val="14"/>
                <w:szCs w:val="14"/>
              </w:rPr>
            </w:pPr>
          </w:p>
        </w:tc>
        <w:tc>
          <w:tcPr>
            <w:tcW w:w="359" w:type="dxa"/>
            <w:vMerge/>
            <w:tcBorders>
              <w:top w:val="single" w:sz="2" w:space="0" w:color="auto"/>
              <w:left w:val="single" w:sz="2" w:space="0" w:color="auto"/>
              <w:bottom w:val="single" w:sz="2" w:space="0" w:color="auto"/>
              <w:right w:val="single" w:sz="2" w:space="0" w:color="auto"/>
            </w:tcBorders>
          </w:tcPr>
          <w:p w14:paraId="5869853A" w14:textId="77777777" w:rsidR="007A358B" w:rsidRDefault="007A358B" w:rsidP="00CC1F5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6328E9FE" w14:textId="77777777" w:rsidR="007A358B" w:rsidRDefault="007A358B" w:rsidP="00CC1F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214.95 </w:t>
            </w:r>
          </w:p>
        </w:tc>
        <w:tc>
          <w:tcPr>
            <w:tcW w:w="648" w:type="dxa"/>
            <w:tcBorders>
              <w:top w:val="single" w:sz="2" w:space="0" w:color="auto"/>
              <w:left w:val="single" w:sz="2" w:space="0" w:color="auto"/>
              <w:bottom w:val="single" w:sz="2" w:space="0" w:color="auto"/>
              <w:right w:val="single" w:sz="2" w:space="0" w:color="auto"/>
            </w:tcBorders>
          </w:tcPr>
          <w:p w14:paraId="33A5B301" w14:textId="77777777" w:rsidR="007A358B" w:rsidRDefault="007A358B" w:rsidP="00CC1F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1205.87 </w:t>
            </w:r>
          </w:p>
        </w:tc>
        <w:tc>
          <w:tcPr>
            <w:tcW w:w="648" w:type="dxa"/>
            <w:tcBorders>
              <w:top w:val="single" w:sz="2" w:space="0" w:color="auto"/>
              <w:left w:val="single" w:sz="2" w:space="0" w:color="auto"/>
              <w:bottom w:val="single" w:sz="2" w:space="0" w:color="auto"/>
              <w:right w:val="single" w:sz="2" w:space="0" w:color="auto"/>
            </w:tcBorders>
          </w:tcPr>
          <w:p w14:paraId="76D0FF42" w14:textId="77777777" w:rsidR="007A358B" w:rsidRDefault="007A358B" w:rsidP="00CC1F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10551.36 </w:t>
            </w:r>
          </w:p>
        </w:tc>
      </w:tr>
      <w:tr w:rsidR="007A358B" w14:paraId="53864BD2" w14:textId="77777777" w:rsidTr="00511916">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14:paraId="2CE8C04B" w14:textId="77777777" w:rsidR="007A358B" w:rsidRDefault="007A358B" w:rsidP="00CC1F5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7825CA1F" w14:textId="77777777" w:rsidR="007A358B" w:rsidRDefault="00DF1C8B"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A358B">
              <w:rPr>
                <w:rFonts w:ascii="Times New Roman" w:hAnsi="Times New Roman"/>
                <w:b/>
                <w:bCs/>
                <w:sz w:val="14"/>
                <w:szCs w:val="14"/>
              </w:rPr>
              <w:t xml:space="preserve"> Total: 214.95 </w:t>
            </w:r>
          </w:p>
          <w:p w14:paraId="5CC7EF09" w14:textId="77777777" w:rsidR="007A358B" w:rsidRDefault="007A358B"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1205.87 </w:t>
            </w:r>
          </w:p>
          <w:p w14:paraId="7D2A1C22" w14:textId="77777777" w:rsidR="007A358B" w:rsidRDefault="007A358B"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10551.36 </w:t>
            </w:r>
          </w:p>
        </w:tc>
      </w:tr>
    </w:tbl>
    <w:p w14:paraId="6217A0B6" w14:textId="77777777" w:rsidR="007A358B" w:rsidRDefault="007A358B" w:rsidP="007A358B">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3516"/>
        <w:gridCol w:w="2465"/>
        <w:gridCol w:w="1738"/>
        <w:gridCol w:w="646"/>
        <w:gridCol w:w="646"/>
      </w:tblGrid>
      <w:tr w:rsidR="007A358B" w14:paraId="190C3B9A" w14:textId="77777777" w:rsidTr="00511916">
        <w:trPr>
          <w:trHeight w:val="262"/>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14:paraId="3F7D55C3" w14:textId="77777777" w:rsidR="007A358B" w:rsidRDefault="007A358B"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464FE60B" w14:textId="77777777" w:rsidR="007A358B" w:rsidRDefault="007A358B"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14:paraId="0239036D" w14:textId="77777777" w:rsidR="007A358B" w:rsidRDefault="007A358B" w:rsidP="00CC1F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214.95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60450E64" w14:textId="77777777" w:rsidR="007A358B" w:rsidRDefault="007A358B" w:rsidP="00CC1F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1205.87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5445E919" w14:textId="77777777" w:rsidR="007A358B" w:rsidRDefault="007A358B" w:rsidP="00CC1F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10551.36 </w:t>
            </w:r>
          </w:p>
        </w:tc>
      </w:tr>
      <w:tr w:rsidR="007A358B" w14:paraId="52B3F965" w14:textId="77777777" w:rsidTr="00511916">
        <w:trPr>
          <w:trHeight w:val="262"/>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tcPr>
          <w:p w14:paraId="05573C6B" w14:textId="77777777" w:rsidR="007A358B" w:rsidRDefault="007A358B"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7EB5948F" w14:textId="77777777" w:rsidR="007A358B" w:rsidRDefault="007A358B" w:rsidP="00CC1F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14:paraId="17111AED" w14:textId="77777777" w:rsidR="007A358B" w:rsidRDefault="007A358B" w:rsidP="00CC1F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0642BC02" w14:textId="77777777" w:rsidR="007A358B" w:rsidRDefault="007A358B" w:rsidP="00CC1F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49335E43" w14:textId="77777777" w:rsidR="007A358B" w:rsidRDefault="007A358B" w:rsidP="00CC1F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D73755A" w14:textId="77777777" w:rsidR="007A358B" w:rsidRPr="00EE66A0" w:rsidRDefault="007A358B" w:rsidP="007A358B">
      <w:pPr>
        <w:jc w:val="both"/>
        <w:rPr>
          <w:rFonts w:ascii="Times New Roman" w:eastAsia="Times New Roman" w:hAnsi="Times New Roman"/>
          <w:sz w:val="26"/>
          <w:szCs w:val="26"/>
        </w:rPr>
      </w:pPr>
    </w:p>
    <w:p w14:paraId="3169D97C" w14:textId="77777777" w:rsidR="00CC1F5E" w:rsidRPr="002C7DF6" w:rsidRDefault="007A358B" w:rsidP="00086BA6">
      <w:pPr>
        <w:jc w:val="both"/>
        <w:rPr>
          <w:rFonts w:ascii="Times New Roman" w:eastAsia="Times New Roman" w:hAnsi="Times New Roman"/>
          <w:sz w:val="26"/>
          <w:szCs w:val="26"/>
        </w:rPr>
      </w:pPr>
      <w:r w:rsidRPr="003B2318">
        <w:rPr>
          <w:rFonts w:ascii="Times New Roman" w:hAnsi="Times New Roman"/>
          <w:b/>
          <w:sz w:val="26"/>
          <w:szCs w:val="26"/>
          <w:u w:val="single"/>
        </w:rPr>
        <w:t>SEGUNDO:</w:t>
      </w:r>
      <w:r>
        <w:rPr>
          <w:rFonts w:ascii="Times New Roman" w:hAnsi="Times New Roman"/>
          <w:sz w:val="26"/>
          <w:szCs w:val="26"/>
        </w:rPr>
        <w:t xml:space="preserve"> </w:t>
      </w:r>
      <w:r w:rsidRPr="00B515E9">
        <w:rPr>
          <w:rFonts w:ascii="Times New Roman" w:hAnsi="Times New Roman"/>
          <w:sz w:val="26"/>
          <w:szCs w:val="26"/>
        </w:rPr>
        <w:t>Comisionar al Departamento de Créditos d</w:t>
      </w:r>
      <w:r>
        <w:rPr>
          <w:rFonts w:ascii="Times New Roman" w:hAnsi="Times New Roman"/>
          <w:sz w:val="26"/>
          <w:szCs w:val="26"/>
        </w:rPr>
        <w:t xml:space="preserve">e este Instituto, para que haga  </w:t>
      </w:r>
      <w:r w:rsidRPr="00B515E9">
        <w:rPr>
          <w:rFonts w:ascii="Times New Roman" w:hAnsi="Times New Roman"/>
          <w:sz w:val="26"/>
          <w:szCs w:val="26"/>
        </w:rPr>
        <w:t>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Pr="00B515E9">
        <w:rPr>
          <w:rFonts w:ascii="Times New Roman" w:eastAsia="Times New Roman" w:hAnsi="Times New Roman"/>
          <w:b/>
          <w:sz w:val="26"/>
          <w:szCs w:val="26"/>
          <w:u w:val="single"/>
          <w:lang w:eastAsia="es-ES"/>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Pr="003B2318">
        <w:rPr>
          <w:rFonts w:ascii="Times New Roman" w:eastAsia="Times New Roman" w:hAnsi="Times New Roman"/>
          <w:b/>
          <w:sz w:val="26"/>
          <w:szCs w:val="26"/>
          <w:u w:val="single"/>
        </w:rPr>
        <w:t>CUARTO: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44C93114" w14:textId="77777777" w:rsidR="00CC1F5E" w:rsidRDefault="00CC1F5E" w:rsidP="00CC1F5E">
      <w:pPr>
        <w:rPr>
          <w:rFonts w:ascii="Times New Roman" w:eastAsia="MS Mincho" w:hAnsi="Times New Roman"/>
          <w:color w:val="000000"/>
          <w:sz w:val="26"/>
          <w:szCs w:val="26"/>
          <w:lang w:val="es-CL" w:eastAsia="es-ES"/>
        </w:rPr>
      </w:pPr>
    </w:p>
    <w:p w14:paraId="756CAD98" w14:textId="77777777" w:rsidR="001F4986" w:rsidRDefault="001F4986" w:rsidP="00CC1F5E">
      <w:pPr>
        <w:rPr>
          <w:rFonts w:ascii="Times New Roman" w:hAnsi="Times New Roman"/>
          <w:sz w:val="26"/>
          <w:szCs w:val="26"/>
        </w:rPr>
      </w:pPr>
    </w:p>
    <w:p w14:paraId="654C9E8C" w14:textId="77777777" w:rsidR="00CC1F5E" w:rsidRPr="00E5308E" w:rsidRDefault="00CC1F5E" w:rsidP="00E5308E">
      <w:pPr>
        <w:jc w:val="both"/>
        <w:rPr>
          <w:rFonts w:ascii="Times New Roman" w:hAnsi="Times New Roman"/>
          <w:sz w:val="26"/>
          <w:szCs w:val="26"/>
        </w:rPr>
      </w:pPr>
      <w:r w:rsidRPr="00E5308E">
        <w:rPr>
          <w:rFonts w:ascii="Times New Roman" w:hAnsi="Times New Roman"/>
          <w:sz w:val="26"/>
          <w:szCs w:val="26"/>
        </w:rPr>
        <w:t>“”””VIII) A solicitud de la señora:</w:t>
      </w:r>
      <w:r w:rsidR="00835331" w:rsidRPr="00E5308E">
        <w:rPr>
          <w:rFonts w:ascii="Times New Roman" w:eastAsia="Times New Roman" w:hAnsi="Times New Roman"/>
          <w:b/>
          <w:sz w:val="26"/>
          <w:szCs w:val="26"/>
        </w:rPr>
        <w:t xml:space="preserve"> SILVIA CELINA PEREZ</w:t>
      </w:r>
      <w:r w:rsidR="00835331" w:rsidRPr="00E5308E">
        <w:rPr>
          <w:rFonts w:ascii="Times New Roman" w:hAnsi="Times New Roman"/>
          <w:sz w:val="26"/>
          <w:szCs w:val="26"/>
        </w:rPr>
        <w:t xml:space="preserve">, de </w:t>
      </w:r>
      <w:r w:rsidR="002C7DF6">
        <w:rPr>
          <w:rFonts w:ascii="Times New Roman" w:hAnsi="Times New Roman"/>
          <w:sz w:val="26"/>
          <w:szCs w:val="26"/>
        </w:rPr>
        <w:t xml:space="preserve">--- </w:t>
      </w:r>
      <w:r w:rsidR="00835331" w:rsidRPr="00E5308E">
        <w:rPr>
          <w:rFonts w:ascii="Times New Roman" w:hAnsi="Times New Roman"/>
          <w:sz w:val="26"/>
          <w:szCs w:val="26"/>
        </w:rPr>
        <w:t xml:space="preserve">años de edad, </w:t>
      </w:r>
      <w:r w:rsidR="002C7DF6">
        <w:rPr>
          <w:rFonts w:ascii="Times New Roman" w:hAnsi="Times New Roman"/>
          <w:sz w:val="26"/>
          <w:szCs w:val="26"/>
        </w:rPr>
        <w:t>---</w:t>
      </w:r>
      <w:r w:rsidR="00835331" w:rsidRPr="00E5308E">
        <w:rPr>
          <w:rFonts w:ascii="Times New Roman" w:hAnsi="Times New Roman"/>
          <w:sz w:val="26"/>
          <w:szCs w:val="26"/>
        </w:rPr>
        <w:t>, del domicilio de</w:t>
      </w:r>
      <w:r w:rsidR="002C7DF6">
        <w:rPr>
          <w:rFonts w:ascii="Times New Roman" w:hAnsi="Times New Roman"/>
          <w:sz w:val="26"/>
          <w:szCs w:val="26"/>
        </w:rPr>
        <w:t xml:space="preserve"> ---</w:t>
      </w:r>
      <w:r w:rsidR="00835331" w:rsidRPr="00E5308E">
        <w:rPr>
          <w:rFonts w:ascii="Times New Roman" w:hAnsi="Times New Roman"/>
          <w:sz w:val="26"/>
          <w:szCs w:val="26"/>
        </w:rPr>
        <w:t>, departamento de</w:t>
      </w:r>
      <w:r w:rsidR="002C7DF6">
        <w:rPr>
          <w:rFonts w:ascii="Times New Roman" w:hAnsi="Times New Roman"/>
          <w:sz w:val="26"/>
          <w:szCs w:val="26"/>
        </w:rPr>
        <w:t xml:space="preserve"> ---</w:t>
      </w:r>
      <w:r w:rsidR="00835331" w:rsidRPr="00E5308E">
        <w:rPr>
          <w:rFonts w:ascii="Times New Roman" w:hAnsi="Times New Roman"/>
          <w:sz w:val="26"/>
          <w:szCs w:val="26"/>
        </w:rPr>
        <w:t>, con Documento Único de Identidad número</w:t>
      </w:r>
      <w:r w:rsidR="002C7DF6">
        <w:rPr>
          <w:rFonts w:ascii="Times New Roman" w:hAnsi="Times New Roman"/>
          <w:sz w:val="26"/>
          <w:szCs w:val="26"/>
        </w:rPr>
        <w:t xml:space="preserve"> ---</w:t>
      </w:r>
      <w:r w:rsidR="00835331" w:rsidRPr="00E5308E">
        <w:rPr>
          <w:rFonts w:ascii="Times New Roman" w:hAnsi="Times New Roman"/>
          <w:sz w:val="26"/>
          <w:szCs w:val="26"/>
        </w:rPr>
        <w:t xml:space="preserve">, y </w:t>
      </w:r>
      <w:r w:rsidR="00D73145">
        <w:rPr>
          <w:rFonts w:ascii="Times New Roman" w:hAnsi="Times New Roman"/>
          <w:sz w:val="26"/>
          <w:szCs w:val="26"/>
        </w:rPr>
        <w:t>---</w:t>
      </w:r>
      <w:r w:rsidR="00835331" w:rsidRPr="00E5308E">
        <w:rPr>
          <w:rFonts w:ascii="Times New Roman" w:hAnsi="Times New Roman"/>
          <w:sz w:val="26"/>
          <w:szCs w:val="26"/>
        </w:rPr>
        <w:t xml:space="preserve"> menor </w:t>
      </w:r>
      <w:r w:rsidR="00D73145">
        <w:rPr>
          <w:rFonts w:ascii="Times New Roman" w:hAnsi="Times New Roman"/>
          <w:sz w:val="26"/>
          <w:szCs w:val="26"/>
        </w:rPr>
        <w:t>---</w:t>
      </w:r>
      <w:r w:rsidR="002C7DF6">
        <w:rPr>
          <w:rFonts w:ascii="Times New Roman" w:hAnsi="Times New Roman"/>
          <w:sz w:val="26"/>
          <w:szCs w:val="26"/>
        </w:rPr>
        <w:t xml:space="preserve"> </w:t>
      </w:r>
      <w:r w:rsidR="002C7DF6">
        <w:rPr>
          <w:rFonts w:ascii="Times New Roman" w:hAnsi="Times New Roman"/>
          <w:b/>
          <w:sz w:val="26"/>
          <w:szCs w:val="26"/>
        </w:rPr>
        <w:t xml:space="preserve">--- </w:t>
      </w:r>
      <w:r w:rsidR="00835331" w:rsidRPr="00E5308E">
        <w:rPr>
          <w:rFonts w:ascii="Times New Roman" w:hAnsi="Times New Roman"/>
          <w:b/>
          <w:sz w:val="26"/>
          <w:szCs w:val="26"/>
        </w:rPr>
        <w:t xml:space="preserve">, </w:t>
      </w:r>
      <w:r w:rsidR="00835331" w:rsidRPr="00E5308E">
        <w:rPr>
          <w:rFonts w:ascii="Times New Roman" w:hAnsi="Times New Roman"/>
          <w:sz w:val="26"/>
          <w:szCs w:val="26"/>
        </w:rPr>
        <w:t xml:space="preserve">quien será representada por </w:t>
      </w:r>
      <w:r w:rsidR="00D73145">
        <w:rPr>
          <w:rFonts w:ascii="Times New Roman" w:hAnsi="Times New Roman"/>
          <w:sz w:val="26"/>
          <w:szCs w:val="26"/>
        </w:rPr>
        <w:t>---</w:t>
      </w:r>
      <w:r w:rsidRPr="00E5308E">
        <w:rPr>
          <w:rFonts w:ascii="Times New Roman" w:hAnsi="Times New Roman"/>
          <w:sz w:val="26"/>
          <w:szCs w:val="26"/>
        </w:rPr>
        <w:t>;</w:t>
      </w:r>
      <w:r w:rsidRPr="00E5308E">
        <w:rPr>
          <w:rFonts w:ascii="Times New Roman" w:eastAsia="Times New Roman" w:hAnsi="Times New Roman"/>
          <w:sz w:val="26"/>
          <w:szCs w:val="26"/>
          <w:lang w:val="es-ES_tradnl"/>
        </w:rPr>
        <w:t xml:space="preserve"> la</w:t>
      </w:r>
      <w:r w:rsidRPr="00E5308E">
        <w:rPr>
          <w:rFonts w:ascii="Times New Roman" w:hAnsi="Times New Roman"/>
          <w:sz w:val="26"/>
          <w:szCs w:val="26"/>
        </w:rPr>
        <w:t xml:space="preserve"> señora Presidenta somete a consideración de Junta Directiva, dictamen  jurídico 31</w:t>
      </w:r>
      <w:r w:rsidR="00835331" w:rsidRPr="00E5308E">
        <w:rPr>
          <w:rFonts w:ascii="Times New Roman" w:hAnsi="Times New Roman"/>
          <w:sz w:val="26"/>
          <w:szCs w:val="26"/>
        </w:rPr>
        <w:t>9</w:t>
      </w:r>
      <w:r w:rsidRPr="00E5308E">
        <w:rPr>
          <w:rFonts w:ascii="Times New Roman" w:hAnsi="Times New Roman"/>
          <w:sz w:val="26"/>
          <w:szCs w:val="26"/>
        </w:rPr>
        <w:t xml:space="preserve">, relacionado con la adjudicación en venta de 01 solar para vivienda, </w:t>
      </w:r>
      <w:r w:rsidRPr="00E5308E">
        <w:rPr>
          <w:rFonts w:ascii="Times New Roman" w:eastAsia="Times New Roman" w:hAnsi="Times New Roman"/>
          <w:sz w:val="26"/>
          <w:szCs w:val="26"/>
        </w:rPr>
        <w:t>ubicado en el</w:t>
      </w:r>
      <w:r w:rsidR="00835331" w:rsidRPr="00E5308E">
        <w:rPr>
          <w:rFonts w:ascii="Times New Roman" w:eastAsia="Times New Roman" w:hAnsi="Times New Roman"/>
          <w:sz w:val="26"/>
          <w:szCs w:val="26"/>
        </w:rPr>
        <w:t xml:space="preserve"> Proyecto denominado </w:t>
      </w:r>
      <w:r w:rsidR="00835331" w:rsidRPr="00E5308E">
        <w:rPr>
          <w:rFonts w:ascii="Times New Roman" w:eastAsia="Times New Roman" w:hAnsi="Times New Roman"/>
          <w:b/>
          <w:sz w:val="26"/>
          <w:szCs w:val="26"/>
        </w:rPr>
        <w:lastRenderedPageBreak/>
        <w:t>“LOTIFICACIÓN EL PLAYON I”</w:t>
      </w:r>
      <w:r w:rsidR="00835331" w:rsidRPr="00E5308E">
        <w:rPr>
          <w:rFonts w:ascii="Times New Roman" w:eastAsia="Times New Roman" w:hAnsi="Times New Roman"/>
          <w:sz w:val="26"/>
          <w:szCs w:val="26"/>
        </w:rPr>
        <w:t xml:space="preserve">, situado en cantón San Ramón Grifal, jurisdicción de Tecoluca, departamento de San Vicente, </w:t>
      </w:r>
      <w:r w:rsidR="00835331" w:rsidRPr="00E5308E">
        <w:rPr>
          <w:rFonts w:ascii="Times New Roman" w:eastAsia="Times New Roman" w:hAnsi="Times New Roman"/>
          <w:b/>
          <w:sz w:val="26"/>
          <w:szCs w:val="26"/>
        </w:rPr>
        <w:t>código de proyecto 101119, SSE 623, entrega 36</w:t>
      </w:r>
      <w:r w:rsidRPr="00E5308E">
        <w:rPr>
          <w:rFonts w:ascii="Times New Roman" w:eastAsia="Times New Roman" w:hAnsi="Times New Roman"/>
          <w:color w:val="000000" w:themeColor="text1"/>
          <w:sz w:val="26"/>
          <w:szCs w:val="26"/>
        </w:rPr>
        <w:t xml:space="preserve">, </w:t>
      </w:r>
      <w:r w:rsidRPr="00E5308E">
        <w:rPr>
          <w:rFonts w:ascii="Times New Roman" w:hAnsi="Times New Roman"/>
          <w:sz w:val="26"/>
          <w:szCs w:val="26"/>
        </w:rPr>
        <w:t>en el cual se hacen las siguientes consideraciones:</w:t>
      </w:r>
    </w:p>
    <w:p w14:paraId="476B444A" w14:textId="77777777" w:rsidR="00CC1F5E" w:rsidRPr="00E5308E" w:rsidRDefault="00CC1F5E" w:rsidP="00E5308E">
      <w:pPr>
        <w:ind w:left="360"/>
        <w:jc w:val="both"/>
        <w:rPr>
          <w:rFonts w:ascii="Times New Roman" w:eastAsia="Times New Roman" w:hAnsi="Times New Roman"/>
          <w:color w:val="000000" w:themeColor="text1"/>
          <w:sz w:val="26"/>
          <w:szCs w:val="26"/>
        </w:rPr>
      </w:pPr>
    </w:p>
    <w:p w14:paraId="7927A624" w14:textId="77777777" w:rsidR="00835331" w:rsidRPr="00E5308E" w:rsidRDefault="00835331" w:rsidP="00E5308E">
      <w:pPr>
        <w:numPr>
          <w:ilvl w:val="0"/>
          <w:numId w:val="11"/>
        </w:numPr>
        <w:ind w:left="1134" w:hanging="708"/>
        <w:jc w:val="both"/>
        <w:rPr>
          <w:rFonts w:ascii="Times New Roman" w:eastAsia="Times New Roman" w:hAnsi="Times New Roman"/>
          <w:sz w:val="26"/>
          <w:szCs w:val="26"/>
        </w:rPr>
      </w:pPr>
      <w:r w:rsidRPr="00E5308E">
        <w:rPr>
          <w:rFonts w:ascii="Times New Roman" w:hAnsi="Times New Roman"/>
          <w:sz w:val="26"/>
          <w:szCs w:val="26"/>
        </w:rPr>
        <w:t xml:space="preserve">Que según Acuerdo de Junta Directiva de la Financiera Nacional de Tierras Agrícolas contenido en el Punto 5 Letra “A” del Acta No. JD-4/86 de fecha 30 de enero de 1986, la </w:t>
      </w:r>
      <w:r w:rsidRPr="00E5308E">
        <w:rPr>
          <w:rFonts w:ascii="Times New Roman" w:hAnsi="Times New Roman"/>
          <w:b/>
          <w:sz w:val="26"/>
          <w:szCs w:val="26"/>
        </w:rPr>
        <w:t>HACIENDA “EL PLAYON”</w:t>
      </w:r>
      <w:r w:rsidRPr="00E5308E">
        <w:rPr>
          <w:rFonts w:ascii="Times New Roman" w:hAnsi="Times New Roman"/>
          <w:sz w:val="26"/>
          <w:szCs w:val="26"/>
        </w:rPr>
        <w:t xml:space="preserve"> fue adquirida por FINATA mediante expropiación efectuada a la señora MARIA ADELA ISLEÑO</w:t>
      </w:r>
      <w:r w:rsidRPr="00E5308E">
        <w:rPr>
          <w:rFonts w:ascii="Times New Roman" w:hAnsi="Times New Roman"/>
          <w:b/>
          <w:sz w:val="26"/>
          <w:szCs w:val="26"/>
        </w:rPr>
        <w:t xml:space="preserve"> </w:t>
      </w:r>
      <w:r w:rsidRPr="00E5308E">
        <w:rPr>
          <w:rFonts w:ascii="Times New Roman" w:hAnsi="Times New Roman"/>
          <w:sz w:val="26"/>
          <w:szCs w:val="26"/>
        </w:rPr>
        <w:t>conocida por</w:t>
      </w:r>
      <w:r w:rsidRPr="00E5308E">
        <w:rPr>
          <w:rFonts w:ascii="Times New Roman" w:hAnsi="Times New Roman"/>
          <w:b/>
          <w:sz w:val="26"/>
          <w:szCs w:val="26"/>
        </w:rPr>
        <w:t xml:space="preserve"> </w:t>
      </w:r>
      <w:r w:rsidRPr="00E5308E">
        <w:rPr>
          <w:rFonts w:ascii="Times New Roman" w:hAnsi="Times New Roman"/>
          <w:sz w:val="26"/>
          <w:szCs w:val="26"/>
        </w:rPr>
        <w:t xml:space="preserve">MARIA ADELA ISLEÑO DE ESCOBAR, por la cual se fijó el monto de indemnización en ¢41,386.07 por el área de 12 Hás. 78 As. 81 Cás., equivalentes a 18 Manzanas 1,544.88 Varas Cuadradas, o 127,881.00 Metros Cuadrados, transferida según Acta No. </w:t>
      </w:r>
      <w:r w:rsidR="005B517B">
        <w:rPr>
          <w:rFonts w:ascii="Times New Roman" w:hAnsi="Times New Roman"/>
          <w:sz w:val="26"/>
          <w:szCs w:val="26"/>
        </w:rPr>
        <w:t>--- del Libro ---</w:t>
      </w:r>
      <w:r w:rsidRPr="00E5308E">
        <w:rPr>
          <w:rFonts w:ascii="Times New Roman" w:hAnsi="Times New Roman"/>
          <w:sz w:val="26"/>
          <w:szCs w:val="26"/>
        </w:rPr>
        <w:t xml:space="preserve"> de Transferencias de Dominio del departamento de San Vic</w:t>
      </w:r>
      <w:r w:rsidR="005B517B">
        <w:rPr>
          <w:rFonts w:ascii="Times New Roman" w:hAnsi="Times New Roman"/>
          <w:sz w:val="26"/>
          <w:szCs w:val="26"/>
        </w:rPr>
        <w:t>ente, que fue inscrita al No. --- del Libro ---</w:t>
      </w:r>
      <w:r w:rsidRPr="00E5308E">
        <w:rPr>
          <w:rFonts w:ascii="Times New Roman" w:hAnsi="Times New Roman"/>
          <w:sz w:val="26"/>
          <w:szCs w:val="26"/>
        </w:rPr>
        <w:t xml:space="preserve"> de Propiedad </w:t>
      </w:r>
      <w:r w:rsidRPr="00E5308E">
        <w:rPr>
          <w:rFonts w:ascii="Times New Roman" w:hAnsi="Times New Roman"/>
          <w:b/>
          <w:sz w:val="26"/>
          <w:szCs w:val="26"/>
        </w:rPr>
        <w:t xml:space="preserve">FINATA </w:t>
      </w:r>
      <w:r w:rsidRPr="00E5308E">
        <w:rPr>
          <w:rFonts w:ascii="Times New Roman" w:hAnsi="Times New Roman"/>
          <w:sz w:val="26"/>
          <w:szCs w:val="26"/>
        </w:rPr>
        <w:t>del Registro de la Propiedad Raíz e Hipotecas de la Segunda Sección del Centro, departamento de San Vicente, actualmente tr</w:t>
      </w:r>
      <w:r w:rsidR="005B517B">
        <w:rPr>
          <w:rFonts w:ascii="Times New Roman" w:hAnsi="Times New Roman"/>
          <w:sz w:val="26"/>
          <w:szCs w:val="26"/>
        </w:rPr>
        <w:t>asladada a la Matrícula ---</w:t>
      </w:r>
      <w:r w:rsidRPr="00E5308E">
        <w:rPr>
          <w:rFonts w:ascii="Times New Roman" w:hAnsi="Times New Roman"/>
          <w:sz w:val="26"/>
          <w:szCs w:val="26"/>
        </w:rPr>
        <w:t>-00000, del mencionado Registro.</w:t>
      </w:r>
    </w:p>
    <w:p w14:paraId="011DBC6D" w14:textId="77777777" w:rsidR="00835331" w:rsidRPr="005B517B" w:rsidRDefault="00835331" w:rsidP="005B517B">
      <w:pPr>
        <w:numPr>
          <w:ilvl w:val="0"/>
          <w:numId w:val="11"/>
        </w:numPr>
        <w:spacing w:before="240"/>
        <w:ind w:left="1134" w:hanging="708"/>
        <w:jc w:val="both"/>
        <w:rPr>
          <w:rFonts w:ascii="Times New Roman" w:eastAsia="Times New Roman" w:hAnsi="Times New Roman"/>
          <w:sz w:val="26"/>
          <w:szCs w:val="26"/>
        </w:rPr>
      </w:pPr>
      <w:r w:rsidRPr="00E5308E">
        <w:rPr>
          <w:rFonts w:ascii="Times New Roman" w:hAnsi="Times New Roman"/>
          <w:sz w:val="26"/>
          <w:szCs w:val="26"/>
        </w:rPr>
        <w:t xml:space="preserve">Mediante Acuerdo de Junta Directiva de </w:t>
      </w:r>
      <w:r w:rsidRPr="00E5308E">
        <w:rPr>
          <w:rFonts w:ascii="Times New Roman" w:hAnsi="Times New Roman"/>
          <w:b/>
          <w:sz w:val="26"/>
          <w:szCs w:val="26"/>
        </w:rPr>
        <w:t>FINATA</w:t>
      </w:r>
      <w:r w:rsidRPr="00E5308E">
        <w:rPr>
          <w:rFonts w:ascii="Times New Roman" w:hAnsi="Times New Roman"/>
          <w:sz w:val="26"/>
          <w:szCs w:val="26"/>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E5308E">
        <w:rPr>
          <w:rFonts w:ascii="Times New Roman" w:hAnsi="Times New Roman"/>
          <w:b/>
          <w:sz w:val="26"/>
          <w:szCs w:val="26"/>
        </w:rPr>
        <w:t>LOTIFICACION “EL PLAYON”</w:t>
      </w:r>
      <w:r w:rsidRPr="00E5308E">
        <w:rPr>
          <w:rFonts w:ascii="Times New Roman" w:hAnsi="Times New Roman"/>
          <w:sz w:val="26"/>
          <w:szCs w:val="26"/>
        </w:rPr>
        <w:t>, los cuales sumadas sus áreas reflejaban una extensión superficial de 7 Hás. 07 As. 41.77 Cás., equivalentes a 70,741.77 Metros Cuadrados, que fueron distribuidos de la siguie</w:t>
      </w:r>
      <w:r w:rsidR="005B517B">
        <w:rPr>
          <w:rFonts w:ascii="Times New Roman" w:hAnsi="Times New Roman"/>
          <w:sz w:val="26"/>
          <w:szCs w:val="26"/>
        </w:rPr>
        <w:t xml:space="preserve">nte manera: </w:t>
      </w:r>
      <w:r w:rsidR="00D73145">
        <w:rPr>
          <w:rFonts w:ascii="Times New Roman" w:hAnsi="Times New Roman"/>
          <w:sz w:val="26"/>
          <w:szCs w:val="26"/>
        </w:rPr>
        <w:t>---</w:t>
      </w:r>
      <w:r w:rsidRPr="005B517B">
        <w:rPr>
          <w:rFonts w:ascii="Times New Roman" w:hAnsi="Times New Roman"/>
          <w:sz w:val="26"/>
          <w:szCs w:val="26"/>
        </w:rPr>
        <w:t>. El Aludido Punto de Acta fue modificado de conformidad al Acuerdo contenido en el Punto 5 Letra B del Acta N°. JD-38/92 del Acta de Sesión celebrada el día 21 de octubre del año 1992, en el sentido que el área total de los lotes agrícolas se había disminuido en 356.86 V</w:t>
      </w:r>
      <w:r w:rsidRPr="005B517B">
        <w:rPr>
          <w:rFonts w:ascii="Times New Roman" w:hAnsi="Times New Roman"/>
          <w:sz w:val="26"/>
          <w:szCs w:val="26"/>
          <w:vertAlign w:val="superscript"/>
        </w:rPr>
        <w:t>2</w:t>
      </w:r>
      <w:r w:rsidRPr="005B517B">
        <w:rPr>
          <w:rFonts w:ascii="Times New Roman" w:hAnsi="Times New Roman"/>
          <w:sz w:val="26"/>
          <w:szCs w:val="26"/>
        </w:rPr>
        <w:t>,</w:t>
      </w:r>
      <w:r w:rsidRPr="005B517B">
        <w:rPr>
          <w:rFonts w:ascii="Times New Roman" w:hAnsi="Times New Roman"/>
          <w:sz w:val="26"/>
          <w:szCs w:val="26"/>
          <w:vertAlign w:val="superscript"/>
        </w:rPr>
        <w:t xml:space="preserve"> </w:t>
      </w:r>
      <w:r w:rsidRPr="005B517B">
        <w:rPr>
          <w:rFonts w:ascii="Times New Roman" w:hAnsi="Times New Roman"/>
          <w:sz w:val="26"/>
          <w:szCs w:val="26"/>
        </w:rPr>
        <w:t>equivalentes a 249.41 M</w:t>
      </w:r>
      <w:r w:rsidRPr="005B517B">
        <w:rPr>
          <w:rFonts w:ascii="Times New Roman" w:hAnsi="Times New Roman"/>
          <w:sz w:val="26"/>
          <w:szCs w:val="26"/>
          <w:vertAlign w:val="superscript"/>
        </w:rPr>
        <w:t>2</w:t>
      </w:r>
      <w:r w:rsidRPr="005B517B">
        <w:rPr>
          <w:rFonts w:ascii="Times New Roman" w:hAnsi="Times New Roman"/>
          <w:sz w:val="26"/>
          <w:szCs w:val="26"/>
        </w:rPr>
        <w:t xml:space="preserve">, lo cual generó que se elaborara un nuevo cuadro resumen de distribución de créditos. </w:t>
      </w:r>
    </w:p>
    <w:p w14:paraId="6CD2531F" w14:textId="77777777" w:rsidR="00AA6948" w:rsidRDefault="00AA6948" w:rsidP="00AA6948">
      <w:pPr>
        <w:ind w:left="1134"/>
        <w:jc w:val="both"/>
        <w:rPr>
          <w:rFonts w:ascii="Times New Roman" w:hAnsi="Times New Roman"/>
          <w:sz w:val="26"/>
          <w:szCs w:val="26"/>
        </w:rPr>
      </w:pPr>
    </w:p>
    <w:p w14:paraId="5BCBCEF0" w14:textId="77777777" w:rsidR="00835331" w:rsidRPr="00AA6948" w:rsidRDefault="00835331" w:rsidP="00AA6948">
      <w:pPr>
        <w:numPr>
          <w:ilvl w:val="0"/>
          <w:numId w:val="11"/>
        </w:numPr>
        <w:ind w:left="1134" w:hanging="567"/>
        <w:jc w:val="both"/>
        <w:rPr>
          <w:rFonts w:ascii="Times New Roman" w:eastAsia="Times New Roman" w:hAnsi="Times New Roman"/>
          <w:sz w:val="26"/>
          <w:szCs w:val="26"/>
        </w:rPr>
      </w:pPr>
      <w:r w:rsidRPr="00E5308E">
        <w:rPr>
          <w:rFonts w:ascii="Times New Roman" w:hAnsi="Times New Roman"/>
          <w:sz w:val="26"/>
          <w:szCs w:val="26"/>
        </w:rPr>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E5308E">
        <w:rPr>
          <w:rFonts w:ascii="Times New Roman" w:hAnsi="Times New Roman"/>
          <w:b/>
          <w:sz w:val="26"/>
          <w:szCs w:val="26"/>
        </w:rPr>
        <w:t>“HACIENDA EL PLAYON”</w:t>
      </w:r>
      <w:r w:rsidRPr="00E5308E">
        <w:rPr>
          <w:rFonts w:ascii="Times New Roman" w:hAnsi="Times New Roman"/>
          <w:sz w:val="26"/>
          <w:szCs w:val="26"/>
        </w:rPr>
        <w:t xml:space="preserve">, y registralmente innominado, ubicada en cantón San Ramón Grifal, jurisdicción de Tecoluca, departamento de San Vicente, en el que se constituyó la </w:t>
      </w:r>
      <w:r w:rsidRPr="00E5308E">
        <w:rPr>
          <w:rFonts w:ascii="Times New Roman" w:hAnsi="Times New Roman"/>
          <w:b/>
          <w:sz w:val="26"/>
          <w:szCs w:val="26"/>
        </w:rPr>
        <w:t>LOTIFICACION “EL PLAYON”</w:t>
      </w:r>
      <w:r w:rsidRPr="00E5308E">
        <w:rPr>
          <w:rFonts w:ascii="Times New Roman" w:hAnsi="Times New Roman"/>
          <w:sz w:val="26"/>
          <w:szCs w:val="26"/>
        </w:rPr>
        <w:t xml:space="preserve">, y según plano aprobado por la Dirección del Instituto Geográfico y del Catastro Nacional del Centro </w:t>
      </w:r>
      <w:r w:rsidRPr="00E5308E">
        <w:rPr>
          <w:rFonts w:ascii="Times New Roman" w:hAnsi="Times New Roman"/>
          <w:sz w:val="26"/>
          <w:szCs w:val="26"/>
        </w:rPr>
        <w:lastRenderedPageBreak/>
        <w:t xml:space="preserve">Nacional de Registros denominado como </w:t>
      </w:r>
      <w:r w:rsidRPr="00E5308E">
        <w:rPr>
          <w:rFonts w:ascii="Times New Roman" w:hAnsi="Times New Roman"/>
          <w:b/>
          <w:sz w:val="26"/>
          <w:szCs w:val="26"/>
        </w:rPr>
        <w:t xml:space="preserve">LOTIFICACION “EL PLAYON I”, </w:t>
      </w:r>
      <w:r w:rsidRPr="00E5308E">
        <w:rPr>
          <w:rFonts w:ascii="Times New Roman" w:hAnsi="Times New Roman"/>
          <w:sz w:val="26"/>
          <w:szCs w:val="26"/>
        </w:rPr>
        <w:t>en un área de 8 Hás. 34 As. 23.14 Cás., equivalentes a 83,423.14 Metr</w:t>
      </w:r>
      <w:r w:rsidR="005B517B">
        <w:rPr>
          <w:rFonts w:ascii="Times New Roman" w:hAnsi="Times New Roman"/>
          <w:sz w:val="26"/>
          <w:szCs w:val="26"/>
        </w:rPr>
        <w:t xml:space="preserve">os Cuadrados, que comprende: </w:t>
      </w:r>
      <w:r w:rsidR="00D73145">
        <w:rPr>
          <w:rFonts w:ascii="Times New Roman" w:hAnsi="Times New Roman"/>
          <w:sz w:val="26"/>
          <w:szCs w:val="26"/>
        </w:rPr>
        <w:t>---</w:t>
      </w:r>
      <w:r w:rsidRPr="00E5308E">
        <w:rPr>
          <w:rFonts w:ascii="Times New Roman" w:hAnsi="Times New Roman"/>
          <w:sz w:val="26"/>
          <w:szCs w:val="26"/>
        </w:rPr>
        <w:t>. Se aclara que originalmente los inmuebles estaban tipificados como Lotes Agrícolas, pero debido a su extensión y uso en el acuerdo antes citado fueron tipificados como Solares. Dentro del Proyecto relacionado se encuentra el inmueble objeto del presente</w:t>
      </w:r>
      <w:r w:rsidR="00E5308E" w:rsidRPr="00E5308E">
        <w:rPr>
          <w:rFonts w:ascii="Times New Roman" w:hAnsi="Times New Roman"/>
          <w:sz w:val="26"/>
          <w:szCs w:val="26"/>
        </w:rPr>
        <w:t xml:space="preserve"> punto de acta</w:t>
      </w:r>
      <w:r w:rsidRPr="00E5308E">
        <w:rPr>
          <w:rFonts w:ascii="Times New Roman" w:hAnsi="Times New Roman"/>
          <w:sz w:val="26"/>
          <w:szCs w:val="26"/>
        </w:rPr>
        <w:t>.</w:t>
      </w:r>
    </w:p>
    <w:p w14:paraId="34CEAA2D" w14:textId="77777777" w:rsidR="00AA6948" w:rsidRPr="00E5308E" w:rsidRDefault="00AA6948" w:rsidP="00AA6948">
      <w:pPr>
        <w:ind w:left="1134"/>
        <w:jc w:val="both"/>
        <w:rPr>
          <w:rFonts w:ascii="Times New Roman" w:eastAsia="Times New Roman" w:hAnsi="Times New Roman"/>
          <w:sz w:val="26"/>
          <w:szCs w:val="26"/>
        </w:rPr>
      </w:pPr>
    </w:p>
    <w:p w14:paraId="776343C8" w14:textId="77777777" w:rsidR="00E5308E" w:rsidRDefault="00835331" w:rsidP="00AA6948">
      <w:pPr>
        <w:numPr>
          <w:ilvl w:val="0"/>
          <w:numId w:val="11"/>
        </w:numPr>
        <w:ind w:left="1134" w:hanging="567"/>
        <w:jc w:val="both"/>
        <w:rPr>
          <w:rFonts w:ascii="Times New Roman" w:eastAsia="Times New Roman" w:hAnsi="Times New Roman"/>
          <w:sz w:val="26"/>
          <w:szCs w:val="26"/>
        </w:rPr>
      </w:pPr>
      <w:r w:rsidRPr="00E5308E">
        <w:rPr>
          <w:rFonts w:ascii="Times New Roman" w:hAnsi="Times New Roman"/>
          <w:sz w:val="26"/>
          <w:szCs w:val="26"/>
        </w:rPr>
        <w:t xml:space="preserve">Según valúo de fecha 11 de junio de 2018, realizado por el Departamento de Asignación Individual y Avalúos, </w:t>
      </w:r>
      <w:r w:rsidR="00E5308E" w:rsidRPr="00E5308E">
        <w:rPr>
          <w:rFonts w:ascii="Times New Roman" w:hAnsi="Times New Roman"/>
          <w:sz w:val="26"/>
          <w:szCs w:val="26"/>
        </w:rPr>
        <w:t xml:space="preserve">se </w:t>
      </w:r>
      <w:r w:rsidRPr="00E5308E">
        <w:rPr>
          <w:rFonts w:ascii="Times New Roman" w:hAnsi="Times New Roman"/>
          <w:sz w:val="26"/>
          <w:szCs w:val="26"/>
        </w:rPr>
        <w:t xml:space="preserve">recomienda el precio de venta por metro cuadrado de $4.51, </w:t>
      </w:r>
      <w:r w:rsidRPr="00E5308E">
        <w:rPr>
          <w:rFonts w:ascii="Times New Roman" w:eastAsia="Times New Roman" w:hAnsi="Times New Roman"/>
          <w:sz w:val="26"/>
          <w:szCs w:val="26"/>
        </w:rPr>
        <w:t>de conformidad al procedimiento establecido en el Instructivo “Criterios de Avalúos para la Transferencia de Inmuebles Propiedad de ISTA”, aprobado en el Punto XV del Acta de Sesión Ordinaria 03-2015 de fecha 21 de enero de 2015.</w:t>
      </w:r>
    </w:p>
    <w:p w14:paraId="362C3BC7" w14:textId="77777777" w:rsidR="00AA6948" w:rsidRDefault="00AA6948" w:rsidP="005B517B">
      <w:pPr>
        <w:jc w:val="both"/>
        <w:rPr>
          <w:rFonts w:ascii="Times New Roman" w:eastAsia="Times New Roman" w:hAnsi="Times New Roman"/>
          <w:sz w:val="26"/>
          <w:szCs w:val="26"/>
        </w:rPr>
      </w:pPr>
    </w:p>
    <w:p w14:paraId="59FE1F54" w14:textId="77777777" w:rsidR="00E5308E" w:rsidRDefault="00E5308E" w:rsidP="00AA6948">
      <w:pPr>
        <w:numPr>
          <w:ilvl w:val="0"/>
          <w:numId w:val="11"/>
        </w:numPr>
        <w:ind w:left="1134" w:hanging="567"/>
        <w:jc w:val="both"/>
        <w:rPr>
          <w:rFonts w:ascii="Times New Roman" w:eastAsia="Times New Roman" w:hAnsi="Times New Roman"/>
          <w:sz w:val="26"/>
          <w:szCs w:val="26"/>
        </w:rPr>
      </w:pPr>
      <w:r w:rsidRPr="00E5308E">
        <w:rPr>
          <w:rFonts w:ascii="Times New Roman" w:eastAsia="Times New Roman" w:hAnsi="Times New Roman"/>
          <w:sz w:val="26"/>
          <w:szCs w:val="26"/>
        </w:rPr>
        <w:t>Conforme al Acta de Posesión Material de fecha 23 de mayo de 2018, levantada por el técnico de la Oficina Regional Paracentral, señor  Tomas Rajo, l</w:t>
      </w:r>
      <w:r w:rsidR="00835331" w:rsidRPr="00E5308E">
        <w:rPr>
          <w:rFonts w:ascii="Times New Roman" w:eastAsia="Times New Roman" w:hAnsi="Times New Roman"/>
          <w:sz w:val="26"/>
          <w:szCs w:val="26"/>
        </w:rPr>
        <w:t>a solicitante se encuentra poseyendo el inmueble de forma quieta, pacífica y sin interrupción desde hace 5</w:t>
      </w:r>
      <w:r w:rsidRPr="00E5308E">
        <w:rPr>
          <w:rFonts w:ascii="Times New Roman" w:eastAsia="Times New Roman" w:hAnsi="Times New Roman"/>
          <w:sz w:val="26"/>
          <w:szCs w:val="26"/>
        </w:rPr>
        <w:t xml:space="preserve"> años.</w:t>
      </w:r>
      <w:r w:rsidR="00835331" w:rsidRPr="00E5308E">
        <w:rPr>
          <w:rFonts w:ascii="Times New Roman" w:eastAsia="Times New Roman" w:hAnsi="Times New Roman"/>
          <w:sz w:val="26"/>
          <w:szCs w:val="26"/>
        </w:rPr>
        <w:t xml:space="preserve"> </w:t>
      </w:r>
    </w:p>
    <w:p w14:paraId="0504B1C9" w14:textId="77777777" w:rsidR="00E5308E" w:rsidRPr="00E5308E" w:rsidRDefault="00E5308E" w:rsidP="00E5308E">
      <w:pPr>
        <w:ind w:left="1134"/>
        <w:jc w:val="both"/>
        <w:rPr>
          <w:rFonts w:ascii="Times New Roman" w:eastAsia="Times New Roman" w:hAnsi="Times New Roman"/>
          <w:sz w:val="26"/>
          <w:szCs w:val="26"/>
        </w:rPr>
      </w:pPr>
    </w:p>
    <w:p w14:paraId="20251E73" w14:textId="77777777" w:rsidR="00835331" w:rsidRPr="00E5308E" w:rsidRDefault="00835331" w:rsidP="00E5308E">
      <w:pPr>
        <w:numPr>
          <w:ilvl w:val="0"/>
          <w:numId w:val="11"/>
        </w:numPr>
        <w:ind w:left="1134" w:hanging="567"/>
        <w:contextualSpacing/>
        <w:jc w:val="both"/>
        <w:rPr>
          <w:rFonts w:ascii="Times New Roman" w:eastAsia="Times New Roman" w:hAnsi="Times New Roman"/>
          <w:b/>
          <w:sz w:val="26"/>
          <w:szCs w:val="26"/>
          <w:lang w:val="es-ES" w:eastAsia="es-ES"/>
        </w:rPr>
      </w:pPr>
      <w:r w:rsidRPr="00E5308E">
        <w:rPr>
          <w:rFonts w:ascii="Times New Roman" w:hAnsi="Times New Roman"/>
          <w:sz w:val="26"/>
          <w:szCs w:val="26"/>
        </w:rPr>
        <w:t xml:space="preserve">De acuerdo a declaración simple contenida en la solicitud de adjudicación de inmueble de fecha </w:t>
      </w:r>
      <w:r w:rsidRPr="00E5308E">
        <w:rPr>
          <w:rFonts w:ascii="Times New Roman" w:hAnsi="Times New Roman"/>
          <w:sz w:val="26"/>
          <w:szCs w:val="26"/>
          <w:shd w:val="clear" w:color="auto" w:fill="FFFFFF"/>
        </w:rPr>
        <w:t>23 de mayo de 2018</w:t>
      </w:r>
      <w:r w:rsidRPr="00E5308E">
        <w:rPr>
          <w:rFonts w:ascii="Times New Roman" w:hAnsi="Times New Roman"/>
          <w:sz w:val="26"/>
          <w:szCs w:val="26"/>
        </w:rPr>
        <w:t>; la peticionaria manifiesta que ni ella ni la integrante de su grupo familiar son empleadas del ISTA; situación robustecida de conformidad a la consulta realizada en la Base de Datos de Empleados de este Instituto</w:t>
      </w:r>
      <w:r w:rsidRPr="00E5308E">
        <w:rPr>
          <w:rFonts w:ascii="Times New Roman" w:eastAsia="Times New Roman" w:hAnsi="Times New Roman"/>
          <w:sz w:val="26"/>
          <w:szCs w:val="26"/>
        </w:rPr>
        <w:t>.</w:t>
      </w:r>
    </w:p>
    <w:p w14:paraId="4B0DDE9E" w14:textId="77777777" w:rsidR="00CC1F5E" w:rsidRPr="00E5308E" w:rsidRDefault="00CC1F5E" w:rsidP="00E5308E">
      <w:pPr>
        <w:jc w:val="both"/>
        <w:rPr>
          <w:rFonts w:ascii="Times New Roman" w:eastAsia="Times New Roman" w:hAnsi="Times New Roman"/>
          <w:sz w:val="26"/>
          <w:szCs w:val="26"/>
          <w:lang w:val="es-ES"/>
        </w:rPr>
      </w:pPr>
    </w:p>
    <w:p w14:paraId="6E22401E" w14:textId="77777777" w:rsidR="00CC1F5E" w:rsidRPr="00E5308E" w:rsidRDefault="00CC1F5E" w:rsidP="00E5308E">
      <w:pPr>
        <w:jc w:val="both"/>
        <w:rPr>
          <w:rFonts w:ascii="Times New Roman" w:eastAsia="Times New Roman" w:hAnsi="Times New Roman"/>
          <w:sz w:val="26"/>
          <w:szCs w:val="26"/>
        </w:rPr>
      </w:pPr>
      <w:r w:rsidRPr="00E5308E">
        <w:rPr>
          <w:rFonts w:ascii="Times New Roman" w:eastAsia="Times New Roman" w:hAnsi="Times New Roman"/>
          <w:sz w:val="26"/>
          <w:szCs w:val="26"/>
        </w:rPr>
        <w:t>Se ha tenido a la vista:</w:t>
      </w:r>
      <w:r w:rsidR="00835331" w:rsidRPr="00E5308E">
        <w:rPr>
          <w:rFonts w:ascii="Times New Roman" w:eastAsia="Times New Roman" w:hAnsi="Times New Roman"/>
          <w:sz w:val="26"/>
          <w:szCs w:val="26"/>
        </w:rPr>
        <w:t xml:space="preserve"> Informe Técnico emitido por el Departamento de Asignación Individual de Avalúos, reporte de valúo por solar, listado de valores y extensiones, reportes de búsqueda del solicitante para adjudicación emitidos por la Oficina Regional Paracentral, el Departamento de Asignación Individual y Avalúos y por el </w:t>
      </w:r>
      <w:r w:rsidR="00835331" w:rsidRPr="00E5308E">
        <w:rPr>
          <w:rFonts w:ascii="Times New Roman" w:hAnsi="Times New Roman"/>
          <w:sz w:val="26"/>
          <w:szCs w:val="26"/>
        </w:rPr>
        <w:t>Departamento de Recuperación y Adjudicación de Inmuebles FINATA–Banco de Tierras,</w:t>
      </w:r>
      <w:r w:rsidR="00835331" w:rsidRPr="00E5308E">
        <w:rPr>
          <w:rFonts w:ascii="Times New Roman" w:eastAsia="Times New Roman" w:hAnsi="Times New Roman"/>
          <w:sz w:val="26"/>
          <w:szCs w:val="26"/>
        </w:rPr>
        <w:t xml:space="preserve"> acuerdos de Junta Directiva, Razón y Constancia de Inscripción de Desmembración en Cabeza de su Dueño a favor del ISTA, solicitud de adjudicación de inmueble, copias de documentos únicos de identidad, tarjetas de identificación tributaria, certificaciones de partidas de nacimiento, carencia de bienes</w:t>
      </w:r>
      <w:r w:rsidRPr="00E5308E">
        <w:rPr>
          <w:rFonts w:ascii="Times New Roman" w:eastAsia="Times New Roman" w:hAnsi="Times New Roman"/>
          <w:sz w:val="26"/>
          <w:szCs w:val="26"/>
        </w:rPr>
        <w:t>; c</w:t>
      </w:r>
      <w:r w:rsidRPr="00E5308E">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3302AE3E" w14:textId="77777777" w:rsidR="00CC1F5E" w:rsidRPr="00E5308E" w:rsidRDefault="00CC1F5E" w:rsidP="00E5308E">
      <w:pPr>
        <w:jc w:val="both"/>
        <w:rPr>
          <w:rFonts w:ascii="Times New Roman" w:hAnsi="Times New Roman"/>
          <w:sz w:val="26"/>
          <w:szCs w:val="26"/>
        </w:rPr>
      </w:pPr>
    </w:p>
    <w:p w14:paraId="08E3575E" w14:textId="77777777" w:rsidR="00CC1F5E" w:rsidRPr="00E5308E" w:rsidRDefault="00CC1F5E" w:rsidP="00E5308E">
      <w:pPr>
        <w:jc w:val="both"/>
        <w:rPr>
          <w:rFonts w:ascii="Times New Roman" w:hAnsi="Times New Roman"/>
          <w:bCs/>
          <w:sz w:val="26"/>
          <w:szCs w:val="26"/>
        </w:rPr>
      </w:pPr>
      <w:r w:rsidRPr="00E5308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E5308E">
        <w:rPr>
          <w:rFonts w:ascii="Times New Roman" w:hAnsi="Times New Roman"/>
          <w:sz w:val="26"/>
          <w:szCs w:val="26"/>
        </w:rPr>
        <w:lastRenderedPageBreak/>
        <w:t xml:space="preserve">relación al artículo 29 inciso 1° de la </w:t>
      </w:r>
      <w:r w:rsidRPr="00E5308E">
        <w:rPr>
          <w:rFonts w:ascii="Times New Roman" w:hAnsi="Times New Roman"/>
          <w:bCs/>
          <w:sz w:val="26"/>
          <w:szCs w:val="26"/>
        </w:rPr>
        <w:t>Ley del Régimen Especial de la Tierra en Propiedad de Las Asociaciones Cooperativas, Comunales y Comunitarias Campesinas  Beneficiarios de la Reforma Agraria</w:t>
      </w:r>
      <w:r w:rsidRPr="00E5308E">
        <w:rPr>
          <w:rFonts w:ascii="Times New Roman" w:hAnsi="Times New Roman"/>
          <w:sz w:val="26"/>
          <w:szCs w:val="26"/>
        </w:rPr>
        <w:t xml:space="preserve">, la Junta Directiva, </w:t>
      </w:r>
      <w:r w:rsidRPr="00E5308E">
        <w:rPr>
          <w:rFonts w:ascii="Times New Roman" w:hAnsi="Times New Roman"/>
          <w:b/>
          <w:sz w:val="26"/>
          <w:szCs w:val="26"/>
          <w:u w:val="single"/>
        </w:rPr>
        <w:t>ACUERDA: PRIMERO:</w:t>
      </w:r>
      <w:r w:rsidRPr="00E5308E">
        <w:rPr>
          <w:rFonts w:ascii="Times New Roman" w:hAnsi="Times New Roman"/>
          <w:b/>
          <w:sz w:val="26"/>
          <w:szCs w:val="26"/>
        </w:rPr>
        <w:t xml:space="preserve"> </w:t>
      </w:r>
      <w:r w:rsidRPr="00E5308E">
        <w:rPr>
          <w:rFonts w:ascii="Times New Roman" w:hAnsi="Times New Roman"/>
          <w:sz w:val="26"/>
          <w:szCs w:val="26"/>
        </w:rPr>
        <w:t>Aprobar la adjudicación y transferencia por compraventa</w:t>
      </w:r>
      <w:r w:rsidRPr="00E5308E">
        <w:rPr>
          <w:rFonts w:ascii="Times New Roman" w:eastAsia="Times New Roman" w:hAnsi="Times New Roman"/>
          <w:sz w:val="26"/>
          <w:szCs w:val="26"/>
        </w:rPr>
        <w:t xml:space="preserve"> de 01 solar para vivienda</w:t>
      </w:r>
      <w:r w:rsidRPr="00E5308E">
        <w:rPr>
          <w:rFonts w:ascii="Times New Roman" w:eastAsia="Times New Roman" w:hAnsi="Times New Roman"/>
          <w:b/>
          <w:sz w:val="26"/>
          <w:szCs w:val="26"/>
        </w:rPr>
        <w:t xml:space="preserve"> </w:t>
      </w:r>
      <w:r w:rsidRPr="00E5308E">
        <w:rPr>
          <w:rFonts w:ascii="Times New Roman" w:hAnsi="Times New Roman"/>
          <w:sz w:val="26"/>
          <w:szCs w:val="26"/>
        </w:rPr>
        <w:t>a favor de la señora:</w:t>
      </w:r>
      <w:r w:rsidR="00835331" w:rsidRPr="00E5308E">
        <w:rPr>
          <w:rFonts w:ascii="Times New Roman" w:eastAsia="Times New Roman" w:hAnsi="Times New Roman"/>
          <w:b/>
          <w:sz w:val="26"/>
          <w:szCs w:val="26"/>
        </w:rPr>
        <w:t xml:space="preserve"> SILVIA CELINA PEREZ </w:t>
      </w:r>
      <w:r w:rsidR="00835331" w:rsidRPr="00E5308E">
        <w:rPr>
          <w:rFonts w:ascii="Times New Roman" w:hAnsi="Times New Roman"/>
          <w:sz w:val="26"/>
          <w:szCs w:val="26"/>
        </w:rPr>
        <w:t xml:space="preserve">y </w:t>
      </w:r>
      <w:r w:rsidR="00D73145">
        <w:rPr>
          <w:rFonts w:ascii="Times New Roman" w:hAnsi="Times New Roman"/>
          <w:sz w:val="26"/>
          <w:szCs w:val="26"/>
        </w:rPr>
        <w:t>---</w:t>
      </w:r>
      <w:r w:rsidR="00835331" w:rsidRPr="00E5308E">
        <w:rPr>
          <w:rFonts w:ascii="Times New Roman" w:hAnsi="Times New Roman"/>
          <w:sz w:val="26"/>
          <w:szCs w:val="26"/>
        </w:rPr>
        <w:t xml:space="preserve"> menor </w:t>
      </w:r>
      <w:r w:rsidR="00D73145">
        <w:rPr>
          <w:rFonts w:ascii="Times New Roman" w:hAnsi="Times New Roman"/>
          <w:sz w:val="26"/>
          <w:szCs w:val="26"/>
        </w:rPr>
        <w:t>---</w:t>
      </w:r>
      <w:r w:rsidR="00835331" w:rsidRPr="00E5308E">
        <w:rPr>
          <w:rFonts w:ascii="Times New Roman" w:hAnsi="Times New Roman"/>
          <w:b/>
          <w:sz w:val="26"/>
          <w:szCs w:val="26"/>
        </w:rPr>
        <w:t xml:space="preserve">, </w:t>
      </w:r>
      <w:r w:rsidR="00835331" w:rsidRPr="00E5308E">
        <w:rPr>
          <w:rFonts w:ascii="Times New Roman" w:hAnsi="Times New Roman"/>
          <w:sz w:val="26"/>
          <w:szCs w:val="26"/>
        </w:rPr>
        <w:t xml:space="preserve">quien será representada por </w:t>
      </w:r>
      <w:r w:rsidR="00D73145">
        <w:rPr>
          <w:rFonts w:ascii="Times New Roman" w:hAnsi="Times New Roman"/>
          <w:sz w:val="26"/>
          <w:szCs w:val="26"/>
        </w:rPr>
        <w:t>---</w:t>
      </w:r>
      <w:r w:rsidR="00835331" w:rsidRPr="00E5308E">
        <w:rPr>
          <w:rFonts w:ascii="Times New Roman" w:eastAsia="Times New Roman" w:hAnsi="Times New Roman"/>
          <w:sz w:val="26"/>
          <w:szCs w:val="26"/>
        </w:rPr>
        <w:t xml:space="preserve">, ubicado </w:t>
      </w:r>
      <w:r w:rsidR="00835331" w:rsidRPr="00E5308E">
        <w:rPr>
          <w:rFonts w:ascii="Times New Roman" w:eastAsia="Times New Roman" w:hAnsi="Times New Roman"/>
          <w:sz w:val="26"/>
          <w:szCs w:val="26"/>
          <w:lang w:val="es-ES"/>
        </w:rPr>
        <w:t xml:space="preserve">en </w:t>
      </w:r>
      <w:r w:rsidR="00835331" w:rsidRPr="00E5308E">
        <w:rPr>
          <w:rFonts w:ascii="Times New Roman" w:eastAsia="Times New Roman" w:hAnsi="Times New Roman"/>
          <w:sz w:val="26"/>
          <w:szCs w:val="26"/>
        </w:rPr>
        <w:t xml:space="preserve">el Proyecto de Asentamiento Comunitario denominado  </w:t>
      </w:r>
      <w:r w:rsidR="00835331" w:rsidRPr="00E5308E">
        <w:rPr>
          <w:rFonts w:ascii="Times New Roman" w:eastAsia="Times New Roman" w:hAnsi="Times New Roman"/>
          <w:b/>
          <w:sz w:val="26"/>
          <w:szCs w:val="26"/>
        </w:rPr>
        <w:t>“LOTIFICACIÓN EL PLAYÓN I”</w:t>
      </w:r>
      <w:r w:rsidR="00835331" w:rsidRPr="00E5308E">
        <w:rPr>
          <w:rFonts w:ascii="Times New Roman" w:eastAsia="Times New Roman" w:hAnsi="Times New Roman"/>
          <w:sz w:val="26"/>
          <w:szCs w:val="26"/>
        </w:rPr>
        <w:t xml:space="preserve">, desarrollado en el inmueble identificado como </w:t>
      </w:r>
      <w:r w:rsidR="00835331" w:rsidRPr="00E5308E">
        <w:rPr>
          <w:rFonts w:ascii="Times New Roman" w:eastAsia="Times New Roman" w:hAnsi="Times New Roman"/>
          <w:b/>
          <w:sz w:val="26"/>
          <w:szCs w:val="26"/>
        </w:rPr>
        <w:t>“HACIENDA EL PLAYON”,</w:t>
      </w:r>
      <w:r w:rsidR="00835331" w:rsidRPr="00E5308E">
        <w:rPr>
          <w:rFonts w:ascii="Times New Roman" w:eastAsia="Times New Roman" w:hAnsi="Times New Roman"/>
          <w:sz w:val="26"/>
          <w:szCs w:val="26"/>
        </w:rPr>
        <w:t xml:space="preserve"> situad</w:t>
      </w:r>
      <w:r w:rsidR="00E5308E" w:rsidRPr="00E5308E">
        <w:rPr>
          <w:rFonts w:ascii="Times New Roman" w:eastAsia="Times New Roman" w:hAnsi="Times New Roman"/>
          <w:sz w:val="26"/>
          <w:szCs w:val="26"/>
        </w:rPr>
        <w:t>a</w:t>
      </w:r>
      <w:r w:rsidR="00835331" w:rsidRPr="00E5308E">
        <w:rPr>
          <w:rFonts w:ascii="Times New Roman" w:eastAsia="Times New Roman" w:hAnsi="Times New Roman"/>
          <w:sz w:val="26"/>
          <w:szCs w:val="26"/>
        </w:rPr>
        <w:t xml:space="preserve"> en cantón San Ramón Grifal, jurisdicción de Tecoluca, departamento de San Vicente</w:t>
      </w:r>
      <w:r w:rsidRPr="00E5308E">
        <w:rPr>
          <w:rFonts w:ascii="Times New Roman" w:eastAsia="Times New Roman" w:hAnsi="Times New Roman"/>
          <w:sz w:val="26"/>
          <w:szCs w:val="26"/>
        </w:rPr>
        <w:t>,</w:t>
      </w:r>
      <w:r w:rsidRPr="00E5308E">
        <w:rPr>
          <w:rFonts w:ascii="Times New Roman" w:eastAsia="Times New Roman" w:hAnsi="Times New Roman"/>
          <w:b/>
          <w:sz w:val="26"/>
          <w:szCs w:val="26"/>
        </w:rPr>
        <w:t xml:space="preserve"> </w:t>
      </w:r>
      <w:r w:rsidRPr="00E5308E">
        <w:rPr>
          <w:rFonts w:ascii="Times New Roman" w:eastAsia="Times New Roman" w:hAnsi="Times New Roman"/>
          <w:sz w:val="26"/>
          <w:szCs w:val="26"/>
        </w:rPr>
        <w:t>quedando la adjudicación conforme al cuadro de valores y extensiones siguiente:</w:t>
      </w:r>
    </w:p>
    <w:p w14:paraId="149B78A2" w14:textId="77777777" w:rsidR="00CC1F5E" w:rsidRDefault="00CC1F5E" w:rsidP="00CC1F5E">
      <w:pPr>
        <w:jc w:val="both"/>
        <w:rPr>
          <w:rFonts w:ascii="Times New Roman" w:eastAsia="Times New Roman" w:hAnsi="Times New Roman"/>
          <w:sz w:val="26"/>
          <w:szCs w:val="26"/>
        </w:rPr>
      </w:pPr>
    </w:p>
    <w:tbl>
      <w:tblPr>
        <w:tblW w:w="9104" w:type="dxa"/>
        <w:tblInd w:w="25" w:type="dxa"/>
        <w:tblLayout w:type="fixed"/>
        <w:tblCellMar>
          <w:left w:w="25" w:type="dxa"/>
          <w:right w:w="0" w:type="dxa"/>
        </w:tblCellMar>
        <w:tblLook w:val="0000" w:firstRow="0" w:lastRow="0" w:firstColumn="0" w:lastColumn="0" w:noHBand="0" w:noVBand="0"/>
      </w:tblPr>
      <w:tblGrid>
        <w:gridCol w:w="2436"/>
        <w:gridCol w:w="897"/>
        <w:gridCol w:w="2308"/>
        <w:gridCol w:w="770"/>
        <w:gridCol w:w="513"/>
        <w:gridCol w:w="641"/>
        <w:gridCol w:w="641"/>
        <w:gridCol w:w="898"/>
      </w:tblGrid>
      <w:tr w:rsidR="00835331" w14:paraId="3B627934" w14:textId="77777777" w:rsidTr="00E5308E">
        <w:trPr>
          <w:trHeight w:val="283"/>
        </w:trPr>
        <w:tc>
          <w:tcPr>
            <w:tcW w:w="2436" w:type="dxa"/>
            <w:tcBorders>
              <w:top w:val="single" w:sz="2" w:space="0" w:color="auto"/>
              <w:left w:val="single" w:sz="2" w:space="0" w:color="auto"/>
              <w:bottom w:val="single" w:sz="2" w:space="0" w:color="auto"/>
              <w:right w:val="single" w:sz="2" w:space="0" w:color="auto"/>
            </w:tcBorders>
            <w:shd w:val="clear" w:color="auto" w:fill="DCDCDC"/>
          </w:tcPr>
          <w:p w14:paraId="2B6F9D45" w14:textId="77777777" w:rsidR="00835331" w:rsidRDefault="00835331" w:rsidP="00AF217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205" w:type="dxa"/>
            <w:gridSpan w:val="2"/>
            <w:tcBorders>
              <w:top w:val="single" w:sz="2" w:space="0" w:color="auto"/>
              <w:left w:val="single" w:sz="2" w:space="0" w:color="auto"/>
              <w:bottom w:val="single" w:sz="2" w:space="0" w:color="auto"/>
              <w:right w:val="single" w:sz="2" w:space="0" w:color="auto"/>
            </w:tcBorders>
            <w:shd w:val="clear" w:color="auto" w:fill="DCDCDC"/>
          </w:tcPr>
          <w:p w14:paraId="73F11F4E" w14:textId="77777777" w:rsidR="00835331" w:rsidRDefault="00835331" w:rsidP="00AF217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283" w:type="dxa"/>
            <w:gridSpan w:val="2"/>
            <w:tcBorders>
              <w:top w:val="single" w:sz="2" w:space="0" w:color="auto"/>
              <w:left w:val="single" w:sz="2" w:space="0" w:color="auto"/>
              <w:bottom w:val="single" w:sz="2" w:space="0" w:color="auto"/>
              <w:right w:val="single" w:sz="2" w:space="0" w:color="auto"/>
            </w:tcBorders>
            <w:shd w:val="clear" w:color="auto" w:fill="DCDCDC"/>
          </w:tcPr>
          <w:p w14:paraId="044AD8DE" w14:textId="77777777" w:rsidR="00835331" w:rsidRDefault="00835331" w:rsidP="00AF2176">
            <w:pPr>
              <w:widowControl w:val="0"/>
              <w:autoSpaceDE w:val="0"/>
              <w:autoSpaceDN w:val="0"/>
              <w:adjustRightInd w:val="0"/>
              <w:rPr>
                <w:rFonts w:ascii="Times New Roman" w:hAnsi="Times New Roman"/>
                <w:b/>
                <w:bCs/>
                <w:sz w:val="14"/>
                <w:szCs w:val="14"/>
              </w:rPr>
            </w:pPr>
          </w:p>
        </w:tc>
        <w:tc>
          <w:tcPr>
            <w:tcW w:w="641" w:type="dxa"/>
            <w:tcBorders>
              <w:top w:val="single" w:sz="2" w:space="0" w:color="auto"/>
              <w:left w:val="single" w:sz="2" w:space="0" w:color="auto"/>
              <w:bottom w:val="single" w:sz="2" w:space="0" w:color="auto"/>
              <w:right w:val="single" w:sz="2" w:space="0" w:color="auto"/>
            </w:tcBorders>
            <w:shd w:val="clear" w:color="auto" w:fill="DCDCDC"/>
          </w:tcPr>
          <w:p w14:paraId="466E74EB" w14:textId="77777777" w:rsidR="00835331" w:rsidRDefault="00835331" w:rsidP="00AF217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14:paraId="16884506" w14:textId="77777777" w:rsidR="00835331" w:rsidRDefault="00835331" w:rsidP="00AF217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898" w:type="dxa"/>
            <w:tcBorders>
              <w:top w:val="single" w:sz="2" w:space="0" w:color="auto"/>
              <w:left w:val="single" w:sz="2" w:space="0" w:color="auto"/>
              <w:bottom w:val="single" w:sz="2" w:space="0" w:color="auto"/>
              <w:right w:val="single" w:sz="2" w:space="0" w:color="auto"/>
            </w:tcBorders>
            <w:shd w:val="clear" w:color="auto" w:fill="DCDCDC"/>
          </w:tcPr>
          <w:p w14:paraId="04CCAF01" w14:textId="77777777" w:rsidR="00835331" w:rsidRDefault="00835331" w:rsidP="00AF217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5308E" w14:paraId="67F4EC19" w14:textId="77777777" w:rsidTr="00E5308E">
        <w:trPr>
          <w:trHeight w:val="283"/>
        </w:trPr>
        <w:tc>
          <w:tcPr>
            <w:tcW w:w="2436" w:type="dxa"/>
            <w:tcBorders>
              <w:top w:val="single" w:sz="2" w:space="0" w:color="auto"/>
              <w:left w:val="single" w:sz="2" w:space="0" w:color="auto"/>
              <w:bottom w:val="single" w:sz="2" w:space="0" w:color="auto"/>
              <w:right w:val="single" w:sz="2" w:space="0" w:color="auto"/>
            </w:tcBorders>
            <w:shd w:val="clear" w:color="auto" w:fill="DCDCDC"/>
          </w:tcPr>
          <w:p w14:paraId="4BD09070" w14:textId="77777777" w:rsidR="00835331" w:rsidRDefault="00835331" w:rsidP="00AF217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897" w:type="dxa"/>
            <w:tcBorders>
              <w:top w:val="single" w:sz="2" w:space="0" w:color="auto"/>
              <w:left w:val="single" w:sz="2" w:space="0" w:color="auto"/>
              <w:bottom w:val="single" w:sz="2" w:space="0" w:color="auto"/>
              <w:right w:val="single" w:sz="2" w:space="0" w:color="auto"/>
            </w:tcBorders>
            <w:shd w:val="clear" w:color="auto" w:fill="DCDCDC"/>
          </w:tcPr>
          <w:p w14:paraId="1B41FCA5" w14:textId="77777777" w:rsidR="00835331" w:rsidRDefault="00835331" w:rsidP="00AF217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308" w:type="dxa"/>
            <w:tcBorders>
              <w:top w:val="single" w:sz="2" w:space="0" w:color="auto"/>
              <w:left w:val="single" w:sz="2" w:space="0" w:color="auto"/>
              <w:bottom w:val="single" w:sz="2" w:space="0" w:color="auto"/>
              <w:right w:val="single" w:sz="2" w:space="0" w:color="auto"/>
            </w:tcBorders>
            <w:shd w:val="clear" w:color="auto" w:fill="DCDCDC"/>
          </w:tcPr>
          <w:p w14:paraId="4D860541" w14:textId="77777777" w:rsidR="00835331" w:rsidRDefault="00835331" w:rsidP="00AF217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770" w:type="dxa"/>
            <w:tcBorders>
              <w:top w:val="single" w:sz="2" w:space="0" w:color="auto"/>
              <w:left w:val="single" w:sz="2" w:space="0" w:color="auto"/>
              <w:bottom w:val="single" w:sz="2" w:space="0" w:color="auto"/>
              <w:right w:val="single" w:sz="2" w:space="0" w:color="auto"/>
            </w:tcBorders>
            <w:shd w:val="clear" w:color="auto" w:fill="DCDCDC"/>
          </w:tcPr>
          <w:p w14:paraId="29847B1C" w14:textId="77777777" w:rsidR="00835331" w:rsidRDefault="00835331" w:rsidP="00AF217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13" w:type="dxa"/>
            <w:tcBorders>
              <w:top w:val="single" w:sz="2" w:space="0" w:color="auto"/>
              <w:left w:val="single" w:sz="2" w:space="0" w:color="auto"/>
              <w:bottom w:val="single" w:sz="2" w:space="0" w:color="auto"/>
              <w:right w:val="single" w:sz="2" w:space="0" w:color="auto"/>
            </w:tcBorders>
            <w:shd w:val="clear" w:color="auto" w:fill="DCDCDC"/>
          </w:tcPr>
          <w:p w14:paraId="5A73BB9C" w14:textId="77777777" w:rsidR="00835331" w:rsidRDefault="00835331" w:rsidP="00AF217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14:paraId="24F132BB" w14:textId="77777777" w:rsidR="00835331" w:rsidRDefault="00835331" w:rsidP="00AF2176">
            <w:pPr>
              <w:widowControl w:val="0"/>
              <w:autoSpaceDE w:val="0"/>
              <w:autoSpaceDN w:val="0"/>
              <w:adjustRightInd w:val="0"/>
              <w:rPr>
                <w:rFonts w:ascii="Times New Roman" w:hAnsi="Times New Roman"/>
                <w:b/>
                <w:bCs/>
                <w:sz w:val="14"/>
                <w:szCs w:val="14"/>
              </w:rPr>
            </w:pPr>
          </w:p>
        </w:tc>
        <w:tc>
          <w:tcPr>
            <w:tcW w:w="641" w:type="dxa"/>
            <w:tcBorders>
              <w:top w:val="single" w:sz="2" w:space="0" w:color="auto"/>
              <w:left w:val="single" w:sz="2" w:space="0" w:color="auto"/>
              <w:bottom w:val="single" w:sz="2" w:space="0" w:color="auto"/>
              <w:right w:val="single" w:sz="2" w:space="0" w:color="auto"/>
            </w:tcBorders>
            <w:shd w:val="clear" w:color="auto" w:fill="DCDCDC"/>
          </w:tcPr>
          <w:p w14:paraId="5433E85B" w14:textId="77777777" w:rsidR="00835331" w:rsidRDefault="00835331" w:rsidP="00AF2176">
            <w:pPr>
              <w:widowControl w:val="0"/>
              <w:autoSpaceDE w:val="0"/>
              <w:autoSpaceDN w:val="0"/>
              <w:adjustRightInd w:val="0"/>
              <w:rPr>
                <w:rFonts w:ascii="Times New Roman" w:hAnsi="Times New Roman"/>
                <w:b/>
                <w:bCs/>
                <w:sz w:val="14"/>
                <w:szCs w:val="14"/>
              </w:rPr>
            </w:pPr>
          </w:p>
        </w:tc>
        <w:tc>
          <w:tcPr>
            <w:tcW w:w="898" w:type="dxa"/>
            <w:tcBorders>
              <w:top w:val="single" w:sz="2" w:space="0" w:color="auto"/>
              <w:left w:val="single" w:sz="2" w:space="0" w:color="auto"/>
              <w:bottom w:val="single" w:sz="2" w:space="0" w:color="auto"/>
              <w:right w:val="single" w:sz="2" w:space="0" w:color="auto"/>
            </w:tcBorders>
            <w:shd w:val="clear" w:color="auto" w:fill="DCDCDC"/>
          </w:tcPr>
          <w:p w14:paraId="6665BC47" w14:textId="77777777" w:rsidR="00835331" w:rsidRDefault="00835331" w:rsidP="00AF2176">
            <w:pPr>
              <w:widowControl w:val="0"/>
              <w:autoSpaceDE w:val="0"/>
              <w:autoSpaceDN w:val="0"/>
              <w:adjustRightInd w:val="0"/>
              <w:rPr>
                <w:rFonts w:ascii="Times New Roman" w:hAnsi="Times New Roman"/>
                <w:b/>
                <w:bCs/>
                <w:sz w:val="14"/>
                <w:szCs w:val="14"/>
              </w:rPr>
            </w:pPr>
          </w:p>
        </w:tc>
      </w:tr>
    </w:tbl>
    <w:p w14:paraId="3A126209" w14:textId="77777777" w:rsidR="00835331" w:rsidRDefault="00835331" w:rsidP="00835331">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94"/>
      </w:tblGrid>
      <w:tr w:rsidR="00835331" w14:paraId="5121D909" w14:textId="77777777" w:rsidTr="00AF2176">
        <w:tc>
          <w:tcPr>
            <w:tcW w:w="2694" w:type="dxa"/>
            <w:tcBorders>
              <w:top w:val="single" w:sz="2" w:space="0" w:color="auto"/>
              <w:left w:val="single" w:sz="2" w:space="0" w:color="auto"/>
              <w:bottom w:val="single" w:sz="2" w:space="0" w:color="auto"/>
              <w:right w:val="single" w:sz="2" w:space="0" w:color="auto"/>
            </w:tcBorders>
          </w:tcPr>
          <w:p w14:paraId="6E47BCC6" w14:textId="77777777" w:rsidR="00835331" w:rsidRDefault="00835331" w:rsidP="00AF217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No DE ENTREGA: 36</w:t>
            </w:r>
          </w:p>
        </w:tc>
      </w:tr>
    </w:tbl>
    <w:p w14:paraId="1A9017B2" w14:textId="77777777" w:rsidR="00835331" w:rsidRDefault="00835331" w:rsidP="00835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03" w:type="dxa"/>
        <w:tblInd w:w="25" w:type="dxa"/>
        <w:tblLayout w:type="fixed"/>
        <w:tblCellMar>
          <w:left w:w="25" w:type="dxa"/>
          <w:right w:w="0" w:type="dxa"/>
        </w:tblCellMar>
        <w:tblLook w:val="0000" w:firstRow="0" w:lastRow="0" w:firstColumn="0" w:lastColumn="0" w:noHBand="0" w:noVBand="0"/>
      </w:tblPr>
      <w:tblGrid>
        <w:gridCol w:w="1797"/>
        <w:gridCol w:w="1541"/>
        <w:gridCol w:w="2311"/>
        <w:gridCol w:w="771"/>
        <w:gridCol w:w="513"/>
        <w:gridCol w:w="643"/>
        <w:gridCol w:w="641"/>
        <w:gridCol w:w="886"/>
      </w:tblGrid>
      <w:tr w:rsidR="00835331" w14:paraId="6D5D995B" w14:textId="77777777" w:rsidTr="00E5308E">
        <w:trPr>
          <w:trHeight w:val="245"/>
        </w:trPr>
        <w:tc>
          <w:tcPr>
            <w:tcW w:w="1797" w:type="dxa"/>
            <w:vMerge w:val="restart"/>
            <w:tcBorders>
              <w:top w:val="single" w:sz="2" w:space="0" w:color="auto"/>
              <w:left w:val="single" w:sz="2" w:space="0" w:color="auto"/>
              <w:bottom w:val="single" w:sz="2" w:space="0" w:color="auto"/>
              <w:right w:val="single" w:sz="2" w:space="0" w:color="auto"/>
            </w:tcBorders>
          </w:tcPr>
          <w:p w14:paraId="24E9D0F2" w14:textId="77777777" w:rsidR="00835331" w:rsidRPr="00972308" w:rsidRDefault="005B517B" w:rsidP="00AF2176">
            <w:pPr>
              <w:widowControl w:val="0"/>
              <w:autoSpaceDE w:val="0"/>
              <w:autoSpaceDN w:val="0"/>
              <w:adjustRightInd w:val="0"/>
              <w:rPr>
                <w:rFonts w:ascii="Times New Roman" w:hAnsi="Times New Roman"/>
                <w:sz w:val="18"/>
                <w:szCs w:val="14"/>
              </w:rPr>
            </w:pPr>
            <w:r>
              <w:rPr>
                <w:rFonts w:ascii="Times New Roman" w:hAnsi="Times New Roman"/>
                <w:sz w:val="18"/>
                <w:szCs w:val="14"/>
              </w:rPr>
              <w:t>---</w:t>
            </w:r>
          </w:p>
        </w:tc>
        <w:tc>
          <w:tcPr>
            <w:tcW w:w="1541" w:type="dxa"/>
            <w:vMerge w:val="restart"/>
            <w:tcBorders>
              <w:top w:val="single" w:sz="2" w:space="0" w:color="auto"/>
              <w:left w:val="single" w:sz="2" w:space="0" w:color="auto"/>
              <w:bottom w:val="single" w:sz="2" w:space="0" w:color="auto"/>
              <w:right w:val="single" w:sz="2" w:space="0" w:color="auto"/>
            </w:tcBorders>
          </w:tcPr>
          <w:p w14:paraId="3901A01E" w14:textId="77777777" w:rsidR="00835331" w:rsidRDefault="00835331" w:rsidP="00AF217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E686E53" w14:textId="77777777" w:rsidR="00835331" w:rsidRDefault="005B517B" w:rsidP="00AF2176">
            <w:pPr>
              <w:widowControl w:val="0"/>
              <w:autoSpaceDE w:val="0"/>
              <w:autoSpaceDN w:val="0"/>
              <w:adjustRightInd w:val="0"/>
              <w:rPr>
                <w:rFonts w:ascii="Times New Roman" w:hAnsi="Times New Roman"/>
                <w:sz w:val="14"/>
                <w:szCs w:val="14"/>
              </w:rPr>
            </w:pPr>
            <w:r>
              <w:rPr>
                <w:rFonts w:ascii="Times New Roman" w:hAnsi="Times New Roman"/>
                <w:sz w:val="16"/>
                <w:szCs w:val="14"/>
              </w:rPr>
              <w:t>---</w:t>
            </w:r>
          </w:p>
        </w:tc>
        <w:tc>
          <w:tcPr>
            <w:tcW w:w="2311" w:type="dxa"/>
            <w:vMerge w:val="restart"/>
            <w:tcBorders>
              <w:top w:val="single" w:sz="2" w:space="0" w:color="auto"/>
              <w:left w:val="single" w:sz="2" w:space="0" w:color="auto"/>
              <w:bottom w:val="single" w:sz="2" w:space="0" w:color="auto"/>
              <w:right w:val="single" w:sz="2" w:space="0" w:color="auto"/>
            </w:tcBorders>
          </w:tcPr>
          <w:p w14:paraId="575D2E4F" w14:textId="77777777" w:rsidR="00835331" w:rsidRDefault="00835331" w:rsidP="00AF2176">
            <w:pPr>
              <w:widowControl w:val="0"/>
              <w:autoSpaceDE w:val="0"/>
              <w:autoSpaceDN w:val="0"/>
              <w:adjustRightInd w:val="0"/>
              <w:rPr>
                <w:rFonts w:ascii="Times New Roman" w:hAnsi="Times New Roman"/>
                <w:sz w:val="14"/>
                <w:szCs w:val="14"/>
              </w:rPr>
            </w:pPr>
          </w:p>
          <w:p w14:paraId="2CC66378" w14:textId="77777777" w:rsidR="00835331" w:rsidRDefault="00835331" w:rsidP="00AF217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LOTIFICACION EL PLAYON 1 </w:t>
            </w:r>
          </w:p>
        </w:tc>
        <w:tc>
          <w:tcPr>
            <w:tcW w:w="771" w:type="dxa"/>
            <w:vMerge w:val="restart"/>
            <w:tcBorders>
              <w:top w:val="single" w:sz="2" w:space="0" w:color="auto"/>
              <w:left w:val="single" w:sz="2" w:space="0" w:color="auto"/>
              <w:bottom w:val="single" w:sz="2" w:space="0" w:color="auto"/>
              <w:right w:val="single" w:sz="2" w:space="0" w:color="auto"/>
            </w:tcBorders>
          </w:tcPr>
          <w:p w14:paraId="51E2B31B" w14:textId="77777777" w:rsidR="00835331" w:rsidRDefault="00835331" w:rsidP="00AF2176">
            <w:pPr>
              <w:widowControl w:val="0"/>
              <w:autoSpaceDE w:val="0"/>
              <w:autoSpaceDN w:val="0"/>
              <w:adjustRightInd w:val="0"/>
              <w:jc w:val="center"/>
              <w:rPr>
                <w:rFonts w:ascii="Times New Roman" w:hAnsi="Times New Roman"/>
                <w:sz w:val="14"/>
                <w:szCs w:val="14"/>
              </w:rPr>
            </w:pPr>
          </w:p>
          <w:p w14:paraId="00FDFBB6" w14:textId="77777777" w:rsidR="00835331" w:rsidRDefault="005B517B" w:rsidP="00AF217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13" w:type="dxa"/>
            <w:vMerge w:val="restart"/>
            <w:tcBorders>
              <w:top w:val="single" w:sz="2" w:space="0" w:color="auto"/>
              <w:left w:val="single" w:sz="2" w:space="0" w:color="auto"/>
              <w:bottom w:val="single" w:sz="2" w:space="0" w:color="auto"/>
              <w:right w:val="single" w:sz="2" w:space="0" w:color="auto"/>
            </w:tcBorders>
          </w:tcPr>
          <w:p w14:paraId="2AAE33FC" w14:textId="77777777" w:rsidR="00835331" w:rsidRDefault="00835331" w:rsidP="00AF2176">
            <w:pPr>
              <w:widowControl w:val="0"/>
              <w:autoSpaceDE w:val="0"/>
              <w:autoSpaceDN w:val="0"/>
              <w:adjustRightInd w:val="0"/>
              <w:jc w:val="center"/>
              <w:rPr>
                <w:rFonts w:ascii="Times New Roman" w:hAnsi="Times New Roman"/>
                <w:sz w:val="14"/>
                <w:szCs w:val="14"/>
              </w:rPr>
            </w:pPr>
          </w:p>
          <w:p w14:paraId="780D0D3B" w14:textId="77777777" w:rsidR="00835331" w:rsidRDefault="005B517B" w:rsidP="00AF217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43" w:type="dxa"/>
            <w:tcBorders>
              <w:top w:val="single" w:sz="2" w:space="0" w:color="auto"/>
              <w:left w:val="single" w:sz="2" w:space="0" w:color="auto"/>
              <w:bottom w:val="single" w:sz="2" w:space="0" w:color="auto"/>
              <w:right w:val="single" w:sz="2" w:space="0" w:color="auto"/>
            </w:tcBorders>
          </w:tcPr>
          <w:p w14:paraId="27C18F1A" w14:textId="77777777" w:rsidR="00835331" w:rsidRDefault="00835331" w:rsidP="00AF2176">
            <w:pPr>
              <w:widowControl w:val="0"/>
              <w:autoSpaceDE w:val="0"/>
              <w:autoSpaceDN w:val="0"/>
              <w:adjustRightInd w:val="0"/>
              <w:jc w:val="right"/>
              <w:rPr>
                <w:rFonts w:ascii="Times New Roman" w:hAnsi="Times New Roman"/>
                <w:sz w:val="14"/>
                <w:szCs w:val="14"/>
              </w:rPr>
            </w:pPr>
          </w:p>
          <w:p w14:paraId="479BA1A6" w14:textId="77777777" w:rsidR="00835331" w:rsidRDefault="00835331" w:rsidP="00AF217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246.16 </w:t>
            </w:r>
          </w:p>
        </w:tc>
        <w:tc>
          <w:tcPr>
            <w:tcW w:w="641" w:type="dxa"/>
            <w:tcBorders>
              <w:top w:val="single" w:sz="2" w:space="0" w:color="auto"/>
              <w:left w:val="single" w:sz="2" w:space="0" w:color="auto"/>
              <w:bottom w:val="single" w:sz="2" w:space="0" w:color="auto"/>
              <w:right w:val="single" w:sz="2" w:space="0" w:color="auto"/>
            </w:tcBorders>
          </w:tcPr>
          <w:p w14:paraId="389548E7" w14:textId="77777777" w:rsidR="00835331" w:rsidRDefault="00835331" w:rsidP="00AF2176">
            <w:pPr>
              <w:widowControl w:val="0"/>
              <w:autoSpaceDE w:val="0"/>
              <w:autoSpaceDN w:val="0"/>
              <w:adjustRightInd w:val="0"/>
              <w:jc w:val="right"/>
              <w:rPr>
                <w:rFonts w:ascii="Times New Roman" w:hAnsi="Times New Roman"/>
                <w:sz w:val="14"/>
                <w:szCs w:val="14"/>
              </w:rPr>
            </w:pPr>
          </w:p>
          <w:p w14:paraId="521A9976" w14:textId="77777777" w:rsidR="00835331" w:rsidRDefault="00835331" w:rsidP="00AF217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1110.18 </w:t>
            </w:r>
          </w:p>
        </w:tc>
        <w:tc>
          <w:tcPr>
            <w:tcW w:w="886" w:type="dxa"/>
            <w:tcBorders>
              <w:top w:val="single" w:sz="2" w:space="0" w:color="auto"/>
              <w:left w:val="single" w:sz="2" w:space="0" w:color="auto"/>
              <w:bottom w:val="single" w:sz="2" w:space="0" w:color="auto"/>
              <w:right w:val="single" w:sz="2" w:space="0" w:color="auto"/>
            </w:tcBorders>
          </w:tcPr>
          <w:p w14:paraId="617E3203" w14:textId="77777777" w:rsidR="00835331" w:rsidRDefault="00835331" w:rsidP="00AF2176">
            <w:pPr>
              <w:widowControl w:val="0"/>
              <w:autoSpaceDE w:val="0"/>
              <w:autoSpaceDN w:val="0"/>
              <w:adjustRightInd w:val="0"/>
              <w:jc w:val="right"/>
              <w:rPr>
                <w:rFonts w:ascii="Times New Roman" w:hAnsi="Times New Roman"/>
                <w:sz w:val="14"/>
                <w:szCs w:val="14"/>
              </w:rPr>
            </w:pPr>
          </w:p>
          <w:p w14:paraId="41517761" w14:textId="77777777" w:rsidR="00835331" w:rsidRDefault="00835331" w:rsidP="00AF217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9,714.08 </w:t>
            </w:r>
          </w:p>
        </w:tc>
      </w:tr>
      <w:tr w:rsidR="00835331" w14:paraId="7084BF69" w14:textId="77777777" w:rsidTr="00E5308E">
        <w:trPr>
          <w:trHeight w:val="117"/>
        </w:trPr>
        <w:tc>
          <w:tcPr>
            <w:tcW w:w="1797" w:type="dxa"/>
            <w:vMerge/>
            <w:tcBorders>
              <w:top w:val="single" w:sz="2" w:space="0" w:color="auto"/>
              <w:left w:val="single" w:sz="2" w:space="0" w:color="auto"/>
              <w:bottom w:val="single" w:sz="2" w:space="0" w:color="auto"/>
              <w:right w:val="single" w:sz="2" w:space="0" w:color="auto"/>
            </w:tcBorders>
          </w:tcPr>
          <w:p w14:paraId="3AD11F16" w14:textId="77777777" w:rsidR="00835331" w:rsidRDefault="00835331" w:rsidP="00AF2176">
            <w:pPr>
              <w:widowControl w:val="0"/>
              <w:autoSpaceDE w:val="0"/>
              <w:autoSpaceDN w:val="0"/>
              <w:adjustRightInd w:val="0"/>
              <w:rPr>
                <w:rFonts w:ascii="Times New Roman" w:hAnsi="Times New Roman"/>
                <w:sz w:val="14"/>
                <w:szCs w:val="14"/>
              </w:rPr>
            </w:pPr>
          </w:p>
        </w:tc>
        <w:tc>
          <w:tcPr>
            <w:tcW w:w="1541" w:type="dxa"/>
            <w:vMerge/>
            <w:tcBorders>
              <w:top w:val="single" w:sz="2" w:space="0" w:color="auto"/>
              <w:left w:val="single" w:sz="2" w:space="0" w:color="auto"/>
              <w:bottom w:val="single" w:sz="2" w:space="0" w:color="auto"/>
              <w:right w:val="single" w:sz="2" w:space="0" w:color="auto"/>
            </w:tcBorders>
          </w:tcPr>
          <w:p w14:paraId="03A25F8B" w14:textId="77777777" w:rsidR="00835331" w:rsidRDefault="00835331" w:rsidP="00AF2176">
            <w:pPr>
              <w:widowControl w:val="0"/>
              <w:autoSpaceDE w:val="0"/>
              <w:autoSpaceDN w:val="0"/>
              <w:adjustRightInd w:val="0"/>
              <w:rPr>
                <w:rFonts w:ascii="Times New Roman" w:hAnsi="Times New Roman"/>
                <w:sz w:val="14"/>
                <w:szCs w:val="14"/>
              </w:rPr>
            </w:pPr>
          </w:p>
        </w:tc>
        <w:tc>
          <w:tcPr>
            <w:tcW w:w="2311" w:type="dxa"/>
            <w:vMerge/>
            <w:tcBorders>
              <w:top w:val="single" w:sz="2" w:space="0" w:color="auto"/>
              <w:left w:val="single" w:sz="2" w:space="0" w:color="auto"/>
              <w:bottom w:val="single" w:sz="2" w:space="0" w:color="auto"/>
              <w:right w:val="single" w:sz="2" w:space="0" w:color="auto"/>
            </w:tcBorders>
          </w:tcPr>
          <w:p w14:paraId="07381517" w14:textId="77777777" w:rsidR="00835331" w:rsidRDefault="00835331" w:rsidP="00AF2176">
            <w:pPr>
              <w:widowControl w:val="0"/>
              <w:autoSpaceDE w:val="0"/>
              <w:autoSpaceDN w:val="0"/>
              <w:adjustRightInd w:val="0"/>
              <w:rPr>
                <w:rFonts w:ascii="Times New Roman" w:hAnsi="Times New Roman"/>
                <w:sz w:val="14"/>
                <w:szCs w:val="14"/>
              </w:rPr>
            </w:pPr>
          </w:p>
        </w:tc>
        <w:tc>
          <w:tcPr>
            <w:tcW w:w="771" w:type="dxa"/>
            <w:vMerge/>
            <w:tcBorders>
              <w:top w:val="single" w:sz="2" w:space="0" w:color="auto"/>
              <w:left w:val="single" w:sz="2" w:space="0" w:color="auto"/>
              <w:bottom w:val="single" w:sz="2" w:space="0" w:color="auto"/>
              <w:right w:val="single" w:sz="2" w:space="0" w:color="auto"/>
            </w:tcBorders>
          </w:tcPr>
          <w:p w14:paraId="0D8DD2AC" w14:textId="77777777" w:rsidR="00835331" w:rsidRDefault="00835331" w:rsidP="00AF2176">
            <w:pPr>
              <w:widowControl w:val="0"/>
              <w:autoSpaceDE w:val="0"/>
              <w:autoSpaceDN w:val="0"/>
              <w:adjustRightInd w:val="0"/>
              <w:rPr>
                <w:rFonts w:ascii="Times New Roman" w:hAnsi="Times New Roman"/>
                <w:sz w:val="14"/>
                <w:szCs w:val="14"/>
              </w:rPr>
            </w:pPr>
          </w:p>
        </w:tc>
        <w:tc>
          <w:tcPr>
            <w:tcW w:w="513" w:type="dxa"/>
            <w:vMerge/>
            <w:tcBorders>
              <w:top w:val="single" w:sz="2" w:space="0" w:color="auto"/>
              <w:left w:val="single" w:sz="2" w:space="0" w:color="auto"/>
              <w:bottom w:val="single" w:sz="2" w:space="0" w:color="auto"/>
              <w:right w:val="single" w:sz="2" w:space="0" w:color="auto"/>
            </w:tcBorders>
          </w:tcPr>
          <w:p w14:paraId="14D7D69F" w14:textId="77777777" w:rsidR="00835331" w:rsidRDefault="00835331" w:rsidP="00AF2176">
            <w:pPr>
              <w:widowControl w:val="0"/>
              <w:autoSpaceDE w:val="0"/>
              <w:autoSpaceDN w:val="0"/>
              <w:adjustRightInd w:val="0"/>
              <w:rPr>
                <w:rFonts w:ascii="Times New Roman" w:hAnsi="Times New Roman"/>
                <w:sz w:val="14"/>
                <w:szCs w:val="14"/>
              </w:rPr>
            </w:pPr>
          </w:p>
        </w:tc>
        <w:tc>
          <w:tcPr>
            <w:tcW w:w="643" w:type="dxa"/>
            <w:tcBorders>
              <w:top w:val="single" w:sz="2" w:space="0" w:color="auto"/>
              <w:left w:val="single" w:sz="2" w:space="0" w:color="auto"/>
              <w:bottom w:val="single" w:sz="2" w:space="0" w:color="auto"/>
              <w:right w:val="single" w:sz="2" w:space="0" w:color="auto"/>
            </w:tcBorders>
          </w:tcPr>
          <w:p w14:paraId="375145D6" w14:textId="77777777" w:rsidR="00835331" w:rsidRDefault="00835331" w:rsidP="00AF217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246.16 </w:t>
            </w:r>
          </w:p>
        </w:tc>
        <w:tc>
          <w:tcPr>
            <w:tcW w:w="641" w:type="dxa"/>
            <w:tcBorders>
              <w:top w:val="single" w:sz="2" w:space="0" w:color="auto"/>
              <w:left w:val="single" w:sz="2" w:space="0" w:color="auto"/>
              <w:bottom w:val="single" w:sz="2" w:space="0" w:color="auto"/>
              <w:right w:val="single" w:sz="2" w:space="0" w:color="auto"/>
            </w:tcBorders>
          </w:tcPr>
          <w:p w14:paraId="43F105CC" w14:textId="77777777" w:rsidR="00835331" w:rsidRDefault="00835331" w:rsidP="00AF217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1110.18 </w:t>
            </w:r>
          </w:p>
        </w:tc>
        <w:tc>
          <w:tcPr>
            <w:tcW w:w="886" w:type="dxa"/>
            <w:tcBorders>
              <w:top w:val="single" w:sz="2" w:space="0" w:color="auto"/>
              <w:left w:val="single" w:sz="2" w:space="0" w:color="auto"/>
              <w:bottom w:val="single" w:sz="2" w:space="0" w:color="auto"/>
              <w:right w:val="single" w:sz="2" w:space="0" w:color="auto"/>
            </w:tcBorders>
          </w:tcPr>
          <w:p w14:paraId="107841E6" w14:textId="77777777" w:rsidR="00835331" w:rsidRDefault="00835331" w:rsidP="00AF217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9,714.08 </w:t>
            </w:r>
          </w:p>
        </w:tc>
      </w:tr>
      <w:tr w:rsidR="00835331" w14:paraId="05FB4660" w14:textId="77777777" w:rsidTr="00E5308E">
        <w:trPr>
          <w:trHeight w:val="117"/>
        </w:trPr>
        <w:tc>
          <w:tcPr>
            <w:tcW w:w="1797" w:type="dxa"/>
            <w:vMerge/>
            <w:tcBorders>
              <w:top w:val="single" w:sz="2" w:space="0" w:color="auto"/>
              <w:left w:val="single" w:sz="2" w:space="0" w:color="auto"/>
              <w:bottom w:val="single" w:sz="2" w:space="0" w:color="auto"/>
              <w:right w:val="single" w:sz="2" w:space="0" w:color="auto"/>
            </w:tcBorders>
          </w:tcPr>
          <w:p w14:paraId="2FB01B74" w14:textId="77777777" w:rsidR="00835331" w:rsidRDefault="00835331" w:rsidP="00AF2176">
            <w:pPr>
              <w:widowControl w:val="0"/>
              <w:autoSpaceDE w:val="0"/>
              <w:autoSpaceDN w:val="0"/>
              <w:adjustRightInd w:val="0"/>
              <w:rPr>
                <w:rFonts w:ascii="Times New Roman" w:hAnsi="Times New Roman"/>
                <w:sz w:val="14"/>
                <w:szCs w:val="14"/>
              </w:rPr>
            </w:pPr>
          </w:p>
        </w:tc>
        <w:tc>
          <w:tcPr>
            <w:tcW w:w="7306" w:type="dxa"/>
            <w:gridSpan w:val="7"/>
            <w:tcBorders>
              <w:top w:val="single" w:sz="2" w:space="0" w:color="auto"/>
              <w:left w:val="single" w:sz="2" w:space="0" w:color="auto"/>
              <w:bottom w:val="single" w:sz="2" w:space="0" w:color="auto"/>
              <w:right w:val="single" w:sz="2" w:space="0" w:color="auto"/>
            </w:tcBorders>
          </w:tcPr>
          <w:p w14:paraId="1219F1CF" w14:textId="77777777" w:rsidR="00835331" w:rsidRDefault="00835331" w:rsidP="00AF217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246.16</w:t>
            </w:r>
          </w:p>
          <w:p w14:paraId="085E3C50" w14:textId="77777777" w:rsidR="00835331" w:rsidRDefault="00835331" w:rsidP="00AF217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1110.18 </w:t>
            </w:r>
          </w:p>
          <w:p w14:paraId="223C7FB0" w14:textId="77777777" w:rsidR="00835331" w:rsidRDefault="00835331" w:rsidP="00AF217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9,714.08</w:t>
            </w:r>
          </w:p>
        </w:tc>
      </w:tr>
    </w:tbl>
    <w:tbl>
      <w:tblPr>
        <w:tblpPr w:leftFromText="141" w:rightFromText="141" w:vertAnchor="text" w:horzAnchor="margin" w:tblpY="52"/>
        <w:tblW w:w="9102" w:type="dxa"/>
        <w:tblLayout w:type="fixed"/>
        <w:tblCellMar>
          <w:left w:w="25" w:type="dxa"/>
          <w:right w:w="0" w:type="dxa"/>
        </w:tblCellMar>
        <w:tblLook w:val="0000" w:firstRow="0" w:lastRow="0" w:firstColumn="0" w:lastColumn="0" w:noHBand="0" w:noVBand="0"/>
      </w:tblPr>
      <w:tblGrid>
        <w:gridCol w:w="3334"/>
        <w:gridCol w:w="2308"/>
        <w:gridCol w:w="1924"/>
        <w:gridCol w:w="640"/>
        <w:gridCol w:w="896"/>
      </w:tblGrid>
      <w:tr w:rsidR="00835331" w14:paraId="712DC362" w14:textId="77777777" w:rsidTr="00E5308E">
        <w:trPr>
          <w:trHeight w:val="283"/>
        </w:trPr>
        <w:tc>
          <w:tcPr>
            <w:tcW w:w="3334" w:type="dxa"/>
            <w:tcBorders>
              <w:top w:val="single" w:sz="2" w:space="0" w:color="auto"/>
              <w:left w:val="single" w:sz="2" w:space="0" w:color="auto"/>
              <w:bottom w:val="single" w:sz="2" w:space="0" w:color="auto"/>
              <w:right w:val="single" w:sz="2" w:space="0" w:color="auto"/>
            </w:tcBorders>
            <w:shd w:val="clear" w:color="auto" w:fill="DCDCDC"/>
          </w:tcPr>
          <w:p w14:paraId="13C796A3" w14:textId="77777777" w:rsidR="00835331" w:rsidRDefault="00835331" w:rsidP="00AF217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308" w:type="dxa"/>
            <w:tcBorders>
              <w:top w:val="single" w:sz="2" w:space="0" w:color="auto"/>
              <w:left w:val="single" w:sz="2" w:space="0" w:color="auto"/>
              <w:bottom w:val="single" w:sz="2" w:space="0" w:color="auto"/>
              <w:right w:val="single" w:sz="2" w:space="0" w:color="auto"/>
            </w:tcBorders>
            <w:shd w:val="clear" w:color="auto" w:fill="DCDCDC"/>
          </w:tcPr>
          <w:p w14:paraId="6AEAA2CF" w14:textId="77777777" w:rsidR="00835331" w:rsidRDefault="00835331" w:rsidP="00AF217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1</w:t>
            </w:r>
          </w:p>
        </w:tc>
        <w:tc>
          <w:tcPr>
            <w:tcW w:w="1924" w:type="dxa"/>
            <w:tcBorders>
              <w:top w:val="single" w:sz="2" w:space="0" w:color="auto"/>
              <w:left w:val="single" w:sz="2" w:space="0" w:color="auto"/>
              <w:bottom w:val="single" w:sz="2" w:space="0" w:color="auto"/>
              <w:right w:val="single" w:sz="2" w:space="0" w:color="auto"/>
            </w:tcBorders>
            <w:shd w:val="clear" w:color="auto" w:fill="DCDCDC"/>
          </w:tcPr>
          <w:p w14:paraId="4674D6DC" w14:textId="77777777" w:rsidR="00835331" w:rsidRDefault="00835331" w:rsidP="00AF217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246.16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0B6392E9" w14:textId="77777777" w:rsidR="00835331" w:rsidRDefault="00835331" w:rsidP="00AF217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1110.18 </w:t>
            </w:r>
          </w:p>
        </w:tc>
        <w:tc>
          <w:tcPr>
            <w:tcW w:w="896" w:type="dxa"/>
            <w:tcBorders>
              <w:top w:val="single" w:sz="2" w:space="0" w:color="auto"/>
              <w:left w:val="single" w:sz="2" w:space="0" w:color="auto"/>
              <w:bottom w:val="single" w:sz="2" w:space="0" w:color="auto"/>
              <w:right w:val="single" w:sz="2" w:space="0" w:color="auto"/>
            </w:tcBorders>
            <w:shd w:val="clear" w:color="auto" w:fill="DCDCDC"/>
          </w:tcPr>
          <w:p w14:paraId="0607B815" w14:textId="77777777" w:rsidR="00835331" w:rsidRDefault="00835331" w:rsidP="00AF217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9714.08 </w:t>
            </w:r>
          </w:p>
        </w:tc>
      </w:tr>
      <w:tr w:rsidR="00835331" w14:paraId="3D3F184F" w14:textId="77777777" w:rsidTr="00E5308E">
        <w:trPr>
          <w:trHeight w:val="283"/>
        </w:trPr>
        <w:tc>
          <w:tcPr>
            <w:tcW w:w="3334" w:type="dxa"/>
            <w:tcBorders>
              <w:top w:val="single" w:sz="2" w:space="0" w:color="auto"/>
              <w:left w:val="single" w:sz="2" w:space="0" w:color="auto"/>
              <w:bottom w:val="single" w:sz="2" w:space="0" w:color="auto"/>
              <w:right w:val="single" w:sz="2" w:space="0" w:color="auto"/>
            </w:tcBorders>
            <w:shd w:val="clear" w:color="auto" w:fill="DCDCDC"/>
          </w:tcPr>
          <w:p w14:paraId="03AD8AEE" w14:textId="77777777" w:rsidR="00835331" w:rsidRDefault="00835331" w:rsidP="00AF217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308" w:type="dxa"/>
            <w:tcBorders>
              <w:top w:val="single" w:sz="2" w:space="0" w:color="auto"/>
              <w:left w:val="single" w:sz="2" w:space="0" w:color="auto"/>
              <w:bottom w:val="single" w:sz="2" w:space="0" w:color="auto"/>
              <w:right w:val="single" w:sz="2" w:space="0" w:color="auto"/>
            </w:tcBorders>
            <w:shd w:val="clear" w:color="auto" w:fill="DCDCDC"/>
          </w:tcPr>
          <w:p w14:paraId="33B7778C" w14:textId="77777777" w:rsidR="00835331" w:rsidRDefault="00835331" w:rsidP="00AF217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924" w:type="dxa"/>
            <w:tcBorders>
              <w:top w:val="single" w:sz="2" w:space="0" w:color="auto"/>
              <w:left w:val="single" w:sz="2" w:space="0" w:color="auto"/>
              <w:bottom w:val="single" w:sz="2" w:space="0" w:color="auto"/>
              <w:right w:val="single" w:sz="2" w:space="0" w:color="auto"/>
            </w:tcBorders>
            <w:shd w:val="clear" w:color="auto" w:fill="DCDCDC"/>
          </w:tcPr>
          <w:p w14:paraId="2071FA59" w14:textId="77777777" w:rsidR="00835331" w:rsidRDefault="00835331" w:rsidP="00AF217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4F9DDC8E" w14:textId="77777777" w:rsidR="00835331" w:rsidRDefault="00835331" w:rsidP="00AF217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896" w:type="dxa"/>
            <w:tcBorders>
              <w:top w:val="single" w:sz="2" w:space="0" w:color="auto"/>
              <w:left w:val="single" w:sz="2" w:space="0" w:color="auto"/>
              <w:bottom w:val="single" w:sz="2" w:space="0" w:color="auto"/>
              <w:right w:val="single" w:sz="2" w:space="0" w:color="auto"/>
            </w:tcBorders>
            <w:shd w:val="clear" w:color="auto" w:fill="DCDCDC"/>
          </w:tcPr>
          <w:p w14:paraId="76232493" w14:textId="77777777" w:rsidR="00835331" w:rsidRDefault="00835331" w:rsidP="00AF217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389460BF" w14:textId="77777777" w:rsidR="00835331" w:rsidRDefault="00835331" w:rsidP="00CC1F5E">
      <w:pPr>
        <w:jc w:val="both"/>
        <w:rPr>
          <w:rFonts w:ascii="Times New Roman" w:hAnsi="Times New Roman"/>
          <w:b/>
          <w:sz w:val="26"/>
          <w:szCs w:val="26"/>
          <w:u w:val="single"/>
          <w:lang w:eastAsia="es-ES"/>
        </w:rPr>
      </w:pPr>
    </w:p>
    <w:p w14:paraId="2F505542" w14:textId="77777777" w:rsidR="00CC1F5E" w:rsidRPr="00635155" w:rsidRDefault="00CC1F5E" w:rsidP="00CC1F5E">
      <w:pPr>
        <w:jc w:val="both"/>
        <w:rPr>
          <w:rFonts w:ascii="Times New Roman" w:eastAsia="Times New Roman" w:hAnsi="Times New Roman"/>
          <w:b/>
          <w:sz w:val="26"/>
          <w:szCs w:val="26"/>
          <w:u w:val="single"/>
        </w:rPr>
      </w:pPr>
      <w:r w:rsidRPr="003C41A8">
        <w:rPr>
          <w:rFonts w:ascii="Times New Roman" w:hAnsi="Times New Roman"/>
          <w:b/>
          <w:sz w:val="26"/>
          <w:szCs w:val="26"/>
          <w:u w:val="single"/>
          <w:lang w:eastAsia="es-ES"/>
        </w:rPr>
        <w:t>SEGUNDO:</w:t>
      </w:r>
      <w:r>
        <w:rPr>
          <w:rFonts w:ascii="Times New Roman" w:hAnsi="Times New Roman"/>
          <w:b/>
          <w:sz w:val="26"/>
          <w:szCs w:val="26"/>
          <w:u w:val="single"/>
          <w:lang w:eastAsia="es-ES"/>
        </w:rPr>
        <w:t xml:space="preserve"> </w:t>
      </w:r>
      <w:r w:rsidRPr="003C41A8">
        <w:rPr>
          <w:rFonts w:ascii="Times New Roman" w:hAnsi="Times New Roman"/>
          <w:sz w:val="26"/>
          <w:szCs w:val="26"/>
        </w:rPr>
        <w:t>Comisionar al Departamento de Créditos de este Instituto, para</w:t>
      </w:r>
      <w:r w:rsidRPr="007348E0">
        <w:rPr>
          <w:rFonts w:ascii="Times New Roman" w:hAnsi="Times New Roman"/>
          <w:sz w:val="26"/>
          <w:szCs w:val="26"/>
        </w:rPr>
        <w:t xml:space="preserve"> </w:t>
      </w:r>
      <w:r w:rsidRPr="00B01863">
        <w:rPr>
          <w:rFonts w:ascii="Times New Roman" w:hAnsi="Times New Roman"/>
          <w:sz w:val="26"/>
          <w:szCs w:val="26"/>
        </w:rPr>
        <w:t>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3C41A8">
        <w:rPr>
          <w:rFonts w:ascii="Times New Roman" w:eastAsia="Times New Roman" w:hAnsi="Times New Roman"/>
          <w:b/>
          <w:sz w:val="26"/>
          <w:szCs w:val="26"/>
          <w:u w:val="single"/>
        </w:rPr>
        <w:t>TERCERO:</w:t>
      </w:r>
      <w:r w:rsidRPr="003C41A8">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7348E0">
        <w:rPr>
          <w:rFonts w:ascii="Times New Roman" w:eastAsia="Times New Roman" w:hAnsi="Times New Roman"/>
          <w:b/>
          <w:sz w:val="26"/>
          <w:szCs w:val="26"/>
          <w:u w:val="single"/>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37E37E99" w14:textId="77777777" w:rsidR="00CC1F5E" w:rsidRDefault="00CC1F5E" w:rsidP="00CC1F5E">
      <w:pPr>
        <w:rPr>
          <w:rFonts w:ascii="Times New Roman" w:eastAsia="Times New Roman" w:hAnsi="Times New Roman"/>
          <w:sz w:val="26"/>
          <w:szCs w:val="26"/>
        </w:rPr>
      </w:pPr>
    </w:p>
    <w:p w14:paraId="2D7C8136" w14:textId="77777777" w:rsidR="0015222D" w:rsidRDefault="0015222D" w:rsidP="0015222D">
      <w:pPr>
        <w:jc w:val="both"/>
        <w:rPr>
          <w:rFonts w:ascii="Times New Roman" w:hAnsi="Times New Roman"/>
          <w:sz w:val="26"/>
          <w:szCs w:val="26"/>
        </w:rPr>
      </w:pPr>
    </w:p>
    <w:p w14:paraId="1C75AEFD" w14:textId="77777777" w:rsidR="0015222D" w:rsidRPr="00100587" w:rsidRDefault="0015222D" w:rsidP="00100587">
      <w:pPr>
        <w:jc w:val="both"/>
        <w:rPr>
          <w:rFonts w:ascii="Times New Roman" w:hAnsi="Times New Roman"/>
          <w:sz w:val="26"/>
          <w:szCs w:val="26"/>
        </w:rPr>
      </w:pPr>
      <w:r w:rsidRPr="00100587">
        <w:rPr>
          <w:rFonts w:ascii="Times New Roman" w:hAnsi="Times New Roman"/>
          <w:sz w:val="26"/>
          <w:szCs w:val="26"/>
        </w:rPr>
        <w:t>““””IX) A solicitud de los señores:</w:t>
      </w:r>
      <w:r w:rsidR="00AF2176" w:rsidRPr="00100587">
        <w:rPr>
          <w:rFonts w:ascii="Times New Roman" w:eastAsia="Times New Roman" w:hAnsi="Times New Roman"/>
          <w:b/>
          <w:sz w:val="26"/>
          <w:szCs w:val="26"/>
        </w:rPr>
        <w:t xml:space="preserve"> 1)</w:t>
      </w:r>
      <w:r w:rsidR="00AF2176" w:rsidRPr="00100587">
        <w:rPr>
          <w:rFonts w:ascii="Times New Roman" w:eastAsia="Times New Roman" w:hAnsi="Times New Roman"/>
          <w:sz w:val="26"/>
          <w:szCs w:val="26"/>
        </w:rPr>
        <w:t xml:space="preserve"> </w:t>
      </w:r>
      <w:r w:rsidR="00AF2176" w:rsidRPr="00100587">
        <w:rPr>
          <w:rFonts w:ascii="Times New Roman" w:hAnsi="Times New Roman"/>
          <w:b/>
          <w:sz w:val="26"/>
          <w:szCs w:val="26"/>
        </w:rPr>
        <w:t>EMILIA ELIZABETH RIVAS AGUIRRE</w:t>
      </w:r>
      <w:r w:rsidR="00AF2176" w:rsidRPr="00100587">
        <w:rPr>
          <w:rFonts w:ascii="Times New Roman" w:hAnsi="Times New Roman"/>
          <w:sz w:val="26"/>
          <w:szCs w:val="26"/>
        </w:rPr>
        <w:t xml:space="preserve">, de </w:t>
      </w:r>
      <w:r w:rsidR="005B517B">
        <w:rPr>
          <w:rFonts w:ascii="Times New Roman" w:hAnsi="Times New Roman"/>
          <w:sz w:val="26"/>
          <w:szCs w:val="26"/>
        </w:rPr>
        <w:t xml:space="preserve">--- </w:t>
      </w:r>
      <w:r w:rsidR="00AF2176" w:rsidRPr="00100587">
        <w:rPr>
          <w:rFonts w:ascii="Times New Roman" w:hAnsi="Times New Roman"/>
          <w:sz w:val="26"/>
          <w:szCs w:val="26"/>
        </w:rPr>
        <w:t xml:space="preserve">años de edad, </w:t>
      </w:r>
      <w:r w:rsidR="005B517B">
        <w:rPr>
          <w:rFonts w:ascii="Times New Roman" w:hAnsi="Times New Roman"/>
          <w:sz w:val="26"/>
          <w:szCs w:val="26"/>
        </w:rPr>
        <w:t>---</w:t>
      </w:r>
      <w:r w:rsidR="00AF2176" w:rsidRPr="00100587">
        <w:rPr>
          <w:rFonts w:ascii="Times New Roman" w:hAnsi="Times New Roman"/>
          <w:sz w:val="26"/>
          <w:szCs w:val="26"/>
        </w:rPr>
        <w:t>, del domicilio de</w:t>
      </w:r>
      <w:r w:rsidR="005B517B">
        <w:rPr>
          <w:rFonts w:ascii="Times New Roman" w:hAnsi="Times New Roman"/>
          <w:sz w:val="26"/>
          <w:szCs w:val="26"/>
        </w:rPr>
        <w:t xml:space="preserve"> ---</w:t>
      </w:r>
      <w:r w:rsidR="00AF2176" w:rsidRPr="00100587">
        <w:rPr>
          <w:rFonts w:ascii="Times New Roman" w:hAnsi="Times New Roman"/>
          <w:sz w:val="26"/>
          <w:szCs w:val="26"/>
        </w:rPr>
        <w:t>, departamento de</w:t>
      </w:r>
      <w:r w:rsidR="005B517B">
        <w:rPr>
          <w:rFonts w:ascii="Times New Roman" w:hAnsi="Times New Roman"/>
          <w:sz w:val="26"/>
          <w:szCs w:val="26"/>
        </w:rPr>
        <w:t xml:space="preserve"> ---</w:t>
      </w:r>
      <w:r w:rsidR="00AF2176" w:rsidRPr="00100587">
        <w:rPr>
          <w:rFonts w:ascii="Times New Roman" w:hAnsi="Times New Roman"/>
          <w:sz w:val="26"/>
          <w:szCs w:val="26"/>
        </w:rPr>
        <w:t>, con Documento Único de Identidad número</w:t>
      </w:r>
      <w:r w:rsidR="005B517B">
        <w:rPr>
          <w:rFonts w:ascii="Times New Roman" w:hAnsi="Times New Roman"/>
          <w:sz w:val="26"/>
          <w:szCs w:val="26"/>
        </w:rPr>
        <w:t xml:space="preserve"> ---</w:t>
      </w:r>
      <w:r w:rsidR="00AF2176" w:rsidRPr="00100587">
        <w:rPr>
          <w:rFonts w:ascii="Times New Roman" w:hAnsi="Times New Roman"/>
          <w:sz w:val="26"/>
          <w:szCs w:val="26"/>
        </w:rPr>
        <w:t xml:space="preserve">, y </w:t>
      </w:r>
      <w:r w:rsidR="005B517B">
        <w:rPr>
          <w:rFonts w:ascii="Times New Roman" w:hAnsi="Times New Roman"/>
          <w:sz w:val="26"/>
          <w:szCs w:val="26"/>
        </w:rPr>
        <w:t xml:space="preserve">--- </w:t>
      </w:r>
      <w:r w:rsidR="00AF2176" w:rsidRPr="00100587">
        <w:rPr>
          <w:rFonts w:ascii="Times New Roman" w:hAnsi="Times New Roman"/>
          <w:b/>
          <w:sz w:val="26"/>
          <w:szCs w:val="26"/>
        </w:rPr>
        <w:t xml:space="preserve">ANDRES ESPINOZA GOMEZ, </w:t>
      </w:r>
      <w:r w:rsidR="00AF2176" w:rsidRPr="00100587">
        <w:rPr>
          <w:rFonts w:ascii="Times New Roman" w:hAnsi="Times New Roman"/>
          <w:sz w:val="26"/>
          <w:szCs w:val="26"/>
        </w:rPr>
        <w:t xml:space="preserve">de </w:t>
      </w:r>
      <w:r w:rsidR="005B517B">
        <w:rPr>
          <w:rFonts w:ascii="Times New Roman" w:hAnsi="Times New Roman"/>
          <w:sz w:val="26"/>
          <w:szCs w:val="26"/>
        </w:rPr>
        <w:t xml:space="preserve">--- </w:t>
      </w:r>
      <w:r w:rsidR="00AF2176" w:rsidRPr="00100587">
        <w:rPr>
          <w:rFonts w:ascii="Times New Roman" w:hAnsi="Times New Roman"/>
          <w:sz w:val="26"/>
          <w:szCs w:val="26"/>
        </w:rPr>
        <w:t xml:space="preserve">años de edad, </w:t>
      </w:r>
      <w:r w:rsidR="005B517B">
        <w:rPr>
          <w:rFonts w:ascii="Times New Roman" w:hAnsi="Times New Roman"/>
          <w:sz w:val="26"/>
          <w:szCs w:val="26"/>
        </w:rPr>
        <w:t>---</w:t>
      </w:r>
      <w:r w:rsidR="00AF2176" w:rsidRPr="00100587">
        <w:rPr>
          <w:rFonts w:ascii="Times New Roman" w:hAnsi="Times New Roman"/>
          <w:sz w:val="26"/>
          <w:szCs w:val="26"/>
        </w:rPr>
        <w:t>, del domicilio de</w:t>
      </w:r>
      <w:r w:rsidR="005B517B">
        <w:rPr>
          <w:rFonts w:ascii="Times New Roman" w:hAnsi="Times New Roman"/>
          <w:sz w:val="26"/>
          <w:szCs w:val="26"/>
        </w:rPr>
        <w:t xml:space="preserve"> ---</w:t>
      </w:r>
      <w:r w:rsidR="00AF2176" w:rsidRPr="00100587">
        <w:rPr>
          <w:rFonts w:ascii="Times New Roman" w:hAnsi="Times New Roman"/>
          <w:sz w:val="26"/>
          <w:szCs w:val="26"/>
        </w:rPr>
        <w:t>, departamento de</w:t>
      </w:r>
      <w:r w:rsidR="005B517B">
        <w:rPr>
          <w:rFonts w:ascii="Times New Roman" w:hAnsi="Times New Roman"/>
          <w:sz w:val="26"/>
          <w:szCs w:val="26"/>
        </w:rPr>
        <w:t xml:space="preserve"> ---</w:t>
      </w:r>
      <w:r w:rsidR="00AF2176" w:rsidRPr="00100587">
        <w:rPr>
          <w:rFonts w:ascii="Times New Roman" w:hAnsi="Times New Roman"/>
          <w:sz w:val="26"/>
          <w:szCs w:val="26"/>
        </w:rPr>
        <w:t>, con Documento Único de Identidad número</w:t>
      </w:r>
      <w:r w:rsidR="005B517B">
        <w:rPr>
          <w:rFonts w:ascii="Times New Roman" w:hAnsi="Times New Roman"/>
          <w:sz w:val="26"/>
          <w:szCs w:val="26"/>
        </w:rPr>
        <w:t xml:space="preserve"> ---</w:t>
      </w:r>
      <w:r w:rsidR="00AF2176" w:rsidRPr="00100587">
        <w:rPr>
          <w:rFonts w:ascii="Times New Roman" w:hAnsi="Times New Roman"/>
          <w:sz w:val="26"/>
          <w:szCs w:val="26"/>
        </w:rPr>
        <w:t>;</w:t>
      </w:r>
      <w:r w:rsidR="00AF2176" w:rsidRPr="00100587">
        <w:rPr>
          <w:rFonts w:ascii="Times New Roman" w:hAnsi="Times New Roman"/>
          <w:b/>
          <w:sz w:val="26"/>
          <w:szCs w:val="26"/>
        </w:rPr>
        <w:t xml:space="preserve"> </w:t>
      </w:r>
      <w:r w:rsidR="00AF2176" w:rsidRPr="00100587">
        <w:rPr>
          <w:rFonts w:ascii="Times New Roman" w:eastAsia="Times New Roman" w:hAnsi="Times New Roman"/>
          <w:b/>
          <w:sz w:val="26"/>
          <w:szCs w:val="26"/>
        </w:rPr>
        <w:t>2)</w:t>
      </w:r>
      <w:r w:rsidR="00AF2176" w:rsidRPr="00100587">
        <w:rPr>
          <w:rFonts w:ascii="Times New Roman" w:eastAsia="Times New Roman" w:hAnsi="Times New Roman"/>
          <w:sz w:val="26"/>
          <w:szCs w:val="26"/>
        </w:rPr>
        <w:t xml:space="preserve"> </w:t>
      </w:r>
      <w:r w:rsidR="00AF2176" w:rsidRPr="00100587">
        <w:rPr>
          <w:rFonts w:ascii="Times New Roman" w:hAnsi="Times New Roman"/>
          <w:b/>
          <w:sz w:val="26"/>
          <w:szCs w:val="26"/>
        </w:rPr>
        <w:t>JOSE ANTONIO PORTILLO</w:t>
      </w:r>
      <w:r w:rsidR="00B7621E" w:rsidRPr="00100587">
        <w:rPr>
          <w:rFonts w:ascii="Times New Roman" w:hAnsi="Times New Roman"/>
          <w:sz w:val="26"/>
          <w:szCs w:val="26"/>
        </w:rPr>
        <w:t xml:space="preserve">, de </w:t>
      </w:r>
      <w:r w:rsidR="005B517B">
        <w:rPr>
          <w:rFonts w:ascii="Times New Roman" w:hAnsi="Times New Roman"/>
          <w:sz w:val="26"/>
          <w:szCs w:val="26"/>
        </w:rPr>
        <w:t xml:space="preserve">--- </w:t>
      </w:r>
      <w:r w:rsidR="00B7621E" w:rsidRPr="00100587">
        <w:rPr>
          <w:rFonts w:ascii="Times New Roman" w:hAnsi="Times New Roman"/>
          <w:sz w:val="26"/>
          <w:szCs w:val="26"/>
        </w:rPr>
        <w:t xml:space="preserve">años de edad, </w:t>
      </w:r>
      <w:r w:rsidR="005B517B">
        <w:rPr>
          <w:rFonts w:ascii="Times New Roman" w:hAnsi="Times New Roman"/>
          <w:sz w:val="26"/>
          <w:szCs w:val="26"/>
        </w:rPr>
        <w:t>---</w:t>
      </w:r>
      <w:r w:rsidR="00AF2176" w:rsidRPr="00100587">
        <w:rPr>
          <w:rFonts w:ascii="Times New Roman" w:hAnsi="Times New Roman"/>
          <w:sz w:val="26"/>
          <w:szCs w:val="26"/>
        </w:rPr>
        <w:t>, del domicilio de</w:t>
      </w:r>
      <w:r w:rsidR="005B517B">
        <w:rPr>
          <w:rFonts w:ascii="Times New Roman" w:hAnsi="Times New Roman"/>
          <w:sz w:val="26"/>
          <w:szCs w:val="26"/>
        </w:rPr>
        <w:t xml:space="preserve"> ---</w:t>
      </w:r>
      <w:r w:rsidR="00AF2176" w:rsidRPr="00100587">
        <w:rPr>
          <w:rFonts w:ascii="Times New Roman" w:hAnsi="Times New Roman"/>
          <w:sz w:val="26"/>
          <w:szCs w:val="26"/>
        </w:rPr>
        <w:t>, departamento de</w:t>
      </w:r>
      <w:r w:rsidR="005B517B">
        <w:rPr>
          <w:rFonts w:ascii="Times New Roman" w:hAnsi="Times New Roman"/>
          <w:sz w:val="26"/>
          <w:szCs w:val="26"/>
        </w:rPr>
        <w:t xml:space="preserve"> ---</w:t>
      </w:r>
      <w:r w:rsidR="00AF2176" w:rsidRPr="00100587">
        <w:rPr>
          <w:rFonts w:ascii="Times New Roman" w:hAnsi="Times New Roman"/>
          <w:sz w:val="26"/>
          <w:szCs w:val="26"/>
        </w:rPr>
        <w:t>, con Documento Único de Identidad número</w:t>
      </w:r>
      <w:r w:rsidR="005B517B">
        <w:rPr>
          <w:rFonts w:ascii="Times New Roman" w:hAnsi="Times New Roman"/>
          <w:sz w:val="26"/>
          <w:szCs w:val="26"/>
        </w:rPr>
        <w:t xml:space="preserve"> ---</w:t>
      </w:r>
      <w:r w:rsidR="00AF2176" w:rsidRPr="00100587">
        <w:rPr>
          <w:rFonts w:ascii="Times New Roman" w:hAnsi="Times New Roman"/>
          <w:sz w:val="26"/>
          <w:szCs w:val="26"/>
        </w:rPr>
        <w:t xml:space="preserve">, y </w:t>
      </w:r>
      <w:r w:rsidR="00D73145">
        <w:rPr>
          <w:rFonts w:ascii="Times New Roman" w:hAnsi="Times New Roman"/>
          <w:sz w:val="26"/>
          <w:szCs w:val="26"/>
        </w:rPr>
        <w:t>---</w:t>
      </w:r>
      <w:r w:rsidR="00AF2176" w:rsidRPr="00100587">
        <w:rPr>
          <w:rFonts w:ascii="Times New Roman" w:hAnsi="Times New Roman"/>
          <w:sz w:val="26"/>
          <w:szCs w:val="26"/>
        </w:rPr>
        <w:t xml:space="preserve"> menor </w:t>
      </w:r>
      <w:r w:rsidR="00D73145">
        <w:rPr>
          <w:rFonts w:ascii="Times New Roman" w:hAnsi="Times New Roman"/>
          <w:sz w:val="26"/>
          <w:szCs w:val="26"/>
        </w:rPr>
        <w:t>---</w:t>
      </w:r>
      <w:r w:rsidR="005B517B">
        <w:rPr>
          <w:rFonts w:ascii="Times New Roman" w:hAnsi="Times New Roman"/>
          <w:b/>
          <w:sz w:val="26"/>
          <w:szCs w:val="26"/>
        </w:rPr>
        <w:t xml:space="preserve"> ---</w:t>
      </w:r>
      <w:r w:rsidR="00AF2176" w:rsidRPr="00100587">
        <w:rPr>
          <w:rFonts w:ascii="Times New Roman" w:hAnsi="Times New Roman"/>
          <w:sz w:val="26"/>
          <w:szCs w:val="26"/>
        </w:rPr>
        <w:t>;</w:t>
      </w:r>
      <w:r w:rsidR="00AF2176" w:rsidRPr="00100587">
        <w:rPr>
          <w:rFonts w:ascii="Times New Roman" w:hAnsi="Times New Roman"/>
          <w:b/>
          <w:sz w:val="26"/>
          <w:szCs w:val="26"/>
        </w:rPr>
        <w:t xml:space="preserve"> </w:t>
      </w:r>
      <w:r w:rsidR="00AF2176" w:rsidRPr="00100587">
        <w:rPr>
          <w:rFonts w:ascii="Times New Roman" w:hAnsi="Times New Roman"/>
          <w:sz w:val="26"/>
          <w:szCs w:val="26"/>
        </w:rPr>
        <w:t xml:space="preserve">y </w:t>
      </w:r>
      <w:r w:rsidR="00AF2176" w:rsidRPr="00100587">
        <w:rPr>
          <w:rFonts w:ascii="Times New Roman" w:eastAsia="Times New Roman" w:hAnsi="Times New Roman"/>
          <w:b/>
          <w:sz w:val="26"/>
          <w:szCs w:val="26"/>
        </w:rPr>
        <w:t>3)</w:t>
      </w:r>
      <w:r w:rsidR="00AF2176" w:rsidRPr="00100587">
        <w:rPr>
          <w:rFonts w:ascii="Times New Roman" w:eastAsia="Times New Roman" w:hAnsi="Times New Roman"/>
          <w:sz w:val="26"/>
          <w:szCs w:val="26"/>
        </w:rPr>
        <w:t xml:space="preserve"> </w:t>
      </w:r>
      <w:r w:rsidR="00AF2176" w:rsidRPr="00100587">
        <w:rPr>
          <w:rFonts w:ascii="Times New Roman" w:hAnsi="Times New Roman"/>
          <w:b/>
          <w:sz w:val="26"/>
          <w:szCs w:val="26"/>
        </w:rPr>
        <w:t>SILVIA YAMILETH MORALES OSORIO</w:t>
      </w:r>
      <w:r w:rsidR="00AF2176" w:rsidRPr="00100587">
        <w:rPr>
          <w:rFonts w:ascii="Times New Roman" w:hAnsi="Times New Roman"/>
          <w:sz w:val="26"/>
          <w:szCs w:val="26"/>
        </w:rPr>
        <w:t xml:space="preserve">, de </w:t>
      </w:r>
      <w:r w:rsidR="005B517B">
        <w:rPr>
          <w:rFonts w:ascii="Times New Roman" w:hAnsi="Times New Roman"/>
          <w:sz w:val="26"/>
          <w:szCs w:val="26"/>
        </w:rPr>
        <w:t xml:space="preserve">--- </w:t>
      </w:r>
      <w:r w:rsidR="00AF2176" w:rsidRPr="00100587">
        <w:rPr>
          <w:rFonts w:ascii="Times New Roman" w:hAnsi="Times New Roman"/>
          <w:sz w:val="26"/>
          <w:szCs w:val="26"/>
        </w:rPr>
        <w:t xml:space="preserve">años de edad, </w:t>
      </w:r>
      <w:r w:rsidR="005B517B">
        <w:rPr>
          <w:rFonts w:ascii="Times New Roman" w:hAnsi="Times New Roman"/>
          <w:sz w:val="26"/>
          <w:szCs w:val="26"/>
        </w:rPr>
        <w:lastRenderedPageBreak/>
        <w:t>---</w:t>
      </w:r>
      <w:r w:rsidR="00AF2176" w:rsidRPr="00100587">
        <w:rPr>
          <w:rFonts w:ascii="Times New Roman" w:hAnsi="Times New Roman"/>
          <w:sz w:val="26"/>
          <w:szCs w:val="26"/>
        </w:rPr>
        <w:t>, del domicilio de</w:t>
      </w:r>
      <w:r w:rsidR="005B517B">
        <w:rPr>
          <w:rFonts w:ascii="Times New Roman" w:hAnsi="Times New Roman"/>
          <w:sz w:val="26"/>
          <w:szCs w:val="26"/>
        </w:rPr>
        <w:t xml:space="preserve"> ---</w:t>
      </w:r>
      <w:r w:rsidR="00AF2176" w:rsidRPr="00100587">
        <w:rPr>
          <w:rFonts w:ascii="Times New Roman" w:hAnsi="Times New Roman"/>
          <w:sz w:val="26"/>
          <w:szCs w:val="26"/>
        </w:rPr>
        <w:t>, departamento de</w:t>
      </w:r>
      <w:r w:rsidR="005B517B">
        <w:rPr>
          <w:rFonts w:ascii="Times New Roman" w:hAnsi="Times New Roman"/>
          <w:sz w:val="26"/>
          <w:szCs w:val="26"/>
        </w:rPr>
        <w:t xml:space="preserve"> ---</w:t>
      </w:r>
      <w:r w:rsidR="00AF2176" w:rsidRPr="00100587">
        <w:rPr>
          <w:rFonts w:ascii="Times New Roman" w:hAnsi="Times New Roman"/>
          <w:sz w:val="26"/>
          <w:szCs w:val="26"/>
        </w:rPr>
        <w:t>, con Documento Único de Identidad número</w:t>
      </w:r>
      <w:r w:rsidR="005B517B">
        <w:rPr>
          <w:rFonts w:ascii="Times New Roman" w:hAnsi="Times New Roman"/>
          <w:sz w:val="26"/>
          <w:szCs w:val="26"/>
        </w:rPr>
        <w:t xml:space="preserve"> ---</w:t>
      </w:r>
      <w:r w:rsidR="00AF2176" w:rsidRPr="00100587">
        <w:rPr>
          <w:rFonts w:ascii="Times New Roman" w:hAnsi="Times New Roman"/>
          <w:sz w:val="26"/>
          <w:szCs w:val="26"/>
        </w:rPr>
        <w:t xml:space="preserve">, y </w:t>
      </w:r>
      <w:r w:rsidR="00D73145">
        <w:rPr>
          <w:rFonts w:ascii="Times New Roman" w:hAnsi="Times New Roman"/>
          <w:sz w:val="26"/>
          <w:szCs w:val="26"/>
        </w:rPr>
        <w:t>---</w:t>
      </w:r>
      <w:r w:rsidR="00AF2176" w:rsidRPr="00100587">
        <w:rPr>
          <w:rFonts w:ascii="Times New Roman" w:hAnsi="Times New Roman"/>
          <w:sz w:val="26"/>
          <w:szCs w:val="26"/>
        </w:rPr>
        <w:t xml:space="preserve"> menor </w:t>
      </w:r>
      <w:r w:rsidR="00D73145">
        <w:rPr>
          <w:rFonts w:ascii="Times New Roman" w:hAnsi="Times New Roman"/>
          <w:sz w:val="26"/>
          <w:szCs w:val="26"/>
        </w:rPr>
        <w:t>---</w:t>
      </w:r>
      <w:r w:rsidR="005B517B">
        <w:rPr>
          <w:rFonts w:ascii="Times New Roman" w:hAnsi="Times New Roman"/>
          <w:b/>
          <w:sz w:val="26"/>
          <w:szCs w:val="26"/>
        </w:rPr>
        <w:t xml:space="preserve"> ---</w:t>
      </w:r>
      <w:r w:rsidRPr="00100587">
        <w:rPr>
          <w:rFonts w:ascii="Times New Roman" w:hAnsi="Times New Roman"/>
          <w:sz w:val="26"/>
          <w:szCs w:val="26"/>
        </w:rPr>
        <w:t>;</w:t>
      </w:r>
      <w:r w:rsidRPr="00100587">
        <w:rPr>
          <w:rFonts w:ascii="Times New Roman" w:eastAsia="Times New Roman" w:hAnsi="Times New Roman"/>
          <w:sz w:val="26"/>
          <w:szCs w:val="26"/>
          <w:lang w:val="es-ES_tradnl"/>
        </w:rPr>
        <w:t xml:space="preserve"> la</w:t>
      </w:r>
      <w:r w:rsidRPr="00100587">
        <w:rPr>
          <w:rFonts w:ascii="Times New Roman" w:hAnsi="Times New Roman"/>
          <w:sz w:val="26"/>
          <w:szCs w:val="26"/>
        </w:rPr>
        <w:t xml:space="preserve"> señora Presidenta somete a consideración de Junta Directiva, dictamen  jurídico 320, relacionado con la adjudicación en venta de 03 solares para vivienda, </w:t>
      </w:r>
      <w:r w:rsidRPr="00100587">
        <w:rPr>
          <w:rFonts w:ascii="Times New Roman" w:eastAsia="Times New Roman" w:hAnsi="Times New Roman"/>
          <w:sz w:val="26"/>
          <w:szCs w:val="26"/>
        </w:rPr>
        <w:t>ubicados en el</w:t>
      </w:r>
      <w:r w:rsidR="00AF2176" w:rsidRPr="00100587">
        <w:rPr>
          <w:rFonts w:ascii="Times New Roman" w:eastAsia="Times New Roman" w:hAnsi="Times New Roman"/>
          <w:sz w:val="26"/>
          <w:szCs w:val="26"/>
        </w:rPr>
        <w:t xml:space="preserve"> Proyecto de Asentamiento Comunitario denominado </w:t>
      </w:r>
      <w:r w:rsidR="00AF2176" w:rsidRPr="00100587">
        <w:rPr>
          <w:rFonts w:ascii="Times New Roman" w:eastAsia="Times New Roman" w:hAnsi="Times New Roman"/>
          <w:b/>
          <w:sz w:val="26"/>
          <w:szCs w:val="26"/>
        </w:rPr>
        <w:t>“LOTIFICACIÓN EL PLAYON I”</w:t>
      </w:r>
      <w:r w:rsidR="00AF2176" w:rsidRPr="00100587">
        <w:rPr>
          <w:rFonts w:ascii="Times New Roman" w:eastAsia="Times New Roman" w:hAnsi="Times New Roman"/>
          <w:sz w:val="26"/>
          <w:szCs w:val="26"/>
        </w:rPr>
        <w:t>, situado en cantón San Ramón Grifal, jurisdicción de Tecoluca</w:t>
      </w:r>
      <w:r w:rsidR="00B7621E" w:rsidRPr="00100587">
        <w:rPr>
          <w:rFonts w:ascii="Times New Roman" w:eastAsia="Times New Roman" w:hAnsi="Times New Roman"/>
          <w:sz w:val="26"/>
          <w:szCs w:val="26"/>
        </w:rPr>
        <w:t xml:space="preserve">, departamento de San Vicente, </w:t>
      </w:r>
      <w:r w:rsidR="00B7621E" w:rsidRPr="00100587">
        <w:rPr>
          <w:rFonts w:ascii="Times New Roman" w:eastAsia="Times New Roman" w:hAnsi="Times New Roman"/>
          <w:b/>
          <w:sz w:val="26"/>
          <w:szCs w:val="26"/>
        </w:rPr>
        <w:t>código de p</w:t>
      </w:r>
      <w:r w:rsidR="00AF2176" w:rsidRPr="00100587">
        <w:rPr>
          <w:rFonts w:ascii="Times New Roman" w:eastAsia="Times New Roman" w:hAnsi="Times New Roman"/>
          <w:b/>
          <w:sz w:val="26"/>
          <w:szCs w:val="26"/>
        </w:rPr>
        <w:t xml:space="preserve">royecto 101119, SSE 623, </w:t>
      </w:r>
      <w:r w:rsidR="00B7621E" w:rsidRPr="00100587">
        <w:rPr>
          <w:rFonts w:ascii="Times New Roman" w:eastAsia="Times New Roman" w:hAnsi="Times New Roman"/>
          <w:b/>
          <w:sz w:val="26"/>
          <w:szCs w:val="26"/>
        </w:rPr>
        <w:t>e</w:t>
      </w:r>
      <w:r w:rsidR="00AF2176" w:rsidRPr="00100587">
        <w:rPr>
          <w:rFonts w:ascii="Times New Roman" w:eastAsia="Times New Roman" w:hAnsi="Times New Roman"/>
          <w:b/>
          <w:sz w:val="26"/>
          <w:szCs w:val="26"/>
        </w:rPr>
        <w:t>ntrega 35</w:t>
      </w:r>
      <w:r w:rsidRPr="00100587">
        <w:rPr>
          <w:rFonts w:ascii="Times New Roman" w:eastAsia="Times New Roman" w:hAnsi="Times New Roman"/>
          <w:color w:val="000000" w:themeColor="text1"/>
          <w:sz w:val="26"/>
          <w:szCs w:val="26"/>
        </w:rPr>
        <w:t xml:space="preserve">, </w:t>
      </w:r>
      <w:r w:rsidRPr="00100587">
        <w:rPr>
          <w:rFonts w:ascii="Times New Roman" w:hAnsi="Times New Roman"/>
          <w:sz w:val="26"/>
          <w:szCs w:val="26"/>
        </w:rPr>
        <w:t>en el cual se hacen las siguientes consideraciones:</w:t>
      </w:r>
    </w:p>
    <w:p w14:paraId="69C6E67E" w14:textId="77777777" w:rsidR="0015222D" w:rsidRPr="00100587" w:rsidRDefault="0015222D" w:rsidP="00100587">
      <w:pPr>
        <w:ind w:left="720"/>
        <w:jc w:val="both"/>
        <w:rPr>
          <w:rFonts w:ascii="Times New Roman" w:eastAsia="Times New Roman" w:hAnsi="Times New Roman"/>
          <w:color w:val="000000" w:themeColor="text1"/>
          <w:sz w:val="26"/>
          <w:szCs w:val="26"/>
        </w:rPr>
      </w:pPr>
    </w:p>
    <w:p w14:paraId="0E854DA9" w14:textId="77777777" w:rsidR="00AF2176" w:rsidRPr="00100587" w:rsidRDefault="00B7621E" w:rsidP="00100587">
      <w:pPr>
        <w:spacing w:after="200"/>
        <w:ind w:left="1134" w:hanging="708"/>
        <w:jc w:val="both"/>
        <w:rPr>
          <w:rFonts w:ascii="Times New Roman" w:eastAsia="Times New Roman" w:hAnsi="Times New Roman"/>
          <w:sz w:val="26"/>
          <w:szCs w:val="26"/>
        </w:rPr>
      </w:pPr>
      <w:r w:rsidRPr="00100587">
        <w:rPr>
          <w:rFonts w:ascii="Times New Roman" w:hAnsi="Times New Roman"/>
          <w:sz w:val="26"/>
          <w:szCs w:val="26"/>
        </w:rPr>
        <w:t>I.</w:t>
      </w:r>
      <w:r w:rsidRPr="00100587">
        <w:rPr>
          <w:rFonts w:ascii="Times New Roman" w:hAnsi="Times New Roman"/>
          <w:sz w:val="26"/>
          <w:szCs w:val="26"/>
        </w:rPr>
        <w:tab/>
      </w:r>
      <w:r w:rsidR="00AF2176" w:rsidRPr="00100587">
        <w:rPr>
          <w:rFonts w:ascii="Times New Roman" w:hAnsi="Times New Roman"/>
          <w:sz w:val="26"/>
          <w:szCs w:val="26"/>
        </w:rPr>
        <w:t xml:space="preserve">Que según Acuerdo de Junta Directiva de la Financiera Nacional de Tierras Agrícolas contenido en el Punto 5 Letra “A” del Acta No. JD-4/86 de fecha 30 de enero del año 1986, la </w:t>
      </w:r>
      <w:r w:rsidR="00AF2176" w:rsidRPr="00100587">
        <w:rPr>
          <w:rFonts w:ascii="Times New Roman" w:hAnsi="Times New Roman"/>
          <w:b/>
          <w:sz w:val="26"/>
          <w:szCs w:val="26"/>
        </w:rPr>
        <w:t>HACIENDA “EL PLAYON”</w:t>
      </w:r>
      <w:r w:rsidR="00AF2176" w:rsidRPr="00100587">
        <w:rPr>
          <w:rFonts w:ascii="Times New Roman" w:hAnsi="Times New Roman"/>
          <w:sz w:val="26"/>
          <w:szCs w:val="26"/>
        </w:rPr>
        <w:t xml:space="preserve"> fue adquirida por FINATA mediante expropiación efectuada a la señora </w:t>
      </w:r>
      <w:r w:rsidR="00AF2176" w:rsidRPr="00100587">
        <w:rPr>
          <w:rFonts w:ascii="Times New Roman" w:hAnsi="Times New Roman"/>
          <w:b/>
          <w:sz w:val="26"/>
          <w:szCs w:val="26"/>
        </w:rPr>
        <w:t xml:space="preserve">MARIA ADELA ISLEÑO </w:t>
      </w:r>
      <w:r w:rsidR="00AF2176" w:rsidRPr="00100587">
        <w:rPr>
          <w:rFonts w:ascii="Times New Roman" w:hAnsi="Times New Roman"/>
          <w:sz w:val="26"/>
          <w:szCs w:val="26"/>
        </w:rPr>
        <w:t>conocida por</w:t>
      </w:r>
      <w:r w:rsidR="00AF2176" w:rsidRPr="00100587">
        <w:rPr>
          <w:rFonts w:ascii="Times New Roman" w:hAnsi="Times New Roman"/>
          <w:b/>
          <w:sz w:val="26"/>
          <w:szCs w:val="26"/>
        </w:rPr>
        <w:t xml:space="preserve"> MARIA ADELA ISLEÑO DE ESCOBAR</w:t>
      </w:r>
      <w:r w:rsidR="00AF2176" w:rsidRPr="00100587">
        <w:rPr>
          <w:rFonts w:ascii="Times New Roman" w:hAnsi="Times New Roman"/>
          <w:sz w:val="26"/>
          <w:szCs w:val="26"/>
        </w:rPr>
        <w:t xml:space="preserve">, por la cual se fijó el monto de indemnización en ¢41,386.07 por el área de 12 Hás. 78 As. 81 Cás., equivalentes a 18 </w:t>
      </w:r>
      <w:r w:rsidRPr="00100587">
        <w:rPr>
          <w:rFonts w:ascii="Times New Roman" w:hAnsi="Times New Roman"/>
          <w:sz w:val="26"/>
          <w:szCs w:val="26"/>
        </w:rPr>
        <w:t>m</w:t>
      </w:r>
      <w:r w:rsidR="00AF2176" w:rsidRPr="00100587">
        <w:rPr>
          <w:rFonts w:ascii="Times New Roman" w:hAnsi="Times New Roman"/>
          <w:sz w:val="26"/>
          <w:szCs w:val="26"/>
        </w:rPr>
        <w:t xml:space="preserve">anzanas 1,544.88 </w:t>
      </w:r>
      <w:r w:rsidRPr="00100587">
        <w:rPr>
          <w:rFonts w:ascii="Times New Roman" w:hAnsi="Times New Roman"/>
          <w:sz w:val="26"/>
          <w:szCs w:val="26"/>
        </w:rPr>
        <w:t>varas c</w:t>
      </w:r>
      <w:r w:rsidR="00AF2176" w:rsidRPr="00100587">
        <w:rPr>
          <w:rFonts w:ascii="Times New Roman" w:hAnsi="Times New Roman"/>
          <w:sz w:val="26"/>
          <w:szCs w:val="26"/>
        </w:rPr>
        <w:t xml:space="preserve">uadradas, o 127,881.00 </w:t>
      </w:r>
      <w:r w:rsidRPr="00100587">
        <w:rPr>
          <w:rFonts w:ascii="Times New Roman" w:hAnsi="Times New Roman"/>
          <w:sz w:val="26"/>
          <w:szCs w:val="26"/>
        </w:rPr>
        <w:t>m</w:t>
      </w:r>
      <w:r w:rsidR="00AF2176" w:rsidRPr="00100587">
        <w:rPr>
          <w:rFonts w:ascii="Times New Roman" w:hAnsi="Times New Roman"/>
          <w:sz w:val="26"/>
          <w:szCs w:val="26"/>
        </w:rPr>
        <w:t xml:space="preserve">etros </w:t>
      </w:r>
      <w:r w:rsidRPr="00100587">
        <w:rPr>
          <w:rFonts w:ascii="Times New Roman" w:hAnsi="Times New Roman"/>
          <w:sz w:val="26"/>
          <w:szCs w:val="26"/>
        </w:rPr>
        <w:t>c</w:t>
      </w:r>
      <w:r w:rsidR="00AF2176" w:rsidRPr="00100587">
        <w:rPr>
          <w:rFonts w:ascii="Times New Roman" w:hAnsi="Times New Roman"/>
          <w:sz w:val="26"/>
          <w:szCs w:val="26"/>
        </w:rPr>
        <w:t>uadrado</w:t>
      </w:r>
      <w:r w:rsidR="005B517B">
        <w:rPr>
          <w:rFonts w:ascii="Times New Roman" w:hAnsi="Times New Roman"/>
          <w:sz w:val="26"/>
          <w:szCs w:val="26"/>
        </w:rPr>
        <w:t>s, transferida según Acta No. ---</w:t>
      </w:r>
      <w:r w:rsidR="00AF2176" w:rsidRPr="00100587">
        <w:rPr>
          <w:rFonts w:ascii="Times New Roman" w:hAnsi="Times New Roman"/>
          <w:sz w:val="26"/>
          <w:szCs w:val="26"/>
        </w:rPr>
        <w:t xml:space="preserve"> del </w:t>
      </w:r>
      <w:r w:rsidRPr="00100587">
        <w:rPr>
          <w:rFonts w:ascii="Times New Roman" w:hAnsi="Times New Roman"/>
          <w:sz w:val="26"/>
          <w:szCs w:val="26"/>
        </w:rPr>
        <w:t>L</w:t>
      </w:r>
      <w:r w:rsidR="005B517B">
        <w:rPr>
          <w:rFonts w:ascii="Times New Roman" w:hAnsi="Times New Roman"/>
          <w:sz w:val="26"/>
          <w:szCs w:val="26"/>
        </w:rPr>
        <w:t>ibro ---</w:t>
      </w:r>
      <w:r w:rsidR="00AF2176" w:rsidRPr="00100587">
        <w:rPr>
          <w:rFonts w:ascii="Times New Roman" w:hAnsi="Times New Roman"/>
          <w:sz w:val="26"/>
          <w:szCs w:val="26"/>
        </w:rPr>
        <w:t xml:space="preserve"> de Transferencias de Dominio del departamento de San Vicente, </w:t>
      </w:r>
      <w:r w:rsidR="005B517B">
        <w:rPr>
          <w:rFonts w:ascii="Times New Roman" w:hAnsi="Times New Roman"/>
          <w:sz w:val="26"/>
          <w:szCs w:val="26"/>
        </w:rPr>
        <w:t>que fue inscrita al No. --- del Libro ---</w:t>
      </w:r>
      <w:r w:rsidR="00AF2176" w:rsidRPr="00100587">
        <w:rPr>
          <w:rFonts w:ascii="Times New Roman" w:hAnsi="Times New Roman"/>
          <w:sz w:val="26"/>
          <w:szCs w:val="26"/>
        </w:rPr>
        <w:t xml:space="preserve"> de Propiedad </w:t>
      </w:r>
      <w:r w:rsidR="00AF2176" w:rsidRPr="00100587">
        <w:rPr>
          <w:rFonts w:ascii="Times New Roman" w:hAnsi="Times New Roman"/>
          <w:b/>
          <w:sz w:val="26"/>
          <w:szCs w:val="26"/>
        </w:rPr>
        <w:t xml:space="preserve">FINATA </w:t>
      </w:r>
      <w:r w:rsidR="00AF2176" w:rsidRPr="00100587">
        <w:rPr>
          <w:rFonts w:ascii="Times New Roman" w:hAnsi="Times New Roman"/>
          <w:sz w:val="26"/>
          <w:szCs w:val="26"/>
        </w:rPr>
        <w:t xml:space="preserve">del Registro de la Propiedad Raíz e Hipotecas de la Segunda Sección del Centro, departamento de San Vicente, actualmente trasladada a la Matrícula </w:t>
      </w:r>
      <w:r w:rsidR="005B517B">
        <w:rPr>
          <w:rFonts w:ascii="Times New Roman" w:hAnsi="Times New Roman"/>
          <w:b/>
          <w:sz w:val="26"/>
          <w:szCs w:val="26"/>
        </w:rPr>
        <w:t xml:space="preserve">--- </w:t>
      </w:r>
      <w:r w:rsidR="00AF2176" w:rsidRPr="00100587">
        <w:rPr>
          <w:rFonts w:ascii="Times New Roman" w:hAnsi="Times New Roman"/>
          <w:b/>
          <w:sz w:val="26"/>
          <w:szCs w:val="26"/>
        </w:rPr>
        <w:t>-00000</w:t>
      </w:r>
      <w:r w:rsidR="00AF2176" w:rsidRPr="00100587">
        <w:rPr>
          <w:rFonts w:ascii="Times New Roman" w:hAnsi="Times New Roman"/>
          <w:sz w:val="26"/>
          <w:szCs w:val="26"/>
        </w:rPr>
        <w:t>, del mencionado Registro.</w:t>
      </w:r>
    </w:p>
    <w:p w14:paraId="2B0116BA" w14:textId="77777777" w:rsidR="00AF2176" w:rsidRPr="005B517B" w:rsidRDefault="00B7621E" w:rsidP="005B517B">
      <w:pPr>
        <w:spacing w:before="240" w:after="200"/>
        <w:ind w:left="1134" w:hanging="708"/>
        <w:jc w:val="both"/>
        <w:rPr>
          <w:rFonts w:ascii="Times New Roman" w:hAnsi="Times New Roman"/>
          <w:sz w:val="26"/>
          <w:szCs w:val="26"/>
        </w:rPr>
      </w:pPr>
      <w:r w:rsidRPr="00100587">
        <w:rPr>
          <w:rFonts w:ascii="Times New Roman" w:hAnsi="Times New Roman"/>
          <w:sz w:val="26"/>
          <w:szCs w:val="26"/>
        </w:rPr>
        <w:t>II.</w:t>
      </w:r>
      <w:r w:rsidRPr="00100587">
        <w:rPr>
          <w:rFonts w:ascii="Times New Roman" w:hAnsi="Times New Roman"/>
          <w:sz w:val="26"/>
          <w:szCs w:val="26"/>
        </w:rPr>
        <w:tab/>
      </w:r>
      <w:r w:rsidR="00AF2176" w:rsidRPr="00100587">
        <w:rPr>
          <w:rFonts w:ascii="Times New Roman" w:hAnsi="Times New Roman"/>
          <w:sz w:val="26"/>
          <w:szCs w:val="26"/>
        </w:rPr>
        <w:t xml:space="preserve">Mediante Acuerdo de Junta Directiva de </w:t>
      </w:r>
      <w:r w:rsidR="00AF2176" w:rsidRPr="00100587">
        <w:rPr>
          <w:rFonts w:ascii="Times New Roman" w:hAnsi="Times New Roman"/>
          <w:b/>
          <w:sz w:val="26"/>
          <w:szCs w:val="26"/>
        </w:rPr>
        <w:t>FINATA</w:t>
      </w:r>
      <w:r w:rsidR="00AF2176" w:rsidRPr="00100587">
        <w:rPr>
          <w:rFonts w:ascii="Times New Roman" w:hAnsi="Times New Roman"/>
          <w:sz w:val="26"/>
          <w:szCs w:val="26"/>
        </w:rPr>
        <w:t xml:space="preserve"> contenido en el Punto 5 letra C del Acta N°. JD-25/92 del Acta de Sesión Ordinaria de fecha 15 de julio del año 1992, se </w:t>
      </w:r>
      <w:r w:rsidRPr="00100587">
        <w:rPr>
          <w:rFonts w:ascii="Times New Roman" w:hAnsi="Times New Roman"/>
          <w:sz w:val="26"/>
          <w:szCs w:val="26"/>
        </w:rPr>
        <w:t>autorizó la venta de l</w:t>
      </w:r>
      <w:r w:rsidR="00AF2176" w:rsidRPr="00100587">
        <w:rPr>
          <w:rFonts w:ascii="Times New Roman" w:hAnsi="Times New Roman"/>
          <w:sz w:val="26"/>
          <w:szCs w:val="26"/>
        </w:rPr>
        <w:t xml:space="preserve">otes </w:t>
      </w:r>
      <w:r w:rsidRPr="00100587">
        <w:rPr>
          <w:rFonts w:ascii="Times New Roman" w:hAnsi="Times New Roman"/>
          <w:sz w:val="26"/>
          <w:szCs w:val="26"/>
        </w:rPr>
        <w:t>a</w:t>
      </w:r>
      <w:r w:rsidR="00AF2176" w:rsidRPr="00100587">
        <w:rPr>
          <w:rFonts w:ascii="Times New Roman" w:hAnsi="Times New Roman"/>
          <w:sz w:val="26"/>
          <w:szCs w:val="26"/>
        </w:rPr>
        <w:t xml:space="preserve">grícolas de la mencionada propiedad, cuya capacidad no excediera de 1,000.00 varas cuadradas, y se aprobó el financiamiento para los inmuebles, constituyéndose así la </w:t>
      </w:r>
      <w:r w:rsidR="00AF2176" w:rsidRPr="00100587">
        <w:rPr>
          <w:rFonts w:ascii="Times New Roman" w:hAnsi="Times New Roman"/>
          <w:b/>
          <w:sz w:val="26"/>
          <w:szCs w:val="26"/>
        </w:rPr>
        <w:t>LOTIFICACION “EL PLAYON”</w:t>
      </w:r>
      <w:r w:rsidR="00AF2176" w:rsidRPr="00100587">
        <w:rPr>
          <w:rFonts w:ascii="Times New Roman" w:hAnsi="Times New Roman"/>
          <w:sz w:val="26"/>
          <w:szCs w:val="26"/>
        </w:rPr>
        <w:t>, los cuales sumadas sus áreas reflejaban una extensión superficial de 7 Hás. 07 As. 41.77 Cás., equivalentes a 70,741.77 Metros Cuadrados, que fueron distribuidos de la siguie</w:t>
      </w:r>
      <w:r w:rsidR="00031F7D">
        <w:rPr>
          <w:rFonts w:ascii="Times New Roman" w:hAnsi="Times New Roman"/>
          <w:sz w:val="26"/>
          <w:szCs w:val="26"/>
        </w:rPr>
        <w:t xml:space="preserve">nte manera: </w:t>
      </w:r>
      <w:r w:rsidR="00D73145">
        <w:rPr>
          <w:rFonts w:ascii="Times New Roman" w:hAnsi="Times New Roman"/>
          <w:sz w:val="26"/>
          <w:szCs w:val="26"/>
        </w:rPr>
        <w:t>---</w:t>
      </w:r>
      <w:r w:rsidR="00031F7D">
        <w:rPr>
          <w:rFonts w:ascii="Times New Roman" w:hAnsi="Times New Roman"/>
          <w:sz w:val="26"/>
          <w:szCs w:val="26"/>
        </w:rPr>
        <w:t>, haciendo un total de ---</w:t>
      </w:r>
      <w:r w:rsidR="00AF2176" w:rsidRPr="00100587">
        <w:rPr>
          <w:rFonts w:ascii="Times New Roman" w:hAnsi="Times New Roman"/>
          <w:sz w:val="26"/>
          <w:szCs w:val="26"/>
        </w:rPr>
        <w:t xml:space="preserve"> lotes. El Aludido Punto de Acta fue modificado de conformidad al Acuerdo contenido en el Punto 5 Letra B del Acta N°. JD-38/92 del Acta de Sesión celebrada el día 21 de octubre del año 1992, en el sentido que el área total de los lotes agrícolas se había disminuido en 356.86 V</w:t>
      </w:r>
      <w:r w:rsidR="00AF2176" w:rsidRPr="00100587">
        <w:rPr>
          <w:rFonts w:ascii="Times New Roman" w:hAnsi="Times New Roman"/>
          <w:sz w:val="26"/>
          <w:szCs w:val="26"/>
          <w:vertAlign w:val="superscript"/>
        </w:rPr>
        <w:t>2</w:t>
      </w:r>
      <w:r w:rsidR="00AF2176" w:rsidRPr="00100587">
        <w:rPr>
          <w:rFonts w:ascii="Times New Roman" w:hAnsi="Times New Roman"/>
          <w:sz w:val="26"/>
          <w:szCs w:val="26"/>
        </w:rPr>
        <w:t>,</w:t>
      </w:r>
      <w:r w:rsidR="00AF2176" w:rsidRPr="00100587">
        <w:rPr>
          <w:rFonts w:ascii="Times New Roman" w:hAnsi="Times New Roman"/>
          <w:sz w:val="26"/>
          <w:szCs w:val="26"/>
          <w:vertAlign w:val="superscript"/>
        </w:rPr>
        <w:t xml:space="preserve"> </w:t>
      </w:r>
      <w:r w:rsidR="00AF2176" w:rsidRPr="00100587">
        <w:rPr>
          <w:rFonts w:ascii="Times New Roman" w:hAnsi="Times New Roman"/>
          <w:sz w:val="26"/>
          <w:szCs w:val="26"/>
        </w:rPr>
        <w:t>equivalentes a 249.41 M</w:t>
      </w:r>
      <w:r w:rsidR="00AF2176" w:rsidRPr="00100587">
        <w:rPr>
          <w:rFonts w:ascii="Times New Roman" w:hAnsi="Times New Roman"/>
          <w:sz w:val="26"/>
          <w:szCs w:val="26"/>
          <w:vertAlign w:val="superscript"/>
        </w:rPr>
        <w:t>2</w:t>
      </w:r>
      <w:r w:rsidR="00AF2176" w:rsidRPr="00100587">
        <w:rPr>
          <w:rFonts w:ascii="Times New Roman" w:hAnsi="Times New Roman"/>
          <w:sz w:val="26"/>
          <w:szCs w:val="26"/>
        </w:rPr>
        <w:t xml:space="preserve">, lo cual generó que se elaborara un nuevo cuadro resumen de distribución de créditos. </w:t>
      </w:r>
    </w:p>
    <w:p w14:paraId="63D1983D" w14:textId="77777777" w:rsidR="00100587" w:rsidRDefault="00377F41" w:rsidP="00031F7D">
      <w:pPr>
        <w:spacing w:before="240" w:after="200"/>
        <w:ind w:left="1134" w:hanging="708"/>
        <w:jc w:val="both"/>
        <w:rPr>
          <w:rFonts w:ascii="Times New Roman" w:hAnsi="Times New Roman"/>
          <w:sz w:val="26"/>
          <w:szCs w:val="26"/>
        </w:rPr>
      </w:pPr>
      <w:r w:rsidRPr="00100587">
        <w:rPr>
          <w:rFonts w:ascii="Times New Roman" w:hAnsi="Times New Roman"/>
          <w:sz w:val="26"/>
          <w:szCs w:val="26"/>
        </w:rPr>
        <w:t>III.</w:t>
      </w:r>
      <w:r w:rsidRPr="00100587">
        <w:rPr>
          <w:rFonts w:ascii="Times New Roman" w:hAnsi="Times New Roman"/>
          <w:sz w:val="26"/>
          <w:szCs w:val="26"/>
        </w:rPr>
        <w:tab/>
      </w:r>
      <w:r w:rsidR="00AF2176" w:rsidRPr="00100587">
        <w:rPr>
          <w:rFonts w:ascii="Times New Roman" w:hAnsi="Times New Roman"/>
          <w:sz w:val="26"/>
          <w:szCs w:val="26"/>
        </w:rPr>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00AF2176" w:rsidRPr="00100587">
        <w:rPr>
          <w:rFonts w:ascii="Times New Roman" w:hAnsi="Times New Roman"/>
          <w:b/>
          <w:sz w:val="26"/>
          <w:szCs w:val="26"/>
        </w:rPr>
        <w:t>“HACIENDA EL PLAYON”</w:t>
      </w:r>
      <w:r w:rsidR="00AF2176" w:rsidRPr="00100587">
        <w:rPr>
          <w:rFonts w:ascii="Times New Roman" w:hAnsi="Times New Roman"/>
          <w:sz w:val="26"/>
          <w:szCs w:val="26"/>
        </w:rPr>
        <w:t xml:space="preserve">, y registralmente </w:t>
      </w:r>
      <w:r w:rsidR="00AF2176" w:rsidRPr="00100587">
        <w:rPr>
          <w:rFonts w:ascii="Times New Roman" w:hAnsi="Times New Roman"/>
          <w:sz w:val="26"/>
          <w:szCs w:val="26"/>
        </w:rPr>
        <w:lastRenderedPageBreak/>
        <w:t xml:space="preserve">innominado, ubicada en cantón San Ramón Grifal, jurisdicción de Tecoluca, departamento de San Vicente, en el que se constituyó la </w:t>
      </w:r>
      <w:r w:rsidR="00AF2176" w:rsidRPr="00100587">
        <w:rPr>
          <w:rFonts w:ascii="Times New Roman" w:hAnsi="Times New Roman"/>
          <w:b/>
          <w:sz w:val="26"/>
          <w:szCs w:val="26"/>
        </w:rPr>
        <w:t>LOTIFICACION “EL PLAYON”</w:t>
      </w:r>
      <w:r w:rsidR="00AF2176" w:rsidRPr="00100587">
        <w:rPr>
          <w:rFonts w:ascii="Times New Roman" w:hAnsi="Times New Roman"/>
          <w:sz w:val="26"/>
          <w:szCs w:val="26"/>
        </w:rPr>
        <w:t xml:space="preserve">, y según plano aprobado por la Dirección del Instituto Geográfico y del Catastro Nacional del Centro Nacional de Registros denominado como </w:t>
      </w:r>
      <w:r w:rsidR="00AF2176" w:rsidRPr="00100587">
        <w:rPr>
          <w:rFonts w:ascii="Times New Roman" w:hAnsi="Times New Roman"/>
          <w:b/>
          <w:sz w:val="26"/>
          <w:szCs w:val="26"/>
        </w:rPr>
        <w:t xml:space="preserve">LOTIFICACION “EL PLAYON I”, </w:t>
      </w:r>
      <w:r w:rsidR="00AF2176" w:rsidRPr="00100587">
        <w:rPr>
          <w:rFonts w:ascii="Times New Roman" w:hAnsi="Times New Roman"/>
          <w:sz w:val="26"/>
          <w:szCs w:val="26"/>
        </w:rPr>
        <w:t>en un área de 8 Hás. 34 As. 23.14 Cás., equivalentes a 83,423.14 Metr</w:t>
      </w:r>
      <w:r w:rsidR="00697591">
        <w:rPr>
          <w:rFonts w:ascii="Times New Roman" w:hAnsi="Times New Roman"/>
          <w:sz w:val="26"/>
          <w:szCs w:val="26"/>
        </w:rPr>
        <w:t xml:space="preserve">os Cuadrados, que comprende: </w:t>
      </w:r>
      <w:r w:rsidR="00D73145">
        <w:rPr>
          <w:rFonts w:ascii="Times New Roman" w:hAnsi="Times New Roman"/>
          <w:sz w:val="26"/>
          <w:szCs w:val="26"/>
        </w:rPr>
        <w:t>---</w:t>
      </w:r>
      <w:r w:rsidR="00AF2176" w:rsidRPr="00100587">
        <w:rPr>
          <w:rFonts w:ascii="Times New Roman" w:hAnsi="Times New Roman"/>
          <w:sz w:val="26"/>
          <w:szCs w:val="26"/>
        </w:rPr>
        <w:t xml:space="preserve">. Se aclara que originalmente los inmuebles estaban tipificados como Lotes Agrícolas, pero debido a su extensión y uso en el acuerdo antes </w:t>
      </w:r>
      <w:r w:rsidRPr="00100587">
        <w:rPr>
          <w:rFonts w:ascii="Times New Roman" w:hAnsi="Times New Roman"/>
          <w:sz w:val="26"/>
          <w:szCs w:val="26"/>
        </w:rPr>
        <w:t>citado fueron tipificados como s</w:t>
      </w:r>
      <w:r w:rsidR="00AF2176" w:rsidRPr="00100587">
        <w:rPr>
          <w:rFonts w:ascii="Times New Roman" w:hAnsi="Times New Roman"/>
          <w:sz w:val="26"/>
          <w:szCs w:val="26"/>
        </w:rPr>
        <w:t xml:space="preserve">olares. Dentro del Proyecto relacionado se encuentran los inmuebles objeto del presente </w:t>
      </w:r>
      <w:r w:rsidRPr="00100587">
        <w:rPr>
          <w:rFonts w:ascii="Times New Roman" w:hAnsi="Times New Roman"/>
          <w:sz w:val="26"/>
          <w:szCs w:val="26"/>
        </w:rPr>
        <w:t>punto de acta</w:t>
      </w:r>
      <w:r w:rsidR="00AF2176" w:rsidRPr="00100587">
        <w:rPr>
          <w:rFonts w:ascii="Times New Roman" w:hAnsi="Times New Roman"/>
          <w:sz w:val="26"/>
          <w:szCs w:val="26"/>
        </w:rPr>
        <w:t>.</w:t>
      </w:r>
    </w:p>
    <w:p w14:paraId="7ACA3E9D" w14:textId="77777777" w:rsidR="00AF2176" w:rsidRPr="00100587" w:rsidRDefault="00377F41" w:rsidP="00100587">
      <w:pPr>
        <w:spacing w:before="240" w:after="200"/>
        <w:ind w:left="1134" w:hanging="708"/>
        <w:jc w:val="both"/>
        <w:rPr>
          <w:rFonts w:ascii="Times New Roman" w:eastAsia="Times New Roman" w:hAnsi="Times New Roman"/>
          <w:sz w:val="26"/>
          <w:szCs w:val="26"/>
        </w:rPr>
      </w:pPr>
      <w:r w:rsidRPr="00100587">
        <w:rPr>
          <w:rFonts w:ascii="Times New Roman" w:hAnsi="Times New Roman"/>
          <w:sz w:val="26"/>
          <w:szCs w:val="26"/>
        </w:rPr>
        <w:t>IV.</w:t>
      </w:r>
      <w:r w:rsidRPr="00100587">
        <w:rPr>
          <w:rFonts w:ascii="Times New Roman" w:hAnsi="Times New Roman"/>
          <w:sz w:val="26"/>
          <w:szCs w:val="26"/>
        </w:rPr>
        <w:tab/>
      </w:r>
      <w:r w:rsidR="00AF2176" w:rsidRPr="00100587">
        <w:rPr>
          <w:rFonts w:ascii="Times New Roman" w:hAnsi="Times New Roman"/>
          <w:sz w:val="26"/>
          <w:szCs w:val="26"/>
        </w:rPr>
        <w:t xml:space="preserve">Según valúos de fechas 21 y 31 de mayo de 2018, realizados por el Departamento de Asignación Individual y Avalúos, </w:t>
      </w:r>
      <w:r w:rsidRPr="00100587">
        <w:rPr>
          <w:rFonts w:ascii="Times New Roman" w:hAnsi="Times New Roman"/>
          <w:sz w:val="26"/>
          <w:szCs w:val="26"/>
        </w:rPr>
        <w:t xml:space="preserve">se </w:t>
      </w:r>
      <w:r w:rsidR="00AF2176" w:rsidRPr="00100587">
        <w:rPr>
          <w:rFonts w:ascii="Times New Roman" w:hAnsi="Times New Roman"/>
          <w:sz w:val="26"/>
          <w:szCs w:val="26"/>
        </w:rPr>
        <w:t xml:space="preserve">recomienda el precio de venta por metro cuadrado de $4.510000 y $4.140000, respectivamente </w:t>
      </w:r>
      <w:r w:rsidR="00AF2176" w:rsidRPr="00100587">
        <w:rPr>
          <w:rFonts w:ascii="Times New Roman" w:eastAsia="Times New Roman" w:hAnsi="Times New Roman"/>
          <w:sz w:val="26"/>
          <w:szCs w:val="26"/>
        </w:rPr>
        <w:t>de conformidad al procedimiento establecido en el Instructivo “Criterios de Avalúos para la Transferencia de Inmuebles Propiedad de ISTA”, aprobado en el Punto XV del Acta de Sesión Ordinaria 03-2015 de fecha 21 de enero de 2015.</w:t>
      </w:r>
    </w:p>
    <w:p w14:paraId="3BD100CD" w14:textId="77777777" w:rsidR="00AF2176" w:rsidRPr="00100587" w:rsidRDefault="00377F41" w:rsidP="00100587">
      <w:pPr>
        <w:spacing w:before="240" w:after="200"/>
        <w:ind w:left="1134" w:hanging="708"/>
        <w:jc w:val="both"/>
        <w:rPr>
          <w:rFonts w:ascii="Times New Roman" w:eastAsia="Times New Roman" w:hAnsi="Times New Roman"/>
          <w:sz w:val="26"/>
          <w:szCs w:val="26"/>
        </w:rPr>
      </w:pPr>
      <w:r w:rsidRPr="00100587">
        <w:rPr>
          <w:rFonts w:ascii="Times New Roman" w:eastAsia="Times New Roman" w:hAnsi="Times New Roman"/>
          <w:sz w:val="26"/>
          <w:szCs w:val="26"/>
        </w:rPr>
        <w:t>V.</w:t>
      </w:r>
      <w:r w:rsidRPr="00100587">
        <w:rPr>
          <w:rFonts w:ascii="Times New Roman" w:eastAsia="Times New Roman" w:hAnsi="Times New Roman"/>
          <w:sz w:val="26"/>
          <w:szCs w:val="26"/>
        </w:rPr>
        <w:tab/>
      </w:r>
      <w:r w:rsidR="00AF2176" w:rsidRPr="00100587">
        <w:rPr>
          <w:rFonts w:ascii="Times New Roman" w:eastAsia="Times New Roman" w:hAnsi="Times New Roman"/>
          <w:sz w:val="26"/>
          <w:szCs w:val="26"/>
        </w:rPr>
        <w:t xml:space="preserve">Los solicitantes se encuentran poseyendo los inmuebles de forma quieta, pacífica y sin interrupción de acuerdo al detalle siguiente: </w:t>
      </w:r>
    </w:p>
    <w:tbl>
      <w:tblPr>
        <w:tblW w:w="8276"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8"/>
        <w:gridCol w:w="1859"/>
        <w:gridCol w:w="1240"/>
        <w:gridCol w:w="1859"/>
      </w:tblGrid>
      <w:tr w:rsidR="00AF2176" w:rsidRPr="00A35EBA" w14:paraId="53A18C78" w14:textId="77777777" w:rsidTr="00100587">
        <w:trPr>
          <w:trHeight w:val="20"/>
        </w:trPr>
        <w:tc>
          <w:tcPr>
            <w:tcW w:w="3318" w:type="dxa"/>
            <w:shd w:val="clear" w:color="auto" w:fill="auto"/>
            <w:vAlign w:val="center"/>
          </w:tcPr>
          <w:p w14:paraId="5C188460" w14:textId="77777777" w:rsidR="00AF2176" w:rsidRPr="00BB4DAF" w:rsidRDefault="00AF2176" w:rsidP="00377F41">
            <w:pPr>
              <w:jc w:val="center"/>
              <w:rPr>
                <w:rFonts w:ascii="Times New Roman" w:eastAsia="Times New Roman" w:hAnsi="Times New Roman"/>
                <w:b/>
                <w:bCs/>
                <w:sz w:val="16"/>
                <w:szCs w:val="16"/>
              </w:rPr>
            </w:pPr>
            <w:r w:rsidRPr="00BB4DAF">
              <w:rPr>
                <w:rFonts w:ascii="Times New Roman" w:eastAsia="Times New Roman" w:hAnsi="Times New Roman"/>
                <w:b/>
                <w:bCs/>
                <w:sz w:val="16"/>
                <w:szCs w:val="16"/>
              </w:rPr>
              <w:t>NOMBRE DEL SOLICITANTE</w:t>
            </w:r>
          </w:p>
        </w:tc>
        <w:tc>
          <w:tcPr>
            <w:tcW w:w="1859" w:type="dxa"/>
            <w:shd w:val="clear" w:color="auto" w:fill="auto"/>
            <w:vAlign w:val="center"/>
          </w:tcPr>
          <w:p w14:paraId="339B30CA" w14:textId="77777777" w:rsidR="00AF2176" w:rsidRPr="00BB4DAF" w:rsidRDefault="00AF2176" w:rsidP="00377F41">
            <w:pPr>
              <w:jc w:val="center"/>
              <w:rPr>
                <w:rFonts w:ascii="Times New Roman" w:eastAsia="Times New Roman" w:hAnsi="Times New Roman"/>
                <w:b/>
                <w:bCs/>
                <w:sz w:val="16"/>
                <w:szCs w:val="16"/>
              </w:rPr>
            </w:pPr>
            <w:r w:rsidRPr="00BB4DAF">
              <w:rPr>
                <w:rFonts w:ascii="Times New Roman" w:eastAsia="Times New Roman" w:hAnsi="Times New Roman"/>
                <w:b/>
                <w:bCs/>
                <w:sz w:val="16"/>
                <w:szCs w:val="16"/>
              </w:rPr>
              <w:t>FECHA DE LEVANTAMIENTO DE ACTA DE POSESIÓN</w:t>
            </w:r>
          </w:p>
        </w:tc>
        <w:tc>
          <w:tcPr>
            <w:tcW w:w="1240" w:type="dxa"/>
            <w:shd w:val="clear" w:color="auto" w:fill="auto"/>
            <w:vAlign w:val="center"/>
          </w:tcPr>
          <w:p w14:paraId="63AB8E05" w14:textId="77777777" w:rsidR="00AF2176" w:rsidRPr="00BB4DAF" w:rsidRDefault="00AF2176" w:rsidP="00377F41">
            <w:pPr>
              <w:jc w:val="center"/>
              <w:rPr>
                <w:rFonts w:ascii="Times New Roman" w:eastAsia="Times New Roman" w:hAnsi="Times New Roman"/>
                <w:b/>
                <w:bCs/>
                <w:sz w:val="16"/>
                <w:szCs w:val="16"/>
              </w:rPr>
            </w:pPr>
            <w:r w:rsidRPr="00BB4DAF">
              <w:rPr>
                <w:rFonts w:ascii="Times New Roman" w:eastAsia="Times New Roman" w:hAnsi="Times New Roman"/>
                <w:b/>
                <w:bCs/>
                <w:sz w:val="16"/>
                <w:szCs w:val="16"/>
              </w:rPr>
              <w:t>PERIODO DE POSESIÓN</w:t>
            </w:r>
          </w:p>
          <w:p w14:paraId="47745173" w14:textId="77777777" w:rsidR="00AF2176" w:rsidRPr="00BB4DAF" w:rsidRDefault="00AF2176" w:rsidP="00377F41">
            <w:pPr>
              <w:jc w:val="center"/>
              <w:rPr>
                <w:rFonts w:ascii="Times New Roman" w:eastAsia="Times New Roman" w:hAnsi="Times New Roman"/>
                <w:b/>
                <w:bCs/>
                <w:sz w:val="16"/>
                <w:szCs w:val="16"/>
              </w:rPr>
            </w:pPr>
            <w:r w:rsidRPr="00BB4DAF">
              <w:rPr>
                <w:rFonts w:ascii="Times New Roman" w:eastAsia="Times New Roman" w:hAnsi="Times New Roman"/>
                <w:b/>
                <w:bCs/>
                <w:sz w:val="16"/>
                <w:szCs w:val="16"/>
              </w:rPr>
              <w:t>(EN AÑOS)</w:t>
            </w:r>
          </w:p>
        </w:tc>
        <w:tc>
          <w:tcPr>
            <w:tcW w:w="1859" w:type="dxa"/>
            <w:shd w:val="clear" w:color="auto" w:fill="auto"/>
            <w:vAlign w:val="center"/>
          </w:tcPr>
          <w:p w14:paraId="54657760" w14:textId="77777777" w:rsidR="00AF2176" w:rsidRPr="00BB4DAF" w:rsidRDefault="00AF2176" w:rsidP="00377F41">
            <w:pPr>
              <w:jc w:val="center"/>
              <w:rPr>
                <w:rFonts w:ascii="Times New Roman" w:eastAsia="Times New Roman" w:hAnsi="Times New Roman"/>
                <w:b/>
                <w:bCs/>
                <w:sz w:val="16"/>
                <w:szCs w:val="16"/>
              </w:rPr>
            </w:pPr>
            <w:r w:rsidRPr="00BB4DAF">
              <w:rPr>
                <w:rFonts w:ascii="Times New Roman" w:eastAsia="Times New Roman" w:hAnsi="Times New Roman"/>
                <w:b/>
                <w:bCs/>
                <w:sz w:val="16"/>
                <w:szCs w:val="16"/>
              </w:rPr>
              <w:t xml:space="preserve">TÉCNICO  DE LA OFICINA REGIONAL </w:t>
            </w:r>
            <w:r w:rsidR="00BB4DAF" w:rsidRPr="00BB4DAF">
              <w:rPr>
                <w:rFonts w:ascii="Times New Roman" w:eastAsia="Times New Roman" w:hAnsi="Times New Roman"/>
                <w:b/>
                <w:bCs/>
                <w:sz w:val="16"/>
                <w:szCs w:val="16"/>
              </w:rPr>
              <w:t>PARACENTRAL</w:t>
            </w:r>
          </w:p>
        </w:tc>
      </w:tr>
      <w:tr w:rsidR="00AF2176" w:rsidRPr="00A35EBA" w14:paraId="665A463B" w14:textId="77777777" w:rsidTr="00100587">
        <w:trPr>
          <w:trHeight w:val="20"/>
        </w:trPr>
        <w:tc>
          <w:tcPr>
            <w:tcW w:w="3318" w:type="dxa"/>
            <w:shd w:val="clear" w:color="auto" w:fill="auto"/>
          </w:tcPr>
          <w:p w14:paraId="7796B553" w14:textId="77777777" w:rsidR="00AF2176" w:rsidRPr="00BB4DAF" w:rsidRDefault="00AF2176" w:rsidP="00377F41">
            <w:pPr>
              <w:pStyle w:val="Prrafodelista"/>
              <w:ind w:left="0"/>
              <w:jc w:val="both"/>
              <w:rPr>
                <w:rFonts w:ascii="Times New Roman" w:hAnsi="Times New Roman"/>
                <w:sz w:val="16"/>
                <w:szCs w:val="16"/>
              </w:rPr>
            </w:pPr>
            <w:r w:rsidRPr="00BB4DAF">
              <w:rPr>
                <w:rFonts w:ascii="Times New Roman" w:hAnsi="Times New Roman"/>
                <w:sz w:val="16"/>
                <w:szCs w:val="16"/>
              </w:rPr>
              <w:t>EMILIA ELIZABETH RIVAS AGUIRRE</w:t>
            </w:r>
          </w:p>
        </w:tc>
        <w:tc>
          <w:tcPr>
            <w:tcW w:w="1859" w:type="dxa"/>
            <w:shd w:val="clear" w:color="auto" w:fill="auto"/>
          </w:tcPr>
          <w:p w14:paraId="6BB73A45" w14:textId="77777777" w:rsidR="00AF2176" w:rsidRPr="00BB4DAF" w:rsidRDefault="00AF2176" w:rsidP="00377F41">
            <w:pPr>
              <w:pStyle w:val="Prrafodelista"/>
              <w:ind w:left="0"/>
              <w:jc w:val="center"/>
              <w:rPr>
                <w:rFonts w:ascii="Times New Roman" w:hAnsi="Times New Roman"/>
                <w:sz w:val="16"/>
                <w:szCs w:val="16"/>
              </w:rPr>
            </w:pPr>
            <w:r w:rsidRPr="00BB4DAF">
              <w:rPr>
                <w:rFonts w:ascii="Times New Roman" w:hAnsi="Times New Roman"/>
                <w:sz w:val="16"/>
                <w:szCs w:val="16"/>
              </w:rPr>
              <w:t>24/04/2018</w:t>
            </w:r>
          </w:p>
        </w:tc>
        <w:tc>
          <w:tcPr>
            <w:tcW w:w="1240" w:type="dxa"/>
            <w:shd w:val="clear" w:color="auto" w:fill="auto"/>
          </w:tcPr>
          <w:p w14:paraId="6F43527D" w14:textId="77777777" w:rsidR="00AF2176" w:rsidRPr="00BB4DAF" w:rsidRDefault="00AF2176" w:rsidP="00377F41">
            <w:pPr>
              <w:pStyle w:val="Prrafodelista"/>
              <w:ind w:left="0"/>
              <w:jc w:val="both"/>
              <w:rPr>
                <w:rFonts w:ascii="Times New Roman" w:hAnsi="Times New Roman"/>
                <w:sz w:val="16"/>
                <w:szCs w:val="16"/>
              </w:rPr>
            </w:pPr>
            <w:r w:rsidRPr="00BB4DAF">
              <w:rPr>
                <w:rFonts w:ascii="Times New Roman" w:hAnsi="Times New Roman"/>
                <w:sz w:val="16"/>
                <w:szCs w:val="16"/>
              </w:rPr>
              <w:t>14 AÑOS</w:t>
            </w:r>
          </w:p>
        </w:tc>
        <w:tc>
          <w:tcPr>
            <w:tcW w:w="1859" w:type="dxa"/>
            <w:shd w:val="clear" w:color="auto" w:fill="auto"/>
          </w:tcPr>
          <w:p w14:paraId="04C07522" w14:textId="77777777" w:rsidR="00AF2176" w:rsidRPr="00BB4DAF" w:rsidRDefault="00AF2176" w:rsidP="00377F41">
            <w:pPr>
              <w:pStyle w:val="Prrafodelista"/>
              <w:ind w:left="0"/>
              <w:jc w:val="both"/>
              <w:rPr>
                <w:rFonts w:ascii="Times New Roman" w:hAnsi="Times New Roman"/>
                <w:sz w:val="16"/>
                <w:szCs w:val="16"/>
              </w:rPr>
            </w:pPr>
            <w:r w:rsidRPr="00BB4DAF">
              <w:rPr>
                <w:rFonts w:ascii="Times New Roman" w:hAnsi="Times New Roman"/>
                <w:sz w:val="16"/>
                <w:szCs w:val="16"/>
              </w:rPr>
              <w:t>TOMAS RAJO</w:t>
            </w:r>
          </w:p>
        </w:tc>
      </w:tr>
      <w:tr w:rsidR="00AF2176" w:rsidRPr="00A35EBA" w14:paraId="1851C582" w14:textId="77777777" w:rsidTr="00100587">
        <w:trPr>
          <w:trHeight w:val="20"/>
        </w:trPr>
        <w:tc>
          <w:tcPr>
            <w:tcW w:w="3318" w:type="dxa"/>
            <w:shd w:val="clear" w:color="auto" w:fill="auto"/>
          </w:tcPr>
          <w:p w14:paraId="30453E12" w14:textId="77777777" w:rsidR="00AF2176" w:rsidRPr="00BB4DAF" w:rsidRDefault="00AF2176" w:rsidP="00377F41">
            <w:pPr>
              <w:pStyle w:val="Prrafodelista"/>
              <w:ind w:left="0"/>
              <w:jc w:val="both"/>
              <w:rPr>
                <w:rFonts w:ascii="Times New Roman" w:hAnsi="Times New Roman"/>
                <w:sz w:val="16"/>
                <w:szCs w:val="16"/>
              </w:rPr>
            </w:pPr>
            <w:r w:rsidRPr="00BB4DAF">
              <w:rPr>
                <w:rFonts w:ascii="Times New Roman" w:hAnsi="Times New Roman"/>
                <w:sz w:val="16"/>
                <w:szCs w:val="16"/>
              </w:rPr>
              <w:t>SILVIA YAMILETH MORALES OSORIO</w:t>
            </w:r>
          </w:p>
        </w:tc>
        <w:tc>
          <w:tcPr>
            <w:tcW w:w="1859" w:type="dxa"/>
            <w:shd w:val="clear" w:color="auto" w:fill="auto"/>
          </w:tcPr>
          <w:p w14:paraId="6B6AFCF2" w14:textId="77777777" w:rsidR="00AF2176" w:rsidRPr="00BB4DAF" w:rsidRDefault="00AF2176" w:rsidP="00377F41">
            <w:pPr>
              <w:pStyle w:val="Prrafodelista"/>
              <w:ind w:left="0"/>
              <w:jc w:val="center"/>
              <w:rPr>
                <w:rFonts w:ascii="Times New Roman" w:hAnsi="Times New Roman"/>
                <w:sz w:val="16"/>
                <w:szCs w:val="16"/>
              </w:rPr>
            </w:pPr>
            <w:r w:rsidRPr="00BB4DAF">
              <w:rPr>
                <w:rFonts w:ascii="Times New Roman" w:hAnsi="Times New Roman"/>
                <w:sz w:val="16"/>
                <w:szCs w:val="16"/>
              </w:rPr>
              <w:t>04/05/218</w:t>
            </w:r>
          </w:p>
        </w:tc>
        <w:tc>
          <w:tcPr>
            <w:tcW w:w="1240" w:type="dxa"/>
            <w:shd w:val="clear" w:color="auto" w:fill="auto"/>
          </w:tcPr>
          <w:p w14:paraId="0276C9E7" w14:textId="77777777" w:rsidR="00AF2176" w:rsidRPr="00BB4DAF" w:rsidRDefault="00AF2176" w:rsidP="00377F41">
            <w:pPr>
              <w:pStyle w:val="Prrafodelista"/>
              <w:ind w:left="0"/>
              <w:jc w:val="both"/>
              <w:rPr>
                <w:rFonts w:ascii="Times New Roman" w:hAnsi="Times New Roman"/>
                <w:sz w:val="16"/>
                <w:szCs w:val="16"/>
              </w:rPr>
            </w:pPr>
            <w:r w:rsidRPr="00BB4DAF">
              <w:rPr>
                <w:rFonts w:ascii="Times New Roman" w:hAnsi="Times New Roman"/>
                <w:sz w:val="16"/>
                <w:szCs w:val="16"/>
              </w:rPr>
              <w:t>9 AÑOS</w:t>
            </w:r>
          </w:p>
        </w:tc>
        <w:tc>
          <w:tcPr>
            <w:tcW w:w="1859" w:type="dxa"/>
            <w:shd w:val="clear" w:color="auto" w:fill="auto"/>
          </w:tcPr>
          <w:p w14:paraId="222C4B4E" w14:textId="77777777" w:rsidR="00AF2176" w:rsidRPr="00BB4DAF" w:rsidRDefault="00AF2176" w:rsidP="00377F41">
            <w:pPr>
              <w:pStyle w:val="Prrafodelista"/>
              <w:ind w:left="0"/>
              <w:jc w:val="both"/>
              <w:rPr>
                <w:rFonts w:ascii="Times New Roman" w:hAnsi="Times New Roman"/>
                <w:sz w:val="16"/>
                <w:szCs w:val="16"/>
              </w:rPr>
            </w:pPr>
            <w:r w:rsidRPr="00BB4DAF">
              <w:rPr>
                <w:rFonts w:ascii="Times New Roman" w:hAnsi="Times New Roman"/>
                <w:sz w:val="16"/>
                <w:szCs w:val="16"/>
              </w:rPr>
              <w:t>TOMAS RAJO</w:t>
            </w:r>
          </w:p>
        </w:tc>
      </w:tr>
      <w:tr w:rsidR="00AF2176" w:rsidRPr="00A35EBA" w14:paraId="31B5B788" w14:textId="77777777" w:rsidTr="00100587">
        <w:trPr>
          <w:trHeight w:val="20"/>
        </w:trPr>
        <w:tc>
          <w:tcPr>
            <w:tcW w:w="3318" w:type="dxa"/>
            <w:shd w:val="clear" w:color="auto" w:fill="auto"/>
          </w:tcPr>
          <w:p w14:paraId="1412D25D" w14:textId="77777777" w:rsidR="00AF2176" w:rsidRPr="00BB4DAF" w:rsidRDefault="00AF2176" w:rsidP="00377F41">
            <w:pPr>
              <w:pStyle w:val="Prrafodelista"/>
              <w:ind w:left="0"/>
              <w:jc w:val="both"/>
              <w:rPr>
                <w:rFonts w:ascii="Times New Roman" w:hAnsi="Times New Roman"/>
                <w:sz w:val="16"/>
                <w:szCs w:val="16"/>
              </w:rPr>
            </w:pPr>
            <w:r w:rsidRPr="00BB4DAF">
              <w:rPr>
                <w:rFonts w:ascii="Times New Roman" w:hAnsi="Times New Roman"/>
                <w:sz w:val="16"/>
                <w:szCs w:val="16"/>
              </w:rPr>
              <w:t>JOSE ANTONIO PORTILLO</w:t>
            </w:r>
          </w:p>
        </w:tc>
        <w:tc>
          <w:tcPr>
            <w:tcW w:w="1859" w:type="dxa"/>
            <w:shd w:val="clear" w:color="auto" w:fill="auto"/>
          </w:tcPr>
          <w:p w14:paraId="311CEDDD" w14:textId="77777777" w:rsidR="00AF2176" w:rsidRPr="00BB4DAF" w:rsidRDefault="00AF2176" w:rsidP="00377F41">
            <w:pPr>
              <w:pStyle w:val="Prrafodelista"/>
              <w:ind w:left="0"/>
              <w:jc w:val="center"/>
              <w:rPr>
                <w:rFonts w:ascii="Times New Roman" w:hAnsi="Times New Roman"/>
                <w:sz w:val="16"/>
                <w:szCs w:val="16"/>
              </w:rPr>
            </w:pPr>
            <w:r w:rsidRPr="00BB4DAF">
              <w:rPr>
                <w:rFonts w:ascii="Times New Roman" w:hAnsi="Times New Roman"/>
                <w:sz w:val="16"/>
                <w:szCs w:val="16"/>
              </w:rPr>
              <w:t>14/05/2018</w:t>
            </w:r>
          </w:p>
        </w:tc>
        <w:tc>
          <w:tcPr>
            <w:tcW w:w="1240" w:type="dxa"/>
            <w:shd w:val="clear" w:color="auto" w:fill="auto"/>
          </w:tcPr>
          <w:p w14:paraId="3DDDF3FA" w14:textId="77777777" w:rsidR="00AF2176" w:rsidRPr="00BB4DAF" w:rsidRDefault="00AF2176" w:rsidP="00377F41">
            <w:pPr>
              <w:pStyle w:val="Prrafodelista"/>
              <w:ind w:left="0"/>
              <w:jc w:val="both"/>
              <w:rPr>
                <w:rFonts w:ascii="Times New Roman" w:hAnsi="Times New Roman"/>
                <w:sz w:val="16"/>
                <w:szCs w:val="16"/>
              </w:rPr>
            </w:pPr>
            <w:r w:rsidRPr="00BB4DAF">
              <w:rPr>
                <w:rFonts w:ascii="Times New Roman" w:hAnsi="Times New Roman"/>
                <w:sz w:val="16"/>
                <w:szCs w:val="16"/>
              </w:rPr>
              <w:t>9 AÑOS</w:t>
            </w:r>
          </w:p>
        </w:tc>
        <w:tc>
          <w:tcPr>
            <w:tcW w:w="1859" w:type="dxa"/>
            <w:shd w:val="clear" w:color="auto" w:fill="auto"/>
          </w:tcPr>
          <w:p w14:paraId="06E59C9C" w14:textId="77777777" w:rsidR="00AF2176" w:rsidRPr="00BB4DAF" w:rsidRDefault="00AF2176" w:rsidP="00377F41">
            <w:pPr>
              <w:pStyle w:val="Prrafodelista"/>
              <w:ind w:left="0"/>
              <w:jc w:val="both"/>
              <w:rPr>
                <w:rFonts w:ascii="Times New Roman" w:hAnsi="Times New Roman"/>
                <w:sz w:val="16"/>
                <w:szCs w:val="16"/>
              </w:rPr>
            </w:pPr>
            <w:r w:rsidRPr="00BB4DAF">
              <w:rPr>
                <w:rFonts w:ascii="Times New Roman" w:hAnsi="Times New Roman"/>
                <w:sz w:val="16"/>
                <w:szCs w:val="16"/>
              </w:rPr>
              <w:t>TOMAS RAJO</w:t>
            </w:r>
          </w:p>
        </w:tc>
      </w:tr>
    </w:tbl>
    <w:p w14:paraId="234EB25A" w14:textId="77777777" w:rsidR="00031F7D" w:rsidRDefault="00031F7D" w:rsidP="00100587">
      <w:pPr>
        <w:ind w:left="1134" w:hanging="774"/>
        <w:contextualSpacing/>
        <w:jc w:val="both"/>
        <w:rPr>
          <w:rFonts w:ascii="Times New Roman" w:hAnsi="Times New Roman"/>
          <w:sz w:val="28"/>
          <w:szCs w:val="28"/>
        </w:rPr>
      </w:pPr>
    </w:p>
    <w:p w14:paraId="1D1CE749" w14:textId="77777777" w:rsidR="00031F7D" w:rsidRDefault="00031F7D" w:rsidP="00100587">
      <w:pPr>
        <w:ind w:left="1134" w:hanging="774"/>
        <w:contextualSpacing/>
        <w:jc w:val="both"/>
        <w:rPr>
          <w:rFonts w:ascii="Times New Roman" w:hAnsi="Times New Roman"/>
          <w:sz w:val="28"/>
          <w:szCs w:val="28"/>
        </w:rPr>
      </w:pPr>
    </w:p>
    <w:p w14:paraId="78E1A505" w14:textId="77777777" w:rsidR="00AF2176" w:rsidRDefault="00031F7D" w:rsidP="00031F7D">
      <w:pPr>
        <w:tabs>
          <w:tab w:val="left" w:pos="1134"/>
        </w:tabs>
        <w:ind w:left="1134" w:hanging="774"/>
        <w:contextualSpacing/>
        <w:jc w:val="both"/>
        <w:rPr>
          <w:rFonts w:ascii="Times New Roman" w:eastAsia="Times New Roman" w:hAnsi="Times New Roman"/>
          <w:sz w:val="26"/>
          <w:szCs w:val="26"/>
        </w:rPr>
      </w:pPr>
      <w:r>
        <w:rPr>
          <w:rFonts w:ascii="Times New Roman" w:hAnsi="Times New Roman"/>
          <w:sz w:val="26"/>
          <w:szCs w:val="26"/>
        </w:rPr>
        <w:t xml:space="preserve">VI.  </w:t>
      </w:r>
      <w:r w:rsidR="00AF2176" w:rsidRPr="00100587">
        <w:rPr>
          <w:rFonts w:ascii="Times New Roman" w:hAnsi="Times New Roman"/>
          <w:sz w:val="26"/>
          <w:szCs w:val="26"/>
        </w:rPr>
        <w:t>De acuerdo a declaraciones simples contenidas en las solicitudes de adjudicación de inmueble de fechas 24</w:t>
      </w:r>
      <w:r w:rsidR="00AF2176" w:rsidRPr="00100587">
        <w:rPr>
          <w:rFonts w:ascii="Times New Roman" w:hAnsi="Times New Roman"/>
          <w:sz w:val="26"/>
          <w:szCs w:val="26"/>
          <w:shd w:val="clear" w:color="auto" w:fill="FFFFFF"/>
        </w:rPr>
        <w:t xml:space="preserve"> de abril, 04 y 14 de mayo de 2018</w:t>
      </w:r>
      <w:r w:rsidR="00AF2176" w:rsidRPr="00100587">
        <w:rPr>
          <w:rFonts w:ascii="Times New Roman" w:hAnsi="Times New Roman"/>
          <w:sz w:val="26"/>
          <w:szCs w:val="26"/>
        </w:rPr>
        <w:t>; los peticionarios manifiestan que ni ellos ni los integrantes de su grupo familiar son empleados del ISTA; situación robustecida de conformidad a la consulta realizada en la Base de Datos de Empleados de este Instituto</w:t>
      </w:r>
      <w:r w:rsidR="00AF2176" w:rsidRPr="00100587">
        <w:rPr>
          <w:rFonts w:ascii="Times New Roman" w:eastAsia="Times New Roman" w:hAnsi="Times New Roman"/>
          <w:sz w:val="26"/>
          <w:szCs w:val="26"/>
        </w:rPr>
        <w:t>.</w:t>
      </w:r>
    </w:p>
    <w:p w14:paraId="0384B84A" w14:textId="77777777" w:rsidR="00031F7D" w:rsidRPr="00031F7D" w:rsidRDefault="00031F7D" w:rsidP="00100587">
      <w:pPr>
        <w:ind w:left="1134" w:hanging="774"/>
        <w:contextualSpacing/>
        <w:jc w:val="both"/>
        <w:rPr>
          <w:rFonts w:ascii="Times New Roman" w:eastAsia="Times New Roman" w:hAnsi="Times New Roman"/>
          <w:b/>
          <w:sz w:val="26"/>
          <w:szCs w:val="26"/>
          <w:lang w:eastAsia="es-ES"/>
        </w:rPr>
      </w:pPr>
    </w:p>
    <w:p w14:paraId="159EB1F2" w14:textId="77777777" w:rsidR="0015222D" w:rsidRDefault="0015222D" w:rsidP="00100587">
      <w:pPr>
        <w:tabs>
          <w:tab w:val="left" w:pos="567"/>
        </w:tabs>
        <w:jc w:val="both"/>
        <w:rPr>
          <w:rFonts w:ascii="Times New Roman" w:hAnsi="Times New Roman"/>
          <w:sz w:val="26"/>
          <w:szCs w:val="26"/>
        </w:rPr>
      </w:pPr>
      <w:r w:rsidRPr="00100587">
        <w:rPr>
          <w:rFonts w:ascii="Times New Roman" w:eastAsia="Times New Roman" w:hAnsi="Times New Roman"/>
          <w:sz w:val="26"/>
          <w:szCs w:val="26"/>
        </w:rPr>
        <w:t>Se ha tenido a la vista:</w:t>
      </w:r>
      <w:r w:rsidR="00B7621E" w:rsidRPr="00100587">
        <w:rPr>
          <w:rFonts w:ascii="Times New Roman" w:eastAsia="Times New Roman" w:hAnsi="Times New Roman"/>
          <w:sz w:val="26"/>
          <w:szCs w:val="26"/>
        </w:rPr>
        <w:t xml:space="preserve"> reportes de valúo por solar, listado de valores y extensiones, reportes de búsqueda del solicitante para adjudicación emitidos por la Oficina Regional Paracentral, el Departamento de Asignación Individual y Avalúos y por el </w:t>
      </w:r>
      <w:r w:rsidR="00B7621E" w:rsidRPr="00100587">
        <w:rPr>
          <w:rFonts w:ascii="Times New Roman" w:hAnsi="Times New Roman"/>
          <w:sz w:val="26"/>
          <w:szCs w:val="26"/>
        </w:rPr>
        <w:t>Departamento de Recuperación y Adjudicación de Inmuebles FINATA–Banco de Tierras,</w:t>
      </w:r>
      <w:r w:rsidR="00B7621E" w:rsidRPr="00100587">
        <w:rPr>
          <w:rFonts w:ascii="Times New Roman" w:eastAsia="Times New Roman" w:hAnsi="Times New Roman"/>
          <w:sz w:val="26"/>
          <w:szCs w:val="26"/>
        </w:rPr>
        <w:t xml:space="preserve"> acuerdos de Junta Directiva, Razón y Constancia de Inscripción de Desmembración en Cabeza de su Dueño a favor del ISTA, solicitudes de adjudicación de inmueble, copias de documentos únicos de identidad, tarjetas de identificación </w:t>
      </w:r>
      <w:r w:rsidR="00B7621E" w:rsidRPr="00100587">
        <w:rPr>
          <w:rFonts w:ascii="Times New Roman" w:eastAsia="Times New Roman" w:hAnsi="Times New Roman"/>
          <w:sz w:val="26"/>
          <w:szCs w:val="26"/>
        </w:rPr>
        <w:lastRenderedPageBreak/>
        <w:t>tributaria, certificación de partidas de nacimiento, carencia de bienes</w:t>
      </w:r>
      <w:r w:rsidRPr="00100587">
        <w:rPr>
          <w:rFonts w:ascii="Times New Roman" w:eastAsia="Times New Roman" w:hAnsi="Times New Roman"/>
          <w:sz w:val="26"/>
          <w:szCs w:val="26"/>
        </w:rPr>
        <w:t>; c</w:t>
      </w:r>
      <w:r w:rsidRPr="00100587">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041D5A33" w14:textId="77777777" w:rsidR="00FD1BBB" w:rsidRPr="00100587" w:rsidRDefault="00FD1BBB" w:rsidP="00100587">
      <w:pPr>
        <w:tabs>
          <w:tab w:val="left" w:pos="567"/>
        </w:tabs>
        <w:jc w:val="both"/>
        <w:rPr>
          <w:rFonts w:ascii="Times New Roman" w:eastAsia="Times New Roman" w:hAnsi="Times New Roman"/>
          <w:sz w:val="26"/>
          <w:szCs w:val="26"/>
        </w:rPr>
      </w:pPr>
    </w:p>
    <w:p w14:paraId="7519FC5D" w14:textId="77777777" w:rsidR="0015222D" w:rsidRPr="00FD1BBB" w:rsidRDefault="0015222D" w:rsidP="00100587">
      <w:pPr>
        <w:jc w:val="both"/>
        <w:rPr>
          <w:rFonts w:ascii="Times New Roman" w:hAnsi="Times New Roman"/>
          <w:sz w:val="26"/>
          <w:szCs w:val="26"/>
        </w:rPr>
      </w:pPr>
      <w:r w:rsidRPr="00100587">
        <w:rPr>
          <w:rFonts w:ascii="Times New Roman" w:hAnsi="Times New Roman"/>
          <w:sz w:val="26"/>
          <w:szCs w:val="26"/>
        </w:rPr>
        <w:t>Con base a lo expuesto anteriormente y de conformidad a los Artículos 105 inciso primero de la Constitución de la República de El Salvador, 18 letras “a”, “g” y “h”, 51 y 52 de la Ley de Creación del Instituto Salvadoreño de Transformación A</w:t>
      </w:r>
      <w:r w:rsidR="00BB4DAF">
        <w:rPr>
          <w:rFonts w:ascii="Times New Roman" w:hAnsi="Times New Roman"/>
          <w:sz w:val="26"/>
          <w:szCs w:val="26"/>
        </w:rPr>
        <w:t>graria en relación al artículo 29 inciso 1°</w:t>
      </w:r>
      <w:r w:rsidRPr="00100587">
        <w:rPr>
          <w:rFonts w:ascii="Times New Roman" w:hAnsi="Times New Roman"/>
          <w:sz w:val="26"/>
          <w:szCs w:val="26"/>
        </w:rPr>
        <w:t xml:space="preserve"> de la </w:t>
      </w:r>
      <w:r w:rsidRPr="00100587">
        <w:rPr>
          <w:rFonts w:ascii="Times New Roman" w:hAnsi="Times New Roman"/>
          <w:bCs/>
          <w:sz w:val="26"/>
          <w:szCs w:val="26"/>
        </w:rPr>
        <w:t>Ley del Régimen Especial de la Tierra en Propiedad de Las Asociaciones Cooperativas, Comunales y Comunitarias Campesinas  Beneficiarios de la Reforma Agraria</w:t>
      </w:r>
      <w:r w:rsidRPr="00100587">
        <w:rPr>
          <w:rFonts w:ascii="Times New Roman" w:hAnsi="Times New Roman"/>
          <w:sz w:val="26"/>
          <w:szCs w:val="26"/>
        </w:rPr>
        <w:t xml:space="preserve">, la Junta Directiva, </w:t>
      </w:r>
      <w:r w:rsidRPr="00100587">
        <w:rPr>
          <w:rFonts w:ascii="Times New Roman" w:hAnsi="Times New Roman"/>
          <w:b/>
          <w:sz w:val="26"/>
          <w:szCs w:val="26"/>
          <w:u w:val="single"/>
        </w:rPr>
        <w:t>ACUERDA: PRIMERO:</w:t>
      </w:r>
      <w:r w:rsidRPr="00100587">
        <w:rPr>
          <w:rFonts w:ascii="Times New Roman" w:hAnsi="Times New Roman"/>
          <w:b/>
          <w:sz w:val="26"/>
          <w:szCs w:val="26"/>
        </w:rPr>
        <w:t xml:space="preserve"> </w:t>
      </w:r>
      <w:r w:rsidR="00BB4DAF">
        <w:rPr>
          <w:rFonts w:ascii="Times New Roman" w:hAnsi="Times New Roman"/>
          <w:sz w:val="26"/>
          <w:szCs w:val="26"/>
        </w:rPr>
        <w:t xml:space="preserve">Aprobar la </w:t>
      </w:r>
      <w:r w:rsidRPr="00100587">
        <w:rPr>
          <w:rFonts w:ascii="Times New Roman" w:hAnsi="Times New Roman"/>
          <w:sz w:val="26"/>
          <w:szCs w:val="26"/>
        </w:rPr>
        <w:t>adjudicación y transferencia por compraventa</w:t>
      </w:r>
      <w:r w:rsidRPr="00100587">
        <w:rPr>
          <w:rFonts w:ascii="Times New Roman" w:eastAsia="Times New Roman" w:hAnsi="Times New Roman"/>
          <w:sz w:val="26"/>
          <w:szCs w:val="26"/>
        </w:rPr>
        <w:t xml:space="preserve"> de 03 solares para vivienda </w:t>
      </w:r>
      <w:r w:rsidRPr="00100587">
        <w:rPr>
          <w:rFonts w:ascii="Times New Roman" w:hAnsi="Times New Roman"/>
          <w:sz w:val="26"/>
          <w:szCs w:val="26"/>
        </w:rPr>
        <w:t>a favor de los señores:</w:t>
      </w:r>
      <w:r w:rsidR="00B7621E" w:rsidRPr="00100587">
        <w:rPr>
          <w:rFonts w:ascii="Times New Roman" w:eastAsia="Times New Roman" w:hAnsi="Times New Roman"/>
          <w:b/>
          <w:sz w:val="26"/>
          <w:szCs w:val="26"/>
        </w:rPr>
        <w:t xml:space="preserve"> 1)</w:t>
      </w:r>
      <w:r w:rsidR="00B7621E" w:rsidRPr="00100587">
        <w:rPr>
          <w:rFonts w:ascii="Times New Roman" w:eastAsia="Times New Roman" w:hAnsi="Times New Roman"/>
          <w:sz w:val="26"/>
          <w:szCs w:val="26"/>
        </w:rPr>
        <w:t xml:space="preserve"> </w:t>
      </w:r>
      <w:r w:rsidR="00B7621E" w:rsidRPr="00100587">
        <w:rPr>
          <w:rFonts w:ascii="Times New Roman" w:hAnsi="Times New Roman"/>
          <w:b/>
          <w:sz w:val="26"/>
          <w:szCs w:val="26"/>
        </w:rPr>
        <w:t xml:space="preserve">EMILIA ELIZABETH RIVAS AGUIRRE </w:t>
      </w:r>
      <w:r w:rsidR="00B7621E" w:rsidRPr="00100587">
        <w:rPr>
          <w:rFonts w:ascii="Times New Roman" w:hAnsi="Times New Roman"/>
          <w:sz w:val="26"/>
          <w:szCs w:val="26"/>
        </w:rPr>
        <w:t xml:space="preserve">y </w:t>
      </w:r>
      <w:r w:rsidR="00FD1BBB">
        <w:rPr>
          <w:rFonts w:ascii="Times New Roman" w:hAnsi="Times New Roman"/>
          <w:sz w:val="26"/>
          <w:szCs w:val="26"/>
        </w:rPr>
        <w:t xml:space="preserve">--- </w:t>
      </w:r>
      <w:r w:rsidR="00B7621E" w:rsidRPr="00100587">
        <w:rPr>
          <w:rFonts w:ascii="Times New Roman" w:hAnsi="Times New Roman"/>
          <w:b/>
          <w:sz w:val="26"/>
          <w:szCs w:val="26"/>
        </w:rPr>
        <w:t>ANDRES ESPINOZA GOMEZ</w:t>
      </w:r>
      <w:r w:rsidR="00B7621E" w:rsidRPr="00100587">
        <w:rPr>
          <w:rFonts w:ascii="Times New Roman" w:hAnsi="Times New Roman"/>
          <w:sz w:val="26"/>
          <w:szCs w:val="26"/>
        </w:rPr>
        <w:t xml:space="preserve">; </w:t>
      </w:r>
      <w:r w:rsidR="00B7621E" w:rsidRPr="00100587">
        <w:rPr>
          <w:rFonts w:ascii="Times New Roman" w:eastAsia="Times New Roman" w:hAnsi="Times New Roman"/>
          <w:b/>
          <w:sz w:val="26"/>
          <w:szCs w:val="26"/>
        </w:rPr>
        <w:t>2)</w:t>
      </w:r>
      <w:r w:rsidR="00B7621E" w:rsidRPr="00100587">
        <w:rPr>
          <w:rFonts w:ascii="Times New Roman" w:eastAsia="Times New Roman" w:hAnsi="Times New Roman"/>
          <w:sz w:val="26"/>
          <w:szCs w:val="26"/>
        </w:rPr>
        <w:t xml:space="preserve"> </w:t>
      </w:r>
      <w:r w:rsidR="00B7621E" w:rsidRPr="00100587">
        <w:rPr>
          <w:rFonts w:ascii="Times New Roman" w:hAnsi="Times New Roman"/>
          <w:b/>
          <w:sz w:val="26"/>
          <w:szCs w:val="26"/>
        </w:rPr>
        <w:t xml:space="preserve">JOSE ANTONIO PORTILLO </w:t>
      </w:r>
      <w:r w:rsidR="00B7621E" w:rsidRPr="00100587">
        <w:rPr>
          <w:rFonts w:ascii="Times New Roman" w:hAnsi="Times New Roman"/>
          <w:sz w:val="26"/>
          <w:szCs w:val="26"/>
        </w:rPr>
        <w:t xml:space="preserve">y </w:t>
      </w:r>
      <w:r w:rsidR="00D73145">
        <w:rPr>
          <w:rFonts w:ascii="Times New Roman" w:hAnsi="Times New Roman"/>
          <w:sz w:val="26"/>
          <w:szCs w:val="26"/>
        </w:rPr>
        <w:t>---</w:t>
      </w:r>
      <w:r w:rsidR="00B7621E" w:rsidRPr="00100587">
        <w:rPr>
          <w:rFonts w:ascii="Times New Roman" w:hAnsi="Times New Roman"/>
          <w:sz w:val="26"/>
          <w:szCs w:val="26"/>
        </w:rPr>
        <w:t xml:space="preserve"> menor </w:t>
      </w:r>
      <w:r w:rsidR="00D73145">
        <w:rPr>
          <w:rFonts w:ascii="Times New Roman" w:hAnsi="Times New Roman"/>
          <w:sz w:val="26"/>
          <w:szCs w:val="26"/>
        </w:rPr>
        <w:t>---</w:t>
      </w:r>
      <w:r w:rsidR="00FD1BBB">
        <w:rPr>
          <w:rFonts w:ascii="Times New Roman" w:hAnsi="Times New Roman"/>
          <w:b/>
          <w:sz w:val="26"/>
          <w:szCs w:val="26"/>
        </w:rPr>
        <w:t xml:space="preserve"> ---</w:t>
      </w:r>
      <w:r w:rsidR="00B7621E" w:rsidRPr="00100587">
        <w:rPr>
          <w:rFonts w:ascii="Times New Roman" w:hAnsi="Times New Roman"/>
          <w:sz w:val="26"/>
          <w:szCs w:val="26"/>
        </w:rPr>
        <w:t xml:space="preserve">; y </w:t>
      </w:r>
      <w:r w:rsidR="00B7621E" w:rsidRPr="00100587">
        <w:rPr>
          <w:rFonts w:ascii="Times New Roman" w:eastAsia="Times New Roman" w:hAnsi="Times New Roman"/>
          <w:b/>
          <w:sz w:val="26"/>
          <w:szCs w:val="26"/>
        </w:rPr>
        <w:t>3)</w:t>
      </w:r>
      <w:r w:rsidR="00B7621E" w:rsidRPr="00100587">
        <w:rPr>
          <w:rFonts w:ascii="Times New Roman" w:eastAsia="Times New Roman" w:hAnsi="Times New Roman"/>
          <w:sz w:val="26"/>
          <w:szCs w:val="26"/>
        </w:rPr>
        <w:t xml:space="preserve"> </w:t>
      </w:r>
      <w:r w:rsidR="00B7621E" w:rsidRPr="00100587">
        <w:rPr>
          <w:rFonts w:ascii="Times New Roman" w:hAnsi="Times New Roman"/>
          <w:b/>
          <w:sz w:val="26"/>
          <w:szCs w:val="26"/>
        </w:rPr>
        <w:t xml:space="preserve">SILVIA YAMILETH MORALES OSORIO </w:t>
      </w:r>
      <w:r w:rsidR="00B7621E" w:rsidRPr="00100587">
        <w:rPr>
          <w:rFonts w:ascii="Times New Roman" w:hAnsi="Times New Roman"/>
          <w:sz w:val="26"/>
          <w:szCs w:val="26"/>
        </w:rPr>
        <w:t xml:space="preserve">y </w:t>
      </w:r>
      <w:r w:rsidR="00D73145">
        <w:rPr>
          <w:rFonts w:ascii="Times New Roman" w:hAnsi="Times New Roman"/>
          <w:sz w:val="26"/>
          <w:szCs w:val="26"/>
        </w:rPr>
        <w:t>---</w:t>
      </w:r>
      <w:r w:rsidR="00B7621E" w:rsidRPr="00100587">
        <w:rPr>
          <w:rFonts w:ascii="Times New Roman" w:hAnsi="Times New Roman"/>
          <w:sz w:val="26"/>
          <w:szCs w:val="26"/>
        </w:rPr>
        <w:t xml:space="preserve"> menor </w:t>
      </w:r>
      <w:r w:rsidR="00D73145">
        <w:rPr>
          <w:rFonts w:ascii="Times New Roman" w:hAnsi="Times New Roman"/>
          <w:sz w:val="26"/>
          <w:szCs w:val="26"/>
        </w:rPr>
        <w:t>---</w:t>
      </w:r>
      <w:r w:rsidR="00FD1BBB">
        <w:rPr>
          <w:rFonts w:ascii="Times New Roman" w:hAnsi="Times New Roman"/>
          <w:b/>
          <w:sz w:val="26"/>
          <w:szCs w:val="26"/>
        </w:rPr>
        <w:t xml:space="preserve"> ---</w:t>
      </w:r>
      <w:r w:rsidR="00B7621E" w:rsidRPr="00100587">
        <w:rPr>
          <w:rFonts w:ascii="Times New Roman" w:hAnsi="Times New Roman"/>
          <w:b/>
          <w:sz w:val="26"/>
          <w:szCs w:val="26"/>
        </w:rPr>
        <w:t xml:space="preserve">, </w:t>
      </w:r>
      <w:r w:rsidR="00B7621E" w:rsidRPr="00100587">
        <w:rPr>
          <w:rFonts w:ascii="Times New Roman" w:hAnsi="Times New Roman"/>
          <w:sz w:val="26"/>
          <w:szCs w:val="26"/>
        </w:rPr>
        <w:t>de las generales antes expresadas</w:t>
      </w:r>
      <w:r w:rsidR="00B7621E" w:rsidRPr="00100587">
        <w:rPr>
          <w:rFonts w:ascii="Times New Roman" w:eastAsia="Times New Roman" w:hAnsi="Times New Roman"/>
          <w:sz w:val="26"/>
          <w:szCs w:val="26"/>
          <w:lang w:val="es-ES"/>
        </w:rPr>
        <w:t xml:space="preserve">, </w:t>
      </w:r>
      <w:r w:rsidR="00100587" w:rsidRPr="00100587">
        <w:rPr>
          <w:rFonts w:ascii="Times New Roman" w:eastAsia="Times New Roman" w:hAnsi="Times New Roman"/>
          <w:sz w:val="26"/>
          <w:szCs w:val="26"/>
          <w:lang w:val="es-ES"/>
        </w:rPr>
        <w:t xml:space="preserve">ubicados </w:t>
      </w:r>
      <w:r w:rsidR="00B7621E" w:rsidRPr="00100587">
        <w:rPr>
          <w:rFonts w:ascii="Times New Roman" w:eastAsia="Times New Roman" w:hAnsi="Times New Roman"/>
          <w:sz w:val="26"/>
          <w:szCs w:val="26"/>
          <w:lang w:val="es-ES"/>
        </w:rPr>
        <w:t xml:space="preserve">en </w:t>
      </w:r>
      <w:r w:rsidR="00B7621E" w:rsidRPr="00100587">
        <w:rPr>
          <w:rFonts w:ascii="Times New Roman" w:eastAsia="Times New Roman" w:hAnsi="Times New Roman"/>
          <w:sz w:val="26"/>
          <w:szCs w:val="26"/>
        </w:rPr>
        <w:t xml:space="preserve">el Proyecto denominado  </w:t>
      </w:r>
      <w:r w:rsidR="00B7621E" w:rsidRPr="00100587">
        <w:rPr>
          <w:rFonts w:ascii="Times New Roman" w:eastAsia="Times New Roman" w:hAnsi="Times New Roman"/>
          <w:b/>
          <w:sz w:val="26"/>
          <w:szCs w:val="26"/>
        </w:rPr>
        <w:t>“LOTIFICACIÓN EL PLAYÓN I”</w:t>
      </w:r>
      <w:r w:rsidR="00B7621E" w:rsidRPr="00100587">
        <w:rPr>
          <w:rFonts w:ascii="Times New Roman" w:eastAsia="Times New Roman" w:hAnsi="Times New Roman"/>
          <w:sz w:val="26"/>
          <w:szCs w:val="26"/>
        </w:rPr>
        <w:t xml:space="preserve">, desarrollado en el inmueble identificado como </w:t>
      </w:r>
      <w:r w:rsidR="00B7621E" w:rsidRPr="00100587">
        <w:rPr>
          <w:rFonts w:ascii="Times New Roman" w:eastAsia="Times New Roman" w:hAnsi="Times New Roman"/>
          <w:b/>
          <w:sz w:val="26"/>
          <w:szCs w:val="26"/>
        </w:rPr>
        <w:t>“HACIENDA EL PLAYON”,</w:t>
      </w:r>
      <w:r w:rsidR="00B7621E" w:rsidRPr="00100587">
        <w:rPr>
          <w:rFonts w:ascii="Times New Roman" w:eastAsia="Times New Roman" w:hAnsi="Times New Roman"/>
          <w:sz w:val="26"/>
          <w:szCs w:val="26"/>
        </w:rPr>
        <w:t xml:space="preserve"> situad</w:t>
      </w:r>
      <w:r w:rsidR="00100587" w:rsidRPr="00100587">
        <w:rPr>
          <w:rFonts w:ascii="Times New Roman" w:eastAsia="Times New Roman" w:hAnsi="Times New Roman"/>
          <w:sz w:val="26"/>
          <w:szCs w:val="26"/>
        </w:rPr>
        <w:t>a</w:t>
      </w:r>
      <w:r w:rsidR="00B7621E" w:rsidRPr="00100587">
        <w:rPr>
          <w:rFonts w:ascii="Times New Roman" w:eastAsia="Times New Roman" w:hAnsi="Times New Roman"/>
          <w:sz w:val="26"/>
          <w:szCs w:val="26"/>
        </w:rPr>
        <w:t xml:space="preserve"> en cantón San Ramón Grifal, jurisdicción de Tecoluca, departamento de San Vicente</w:t>
      </w:r>
      <w:r w:rsidRPr="00100587">
        <w:rPr>
          <w:rFonts w:ascii="Times New Roman" w:eastAsia="Times New Roman" w:hAnsi="Times New Roman"/>
          <w:sz w:val="26"/>
          <w:szCs w:val="26"/>
        </w:rPr>
        <w:t>,</w:t>
      </w:r>
      <w:r w:rsidRPr="00100587">
        <w:rPr>
          <w:rFonts w:ascii="Times New Roman" w:eastAsia="Times New Roman" w:hAnsi="Times New Roman"/>
          <w:b/>
          <w:sz w:val="26"/>
          <w:szCs w:val="26"/>
        </w:rPr>
        <w:t xml:space="preserve"> </w:t>
      </w:r>
      <w:r w:rsidRPr="00100587">
        <w:rPr>
          <w:rFonts w:ascii="Times New Roman" w:eastAsia="Times New Roman" w:hAnsi="Times New Roman"/>
          <w:sz w:val="26"/>
          <w:szCs w:val="26"/>
        </w:rPr>
        <w:t>quedando las adjudicaciones conforme al cuadro de valores y extensiones siguiente:</w:t>
      </w:r>
    </w:p>
    <w:p w14:paraId="00F37194" w14:textId="77777777" w:rsidR="0015222D" w:rsidRDefault="0015222D" w:rsidP="0015222D">
      <w:pPr>
        <w:jc w:val="both"/>
        <w:rPr>
          <w:rFonts w:ascii="Times New Roman" w:eastAsia="Times New Roman" w:hAnsi="Times New Roman"/>
          <w:b/>
          <w:sz w:val="26"/>
          <w:szCs w:val="26"/>
          <w:u w:val="single"/>
          <w:lang w:eastAsia="es-ES"/>
        </w:rPr>
      </w:pPr>
    </w:p>
    <w:tbl>
      <w:tblPr>
        <w:tblW w:w="9035" w:type="dxa"/>
        <w:tblInd w:w="25" w:type="dxa"/>
        <w:tblLayout w:type="fixed"/>
        <w:tblCellMar>
          <w:left w:w="25" w:type="dxa"/>
          <w:right w:w="0" w:type="dxa"/>
        </w:tblCellMar>
        <w:tblLook w:val="0000" w:firstRow="0" w:lastRow="0" w:firstColumn="0" w:lastColumn="0" w:noHBand="0" w:noVBand="0"/>
      </w:tblPr>
      <w:tblGrid>
        <w:gridCol w:w="2418"/>
        <w:gridCol w:w="891"/>
        <w:gridCol w:w="2290"/>
        <w:gridCol w:w="764"/>
        <w:gridCol w:w="509"/>
        <w:gridCol w:w="636"/>
        <w:gridCol w:w="636"/>
        <w:gridCol w:w="891"/>
      </w:tblGrid>
      <w:tr w:rsidR="00B7621E" w14:paraId="0E43B2F7" w14:textId="77777777" w:rsidTr="00100587">
        <w:trPr>
          <w:trHeight w:val="227"/>
        </w:trPr>
        <w:tc>
          <w:tcPr>
            <w:tcW w:w="2418" w:type="dxa"/>
            <w:tcBorders>
              <w:top w:val="single" w:sz="2" w:space="0" w:color="auto"/>
              <w:left w:val="single" w:sz="2" w:space="0" w:color="auto"/>
              <w:bottom w:val="single" w:sz="2" w:space="0" w:color="auto"/>
              <w:right w:val="single" w:sz="2" w:space="0" w:color="auto"/>
            </w:tcBorders>
            <w:shd w:val="clear" w:color="auto" w:fill="DCDCDC"/>
            <w:vAlign w:val="center"/>
          </w:tcPr>
          <w:p w14:paraId="1658DC90"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D.U.I.     PROGRAMA</w:t>
            </w:r>
          </w:p>
        </w:tc>
        <w:tc>
          <w:tcPr>
            <w:tcW w:w="3181"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14:paraId="6A1230B7"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SOLAR / A COMP. Y LOTES</w:t>
            </w:r>
          </w:p>
        </w:tc>
        <w:tc>
          <w:tcPr>
            <w:tcW w:w="1273"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14:paraId="56E3CEDC"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p>
        </w:tc>
        <w:tc>
          <w:tcPr>
            <w:tcW w:w="636" w:type="dxa"/>
            <w:tcBorders>
              <w:top w:val="single" w:sz="2" w:space="0" w:color="auto"/>
              <w:left w:val="single" w:sz="2" w:space="0" w:color="auto"/>
              <w:bottom w:val="single" w:sz="2" w:space="0" w:color="auto"/>
              <w:right w:val="single" w:sz="2" w:space="0" w:color="auto"/>
            </w:tcBorders>
            <w:shd w:val="clear" w:color="auto" w:fill="DCDCDC"/>
            <w:vAlign w:val="center"/>
          </w:tcPr>
          <w:p w14:paraId="7C839F24"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AREA (MTS)</w:t>
            </w:r>
          </w:p>
        </w:tc>
        <w:tc>
          <w:tcPr>
            <w:tcW w:w="636" w:type="dxa"/>
            <w:tcBorders>
              <w:top w:val="single" w:sz="2" w:space="0" w:color="auto"/>
              <w:left w:val="single" w:sz="2" w:space="0" w:color="auto"/>
              <w:bottom w:val="single" w:sz="2" w:space="0" w:color="auto"/>
              <w:right w:val="single" w:sz="2" w:space="0" w:color="auto"/>
            </w:tcBorders>
            <w:shd w:val="clear" w:color="auto" w:fill="DCDCDC"/>
            <w:vAlign w:val="center"/>
          </w:tcPr>
          <w:p w14:paraId="607D2462"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VALOR ($)</w:t>
            </w:r>
          </w:p>
        </w:tc>
        <w:tc>
          <w:tcPr>
            <w:tcW w:w="891" w:type="dxa"/>
            <w:tcBorders>
              <w:top w:val="single" w:sz="2" w:space="0" w:color="auto"/>
              <w:left w:val="single" w:sz="2" w:space="0" w:color="auto"/>
              <w:bottom w:val="single" w:sz="2" w:space="0" w:color="auto"/>
              <w:right w:val="single" w:sz="2" w:space="0" w:color="auto"/>
            </w:tcBorders>
            <w:shd w:val="clear" w:color="auto" w:fill="DCDCDC"/>
            <w:vAlign w:val="center"/>
          </w:tcPr>
          <w:p w14:paraId="3BE9AAA1"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VALOR (¢)</w:t>
            </w:r>
          </w:p>
        </w:tc>
      </w:tr>
      <w:tr w:rsidR="00B7621E" w14:paraId="654C5243" w14:textId="77777777" w:rsidTr="00100587">
        <w:trPr>
          <w:trHeight w:val="227"/>
        </w:trPr>
        <w:tc>
          <w:tcPr>
            <w:tcW w:w="2418" w:type="dxa"/>
            <w:tcBorders>
              <w:top w:val="single" w:sz="2" w:space="0" w:color="auto"/>
              <w:left w:val="single" w:sz="2" w:space="0" w:color="auto"/>
              <w:bottom w:val="single" w:sz="2" w:space="0" w:color="auto"/>
              <w:right w:val="single" w:sz="2" w:space="0" w:color="auto"/>
            </w:tcBorders>
            <w:shd w:val="clear" w:color="auto" w:fill="DCDCDC"/>
            <w:vAlign w:val="center"/>
          </w:tcPr>
          <w:p w14:paraId="5635645A"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BENEFICIARIO</w:t>
            </w:r>
          </w:p>
        </w:tc>
        <w:tc>
          <w:tcPr>
            <w:tcW w:w="891" w:type="dxa"/>
            <w:tcBorders>
              <w:top w:val="single" w:sz="2" w:space="0" w:color="auto"/>
              <w:left w:val="single" w:sz="2" w:space="0" w:color="auto"/>
              <w:bottom w:val="single" w:sz="2" w:space="0" w:color="auto"/>
              <w:right w:val="single" w:sz="2" w:space="0" w:color="auto"/>
            </w:tcBorders>
            <w:shd w:val="clear" w:color="auto" w:fill="DCDCDC"/>
            <w:vAlign w:val="center"/>
          </w:tcPr>
          <w:p w14:paraId="5957BA7E"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MATRICULA</w:t>
            </w:r>
          </w:p>
        </w:tc>
        <w:tc>
          <w:tcPr>
            <w:tcW w:w="2290" w:type="dxa"/>
            <w:tcBorders>
              <w:top w:val="single" w:sz="2" w:space="0" w:color="auto"/>
              <w:left w:val="single" w:sz="2" w:space="0" w:color="auto"/>
              <w:bottom w:val="single" w:sz="2" w:space="0" w:color="auto"/>
              <w:right w:val="single" w:sz="2" w:space="0" w:color="auto"/>
            </w:tcBorders>
            <w:shd w:val="clear" w:color="auto" w:fill="DCDCDC"/>
            <w:vAlign w:val="center"/>
          </w:tcPr>
          <w:p w14:paraId="159A5FE6"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PORCION</w:t>
            </w:r>
          </w:p>
        </w:tc>
        <w:tc>
          <w:tcPr>
            <w:tcW w:w="764" w:type="dxa"/>
            <w:tcBorders>
              <w:top w:val="single" w:sz="2" w:space="0" w:color="auto"/>
              <w:left w:val="single" w:sz="2" w:space="0" w:color="auto"/>
              <w:bottom w:val="single" w:sz="2" w:space="0" w:color="auto"/>
              <w:right w:val="single" w:sz="2" w:space="0" w:color="auto"/>
            </w:tcBorders>
            <w:shd w:val="clear" w:color="auto" w:fill="DCDCDC"/>
            <w:vAlign w:val="center"/>
          </w:tcPr>
          <w:p w14:paraId="5E5DB226"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POL</w:t>
            </w:r>
          </w:p>
        </w:tc>
        <w:tc>
          <w:tcPr>
            <w:tcW w:w="509" w:type="dxa"/>
            <w:tcBorders>
              <w:top w:val="single" w:sz="2" w:space="0" w:color="auto"/>
              <w:left w:val="single" w:sz="2" w:space="0" w:color="auto"/>
              <w:bottom w:val="single" w:sz="2" w:space="0" w:color="auto"/>
              <w:right w:val="single" w:sz="2" w:space="0" w:color="auto"/>
            </w:tcBorders>
            <w:shd w:val="clear" w:color="auto" w:fill="DCDCDC"/>
            <w:vAlign w:val="center"/>
          </w:tcPr>
          <w:p w14:paraId="4B885377"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No</w:t>
            </w:r>
          </w:p>
        </w:tc>
        <w:tc>
          <w:tcPr>
            <w:tcW w:w="636" w:type="dxa"/>
            <w:tcBorders>
              <w:top w:val="single" w:sz="2" w:space="0" w:color="auto"/>
              <w:left w:val="single" w:sz="2" w:space="0" w:color="auto"/>
              <w:bottom w:val="single" w:sz="2" w:space="0" w:color="auto"/>
              <w:right w:val="single" w:sz="2" w:space="0" w:color="auto"/>
            </w:tcBorders>
            <w:shd w:val="clear" w:color="auto" w:fill="DCDCDC"/>
            <w:vAlign w:val="center"/>
          </w:tcPr>
          <w:p w14:paraId="47F6D924"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p>
        </w:tc>
        <w:tc>
          <w:tcPr>
            <w:tcW w:w="636" w:type="dxa"/>
            <w:tcBorders>
              <w:top w:val="single" w:sz="2" w:space="0" w:color="auto"/>
              <w:left w:val="single" w:sz="2" w:space="0" w:color="auto"/>
              <w:bottom w:val="single" w:sz="2" w:space="0" w:color="auto"/>
              <w:right w:val="single" w:sz="2" w:space="0" w:color="auto"/>
            </w:tcBorders>
            <w:shd w:val="clear" w:color="auto" w:fill="DCDCDC"/>
            <w:vAlign w:val="center"/>
          </w:tcPr>
          <w:p w14:paraId="63F51CE8"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p>
        </w:tc>
        <w:tc>
          <w:tcPr>
            <w:tcW w:w="891" w:type="dxa"/>
            <w:tcBorders>
              <w:top w:val="single" w:sz="2" w:space="0" w:color="auto"/>
              <w:left w:val="single" w:sz="2" w:space="0" w:color="auto"/>
              <w:bottom w:val="single" w:sz="2" w:space="0" w:color="auto"/>
              <w:right w:val="single" w:sz="2" w:space="0" w:color="auto"/>
            </w:tcBorders>
            <w:shd w:val="clear" w:color="auto" w:fill="DCDCDC"/>
            <w:vAlign w:val="center"/>
          </w:tcPr>
          <w:p w14:paraId="4D62E086" w14:textId="77777777" w:rsidR="00B7621E" w:rsidRDefault="00B7621E" w:rsidP="00100587">
            <w:pPr>
              <w:widowControl w:val="0"/>
              <w:autoSpaceDE w:val="0"/>
              <w:autoSpaceDN w:val="0"/>
              <w:adjustRightInd w:val="0"/>
              <w:spacing w:line="360" w:lineRule="auto"/>
              <w:jc w:val="center"/>
              <w:rPr>
                <w:rFonts w:ascii="Times New Roman" w:hAnsi="Times New Roman"/>
                <w:b/>
                <w:bCs/>
                <w:sz w:val="14"/>
                <w:szCs w:val="14"/>
              </w:rPr>
            </w:pPr>
          </w:p>
        </w:tc>
      </w:tr>
    </w:tbl>
    <w:p w14:paraId="3BFCCF86" w14:textId="77777777" w:rsidR="00B7621E" w:rsidRDefault="00B7621E" w:rsidP="00B7621E">
      <w:pPr>
        <w:widowControl w:val="0"/>
        <w:autoSpaceDE w:val="0"/>
        <w:autoSpaceDN w:val="0"/>
        <w:adjustRightInd w:val="0"/>
        <w:spacing w:line="360" w:lineRule="auto"/>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873"/>
      </w:tblGrid>
      <w:tr w:rsidR="00B7621E" w14:paraId="06895657" w14:textId="77777777" w:rsidTr="00100587">
        <w:trPr>
          <w:trHeight w:val="385"/>
        </w:trPr>
        <w:tc>
          <w:tcPr>
            <w:tcW w:w="1873" w:type="dxa"/>
            <w:tcBorders>
              <w:top w:val="single" w:sz="2" w:space="0" w:color="auto"/>
              <w:left w:val="single" w:sz="2" w:space="0" w:color="auto"/>
              <w:bottom w:val="single" w:sz="2" w:space="0" w:color="auto"/>
              <w:right w:val="single" w:sz="2" w:space="0" w:color="auto"/>
            </w:tcBorders>
          </w:tcPr>
          <w:p w14:paraId="6CB212D5" w14:textId="77777777" w:rsidR="00B7621E" w:rsidRDefault="00B7621E" w:rsidP="003D322F">
            <w:pPr>
              <w:widowControl w:val="0"/>
              <w:autoSpaceDE w:val="0"/>
              <w:autoSpaceDN w:val="0"/>
              <w:adjustRightInd w:val="0"/>
              <w:spacing w:line="360" w:lineRule="auto"/>
              <w:rPr>
                <w:rFonts w:ascii="Times New Roman" w:hAnsi="Times New Roman"/>
                <w:b/>
                <w:bCs/>
                <w:sz w:val="14"/>
                <w:szCs w:val="14"/>
              </w:rPr>
            </w:pPr>
            <w:r>
              <w:rPr>
                <w:rFonts w:ascii="Times New Roman" w:hAnsi="Times New Roman"/>
                <w:b/>
                <w:bCs/>
                <w:sz w:val="14"/>
                <w:szCs w:val="14"/>
              </w:rPr>
              <w:t xml:space="preserve">No DE ENTREGA: 35 </w:t>
            </w:r>
          </w:p>
        </w:tc>
      </w:tr>
    </w:tbl>
    <w:p w14:paraId="5DC1FCE1" w14:textId="77777777" w:rsidR="00B7621E" w:rsidRDefault="00B7621E" w:rsidP="00B7621E">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08" w:type="dxa"/>
        <w:tblInd w:w="25" w:type="dxa"/>
        <w:tblLayout w:type="fixed"/>
        <w:tblCellMar>
          <w:left w:w="25" w:type="dxa"/>
          <w:right w:w="0" w:type="dxa"/>
        </w:tblCellMar>
        <w:tblLook w:val="0000" w:firstRow="0" w:lastRow="0" w:firstColumn="0" w:lastColumn="0" w:noHBand="0" w:noVBand="0"/>
      </w:tblPr>
      <w:tblGrid>
        <w:gridCol w:w="1779"/>
        <w:gridCol w:w="1525"/>
        <w:gridCol w:w="2286"/>
        <w:gridCol w:w="763"/>
        <w:gridCol w:w="508"/>
        <w:gridCol w:w="635"/>
        <w:gridCol w:w="635"/>
        <w:gridCol w:w="877"/>
      </w:tblGrid>
      <w:tr w:rsidR="00B7621E" w14:paraId="0945A2A4" w14:textId="77777777" w:rsidTr="00100587">
        <w:trPr>
          <w:trHeight w:val="277"/>
        </w:trPr>
        <w:tc>
          <w:tcPr>
            <w:tcW w:w="1779" w:type="dxa"/>
            <w:vMerge w:val="restart"/>
            <w:tcBorders>
              <w:top w:val="single" w:sz="2" w:space="0" w:color="auto"/>
              <w:left w:val="single" w:sz="2" w:space="0" w:color="auto"/>
              <w:bottom w:val="single" w:sz="2" w:space="0" w:color="auto"/>
              <w:right w:val="single" w:sz="2" w:space="0" w:color="auto"/>
            </w:tcBorders>
          </w:tcPr>
          <w:p w14:paraId="760F2332" w14:textId="77777777" w:rsidR="00B7621E" w:rsidRDefault="00FD1BBB"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621E">
              <w:rPr>
                <w:rFonts w:ascii="Times New Roman" w:hAnsi="Times New Roman"/>
                <w:sz w:val="14"/>
                <w:szCs w:val="14"/>
              </w:rPr>
              <w:t xml:space="preserve"> </w:t>
            </w:r>
          </w:p>
        </w:tc>
        <w:tc>
          <w:tcPr>
            <w:tcW w:w="1525" w:type="dxa"/>
            <w:vMerge w:val="restart"/>
            <w:tcBorders>
              <w:top w:val="single" w:sz="2" w:space="0" w:color="auto"/>
              <w:left w:val="single" w:sz="2" w:space="0" w:color="auto"/>
              <w:bottom w:val="single" w:sz="2" w:space="0" w:color="auto"/>
              <w:right w:val="single" w:sz="2" w:space="0" w:color="auto"/>
            </w:tcBorders>
          </w:tcPr>
          <w:p w14:paraId="3DC61EBD" w14:textId="77777777" w:rsidR="00B7621E" w:rsidRDefault="00B7621E"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4960FF3" w14:textId="77777777" w:rsidR="00B7621E" w:rsidRDefault="00FD1BBB"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286" w:type="dxa"/>
            <w:vMerge w:val="restart"/>
            <w:tcBorders>
              <w:top w:val="single" w:sz="2" w:space="0" w:color="auto"/>
              <w:left w:val="single" w:sz="2" w:space="0" w:color="auto"/>
              <w:bottom w:val="single" w:sz="2" w:space="0" w:color="auto"/>
              <w:right w:val="single" w:sz="2" w:space="0" w:color="auto"/>
            </w:tcBorders>
          </w:tcPr>
          <w:p w14:paraId="3BEECE92" w14:textId="77777777" w:rsidR="00B7621E" w:rsidRDefault="00B7621E" w:rsidP="00100587">
            <w:pPr>
              <w:widowControl w:val="0"/>
              <w:autoSpaceDE w:val="0"/>
              <w:autoSpaceDN w:val="0"/>
              <w:adjustRightInd w:val="0"/>
              <w:rPr>
                <w:rFonts w:ascii="Times New Roman" w:hAnsi="Times New Roman"/>
                <w:sz w:val="14"/>
                <w:szCs w:val="14"/>
              </w:rPr>
            </w:pPr>
          </w:p>
          <w:p w14:paraId="53778317" w14:textId="77777777" w:rsidR="00B7621E" w:rsidRDefault="00B7621E"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LOTIFICACION EL PLAYON 1 </w:t>
            </w:r>
          </w:p>
        </w:tc>
        <w:tc>
          <w:tcPr>
            <w:tcW w:w="763" w:type="dxa"/>
            <w:vMerge w:val="restart"/>
            <w:tcBorders>
              <w:top w:val="single" w:sz="2" w:space="0" w:color="auto"/>
              <w:left w:val="single" w:sz="2" w:space="0" w:color="auto"/>
              <w:bottom w:val="single" w:sz="2" w:space="0" w:color="auto"/>
              <w:right w:val="single" w:sz="2" w:space="0" w:color="auto"/>
            </w:tcBorders>
          </w:tcPr>
          <w:p w14:paraId="2AECF135" w14:textId="77777777" w:rsidR="00B7621E" w:rsidRDefault="00B7621E" w:rsidP="00100587">
            <w:pPr>
              <w:widowControl w:val="0"/>
              <w:autoSpaceDE w:val="0"/>
              <w:autoSpaceDN w:val="0"/>
              <w:adjustRightInd w:val="0"/>
              <w:rPr>
                <w:rFonts w:ascii="Times New Roman" w:hAnsi="Times New Roman"/>
                <w:sz w:val="14"/>
                <w:szCs w:val="14"/>
              </w:rPr>
            </w:pPr>
          </w:p>
          <w:p w14:paraId="5EEE4EA7" w14:textId="77777777" w:rsidR="00B7621E" w:rsidRDefault="00FD1BBB"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08" w:type="dxa"/>
            <w:vMerge w:val="restart"/>
            <w:tcBorders>
              <w:top w:val="single" w:sz="2" w:space="0" w:color="auto"/>
              <w:left w:val="single" w:sz="2" w:space="0" w:color="auto"/>
              <w:bottom w:val="single" w:sz="2" w:space="0" w:color="auto"/>
              <w:right w:val="single" w:sz="2" w:space="0" w:color="auto"/>
            </w:tcBorders>
          </w:tcPr>
          <w:p w14:paraId="774C32AF" w14:textId="77777777" w:rsidR="00B7621E" w:rsidRDefault="00B7621E" w:rsidP="00100587">
            <w:pPr>
              <w:widowControl w:val="0"/>
              <w:autoSpaceDE w:val="0"/>
              <w:autoSpaceDN w:val="0"/>
              <w:adjustRightInd w:val="0"/>
              <w:rPr>
                <w:rFonts w:ascii="Times New Roman" w:hAnsi="Times New Roman"/>
                <w:sz w:val="14"/>
                <w:szCs w:val="14"/>
              </w:rPr>
            </w:pPr>
          </w:p>
          <w:p w14:paraId="4141517F" w14:textId="77777777" w:rsidR="00B7621E" w:rsidRDefault="00FD1BBB"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35" w:type="dxa"/>
            <w:tcBorders>
              <w:top w:val="single" w:sz="2" w:space="0" w:color="auto"/>
              <w:left w:val="single" w:sz="2" w:space="0" w:color="auto"/>
              <w:bottom w:val="single" w:sz="2" w:space="0" w:color="auto"/>
              <w:right w:val="single" w:sz="2" w:space="0" w:color="auto"/>
            </w:tcBorders>
          </w:tcPr>
          <w:p w14:paraId="01E03A99" w14:textId="77777777" w:rsidR="00B7621E" w:rsidRDefault="00B7621E" w:rsidP="00100587">
            <w:pPr>
              <w:widowControl w:val="0"/>
              <w:autoSpaceDE w:val="0"/>
              <w:autoSpaceDN w:val="0"/>
              <w:adjustRightInd w:val="0"/>
              <w:jc w:val="right"/>
              <w:rPr>
                <w:rFonts w:ascii="Times New Roman" w:hAnsi="Times New Roman"/>
                <w:sz w:val="14"/>
                <w:szCs w:val="14"/>
              </w:rPr>
            </w:pPr>
          </w:p>
          <w:p w14:paraId="1234C1AC"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349.17 </w:t>
            </w:r>
          </w:p>
        </w:tc>
        <w:tc>
          <w:tcPr>
            <w:tcW w:w="635" w:type="dxa"/>
            <w:tcBorders>
              <w:top w:val="single" w:sz="2" w:space="0" w:color="auto"/>
              <w:left w:val="single" w:sz="2" w:space="0" w:color="auto"/>
              <w:bottom w:val="single" w:sz="2" w:space="0" w:color="auto"/>
              <w:right w:val="single" w:sz="2" w:space="0" w:color="auto"/>
            </w:tcBorders>
          </w:tcPr>
          <w:p w14:paraId="0CF69EE9" w14:textId="77777777" w:rsidR="00B7621E" w:rsidRDefault="00B7621E" w:rsidP="00100587">
            <w:pPr>
              <w:widowControl w:val="0"/>
              <w:autoSpaceDE w:val="0"/>
              <w:autoSpaceDN w:val="0"/>
              <w:adjustRightInd w:val="0"/>
              <w:jc w:val="right"/>
              <w:rPr>
                <w:rFonts w:ascii="Times New Roman" w:hAnsi="Times New Roman"/>
                <w:sz w:val="14"/>
                <w:szCs w:val="14"/>
              </w:rPr>
            </w:pPr>
          </w:p>
          <w:p w14:paraId="6C3AF655"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1574.76 </w:t>
            </w:r>
          </w:p>
        </w:tc>
        <w:tc>
          <w:tcPr>
            <w:tcW w:w="877" w:type="dxa"/>
            <w:tcBorders>
              <w:top w:val="single" w:sz="2" w:space="0" w:color="auto"/>
              <w:left w:val="single" w:sz="2" w:space="0" w:color="auto"/>
              <w:bottom w:val="single" w:sz="2" w:space="0" w:color="auto"/>
              <w:right w:val="single" w:sz="2" w:space="0" w:color="auto"/>
            </w:tcBorders>
          </w:tcPr>
          <w:p w14:paraId="2D0902BB" w14:textId="77777777" w:rsidR="00B7621E" w:rsidRDefault="00B7621E" w:rsidP="00100587">
            <w:pPr>
              <w:widowControl w:val="0"/>
              <w:autoSpaceDE w:val="0"/>
              <w:autoSpaceDN w:val="0"/>
              <w:adjustRightInd w:val="0"/>
              <w:jc w:val="right"/>
              <w:rPr>
                <w:rFonts w:ascii="Times New Roman" w:hAnsi="Times New Roman"/>
                <w:sz w:val="14"/>
                <w:szCs w:val="14"/>
              </w:rPr>
            </w:pPr>
          </w:p>
          <w:p w14:paraId="4DBA907B"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13779.15 </w:t>
            </w:r>
          </w:p>
        </w:tc>
      </w:tr>
      <w:tr w:rsidR="00B7621E" w14:paraId="38D43249" w14:textId="77777777" w:rsidTr="00100587">
        <w:trPr>
          <w:trHeight w:val="133"/>
        </w:trPr>
        <w:tc>
          <w:tcPr>
            <w:tcW w:w="1779" w:type="dxa"/>
            <w:vMerge/>
            <w:tcBorders>
              <w:top w:val="single" w:sz="2" w:space="0" w:color="auto"/>
              <w:left w:val="single" w:sz="2" w:space="0" w:color="auto"/>
              <w:bottom w:val="single" w:sz="2" w:space="0" w:color="auto"/>
              <w:right w:val="single" w:sz="2" w:space="0" w:color="auto"/>
            </w:tcBorders>
          </w:tcPr>
          <w:p w14:paraId="4F7D2CE4" w14:textId="77777777" w:rsidR="00B7621E" w:rsidRDefault="00B7621E" w:rsidP="00100587">
            <w:pPr>
              <w:widowControl w:val="0"/>
              <w:autoSpaceDE w:val="0"/>
              <w:autoSpaceDN w:val="0"/>
              <w:adjustRightInd w:val="0"/>
              <w:rPr>
                <w:rFonts w:ascii="Times New Roman" w:hAnsi="Times New Roman"/>
                <w:sz w:val="14"/>
                <w:szCs w:val="14"/>
              </w:rPr>
            </w:pPr>
          </w:p>
        </w:tc>
        <w:tc>
          <w:tcPr>
            <w:tcW w:w="1525" w:type="dxa"/>
            <w:vMerge/>
            <w:tcBorders>
              <w:top w:val="single" w:sz="2" w:space="0" w:color="auto"/>
              <w:left w:val="single" w:sz="2" w:space="0" w:color="auto"/>
              <w:bottom w:val="single" w:sz="2" w:space="0" w:color="auto"/>
              <w:right w:val="single" w:sz="2" w:space="0" w:color="auto"/>
            </w:tcBorders>
          </w:tcPr>
          <w:p w14:paraId="10301354" w14:textId="77777777" w:rsidR="00B7621E" w:rsidRDefault="00B7621E" w:rsidP="00100587">
            <w:pPr>
              <w:widowControl w:val="0"/>
              <w:autoSpaceDE w:val="0"/>
              <w:autoSpaceDN w:val="0"/>
              <w:adjustRightInd w:val="0"/>
              <w:rPr>
                <w:rFonts w:ascii="Times New Roman" w:hAnsi="Times New Roman"/>
                <w:sz w:val="14"/>
                <w:szCs w:val="14"/>
              </w:rPr>
            </w:pPr>
          </w:p>
        </w:tc>
        <w:tc>
          <w:tcPr>
            <w:tcW w:w="2286" w:type="dxa"/>
            <w:vMerge/>
            <w:tcBorders>
              <w:top w:val="single" w:sz="2" w:space="0" w:color="auto"/>
              <w:left w:val="single" w:sz="2" w:space="0" w:color="auto"/>
              <w:bottom w:val="single" w:sz="2" w:space="0" w:color="auto"/>
              <w:right w:val="single" w:sz="2" w:space="0" w:color="auto"/>
            </w:tcBorders>
          </w:tcPr>
          <w:p w14:paraId="1F623198" w14:textId="77777777" w:rsidR="00B7621E" w:rsidRDefault="00B7621E" w:rsidP="00100587">
            <w:pPr>
              <w:widowControl w:val="0"/>
              <w:autoSpaceDE w:val="0"/>
              <w:autoSpaceDN w:val="0"/>
              <w:adjustRightInd w:val="0"/>
              <w:rPr>
                <w:rFonts w:ascii="Times New Roman" w:hAnsi="Times New Roman"/>
                <w:sz w:val="14"/>
                <w:szCs w:val="14"/>
              </w:rPr>
            </w:pPr>
          </w:p>
        </w:tc>
        <w:tc>
          <w:tcPr>
            <w:tcW w:w="763" w:type="dxa"/>
            <w:vMerge/>
            <w:tcBorders>
              <w:top w:val="single" w:sz="2" w:space="0" w:color="auto"/>
              <w:left w:val="single" w:sz="2" w:space="0" w:color="auto"/>
              <w:bottom w:val="single" w:sz="2" w:space="0" w:color="auto"/>
              <w:right w:val="single" w:sz="2" w:space="0" w:color="auto"/>
            </w:tcBorders>
          </w:tcPr>
          <w:p w14:paraId="151550EA" w14:textId="77777777" w:rsidR="00B7621E" w:rsidRDefault="00B7621E" w:rsidP="00100587">
            <w:pPr>
              <w:widowControl w:val="0"/>
              <w:autoSpaceDE w:val="0"/>
              <w:autoSpaceDN w:val="0"/>
              <w:adjustRightInd w:val="0"/>
              <w:rPr>
                <w:rFonts w:ascii="Times New Roman" w:hAnsi="Times New Roman"/>
                <w:sz w:val="14"/>
                <w:szCs w:val="14"/>
              </w:rPr>
            </w:pPr>
          </w:p>
        </w:tc>
        <w:tc>
          <w:tcPr>
            <w:tcW w:w="508" w:type="dxa"/>
            <w:vMerge/>
            <w:tcBorders>
              <w:top w:val="single" w:sz="2" w:space="0" w:color="auto"/>
              <w:left w:val="single" w:sz="2" w:space="0" w:color="auto"/>
              <w:bottom w:val="single" w:sz="2" w:space="0" w:color="auto"/>
              <w:right w:val="single" w:sz="2" w:space="0" w:color="auto"/>
            </w:tcBorders>
          </w:tcPr>
          <w:p w14:paraId="6DCDD96D" w14:textId="77777777" w:rsidR="00B7621E" w:rsidRDefault="00B7621E" w:rsidP="00100587">
            <w:pPr>
              <w:widowControl w:val="0"/>
              <w:autoSpaceDE w:val="0"/>
              <w:autoSpaceDN w:val="0"/>
              <w:adjustRightInd w:val="0"/>
              <w:rPr>
                <w:rFonts w:ascii="Times New Roman" w:hAnsi="Times New Roman"/>
                <w:sz w:val="14"/>
                <w:szCs w:val="14"/>
              </w:rPr>
            </w:pPr>
          </w:p>
        </w:tc>
        <w:tc>
          <w:tcPr>
            <w:tcW w:w="635" w:type="dxa"/>
            <w:tcBorders>
              <w:top w:val="single" w:sz="2" w:space="0" w:color="auto"/>
              <w:left w:val="single" w:sz="2" w:space="0" w:color="auto"/>
              <w:bottom w:val="single" w:sz="2" w:space="0" w:color="auto"/>
              <w:right w:val="single" w:sz="2" w:space="0" w:color="auto"/>
            </w:tcBorders>
          </w:tcPr>
          <w:p w14:paraId="0D1B2230"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349.17 </w:t>
            </w:r>
          </w:p>
        </w:tc>
        <w:tc>
          <w:tcPr>
            <w:tcW w:w="635" w:type="dxa"/>
            <w:tcBorders>
              <w:top w:val="single" w:sz="2" w:space="0" w:color="auto"/>
              <w:left w:val="single" w:sz="2" w:space="0" w:color="auto"/>
              <w:bottom w:val="single" w:sz="2" w:space="0" w:color="auto"/>
              <w:right w:val="single" w:sz="2" w:space="0" w:color="auto"/>
            </w:tcBorders>
          </w:tcPr>
          <w:p w14:paraId="64FB3B04"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1574.76 </w:t>
            </w:r>
          </w:p>
        </w:tc>
        <w:tc>
          <w:tcPr>
            <w:tcW w:w="877" w:type="dxa"/>
            <w:tcBorders>
              <w:top w:val="single" w:sz="2" w:space="0" w:color="auto"/>
              <w:left w:val="single" w:sz="2" w:space="0" w:color="auto"/>
              <w:bottom w:val="single" w:sz="2" w:space="0" w:color="auto"/>
              <w:right w:val="single" w:sz="2" w:space="0" w:color="auto"/>
            </w:tcBorders>
          </w:tcPr>
          <w:p w14:paraId="1513EF68"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13779.15 </w:t>
            </w:r>
          </w:p>
        </w:tc>
      </w:tr>
      <w:tr w:rsidR="00B7621E" w14:paraId="5AC76C99" w14:textId="77777777" w:rsidTr="00100587">
        <w:trPr>
          <w:trHeight w:val="133"/>
        </w:trPr>
        <w:tc>
          <w:tcPr>
            <w:tcW w:w="1779" w:type="dxa"/>
            <w:vMerge/>
            <w:tcBorders>
              <w:top w:val="single" w:sz="2" w:space="0" w:color="auto"/>
              <w:left w:val="single" w:sz="2" w:space="0" w:color="auto"/>
              <w:bottom w:val="single" w:sz="2" w:space="0" w:color="auto"/>
              <w:right w:val="single" w:sz="2" w:space="0" w:color="auto"/>
            </w:tcBorders>
          </w:tcPr>
          <w:p w14:paraId="3F99FBA0" w14:textId="77777777" w:rsidR="00B7621E" w:rsidRDefault="00B7621E" w:rsidP="00100587">
            <w:pPr>
              <w:widowControl w:val="0"/>
              <w:autoSpaceDE w:val="0"/>
              <w:autoSpaceDN w:val="0"/>
              <w:adjustRightInd w:val="0"/>
              <w:rPr>
                <w:rFonts w:ascii="Times New Roman" w:hAnsi="Times New Roman"/>
                <w:sz w:val="14"/>
                <w:szCs w:val="14"/>
              </w:rPr>
            </w:pPr>
          </w:p>
        </w:tc>
        <w:tc>
          <w:tcPr>
            <w:tcW w:w="7229" w:type="dxa"/>
            <w:gridSpan w:val="7"/>
            <w:tcBorders>
              <w:top w:val="single" w:sz="2" w:space="0" w:color="auto"/>
              <w:left w:val="single" w:sz="2" w:space="0" w:color="auto"/>
              <w:bottom w:val="single" w:sz="2" w:space="0" w:color="auto"/>
              <w:right w:val="single" w:sz="2" w:space="0" w:color="auto"/>
            </w:tcBorders>
          </w:tcPr>
          <w:p w14:paraId="1157128D" w14:textId="77777777" w:rsidR="00B7621E" w:rsidRDefault="00DF1C8B"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621E">
              <w:rPr>
                <w:rFonts w:ascii="Times New Roman" w:hAnsi="Times New Roman"/>
                <w:b/>
                <w:bCs/>
                <w:sz w:val="14"/>
                <w:szCs w:val="14"/>
              </w:rPr>
              <w:t xml:space="preserve"> Total: 349.17 </w:t>
            </w:r>
          </w:p>
          <w:p w14:paraId="546F7480"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1574.76 </w:t>
            </w:r>
          </w:p>
          <w:p w14:paraId="52D54511"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13779.15 </w:t>
            </w:r>
          </w:p>
        </w:tc>
      </w:tr>
    </w:tbl>
    <w:p w14:paraId="2F9E181A" w14:textId="77777777" w:rsidR="00B7621E" w:rsidRDefault="00B7621E" w:rsidP="00100587">
      <w:pPr>
        <w:widowControl w:val="0"/>
        <w:autoSpaceDE w:val="0"/>
        <w:autoSpaceDN w:val="0"/>
        <w:adjustRightInd w:val="0"/>
        <w:rPr>
          <w:rFonts w:ascii="Times New Roman" w:hAnsi="Times New Roman"/>
          <w:sz w:val="14"/>
          <w:szCs w:val="14"/>
        </w:rPr>
      </w:pPr>
    </w:p>
    <w:p w14:paraId="5F0F7436" w14:textId="77777777" w:rsidR="00100587" w:rsidRDefault="00100587" w:rsidP="00100587">
      <w:pPr>
        <w:widowControl w:val="0"/>
        <w:autoSpaceDE w:val="0"/>
        <w:autoSpaceDN w:val="0"/>
        <w:adjustRightInd w:val="0"/>
        <w:rPr>
          <w:rFonts w:ascii="Times New Roman" w:hAnsi="Times New Roman"/>
          <w:sz w:val="14"/>
          <w:szCs w:val="14"/>
        </w:rPr>
      </w:pPr>
    </w:p>
    <w:tbl>
      <w:tblPr>
        <w:tblW w:w="9023" w:type="dxa"/>
        <w:tblInd w:w="25" w:type="dxa"/>
        <w:tblLayout w:type="fixed"/>
        <w:tblCellMar>
          <w:left w:w="25" w:type="dxa"/>
          <w:right w:w="0" w:type="dxa"/>
        </w:tblCellMar>
        <w:tblLook w:val="0000" w:firstRow="0" w:lastRow="0" w:firstColumn="0" w:lastColumn="0" w:noHBand="0" w:noVBand="0"/>
      </w:tblPr>
      <w:tblGrid>
        <w:gridCol w:w="1779"/>
        <w:gridCol w:w="1525"/>
        <w:gridCol w:w="2287"/>
        <w:gridCol w:w="763"/>
        <w:gridCol w:w="508"/>
        <w:gridCol w:w="636"/>
        <w:gridCol w:w="635"/>
        <w:gridCol w:w="890"/>
      </w:tblGrid>
      <w:tr w:rsidR="00B7621E" w14:paraId="018D158B" w14:textId="77777777" w:rsidTr="00100587">
        <w:trPr>
          <w:trHeight w:val="271"/>
        </w:trPr>
        <w:tc>
          <w:tcPr>
            <w:tcW w:w="1779" w:type="dxa"/>
            <w:vMerge w:val="restart"/>
            <w:tcBorders>
              <w:top w:val="single" w:sz="2" w:space="0" w:color="auto"/>
              <w:left w:val="single" w:sz="2" w:space="0" w:color="auto"/>
              <w:bottom w:val="single" w:sz="2" w:space="0" w:color="auto"/>
              <w:right w:val="single" w:sz="2" w:space="0" w:color="auto"/>
            </w:tcBorders>
          </w:tcPr>
          <w:p w14:paraId="6EEA227E" w14:textId="77777777" w:rsidR="00B7621E" w:rsidRDefault="00FD1BBB"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621E">
              <w:rPr>
                <w:rFonts w:ascii="Times New Roman" w:hAnsi="Times New Roman"/>
                <w:sz w:val="14"/>
                <w:szCs w:val="14"/>
              </w:rPr>
              <w:t xml:space="preserve"> </w:t>
            </w:r>
          </w:p>
        </w:tc>
        <w:tc>
          <w:tcPr>
            <w:tcW w:w="1525" w:type="dxa"/>
            <w:vMerge w:val="restart"/>
            <w:tcBorders>
              <w:top w:val="single" w:sz="2" w:space="0" w:color="auto"/>
              <w:left w:val="single" w:sz="2" w:space="0" w:color="auto"/>
              <w:bottom w:val="single" w:sz="2" w:space="0" w:color="auto"/>
              <w:right w:val="single" w:sz="2" w:space="0" w:color="auto"/>
            </w:tcBorders>
          </w:tcPr>
          <w:p w14:paraId="273A24AD" w14:textId="77777777" w:rsidR="00B7621E" w:rsidRDefault="00B7621E"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C9DBFB6" w14:textId="77777777" w:rsidR="00B7621E" w:rsidRDefault="00FD1BBB"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287" w:type="dxa"/>
            <w:vMerge w:val="restart"/>
            <w:tcBorders>
              <w:top w:val="single" w:sz="2" w:space="0" w:color="auto"/>
              <w:left w:val="single" w:sz="2" w:space="0" w:color="auto"/>
              <w:bottom w:val="single" w:sz="2" w:space="0" w:color="auto"/>
              <w:right w:val="single" w:sz="2" w:space="0" w:color="auto"/>
            </w:tcBorders>
          </w:tcPr>
          <w:p w14:paraId="4AD0922B" w14:textId="77777777" w:rsidR="00B7621E" w:rsidRDefault="00B7621E" w:rsidP="00100587">
            <w:pPr>
              <w:widowControl w:val="0"/>
              <w:autoSpaceDE w:val="0"/>
              <w:autoSpaceDN w:val="0"/>
              <w:adjustRightInd w:val="0"/>
              <w:rPr>
                <w:rFonts w:ascii="Times New Roman" w:hAnsi="Times New Roman"/>
                <w:sz w:val="14"/>
                <w:szCs w:val="14"/>
              </w:rPr>
            </w:pPr>
          </w:p>
          <w:p w14:paraId="3E844893" w14:textId="77777777" w:rsidR="00B7621E" w:rsidRDefault="00B7621E"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LOTIFICACION EL PLAYON 1 </w:t>
            </w:r>
          </w:p>
        </w:tc>
        <w:tc>
          <w:tcPr>
            <w:tcW w:w="763" w:type="dxa"/>
            <w:vMerge w:val="restart"/>
            <w:tcBorders>
              <w:top w:val="single" w:sz="2" w:space="0" w:color="auto"/>
              <w:left w:val="single" w:sz="2" w:space="0" w:color="auto"/>
              <w:bottom w:val="single" w:sz="2" w:space="0" w:color="auto"/>
              <w:right w:val="single" w:sz="2" w:space="0" w:color="auto"/>
            </w:tcBorders>
          </w:tcPr>
          <w:p w14:paraId="73E0F7C8" w14:textId="77777777" w:rsidR="00B7621E" w:rsidRDefault="00B7621E" w:rsidP="00100587">
            <w:pPr>
              <w:widowControl w:val="0"/>
              <w:autoSpaceDE w:val="0"/>
              <w:autoSpaceDN w:val="0"/>
              <w:adjustRightInd w:val="0"/>
              <w:rPr>
                <w:rFonts w:ascii="Times New Roman" w:hAnsi="Times New Roman"/>
                <w:sz w:val="14"/>
                <w:szCs w:val="14"/>
              </w:rPr>
            </w:pPr>
          </w:p>
          <w:p w14:paraId="188E9F55" w14:textId="77777777" w:rsidR="00B7621E" w:rsidRDefault="00FD1BBB"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08" w:type="dxa"/>
            <w:vMerge w:val="restart"/>
            <w:tcBorders>
              <w:top w:val="single" w:sz="2" w:space="0" w:color="auto"/>
              <w:left w:val="single" w:sz="2" w:space="0" w:color="auto"/>
              <w:bottom w:val="single" w:sz="2" w:space="0" w:color="auto"/>
              <w:right w:val="single" w:sz="2" w:space="0" w:color="auto"/>
            </w:tcBorders>
          </w:tcPr>
          <w:p w14:paraId="3283341B" w14:textId="77777777" w:rsidR="00B7621E" w:rsidRDefault="00B7621E" w:rsidP="00100587">
            <w:pPr>
              <w:widowControl w:val="0"/>
              <w:autoSpaceDE w:val="0"/>
              <w:autoSpaceDN w:val="0"/>
              <w:adjustRightInd w:val="0"/>
              <w:rPr>
                <w:rFonts w:ascii="Times New Roman" w:hAnsi="Times New Roman"/>
                <w:sz w:val="14"/>
                <w:szCs w:val="14"/>
              </w:rPr>
            </w:pPr>
          </w:p>
          <w:p w14:paraId="6E72BA6F" w14:textId="77777777" w:rsidR="00B7621E" w:rsidRDefault="00FD1BBB"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36" w:type="dxa"/>
            <w:tcBorders>
              <w:top w:val="single" w:sz="2" w:space="0" w:color="auto"/>
              <w:left w:val="single" w:sz="2" w:space="0" w:color="auto"/>
              <w:bottom w:val="single" w:sz="2" w:space="0" w:color="auto"/>
              <w:right w:val="single" w:sz="2" w:space="0" w:color="auto"/>
            </w:tcBorders>
          </w:tcPr>
          <w:p w14:paraId="4267313B" w14:textId="77777777" w:rsidR="00B7621E" w:rsidRDefault="00B7621E" w:rsidP="00100587">
            <w:pPr>
              <w:widowControl w:val="0"/>
              <w:autoSpaceDE w:val="0"/>
              <w:autoSpaceDN w:val="0"/>
              <w:adjustRightInd w:val="0"/>
              <w:jc w:val="right"/>
              <w:rPr>
                <w:rFonts w:ascii="Times New Roman" w:hAnsi="Times New Roman"/>
                <w:sz w:val="14"/>
                <w:szCs w:val="14"/>
              </w:rPr>
            </w:pPr>
          </w:p>
          <w:p w14:paraId="0BD8767C"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255.86 </w:t>
            </w:r>
          </w:p>
        </w:tc>
        <w:tc>
          <w:tcPr>
            <w:tcW w:w="635" w:type="dxa"/>
            <w:tcBorders>
              <w:top w:val="single" w:sz="2" w:space="0" w:color="auto"/>
              <w:left w:val="single" w:sz="2" w:space="0" w:color="auto"/>
              <w:bottom w:val="single" w:sz="2" w:space="0" w:color="auto"/>
              <w:right w:val="single" w:sz="2" w:space="0" w:color="auto"/>
            </w:tcBorders>
          </w:tcPr>
          <w:p w14:paraId="0A46228E" w14:textId="77777777" w:rsidR="00B7621E" w:rsidRDefault="00B7621E" w:rsidP="00100587">
            <w:pPr>
              <w:widowControl w:val="0"/>
              <w:autoSpaceDE w:val="0"/>
              <w:autoSpaceDN w:val="0"/>
              <w:adjustRightInd w:val="0"/>
              <w:jc w:val="right"/>
              <w:rPr>
                <w:rFonts w:ascii="Times New Roman" w:hAnsi="Times New Roman"/>
                <w:sz w:val="14"/>
                <w:szCs w:val="14"/>
              </w:rPr>
            </w:pPr>
          </w:p>
          <w:p w14:paraId="3FA85B35"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1059.26 </w:t>
            </w:r>
          </w:p>
        </w:tc>
        <w:tc>
          <w:tcPr>
            <w:tcW w:w="890" w:type="dxa"/>
            <w:tcBorders>
              <w:top w:val="single" w:sz="2" w:space="0" w:color="auto"/>
              <w:left w:val="single" w:sz="2" w:space="0" w:color="auto"/>
              <w:bottom w:val="single" w:sz="2" w:space="0" w:color="auto"/>
              <w:right w:val="single" w:sz="2" w:space="0" w:color="auto"/>
            </w:tcBorders>
          </w:tcPr>
          <w:p w14:paraId="38BFCDE1" w14:textId="77777777" w:rsidR="00B7621E" w:rsidRDefault="00B7621E" w:rsidP="00100587">
            <w:pPr>
              <w:widowControl w:val="0"/>
              <w:autoSpaceDE w:val="0"/>
              <w:autoSpaceDN w:val="0"/>
              <w:adjustRightInd w:val="0"/>
              <w:jc w:val="right"/>
              <w:rPr>
                <w:rFonts w:ascii="Times New Roman" w:hAnsi="Times New Roman"/>
                <w:sz w:val="14"/>
                <w:szCs w:val="14"/>
              </w:rPr>
            </w:pPr>
          </w:p>
          <w:p w14:paraId="314A1179"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9268.53 </w:t>
            </w:r>
          </w:p>
        </w:tc>
      </w:tr>
      <w:tr w:rsidR="00B7621E" w14:paraId="2E312011" w14:textId="77777777" w:rsidTr="00100587">
        <w:trPr>
          <w:trHeight w:val="123"/>
        </w:trPr>
        <w:tc>
          <w:tcPr>
            <w:tcW w:w="1779" w:type="dxa"/>
            <w:vMerge/>
            <w:tcBorders>
              <w:top w:val="single" w:sz="2" w:space="0" w:color="auto"/>
              <w:left w:val="single" w:sz="2" w:space="0" w:color="auto"/>
              <w:bottom w:val="single" w:sz="2" w:space="0" w:color="auto"/>
              <w:right w:val="single" w:sz="2" w:space="0" w:color="auto"/>
            </w:tcBorders>
          </w:tcPr>
          <w:p w14:paraId="1C802D05" w14:textId="77777777" w:rsidR="00B7621E" w:rsidRDefault="00B7621E" w:rsidP="00100587">
            <w:pPr>
              <w:widowControl w:val="0"/>
              <w:autoSpaceDE w:val="0"/>
              <w:autoSpaceDN w:val="0"/>
              <w:adjustRightInd w:val="0"/>
              <w:rPr>
                <w:rFonts w:ascii="Times New Roman" w:hAnsi="Times New Roman"/>
                <w:sz w:val="14"/>
                <w:szCs w:val="14"/>
              </w:rPr>
            </w:pPr>
          </w:p>
        </w:tc>
        <w:tc>
          <w:tcPr>
            <w:tcW w:w="1525" w:type="dxa"/>
            <w:vMerge/>
            <w:tcBorders>
              <w:top w:val="single" w:sz="2" w:space="0" w:color="auto"/>
              <w:left w:val="single" w:sz="2" w:space="0" w:color="auto"/>
              <w:bottom w:val="single" w:sz="2" w:space="0" w:color="auto"/>
              <w:right w:val="single" w:sz="2" w:space="0" w:color="auto"/>
            </w:tcBorders>
          </w:tcPr>
          <w:p w14:paraId="7C4BE325" w14:textId="77777777" w:rsidR="00B7621E" w:rsidRDefault="00B7621E" w:rsidP="00100587">
            <w:pPr>
              <w:widowControl w:val="0"/>
              <w:autoSpaceDE w:val="0"/>
              <w:autoSpaceDN w:val="0"/>
              <w:adjustRightInd w:val="0"/>
              <w:rPr>
                <w:rFonts w:ascii="Times New Roman" w:hAnsi="Times New Roman"/>
                <w:sz w:val="14"/>
                <w:szCs w:val="14"/>
              </w:rPr>
            </w:pPr>
          </w:p>
        </w:tc>
        <w:tc>
          <w:tcPr>
            <w:tcW w:w="2287" w:type="dxa"/>
            <w:vMerge/>
            <w:tcBorders>
              <w:top w:val="single" w:sz="2" w:space="0" w:color="auto"/>
              <w:left w:val="single" w:sz="2" w:space="0" w:color="auto"/>
              <w:bottom w:val="single" w:sz="2" w:space="0" w:color="auto"/>
              <w:right w:val="single" w:sz="2" w:space="0" w:color="auto"/>
            </w:tcBorders>
          </w:tcPr>
          <w:p w14:paraId="0655EEFB" w14:textId="77777777" w:rsidR="00B7621E" w:rsidRDefault="00B7621E" w:rsidP="00100587">
            <w:pPr>
              <w:widowControl w:val="0"/>
              <w:autoSpaceDE w:val="0"/>
              <w:autoSpaceDN w:val="0"/>
              <w:adjustRightInd w:val="0"/>
              <w:rPr>
                <w:rFonts w:ascii="Times New Roman" w:hAnsi="Times New Roman"/>
                <w:sz w:val="14"/>
                <w:szCs w:val="14"/>
              </w:rPr>
            </w:pPr>
          </w:p>
        </w:tc>
        <w:tc>
          <w:tcPr>
            <w:tcW w:w="763" w:type="dxa"/>
            <w:vMerge/>
            <w:tcBorders>
              <w:top w:val="single" w:sz="2" w:space="0" w:color="auto"/>
              <w:left w:val="single" w:sz="2" w:space="0" w:color="auto"/>
              <w:bottom w:val="single" w:sz="2" w:space="0" w:color="auto"/>
              <w:right w:val="single" w:sz="2" w:space="0" w:color="auto"/>
            </w:tcBorders>
          </w:tcPr>
          <w:p w14:paraId="29BDB7AD" w14:textId="77777777" w:rsidR="00B7621E" w:rsidRDefault="00B7621E" w:rsidP="00100587">
            <w:pPr>
              <w:widowControl w:val="0"/>
              <w:autoSpaceDE w:val="0"/>
              <w:autoSpaceDN w:val="0"/>
              <w:adjustRightInd w:val="0"/>
              <w:rPr>
                <w:rFonts w:ascii="Times New Roman" w:hAnsi="Times New Roman"/>
                <w:sz w:val="14"/>
                <w:szCs w:val="14"/>
              </w:rPr>
            </w:pPr>
          </w:p>
        </w:tc>
        <w:tc>
          <w:tcPr>
            <w:tcW w:w="508" w:type="dxa"/>
            <w:vMerge/>
            <w:tcBorders>
              <w:top w:val="single" w:sz="2" w:space="0" w:color="auto"/>
              <w:left w:val="single" w:sz="2" w:space="0" w:color="auto"/>
              <w:bottom w:val="single" w:sz="2" w:space="0" w:color="auto"/>
              <w:right w:val="single" w:sz="2" w:space="0" w:color="auto"/>
            </w:tcBorders>
          </w:tcPr>
          <w:p w14:paraId="6E3C2CEE" w14:textId="77777777" w:rsidR="00B7621E" w:rsidRDefault="00B7621E" w:rsidP="00100587">
            <w:pPr>
              <w:widowControl w:val="0"/>
              <w:autoSpaceDE w:val="0"/>
              <w:autoSpaceDN w:val="0"/>
              <w:adjustRightInd w:val="0"/>
              <w:rPr>
                <w:rFonts w:ascii="Times New Roman" w:hAnsi="Times New Roman"/>
                <w:sz w:val="14"/>
                <w:szCs w:val="14"/>
              </w:rPr>
            </w:pPr>
          </w:p>
        </w:tc>
        <w:tc>
          <w:tcPr>
            <w:tcW w:w="636" w:type="dxa"/>
            <w:tcBorders>
              <w:top w:val="single" w:sz="2" w:space="0" w:color="auto"/>
              <w:left w:val="single" w:sz="2" w:space="0" w:color="auto"/>
              <w:bottom w:val="single" w:sz="2" w:space="0" w:color="auto"/>
              <w:right w:val="single" w:sz="2" w:space="0" w:color="auto"/>
            </w:tcBorders>
          </w:tcPr>
          <w:p w14:paraId="1594926F"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255.86 </w:t>
            </w:r>
          </w:p>
        </w:tc>
        <w:tc>
          <w:tcPr>
            <w:tcW w:w="635" w:type="dxa"/>
            <w:tcBorders>
              <w:top w:val="single" w:sz="2" w:space="0" w:color="auto"/>
              <w:left w:val="single" w:sz="2" w:space="0" w:color="auto"/>
              <w:bottom w:val="single" w:sz="2" w:space="0" w:color="auto"/>
              <w:right w:val="single" w:sz="2" w:space="0" w:color="auto"/>
            </w:tcBorders>
          </w:tcPr>
          <w:p w14:paraId="7FC27C6B"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1059.26 </w:t>
            </w:r>
          </w:p>
        </w:tc>
        <w:tc>
          <w:tcPr>
            <w:tcW w:w="890" w:type="dxa"/>
            <w:tcBorders>
              <w:top w:val="single" w:sz="2" w:space="0" w:color="auto"/>
              <w:left w:val="single" w:sz="2" w:space="0" w:color="auto"/>
              <w:bottom w:val="single" w:sz="2" w:space="0" w:color="auto"/>
              <w:right w:val="single" w:sz="2" w:space="0" w:color="auto"/>
            </w:tcBorders>
          </w:tcPr>
          <w:p w14:paraId="632C1BBD"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9268.53 </w:t>
            </w:r>
          </w:p>
        </w:tc>
      </w:tr>
      <w:tr w:rsidR="00B7621E" w14:paraId="0D5654DA" w14:textId="77777777" w:rsidTr="00100587">
        <w:trPr>
          <w:trHeight w:val="123"/>
        </w:trPr>
        <w:tc>
          <w:tcPr>
            <w:tcW w:w="1779" w:type="dxa"/>
            <w:vMerge/>
            <w:tcBorders>
              <w:top w:val="single" w:sz="2" w:space="0" w:color="auto"/>
              <w:left w:val="single" w:sz="2" w:space="0" w:color="auto"/>
              <w:bottom w:val="single" w:sz="2" w:space="0" w:color="auto"/>
              <w:right w:val="single" w:sz="2" w:space="0" w:color="auto"/>
            </w:tcBorders>
          </w:tcPr>
          <w:p w14:paraId="2DA7F010" w14:textId="77777777" w:rsidR="00B7621E" w:rsidRDefault="00B7621E" w:rsidP="00100587">
            <w:pPr>
              <w:widowControl w:val="0"/>
              <w:autoSpaceDE w:val="0"/>
              <w:autoSpaceDN w:val="0"/>
              <w:adjustRightInd w:val="0"/>
              <w:rPr>
                <w:rFonts w:ascii="Times New Roman" w:hAnsi="Times New Roman"/>
                <w:sz w:val="14"/>
                <w:szCs w:val="14"/>
              </w:rPr>
            </w:pPr>
          </w:p>
        </w:tc>
        <w:tc>
          <w:tcPr>
            <w:tcW w:w="7243" w:type="dxa"/>
            <w:gridSpan w:val="7"/>
            <w:tcBorders>
              <w:top w:val="single" w:sz="2" w:space="0" w:color="auto"/>
              <w:left w:val="single" w:sz="2" w:space="0" w:color="auto"/>
              <w:bottom w:val="single" w:sz="2" w:space="0" w:color="auto"/>
              <w:right w:val="single" w:sz="2" w:space="0" w:color="auto"/>
            </w:tcBorders>
          </w:tcPr>
          <w:p w14:paraId="1EB15F05" w14:textId="77777777" w:rsidR="00B7621E" w:rsidRDefault="00DF1C8B"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621E">
              <w:rPr>
                <w:rFonts w:ascii="Times New Roman" w:hAnsi="Times New Roman"/>
                <w:b/>
                <w:bCs/>
                <w:sz w:val="14"/>
                <w:szCs w:val="14"/>
              </w:rPr>
              <w:t xml:space="preserve"> Total: 255.86 </w:t>
            </w:r>
          </w:p>
          <w:p w14:paraId="1597080E"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1059.26 </w:t>
            </w:r>
          </w:p>
          <w:p w14:paraId="5E1CAE44"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9268.53 </w:t>
            </w:r>
          </w:p>
        </w:tc>
      </w:tr>
    </w:tbl>
    <w:p w14:paraId="4401E31F" w14:textId="77777777" w:rsidR="00B7621E" w:rsidRDefault="00B7621E" w:rsidP="00100587">
      <w:pPr>
        <w:widowControl w:val="0"/>
        <w:autoSpaceDE w:val="0"/>
        <w:autoSpaceDN w:val="0"/>
        <w:adjustRightInd w:val="0"/>
        <w:rPr>
          <w:rFonts w:ascii="Times New Roman" w:hAnsi="Times New Roman"/>
          <w:sz w:val="14"/>
          <w:szCs w:val="14"/>
        </w:rPr>
      </w:pPr>
    </w:p>
    <w:p w14:paraId="1772F162" w14:textId="77777777" w:rsidR="00100587" w:rsidRDefault="00100587" w:rsidP="00100587">
      <w:pPr>
        <w:widowControl w:val="0"/>
        <w:autoSpaceDE w:val="0"/>
        <w:autoSpaceDN w:val="0"/>
        <w:adjustRightInd w:val="0"/>
        <w:rPr>
          <w:rFonts w:ascii="Times New Roman" w:hAnsi="Times New Roman"/>
          <w:sz w:val="14"/>
          <w:szCs w:val="14"/>
        </w:rPr>
      </w:pPr>
    </w:p>
    <w:tbl>
      <w:tblPr>
        <w:tblW w:w="9009" w:type="dxa"/>
        <w:tblInd w:w="25" w:type="dxa"/>
        <w:tblLayout w:type="fixed"/>
        <w:tblCellMar>
          <w:left w:w="25" w:type="dxa"/>
          <w:right w:w="0" w:type="dxa"/>
        </w:tblCellMar>
        <w:tblLook w:val="0000" w:firstRow="0" w:lastRow="0" w:firstColumn="0" w:lastColumn="0" w:noHBand="0" w:noVBand="0"/>
      </w:tblPr>
      <w:tblGrid>
        <w:gridCol w:w="1777"/>
        <w:gridCol w:w="1522"/>
        <w:gridCol w:w="2283"/>
        <w:gridCol w:w="762"/>
        <w:gridCol w:w="507"/>
        <w:gridCol w:w="635"/>
        <w:gridCol w:w="634"/>
        <w:gridCol w:w="889"/>
      </w:tblGrid>
      <w:tr w:rsidR="00B7621E" w14:paraId="50CC563E" w14:textId="77777777" w:rsidTr="00100587">
        <w:trPr>
          <w:trHeight w:val="263"/>
        </w:trPr>
        <w:tc>
          <w:tcPr>
            <w:tcW w:w="1777" w:type="dxa"/>
            <w:vMerge w:val="restart"/>
            <w:tcBorders>
              <w:top w:val="single" w:sz="2" w:space="0" w:color="auto"/>
              <w:left w:val="single" w:sz="2" w:space="0" w:color="auto"/>
              <w:bottom w:val="single" w:sz="2" w:space="0" w:color="auto"/>
              <w:right w:val="single" w:sz="2" w:space="0" w:color="auto"/>
            </w:tcBorders>
          </w:tcPr>
          <w:p w14:paraId="2FA2FD44" w14:textId="77777777" w:rsidR="00B7621E" w:rsidRDefault="00FD1BBB"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621E">
              <w:rPr>
                <w:rFonts w:ascii="Times New Roman" w:hAnsi="Times New Roman"/>
                <w:sz w:val="14"/>
                <w:szCs w:val="14"/>
              </w:rPr>
              <w:t xml:space="preserve"> </w:t>
            </w:r>
          </w:p>
        </w:tc>
        <w:tc>
          <w:tcPr>
            <w:tcW w:w="1522" w:type="dxa"/>
            <w:vMerge w:val="restart"/>
            <w:tcBorders>
              <w:top w:val="single" w:sz="2" w:space="0" w:color="auto"/>
              <w:left w:val="single" w:sz="2" w:space="0" w:color="auto"/>
              <w:bottom w:val="single" w:sz="2" w:space="0" w:color="auto"/>
              <w:right w:val="single" w:sz="2" w:space="0" w:color="auto"/>
            </w:tcBorders>
          </w:tcPr>
          <w:p w14:paraId="1ADAEA2E" w14:textId="77777777" w:rsidR="00B7621E" w:rsidRDefault="00B7621E"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B569D55" w14:textId="77777777" w:rsidR="00B7621E" w:rsidRDefault="00FD1BBB"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283" w:type="dxa"/>
            <w:vMerge w:val="restart"/>
            <w:tcBorders>
              <w:top w:val="single" w:sz="2" w:space="0" w:color="auto"/>
              <w:left w:val="single" w:sz="2" w:space="0" w:color="auto"/>
              <w:bottom w:val="single" w:sz="2" w:space="0" w:color="auto"/>
              <w:right w:val="single" w:sz="2" w:space="0" w:color="auto"/>
            </w:tcBorders>
          </w:tcPr>
          <w:p w14:paraId="24DEAFAE" w14:textId="77777777" w:rsidR="00B7621E" w:rsidRDefault="00B7621E" w:rsidP="00100587">
            <w:pPr>
              <w:widowControl w:val="0"/>
              <w:autoSpaceDE w:val="0"/>
              <w:autoSpaceDN w:val="0"/>
              <w:adjustRightInd w:val="0"/>
              <w:rPr>
                <w:rFonts w:ascii="Times New Roman" w:hAnsi="Times New Roman"/>
                <w:sz w:val="14"/>
                <w:szCs w:val="14"/>
              </w:rPr>
            </w:pPr>
          </w:p>
          <w:p w14:paraId="0E066BF9" w14:textId="77777777" w:rsidR="00B7621E" w:rsidRDefault="00B7621E"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LOTIFICACION EL PLAYON 1 </w:t>
            </w:r>
          </w:p>
        </w:tc>
        <w:tc>
          <w:tcPr>
            <w:tcW w:w="762" w:type="dxa"/>
            <w:vMerge w:val="restart"/>
            <w:tcBorders>
              <w:top w:val="single" w:sz="2" w:space="0" w:color="auto"/>
              <w:left w:val="single" w:sz="2" w:space="0" w:color="auto"/>
              <w:bottom w:val="single" w:sz="2" w:space="0" w:color="auto"/>
              <w:right w:val="single" w:sz="2" w:space="0" w:color="auto"/>
            </w:tcBorders>
          </w:tcPr>
          <w:p w14:paraId="2768E70E" w14:textId="77777777" w:rsidR="00B7621E" w:rsidRDefault="00B7621E" w:rsidP="00100587">
            <w:pPr>
              <w:widowControl w:val="0"/>
              <w:autoSpaceDE w:val="0"/>
              <w:autoSpaceDN w:val="0"/>
              <w:adjustRightInd w:val="0"/>
              <w:rPr>
                <w:rFonts w:ascii="Times New Roman" w:hAnsi="Times New Roman"/>
                <w:sz w:val="14"/>
                <w:szCs w:val="14"/>
              </w:rPr>
            </w:pPr>
          </w:p>
          <w:p w14:paraId="7E74D561" w14:textId="77777777" w:rsidR="00B7621E" w:rsidRDefault="00FD1BBB"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07" w:type="dxa"/>
            <w:vMerge w:val="restart"/>
            <w:tcBorders>
              <w:top w:val="single" w:sz="2" w:space="0" w:color="auto"/>
              <w:left w:val="single" w:sz="2" w:space="0" w:color="auto"/>
              <w:bottom w:val="single" w:sz="2" w:space="0" w:color="auto"/>
              <w:right w:val="single" w:sz="2" w:space="0" w:color="auto"/>
            </w:tcBorders>
          </w:tcPr>
          <w:p w14:paraId="632AED83" w14:textId="77777777" w:rsidR="00B7621E" w:rsidRDefault="00B7621E" w:rsidP="00100587">
            <w:pPr>
              <w:widowControl w:val="0"/>
              <w:autoSpaceDE w:val="0"/>
              <w:autoSpaceDN w:val="0"/>
              <w:adjustRightInd w:val="0"/>
              <w:rPr>
                <w:rFonts w:ascii="Times New Roman" w:hAnsi="Times New Roman"/>
                <w:sz w:val="14"/>
                <w:szCs w:val="14"/>
              </w:rPr>
            </w:pPr>
          </w:p>
          <w:p w14:paraId="00E69D6D" w14:textId="77777777" w:rsidR="00B7621E" w:rsidRDefault="00FD1BBB" w:rsidP="00100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B7621E">
              <w:rPr>
                <w:rFonts w:ascii="Times New Roman" w:hAnsi="Times New Roman"/>
                <w:sz w:val="14"/>
                <w:szCs w:val="14"/>
              </w:rPr>
              <w:t xml:space="preserve"> </w:t>
            </w:r>
          </w:p>
        </w:tc>
        <w:tc>
          <w:tcPr>
            <w:tcW w:w="635" w:type="dxa"/>
            <w:tcBorders>
              <w:top w:val="single" w:sz="2" w:space="0" w:color="auto"/>
              <w:left w:val="single" w:sz="2" w:space="0" w:color="auto"/>
              <w:bottom w:val="single" w:sz="2" w:space="0" w:color="auto"/>
              <w:right w:val="single" w:sz="2" w:space="0" w:color="auto"/>
            </w:tcBorders>
          </w:tcPr>
          <w:p w14:paraId="2A32021E" w14:textId="77777777" w:rsidR="00B7621E" w:rsidRDefault="00B7621E" w:rsidP="00100587">
            <w:pPr>
              <w:widowControl w:val="0"/>
              <w:autoSpaceDE w:val="0"/>
              <w:autoSpaceDN w:val="0"/>
              <w:adjustRightInd w:val="0"/>
              <w:jc w:val="right"/>
              <w:rPr>
                <w:rFonts w:ascii="Times New Roman" w:hAnsi="Times New Roman"/>
                <w:sz w:val="14"/>
                <w:szCs w:val="14"/>
              </w:rPr>
            </w:pPr>
          </w:p>
          <w:p w14:paraId="5B87F01F"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253.73 </w:t>
            </w:r>
          </w:p>
        </w:tc>
        <w:tc>
          <w:tcPr>
            <w:tcW w:w="634" w:type="dxa"/>
            <w:tcBorders>
              <w:top w:val="single" w:sz="2" w:space="0" w:color="auto"/>
              <w:left w:val="single" w:sz="2" w:space="0" w:color="auto"/>
              <w:bottom w:val="single" w:sz="2" w:space="0" w:color="auto"/>
              <w:right w:val="single" w:sz="2" w:space="0" w:color="auto"/>
            </w:tcBorders>
          </w:tcPr>
          <w:p w14:paraId="0913B596" w14:textId="77777777" w:rsidR="00B7621E" w:rsidRDefault="00B7621E" w:rsidP="00100587">
            <w:pPr>
              <w:widowControl w:val="0"/>
              <w:autoSpaceDE w:val="0"/>
              <w:autoSpaceDN w:val="0"/>
              <w:adjustRightInd w:val="0"/>
              <w:jc w:val="right"/>
              <w:rPr>
                <w:rFonts w:ascii="Times New Roman" w:hAnsi="Times New Roman"/>
                <w:sz w:val="14"/>
                <w:szCs w:val="14"/>
              </w:rPr>
            </w:pPr>
          </w:p>
          <w:p w14:paraId="5429EEE4"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1050.44 </w:t>
            </w:r>
          </w:p>
        </w:tc>
        <w:tc>
          <w:tcPr>
            <w:tcW w:w="889" w:type="dxa"/>
            <w:tcBorders>
              <w:top w:val="single" w:sz="2" w:space="0" w:color="auto"/>
              <w:left w:val="single" w:sz="2" w:space="0" w:color="auto"/>
              <w:bottom w:val="single" w:sz="2" w:space="0" w:color="auto"/>
              <w:right w:val="single" w:sz="2" w:space="0" w:color="auto"/>
            </w:tcBorders>
          </w:tcPr>
          <w:p w14:paraId="67BE91E5" w14:textId="77777777" w:rsidR="00B7621E" w:rsidRDefault="00B7621E" w:rsidP="00100587">
            <w:pPr>
              <w:widowControl w:val="0"/>
              <w:autoSpaceDE w:val="0"/>
              <w:autoSpaceDN w:val="0"/>
              <w:adjustRightInd w:val="0"/>
              <w:jc w:val="right"/>
              <w:rPr>
                <w:rFonts w:ascii="Times New Roman" w:hAnsi="Times New Roman"/>
                <w:sz w:val="14"/>
                <w:szCs w:val="14"/>
              </w:rPr>
            </w:pPr>
          </w:p>
          <w:p w14:paraId="14EFDBB4"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9191.35 </w:t>
            </w:r>
          </w:p>
        </w:tc>
      </w:tr>
      <w:tr w:rsidR="00B7621E" w14:paraId="1AA6876C" w14:textId="77777777" w:rsidTr="00100587">
        <w:trPr>
          <w:trHeight w:val="120"/>
        </w:trPr>
        <w:tc>
          <w:tcPr>
            <w:tcW w:w="1777" w:type="dxa"/>
            <w:vMerge/>
            <w:tcBorders>
              <w:top w:val="single" w:sz="2" w:space="0" w:color="auto"/>
              <w:left w:val="single" w:sz="2" w:space="0" w:color="auto"/>
              <w:bottom w:val="single" w:sz="2" w:space="0" w:color="auto"/>
              <w:right w:val="single" w:sz="2" w:space="0" w:color="auto"/>
            </w:tcBorders>
          </w:tcPr>
          <w:p w14:paraId="4A1557CC" w14:textId="77777777" w:rsidR="00B7621E" w:rsidRDefault="00B7621E" w:rsidP="00100587">
            <w:pPr>
              <w:widowControl w:val="0"/>
              <w:autoSpaceDE w:val="0"/>
              <w:autoSpaceDN w:val="0"/>
              <w:adjustRightInd w:val="0"/>
              <w:rPr>
                <w:rFonts w:ascii="Times New Roman" w:hAnsi="Times New Roman"/>
                <w:sz w:val="14"/>
                <w:szCs w:val="14"/>
              </w:rPr>
            </w:pPr>
          </w:p>
        </w:tc>
        <w:tc>
          <w:tcPr>
            <w:tcW w:w="1522" w:type="dxa"/>
            <w:vMerge/>
            <w:tcBorders>
              <w:top w:val="single" w:sz="2" w:space="0" w:color="auto"/>
              <w:left w:val="single" w:sz="2" w:space="0" w:color="auto"/>
              <w:bottom w:val="single" w:sz="2" w:space="0" w:color="auto"/>
              <w:right w:val="single" w:sz="2" w:space="0" w:color="auto"/>
            </w:tcBorders>
          </w:tcPr>
          <w:p w14:paraId="2FD60DB1" w14:textId="77777777" w:rsidR="00B7621E" w:rsidRDefault="00B7621E" w:rsidP="00100587">
            <w:pPr>
              <w:widowControl w:val="0"/>
              <w:autoSpaceDE w:val="0"/>
              <w:autoSpaceDN w:val="0"/>
              <w:adjustRightInd w:val="0"/>
              <w:rPr>
                <w:rFonts w:ascii="Times New Roman" w:hAnsi="Times New Roman"/>
                <w:sz w:val="14"/>
                <w:szCs w:val="14"/>
              </w:rPr>
            </w:pPr>
          </w:p>
        </w:tc>
        <w:tc>
          <w:tcPr>
            <w:tcW w:w="2283" w:type="dxa"/>
            <w:vMerge/>
            <w:tcBorders>
              <w:top w:val="single" w:sz="2" w:space="0" w:color="auto"/>
              <w:left w:val="single" w:sz="2" w:space="0" w:color="auto"/>
              <w:bottom w:val="single" w:sz="2" w:space="0" w:color="auto"/>
              <w:right w:val="single" w:sz="2" w:space="0" w:color="auto"/>
            </w:tcBorders>
          </w:tcPr>
          <w:p w14:paraId="41D81E4F" w14:textId="77777777" w:rsidR="00B7621E" w:rsidRDefault="00B7621E" w:rsidP="00100587">
            <w:pPr>
              <w:widowControl w:val="0"/>
              <w:autoSpaceDE w:val="0"/>
              <w:autoSpaceDN w:val="0"/>
              <w:adjustRightInd w:val="0"/>
              <w:rPr>
                <w:rFonts w:ascii="Times New Roman" w:hAnsi="Times New Roman"/>
                <w:sz w:val="14"/>
                <w:szCs w:val="14"/>
              </w:rPr>
            </w:pPr>
          </w:p>
        </w:tc>
        <w:tc>
          <w:tcPr>
            <w:tcW w:w="762" w:type="dxa"/>
            <w:vMerge/>
            <w:tcBorders>
              <w:top w:val="single" w:sz="2" w:space="0" w:color="auto"/>
              <w:left w:val="single" w:sz="2" w:space="0" w:color="auto"/>
              <w:bottom w:val="single" w:sz="2" w:space="0" w:color="auto"/>
              <w:right w:val="single" w:sz="2" w:space="0" w:color="auto"/>
            </w:tcBorders>
          </w:tcPr>
          <w:p w14:paraId="1B0FA2D4" w14:textId="77777777" w:rsidR="00B7621E" w:rsidRDefault="00B7621E" w:rsidP="00100587">
            <w:pPr>
              <w:widowControl w:val="0"/>
              <w:autoSpaceDE w:val="0"/>
              <w:autoSpaceDN w:val="0"/>
              <w:adjustRightInd w:val="0"/>
              <w:rPr>
                <w:rFonts w:ascii="Times New Roman" w:hAnsi="Times New Roman"/>
                <w:sz w:val="14"/>
                <w:szCs w:val="14"/>
              </w:rPr>
            </w:pPr>
          </w:p>
        </w:tc>
        <w:tc>
          <w:tcPr>
            <w:tcW w:w="507" w:type="dxa"/>
            <w:vMerge/>
            <w:tcBorders>
              <w:top w:val="single" w:sz="2" w:space="0" w:color="auto"/>
              <w:left w:val="single" w:sz="2" w:space="0" w:color="auto"/>
              <w:bottom w:val="single" w:sz="2" w:space="0" w:color="auto"/>
              <w:right w:val="single" w:sz="2" w:space="0" w:color="auto"/>
            </w:tcBorders>
          </w:tcPr>
          <w:p w14:paraId="41E66898" w14:textId="77777777" w:rsidR="00B7621E" w:rsidRDefault="00B7621E" w:rsidP="00100587">
            <w:pPr>
              <w:widowControl w:val="0"/>
              <w:autoSpaceDE w:val="0"/>
              <w:autoSpaceDN w:val="0"/>
              <w:adjustRightInd w:val="0"/>
              <w:rPr>
                <w:rFonts w:ascii="Times New Roman" w:hAnsi="Times New Roman"/>
                <w:sz w:val="14"/>
                <w:szCs w:val="14"/>
              </w:rPr>
            </w:pPr>
          </w:p>
        </w:tc>
        <w:tc>
          <w:tcPr>
            <w:tcW w:w="635" w:type="dxa"/>
            <w:tcBorders>
              <w:top w:val="single" w:sz="2" w:space="0" w:color="auto"/>
              <w:left w:val="single" w:sz="2" w:space="0" w:color="auto"/>
              <w:bottom w:val="single" w:sz="2" w:space="0" w:color="auto"/>
              <w:right w:val="single" w:sz="2" w:space="0" w:color="auto"/>
            </w:tcBorders>
          </w:tcPr>
          <w:p w14:paraId="3F47774B"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253.73 </w:t>
            </w:r>
          </w:p>
        </w:tc>
        <w:tc>
          <w:tcPr>
            <w:tcW w:w="634" w:type="dxa"/>
            <w:tcBorders>
              <w:top w:val="single" w:sz="2" w:space="0" w:color="auto"/>
              <w:left w:val="single" w:sz="2" w:space="0" w:color="auto"/>
              <w:bottom w:val="single" w:sz="2" w:space="0" w:color="auto"/>
              <w:right w:val="single" w:sz="2" w:space="0" w:color="auto"/>
            </w:tcBorders>
          </w:tcPr>
          <w:p w14:paraId="33B85D8D"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1050.44 </w:t>
            </w:r>
          </w:p>
        </w:tc>
        <w:tc>
          <w:tcPr>
            <w:tcW w:w="889" w:type="dxa"/>
            <w:tcBorders>
              <w:top w:val="single" w:sz="2" w:space="0" w:color="auto"/>
              <w:left w:val="single" w:sz="2" w:space="0" w:color="auto"/>
              <w:bottom w:val="single" w:sz="2" w:space="0" w:color="auto"/>
              <w:right w:val="single" w:sz="2" w:space="0" w:color="auto"/>
            </w:tcBorders>
          </w:tcPr>
          <w:p w14:paraId="42E9B3E1" w14:textId="77777777" w:rsidR="00B7621E" w:rsidRDefault="00B7621E" w:rsidP="00100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9191.35 </w:t>
            </w:r>
          </w:p>
        </w:tc>
      </w:tr>
      <w:tr w:rsidR="00B7621E" w14:paraId="6879D8A8" w14:textId="77777777" w:rsidTr="00100587">
        <w:trPr>
          <w:trHeight w:val="120"/>
        </w:trPr>
        <w:tc>
          <w:tcPr>
            <w:tcW w:w="1777" w:type="dxa"/>
            <w:vMerge/>
            <w:tcBorders>
              <w:top w:val="single" w:sz="2" w:space="0" w:color="auto"/>
              <w:left w:val="single" w:sz="2" w:space="0" w:color="auto"/>
              <w:bottom w:val="single" w:sz="2" w:space="0" w:color="auto"/>
              <w:right w:val="single" w:sz="2" w:space="0" w:color="auto"/>
            </w:tcBorders>
          </w:tcPr>
          <w:p w14:paraId="01A5F50F" w14:textId="77777777" w:rsidR="00B7621E" w:rsidRDefault="00B7621E" w:rsidP="00100587">
            <w:pPr>
              <w:widowControl w:val="0"/>
              <w:autoSpaceDE w:val="0"/>
              <w:autoSpaceDN w:val="0"/>
              <w:adjustRightInd w:val="0"/>
              <w:rPr>
                <w:rFonts w:ascii="Times New Roman" w:hAnsi="Times New Roman"/>
                <w:sz w:val="14"/>
                <w:szCs w:val="14"/>
              </w:rPr>
            </w:pPr>
          </w:p>
        </w:tc>
        <w:tc>
          <w:tcPr>
            <w:tcW w:w="7232" w:type="dxa"/>
            <w:gridSpan w:val="7"/>
            <w:tcBorders>
              <w:top w:val="single" w:sz="2" w:space="0" w:color="auto"/>
              <w:left w:val="single" w:sz="2" w:space="0" w:color="auto"/>
              <w:bottom w:val="single" w:sz="2" w:space="0" w:color="auto"/>
              <w:right w:val="single" w:sz="2" w:space="0" w:color="auto"/>
            </w:tcBorders>
          </w:tcPr>
          <w:p w14:paraId="56B6E41D" w14:textId="77777777" w:rsidR="00B7621E" w:rsidRDefault="00DF1C8B"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621E">
              <w:rPr>
                <w:rFonts w:ascii="Times New Roman" w:hAnsi="Times New Roman"/>
                <w:b/>
                <w:bCs/>
                <w:sz w:val="14"/>
                <w:szCs w:val="14"/>
              </w:rPr>
              <w:t xml:space="preserve"> Total: 253.73 </w:t>
            </w:r>
          </w:p>
          <w:p w14:paraId="415A180F"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1050.44 </w:t>
            </w:r>
          </w:p>
          <w:p w14:paraId="3859CF7E"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9191.35 </w:t>
            </w:r>
          </w:p>
        </w:tc>
      </w:tr>
    </w:tbl>
    <w:p w14:paraId="2579949A" w14:textId="77777777" w:rsidR="00B7621E" w:rsidRDefault="00B7621E" w:rsidP="00B7621E">
      <w:pPr>
        <w:widowControl w:val="0"/>
        <w:autoSpaceDE w:val="0"/>
        <w:autoSpaceDN w:val="0"/>
        <w:adjustRightInd w:val="0"/>
        <w:spacing w:line="360" w:lineRule="auto"/>
        <w:rPr>
          <w:rFonts w:ascii="Times New Roman" w:hAnsi="Times New Roman"/>
          <w:sz w:val="14"/>
          <w:szCs w:val="14"/>
        </w:rPr>
      </w:pPr>
    </w:p>
    <w:tbl>
      <w:tblPr>
        <w:tblW w:w="9007" w:type="dxa"/>
        <w:tblInd w:w="25" w:type="dxa"/>
        <w:tblLayout w:type="fixed"/>
        <w:tblCellMar>
          <w:left w:w="25" w:type="dxa"/>
          <w:right w:w="0" w:type="dxa"/>
        </w:tblCellMar>
        <w:tblLook w:val="0000" w:firstRow="0" w:lastRow="0" w:firstColumn="0" w:lastColumn="0" w:noHBand="0" w:noVBand="0"/>
      </w:tblPr>
      <w:tblGrid>
        <w:gridCol w:w="3308"/>
        <w:gridCol w:w="2289"/>
        <w:gridCol w:w="1909"/>
        <w:gridCol w:w="635"/>
        <w:gridCol w:w="866"/>
      </w:tblGrid>
      <w:tr w:rsidR="00B7621E" w14:paraId="172248D1" w14:textId="77777777" w:rsidTr="00100587">
        <w:trPr>
          <w:trHeight w:val="283"/>
        </w:trPr>
        <w:tc>
          <w:tcPr>
            <w:tcW w:w="3308" w:type="dxa"/>
            <w:tcBorders>
              <w:top w:val="single" w:sz="2" w:space="0" w:color="auto"/>
              <w:left w:val="single" w:sz="2" w:space="0" w:color="auto"/>
              <w:bottom w:val="single" w:sz="2" w:space="0" w:color="auto"/>
              <w:right w:val="single" w:sz="2" w:space="0" w:color="auto"/>
            </w:tcBorders>
            <w:shd w:val="clear" w:color="auto" w:fill="DCDCDC"/>
            <w:vAlign w:val="center"/>
          </w:tcPr>
          <w:p w14:paraId="44469D2E"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SOLARES</w:t>
            </w:r>
          </w:p>
        </w:tc>
        <w:tc>
          <w:tcPr>
            <w:tcW w:w="2289" w:type="dxa"/>
            <w:tcBorders>
              <w:top w:val="single" w:sz="2" w:space="0" w:color="auto"/>
              <w:left w:val="single" w:sz="2" w:space="0" w:color="auto"/>
              <w:bottom w:val="single" w:sz="2" w:space="0" w:color="auto"/>
              <w:right w:val="single" w:sz="2" w:space="0" w:color="auto"/>
            </w:tcBorders>
            <w:shd w:val="clear" w:color="auto" w:fill="DCDCDC"/>
            <w:vAlign w:val="center"/>
          </w:tcPr>
          <w:p w14:paraId="6408C141"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3</w:t>
            </w:r>
          </w:p>
        </w:tc>
        <w:tc>
          <w:tcPr>
            <w:tcW w:w="1909" w:type="dxa"/>
            <w:tcBorders>
              <w:top w:val="single" w:sz="2" w:space="0" w:color="auto"/>
              <w:left w:val="single" w:sz="2" w:space="0" w:color="auto"/>
              <w:bottom w:val="single" w:sz="2" w:space="0" w:color="auto"/>
              <w:right w:val="single" w:sz="2" w:space="0" w:color="auto"/>
            </w:tcBorders>
            <w:shd w:val="clear" w:color="auto" w:fill="DCDCDC"/>
            <w:vAlign w:val="center"/>
          </w:tcPr>
          <w:p w14:paraId="3EEAC8C2"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858.76</w:t>
            </w:r>
          </w:p>
        </w:tc>
        <w:tc>
          <w:tcPr>
            <w:tcW w:w="635" w:type="dxa"/>
            <w:tcBorders>
              <w:top w:val="single" w:sz="2" w:space="0" w:color="auto"/>
              <w:left w:val="single" w:sz="2" w:space="0" w:color="auto"/>
              <w:bottom w:val="single" w:sz="2" w:space="0" w:color="auto"/>
              <w:right w:val="single" w:sz="2" w:space="0" w:color="auto"/>
            </w:tcBorders>
            <w:shd w:val="clear" w:color="auto" w:fill="DCDCDC"/>
            <w:vAlign w:val="center"/>
          </w:tcPr>
          <w:p w14:paraId="502494C4"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3684.46</w:t>
            </w:r>
          </w:p>
        </w:tc>
        <w:tc>
          <w:tcPr>
            <w:tcW w:w="866" w:type="dxa"/>
            <w:tcBorders>
              <w:top w:val="single" w:sz="2" w:space="0" w:color="auto"/>
              <w:left w:val="single" w:sz="2" w:space="0" w:color="auto"/>
              <w:bottom w:val="single" w:sz="2" w:space="0" w:color="auto"/>
              <w:right w:val="single" w:sz="2" w:space="0" w:color="auto"/>
            </w:tcBorders>
            <w:shd w:val="clear" w:color="auto" w:fill="DCDCDC"/>
            <w:vAlign w:val="center"/>
          </w:tcPr>
          <w:p w14:paraId="266BF853"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32239.03</w:t>
            </w:r>
          </w:p>
        </w:tc>
      </w:tr>
      <w:tr w:rsidR="00B7621E" w14:paraId="2389A607" w14:textId="77777777" w:rsidTr="00100587">
        <w:trPr>
          <w:trHeight w:val="283"/>
        </w:trPr>
        <w:tc>
          <w:tcPr>
            <w:tcW w:w="3308" w:type="dxa"/>
            <w:tcBorders>
              <w:top w:val="single" w:sz="2" w:space="0" w:color="auto"/>
              <w:left w:val="single" w:sz="2" w:space="0" w:color="auto"/>
              <w:bottom w:val="single" w:sz="2" w:space="0" w:color="auto"/>
              <w:right w:val="single" w:sz="2" w:space="0" w:color="auto"/>
            </w:tcBorders>
            <w:shd w:val="clear" w:color="auto" w:fill="DCDCDC"/>
            <w:vAlign w:val="center"/>
          </w:tcPr>
          <w:p w14:paraId="19504A67"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LOTES</w:t>
            </w:r>
          </w:p>
        </w:tc>
        <w:tc>
          <w:tcPr>
            <w:tcW w:w="2289" w:type="dxa"/>
            <w:tcBorders>
              <w:top w:val="single" w:sz="2" w:space="0" w:color="auto"/>
              <w:left w:val="single" w:sz="2" w:space="0" w:color="auto"/>
              <w:bottom w:val="single" w:sz="2" w:space="0" w:color="auto"/>
              <w:right w:val="single" w:sz="2" w:space="0" w:color="auto"/>
            </w:tcBorders>
            <w:shd w:val="clear" w:color="auto" w:fill="DCDCDC"/>
            <w:vAlign w:val="center"/>
          </w:tcPr>
          <w:p w14:paraId="3843080B"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1909" w:type="dxa"/>
            <w:tcBorders>
              <w:top w:val="single" w:sz="2" w:space="0" w:color="auto"/>
              <w:left w:val="single" w:sz="2" w:space="0" w:color="auto"/>
              <w:bottom w:val="single" w:sz="2" w:space="0" w:color="auto"/>
              <w:right w:val="single" w:sz="2" w:space="0" w:color="auto"/>
            </w:tcBorders>
            <w:shd w:val="clear" w:color="auto" w:fill="DCDCDC"/>
            <w:vAlign w:val="center"/>
          </w:tcPr>
          <w:p w14:paraId="7E98516E"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635" w:type="dxa"/>
            <w:tcBorders>
              <w:top w:val="single" w:sz="2" w:space="0" w:color="auto"/>
              <w:left w:val="single" w:sz="2" w:space="0" w:color="auto"/>
              <w:bottom w:val="single" w:sz="2" w:space="0" w:color="auto"/>
              <w:right w:val="single" w:sz="2" w:space="0" w:color="auto"/>
            </w:tcBorders>
            <w:shd w:val="clear" w:color="auto" w:fill="DCDCDC"/>
            <w:vAlign w:val="center"/>
          </w:tcPr>
          <w:p w14:paraId="3478D515"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866" w:type="dxa"/>
            <w:tcBorders>
              <w:top w:val="single" w:sz="2" w:space="0" w:color="auto"/>
              <w:left w:val="single" w:sz="2" w:space="0" w:color="auto"/>
              <w:bottom w:val="single" w:sz="2" w:space="0" w:color="auto"/>
              <w:right w:val="single" w:sz="2" w:space="0" w:color="auto"/>
            </w:tcBorders>
            <w:shd w:val="clear" w:color="auto" w:fill="DCDCDC"/>
            <w:vAlign w:val="center"/>
          </w:tcPr>
          <w:p w14:paraId="1A9364AB" w14:textId="77777777" w:rsidR="00B7621E" w:rsidRDefault="00B7621E" w:rsidP="00100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r>
    </w:tbl>
    <w:p w14:paraId="72B30CF8" w14:textId="77777777" w:rsidR="00100587" w:rsidRDefault="00100587" w:rsidP="0015222D">
      <w:pPr>
        <w:jc w:val="both"/>
        <w:rPr>
          <w:rFonts w:ascii="Times New Roman" w:eastAsia="Times New Roman" w:hAnsi="Times New Roman"/>
          <w:b/>
          <w:sz w:val="26"/>
          <w:szCs w:val="26"/>
          <w:u w:val="single"/>
          <w:lang w:eastAsia="es-ES"/>
        </w:rPr>
      </w:pPr>
    </w:p>
    <w:p w14:paraId="5A05694C" w14:textId="77777777" w:rsidR="00694FB9" w:rsidRPr="00FD1BBB" w:rsidRDefault="0015222D" w:rsidP="00086BA6">
      <w:pPr>
        <w:jc w:val="both"/>
        <w:rPr>
          <w:rFonts w:ascii="Times New Roman" w:eastAsia="Times New Roman" w:hAnsi="Times New Roman"/>
          <w:b/>
          <w:sz w:val="26"/>
          <w:szCs w:val="26"/>
          <w:u w:val="single"/>
          <w:lang w:eastAsia="es-ES"/>
        </w:rPr>
      </w:pPr>
      <w:r w:rsidRPr="00CF7780">
        <w:rPr>
          <w:rFonts w:ascii="Times New Roman" w:eastAsia="Times New Roman" w:hAnsi="Times New Roman"/>
          <w:b/>
          <w:sz w:val="26"/>
          <w:szCs w:val="26"/>
          <w:u w:val="single"/>
          <w:lang w:eastAsia="es-ES"/>
        </w:rPr>
        <w:t>SEGUNDO:</w:t>
      </w:r>
      <w:r w:rsidRPr="00CF7780">
        <w:rPr>
          <w:rFonts w:ascii="Times New Roman" w:eastAsia="Times New Roman" w:hAnsi="Times New Roman"/>
          <w:sz w:val="26"/>
          <w:szCs w:val="26"/>
          <w:lang w:eastAsia="es-ES"/>
        </w:rPr>
        <w:t xml:space="preserve"> </w:t>
      </w:r>
      <w:r w:rsidRPr="00CF7780">
        <w:rPr>
          <w:rFonts w:ascii="Times New Roman" w:hAnsi="Times New Roman"/>
          <w:sz w:val="26"/>
          <w:szCs w:val="26"/>
        </w:rPr>
        <w:t>Comisionar al Departamento de Créditos de este Instituto, para</w:t>
      </w:r>
      <w:r w:rsidRPr="00C21C99">
        <w:rPr>
          <w:rFonts w:ascii="Times New Roman" w:hAnsi="Times New Roman"/>
          <w:sz w:val="26"/>
          <w:szCs w:val="26"/>
        </w:rPr>
        <w:t xml:space="preserve"> que haga efectivas</w:t>
      </w:r>
      <w:r w:rsidRPr="00B01863">
        <w:rPr>
          <w:rFonts w:ascii="Times New Roman" w:hAnsi="Times New Roman"/>
          <w:sz w:val="26"/>
          <w:szCs w:val="26"/>
        </w:rPr>
        <w:t xml:space="preserve">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CF7780">
        <w:rPr>
          <w:rFonts w:ascii="Times New Roman" w:eastAsia="Times New Roman" w:hAnsi="Times New Roman"/>
          <w:b/>
          <w:sz w:val="26"/>
          <w:szCs w:val="26"/>
          <w:u w:val="single"/>
          <w:lang w:val="es-ES" w:eastAsia="es-ES"/>
        </w:rPr>
        <w:t>TERCER</w:t>
      </w:r>
      <w:r w:rsidRPr="00CF7780">
        <w:rPr>
          <w:rFonts w:ascii="Times New Roman" w:eastAsia="Times New Roman" w:hAnsi="Times New Roman"/>
          <w:b/>
          <w:sz w:val="26"/>
          <w:szCs w:val="26"/>
          <w:u w:val="single"/>
          <w:lang w:eastAsia="es-ES"/>
        </w:rPr>
        <w:t>O:</w:t>
      </w:r>
      <w:r w:rsidRPr="00CF7780">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1CA57555" w14:textId="77777777" w:rsidR="00B7621E" w:rsidRDefault="00B7621E" w:rsidP="00086BA6">
      <w:pPr>
        <w:jc w:val="both"/>
        <w:rPr>
          <w:rFonts w:ascii="Times New Roman" w:eastAsia="MS Mincho" w:hAnsi="Times New Roman"/>
          <w:color w:val="000000"/>
          <w:sz w:val="26"/>
          <w:szCs w:val="26"/>
          <w:lang w:val="es-CL" w:eastAsia="es-ES"/>
        </w:rPr>
      </w:pPr>
    </w:p>
    <w:p w14:paraId="129306DD" w14:textId="77777777" w:rsidR="0081696E" w:rsidRDefault="0081696E" w:rsidP="0081696E">
      <w:pPr>
        <w:rPr>
          <w:rFonts w:ascii="Times New Roman" w:hAnsi="Times New Roman"/>
          <w:sz w:val="26"/>
          <w:szCs w:val="26"/>
        </w:rPr>
      </w:pPr>
    </w:p>
    <w:p w14:paraId="2D7AFC9E" w14:textId="77777777" w:rsidR="0081696E" w:rsidRPr="00B51082" w:rsidRDefault="0081696E" w:rsidP="00B51082">
      <w:pPr>
        <w:jc w:val="both"/>
        <w:rPr>
          <w:rFonts w:ascii="Times New Roman" w:hAnsi="Times New Roman"/>
          <w:sz w:val="26"/>
          <w:szCs w:val="26"/>
        </w:rPr>
      </w:pPr>
      <w:r w:rsidRPr="00B51082">
        <w:rPr>
          <w:rFonts w:ascii="Times New Roman" w:hAnsi="Times New Roman"/>
          <w:sz w:val="26"/>
          <w:szCs w:val="26"/>
        </w:rPr>
        <w:t>“”””X) A solicitud del señor:</w:t>
      </w:r>
      <w:r w:rsidR="00DD080D" w:rsidRPr="00B51082">
        <w:rPr>
          <w:rFonts w:ascii="Times New Roman" w:eastAsia="Times New Roman" w:hAnsi="Times New Roman"/>
          <w:b/>
          <w:sz w:val="26"/>
          <w:szCs w:val="26"/>
        </w:rPr>
        <w:t xml:space="preserve"> INES ORLANDO CASTRO ZELAYA</w:t>
      </w:r>
      <w:r w:rsidR="00DD080D" w:rsidRPr="00B51082">
        <w:rPr>
          <w:rFonts w:ascii="Times New Roman" w:eastAsia="Times New Roman" w:hAnsi="Times New Roman"/>
          <w:sz w:val="26"/>
          <w:szCs w:val="26"/>
        </w:rPr>
        <w:t xml:space="preserve">, </w:t>
      </w:r>
      <w:r w:rsidR="00DD080D" w:rsidRPr="00B51082">
        <w:rPr>
          <w:rFonts w:ascii="Times New Roman" w:hAnsi="Times New Roman"/>
          <w:sz w:val="26"/>
          <w:szCs w:val="26"/>
        </w:rPr>
        <w:t xml:space="preserve">de </w:t>
      </w:r>
      <w:r w:rsidR="000548CA">
        <w:rPr>
          <w:rFonts w:ascii="Times New Roman" w:hAnsi="Times New Roman"/>
          <w:sz w:val="26"/>
          <w:szCs w:val="26"/>
        </w:rPr>
        <w:t xml:space="preserve">--- </w:t>
      </w:r>
      <w:r w:rsidR="00DD080D" w:rsidRPr="00B51082">
        <w:rPr>
          <w:rFonts w:ascii="Times New Roman" w:hAnsi="Times New Roman"/>
          <w:sz w:val="26"/>
          <w:szCs w:val="26"/>
        </w:rPr>
        <w:t xml:space="preserve">años de edad, </w:t>
      </w:r>
      <w:r w:rsidR="000548CA">
        <w:rPr>
          <w:rFonts w:ascii="Times New Roman" w:hAnsi="Times New Roman"/>
          <w:sz w:val="26"/>
          <w:szCs w:val="26"/>
        </w:rPr>
        <w:t>---</w:t>
      </w:r>
      <w:r w:rsidR="00DD080D" w:rsidRPr="00B51082">
        <w:rPr>
          <w:rFonts w:ascii="Times New Roman" w:hAnsi="Times New Roman"/>
          <w:sz w:val="26"/>
          <w:szCs w:val="26"/>
        </w:rPr>
        <w:t>, del domicilio de</w:t>
      </w:r>
      <w:r w:rsidR="000548CA">
        <w:rPr>
          <w:rFonts w:ascii="Times New Roman" w:hAnsi="Times New Roman"/>
          <w:sz w:val="26"/>
          <w:szCs w:val="26"/>
        </w:rPr>
        <w:t xml:space="preserve"> ---</w:t>
      </w:r>
      <w:r w:rsidR="00DD080D" w:rsidRPr="00B51082">
        <w:rPr>
          <w:rFonts w:ascii="Times New Roman" w:hAnsi="Times New Roman"/>
          <w:sz w:val="26"/>
          <w:szCs w:val="26"/>
        </w:rPr>
        <w:t>, departamento de</w:t>
      </w:r>
      <w:r w:rsidR="000548CA">
        <w:rPr>
          <w:rFonts w:ascii="Times New Roman" w:hAnsi="Times New Roman"/>
          <w:sz w:val="26"/>
          <w:szCs w:val="26"/>
        </w:rPr>
        <w:t xml:space="preserve"> ---</w:t>
      </w:r>
      <w:r w:rsidR="00DD080D" w:rsidRPr="00B51082">
        <w:rPr>
          <w:rFonts w:ascii="Times New Roman" w:hAnsi="Times New Roman"/>
          <w:sz w:val="26"/>
          <w:szCs w:val="26"/>
        </w:rPr>
        <w:t>, con Documento Único de Identidad número</w:t>
      </w:r>
      <w:r w:rsidR="000548CA">
        <w:rPr>
          <w:rFonts w:ascii="Times New Roman" w:hAnsi="Times New Roman"/>
          <w:sz w:val="26"/>
          <w:szCs w:val="26"/>
        </w:rPr>
        <w:t xml:space="preserve"> ---</w:t>
      </w:r>
      <w:r w:rsidR="00DD080D" w:rsidRPr="00B51082">
        <w:rPr>
          <w:rFonts w:ascii="Times New Roman" w:hAnsi="Times New Roman"/>
          <w:sz w:val="26"/>
          <w:szCs w:val="26"/>
        </w:rPr>
        <w:t xml:space="preserve">, y </w:t>
      </w:r>
      <w:r w:rsidR="000548CA">
        <w:rPr>
          <w:rFonts w:ascii="Times New Roman" w:hAnsi="Times New Roman"/>
          <w:sz w:val="26"/>
          <w:szCs w:val="26"/>
        </w:rPr>
        <w:t>---</w:t>
      </w:r>
      <w:r w:rsidR="00DD080D" w:rsidRPr="00B51082">
        <w:rPr>
          <w:rFonts w:ascii="Times New Roman" w:hAnsi="Times New Roman"/>
          <w:b/>
          <w:sz w:val="26"/>
          <w:szCs w:val="26"/>
        </w:rPr>
        <w:t xml:space="preserve">REINA SUSANA RODRIGUEZ CUADRA, </w:t>
      </w:r>
      <w:r w:rsidR="00DD080D" w:rsidRPr="00B51082">
        <w:rPr>
          <w:rFonts w:ascii="Times New Roman" w:hAnsi="Times New Roman"/>
          <w:sz w:val="26"/>
          <w:szCs w:val="26"/>
        </w:rPr>
        <w:t xml:space="preserve">de </w:t>
      </w:r>
      <w:r w:rsidR="000548CA">
        <w:rPr>
          <w:rFonts w:ascii="Times New Roman" w:hAnsi="Times New Roman"/>
          <w:sz w:val="26"/>
          <w:szCs w:val="26"/>
        </w:rPr>
        <w:t>---</w:t>
      </w:r>
      <w:r w:rsidR="00DD080D" w:rsidRPr="00B51082">
        <w:rPr>
          <w:rFonts w:ascii="Times New Roman" w:hAnsi="Times New Roman"/>
          <w:sz w:val="26"/>
          <w:szCs w:val="26"/>
        </w:rPr>
        <w:t xml:space="preserve">años de edad, </w:t>
      </w:r>
      <w:r w:rsidR="000548CA">
        <w:rPr>
          <w:rFonts w:ascii="Times New Roman" w:hAnsi="Times New Roman"/>
          <w:sz w:val="26"/>
          <w:szCs w:val="26"/>
        </w:rPr>
        <w:t xml:space="preserve"> ---</w:t>
      </w:r>
      <w:r w:rsidR="00DD080D" w:rsidRPr="00B51082">
        <w:rPr>
          <w:rFonts w:ascii="Times New Roman" w:hAnsi="Times New Roman"/>
          <w:sz w:val="26"/>
          <w:szCs w:val="26"/>
        </w:rPr>
        <w:t>, del domicilio de</w:t>
      </w:r>
      <w:r w:rsidR="000548CA">
        <w:rPr>
          <w:rFonts w:ascii="Times New Roman" w:hAnsi="Times New Roman"/>
          <w:sz w:val="26"/>
          <w:szCs w:val="26"/>
        </w:rPr>
        <w:t xml:space="preserve"> ---</w:t>
      </w:r>
      <w:r w:rsidR="00DD080D" w:rsidRPr="00B51082">
        <w:rPr>
          <w:rFonts w:ascii="Times New Roman" w:hAnsi="Times New Roman"/>
          <w:sz w:val="26"/>
          <w:szCs w:val="26"/>
        </w:rPr>
        <w:t>, departamento de</w:t>
      </w:r>
      <w:r w:rsidR="000548CA">
        <w:rPr>
          <w:rFonts w:ascii="Times New Roman" w:hAnsi="Times New Roman"/>
          <w:sz w:val="26"/>
          <w:szCs w:val="26"/>
        </w:rPr>
        <w:t xml:space="preserve"> ---</w:t>
      </w:r>
      <w:r w:rsidR="00DD080D" w:rsidRPr="00B51082">
        <w:rPr>
          <w:rFonts w:ascii="Times New Roman" w:hAnsi="Times New Roman"/>
          <w:sz w:val="26"/>
          <w:szCs w:val="26"/>
        </w:rPr>
        <w:t>, con Documento Único de Identidad número</w:t>
      </w:r>
      <w:r w:rsidR="000548CA">
        <w:rPr>
          <w:rFonts w:ascii="Times New Roman" w:hAnsi="Times New Roman"/>
          <w:sz w:val="26"/>
          <w:szCs w:val="26"/>
        </w:rPr>
        <w:t xml:space="preserve"> ---</w:t>
      </w:r>
      <w:r w:rsidRPr="00B51082">
        <w:rPr>
          <w:rFonts w:ascii="Times New Roman" w:hAnsi="Times New Roman"/>
          <w:sz w:val="26"/>
          <w:szCs w:val="26"/>
        </w:rPr>
        <w:t>;</w:t>
      </w:r>
      <w:r w:rsidRPr="00B51082">
        <w:rPr>
          <w:rFonts w:ascii="Times New Roman" w:eastAsia="Times New Roman" w:hAnsi="Times New Roman"/>
          <w:sz w:val="26"/>
          <w:szCs w:val="26"/>
          <w:lang w:val="es-ES_tradnl"/>
        </w:rPr>
        <w:t xml:space="preserve"> la</w:t>
      </w:r>
      <w:r w:rsidRPr="00B51082">
        <w:rPr>
          <w:rFonts w:ascii="Times New Roman" w:hAnsi="Times New Roman"/>
          <w:sz w:val="26"/>
          <w:szCs w:val="26"/>
        </w:rPr>
        <w:t xml:space="preserve"> señora Presidenta somete a consideración de Junta Directiva, dictamen  jurídico 321, relacionado con la adjudicación en venta de 01 lote agrícola, </w:t>
      </w:r>
      <w:r w:rsidRPr="00B51082">
        <w:rPr>
          <w:rFonts w:ascii="Times New Roman" w:eastAsia="Times New Roman" w:hAnsi="Times New Roman"/>
          <w:sz w:val="26"/>
          <w:szCs w:val="26"/>
        </w:rPr>
        <w:t>ubicado en el</w:t>
      </w:r>
      <w:r w:rsidR="00DD080D" w:rsidRPr="00B51082">
        <w:rPr>
          <w:rFonts w:ascii="Times New Roman" w:eastAsia="Times New Roman" w:hAnsi="Times New Roman"/>
          <w:sz w:val="26"/>
          <w:szCs w:val="26"/>
        </w:rPr>
        <w:t xml:space="preserve"> proyecto de Lotificación Agrícola desarrollado en el inmueble conocido por </w:t>
      </w:r>
      <w:r w:rsidR="00DD080D" w:rsidRPr="00B51082">
        <w:rPr>
          <w:rFonts w:ascii="Times New Roman" w:eastAsia="Times New Roman" w:hAnsi="Times New Roman"/>
          <w:b/>
          <w:sz w:val="26"/>
          <w:szCs w:val="26"/>
        </w:rPr>
        <w:t xml:space="preserve">HACIENDA LOS GRAMALES Y EL PAPAYAN, </w:t>
      </w:r>
      <w:r w:rsidR="00DD080D" w:rsidRPr="00B51082">
        <w:rPr>
          <w:rFonts w:ascii="Times New Roman" w:eastAsia="Times New Roman" w:hAnsi="Times New Roman"/>
          <w:sz w:val="26"/>
          <w:szCs w:val="26"/>
        </w:rPr>
        <w:t>según planos como</w:t>
      </w:r>
      <w:r w:rsidR="00DD080D" w:rsidRPr="00B51082">
        <w:rPr>
          <w:rFonts w:ascii="Times New Roman" w:eastAsia="Times New Roman" w:hAnsi="Times New Roman"/>
          <w:b/>
          <w:sz w:val="26"/>
          <w:szCs w:val="26"/>
        </w:rPr>
        <w:t xml:space="preserve"> HACIENDA EL PAPAYAN </w:t>
      </w:r>
      <w:r w:rsidR="00DD080D" w:rsidRPr="00B51082">
        <w:rPr>
          <w:rFonts w:ascii="Times New Roman" w:eastAsia="Times New Roman" w:hAnsi="Times New Roman"/>
          <w:sz w:val="26"/>
          <w:szCs w:val="26"/>
        </w:rPr>
        <w:t>en la porción identificada registralmente como</w:t>
      </w:r>
      <w:r w:rsidR="00DD080D" w:rsidRPr="00B51082">
        <w:rPr>
          <w:rFonts w:ascii="Times New Roman" w:eastAsia="Times New Roman" w:hAnsi="Times New Roman"/>
          <w:b/>
          <w:sz w:val="26"/>
          <w:szCs w:val="26"/>
        </w:rPr>
        <w:t xml:space="preserve">  HACIENDA LOS GRAMALES Y EL PAPAYAN PORCION-2 (REUNION), </w:t>
      </w:r>
      <w:r w:rsidR="00DD080D" w:rsidRPr="00B51082">
        <w:rPr>
          <w:rFonts w:ascii="Times New Roman" w:eastAsia="Times New Roman" w:hAnsi="Times New Roman"/>
          <w:sz w:val="26"/>
          <w:szCs w:val="26"/>
        </w:rPr>
        <w:t xml:space="preserve">situada en cantón Las Delicias, jurisdicción de Suchitoto, departamento de Cuscatlán, </w:t>
      </w:r>
      <w:r w:rsidR="00DD080D" w:rsidRPr="00B51082">
        <w:rPr>
          <w:rFonts w:ascii="Times New Roman" w:eastAsia="Times New Roman" w:hAnsi="Times New Roman"/>
          <w:b/>
          <w:sz w:val="26"/>
          <w:szCs w:val="26"/>
        </w:rPr>
        <w:t>código de proyecto 071504, SSE 664, entrega 37</w:t>
      </w:r>
      <w:r w:rsidRPr="00B51082">
        <w:rPr>
          <w:rFonts w:ascii="Times New Roman" w:eastAsia="Times New Roman" w:hAnsi="Times New Roman"/>
          <w:color w:val="000000" w:themeColor="text1"/>
          <w:sz w:val="26"/>
          <w:szCs w:val="26"/>
        </w:rPr>
        <w:t xml:space="preserve">, </w:t>
      </w:r>
      <w:r w:rsidRPr="00B51082">
        <w:rPr>
          <w:rFonts w:ascii="Times New Roman" w:hAnsi="Times New Roman"/>
          <w:sz w:val="26"/>
          <w:szCs w:val="26"/>
        </w:rPr>
        <w:t>en el cual se hacen las siguientes consideraciones:</w:t>
      </w:r>
    </w:p>
    <w:p w14:paraId="6239F2F1" w14:textId="77777777" w:rsidR="0081696E" w:rsidRPr="00B51082" w:rsidRDefault="0081696E" w:rsidP="00B51082">
      <w:pPr>
        <w:jc w:val="both"/>
        <w:rPr>
          <w:rFonts w:ascii="Times New Roman" w:eastAsia="Times New Roman" w:hAnsi="Times New Roman"/>
          <w:color w:val="000000" w:themeColor="text1"/>
          <w:sz w:val="26"/>
          <w:szCs w:val="26"/>
        </w:rPr>
      </w:pPr>
    </w:p>
    <w:p w14:paraId="6429F492" w14:textId="77777777" w:rsidR="00DD080D" w:rsidRPr="00B51082" w:rsidRDefault="00DD080D" w:rsidP="00B51082">
      <w:pPr>
        <w:ind w:left="1134" w:hanging="594"/>
        <w:jc w:val="both"/>
        <w:rPr>
          <w:rFonts w:ascii="Times New Roman" w:eastAsia="Times New Roman" w:hAnsi="Times New Roman"/>
          <w:sz w:val="26"/>
          <w:szCs w:val="26"/>
        </w:rPr>
      </w:pPr>
      <w:r w:rsidRPr="00B51082">
        <w:rPr>
          <w:rFonts w:ascii="Times New Roman" w:eastAsia="Times New Roman" w:hAnsi="Times New Roman"/>
          <w:sz w:val="26"/>
          <w:szCs w:val="26"/>
        </w:rPr>
        <w:t>I.</w:t>
      </w:r>
      <w:r w:rsidRPr="00B51082">
        <w:rPr>
          <w:rFonts w:ascii="Times New Roman" w:eastAsia="Times New Roman" w:hAnsi="Times New Roman"/>
          <w:sz w:val="26"/>
          <w:szCs w:val="26"/>
        </w:rPr>
        <w:tab/>
        <w:t xml:space="preserve">El ISTA adquirió la referida propiedad que constaba de 18 inmuebles y en su totalidad sumaban un área de 61 Hás. 07 Ás. 77.19 Cás., por un valor de $351,592.69, mediante Compraventa, según consta en el Punto XXIX del Acta de Sesión Ordinaria 3-2003 de fecha 3 de abril de 2003. Dicho Acuerdo fue ampliado por el Punto XXXVII del Acta de Sesión Ordinaria 14-2003 de fecha 10 de abril de 2003, en el sentido de adicionar dos numerales en el Acuerdo, cuya redacción quedó: CUARTO: Autorizar a la Gerencia Financiera para que proceda a tramitar ante el Banco Central de Reserva de El Salvador, los valores de pago de los inmuebles por adquirirse, siendo el área y la forma de pago de los mismos, conforme el detalle de cuadro anexo, que forma parte integral de presente acuerdo y QUINTO: Prevéngase al Banco Cuscatlán que presente a la Gerencia Legal de éste Instituto, los documentos de propiedad debidamente inscritos, de los </w:t>
      </w:r>
      <w:r w:rsidRPr="00B51082">
        <w:rPr>
          <w:rFonts w:ascii="Times New Roman" w:eastAsia="Times New Roman" w:hAnsi="Times New Roman"/>
          <w:sz w:val="26"/>
          <w:szCs w:val="26"/>
        </w:rPr>
        <w:lastRenderedPageBreak/>
        <w:t>inmuebles sujetos a esta transacción, previo al trámite de la solicitud de Bonos al que se refiere el numeral que antecede.</w:t>
      </w:r>
    </w:p>
    <w:p w14:paraId="389869E5" w14:textId="77777777" w:rsidR="00DD080D" w:rsidRPr="00B51082" w:rsidRDefault="00DD080D" w:rsidP="00B51082">
      <w:pPr>
        <w:ind w:left="357"/>
        <w:jc w:val="both"/>
        <w:rPr>
          <w:rFonts w:ascii="Times New Roman" w:eastAsia="Times New Roman" w:hAnsi="Times New Roman"/>
          <w:sz w:val="26"/>
          <w:szCs w:val="26"/>
        </w:rPr>
      </w:pPr>
    </w:p>
    <w:p w14:paraId="4A233C66" w14:textId="77777777" w:rsidR="00DD080D" w:rsidRPr="00B51082" w:rsidRDefault="00DD080D" w:rsidP="00B51082">
      <w:pPr>
        <w:ind w:left="1134" w:hanging="594"/>
        <w:jc w:val="both"/>
        <w:rPr>
          <w:rFonts w:ascii="Times New Roman" w:hAnsi="Times New Roman"/>
          <w:sz w:val="26"/>
          <w:szCs w:val="26"/>
        </w:rPr>
      </w:pPr>
      <w:r w:rsidRPr="00B51082">
        <w:rPr>
          <w:rFonts w:ascii="Times New Roman" w:hAnsi="Times New Roman"/>
          <w:sz w:val="26"/>
          <w:szCs w:val="26"/>
        </w:rPr>
        <w:t>II.</w:t>
      </w:r>
      <w:r w:rsidRPr="00B51082">
        <w:rPr>
          <w:rFonts w:ascii="Times New Roman" w:hAnsi="Times New Roman"/>
          <w:sz w:val="26"/>
          <w:szCs w:val="26"/>
        </w:rPr>
        <w:tab/>
        <w:t>Que de la totalidad de los inmuebles adquiridos algunos conservaron su matrícula y otros fueron reunidos generándoseles una nueva matrícula, quedando la propiedad dividida de la siguiente manera:</w:t>
      </w:r>
    </w:p>
    <w:p w14:paraId="44D0F676" w14:textId="77777777" w:rsidR="00B51082" w:rsidRPr="00AD4431" w:rsidRDefault="00B51082" w:rsidP="00DD080D">
      <w:pPr>
        <w:jc w:val="both"/>
        <w:rPr>
          <w:rFonts w:ascii="Times New Roman" w:hAnsi="Times New Roman"/>
          <w:sz w:val="28"/>
          <w:szCs w:val="28"/>
        </w:rPr>
      </w:pPr>
    </w:p>
    <w:tbl>
      <w:tblPr>
        <w:tblW w:w="8580" w:type="dxa"/>
        <w:tblInd w:w="511" w:type="dxa"/>
        <w:tblCellMar>
          <w:left w:w="70" w:type="dxa"/>
          <w:right w:w="70" w:type="dxa"/>
        </w:tblCellMar>
        <w:tblLook w:val="04A0" w:firstRow="1" w:lastRow="0" w:firstColumn="1" w:lastColumn="0" w:noHBand="0" w:noVBand="1"/>
      </w:tblPr>
      <w:tblGrid>
        <w:gridCol w:w="4523"/>
        <w:gridCol w:w="1478"/>
        <w:gridCol w:w="52"/>
        <w:gridCol w:w="190"/>
        <w:gridCol w:w="2327"/>
        <w:gridCol w:w="10"/>
      </w:tblGrid>
      <w:tr w:rsidR="00DD080D" w:rsidRPr="00DC6C21" w14:paraId="1737B090" w14:textId="77777777" w:rsidTr="00DD080D">
        <w:trPr>
          <w:trHeight w:val="309"/>
        </w:trPr>
        <w:tc>
          <w:tcPr>
            <w:tcW w:w="4523" w:type="dxa"/>
            <w:tcBorders>
              <w:top w:val="single" w:sz="4" w:space="0" w:color="auto"/>
              <w:left w:val="single" w:sz="4" w:space="0" w:color="auto"/>
              <w:bottom w:val="single" w:sz="8" w:space="0" w:color="auto"/>
              <w:right w:val="nil"/>
            </w:tcBorders>
            <w:shd w:val="clear" w:color="auto" w:fill="BFBFBF" w:themeFill="background1" w:themeFillShade="BF"/>
            <w:noWrap/>
            <w:vAlign w:val="center"/>
            <w:hideMark/>
          </w:tcPr>
          <w:p w14:paraId="1F8BEBCE" w14:textId="77777777" w:rsidR="00DD080D" w:rsidRPr="00DC6C21" w:rsidRDefault="00DD080D" w:rsidP="003D322F">
            <w:pPr>
              <w:jc w:val="center"/>
              <w:rPr>
                <w:rFonts w:ascii="Times New Roman" w:hAnsi="Times New Roman"/>
                <w:b/>
                <w:bCs/>
              </w:rPr>
            </w:pPr>
            <w:r w:rsidRPr="00DC6C21">
              <w:rPr>
                <w:rFonts w:ascii="Times New Roman" w:hAnsi="Times New Roman"/>
                <w:b/>
                <w:bCs/>
              </w:rPr>
              <w:t>DENOMINADO REGISTRALMENTE COMO:</w:t>
            </w:r>
          </w:p>
        </w:tc>
        <w:tc>
          <w:tcPr>
            <w:tcW w:w="1530" w:type="dxa"/>
            <w:gridSpan w:val="2"/>
            <w:tcBorders>
              <w:top w:val="single" w:sz="4" w:space="0" w:color="auto"/>
              <w:left w:val="nil"/>
              <w:bottom w:val="single" w:sz="8" w:space="0" w:color="auto"/>
              <w:right w:val="nil"/>
            </w:tcBorders>
            <w:shd w:val="clear" w:color="auto" w:fill="BFBFBF" w:themeFill="background1" w:themeFillShade="BF"/>
            <w:noWrap/>
            <w:vAlign w:val="center"/>
            <w:hideMark/>
          </w:tcPr>
          <w:p w14:paraId="55E1F6A1" w14:textId="77777777" w:rsidR="00DD080D" w:rsidRPr="00DC6C21" w:rsidRDefault="00DD080D" w:rsidP="003D322F">
            <w:pPr>
              <w:jc w:val="center"/>
              <w:rPr>
                <w:rFonts w:ascii="Times New Roman" w:hAnsi="Times New Roman"/>
                <w:b/>
                <w:bCs/>
              </w:rPr>
            </w:pPr>
            <w:r w:rsidRPr="00DC6C21">
              <w:rPr>
                <w:rFonts w:ascii="Times New Roman" w:hAnsi="Times New Roman"/>
                <w:b/>
                <w:bCs/>
              </w:rPr>
              <w:t>MATRÍCULA*</w:t>
            </w:r>
          </w:p>
        </w:tc>
        <w:tc>
          <w:tcPr>
            <w:tcW w:w="190" w:type="dxa"/>
            <w:tcBorders>
              <w:top w:val="single" w:sz="4" w:space="0" w:color="auto"/>
              <w:left w:val="nil"/>
              <w:bottom w:val="single" w:sz="8" w:space="0" w:color="auto"/>
              <w:right w:val="nil"/>
            </w:tcBorders>
            <w:shd w:val="clear" w:color="auto" w:fill="BFBFBF" w:themeFill="background1" w:themeFillShade="BF"/>
            <w:noWrap/>
            <w:vAlign w:val="center"/>
            <w:hideMark/>
          </w:tcPr>
          <w:p w14:paraId="58BF728D" w14:textId="77777777" w:rsidR="00DD080D" w:rsidRPr="00DC6C21" w:rsidRDefault="00DD080D" w:rsidP="003D322F">
            <w:pPr>
              <w:jc w:val="center"/>
              <w:rPr>
                <w:rFonts w:ascii="Times New Roman" w:hAnsi="Times New Roman"/>
                <w:b/>
                <w:bCs/>
              </w:rPr>
            </w:pPr>
            <w:r w:rsidRPr="00DC6C21">
              <w:rPr>
                <w:rFonts w:ascii="Times New Roman" w:hAnsi="Times New Roman"/>
                <w:b/>
                <w:bCs/>
              </w:rPr>
              <w:t> </w:t>
            </w:r>
          </w:p>
        </w:tc>
        <w:tc>
          <w:tcPr>
            <w:tcW w:w="2337" w:type="dxa"/>
            <w:gridSpan w:val="2"/>
            <w:tcBorders>
              <w:top w:val="single" w:sz="4" w:space="0" w:color="auto"/>
              <w:left w:val="nil"/>
              <w:bottom w:val="single" w:sz="8" w:space="0" w:color="auto"/>
              <w:right w:val="single" w:sz="4" w:space="0" w:color="auto"/>
            </w:tcBorders>
            <w:shd w:val="clear" w:color="auto" w:fill="BFBFBF" w:themeFill="background1" w:themeFillShade="BF"/>
            <w:noWrap/>
            <w:vAlign w:val="center"/>
            <w:hideMark/>
          </w:tcPr>
          <w:p w14:paraId="439A72EC" w14:textId="77777777" w:rsidR="00DD080D" w:rsidRPr="00DC6C21" w:rsidRDefault="00DD080D" w:rsidP="003D322F">
            <w:pPr>
              <w:jc w:val="center"/>
              <w:rPr>
                <w:rFonts w:ascii="Times New Roman" w:hAnsi="Times New Roman"/>
                <w:b/>
                <w:bCs/>
              </w:rPr>
            </w:pPr>
            <w:r w:rsidRPr="00DC6C21">
              <w:rPr>
                <w:rFonts w:ascii="Times New Roman" w:hAnsi="Times New Roman"/>
                <w:b/>
                <w:bCs/>
              </w:rPr>
              <w:t xml:space="preserve"> ÁREA </w:t>
            </w:r>
          </w:p>
        </w:tc>
      </w:tr>
      <w:tr w:rsidR="00DD080D" w:rsidRPr="00DC6C21" w14:paraId="6B52C361" w14:textId="77777777" w:rsidTr="00DD080D">
        <w:trPr>
          <w:trHeight w:val="295"/>
        </w:trPr>
        <w:tc>
          <w:tcPr>
            <w:tcW w:w="4523" w:type="dxa"/>
            <w:tcBorders>
              <w:top w:val="nil"/>
              <w:left w:val="single" w:sz="4" w:space="0" w:color="auto"/>
              <w:bottom w:val="nil"/>
              <w:right w:val="nil"/>
            </w:tcBorders>
            <w:shd w:val="clear" w:color="auto" w:fill="auto"/>
            <w:noWrap/>
            <w:vAlign w:val="center"/>
            <w:hideMark/>
          </w:tcPr>
          <w:p w14:paraId="4E7D3C35" w14:textId="77777777" w:rsidR="00DD080D" w:rsidRPr="00DC6C21" w:rsidRDefault="00DD080D" w:rsidP="003D322F">
            <w:pPr>
              <w:rPr>
                <w:rFonts w:ascii="Times New Roman" w:hAnsi="Times New Roman"/>
              </w:rPr>
            </w:pPr>
            <w:r w:rsidRPr="00DC6C21">
              <w:rPr>
                <w:rFonts w:ascii="Times New Roman" w:hAnsi="Times New Roman"/>
              </w:rPr>
              <w:t>Lote 6, Polígono 5</w:t>
            </w:r>
          </w:p>
        </w:tc>
        <w:tc>
          <w:tcPr>
            <w:tcW w:w="1530" w:type="dxa"/>
            <w:gridSpan w:val="2"/>
            <w:tcBorders>
              <w:top w:val="nil"/>
              <w:left w:val="nil"/>
              <w:bottom w:val="nil"/>
              <w:right w:val="nil"/>
            </w:tcBorders>
            <w:shd w:val="clear" w:color="auto" w:fill="auto"/>
            <w:noWrap/>
            <w:vAlign w:val="center"/>
            <w:hideMark/>
          </w:tcPr>
          <w:p w14:paraId="357BAA6D" w14:textId="77777777" w:rsidR="00DD080D" w:rsidRPr="00DC6C21" w:rsidRDefault="000548CA" w:rsidP="003D322F">
            <w:pPr>
              <w:jc w:val="center"/>
              <w:rPr>
                <w:rFonts w:ascii="Times New Roman" w:hAnsi="Times New Roman"/>
              </w:rPr>
            </w:pPr>
            <w:r>
              <w:rPr>
                <w:rFonts w:ascii="Times New Roman" w:hAnsi="Times New Roman"/>
              </w:rPr>
              <w:t xml:space="preserve">--- </w:t>
            </w:r>
            <w:r w:rsidR="00DD080D" w:rsidRPr="00DC6C21">
              <w:rPr>
                <w:rFonts w:ascii="Times New Roman" w:hAnsi="Times New Roman"/>
              </w:rPr>
              <w:t>-00000</w:t>
            </w:r>
          </w:p>
        </w:tc>
        <w:tc>
          <w:tcPr>
            <w:tcW w:w="190" w:type="dxa"/>
            <w:tcBorders>
              <w:top w:val="nil"/>
              <w:left w:val="nil"/>
              <w:bottom w:val="nil"/>
              <w:right w:val="nil"/>
            </w:tcBorders>
            <w:shd w:val="clear" w:color="auto" w:fill="auto"/>
            <w:noWrap/>
            <w:vAlign w:val="center"/>
            <w:hideMark/>
          </w:tcPr>
          <w:p w14:paraId="6445E406" w14:textId="77777777" w:rsidR="00DD080D" w:rsidRPr="00DC6C21" w:rsidRDefault="00DD080D" w:rsidP="003D322F">
            <w:pPr>
              <w:jc w:val="center"/>
              <w:rPr>
                <w:rFonts w:ascii="Times New Roman" w:hAnsi="Times New Roman"/>
              </w:rPr>
            </w:pPr>
          </w:p>
        </w:tc>
        <w:tc>
          <w:tcPr>
            <w:tcW w:w="2337" w:type="dxa"/>
            <w:gridSpan w:val="2"/>
            <w:tcBorders>
              <w:top w:val="nil"/>
              <w:left w:val="nil"/>
              <w:bottom w:val="nil"/>
              <w:right w:val="single" w:sz="4" w:space="0" w:color="auto"/>
            </w:tcBorders>
            <w:shd w:val="clear" w:color="auto" w:fill="auto"/>
            <w:noWrap/>
            <w:vAlign w:val="center"/>
            <w:hideMark/>
          </w:tcPr>
          <w:p w14:paraId="68499E82" w14:textId="77777777" w:rsidR="00DD080D" w:rsidRPr="00DC6C21" w:rsidRDefault="00DD080D" w:rsidP="003D322F">
            <w:pPr>
              <w:jc w:val="right"/>
              <w:rPr>
                <w:rFonts w:ascii="Times New Roman" w:hAnsi="Times New Roman"/>
              </w:rPr>
            </w:pPr>
            <w:r w:rsidRPr="00DC6C21">
              <w:rPr>
                <w:rFonts w:ascii="Times New Roman" w:hAnsi="Times New Roman"/>
              </w:rPr>
              <w:t>1 Hás. 60 Ás. 10.50 Cás.</w:t>
            </w:r>
          </w:p>
        </w:tc>
      </w:tr>
      <w:tr w:rsidR="00DD080D" w:rsidRPr="00DC6C21" w14:paraId="5884F2A2" w14:textId="77777777" w:rsidTr="00DD080D">
        <w:trPr>
          <w:trHeight w:val="295"/>
        </w:trPr>
        <w:tc>
          <w:tcPr>
            <w:tcW w:w="4523" w:type="dxa"/>
            <w:tcBorders>
              <w:top w:val="nil"/>
              <w:left w:val="single" w:sz="4" w:space="0" w:color="auto"/>
              <w:bottom w:val="nil"/>
              <w:right w:val="nil"/>
            </w:tcBorders>
            <w:shd w:val="clear" w:color="auto" w:fill="auto"/>
            <w:noWrap/>
            <w:vAlign w:val="center"/>
            <w:hideMark/>
          </w:tcPr>
          <w:p w14:paraId="611E5E7E" w14:textId="77777777" w:rsidR="00DD080D" w:rsidRPr="00DC6C21" w:rsidRDefault="00DD080D" w:rsidP="003D322F">
            <w:pPr>
              <w:rPr>
                <w:rFonts w:ascii="Times New Roman" w:hAnsi="Times New Roman"/>
              </w:rPr>
            </w:pPr>
            <w:r w:rsidRPr="00DC6C21">
              <w:rPr>
                <w:rFonts w:ascii="Times New Roman" w:hAnsi="Times New Roman"/>
              </w:rPr>
              <w:t>Lote 4, Polígono 5</w:t>
            </w:r>
          </w:p>
        </w:tc>
        <w:tc>
          <w:tcPr>
            <w:tcW w:w="1530" w:type="dxa"/>
            <w:gridSpan w:val="2"/>
            <w:tcBorders>
              <w:top w:val="nil"/>
              <w:left w:val="nil"/>
              <w:bottom w:val="nil"/>
              <w:right w:val="nil"/>
            </w:tcBorders>
            <w:shd w:val="clear" w:color="auto" w:fill="auto"/>
            <w:noWrap/>
            <w:vAlign w:val="center"/>
            <w:hideMark/>
          </w:tcPr>
          <w:p w14:paraId="651BE428" w14:textId="77777777" w:rsidR="00DD080D" w:rsidRPr="00DC6C21" w:rsidRDefault="000548CA" w:rsidP="003D322F">
            <w:pPr>
              <w:jc w:val="center"/>
              <w:rPr>
                <w:rFonts w:ascii="Times New Roman" w:hAnsi="Times New Roman"/>
              </w:rPr>
            </w:pPr>
            <w:r>
              <w:rPr>
                <w:rFonts w:ascii="Times New Roman" w:hAnsi="Times New Roman"/>
              </w:rPr>
              <w:t xml:space="preserve">--- </w:t>
            </w:r>
            <w:r w:rsidR="00DD080D" w:rsidRPr="00DC6C21">
              <w:rPr>
                <w:rFonts w:ascii="Times New Roman" w:hAnsi="Times New Roman"/>
              </w:rPr>
              <w:t>-00000</w:t>
            </w:r>
          </w:p>
        </w:tc>
        <w:tc>
          <w:tcPr>
            <w:tcW w:w="190" w:type="dxa"/>
            <w:tcBorders>
              <w:top w:val="nil"/>
              <w:left w:val="nil"/>
              <w:bottom w:val="nil"/>
              <w:right w:val="nil"/>
            </w:tcBorders>
            <w:shd w:val="clear" w:color="auto" w:fill="auto"/>
            <w:noWrap/>
            <w:vAlign w:val="center"/>
            <w:hideMark/>
          </w:tcPr>
          <w:p w14:paraId="7A0CD14F" w14:textId="77777777" w:rsidR="00DD080D" w:rsidRPr="00DC6C21" w:rsidRDefault="00DD080D" w:rsidP="003D322F">
            <w:pPr>
              <w:rPr>
                <w:rFonts w:ascii="Times New Roman" w:hAnsi="Times New Roman"/>
              </w:rPr>
            </w:pPr>
          </w:p>
        </w:tc>
        <w:tc>
          <w:tcPr>
            <w:tcW w:w="2337" w:type="dxa"/>
            <w:gridSpan w:val="2"/>
            <w:tcBorders>
              <w:top w:val="nil"/>
              <w:left w:val="nil"/>
              <w:bottom w:val="nil"/>
              <w:right w:val="single" w:sz="4" w:space="0" w:color="auto"/>
            </w:tcBorders>
            <w:shd w:val="clear" w:color="auto" w:fill="auto"/>
            <w:noWrap/>
            <w:vAlign w:val="center"/>
            <w:hideMark/>
          </w:tcPr>
          <w:p w14:paraId="58C6AA6D" w14:textId="77777777" w:rsidR="00DD080D" w:rsidRPr="00DC6C21" w:rsidRDefault="00DD080D" w:rsidP="003D322F">
            <w:pPr>
              <w:jc w:val="right"/>
              <w:rPr>
                <w:rFonts w:ascii="Times New Roman" w:hAnsi="Times New Roman"/>
              </w:rPr>
            </w:pPr>
            <w:r w:rsidRPr="00DC6C21">
              <w:rPr>
                <w:rFonts w:ascii="Times New Roman" w:hAnsi="Times New Roman"/>
              </w:rPr>
              <w:t xml:space="preserve">  1 Hás. 57 Ás. 62.00 Cás.</w:t>
            </w:r>
          </w:p>
        </w:tc>
      </w:tr>
      <w:tr w:rsidR="00DD080D" w:rsidRPr="00DC6C21" w14:paraId="70885215" w14:textId="77777777" w:rsidTr="00DD080D">
        <w:trPr>
          <w:trHeight w:val="295"/>
        </w:trPr>
        <w:tc>
          <w:tcPr>
            <w:tcW w:w="4523" w:type="dxa"/>
            <w:tcBorders>
              <w:top w:val="nil"/>
              <w:left w:val="single" w:sz="4" w:space="0" w:color="auto"/>
              <w:bottom w:val="nil"/>
              <w:right w:val="nil"/>
            </w:tcBorders>
            <w:shd w:val="clear" w:color="auto" w:fill="auto"/>
            <w:noWrap/>
            <w:vAlign w:val="center"/>
            <w:hideMark/>
          </w:tcPr>
          <w:p w14:paraId="7F5D2549" w14:textId="77777777" w:rsidR="00DD080D" w:rsidRPr="00DC6C21" w:rsidRDefault="00DD080D" w:rsidP="003D322F">
            <w:pPr>
              <w:rPr>
                <w:rFonts w:ascii="Times New Roman" w:hAnsi="Times New Roman"/>
              </w:rPr>
            </w:pPr>
            <w:r w:rsidRPr="00DC6C21">
              <w:rPr>
                <w:rFonts w:ascii="Times New Roman" w:hAnsi="Times New Roman"/>
              </w:rPr>
              <w:t>Lote 6, Polígono 4</w:t>
            </w:r>
          </w:p>
        </w:tc>
        <w:tc>
          <w:tcPr>
            <w:tcW w:w="1530" w:type="dxa"/>
            <w:gridSpan w:val="2"/>
            <w:tcBorders>
              <w:top w:val="nil"/>
              <w:left w:val="nil"/>
              <w:bottom w:val="nil"/>
              <w:right w:val="nil"/>
            </w:tcBorders>
            <w:shd w:val="clear" w:color="auto" w:fill="auto"/>
            <w:noWrap/>
            <w:vAlign w:val="center"/>
            <w:hideMark/>
          </w:tcPr>
          <w:p w14:paraId="336C6C10" w14:textId="77777777" w:rsidR="00DD080D" w:rsidRPr="00DC6C21" w:rsidRDefault="000548CA" w:rsidP="003D322F">
            <w:pPr>
              <w:jc w:val="center"/>
              <w:rPr>
                <w:rFonts w:ascii="Times New Roman" w:hAnsi="Times New Roman"/>
              </w:rPr>
            </w:pPr>
            <w:r>
              <w:rPr>
                <w:rFonts w:ascii="Times New Roman" w:hAnsi="Times New Roman"/>
              </w:rPr>
              <w:t xml:space="preserve">--- </w:t>
            </w:r>
            <w:r w:rsidR="00DD080D" w:rsidRPr="00DC6C21">
              <w:rPr>
                <w:rFonts w:ascii="Times New Roman" w:hAnsi="Times New Roman"/>
              </w:rPr>
              <w:t>-00000</w:t>
            </w:r>
          </w:p>
        </w:tc>
        <w:tc>
          <w:tcPr>
            <w:tcW w:w="190" w:type="dxa"/>
            <w:tcBorders>
              <w:top w:val="nil"/>
              <w:left w:val="nil"/>
              <w:bottom w:val="nil"/>
              <w:right w:val="nil"/>
            </w:tcBorders>
            <w:shd w:val="clear" w:color="auto" w:fill="auto"/>
            <w:noWrap/>
            <w:vAlign w:val="center"/>
            <w:hideMark/>
          </w:tcPr>
          <w:p w14:paraId="617A761B" w14:textId="77777777" w:rsidR="00DD080D" w:rsidRPr="00DC6C21" w:rsidRDefault="00DD080D" w:rsidP="003D322F">
            <w:pPr>
              <w:rPr>
                <w:rFonts w:ascii="Times New Roman" w:hAnsi="Times New Roman"/>
              </w:rPr>
            </w:pPr>
          </w:p>
        </w:tc>
        <w:tc>
          <w:tcPr>
            <w:tcW w:w="2337" w:type="dxa"/>
            <w:gridSpan w:val="2"/>
            <w:tcBorders>
              <w:top w:val="nil"/>
              <w:left w:val="nil"/>
              <w:bottom w:val="nil"/>
              <w:right w:val="single" w:sz="4" w:space="0" w:color="auto"/>
            </w:tcBorders>
            <w:shd w:val="clear" w:color="auto" w:fill="auto"/>
            <w:noWrap/>
            <w:vAlign w:val="center"/>
            <w:hideMark/>
          </w:tcPr>
          <w:p w14:paraId="3211D0E9" w14:textId="77777777" w:rsidR="00DD080D" w:rsidRPr="00DC6C21" w:rsidRDefault="00DD080D" w:rsidP="003D322F">
            <w:pPr>
              <w:jc w:val="right"/>
              <w:rPr>
                <w:rFonts w:ascii="Times New Roman" w:hAnsi="Times New Roman"/>
              </w:rPr>
            </w:pPr>
            <w:r w:rsidRPr="00DC6C21">
              <w:rPr>
                <w:rFonts w:ascii="Times New Roman" w:hAnsi="Times New Roman"/>
              </w:rPr>
              <w:t>1 Hás. 47 Ás. 91.50 Cás.</w:t>
            </w:r>
          </w:p>
        </w:tc>
      </w:tr>
      <w:tr w:rsidR="00DD080D" w:rsidRPr="00DC6C21" w14:paraId="0BB59635" w14:textId="77777777" w:rsidTr="00DD080D">
        <w:trPr>
          <w:trHeight w:val="295"/>
        </w:trPr>
        <w:tc>
          <w:tcPr>
            <w:tcW w:w="4523" w:type="dxa"/>
            <w:tcBorders>
              <w:top w:val="nil"/>
              <w:left w:val="single" w:sz="4" w:space="0" w:color="auto"/>
              <w:bottom w:val="nil"/>
              <w:right w:val="nil"/>
            </w:tcBorders>
            <w:shd w:val="clear" w:color="auto" w:fill="auto"/>
            <w:noWrap/>
            <w:vAlign w:val="center"/>
            <w:hideMark/>
          </w:tcPr>
          <w:p w14:paraId="38C1EEDC" w14:textId="77777777" w:rsidR="00DD080D" w:rsidRPr="00DC6C21" w:rsidRDefault="00DD080D" w:rsidP="003D322F">
            <w:pPr>
              <w:rPr>
                <w:rFonts w:ascii="Times New Roman" w:hAnsi="Times New Roman"/>
              </w:rPr>
            </w:pPr>
            <w:r w:rsidRPr="00DC6C21">
              <w:rPr>
                <w:rFonts w:ascii="Times New Roman" w:hAnsi="Times New Roman"/>
              </w:rPr>
              <w:t>Hacienda  Los Gramales y El Papayán porción-1 (reunión)</w:t>
            </w:r>
          </w:p>
        </w:tc>
        <w:tc>
          <w:tcPr>
            <w:tcW w:w="1530" w:type="dxa"/>
            <w:gridSpan w:val="2"/>
            <w:tcBorders>
              <w:top w:val="nil"/>
              <w:left w:val="nil"/>
              <w:bottom w:val="nil"/>
              <w:right w:val="nil"/>
            </w:tcBorders>
            <w:shd w:val="clear" w:color="auto" w:fill="auto"/>
            <w:noWrap/>
            <w:vAlign w:val="center"/>
            <w:hideMark/>
          </w:tcPr>
          <w:p w14:paraId="02F531E3" w14:textId="77777777" w:rsidR="00DD080D" w:rsidRPr="00DC6C21" w:rsidRDefault="000548CA" w:rsidP="003D322F">
            <w:pPr>
              <w:jc w:val="center"/>
              <w:rPr>
                <w:rFonts w:ascii="Times New Roman" w:hAnsi="Times New Roman"/>
              </w:rPr>
            </w:pPr>
            <w:r>
              <w:rPr>
                <w:rFonts w:ascii="Times New Roman" w:hAnsi="Times New Roman"/>
              </w:rPr>
              <w:t xml:space="preserve">--- </w:t>
            </w:r>
            <w:r w:rsidR="00DD080D" w:rsidRPr="00DC6C21">
              <w:rPr>
                <w:rFonts w:ascii="Times New Roman" w:hAnsi="Times New Roman"/>
              </w:rPr>
              <w:t>-00000</w:t>
            </w:r>
          </w:p>
        </w:tc>
        <w:tc>
          <w:tcPr>
            <w:tcW w:w="190" w:type="dxa"/>
            <w:tcBorders>
              <w:top w:val="nil"/>
              <w:left w:val="nil"/>
              <w:bottom w:val="nil"/>
              <w:right w:val="nil"/>
            </w:tcBorders>
            <w:shd w:val="clear" w:color="auto" w:fill="auto"/>
            <w:noWrap/>
            <w:vAlign w:val="center"/>
            <w:hideMark/>
          </w:tcPr>
          <w:p w14:paraId="13877B47" w14:textId="77777777" w:rsidR="00DD080D" w:rsidRPr="00DC6C21" w:rsidRDefault="00DD080D" w:rsidP="003D322F">
            <w:pPr>
              <w:rPr>
                <w:rFonts w:ascii="Times New Roman" w:hAnsi="Times New Roman"/>
              </w:rPr>
            </w:pPr>
          </w:p>
        </w:tc>
        <w:tc>
          <w:tcPr>
            <w:tcW w:w="2337" w:type="dxa"/>
            <w:gridSpan w:val="2"/>
            <w:tcBorders>
              <w:top w:val="nil"/>
              <w:left w:val="nil"/>
              <w:bottom w:val="nil"/>
              <w:right w:val="single" w:sz="4" w:space="0" w:color="auto"/>
            </w:tcBorders>
            <w:shd w:val="clear" w:color="auto" w:fill="auto"/>
            <w:noWrap/>
            <w:vAlign w:val="center"/>
            <w:hideMark/>
          </w:tcPr>
          <w:p w14:paraId="4F9113E8" w14:textId="77777777" w:rsidR="00DD080D" w:rsidRPr="00DC6C21" w:rsidRDefault="00DD080D" w:rsidP="003D322F">
            <w:pPr>
              <w:jc w:val="right"/>
              <w:rPr>
                <w:rFonts w:ascii="Times New Roman" w:hAnsi="Times New Roman"/>
              </w:rPr>
            </w:pPr>
            <w:r w:rsidRPr="00DC6C21">
              <w:rPr>
                <w:rFonts w:ascii="Times New Roman" w:hAnsi="Times New Roman"/>
              </w:rPr>
              <w:t>42 Hás. 04 Ás. 82.46 Cás.</w:t>
            </w:r>
          </w:p>
        </w:tc>
      </w:tr>
      <w:tr w:rsidR="00DD080D" w:rsidRPr="00DC6C21" w14:paraId="57508D72" w14:textId="77777777" w:rsidTr="00DD080D">
        <w:trPr>
          <w:trHeight w:val="295"/>
        </w:trPr>
        <w:tc>
          <w:tcPr>
            <w:tcW w:w="4523" w:type="dxa"/>
            <w:tcBorders>
              <w:top w:val="nil"/>
              <w:left w:val="single" w:sz="4" w:space="0" w:color="auto"/>
              <w:bottom w:val="nil"/>
              <w:right w:val="nil"/>
            </w:tcBorders>
            <w:shd w:val="clear" w:color="auto" w:fill="auto"/>
            <w:noWrap/>
            <w:vAlign w:val="center"/>
            <w:hideMark/>
          </w:tcPr>
          <w:p w14:paraId="50502A72" w14:textId="77777777" w:rsidR="00DD080D" w:rsidRPr="00DC6C21" w:rsidRDefault="00DD080D" w:rsidP="003D322F">
            <w:pPr>
              <w:rPr>
                <w:rFonts w:ascii="Times New Roman" w:hAnsi="Times New Roman"/>
              </w:rPr>
            </w:pPr>
            <w:r w:rsidRPr="00DC6C21">
              <w:rPr>
                <w:rFonts w:ascii="Times New Roman" w:hAnsi="Times New Roman"/>
              </w:rPr>
              <w:t>Hacienda  Los Gramales y El Papayán porción-2 (reunión)</w:t>
            </w:r>
          </w:p>
        </w:tc>
        <w:tc>
          <w:tcPr>
            <w:tcW w:w="1530" w:type="dxa"/>
            <w:gridSpan w:val="2"/>
            <w:tcBorders>
              <w:top w:val="nil"/>
              <w:left w:val="nil"/>
              <w:bottom w:val="nil"/>
              <w:right w:val="nil"/>
            </w:tcBorders>
            <w:shd w:val="clear" w:color="auto" w:fill="auto"/>
            <w:noWrap/>
            <w:vAlign w:val="center"/>
            <w:hideMark/>
          </w:tcPr>
          <w:p w14:paraId="2E794449" w14:textId="77777777" w:rsidR="00DD080D" w:rsidRPr="00DC6C21" w:rsidRDefault="000548CA" w:rsidP="003D322F">
            <w:pPr>
              <w:jc w:val="center"/>
              <w:rPr>
                <w:rFonts w:ascii="Times New Roman" w:hAnsi="Times New Roman"/>
              </w:rPr>
            </w:pPr>
            <w:r>
              <w:rPr>
                <w:rFonts w:ascii="Times New Roman" w:hAnsi="Times New Roman"/>
              </w:rPr>
              <w:t xml:space="preserve">--- </w:t>
            </w:r>
            <w:r w:rsidR="00DD080D" w:rsidRPr="00DC6C21">
              <w:rPr>
                <w:rFonts w:ascii="Times New Roman" w:hAnsi="Times New Roman"/>
              </w:rPr>
              <w:t>-00000</w:t>
            </w:r>
          </w:p>
        </w:tc>
        <w:tc>
          <w:tcPr>
            <w:tcW w:w="190" w:type="dxa"/>
            <w:tcBorders>
              <w:top w:val="nil"/>
              <w:left w:val="nil"/>
              <w:bottom w:val="nil"/>
              <w:right w:val="nil"/>
            </w:tcBorders>
            <w:shd w:val="clear" w:color="auto" w:fill="auto"/>
            <w:noWrap/>
            <w:vAlign w:val="center"/>
            <w:hideMark/>
          </w:tcPr>
          <w:p w14:paraId="7D3D7B6F" w14:textId="77777777" w:rsidR="00DD080D" w:rsidRPr="00DC6C21" w:rsidRDefault="00DD080D" w:rsidP="003D322F">
            <w:pPr>
              <w:rPr>
                <w:rFonts w:ascii="Times New Roman" w:hAnsi="Times New Roman"/>
              </w:rPr>
            </w:pPr>
          </w:p>
        </w:tc>
        <w:tc>
          <w:tcPr>
            <w:tcW w:w="2337" w:type="dxa"/>
            <w:gridSpan w:val="2"/>
            <w:tcBorders>
              <w:top w:val="nil"/>
              <w:left w:val="nil"/>
              <w:bottom w:val="nil"/>
              <w:right w:val="single" w:sz="4" w:space="0" w:color="auto"/>
            </w:tcBorders>
            <w:shd w:val="clear" w:color="auto" w:fill="auto"/>
            <w:noWrap/>
            <w:vAlign w:val="center"/>
            <w:hideMark/>
          </w:tcPr>
          <w:p w14:paraId="3AB54623" w14:textId="77777777" w:rsidR="00DD080D" w:rsidRPr="00DC6C21" w:rsidRDefault="00DD080D" w:rsidP="003D322F">
            <w:pPr>
              <w:jc w:val="right"/>
              <w:rPr>
                <w:rFonts w:ascii="Times New Roman" w:hAnsi="Times New Roman"/>
              </w:rPr>
            </w:pPr>
            <w:r w:rsidRPr="00DC6C21">
              <w:rPr>
                <w:rFonts w:ascii="Times New Roman" w:hAnsi="Times New Roman"/>
              </w:rPr>
              <w:t>8 Hás. 49 Ás. 71.00 Cás.</w:t>
            </w:r>
          </w:p>
        </w:tc>
      </w:tr>
      <w:tr w:rsidR="00DD080D" w:rsidRPr="00DC6C21" w14:paraId="5CFCD9DB" w14:textId="77777777" w:rsidTr="00DD080D">
        <w:trPr>
          <w:trHeight w:val="295"/>
        </w:trPr>
        <w:tc>
          <w:tcPr>
            <w:tcW w:w="4523" w:type="dxa"/>
            <w:tcBorders>
              <w:top w:val="nil"/>
              <w:left w:val="single" w:sz="4" w:space="0" w:color="auto"/>
              <w:bottom w:val="nil"/>
              <w:right w:val="nil"/>
            </w:tcBorders>
            <w:shd w:val="clear" w:color="auto" w:fill="auto"/>
            <w:noWrap/>
            <w:vAlign w:val="center"/>
            <w:hideMark/>
          </w:tcPr>
          <w:p w14:paraId="484F3B5C" w14:textId="77777777" w:rsidR="00DD080D" w:rsidRPr="00DC6C21" w:rsidRDefault="00DD080D" w:rsidP="003D322F">
            <w:pPr>
              <w:rPr>
                <w:rFonts w:ascii="Times New Roman" w:hAnsi="Times New Roman"/>
              </w:rPr>
            </w:pPr>
            <w:r w:rsidRPr="00DC6C21">
              <w:rPr>
                <w:rFonts w:ascii="Times New Roman" w:hAnsi="Times New Roman"/>
              </w:rPr>
              <w:t>Hacienda  Los Gramales y El Papayán porción-5 (reunión)</w:t>
            </w:r>
          </w:p>
        </w:tc>
        <w:tc>
          <w:tcPr>
            <w:tcW w:w="1530" w:type="dxa"/>
            <w:gridSpan w:val="2"/>
            <w:tcBorders>
              <w:top w:val="nil"/>
              <w:left w:val="nil"/>
              <w:bottom w:val="nil"/>
              <w:right w:val="nil"/>
            </w:tcBorders>
            <w:shd w:val="clear" w:color="auto" w:fill="auto"/>
            <w:noWrap/>
            <w:vAlign w:val="center"/>
            <w:hideMark/>
          </w:tcPr>
          <w:p w14:paraId="22A5164F" w14:textId="77777777" w:rsidR="00DD080D" w:rsidRPr="00DC6C21" w:rsidRDefault="000548CA" w:rsidP="003D322F">
            <w:pPr>
              <w:jc w:val="center"/>
              <w:rPr>
                <w:rFonts w:ascii="Times New Roman" w:hAnsi="Times New Roman"/>
              </w:rPr>
            </w:pPr>
            <w:r>
              <w:rPr>
                <w:rFonts w:ascii="Times New Roman" w:hAnsi="Times New Roman"/>
              </w:rPr>
              <w:t xml:space="preserve">--- </w:t>
            </w:r>
            <w:r w:rsidR="00DD080D" w:rsidRPr="00DC6C21">
              <w:rPr>
                <w:rFonts w:ascii="Times New Roman" w:hAnsi="Times New Roman"/>
              </w:rPr>
              <w:t>-00000</w:t>
            </w:r>
          </w:p>
        </w:tc>
        <w:tc>
          <w:tcPr>
            <w:tcW w:w="190" w:type="dxa"/>
            <w:tcBorders>
              <w:top w:val="nil"/>
              <w:left w:val="nil"/>
              <w:bottom w:val="nil"/>
              <w:right w:val="nil"/>
            </w:tcBorders>
            <w:shd w:val="clear" w:color="auto" w:fill="auto"/>
            <w:noWrap/>
            <w:vAlign w:val="center"/>
            <w:hideMark/>
          </w:tcPr>
          <w:p w14:paraId="32559F07" w14:textId="77777777" w:rsidR="00DD080D" w:rsidRPr="00DC6C21" w:rsidRDefault="00DD080D" w:rsidP="003D322F">
            <w:pPr>
              <w:rPr>
                <w:rFonts w:ascii="Times New Roman" w:hAnsi="Times New Roman"/>
              </w:rPr>
            </w:pPr>
          </w:p>
        </w:tc>
        <w:tc>
          <w:tcPr>
            <w:tcW w:w="2337" w:type="dxa"/>
            <w:gridSpan w:val="2"/>
            <w:tcBorders>
              <w:top w:val="nil"/>
              <w:left w:val="nil"/>
              <w:bottom w:val="nil"/>
              <w:right w:val="single" w:sz="4" w:space="0" w:color="auto"/>
            </w:tcBorders>
            <w:shd w:val="clear" w:color="auto" w:fill="auto"/>
            <w:noWrap/>
            <w:vAlign w:val="center"/>
            <w:hideMark/>
          </w:tcPr>
          <w:p w14:paraId="19C2B094" w14:textId="77777777" w:rsidR="00DD080D" w:rsidRPr="00DC6C21" w:rsidRDefault="00DD080D" w:rsidP="003D322F">
            <w:pPr>
              <w:jc w:val="right"/>
              <w:rPr>
                <w:rFonts w:ascii="Times New Roman" w:hAnsi="Times New Roman"/>
              </w:rPr>
            </w:pPr>
            <w:r w:rsidRPr="00DC6C21">
              <w:rPr>
                <w:rFonts w:ascii="Times New Roman" w:hAnsi="Times New Roman"/>
              </w:rPr>
              <w:t>3 Hás. 14 Ás. 31.21 Cás.</w:t>
            </w:r>
          </w:p>
        </w:tc>
      </w:tr>
      <w:tr w:rsidR="00DD080D" w:rsidRPr="00DC6C21" w14:paraId="192741A5" w14:textId="77777777" w:rsidTr="00DD080D">
        <w:trPr>
          <w:trHeight w:val="309"/>
        </w:trPr>
        <w:tc>
          <w:tcPr>
            <w:tcW w:w="4523" w:type="dxa"/>
            <w:tcBorders>
              <w:top w:val="nil"/>
              <w:left w:val="single" w:sz="4" w:space="0" w:color="auto"/>
              <w:bottom w:val="single" w:sz="8" w:space="0" w:color="auto"/>
              <w:right w:val="nil"/>
            </w:tcBorders>
            <w:shd w:val="clear" w:color="auto" w:fill="auto"/>
            <w:noWrap/>
            <w:vAlign w:val="center"/>
            <w:hideMark/>
          </w:tcPr>
          <w:p w14:paraId="6B3E9A52" w14:textId="77777777" w:rsidR="00DD080D" w:rsidRPr="00DC6C21" w:rsidRDefault="00DD080D" w:rsidP="003D322F">
            <w:pPr>
              <w:rPr>
                <w:rFonts w:ascii="Times New Roman" w:hAnsi="Times New Roman"/>
              </w:rPr>
            </w:pPr>
            <w:r w:rsidRPr="00DC6C21">
              <w:rPr>
                <w:rFonts w:ascii="Times New Roman" w:hAnsi="Times New Roman"/>
              </w:rPr>
              <w:t>Hacienda  Los Gramales y El Papayán porción-7 (reunión)</w:t>
            </w:r>
          </w:p>
        </w:tc>
        <w:tc>
          <w:tcPr>
            <w:tcW w:w="1530" w:type="dxa"/>
            <w:gridSpan w:val="2"/>
            <w:tcBorders>
              <w:top w:val="nil"/>
              <w:left w:val="nil"/>
              <w:bottom w:val="single" w:sz="8" w:space="0" w:color="auto"/>
              <w:right w:val="nil"/>
            </w:tcBorders>
            <w:shd w:val="clear" w:color="auto" w:fill="auto"/>
            <w:noWrap/>
            <w:vAlign w:val="center"/>
            <w:hideMark/>
          </w:tcPr>
          <w:p w14:paraId="5BB32DFA" w14:textId="77777777" w:rsidR="00DD080D" w:rsidRPr="00DC6C21" w:rsidRDefault="000548CA" w:rsidP="003D322F">
            <w:pPr>
              <w:jc w:val="center"/>
              <w:rPr>
                <w:rFonts w:ascii="Times New Roman" w:hAnsi="Times New Roman"/>
              </w:rPr>
            </w:pPr>
            <w:r>
              <w:rPr>
                <w:rFonts w:ascii="Times New Roman" w:hAnsi="Times New Roman"/>
              </w:rPr>
              <w:t xml:space="preserve">--- </w:t>
            </w:r>
            <w:r w:rsidR="00DD080D" w:rsidRPr="00DC6C21">
              <w:rPr>
                <w:rFonts w:ascii="Times New Roman" w:hAnsi="Times New Roman"/>
              </w:rPr>
              <w:t>-00000</w:t>
            </w:r>
          </w:p>
        </w:tc>
        <w:tc>
          <w:tcPr>
            <w:tcW w:w="190" w:type="dxa"/>
            <w:tcBorders>
              <w:top w:val="nil"/>
              <w:left w:val="nil"/>
              <w:bottom w:val="single" w:sz="8" w:space="0" w:color="auto"/>
              <w:right w:val="nil"/>
            </w:tcBorders>
            <w:shd w:val="clear" w:color="auto" w:fill="auto"/>
            <w:noWrap/>
            <w:vAlign w:val="center"/>
            <w:hideMark/>
          </w:tcPr>
          <w:p w14:paraId="03F7C922" w14:textId="77777777" w:rsidR="00DD080D" w:rsidRPr="00DC6C21" w:rsidRDefault="00DD080D" w:rsidP="003D322F">
            <w:pPr>
              <w:jc w:val="center"/>
              <w:rPr>
                <w:rFonts w:ascii="Times New Roman" w:hAnsi="Times New Roman"/>
              </w:rPr>
            </w:pPr>
            <w:r w:rsidRPr="00DC6C21">
              <w:rPr>
                <w:rFonts w:ascii="Times New Roman" w:hAnsi="Times New Roman"/>
              </w:rPr>
              <w:t> </w:t>
            </w:r>
          </w:p>
        </w:tc>
        <w:tc>
          <w:tcPr>
            <w:tcW w:w="2337" w:type="dxa"/>
            <w:gridSpan w:val="2"/>
            <w:tcBorders>
              <w:top w:val="nil"/>
              <w:left w:val="nil"/>
              <w:bottom w:val="single" w:sz="8" w:space="0" w:color="auto"/>
              <w:right w:val="single" w:sz="4" w:space="0" w:color="auto"/>
            </w:tcBorders>
            <w:shd w:val="clear" w:color="auto" w:fill="auto"/>
            <w:noWrap/>
            <w:vAlign w:val="center"/>
            <w:hideMark/>
          </w:tcPr>
          <w:p w14:paraId="53EBD3C0" w14:textId="77777777" w:rsidR="00DD080D" w:rsidRPr="00DC6C21" w:rsidRDefault="00DD080D" w:rsidP="003D322F">
            <w:pPr>
              <w:jc w:val="right"/>
              <w:rPr>
                <w:rFonts w:ascii="Times New Roman" w:hAnsi="Times New Roman"/>
              </w:rPr>
            </w:pPr>
            <w:r w:rsidRPr="00DC6C21">
              <w:rPr>
                <w:rFonts w:ascii="Times New Roman" w:hAnsi="Times New Roman"/>
              </w:rPr>
              <w:t>2 Hás. 81 Ás. 14.06 Cás.</w:t>
            </w:r>
          </w:p>
        </w:tc>
      </w:tr>
      <w:tr w:rsidR="00DD080D" w:rsidRPr="00DC6C21" w14:paraId="07B42AA0" w14:textId="77777777" w:rsidTr="00DD080D">
        <w:trPr>
          <w:gridAfter w:val="1"/>
          <w:wAfter w:w="10" w:type="dxa"/>
          <w:trHeight w:val="295"/>
        </w:trPr>
        <w:tc>
          <w:tcPr>
            <w:tcW w:w="4523" w:type="dxa"/>
            <w:tcBorders>
              <w:top w:val="nil"/>
              <w:left w:val="single" w:sz="4" w:space="0" w:color="auto"/>
              <w:bottom w:val="single" w:sz="4" w:space="0" w:color="auto"/>
              <w:right w:val="nil"/>
            </w:tcBorders>
            <w:shd w:val="clear" w:color="auto" w:fill="BFBFBF" w:themeFill="background1" w:themeFillShade="BF"/>
            <w:noWrap/>
            <w:vAlign w:val="bottom"/>
            <w:hideMark/>
          </w:tcPr>
          <w:p w14:paraId="120E2911" w14:textId="77777777" w:rsidR="00DD080D" w:rsidRPr="00DC6C21" w:rsidRDefault="00DD080D" w:rsidP="003D322F">
            <w:pPr>
              <w:rPr>
                <w:rFonts w:ascii="Times New Roman" w:hAnsi="Times New Roman"/>
              </w:rPr>
            </w:pPr>
          </w:p>
        </w:tc>
        <w:tc>
          <w:tcPr>
            <w:tcW w:w="1478" w:type="dxa"/>
            <w:tcBorders>
              <w:top w:val="single" w:sz="8" w:space="0" w:color="auto"/>
              <w:left w:val="nil"/>
              <w:bottom w:val="single" w:sz="4" w:space="0" w:color="auto"/>
              <w:right w:val="nil"/>
            </w:tcBorders>
            <w:shd w:val="clear" w:color="auto" w:fill="BFBFBF" w:themeFill="background1" w:themeFillShade="BF"/>
            <w:noWrap/>
            <w:vAlign w:val="bottom"/>
            <w:hideMark/>
          </w:tcPr>
          <w:p w14:paraId="444A27A6" w14:textId="77777777" w:rsidR="00DD080D" w:rsidRPr="00DC6C21" w:rsidRDefault="00DD080D" w:rsidP="003D322F">
            <w:pPr>
              <w:jc w:val="center"/>
              <w:rPr>
                <w:rFonts w:ascii="Times New Roman" w:hAnsi="Times New Roman"/>
                <w:b/>
              </w:rPr>
            </w:pPr>
            <w:r w:rsidRPr="00DC6C21">
              <w:rPr>
                <w:rFonts w:ascii="Times New Roman" w:hAnsi="Times New Roman"/>
                <w:b/>
              </w:rPr>
              <w:t>Total…</w:t>
            </w:r>
          </w:p>
        </w:tc>
        <w:tc>
          <w:tcPr>
            <w:tcW w:w="2569" w:type="dxa"/>
            <w:gridSpan w:val="3"/>
            <w:tcBorders>
              <w:top w:val="nil"/>
              <w:left w:val="nil"/>
              <w:bottom w:val="single" w:sz="4" w:space="0" w:color="auto"/>
              <w:right w:val="single" w:sz="4" w:space="0" w:color="auto"/>
            </w:tcBorders>
            <w:shd w:val="clear" w:color="auto" w:fill="BFBFBF" w:themeFill="background1" w:themeFillShade="BF"/>
            <w:noWrap/>
            <w:vAlign w:val="center"/>
            <w:hideMark/>
          </w:tcPr>
          <w:p w14:paraId="6BDFE72A" w14:textId="77777777" w:rsidR="00DD080D" w:rsidRPr="00DC6C21" w:rsidRDefault="00DD080D" w:rsidP="003D322F">
            <w:pPr>
              <w:ind w:left="360" w:right="-54"/>
              <w:rPr>
                <w:rFonts w:ascii="Times New Roman" w:hAnsi="Times New Roman"/>
                <w:b/>
              </w:rPr>
            </w:pPr>
            <w:r w:rsidRPr="00DC6C21">
              <w:rPr>
                <w:rFonts w:ascii="Times New Roman" w:hAnsi="Times New Roman"/>
                <w:b/>
              </w:rPr>
              <w:t>61 Hás. 15 Ás. 62.73 Cás</w:t>
            </w:r>
          </w:p>
        </w:tc>
      </w:tr>
    </w:tbl>
    <w:p w14:paraId="25D3F30D" w14:textId="77777777" w:rsidR="00DD080D" w:rsidRPr="00AD4431" w:rsidRDefault="00DD080D" w:rsidP="00DD080D">
      <w:pPr>
        <w:jc w:val="both"/>
        <w:rPr>
          <w:rFonts w:ascii="Times New Roman" w:eastAsia="Times New Roman" w:hAnsi="Times New Roman"/>
          <w:sz w:val="28"/>
          <w:szCs w:val="28"/>
        </w:rPr>
      </w:pPr>
    </w:p>
    <w:p w14:paraId="4F1FF2AB" w14:textId="77777777" w:rsidR="00DD080D" w:rsidRPr="00B51082" w:rsidRDefault="00DD080D" w:rsidP="00B51082">
      <w:pPr>
        <w:pStyle w:val="Prrafodelista"/>
        <w:ind w:left="1134" w:hanging="708"/>
        <w:contextualSpacing/>
        <w:jc w:val="both"/>
        <w:rPr>
          <w:rFonts w:ascii="Times New Roman" w:eastAsia="Times New Roman" w:hAnsi="Times New Roman"/>
          <w:sz w:val="26"/>
          <w:szCs w:val="26"/>
        </w:rPr>
      </w:pPr>
      <w:r>
        <w:rPr>
          <w:rFonts w:ascii="Times New Roman" w:eastAsia="Times New Roman" w:hAnsi="Times New Roman"/>
          <w:sz w:val="28"/>
          <w:szCs w:val="28"/>
        </w:rPr>
        <w:t>III.</w:t>
      </w:r>
      <w:r>
        <w:rPr>
          <w:rFonts w:ascii="Times New Roman" w:eastAsia="Times New Roman" w:hAnsi="Times New Roman"/>
          <w:sz w:val="28"/>
          <w:szCs w:val="28"/>
        </w:rPr>
        <w:tab/>
      </w:r>
      <w:r w:rsidRPr="00B51082">
        <w:rPr>
          <w:rFonts w:ascii="Times New Roman" w:eastAsia="Times New Roman" w:hAnsi="Times New Roman"/>
          <w:sz w:val="26"/>
          <w:szCs w:val="26"/>
        </w:rPr>
        <w:t xml:space="preserve">De conformidad al Punto XXVII del Acta de Sesión Ordinaria 26-2014 de fecha 09 de julio de 2014, </w:t>
      </w:r>
      <w:r w:rsidRPr="00B51082">
        <w:rPr>
          <w:rFonts w:ascii="Times New Roman" w:eastAsia="Times New Roman" w:hAnsi="Times New Roman"/>
          <w:bCs/>
          <w:sz w:val="26"/>
          <w:szCs w:val="26"/>
        </w:rPr>
        <w:t xml:space="preserve">se aprobaron los Proyectos de Lotificación Agrícola desarrollados en las porciones denominadas </w:t>
      </w:r>
      <w:r w:rsidRPr="00B51082">
        <w:rPr>
          <w:rFonts w:ascii="Times New Roman" w:eastAsia="Times New Roman" w:hAnsi="Times New Roman"/>
          <w:b/>
          <w:bCs/>
          <w:sz w:val="26"/>
          <w:szCs w:val="26"/>
        </w:rPr>
        <w:t xml:space="preserve">HACIENDA LOS GRAMALES Y EL PAPAYAN PORCION-2 (REUNION); HACIENDA LOS GRAMALES Y EL PAPAYAN PORCION-5 (REUNION); </w:t>
      </w:r>
      <w:r w:rsidRPr="00B51082">
        <w:rPr>
          <w:rFonts w:ascii="Times New Roman" w:eastAsia="Times New Roman" w:hAnsi="Times New Roman"/>
          <w:bCs/>
          <w:sz w:val="26"/>
          <w:szCs w:val="26"/>
        </w:rPr>
        <w:t xml:space="preserve">y </w:t>
      </w:r>
      <w:r w:rsidRPr="00B51082">
        <w:rPr>
          <w:rFonts w:ascii="Times New Roman" w:eastAsia="Times New Roman" w:hAnsi="Times New Roman"/>
          <w:b/>
          <w:bCs/>
          <w:sz w:val="26"/>
          <w:szCs w:val="26"/>
        </w:rPr>
        <w:t>HACIENDA LOS GRAMALES Y EL PAPAYAN PORCION-7 (REUNION)</w:t>
      </w:r>
      <w:r w:rsidRPr="00B51082">
        <w:rPr>
          <w:rFonts w:ascii="Times New Roman" w:eastAsia="Times New Roman" w:hAnsi="Times New Roman"/>
          <w:b/>
          <w:smallCaps/>
          <w:sz w:val="26"/>
          <w:szCs w:val="26"/>
          <w:lang w:val="es-ES"/>
        </w:rPr>
        <w:t xml:space="preserve">: </w:t>
      </w:r>
      <w:r w:rsidRPr="00B51082">
        <w:rPr>
          <w:rFonts w:ascii="Times New Roman" w:eastAsia="Times New Roman" w:hAnsi="Times New Roman"/>
          <w:smallCaps/>
          <w:sz w:val="26"/>
          <w:szCs w:val="26"/>
          <w:lang w:val="es-ES"/>
        </w:rPr>
        <w:t xml:space="preserve">con un área total de  </w:t>
      </w:r>
      <w:r w:rsidRPr="00B51082">
        <w:rPr>
          <w:rFonts w:ascii="Times New Roman" w:hAnsi="Times New Roman"/>
          <w:sz w:val="26"/>
          <w:szCs w:val="26"/>
        </w:rPr>
        <w:t xml:space="preserve">8 Hás. 49 Ás. 71.00 Cás.; </w:t>
      </w:r>
      <w:r w:rsidRPr="00B51082">
        <w:rPr>
          <w:rFonts w:ascii="Times New Roman" w:eastAsia="Times New Roman" w:hAnsi="Times New Roman"/>
          <w:bCs/>
          <w:sz w:val="26"/>
          <w:szCs w:val="26"/>
        </w:rPr>
        <w:t xml:space="preserve">en la </w:t>
      </w:r>
      <w:r w:rsidRPr="00B51082">
        <w:rPr>
          <w:rFonts w:ascii="Times New Roman" w:eastAsia="Times New Roman" w:hAnsi="Times New Roman"/>
          <w:b/>
          <w:bCs/>
          <w:sz w:val="26"/>
          <w:szCs w:val="26"/>
        </w:rPr>
        <w:t xml:space="preserve">PORCION-2 (REUNION), </w:t>
      </w:r>
      <w:r w:rsidR="000548CA">
        <w:rPr>
          <w:rFonts w:ascii="Times New Roman" w:eastAsia="Times New Roman" w:hAnsi="Times New Roman"/>
          <w:bCs/>
          <w:sz w:val="26"/>
          <w:szCs w:val="26"/>
        </w:rPr>
        <w:t xml:space="preserve">que comprenden: </w:t>
      </w:r>
      <w:r w:rsidR="00D73145">
        <w:rPr>
          <w:rFonts w:ascii="Times New Roman" w:eastAsia="Times New Roman" w:hAnsi="Times New Roman"/>
          <w:bCs/>
          <w:sz w:val="26"/>
          <w:szCs w:val="26"/>
        </w:rPr>
        <w:t>---</w:t>
      </w:r>
      <w:r w:rsidRPr="00B51082">
        <w:rPr>
          <w:rFonts w:ascii="Times New Roman" w:eastAsia="Times New Roman" w:hAnsi="Times New Roman"/>
          <w:bCs/>
          <w:sz w:val="26"/>
          <w:szCs w:val="26"/>
        </w:rPr>
        <w:t xml:space="preserve">; </w:t>
      </w:r>
      <w:r w:rsidRPr="00B51082">
        <w:rPr>
          <w:rFonts w:ascii="Times New Roman" w:hAnsi="Times New Roman"/>
          <w:sz w:val="26"/>
          <w:szCs w:val="26"/>
        </w:rPr>
        <w:t>3 Hás. 14 Ás. 31.21 Cás</w:t>
      </w:r>
      <w:r w:rsidRPr="00B51082">
        <w:rPr>
          <w:rFonts w:ascii="Times New Roman" w:eastAsia="Times New Roman" w:hAnsi="Times New Roman"/>
          <w:bCs/>
          <w:sz w:val="26"/>
          <w:szCs w:val="26"/>
        </w:rPr>
        <w:t>. Dentro del proyecto de la PORCION-2 (REUNION), se encuentra el inmueble objeto del presente</w:t>
      </w:r>
      <w:r w:rsidR="00EB4EE6">
        <w:rPr>
          <w:rFonts w:ascii="Times New Roman" w:eastAsia="Times New Roman" w:hAnsi="Times New Roman"/>
          <w:bCs/>
          <w:sz w:val="26"/>
          <w:szCs w:val="26"/>
        </w:rPr>
        <w:t xml:space="preserve"> punto de acta</w:t>
      </w:r>
      <w:r w:rsidRPr="00B51082">
        <w:rPr>
          <w:rFonts w:ascii="Times New Roman" w:eastAsia="Times New Roman" w:hAnsi="Times New Roman"/>
          <w:bCs/>
          <w:sz w:val="26"/>
          <w:szCs w:val="26"/>
        </w:rPr>
        <w:t>.</w:t>
      </w:r>
    </w:p>
    <w:p w14:paraId="17AD65C3" w14:textId="77777777" w:rsidR="00DD080D" w:rsidRPr="00B51082" w:rsidRDefault="00DD080D" w:rsidP="00B51082">
      <w:pPr>
        <w:pStyle w:val="Prrafodelista"/>
        <w:rPr>
          <w:rFonts w:ascii="Times New Roman" w:eastAsia="Times New Roman" w:hAnsi="Times New Roman"/>
          <w:sz w:val="26"/>
          <w:szCs w:val="26"/>
        </w:rPr>
      </w:pPr>
    </w:p>
    <w:p w14:paraId="7225A2EF" w14:textId="77777777" w:rsidR="00DD080D" w:rsidRPr="00B51082" w:rsidRDefault="00DD080D" w:rsidP="00B51082">
      <w:pPr>
        <w:pStyle w:val="Prrafodelista"/>
        <w:ind w:left="1134" w:hanging="708"/>
        <w:contextualSpacing/>
        <w:jc w:val="both"/>
        <w:rPr>
          <w:rFonts w:ascii="Times New Roman" w:eastAsia="Times New Roman" w:hAnsi="Times New Roman"/>
          <w:sz w:val="26"/>
          <w:szCs w:val="26"/>
        </w:rPr>
      </w:pPr>
      <w:r w:rsidRPr="00B51082">
        <w:rPr>
          <w:rFonts w:ascii="Times New Roman" w:eastAsia="Times New Roman" w:hAnsi="Times New Roman"/>
          <w:sz w:val="26"/>
          <w:szCs w:val="26"/>
        </w:rPr>
        <w:t>IV.</w:t>
      </w:r>
      <w:r w:rsidRPr="00B51082">
        <w:rPr>
          <w:rFonts w:ascii="Times New Roman" w:eastAsia="Times New Roman" w:hAnsi="Times New Roman"/>
          <w:sz w:val="26"/>
          <w:szCs w:val="26"/>
        </w:rPr>
        <w:tab/>
        <w:t xml:space="preserve">Según Valúo de fecha 16 de julio de 2018, realizado por el Departamento de Asignación Individual y Avalúos, se recomienda el precio de venta por hectárea de $9,346.38 para el </w:t>
      </w:r>
      <w:r w:rsidR="00B51082" w:rsidRPr="00B51082">
        <w:rPr>
          <w:rFonts w:ascii="Times New Roman" w:eastAsia="Times New Roman" w:hAnsi="Times New Roman"/>
          <w:sz w:val="26"/>
          <w:szCs w:val="26"/>
        </w:rPr>
        <w:t>l</w:t>
      </w:r>
      <w:r w:rsidRPr="00B51082">
        <w:rPr>
          <w:rFonts w:ascii="Times New Roman" w:eastAsia="Times New Roman" w:hAnsi="Times New Roman"/>
          <w:sz w:val="26"/>
          <w:szCs w:val="26"/>
        </w:rPr>
        <w:t xml:space="preserve">ote </w:t>
      </w:r>
      <w:r w:rsidR="00B51082" w:rsidRPr="00B51082">
        <w:rPr>
          <w:rFonts w:ascii="Times New Roman" w:eastAsia="Times New Roman" w:hAnsi="Times New Roman"/>
          <w:sz w:val="26"/>
          <w:szCs w:val="26"/>
        </w:rPr>
        <w:t>a</w:t>
      </w:r>
      <w:r w:rsidRPr="00B51082">
        <w:rPr>
          <w:rFonts w:ascii="Times New Roman" w:eastAsia="Times New Roman" w:hAnsi="Times New Roman"/>
          <w:sz w:val="26"/>
          <w:szCs w:val="26"/>
        </w:rPr>
        <w:t>grícola requerido por el solicitante calificado dentro de</w:t>
      </w:r>
      <w:r w:rsidR="00B51082" w:rsidRPr="00B51082">
        <w:rPr>
          <w:rFonts w:ascii="Times New Roman" w:eastAsia="Times New Roman" w:hAnsi="Times New Roman"/>
          <w:sz w:val="26"/>
          <w:szCs w:val="26"/>
        </w:rPr>
        <w:t>l Programa de Solidaridad Rural</w:t>
      </w:r>
      <w:r w:rsidRPr="00B51082">
        <w:rPr>
          <w:rFonts w:ascii="Times New Roman" w:eastAsia="Times New Roman" w:hAnsi="Times New Roman"/>
          <w:sz w:val="26"/>
          <w:szCs w:val="26"/>
        </w:rPr>
        <w:t xml:space="preserve">. </w:t>
      </w:r>
      <w:r w:rsidR="00B51082" w:rsidRPr="00B51082">
        <w:rPr>
          <w:rFonts w:ascii="Times New Roman" w:eastAsia="Times New Roman" w:hAnsi="Times New Roman"/>
          <w:sz w:val="26"/>
          <w:szCs w:val="26"/>
        </w:rPr>
        <w:t>L</w:t>
      </w:r>
      <w:r w:rsidRPr="00B51082">
        <w:rPr>
          <w:rFonts w:ascii="Times New Roman" w:eastAsia="Times New Roman" w:hAnsi="Times New Roman"/>
          <w:sz w:val="26"/>
          <w:szCs w:val="26"/>
        </w:rPr>
        <w:t xml:space="preserve">os criterios utilizados por el </w:t>
      </w:r>
      <w:r w:rsidR="00B51082" w:rsidRPr="00B51082">
        <w:rPr>
          <w:rFonts w:ascii="Times New Roman" w:eastAsia="Times New Roman" w:hAnsi="Times New Roman"/>
          <w:sz w:val="26"/>
          <w:szCs w:val="26"/>
        </w:rPr>
        <w:t xml:space="preserve">referido </w:t>
      </w:r>
      <w:r w:rsidRPr="00B51082">
        <w:rPr>
          <w:rFonts w:ascii="Times New Roman" w:eastAsia="Times New Roman" w:hAnsi="Times New Roman"/>
          <w:sz w:val="26"/>
          <w:szCs w:val="26"/>
        </w:rPr>
        <w:t xml:space="preserve">Departamento para recomendar el precio de venta son los aprobados en el Punto </w:t>
      </w:r>
      <w:r w:rsidRPr="00B51082">
        <w:rPr>
          <w:rFonts w:ascii="Times New Roman" w:eastAsia="Times New Roman" w:hAnsi="Times New Roman"/>
          <w:sz w:val="26"/>
          <w:szCs w:val="26"/>
          <w:lang w:val="es-ES"/>
        </w:rPr>
        <w:t>XXV del Acta de Sesión Ordinaria 26-2010 de fecha 15 de julio de 2010</w:t>
      </w:r>
      <w:r w:rsidRPr="00B51082">
        <w:rPr>
          <w:rFonts w:ascii="Times New Roman" w:eastAsia="Times New Roman" w:hAnsi="Times New Roman"/>
          <w:sz w:val="26"/>
          <w:szCs w:val="26"/>
        </w:rPr>
        <w:t xml:space="preserve">. </w:t>
      </w:r>
    </w:p>
    <w:p w14:paraId="28E89466" w14:textId="77777777" w:rsidR="00DD080D" w:rsidRPr="00B51082" w:rsidRDefault="00DD080D" w:rsidP="00B51082">
      <w:pPr>
        <w:rPr>
          <w:sz w:val="26"/>
          <w:szCs w:val="26"/>
        </w:rPr>
      </w:pPr>
    </w:p>
    <w:p w14:paraId="7D91E458" w14:textId="77777777" w:rsidR="00DD080D" w:rsidRPr="000548CA" w:rsidRDefault="00B51082" w:rsidP="000548CA">
      <w:pPr>
        <w:pStyle w:val="Prrafodelista"/>
        <w:ind w:left="1134" w:hanging="594"/>
        <w:contextualSpacing/>
        <w:jc w:val="both"/>
        <w:rPr>
          <w:rFonts w:ascii="Times New Roman" w:eastAsia="Times New Roman" w:hAnsi="Times New Roman"/>
          <w:sz w:val="26"/>
          <w:szCs w:val="26"/>
        </w:rPr>
      </w:pPr>
      <w:r w:rsidRPr="00B51082">
        <w:rPr>
          <w:rFonts w:ascii="Times New Roman" w:eastAsia="Times New Roman" w:hAnsi="Times New Roman"/>
          <w:sz w:val="26"/>
          <w:szCs w:val="26"/>
        </w:rPr>
        <w:t xml:space="preserve">V. </w:t>
      </w:r>
      <w:r w:rsidRPr="00B51082">
        <w:rPr>
          <w:rFonts w:ascii="Times New Roman" w:eastAsia="Times New Roman" w:hAnsi="Times New Roman"/>
          <w:sz w:val="26"/>
          <w:szCs w:val="26"/>
        </w:rPr>
        <w:tab/>
      </w:r>
      <w:r w:rsidR="00DD080D" w:rsidRPr="00B51082">
        <w:rPr>
          <w:rFonts w:ascii="Times New Roman" w:eastAsia="Times New Roman" w:hAnsi="Times New Roman"/>
          <w:sz w:val="26"/>
          <w:szCs w:val="26"/>
        </w:rPr>
        <w:t xml:space="preserve">El Informe Técnico con referencia SGD-02-2520-18 de fecha 7 de agosto de 2018, emitido por el Departamento de Asignación Individual y Avalúos, hace mención que el solicitante no se encuentra en posesión material del </w:t>
      </w:r>
      <w:r w:rsidR="00DD080D" w:rsidRPr="00B51082">
        <w:rPr>
          <w:rFonts w:ascii="Times New Roman" w:eastAsia="Times New Roman" w:hAnsi="Times New Roman"/>
          <w:sz w:val="26"/>
          <w:szCs w:val="26"/>
        </w:rPr>
        <w:lastRenderedPageBreak/>
        <w:t xml:space="preserve">inmueble que ha sido requerido para su adjudicación, así mismo se verificó en los sistemas informáticos de registro de beneficiarios que lleva la </w:t>
      </w:r>
      <w:r w:rsidR="00DD080D" w:rsidRPr="000548CA">
        <w:rPr>
          <w:rFonts w:ascii="Times New Roman" w:eastAsia="Times New Roman" w:hAnsi="Times New Roman"/>
          <w:sz w:val="26"/>
          <w:szCs w:val="26"/>
        </w:rPr>
        <w:t xml:space="preserve">Institución y se constató que el Lote Agrícola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0548CA">
        <w:rPr>
          <w:rFonts w:ascii="Times New Roman" w:eastAsia="Times New Roman" w:hAnsi="Times New Roman"/>
          <w:sz w:val="26"/>
          <w:szCs w:val="26"/>
        </w:rPr>
        <w:t>Lo anterior s</w:t>
      </w:r>
      <w:r w:rsidR="00DD080D" w:rsidRPr="000548CA">
        <w:rPr>
          <w:rFonts w:ascii="Times New Roman" w:eastAsia="Times New Roman" w:hAnsi="Times New Roman"/>
          <w:sz w:val="26"/>
          <w:szCs w:val="26"/>
        </w:rPr>
        <w:t xml:space="preserve">egún informe con referencia SGD-02-2514-18, </w:t>
      </w:r>
      <w:r w:rsidRPr="000548CA">
        <w:rPr>
          <w:rFonts w:ascii="Times New Roman" w:eastAsia="Times New Roman" w:hAnsi="Times New Roman"/>
          <w:sz w:val="26"/>
          <w:szCs w:val="26"/>
        </w:rPr>
        <w:t xml:space="preserve">de fecha </w:t>
      </w:r>
      <w:r w:rsidR="00DD080D" w:rsidRPr="000548CA">
        <w:rPr>
          <w:rFonts w:ascii="Times New Roman" w:eastAsia="Times New Roman" w:hAnsi="Times New Roman"/>
          <w:sz w:val="26"/>
          <w:szCs w:val="26"/>
        </w:rPr>
        <w:t xml:space="preserve">23 de julio de 2018, por el Departamento de Asignación Individual y Avalúos. </w:t>
      </w:r>
    </w:p>
    <w:p w14:paraId="60F1F542" w14:textId="77777777" w:rsidR="00DD080D" w:rsidRPr="00B51082" w:rsidRDefault="00DD080D" w:rsidP="00B51082">
      <w:pPr>
        <w:pStyle w:val="Prrafodelista"/>
        <w:rPr>
          <w:rFonts w:ascii="Times New Roman" w:hAnsi="Times New Roman"/>
          <w:sz w:val="26"/>
          <w:szCs w:val="26"/>
        </w:rPr>
      </w:pPr>
    </w:p>
    <w:p w14:paraId="3D5AD764" w14:textId="77777777" w:rsidR="00DD080D" w:rsidRPr="00B51082" w:rsidRDefault="00B51082" w:rsidP="00B51082">
      <w:pPr>
        <w:pStyle w:val="Prrafodelista"/>
        <w:ind w:left="1134" w:hanging="708"/>
        <w:contextualSpacing/>
        <w:jc w:val="both"/>
        <w:rPr>
          <w:rFonts w:ascii="Times New Roman" w:eastAsia="Times New Roman" w:hAnsi="Times New Roman"/>
          <w:sz w:val="26"/>
          <w:szCs w:val="26"/>
        </w:rPr>
      </w:pPr>
      <w:r w:rsidRPr="00B51082">
        <w:rPr>
          <w:rFonts w:ascii="Times New Roman" w:hAnsi="Times New Roman"/>
          <w:sz w:val="26"/>
          <w:szCs w:val="26"/>
        </w:rPr>
        <w:t>VI.</w:t>
      </w:r>
      <w:r w:rsidRPr="00B51082">
        <w:rPr>
          <w:rFonts w:ascii="Times New Roman" w:hAnsi="Times New Roman"/>
          <w:sz w:val="26"/>
          <w:szCs w:val="26"/>
        </w:rPr>
        <w:tab/>
      </w:r>
      <w:r w:rsidR="00DD080D" w:rsidRPr="00B51082">
        <w:rPr>
          <w:rFonts w:ascii="Times New Roman" w:hAnsi="Times New Roman"/>
          <w:sz w:val="26"/>
          <w:szCs w:val="26"/>
        </w:rPr>
        <w:t xml:space="preserve">De acuerdo a Declaración Simple contenida en la Solicitud de Adjudicación de Inmueble de fecha 12 de junio de 2018, el peticionario manifiesta que ni él ni la integrante de su grupo familiar son empleados del ISTA; situación robustecida de conformidad a la consulta realizada en la Base de Datos de Empleados de este Instituto. </w:t>
      </w:r>
    </w:p>
    <w:p w14:paraId="6105FF2D" w14:textId="77777777" w:rsidR="0081696E" w:rsidRPr="00B51082" w:rsidRDefault="0081696E" w:rsidP="00B51082">
      <w:pPr>
        <w:pStyle w:val="Prrafodelista"/>
        <w:ind w:left="1134" w:right="141" w:hanging="708"/>
        <w:contextualSpacing/>
        <w:jc w:val="both"/>
        <w:rPr>
          <w:rFonts w:ascii="Times New Roman" w:hAnsi="Times New Roman"/>
          <w:sz w:val="26"/>
          <w:szCs w:val="26"/>
        </w:rPr>
      </w:pPr>
    </w:p>
    <w:p w14:paraId="3E1B581C" w14:textId="77777777" w:rsidR="0081696E" w:rsidRPr="00B51082" w:rsidRDefault="0081696E" w:rsidP="00B51082">
      <w:pPr>
        <w:jc w:val="both"/>
        <w:rPr>
          <w:rFonts w:ascii="Times New Roman" w:eastAsia="Times New Roman" w:hAnsi="Times New Roman"/>
          <w:sz w:val="26"/>
          <w:szCs w:val="26"/>
        </w:rPr>
      </w:pPr>
      <w:r w:rsidRPr="00B51082">
        <w:rPr>
          <w:rFonts w:ascii="Times New Roman" w:eastAsia="Times New Roman" w:hAnsi="Times New Roman"/>
          <w:sz w:val="26"/>
          <w:szCs w:val="26"/>
        </w:rPr>
        <w:t>Se ha tenido a la vista:</w:t>
      </w:r>
      <w:r w:rsidR="00DD080D" w:rsidRPr="00B51082">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adjudicaciones generados por la Oficina Regional Central, departamentos de Asignación Individual y Avalúos y Análisis Jurídico, Informe de Justificación de Inmueble,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B51082">
        <w:rPr>
          <w:rFonts w:ascii="Times New Roman" w:eastAsia="Times New Roman" w:hAnsi="Times New Roman"/>
          <w:sz w:val="26"/>
          <w:szCs w:val="26"/>
        </w:rPr>
        <w:t>; c</w:t>
      </w:r>
      <w:r w:rsidRPr="00B51082">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3A100031" w14:textId="77777777" w:rsidR="0081696E" w:rsidRPr="00B51082" w:rsidRDefault="0081696E" w:rsidP="00B51082">
      <w:pPr>
        <w:jc w:val="both"/>
        <w:rPr>
          <w:rFonts w:ascii="Times New Roman" w:hAnsi="Times New Roman"/>
          <w:sz w:val="26"/>
          <w:szCs w:val="26"/>
        </w:rPr>
      </w:pPr>
    </w:p>
    <w:p w14:paraId="12E41F5C" w14:textId="77777777" w:rsidR="0081696E" w:rsidRPr="00B51082" w:rsidRDefault="0081696E" w:rsidP="00B51082">
      <w:pPr>
        <w:jc w:val="both"/>
        <w:rPr>
          <w:rFonts w:ascii="Times New Roman" w:hAnsi="Times New Roman"/>
          <w:sz w:val="26"/>
          <w:szCs w:val="26"/>
        </w:rPr>
      </w:pPr>
      <w:r w:rsidRPr="00B51082">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5493D1CE" w14:textId="77777777" w:rsidR="0081696E" w:rsidRPr="00586655" w:rsidRDefault="0081696E" w:rsidP="00B51082">
      <w:pPr>
        <w:jc w:val="both"/>
        <w:rPr>
          <w:rFonts w:ascii="Times New Roman" w:eastAsia="Times New Roman" w:hAnsi="Times New Roman"/>
          <w:sz w:val="26"/>
          <w:szCs w:val="26"/>
        </w:rPr>
      </w:pPr>
      <w:r w:rsidRPr="00B51082">
        <w:rPr>
          <w:rFonts w:ascii="Times New Roman" w:hAnsi="Times New Roman"/>
          <w:sz w:val="26"/>
          <w:szCs w:val="26"/>
        </w:rPr>
        <w:t xml:space="preserve">y 52 de la Ley de Creación del Instituto Salvadoreño de Transformación Agraria en relación al artículo 3 de la </w:t>
      </w:r>
      <w:r w:rsidRPr="00B51082">
        <w:rPr>
          <w:rFonts w:ascii="Times New Roman" w:hAnsi="Times New Roman"/>
          <w:bCs/>
          <w:sz w:val="26"/>
          <w:szCs w:val="26"/>
        </w:rPr>
        <w:t>Ley del Régimen Especial de la Tierra en Propiedad de Las Asociaciones Cooperativas, Comunales y Comunitarias Campesinas  Beneficiarios de la Reforma Agraria</w:t>
      </w:r>
      <w:r w:rsidRPr="00B51082">
        <w:rPr>
          <w:rFonts w:ascii="Times New Roman" w:hAnsi="Times New Roman"/>
          <w:sz w:val="26"/>
          <w:szCs w:val="26"/>
        </w:rPr>
        <w:t xml:space="preserve">, la Junta Directiva, </w:t>
      </w:r>
      <w:r w:rsidRPr="00B51082">
        <w:rPr>
          <w:rFonts w:ascii="Times New Roman" w:hAnsi="Times New Roman"/>
          <w:b/>
          <w:sz w:val="26"/>
          <w:szCs w:val="26"/>
          <w:u w:val="single"/>
        </w:rPr>
        <w:t>ACUERDA: PRIMERO:</w:t>
      </w:r>
      <w:r w:rsidRPr="00B51082">
        <w:rPr>
          <w:rFonts w:ascii="Times New Roman" w:hAnsi="Times New Roman"/>
          <w:b/>
          <w:sz w:val="26"/>
          <w:szCs w:val="26"/>
        </w:rPr>
        <w:t xml:space="preserve"> </w:t>
      </w:r>
      <w:r w:rsidRPr="00B51082">
        <w:rPr>
          <w:rFonts w:ascii="Times New Roman" w:hAnsi="Times New Roman"/>
          <w:sz w:val="26"/>
          <w:szCs w:val="26"/>
        </w:rPr>
        <w:t>Aprobar la adjudicación y transferencia por compraventa</w:t>
      </w:r>
      <w:r w:rsidRPr="00B51082">
        <w:rPr>
          <w:rFonts w:ascii="Times New Roman" w:eastAsia="Times New Roman" w:hAnsi="Times New Roman"/>
          <w:sz w:val="26"/>
          <w:szCs w:val="26"/>
        </w:rPr>
        <w:t xml:space="preserve"> de 1 lote agrícola </w:t>
      </w:r>
      <w:r w:rsidRPr="00B51082">
        <w:rPr>
          <w:rFonts w:ascii="Times New Roman" w:hAnsi="Times New Roman"/>
          <w:sz w:val="26"/>
          <w:szCs w:val="26"/>
        </w:rPr>
        <w:t>a favor del señor:</w:t>
      </w:r>
      <w:r w:rsidR="00DD080D" w:rsidRPr="00B51082">
        <w:rPr>
          <w:rFonts w:ascii="Times New Roman" w:eastAsia="Times New Roman" w:hAnsi="Times New Roman"/>
          <w:b/>
          <w:sz w:val="26"/>
          <w:szCs w:val="26"/>
        </w:rPr>
        <w:t xml:space="preserve"> INES ORLANDO CASTRO ZELAYA</w:t>
      </w:r>
      <w:r w:rsidR="00DD080D" w:rsidRPr="00B51082">
        <w:rPr>
          <w:rFonts w:ascii="Times New Roman" w:hAnsi="Times New Roman"/>
          <w:sz w:val="26"/>
          <w:szCs w:val="26"/>
        </w:rPr>
        <w:t xml:space="preserve">, y </w:t>
      </w:r>
      <w:r w:rsidR="00586655">
        <w:rPr>
          <w:rFonts w:ascii="Times New Roman" w:hAnsi="Times New Roman"/>
          <w:sz w:val="26"/>
          <w:szCs w:val="26"/>
        </w:rPr>
        <w:t xml:space="preserve">--- </w:t>
      </w:r>
      <w:r w:rsidR="00DD080D" w:rsidRPr="00B51082">
        <w:rPr>
          <w:rFonts w:ascii="Times New Roman" w:hAnsi="Times New Roman"/>
          <w:b/>
          <w:sz w:val="26"/>
          <w:szCs w:val="26"/>
        </w:rPr>
        <w:t xml:space="preserve">REINA SUSANA RODRIGUEZ CUADRA; </w:t>
      </w:r>
      <w:r w:rsidR="00DD080D" w:rsidRPr="00B51082">
        <w:rPr>
          <w:rFonts w:ascii="Times New Roman" w:hAnsi="Times New Roman"/>
          <w:sz w:val="26"/>
          <w:szCs w:val="26"/>
        </w:rPr>
        <w:t xml:space="preserve">de </w:t>
      </w:r>
      <w:r w:rsidR="00B51082" w:rsidRPr="00B51082">
        <w:rPr>
          <w:rFonts w:ascii="Times New Roman" w:hAnsi="Times New Roman"/>
          <w:sz w:val="26"/>
          <w:szCs w:val="26"/>
        </w:rPr>
        <w:t xml:space="preserve">las </w:t>
      </w:r>
      <w:r w:rsidR="00DD080D" w:rsidRPr="00B51082">
        <w:rPr>
          <w:rFonts w:ascii="Times New Roman" w:hAnsi="Times New Roman"/>
          <w:sz w:val="26"/>
          <w:szCs w:val="26"/>
        </w:rPr>
        <w:t xml:space="preserve">generales antes expresadas, </w:t>
      </w:r>
      <w:r w:rsidR="00DD080D" w:rsidRPr="00B51082">
        <w:rPr>
          <w:rFonts w:ascii="Times New Roman" w:eastAsia="Times New Roman" w:hAnsi="Times New Roman"/>
          <w:sz w:val="26"/>
          <w:szCs w:val="26"/>
        </w:rPr>
        <w:t>ubicado</w:t>
      </w:r>
      <w:r w:rsidR="00DD080D" w:rsidRPr="00B51082">
        <w:rPr>
          <w:rFonts w:ascii="Times New Roman" w:eastAsia="Times New Roman" w:hAnsi="Times New Roman"/>
          <w:b/>
          <w:sz w:val="26"/>
          <w:szCs w:val="26"/>
        </w:rPr>
        <w:t xml:space="preserve"> </w:t>
      </w:r>
      <w:r w:rsidR="00DD080D" w:rsidRPr="00B51082">
        <w:rPr>
          <w:rFonts w:ascii="Times New Roman" w:eastAsia="Times New Roman" w:hAnsi="Times New Roman"/>
          <w:sz w:val="26"/>
          <w:szCs w:val="26"/>
        </w:rPr>
        <w:t xml:space="preserve">en el Proyecto de Lotificación Agrícola desarrollado en el inmueble identificado como </w:t>
      </w:r>
      <w:r w:rsidR="00DD080D" w:rsidRPr="00B51082">
        <w:rPr>
          <w:rFonts w:ascii="Times New Roman" w:eastAsia="Times New Roman" w:hAnsi="Times New Roman"/>
          <w:b/>
          <w:sz w:val="26"/>
          <w:szCs w:val="26"/>
        </w:rPr>
        <w:t xml:space="preserve">HACIENDA LOS GRAMALES Y EL PAPAYAN PORCION-2 (REUNION), </w:t>
      </w:r>
      <w:r w:rsidR="00DD080D" w:rsidRPr="00B51082">
        <w:rPr>
          <w:rFonts w:ascii="Times New Roman" w:eastAsia="Times New Roman" w:hAnsi="Times New Roman"/>
          <w:sz w:val="26"/>
          <w:szCs w:val="26"/>
        </w:rPr>
        <w:t>situada en cantón Las Delicias, jurisdicción de Suchitoto, departamento de Cuscatlán</w:t>
      </w:r>
      <w:r w:rsidRPr="00B51082">
        <w:rPr>
          <w:rFonts w:ascii="Times New Roman" w:eastAsia="Times New Roman" w:hAnsi="Times New Roman"/>
          <w:sz w:val="26"/>
          <w:szCs w:val="26"/>
        </w:rPr>
        <w:t>,</w:t>
      </w:r>
      <w:r w:rsidRPr="00B51082">
        <w:rPr>
          <w:rFonts w:ascii="Times New Roman" w:eastAsia="Times New Roman" w:hAnsi="Times New Roman"/>
          <w:b/>
          <w:sz w:val="26"/>
          <w:szCs w:val="26"/>
        </w:rPr>
        <w:t xml:space="preserve"> </w:t>
      </w:r>
      <w:r w:rsidRPr="00B51082">
        <w:rPr>
          <w:rFonts w:ascii="Times New Roman" w:eastAsia="Times New Roman" w:hAnsi="Times New Roman"/>
          <w:sz w:val="26"/>
          <w:szCs w:val="26"/>
        </w:rPr>
        <w:t>quedando la adjudicación conforme al cuadro de valores y extensiones siguiente:</w:t>
      </w:r>
    </w:p>
    <w:p w14:paraId="45E4AD51" w14:textId="77777777" w:rsidR="0081696E" w:rsidRDefault="0081696E" w:rsidP="0081696E">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DD080D" w14:paraId="227E3554" w14:textId="77777777" w:rsidTr="00B51082">
        <w:trPr>
          <w:trHeight w:val="24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14:paraId="70D9E253" w14:textId="77777777" w:rsidR="00DD080D" w:rsidRDefault="00DD080D" w:rsidP="003D32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14:paraId="71CC8B8D" w14:textId="77777777" w:rsidR="00DD080D" w:rsidRDefault="00DD080D" w:rsidP="003D32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F1294BC" w14:textId="77777777" w:rsidR="00DD080D" w:rsidRDefault="00DD080D" w:rsidP="003D322F">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14:paraId="16E0DB86" w14:textId="77777777" w:rsidR="00DD080D" w:rsidRDefault="00DD080D" w:rsidP="003D32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4B525462" w14:textId="77777777" w:rsidR="00DD080D" w:rsidRDefault="00DD080D" w:rsidP="003D32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307C0FFD" w14:textId="77777777" w:rsidR="00DD080D" w:rsidRDefault="00DD080D" w:rsidP="003D32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D080D" w14:paraId="7730E364" w14:textId="77777777" w:rsidTr="00B51082">
        <w:trPr>
          <w:trHeight w:val="22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14:paraId="5ED097E1" w14:textId="77777777" w:rsidR="00DD080D" w:rsidRDefault="00DD080D" w:rsidP="003D32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14:paraId="035F6DB5" w14:textId="77777777" w:rsidR="00DD080D" w:rsidRDefault="00DD080D" w:rsidP="003D32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7F00597E" w14:textId="77777777" w:rsidR="00DD080D" w:rsidRDefault="00DD080D" w:rsidP="003D32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4B764570" w14:textId="77777777" w:rsidR="00DD080D" w:rsidRDefault="00DD080D" w:rsidP="003D32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1352AD89" w14:textId="77777777" w:rsidR="00DD080D" w:rsidRDefault="00DD080D" w:rsidP="003D32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14:paraId="65D81E0F" w14:textId="77777777" w:rsidR="00DD080D" w:rsidRDefault="00DD080D" w:rsidP="003D322F">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2F06159E" w14:textId="77777777" w:rsidR="00DD080D" w:rsidRDefault="00DD080D" w:rsidP="003D322F">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17782505" w14:textId="77777777" w:rsidR="00DD080D" w:rsidRDefault="00DD080D" w:rsidP="003D322F">
            <w:pPr>
              <w:widowControl w:val="0"/>
              <w:autoSpaceDE w:val="0"/>
              <w:autoSpaceDN w:val="0"/>
              <w:adjustRightInd w:val="0"/>
              <w:rPr>
                <w:rFonts w:ascii="Times New Roman" w:hAnsi="Times New Roman"/>
                <w:b/>
                <w:bCs/>
                <w:sz w:val="14"/>
                <w:szCs w:val="14"/>
              </w:rPr>
            </w:pPr>
          </w:p>
        </w:tc>
      </w:tr>
    </w:tbl>
    <w:p w14:paraId="29906479" w14:textId="77777777" w:rsidR="00DD080D" w:rsidRDefault="00DD080D" w:rsidP="00DD080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D080D" w14:paraId="62BF465F" w14:textId="77777777" w:rsidTr="00B51082">
        <w:tc>
          <w:tcPr>
            <w:tcW w:w="2600" w:type="dxa"/>
            <w:tcBorders>
              <w:top w:val="single" w:sz="2" w:space="0" w:color="auto"/>
              <w:left w:val="single" w:sz="2" w:space="0" w:color="auto"/>
              <w:bottom w:val="single" w:sz="2" w:space="0" w:color="auto"/>
              <w:right w:val="single" w:sz="2" w:space="0" w:color="auto"/>
            </w:tcBorders>
          </w:tcPr>
          <w:p w14:paraId="236B3439" w14:textId="77777777" w:rsidR="00DD080D" w:rsidRDefault="00DD080D" w:rsidP="003D32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37 </w:t>
            </w:r>
          </w:p>
        </w:tc>
      </w:tr>
    </w:tbl>
    <w:p w14:paraId="5EFB9848" w14:textId="77777777" w:rsidR="00DD080D" w:rsidRDefault="00DD080D" w:rsidP="00DD080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DD080D" w14:paraId="0B5DC152" w14:textId="77777777" w:rsidTr="00B51082">
        <w:trPr>
          <w:trHeight w:val="328"/>
          <w:jc w:val="center"/>
        </w:trPr>
        <w:tc>
          <w:tcPr>
            <w:tcW w:w="2553" w:type="dxa"/>
            <w:vMerge w:val="restart"/>
            <w:tcBorders>
              <w:top w:val="single" w:sz="2" w:space="0" w:color="auto"/>
              <w:left w:val="single" w:sz="2" w:space="0" w:color="auto"/>
              <w:bottom w:val="single" w:sz="2" w:space="0" w:color="auto"/>
              <w:right w:val="single" w:sz="2" w:space="0" w:color="auto"/>
            </w:tcBorders>
          </w:tcPr>
          <w:p w14:paraId="750DDFF7" w14:textId="77777777" w:rsidR="00DD080D" w:rsidRDefault="00DD080D" w:rsidP="003D322F">
            <w:pPr>
              <w:widowControl w:val="0"/>
              <w:autoSpaceDE w:val="0"/>
              <w:autoSpaceDN w:val="0"/>
              <w:adjustRightInd w:val="0"/>
              <w:rPr>
                <w:rFonts w:ascii="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14:paraId="3055F075" w14:textId="77777777" w:rsidR="00DD080D" w:rsidRDefault="00DD080D" w:rsidP="003D322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BF6775E" w14:textId="77777777" w:rsidR="00DD080D" w:rsidRDefault="00586655" w:rsidP="003D322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694E3A32" w14:textId="77777777" w:rsidR="00DD080D" w:rsidRDefault="00DD080D" w:rsidP="003D322F">
            <w:pPr>
              <w:widowControl w:val="0"/>
              <w:autoSpaceDE w:val="0"/>
              <w:autoSpaceDN w:val="0"/>
              <w:adjustRightInd w:val="0"/>
              <w:rPr>
                <w:rFonts w:ascii="Times New Roman" w:hAnsi="Times New Roman"/>
                <w:sz w:val="14"/>
                <w:szCs w:val="14"/>
              </w:rPr>
            </w:pPr>
          </w:p>
          <w:p w14:paraId="791B837A" w14:textId="77777777" w:rsidR="00DD080D" w:rsidRDefault="00DD080D" w:rsidP="003D322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2 (REUNION) </w:t>
            </w:r>
          </w:p>
        </w:tc>
        <w:tc>
          <w:tcPr>
            <w:tcW w:w="567" w:type="dxa"/>
            <w:vMerge w:val="restart"/>
            <w:tcBorders>
              <w:top w:val="single" w:sz="2" w:space="0" w:color="auto"/>
              <w:left w:val="single" w:sz="2" w:space="0" w:color="auto"/>
              <w:bottom w:val="single" w:sz="2" w:space="0" w:color="auto"/>
              <w:right w:val="single" w:sz="2" w:space="0" w:color="auto"/>
            </w:tcBorders>
          </w:tcPr>
          <w:p w14:paraId="2F8FCE11" w14:textId="77777777" w:rsidR="00DD080D" w:rsidRDefault="00DD080D" w:rsidP="003D322F">
            <w:pPr>
              <w:widowControl w:val="0"/>
              <w:autoSpaceDE w:val="0"/>
              <w:autoSpaceDN w:val="0"/>
              <w:adjustRightInd w:val="0"/>
              <w:rPr>
                <w:rFonts w:ascii="Times New Roman" w:hAnsi="Times New Roman"/>
                <w:sz w:val="14"/>
                <w:szCs w:val="14"/>
              </w:rPr>
            </w:pPr>
          </w:p>
          <w:p w14:paraId="3AE127A3" w14:textId="77777777" w:rsidR="00DD080D" w:rsidRDefault="00586655" w:rsidP="003D322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6ABA5A4D" w14:textId="77777777" w:rsidR="00DD080D" w:rsidRDefault="00DD080D" w:rsidP="003D322F">
            <w:pPr>
              <w:widowControl w:val="0"/>
              <w:autoSpaceDE w:val="0"/>
              <w:autoSpaceDN w:val="0"/>
              <w:adjustRightInd w:val="0"/>
              <w:rPr>
                <w:rFonts w:ascii="Times New Roman" w:hAnsi="Times New Roman"/>
                <w:sz w:val="14"/>
                <w:szCs w:val="14"/>
              </w:rPr>
            </w:pPr>
          </w:p>
          <w:p w14:paraId="0A271DC2" w14:textId="77777777" w:rsidR="00DD080D" w:rsidRDefault="00586655" w:rsidP="003D322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D080D">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19AD5087" w14:textId="77777777" w:rsidR="00DD080D" w:rsidRDefault="00DD080D" w:rsidP="003D322F">
            <w:pPr>
              <w:widowControl w:val="0"/>
              <w:autoSpaceDE w:val="0"/>
              <w:autoSpaceDN w:val="0"/>
              <w:adjustRightInd w:val="0"/>
              <w:jc w:val="right"/>
              <w:rPr>
                <w:rFonts w:ascii="Times New Roman" w:hAnsi="Times New Roman"/>
                <w:sz w:val="14"/>
                <w:szCs w:val="14"/>
              </w:rPr>
            </w:pPr>
          </w:p>
          <w:p w14:paraId="28F71599" w14:textId="77777777" w:rsidR="00DD080D" w:rsidRDefault="00DD080D" w:rsidP="003D32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3674.68 </w:t>
            </w:r>
          </w:p>
        </w:tc>
        <w:tc>
          <w:tcPr>
            <w:tcW w:w="648" w:type="dxa"/>
            <w:tcBorders>
              <w:top w:val="single" w:sz="2" w:space="0" w:color="auto"/>
              <w:left w:val="single" w:sz="2" w:space="0" w:color="auto"/>
              <w:bottom w:val="single" w:sz="2" w:space="0" w:color="auto"/>
              <w:right w:val="single" w:sz="2" w:space="0" w:color="auto"/>
            </w:tcBorders>
          </w:tcPr>
          <w:p w14:paraId="2A045E28" w14:textId="77777777" w:rsidR="00DD080D" w:rsidRDefault="00DD080D" w:rsidP="003D322F">
            <w:pPr>
              <w:widowControl w:val="0"/>
              <w:autoSpaceDE w:val="0"/>
              <w:autoSpaceDN w:val="0"/>
              <w:adjustRightInd w:val="0"/>
              <w:jc w:val="right"/>
              <w:rPr>
                <w:rFonts w:ascii="Times New Roman" w:hAnsi="Times New Roman"/>
                <w:sz w:val="14"/>
                <w:szCs w:val="14"/>
              </w:rPr>
            </w:pPr>
          </w:p>
          <w:p w14:paraId="049CFAA1" w14:textId="77777777" w:rsidR="00DD080D" w:rsidRDefault="00DD080D" w:rsidP="003D32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3434.50 </w:t>
            </w:r>
          </w:p>
        </w:tc>
        <w:tc>
          <w:tcPr>
            <w:tcW w:w="648" w:type="dxa"/>
            <w:tcBorders>
              <w:top w:val="single" w:sz="2" w:space="0" w:color="auto"/>
              <w:left w:val="single" w:sz="2" w:space="0" w:color="auto"/>
              <w:bottom w:val="single" w:sz="2" w:space="0" w:color="auto"/>
              <w:right w:val="single" w:sz="2" w:space="0" w:color="auto"/>
            </w:tcBorders>
          </w:tcPr>
          <w:p w14:paraId="15479AA7" w14:textId="77777777" w:rsidR="00DD080D" w:rsidRDefault="00DD080D" w:rsidP="003D322F">
            <w:pPr>
              <w:widowControl w:val="0"/>
              <w:autoSpaceDE w:val="0"/>
              <w:autoSpaceDN w:val="0"/>
              <w:adjustRightInd w:val="0"/>
              <w:jc w:val="right"/>
              <w:rPr>
                <w:rFonts w:ascii="Times New Roman" w:hAnsi="Times New Roman"/>
                <w:sz w:val="14"/>
                <w:szCs w:val="14"/>
              </w:rPr>
            </w:pPr>
          </w:p>
          <w:p w14:paraId="7704B9ED" w14:textId="77777777" w:rsidR="00DD080D" w:rsidRDefault="00DD080D" w:rsidP="003D32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30051.88 </w:t>
            </w:r>
          </w:p>
        </w:tc>
      </w:tr>
      <w:tr w:rsidR="00DD080D" w14:paraId="26DB19F1" w14:textId="77777777" w:rsidTr="00B51082">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14:paraId="26CE22F5" w14:textId="77777777" w:rsidR="00DD080D" w:rsidRDefault="00DD080D" w:rsidP="003D322F">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4D1FE55F" w14:textId="77777777" w:rsidR="00DD080D" w:rsidRDefault="00DD080D" w:rsidP="003D322F">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5BAF5B94" w14:textId="77777777" w:rsidR="00DD080D" w:rsidRDefault="00DD080D" w:rsidP="003D322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1593672" w14:textId="77777777" w:rsidR="00DD080D" w:rsidRDefault="00DD080D" w:rsidP="003D322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68AB305" w14:textId="77777777" w:rsidR="00DD080D" w:rsidRDefault="00DD080D" w:rsidP="003D322F">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1202872F" w14:textId="77777777" w:rsidR="00DD080D" w:rsidRDefault="00DD080D" w:rsidP="003D32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3674.68 </w:t>
            </w:r>
          </w:p>
        </w:tc>
        <w:tc>
          <w:tcPr>
            <w:tcW w:w="648" w:type="dxa"/>
            <w:tcBorders>
              <w:top w:val="single" w:sz="2" w:space="0" w:color="auto"/>
              <w:left w:val="single" w:sz="2" w:space="0" w:color="auto"/>
              <w:bottom w:val="single" w:sz="2" w:space="0" w:color="auto"/>
              <w:right w:val="single" w:sz="2" w:space="0" w:color="auto"/>
            </w:tcBorders>
          </w:tcPr>
          <w:p w14:paraId="0608CAAE" w14:textId="77777777" w:rsidR="00DD080D" w:rsidRDefault="00DD080D" w:rsidP="003D32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3434.50 </w:t>
            </w:r>
          </w:p>
        </w:tc>
        <w:tc>
          <w:tcPr>
            <w:tcW w:w="648" w:type="dxa"/>
            <w:tcBorders>
              <w:top w:val="single" w:sz="2" w:space="0" w:color="auto"/>
              <w:left w:val="single" w:sz="2" w:space="0" w:color="auto"/>
              <w:bottom w:val="single" w:sz="2" w:space="0" w:color="auto"/>
              <w:right w:val="single" w:sz="2" w:space="0" w:color="auto"/>
            </w:tcBorders>
          </w:tcPr>
          <w:p w14:paraId="1A5415F5" w14:textId="77777777" w:rsidR="00DD080D" w:rsidRDefault="00DD080D" w:rsidP="003D32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30051.88 </w:t>
            </w:r>
          </w:p>
        </w:tc>
      </w:tr>
      <w:tr w:rsidR="00DD080D" w14:paraId="50465AD1" w14:textId="77777777" w:rsidTr="00B51082">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14:paraId="3E7F0665" w14:textId="77777777" w:rsidR="00DD080D" w:rsidRDefault="00DD080D" w:rsidP="003D322F">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2A253459" w14:textId="77777777" w:rsidR="00DD080D" w:rsidRDefault="00DF1C8B" w:rsidP="003D32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D080D">
              <w:rPr>
                <w:rFonts w:ascii="Times New Roman" w:hAnsi="Times New Roman"/>
                <w:b/>
                <w:bCs/>
                <w:sz w:val="14"/>
                <w:szCs w:val="14"/>
              </w:rPr>
              <w:t xml:space="preserve"> Total: 3674.68 </w:t>
            </w:r>
          </w:p>
          <w:p w14:paraId="70560422" w14:textId="77777777" w:rsidR="00DD080D" w:rsidRDefault="00DD080D" w:rsidP="003D32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3434.50 </w:t>
            </w:r>
          </w:p>
          <w:p w14:paraId="2EE98955" w14:textId="77777777" w:rsidR="00DD080D" w:rsidRDefault="00DD080D" w:rsidP="003D32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30051.88 </w:t>
            </w:r>
          </w:p>
        </w:tc>
      </w:tr>
    </w:tbl>
    <w:p w14:paraId="3616F512" w14:textId="77777777" w:rsidR="00DD080D" w:rsidRDefault="00DD080D" w:rsidP="00DD080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DD080D" w14:paraId="638DCA50" w14:textId="77777777" w:rsidTr="00B51082">
        <w:trPr>
          <w:trHeight w:val="266"/>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14:paraId="29C471A8" w14:textId="77777777" w:rsidR="00DD080D" w:rsidRDefault="00DD080D" w:rsidP="003D32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704903C2" w14:textId="77777777" w:rsidR="00DD080D" w:rsidRDefault="00DD080D" w:rsidP="003D32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3C221F7D" w14:textId="77777777" w:rsidR="00DD080D" w:rsidRDefault="00DD080D" w:rsidP="003D32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041EDB8D" w14:textId="77777777" w:rsidR="00DD080D" w:rsidRDefault="00DD080D" w:rsidP="003D32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2ED95B3C" w14:textId="77777777" w:rsidR="00DD080D" w:rsidRDefault="00DD080D" w:rsidP="003D32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DD080D" w14:paraId="2A1E5AC9" w14:textId="77777777" w:rsidTr="00B51082">
        <w:trPr>
          <w:trHeight w:val="245"/>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14:paraId="51973DC5" w14:textId="77777777" w:rsidR="00DD080D" w:rsidRDefault="00DD080D" w:rsidP="003D32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32299F2F" w14:textId="77777777" w:rsidR="00DD080D" w:rsidRDefault="00DD080D" w:rsidP="003D32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01CCA824" w14:textId="77777777" w:rsidR="00DD080D" w:rsidRDefault="00DD080D" w:rsidP="003D32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3674.68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235B2D4B" w14:textId="77777777" w:rsidR="00DD080D" w:rsidRDefault="00DD080D" w:rsidP="003D32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3434.50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7BE56345" w14:textId="77777777" w:rsidR="00DD080D" w:rsidRDefault="00DD080D" w:rsidP="003D322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30051.88 </w:t>
            </w:r>
          </w:p>
        </w:tc>
      </w:tr>
    </w:tbl>
    <w:p w14:paraId="698D894A" w14:textId="77777777" w:rsidR="0081696E" w:rsidRPr="00EE66A0" w:rsidRDefault="0081696E" w:rsidP="0081696E">
      <w:pPr>
        <w:jc w:val="both"/>
        <w:rPr>
          <w:rFonts w:ascii="Times New Roman" w:eastAsia="Times New Roman" w:hAnsi="Times New Roman"/>
          <w:sz w:val="26"/>
          <w:szCs w:val="26"/>
        </w:rPr>
      </w:pPr>
    </w:p>
    <w:p w14:paraId="75D8C587" w14:textId="77777777" w:rsidR="0081696E" w:rsidRPr="00C83082" w:rsidRDefault="0081696E" w:rsidP="0081696E">
      <w:pPr>
        <w:jc w:val="both"/>
        <w:rPr>
          <w:rFonts w:ascii="Times New Roman" w:eastAsia="Times New Roman" w:hAnsi="Times New Roman"/>
          <w:sz w:val="26"/>
          <w:szCs w:val="26"/>
        </w:rPr>
      </w:pPr>
      <w:r w:rsidRPr="003B2318">
        <w:rPr>
          <w:rFonts w:ascii="Times New Roman" w:hAnsi="Times New Roman"/>
          <w:b/>
          <w:sz w:val="26"/>
          <w:szCs w:val="26"/>
          <w:u w:val="single"/>
        </w:rPr>
        <w:t>SEGUNDO:</w:t>
      </w:r>
      <w:r>
        <w:rPr>
          <w:rFonts w:ascii="Times New Roman" w:hAnsi="Times New Roman"/>
          <w:sz w:val="26"/>
          <w:szCs w:val="26"/>
        </w:rPr>
        <w:t xml:space="preserve"> </w:t>
      </w:r>
      <w:r w:rsidRPr="00B515E9">
        <w:rPr>
          <w:rFonts w:ascii="Times New Roman" w:hAnsi="Times New Roman"/>
          <w:sz w:val="26"/>
          <w:szCs w:val="26"/>
        </w:rPr>
        <w:t>Comisionar al Departamento de Créditos d</w:t>
      </w:r>
      <w:r>
        <w:rPr>
          <w:rFonts w:ascii="Times New Roman" w:hAnsi="Times New Roman"/>
          <w:sz w:val="26"/>
          <w:szCs w:val="26"/>
        </w:rPr>
        <w:t xml:space="preserve">e este Instituto, para que haga  </w:t>
      </w:r>
      <w:r w:rsidRPr="00B515E9">
        <w:rPr>
          <w:rFonts w:ascii="Times New Roman" w:hAnsi="Times New Roman"/>
          <w:sz w:val="26"/>
          <w:szCs w:val="26"/>
        </w:rPr>
        <w:t>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Pr="00B515E9">
        <w:rPr>
          <w:rFonts w:ascii="Times New Roman" w:eastAsia="Times New Roman" w:hAnsi="Times New Roman"/>
          <w:b/>
          <w:sz w:val="26"/>
          <w:szCs w:val="26"/>
          <w:u w:val="single"/>
          <w:lang w:eastAsia="es-ES"/>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Pr="003B2318">
        <w:rPr>
          <w:rFonts w:ascii="Times New Roman" w:eastAsia="Times New Roman" w:hAnsi="Times New Roman"/>
          <w:b/>
          <w:sz w:val="26"/>
          <w:szCs w:val="26"/>
          <w:u w:val="single"/>
        </w:rPr>
        <w:t>CUARTO: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181ED098" w14:textId="77777777" w:rsidR="0081696E" w:rsidRDefault="0081696E" w:rsidP="0081696E">
      <w:pPr>
        <w:rPr>
          <w:rFonts w:ascii="Times New Roman" w:eastAsia="Times New Roman" w:hAnsi="Times New Roman"/>
          <w:sz w:val="26"/>
          <w:szCs w:val="26"/>
        </w:rPr>
      </w:pPr>
    </w:p>
    <w:p w14:paraId="71351721" w14:textId="77777777" w:rsidR="00B51082" w:rsidRPr="00586655" w:rsidRDefault="00B51082" w:rsidP="00586655">
      <w:pPr>
        <w:tabs>
          <w:tab w:val="left" w:pos="1080"/>
        </w:tabs>
        <w:rPr>
          <w:rFonts w:ascii="Times New Roman" w:hAnsi="Times New Roman"/>
          <w:sz w:val="26"/>
          <w:szCs w:val="26"/>
        </w:rPr>
      </w:pPr>
    </w:p>
    <w:p w14:paraId="1CC54ADF" w14:textId="77777777" w:rsidR="00B819FA" w:rsidRPr="00D80E2E" w:rsidRDefault="00BC216B" w:rsidP="00D80E2E">
      <w:pPr>
        <w:jc w:val="both"/>
        <w:rPr>
          <w:rFonts w:ascii="Times New Roman" w:eastAsia="Times New Roman" w:hAnsi="Times New Roman"/>
          <w:b/>
          <w:sz w:val="26"/>
          <w:szCs w:val="26"/>
          <w:lang w:eastAsia="es-ES"/>
        </w:rPr>
      </w:pPr>
      <w:r w:rsidRPr="00D80E2E">
        <w:rPr>
          <w:rFonts w:ascii="Times New Roman" w:eastAsia="MS Mincho" w:hAnsi="Times New Roman"/>
          <w:color w:val="000000"/>
          <w:sz w:val="26"/>
          <w:szCs w:val="26"/>
          <w:lang w:eastAsia="es-ES"/>
        </w:rPr>
        <w:t xml:space="preserve">“”””XI) La señora Presidenta somete a consideración de Junta Directiva, dictamen jurídico 322, solicitado por el Departamento de Asignación Individual y Avalúos mediante </w:t>
      </w:r>
      <w:r w:rsidR="00D80E2E">
        <w:rPr>
          <w:rFonts w:ascii="Times New Roman" w:eastAsia="MS Mincho" w:hAnsi="Times New Roman"/>
          <w:color w:val="000000"/>
          <w:sz w:val="26"/>
          <w:szCs w:val="26"/>
          <w:lang w:eastAsia="es-ES"/>
        </w:rPr>
        <w:t xml:space="preserve"> </w:t>
      </w:r>
      <w:r w:rsidRPr="00D80E2E">
        <w:rPr>
          <w:rFonts w:ascii="Times New Roman" w:eastAsia="MS Mincho" w:hAnsi="Times New Roman"/>
          <w:color w:val="000000"/>
          <w:sz w:val="26"/>
          <w:szCs w:val="26"/>
          <w:lang w:eastAsia="es-ES"/>
        </w:rPr>
        <w:t>oficio  SGD-02-1094-18,</w:t>
      </w:r>
      <w:r w:rsidR="00B819FA" w:rsidRPr="00D80E2E">
        <w:rPr>
          <w:rFonts w:ascii="Times New Roman" w:eastAsia="MS Mincho" w:hAnsi="Times New Roman"/>
          <w:color w:val="000000"/>
          <w:sz w:val="26"/>
          <w:szCs w:val="26"/>
          <w:lang w:eastAsia="es-ES"/>
        </w:rPr>
        <w:t xml:space="preserve"> relacionado con </w:t>
      </w:r>
      <w:r w:rsidRPr="00D80E2E">
        <w:rPr>
          <w:rFonts w:ascii="Times New Roman" w:eastAsia="MS Mincho" w:hAnsi="Times New Roman"/>
          <w:color w:val="000000"/>
          <w:sz w:val="26"/>
          <w:szCs w:val="26"/>
          <w:lang w:eastAsia="es-ES"/>
        </w:rPr>
        <w:t xml:space="preserve"> </w:t>
      </w:r>
      <w:r w:rsidR="00B819FA" w:rsidRPr="00D80E2E">
        <w:rPr>
          <w:rFonts w:ascii="Times New Roman" w:eastAsia="Times New Roman" w:hAnsi="Times New Roman"/>
          <w:b/>
          <w:sz w:val="26"/>
          <w:szCs w:val="26"/>
          <w:lang w:eastAsia="es-ES"/>
        </w:rPr>
        <w:t xml:space="preserve">dejar sin efecto </w:t>
      </w:r>
      <w:r w:rsidR="00B819FA" w:rsidRPr="00D80E2E">
        <w:rPr>
          <w:rFonts w:ascii="Times New Roman" w:eastAsia="Times New Roman" w:hAnsi="Times New Roman"/>
          <w:sz w:val="26"/>
          <w:szCs w:val="26"/>
          <w:lang w:eastAsia="es-ES"/>
        </w:rPr>
        <w:t>la adjudic</w:t>
      </w:r>
      <w:r w:rsidR="00586655">
        <w:rPr>
          <w:rFonts w:ascii="Times New Roman" w:eastAsia="Times New Roman" w:hAnsi="Times New Roman"/>
          <w:sz w:val="26"/>
          <w:szCs w:val="26"/>
          <w:lang w:eastAsia="es-ES"/>
        </w:rPr>
        <w:t>ación del Solar para Vivienda ---, Polígono ---</w:t>
      </w:r>
      <w:r w:rsidR="00B819FA" w:rsidRPr="00D80E2E">
        <w:rPr>
          <w:rFonts w:ascii="Times New Roman" w:eastAsia="Times New Roman" w:hAnsi="Times New Roman"/>
          <w:sz w:val="26"/>
          <w:szCs w:val="26"/>
          <w:lang w:eastAsia="es-ES"/>
        </w:rPr>
        <w:t xml:space="preserve">, a favor de la señora </w:t>
      </w:r>
      <w:r w:rsidR="00D73145">
        <w:rPr>
          <w:rFonts w:ascii="Times New Roman" w:eastAsia="Times New Roman" w:hAnsi="Times New Roman"/>
          <w:sz w:val="26"/>
          <w:szCs w:val="26"/>
          <w:lang w:eastAsia="es-ES"/>
        </w:rPr>
        <w:t>---</w:t>
      </w:r>
      <w:r w:rsidR="00B819FA" w:rsidRPr="00D80E2E">
        <w:rPr>
          <w:rFonts w:ascii="Times New Roman" w:eastAsia="Times New Roman" w:hAnsi="Times New Roman"/>
          <w:sz w:val="26"/>
          <w:szCs w:val="26"/>
          <w:lang w:eastAsia="es-ES"/>
        </w:rPr>
        <w:t xml:space="preserve">, aprobada </w:t>
      </w:r>
      <w:r w:rsidR="00B819FA" w:rsidRPr="00D80E2E">
        <w:rPr>
          <w:rFonts w:ascii="Times New Roman" w:eastAsia="Times New Roman" w:hAnsi="Times New Roman"/>
          <w:sz w:val="26"/>
          <w:szCs w:val="26"/>
        </w:rPr>
        <w:t xml:space="preserve">mediante </w:t>
      </w:r>
      <w:r w:rsidR="00B819FA" w:rsidRPr="00D80E2E">
        <w:rPr>
          <w:rFonts w:ascii="Times New Roman" w:eastAsia="Times New Roman" w:hAnsi="Times New Roman"/>
          <w:sz w:val="26"/>
          <w:szCs w:val="26"/>
          <w:lang w:eastAsia="es-ES"/>
        </w:rPr>
        <w:t>Acuerdo de Junta Directiva de la Financiera Nacional de Tierras Agrícolas No. 26/93 de fecha 14 de julio de</w:t>
      </w:r>
      <w:r w:rsidR="00B819FA" w:rsidRPr="00D80E2E">
        <w:rPr>
          <w:rFonts w:ascii="Times New Roman" w:eastAsia="Times New Roman" w:hAnsi="Times New Roman"/>
          <w:b/>
          <w:sz w:val="26"/>
          <w:szCs w:val="26"/>
          <w:lang w:eastAsia="es-ES"/>
        </w:rPr>
        <w:t xml:space="preserve"> </w:t>
      </w:r>
      <w:r w:rsidR="00B819FA" w:rsidRPr="00D80E2E">
        <w:rPr>
          <w:rFonts w:ascii="Times New Roman" w:eastAsia="Times New Roman" w:hAnsi="Times New Roman"/>
          <w:sz w:val="26"/>
          <w:szCs w:val="26"/>
          <w:lang w:eastAsia="es-ES"/>
        </w:rPr>
        <w:t>1993, perteneciente a la Lotificación Rancho Lourdes</w:t>
      </w:r>
      <w:r w:rsidR="00B819FA" w:rsidRPr="00D80E2E">
        <w:rPr>
          <w:rFonts w:ascii="Times New Roman" w:eastAsia="Times New Roman" w:hAnsi="Times New Roman"/>
          <w:sz w:val="26"/>
          <w:szCs w:val="26"/>
        </w:rPr>
        <w:t>, ubicada en cantón Lomas de Alarcón, jurisdicción de Atiquizaya, departamento de Ahuachapán</w:t>
      </w:r>
      <w:r w:rsidR="00B819FA" w:rsidRPr="00D80E2E">
        <w:rPr>
          <w:rFonts w:ascii="Times New Roman" w:eastAsia="Times New Roman" w:hAnsi="Times New Roman"/>
          <w:sz w:val="26"/>
          <w:szCs w:val="26"/>
          <w:lang w:eastAsia="es-ES"/>
        </w:rPr>
        <w:t>; al respecto se hacen las siguientes consideraciones:</w:t>
      </w:r>
    </w:p>
    <w:p w14:paraId="57D6067B" w14:textId="77777777" w:rsidR="00B819FA" w:rsidRPr="00D80E2E" w:rsidRDefault="00B819FA" w:rsidP="00D80E2E">
      <w:pPr>
        <w:rPr>
          <w:rFonts w:ascii="Times New Roman" w:eastAsia="Times New Roman" w:hAnsi="Times New Roman"/>
          <w:color w:val="7030A0"/>
          <w:sz w:val="26"/>
          <w:szCs w:val="26"/>
          <w:highlight w:val="yellow"/>
          <w:lang w:eastAsia="es-ES"/>
        </w:rPr>
      </w:pPr>
    </w:p>
    <w:p w14:paraId="48C382BC" w14:textId="77777777" w:rsidR="00B819FA" w:rsidRPr="00D80E2E" w:rsidRDefault="00B819FA" w:rsidP="00D80E2E">
      <w:pPr>
        <w:numPr>
          <w:ilvl w:val="0"/>
          <w:numId w:val="4"/>
        </w:numPr>
        <w:ind w:left="1134" w:hanging="774"/>
        <w:contextualSpacing/>
        <w:jc w:val="both"/>
        <w:rPr>
          <w:rFonts w:ascii="Times New Roman" w:eastAsia="Times New Roman" w:hAnsi="Times New Roman"/>
          <w:sz w:val="26"/>
          <w:szCs w:val="26"/>
          <w:lang w:eastAsia="es-ES"/>
        </w:rPr>
      </w:pPr>
      <w:r w:rsidRPr="00D80E2E">
        <w:rPr>
          <w:rFonts w:ascii="Times New Roman" w:eastAsia="Times New Roman" w:hAnsi="Times New Roman"/>
          <w:sz w:val="26"/>
          <w:szCs w:val="26"/>
          <w:lang w:eastAsia="es-ES"/>
        </w:rPr>
        <w:t>En el Acuerdo de Junta Directiva de la Financiera Nacional de Tierras Agrícolas contenido en el Punto CUARTO letra “E” caso No. 1 del Acta No. JD-26/93 de fecha 14 de julio de 1993,</w:t>
      </w:r>
      <w:r w:rsidRPr="00D80E2E">
        <w:rPr>
          <w:rFonts w:ascii="Times New Roman" w:hAnsi="Times New Roman"/>
          <w:bCs/>
          <w:sz w:val="26"/>
          <w:szCs w:val="26"/>
        </w:rPr>
        <w:t xml:space="preserve"> </w:t>
      </w:r>
      <w:r w:rsidRPr="00D80E2E">
        <w:rPr>
          <w:rFonts w:ascii="Times New Roman" w:eastAsia="Times New Roman" w:hAnsi="Times New Roman"/>
          <w:sz w:val="26"/>
          <w:szCs w:val="26"/>
          <w:lang w:eastAsia="es-ES"/>
        </w:rPr>
        <w:t xml:space="preserve">se aprobó la adjudicación y crédito, entre otros, del inmueble identificado como: </w:t>
      </w:r>
      <w:r w:rsidR="00586655">
        <w:rPr>
          <w:rFonts w:ascii="Times New Roman" w:eastAsia="Times New Roman" w:hAnsi="Times New Roman"/>
          <w:b/>
          <w:sz w:val="26"/>
          <w:szCs w:val="26"/>
          <w:lang w:eastAsia="es-ES"/>
        </w:rPr>
        <w:t>Solar ---</w:t>
      </w:r>
      <w:r w:rsidRPr="00D80E2E">
        <w:rPr>
          <w:rFonts w:ascii="Times New Roman" w:eastAsia="Times New Roman" w:hAnsi="Times New Roman"/>
          <w:b/>
          <w:sz w:val="26"/>
          <w:szCs w:val="26"/>
          <w:lang w:eastAsia="es-ES"/>
        </w:rPr>
        <w:t xml:space="preserve">, del Polígono </w:t>
      </w:r>
      <w:r w:rsidR="00586655">
        <w:rPr>
          <w:rFonts w:ascii="Times New Roman" w:eastAsia="Times New Roman" w:hAnsi="Times New Roman"/>
          <w:b/>
          <w:sz w:val="26"/>
          <w:szCs w:val="26"/>
          <w:lang w:eastAsia="es-ES"/>
        </w:rPr>
        <w:t>---</w:t>
      </w:r>
      <w:r w:rsidRPr="00D80E2E">
        <w:rPr>
          <w:rFonts w:ascii="Times New Roman" w:eastAsia="Times New Roman" w:hAnsi="Times New Roman"/>
          <w:b/>
          <w:sz w:val="26"/>
          <w:szCs w:val="26"/>
          <w:lang w:eastAsia="es-ES"/>
        </w:rPr>
        <w:t xml:space="preserve">, </w:t>
      </w:r>
      <w:r w:rsidRPr="00D80E2E">
        <w:rPr>
          <w:rFonts w:ascii="Times New Roman" w:eastAsia="Times New Roman" w:hAnsi="Times New Roman"/>
          <w:sz w:val="26"/>
          <w:szCs w:val="26"/>
          <w:lang w:eastAsia="es-ES"/>
        </w:rPr>
        <w:t xml:space="preserve">con un área de 244.00 Mts.², por un precio de $232.18, a favor de la señora: </w:t>
      </w:r>
      <w:r w:rsidR="00D73145">
        <w:rPr>
          <w:rFonts w:ascii="Times New Roman" w:eastAsia="Times New Roman" w:hAnsi="Times New Roman"/>
          <w:b/>
          <w:sz w:val="26"/>
          <w:szCs w:val="26"/>
          <w:lang w:eastAsia="es-ES"/>
        </w:rPr>
        <w:t>---</w:t>
      </w:r>
      <w:r w:rsidRPr="00D80E2E">
        <w:rPr>
          <w:rFonts w:ascii="Times New Roman" w:eastAsia="Times New Roman" w:hAnsi="Times New Roman"/>
          <w:sz w:val="26"/>
          <w:szCs w:val="26"/>
          <w:lang w:eastAsia="es-ES"/>
        </w:rPr>
        <w:t xml:space="preserve">, en razón de ello, la adjudicataria fue incorporada a la base de datos como beneficiaria del Decreto Ley número 207, que contenía la </w:t>
      </w:r>
      <w:r w:rsidRPr="00D80E2E">
        <w:rPr>
          <w:rFonts w:ascii="Times New Roman" w:eastAsia="Times New Roman" w:hAnsi="Times New Roman"/>
          <w:i/>
          <w:sz w:val="26"/>
          <w:szCs w:val="26"/>
          <w:lang w:eastAsia="es-ES"/>
        </w:rPr>
        <w:t xml:space="preserve">“Ley para la Afectación y Traspaso de Tierras Agrícolas a Favor de sus </w:t>
      </w:r>
      <w:r w:rsidRPr="00D80E2E">
        <w:rPr>
          <w:rFonts w:ascii="Times New Roman" w:eastAsia="Times New Roman" w:hAnsi="Times New Roman"/>
          <w:i/>
          <w:sz w:val="26"/>
          <w:szCs w:val="26"/>
          <w:lang w:eastAsia="es-ES"/>
        </w:rPr>
        <w:lastRenderedPageBreak/>
        <w:t>Cultivadores  Directos”,</w:t>
      </w:r>
      <w:r w:rsidRPr="00D80E2E">
        <w:rPr>
          <w:rFonts w:ascii="Times New Roman" w:eastAsia="Times New Roman" w:hAnsi="Times New Roman"/>
          <w:sz w:val="26"/>
          <w:szCs w:val="26"/>
          <w:lang w:eastAsia="es-ES"/>
        </w:rPr>
        <w:t xml:space="preserve"> adjudicándole el aludido inmueble, el cual a la fecha no han sido escriturado a favor de la misma.</w:t>
      </w:r>
    </w:p>
    <w:p w14:paraId="0F7B4F46" w14:textId="77777777" w:rsidR="00B819FA" w:rsidRPr="00D80E2E" w:rsidRDefault="00B819FA" w:rsidP="00D80E2E">
      <w:pPr>
        <w:pStyle w:val="Prrafodelista"/>
        <w:rPr>
          <w:rFonts w:ascii="Times New Roman" w:eastAsia="Times New Roman" w:hAnsi="Times New Roman"/>
          <w:sz w:val="26"/>
          <w:szCs w:val="26"/>
          <w:lang w:eastAsia="es-ES"/>
        </w:rPr>
      </w:pPr>
    </w:p>
    <w:p w14:paraId="089CF644" w14:textId="77777777" w:rsidR="00B819FA" w:rsidRPr="00D80E2E" w:rsidRDefault="00B819FA" w:rsidP="00D80E2E">
      <w:pPr>
        <w:pStyle w:val="Prrafodelista"/>
        <w:numPr>
          <w:ilvl w:val="0"/>
          <w:numId w:val="4"/>
        </w:numPr>
        <w:ind w:left="1134" w:hanging="708"/>
        <w:contextualSpacing/>
        <w:jc w:val="both"/>
        <w:rPr>
          <w:rFonts w:ascii="Times New Roman" w:eastAsia="Times New Roman" w:hAnsi="Times New Roman"/>
          <w:sz w:val="26"/>
          <w:szCs w:val="26"/>
          <w:lang w:eastAsia="es-ES"/>
        </w:rPr>
      </w:pPr>
      <w:r w:rsidRPr="00D80E2E">
        <w:rPr>
          <w:rFonts w:ascii="Times New Roman" w:hAnsi="Times New Roman"/>
          <w:sz w:val="26"/>
          <w:szCs w:val="26"/>
        </w:rPr>
        <w:t>Que en el Punto XXXI del Acta de Sesión Ordinaria 14-2016, de fecha 22 de abril de 2016, se estableció el procedimiento que regula el trámite administrativo denominado: “</w:t>
      </w:r>
      <w:r w:rsidRPr="00D80E2E">
        <w:rPr>
          <w:rFonts w:ascii="Times New Roman" w:hAnsi="Times New Roman"/>
          <w:b/>
          <w:i/>
          <w:sz w:val="26"/>
          <w:szCs w:val="26"/>
        </w:rPr>
        <w:t>Procedimiento de Renuncia de la Adjudicación de Inmuebles”</w:t>
      </w:r>
      <w:r w:rsidRPr="00D80E2E">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D80E2E">
        <w:rPr>
          <w:rFonts w:ascii="Times New Roman" w:hAnsi="Times New Roman"/>
          <w:i/>
          <w:sz w:val="26"/>
          <w:szCs w:val="26"/>
        </w:rPr>
        <w:t>“Podrán renunciarse los derechos conferidos por las leyes, con tal que sólo miren al interés individual del renunciante, y que no esté prohibida su renuncia”</w:t>
      </w:r>
      <w:r w:rsidRPr="00D80E2E">
        <w:rPr>
          <w:rFonts w:ascii="Times New Roman" w:hAnsi="Times New Roman"/>
          <w:sz w:val="26"/>
          <w:szCs w:val="26"/>
        </w:rPr>
        <w:t xml:space="preserve">; en tal sentido, </w:t>
      </w:r>
      <w:r w:rsidRPr="00D80E2E">
        <w:rPr>
          <w:rFonts w:ascii="Times New Roman" w:hAnsi="Times New Roman"/>
          <w:b/>
          <w:sz w:val="26"/>
          <w:szCs w:val="26"/>
        </w:rPr>
        <w:t>se determinó que la renuncia interpuesta por la beneficiaria deberá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14:paraId="08A04D46" w14:textId="77777777" w:rsidR="00D80E2E" w:rsidRPr="00D80E2E" w:rsidRDefault="00D80E2E" w:rsidP="00D80E2E">
      <w:pPr>
        <w:pStyle w:val="Prrafodelista"/>
        <w:rPr>
          <w:rFonts w:ascii="Times New Roman" w:eastAsia="Times New Roman" w:hAnsi="Times New Roman"/>
          <w:sz w:val="26"/>
          <w:szCs w:val="26"/>
          <w:lang w:eastAsia="es-ES"/>
        </w:rPr>
      </w:pPr>
    </w:p>
    <w:p w14:paraId="08C11D3F" w14:textId="77777777" w:rsidR="00B819FA" w:rsidRPr="00D80E2E" w:rsidRDefault="00B819FA" w:rsidP="00D80E2E">
      <w:pPr>
        <w:pStyle w:val="Prrafodelista"/>
        <w:numPr>
          <w:ilvl w:val="0"/>
          <w:numId w:val="4"/>
        </w:numPr>
        <w:ind w:left="1134" w:hanging="567"/>
        <w:contextualSpacing/>
        <w:jc w:val="both"/>
        <w:rPr>
          <w:rFonts w:ascii="Times New Roman" w:eastAsia="Times New Roman" w:hAnsi="Times New Roman"/>
          <w:sz w:val="26"/>
          <w:szCs w:val="26"/>
          <w:lang w:eastAsia="es-ES"/>
        </w:rPr>
      </w:pPr>
      <w:r w:rsidRPr="00D80E2E">
        <w:rPr>
          <w:rFonts w:ascii="Times New Roman" w:hAnsi="Times New Roman"/>
          <w:color w:val="000000"/>
          <w:sz w:val="26"/>
          <w:szCs w:val="26"/>
          <w:lang w:val="es-ES"/>
        </w:rPr>
        <w:t xml:space="preserve">Que habiéndose verificado el antecedente que ampara el inmueble relacionado, éste se encuentra inscrito </w:t>
      </w:r>
      <w:r w:rsidRPr="00D80E2E">
        <w:rPr>
          <w:rFonts w:ascii="Times New Roman" w:hAnsi="Times New Roman"/>
          <w:sz w:val="26"/>
          <w:szCs w:val="26"/>
        </w:rPr>
        <w:t>a favor de la Financiera Nacional de Tierras Agrícolas hoy ISTA, libre de gravamen y presentaciones,</w:t>
      </w:r>
      <w:r w:rsidR="006A513B">
        <w:rPr>
          <w:rFonts w:ascii="Times New Roman" w:hAnsi="Times New Roman"/>
          <w:color w:val="000000"/>
          <w:sz w:val="26"/>
          <w:szCs w:val="26"/>
          <w:lang w:val="es-ES"/>
        </w:rPr>
        <w:t xml:space="preserve"> bajo la Matrícula --- </w:t>
      </w:r>
      <w:r w:rsidRPr="00D80E2E">
        <w:rPr>
          <w:rFonts w:ascii="Times New Roman" w:hAnsi="Times New Roman"/>
          <w:color w:val="000000"/>
          <w:sz w:val="26"/>
          <w:szCs w:val="26"/>
          <w:lang w:val="es-ES"/>
        </w:rPr>
        <w:t xml:space="preserve">-00000, </w:t>
      </w:r>
      <w:r w:rsidRPr="00D80E2E">
        <w:rPr>
          <w:rFonts w:ascii="Times New Roman" w:hAnsi="Times New Roman"/>
          <w:sz w:val="26"/>
          <w:szCs w:val="26"/>
        </w:rPr>
        <w:t>del Registro de la Propiedad Raíz e Hipotecas de la Segunda Sección de Occidente, departamento de Ahuachapán.</w:t>
      </w:r>
    </w:p>
    <w:p w14:paraId="738BB0CE" w14:textId="77777777" w:rsidR="00B819FA" w:rsidRPr="00D80E2E" w:rsidRDefault="00B819FA" w:rsidP="00D80E2E">
      <w:pPr>
        <w:pStyle w:val="Prrafodelista"/>
        <w:rPr>
          <w:rFonts w:ascii="Times New Roman" w:eastAsia="Times New Roman" w:hAnsi="Times New Roman"/>
          <w:sz w:val="26"/>
          <w:szCs w:val="26"/>
          <w:lang w:eastAsia="es-ES"/>
        </w:rPr>
      </w:pPr>
    </w:p>
    <w:p w14:paraId="510AD482" w14:textId="77777777" w:rsidR="00B819FA" w:rsidRPr="00D80E2E" w:rsidRDefault="00B819FA" w:rsidP="00D80E2E">
      <w:pPr>
        <w:pStyle w:val="Prrafodelista"/>
        <w:numPr>
          <w:ilvl w:val="0"/>
          <w:numId w:val="4"/>
        </w:numPr>
        <w:ind w:left="1134" w:hanging="567"/>
        <w:contextualSpacing/>
        <w:jc w:val="both"/>
        <w:rPr>
          <w:rFonts w:ascii="Times New Roman" w:eastAsia="Times New Roman" w:hAnsi="Times New Roman"/>
          <w:sz w:val="26"/>
          <w:szCs w:val="26"/>
          <w:lang w:eastAsia="es-ES"/>
        </w:rPr>
      </w:pPr>
      <w:r w:rsidRPr="00D80E2E">
        <w:rPr>
          <w:rFonts w:ascii="Times New Roman" w:hAnsi="Times New Roman"/>
          <w:sz w:val="26"/>
          <w:szCs w:val="26"/>
        </w:rPr>
        <w:t xml:space="preserve">En razón de lo anterior, la señora </w:t>
      </w:r>
      <w:r w:rsidR="00D73145">
        <w:rPr>
          <w:rFonts w:ascii="Times New Roman" w:eastAsia="Times New Roman" w:hAnsi="Times New Roman"/>
          <w:sz w:val="26"/>
          <w:szCs w:val="26"/>
          <w:lang w:eastAsia="es-ES"/>
        </w:rPr>
        <w:t>---</w:t>
      </w:r>
      <w:r w:rsidRPr="00D80E2E">
        <w:rPr>
          <w:rFonts w:ascii="Times New Roman" w:eastAsia="Times New Roman" w:hAnsi="Times New Roman"/>
          <w:b/>
          <w:sz w:val="26"/>
          <w:szCs w:val="26"/>
          <w:lang w:eastAsia="es-ES"/>
        </w:rPr>
        <w:t xml:space="preserve">, </w:t>
      </w:r>
      <w:r w:rsidRPr="00D80E2E">
        <w:rPr>
          <w:rFonts w:ascii="Times New Roman" w:eastAsia="Times New Roman" w:hAnsi="Times New Roman"/>
          <w:sz w:val="26"/>
          <w:szCs w:val="26"/>
          <w:lang w:eastAsia="es-ES"/>
        </w:rPr>
        <w:t>identificada en aquella época como</w:t>
      </w:r>
      <w:r w:rsidRPr="00D80E2E">
        <w:rPr>
          <w:rFonts w:ascii="Times New Roman" w:eastAsia="Times New Roman" w:hAnsi="Times New Roman"/>
          <w:b/>
          <w:sz w:val="26"/>
          <w:szCs w:val="26"/>
          <w:lang w:eastAsia="es-ES"/>
        </w:rPr>
        <w:t xml:space="preserve"> </w:t>
      </w:r>
      <w:r w:rsidR="00D73145">
        <w:rPr>
          <w:rFonts w:ascii="Times New Roman" w:eastAsia="Times New Roman" w:hAnsi="Times New Roman"/>
          <w:sz w:val="26"/>
          <w:szCs w:val="26"/>
          <w:lang w:eastAsia="es-ES"/>
        </w:rPr>
        <w:t>---</w:t>
      </w:r>
      <w:r w:rsidRPr="00D80E2E">
        <w:rPr>
          <w:rFonts w:ascii="Times New Roman" w:eastAsia="Times New Roman" w:hAnsi="Times New Roman"/>
          <w:bCs/>
          <w:sz w:val="26"/>
          <w:szCs w:val="26"/>
          <w:lang w:eastAsia="es-ES"/>
        </w:rPr>
        <w:t>, presentó a este Instituto solicitud de renuncia de la adjudicación del inmueble relacionado</w:t>
      </w:r>
      <w:r w:rsidRPr="00D80E2E">
        <w:rPr>
          <w:rFonts w:ascii="Times New Roman" w:eastAsia="Times New Roman" w:hAnsi="Times New Roman"/>
          <w:sz w:val="26"/>
          <w:szCs w:val="26"/>
          <w:lang w:eastAsia="es-ES"/>
        </w:rPr>
        <w:t xml:space="preserve">, adjuntando además, Acta Notarial de Renuncia, otorgada en la ciudad de Atiquizaya, departamento de Ahuachapán, el </w:t>
      </w:r>
      <w:r w:rsidRPr="00D80E2E">
        <w:rPr>
          <w:rFonts w:ascii="Times New Roman" w:hAnsi="Times New Roman"/>
          <w:sz w:val="26"/>
          <w:szCs w:val="26"/>
        </w:rPr>
        <w:t>20 de octubre de 2016,</w:t>
      </w:r>
      <w:r w:rsidRPr="00D80E2E">
        <w:rPr>
          <w:rFonts w:ascii="Times New Roman" w:eastAsia="Times New Roman" w:hAnsi="Times New Roman"/>
          <w:sz w:val="26"/>
          <w:szCs w:val="26"/>
          <w:lang w:eastAsia="es-ES"/>
        </w:rPr>
        <w:t xml:space="preserve"> ante los oficios del notario Mario Ernesto Contreras Ramírez, mediante la cual con el propósito de renunciar voluntariamente a la adjudicación que sobre el inmueble identificado como Solar </w:t>
      </w:r>
      <w:r w:rsidR="00D73145">
        <w:rPr>
          <w:rFonts w:ascii="Times New Roman" w:eastAsia="Times New Roman" w:hAnsi="Times New Roman"/>
          <w:sz w:val="26"/>
          <w:szCs w:val="26"/>
          <w:lang w:eastAsia="es-ES"/>
        </w:rPr>
        <w:t>---</w:t>
      </w:r>
      <w:r w:rsidRPr="00D80E2E">
        <w:rPr>
          <w:rFonts w:ascii="Times New Roman" w:eastAsia="Times New Roman" w:hAnsi="Times New Roman"/>
          <w:sz w:val="26"/>
          <w:szCs w:val="26"/>
          <w:lang w:eastAsia="es-ES"/>
        </w:rPr>
        <w:t xml:space="preserve">, del Polígono </w:t>
      </w:r>
      <w:r w:rsidR="00D73145">
        <w:rPr>
          <w:rFonts w:ascii="Times New Roman" w:eastAsia="Times New Roman" w:hAnsi="Times New Roman"/>
          <w:sz w:val="26"/>
          <w:szCs w:val="26"/>
          <w:lang w:eastAsia="es-ES"/>
        </w:rPr>
        <w:t>---</w:t>
      </w:r>
      <w:r w:rsidRPr="00D80E2E">
        <w:rPr>
          <w:rFonts w:ascii="Times New Roman" w:eastAsia="Times New Roman" w:hAnsi="Times New Roman"/>
          <w:sz w:val="26"/>
          <w:szCs w:val="26"/>
          <w:lang w:eastAsia="es-ES"/>
        </w:rPr>
        <w:t xml:space="preserve"> de la Lotificación Rancho Lourdes, </w:t>
      </w:r>
      <w:r w:rsidRPr="00D80E2E">
        <w:rPr>
          <w:rFonts w:ascii="Times New Roman" w:eastAsia="Times New Roman" w:hAnsi="Times New Roman"/>
          <w:sz w:val="26"/>
          <w:szCs w:val="26"/>
        </w:rPr>
        <w:t xml:space="preserve">ubicado en cantón Lomas de Alarcón, jurisdicción de Atiquizaya, departamento de Ahuachapán, BAJO JURAMENTO DECLARÓ: que sin mediar fuerza o vicio del consentimiento alguno, de manera unilateral y voluntaria RENUNCIA a la adjudicación del inmueble mencionado, por no ser de su interés habitarlos/explotarlos directamente, haciendo uso para ello de la autonomía de su voluntad y el derecho que le confieren las leyes para decidir libremente la sujeción o no a todo tipo de contrato, declarando además que </w:t>
      </w:r>
      <w:r w:rsidRPr="00D80E2E">
        <w:rPr>
          <w:rFonts w:ascii="Times New Roman" w:eastAsia="Times New Roman" w:hAnsi="Times New Roman"/>
          <w:sz w:val="26"/>
          <w:szCs w:val="26"/>
        </w:rPr>
        <w:lastRenderedPageBreak/>
        <w:t>la renuncia a la adjudicación objeto de dicha declaración, incorpora la renuncia a cualquier otro tipo de Derecho o Pretensión proveniente de los actos administrativos emanados por la Junta Directiva de FINATA hoy ISTA, consecuentemente exime al Instituto de todo tipo de responsabilidad, civil, mercantil, administrativa, inclusive financiera por la aceptación de la citada renuncia.</w:t>
      </w:r>
    </w:p>
    <w:p w14:paraId="27875ADE" w14:textId="77777777" w:rsidR="00B819FA" w:rsidRPr="00D80E2E" w:rsidRDefault="00B819FA" w:rsidP="00D80E2E">
      <w:pPr>
        <w:rPr>
          <w:rFonts w:ascii="Times New Roman" w:eastAsia="Times New Roman" w:hAnsi="Times New Roman"/>
          <w:color w:val="FF0000"/>
          <w:sz w:val="26"/>
          <w:szCs w:val="26"/>
          <w:lang w:eastAsia="es-ES"/>
        </w:rPr>
      </w:pPr>
    </w:p>
    <w:p w14:paraId="0EB5AFBF" w14:textId="77777777" w:rsidR="00B819FA" w:rsidRPr="00D80E2E" w:rsidRDefault="00B819FA" w:rsidP="00D80E2E">
      <w:pPr>
        <w:jc w:val="both"/>
        <w:rPr>
          <w:rFonts w:ascii="Times New Roman" w:eastAsia="Times New Roman" w:hAnsi="Times New Roman"/>
          <w:sz w:val="26"/>
          <w:szCs w:val="26"/>
        </w:rPr>
      </w:pPr>
      <w:r w:rsidRPr="00D80E2E">
        <w:rPr>
          <w:rFonts w:ascii="Times New Roman" w:eastAsia="Times New Roman" w:hAnsi="Times New Roman"/>
          <w:sz w:val="26"/>
          <w:szCs w:val="26"/>
        </w:rPr>
        <w:t>Tomando en cuenta lo anteriormente expuesto y habiendo tenido a la vista: Solicitud de Renuncia, Acta Notarial de Declaración Jurada de Renuncia, copia de Documento Único de Identidad, Tarjeta de Identificación Tributaria y Acuerdo de Junta Directiva, consulta virtual del Centro Nacional de Registros, Informe de Inmueble Pendiente de Escriturar, Razón y Constancia de Desmembración en Cabeza de su Dueño, se estima procedente resolver favorablemente a lo solicitado.</w:t>
      </w:r>
    </w:p>
    <w:p w14:paraId="6B23F598" w14:textId="77777777" w:rsidR="00D80E2E" w:rsidRDefault="00D80E2E" w:rsidP="00D80E2E">
      <w:pPr>
        <w:jc w:val="both"/>
        <w:rPr>
          <w:rFonts w:ascii="Times New Roman" w:eastAsia="Times New Roman" w:hAnsi="Times New Roman"/>
          <w:sz w:val="26"/>
          <w:szCs w:val="26"/>
          <w:lang w:eastAsia="es-ES"/>
        </w:rPr>
      </w:pPr>
    </w:p>
    <w:p w14:paraId="5D91C5CC" w14:textId="77777777" w:rsidR="00B819FA" w:rsidRPr="00D80E2E" w:rsidRDefault="00B819FA" w:rsidP="00D80E2E">
      <w:pPr>
        <w:jc w:val="both"/>
        <w:rPr>
          <w:rFonts w:ascii="Times New Roman" w:eastAsia="Times New Roman" w:hAnsi="Times New Roman"/>
          <w:sz w:val="26"/>
          <w:szCs w:val="26"/>
          <w:lang w:eastAsia="es-ES"/>
        </w:rPr>
      </w:pPr>
      <w:r w:rsidRPr="00D80E2E">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 los artículos 23 de la Constitución de la República de El Salvador, 12 del Código Civil, 18 letras “a” de la Ley de Creación del Instituto Salvadoreño de Transformación Agraria, y Punto XXXI del Acta de Sesión Ordinaria 14-2016 de fecha 22 de abril de 2016, </w:t>
      </w:r>
      <w:r w:rsidRPr="00D80E2E">
        <w:rPr>
          <w:rFonts w:ascii="Times New Roman" w:eastAsia="Times New Roman" w:hAnsi="Times New Roman"/>
          <w:b/>
          <w:sz w:val="26"/>
          <w:szCs w:val="26"/>
          <w:u w:val="single"/>
          <w:lang w:eastAsia="es-ES"/>
        </w:rPr>
        <w:t>ACUERDA: PRIMERO</w:t>
      </w:r>
      <w:r w:rsidRPr="00D80E2E">
        <w:rPr>
          <w:rFonts w:ascii="Times New Roman" w:eastAsia="Times New Roman" w:hAnsi="Times New Roman"/>
          <w:b/>
          <w:sz w:val="26"/>
          <w:szCs w:val="26"/>
          <w:lang w:eastAsia="es-ES"/>
        </w:rPr>
        <w:t xml:space="preserve">: </w:t>
      </w:r>
      <w:r w:rsidRPr="00D80E2E">
        <w:rPr>
          <w:rFonts w:ascii="Times New Roman" w:eastAsia="Times New Roman" w:hAnsi="Times New Roman"/>
          <w:sz w:val="26"/>
          <w:szCs w:val="26"/>
          <w:lang w:eastAsia="es-ES"/>
        </w:rPr>
        <w:t>Dejar sin efecto la adjudicación y crédito aprobada</w:t>
      </w:r>
      <w:r w:rsidRPr="00D80E2E">
        <w:rPr>
          <w:rFonts w:ascii="Times New Roman" w:eastAsia="Times New Roman" w:hAnsi="Times New Roman"/>
          <w:b/>
          <w:sz w:val="26"/>
          <w:szCs w:val="26"/>
          <w:lang w:eastAsia="es-ES"/>
        </w:rPr>
        <w:t xml:space="preserve"> </w:t>
      </w:r>
      <w:r w:rsidRPr="00D80E2E">
        <w:rPr>
          <w:rFonts w:ascii="Times New Roman" w:eastAsia="Times New Roman" w:hAnsi="Times New Roman"/>
          <w:sz w:val="26"/>
          <w:szCs w:val="26"/>
          <w:lang w:eastAsia="es-ES"/>
        </w:rPr>
        <w:t xml:space="preserve"> por la Junta Directiva de la Financiera Nacional de Tierras Agrícolas a favor de la señora:</w:t>
      </w:r>
      <w:r w:rsidRPr="00D80E2E">
        <w:rPr>
          <w:rFonts w:ascii="Times New Roman" w:eastAsia="Times New Roman" w:hAnsi="Times New Roman"/>
          <w:b/>
          <w:sz w:val="26"/>
          <w:szCs w:val="26"/>
          <w:lang w:eastAsia="es-ES"/>
        </w:rPr>
        <w:t xml:space="preserve"> </w:t>
      </w:r>
      <w:r w:rsidR="00D73145">
        <w:rPr>
          <w:rFonts w:ascii="Times New Roman" w:eastAsia="Times New Roman" w:hAnsi="Times New Roman"/>
          <w:sz w:val="26"/>
          <w:szCs w:val="26"/>
          <w:lang w:eastAsia="es-ES"/>
        </w:rPr>
        <w:t>---</w:t>
      </w:r>
      <w:r w:rsidRPr="00D80E2E">
        <w:rPr>
          <w:rFonts w:ascii="Times New Roman" w:eastAsia="Times New Roman" w:hAnsi="Times New Roman"/>
          <w:sz w:val="26"/>
          <w:szCs w:val="26"/>
          <w:lang w:eastAsia="es-ES"/>
        </w:rPr>
        <w:t xml:space="preserve"> identificada en aquella época como</w:t>
      </w:r>
      <w:r w:rsidRPr="00D80E2E">
        <w:rPr>
          <w:rFonts w:ascii="Times New Roman" w:eastAsia="Times New Roman" w:hAnsi="Times New Roman"/>
          <w:b/>
          <w:sz w:val="26"/>
          <w:szCs w:val="26"/>
          <w:lang w:eastAsia="es-ES"/>
        </w:rPr>
        <w:t xml:space="preserve"> </w:t>
      </w:r>
      <w:r w:rsidR="00D73145">
        <w:rPr>
          <w:rFonts w:ascii="Times New Roman" w:eastAsia="Times New Roman" w:hAnsi="Times New Roman"/>
          <w:sz w:val="26"/>
          <w:szCs w:val="26"/>
          <w:lang w:eastAsia="es-ES"/>
        </w:rPr>
        <w:t>---</w:t>
      </w:r>
      <w:r w:rsidRPr="00D80E2E">
        <w:rPr>
          <w:rFonts w:ascii="Times New Roman" w:eastAsia="Times New Roman" w:hAnsi="Times New Roman"/>
          <w:bCs/>
          <w:sz w:val="26"/>
          <w:szCs w:val="26"/>
          <w:lang w:eastAsia="es-ES"/>
        </w:rPr>
        <w:t>,</w:t>
      </w:r>
      <w:r w:rsidRPr="00D80E2E">
        <w:rPr>
          <w:rFonts w:ascii="Times New Roman" w:eastAsia="Times New Roman" w:hAnsi="Times New Roman"/>
          <w:sz w:val="26"/>
          <w:szCs w:val="26"/>
          <w:lang w:eastAsia="es-ES"/>
        </w:rPr>
        <w:t xml:space="preserve"> por el inmueble identificado como </w:t>
      </w:r>
      <w:r w:rsidR="006A513B">
        <w:rPr>
          <w:rFonts w:ascii="Times New Roman" w:eastAsia="Times New Roman" w:hAnsi="Times New Roman"/>
          <w:b/>
          <w:sz w:val="26"/>
          <w:szCs w:val="26"/>
          <w:lang w:eastAsia="es-ES"/>
        </w:rPr>
        <w:t>Solar ---, del Polígono ---</w:t>
      </w:r>
      <w:r w:rsidRPr="00D80E2E">
        <w:rPr>
          <w:rFonts w:ascii="Times New Roman" w:eastAsia="Times New Roman" w:hAnsi="Times New Roman"/>
          <w:b/>
          <w:sz w:val="26"/>
          <w:szCs w:val="26"/>
          <w:lang w:eastAsia="es-ES"/>
        </w:rPr>
        <w:t xml:space="preserve">, </w:t>
      </w:r>
      <w:r w:rsidRPr="00D80E2E">
        <w:rPr>
          <w:rFonts w:ascii="Times New Roman" w:eastAsia="Times New Roman" w:hAnsi="Times New Roman"/>
          <w:sz w:val="26"/>
          <w:szCs w:val="26"/>
          <w:lang w:eastAsia="es-ES"/>
        </w:rPr>
        <w:t xml:space="preserve">de la Lotificación Rancho Lourdes, </w:t>
      </w:r>
      <w:r w:rsidRPr="00D80E2E">
        <w:rPr>
          <w:rFonts w:ascii="Times New Roman" w:eastAsia="Times New Roman" w:hAnsi="Times New Roman"/>
          <w:sz w:val="26"/>
          <w:szCs w:val="26"/>
        </w:rPr>
        <w:t xml:space="preserve">ubicado en cantón Lomas de Alarcón, jurisdicción de Atiquizaya, departamento de Ahuachapán, que le fue adjudicado mediante </w:t>
      </w:r>
      <w:r w:rsidRPr="00D80E2E">
        <w:rPr>
          <w:rFonts w:ascii="Times New Roman" w:eastAsia="Times New Roman" w:hAnsi="Times New Roman"/>
          <w:sz w:val="26"/>
          <w:szCs w:val="26"/>
          <w:lang w:eastAsia="es-ES"/>
        </w:rPr>
        <w:t>Acuerdo de Junta Directiva, contenido en el Punto CUARTO letra “E” caso No. 1 del Acta No. JD-26/93 de fecha 14 de julio de 1993</w:t>
      </w:r>
      <w:r w:rsidRPr="00D80E2E">
        <w:rPr>
          <w:rFonts w:ascii="Times New Roman" w:eastAsia="Times New Roman" w:hAnsi="Times New Roman"/>
          <w:b/>
          <w:sz w:val="26"/>
          <w:szCs w:val="26"/>
          <w:lang w:eastAsia="es-ES"/>
        </w:rPr>
        <w:t xml:space="preserve">; </w:t>
      </w:r>
      <w:r w:rsidRPr="00D80E2E">
        <w:rPr>
          <w:rFonts w:ascii="Times New Roman" w:eastAsia="Times New Roman" w:hAnsi="Times New Roman"/>
          <w:sz w:val="26"/>
          <w:szCs w:val="26"/>
          <w:lang w:eastAsia="es-ES"/>
        </w:rPr>
        <w:t>por la causal de</w:t>
      </w:r>
      <w:r w:rsidRPr="00D80E2E">
        <w:rPr>
          <w:rFonts w:ascii="Times New Roman" w:eastAsia="Times New Roman" w:hAnsi="Times New Roman"/>
          <w:b/>
          <w:sz w:val="26"/>
          <w:szCs w:val="26"/>
          <w:lang w:eastAsia="es-ES"/>
        </w:rPr>
        <w:t xml:space="preserve"> </w:t>
      </w:r>
      <w:r w:rsidRPr="00D80E2E">
        <w:rPr>
          <w:rFonts w:ascii="Times New Roman" w:eastAsia="Times New Roman" w:hAnsi="Times New Roman"/>
          <w:sz w:val="26"/>
          <w:szCs w:val="26"/>
          <w:lang w:eastAsia="es-ES"/>
        </w:rPr>
        <w:t>RENUNCIA;</w:t>
      </w:r>
      <w:r w:rsidRPr="00D80E2E">
        <w:rPr>
          <w:rFonts w:ascii="Times New Roman" w:eastAsia="Times New Roman" w:hAnsi="Times New Roman"/>
          <w:b/>
          <w:sz w:val="26"/>
          <w:szCs w:val="26"/>
          <w:lang w:eastAsia="es-ES"/>
        </w:rPr>
        <w:t xml:space="preserve"> </w:t>
      </w:r>
      <w:r w:rsidRPr="00D80E2E">
        <w:rPr>
          <w:rFonts w:ascii="Times New Roman" w:eastAsia="Times New Roman" w:hAnsi="Times New Roman"/>
          <w:b/>
          <w:sz w:val="26"/>
          <w:szCs w:val="26"/>
          <w:u w:val="single"/>
          <w:lang w:eastAsia="es-ES"/>
        </w:rPr>
        <w:t>SEGUNDO</w:t>
      </w:r>
      <w:r w:rsidRPr="00D80E2E">
        <w:rPr>
          <w:rFonts w:ascii="Times New Roman" w:eastAsia="Times New Roman" w:hAnsi="Times New Roman"/>
          <w:b/>
          <w:sz w:val="26"/>
          <w:szCs w:val="26"/>
          <w:lang w:eastAsia="es-ES"/>
        </w:rPr>
        <w:t xml:space="preserve">: </w:t>
      </w:r>
      <w:r w:rsidRPr="00D80E2E">
        <w:rPr>
          <w:rFonts w:ascii="Times New Roman" w:eastAsia="Times New Roman" w:hAnsi="Times New Roman"/>
          <w:sz w:val="26"/>
          <w:szCs w:val="26"/>
          <w:lang w:eastAsia="es-ES"/>
        </w:rPr>
        <w:t xml:space="preserve">Declarar </w:t>
      </w:r>
      <w:r w:rsidR="00D80E2E" w:rsidRPr="00D80E2E">
        <w:rPr>
          <w:rFonts w:ascii="Times New Roman" w:eastAsia="Times New Roman" w:hAnsi="Times New Roman"/>
          <w:sz w:val="26"/>
          <w:szCs w:val="26"/>
          <w:lang w:eastAsia="es-ES"/>
        </w:rPr>
        <w:t xml:space="preserve">vacante </w:t>
      </w:r>
      <w:r w:rsidRPr="00D80E2E">
        <w:rPr>
          <w:rFonts w:ascii="Times New Roman" w:eastAsia="Times New Roman" w:hAnsi="Times New Roman"/>
          <w:sz w:val="26"/>
          <w:szCs w:val="26"/>
          <w:lang w:eastAsia="es-ES"/>
        </w:rPr>
        <w:t xml:space="preserve">o en disponibilidad el inmueble identificado como Solar </w:t>
      </w:r>
      <w:r w:rsidR="00CD174E">
        <w:rPr>
          <w:rFonts w:ascii="Times New Roman" w:eastAsia="Times New Roman" w:hAnsi="Times New Roman"/>
          <w:sz w:val="26"/>
          <w:szCs w:val="26"/>
          <w:lang w:eastAsia="es-ES"/>
        </w:rPr>
        <w:t>---</w:t>
      </w:r>
      <w:r w:rsidRPr="00D80E2E">
        <w:rPr>
          <w:rFonts w:ascii="Times New Roman" w:eastAsia="Times New Roman" w:hAnsi="Times New Roman"/>
          <w:sz w:val="26"/>
          <w:szCs w:val="26"/>
          <w:lang w:eastAsia="es-ES"/>
        </w:rPr>
        <w:t xml:space="preserve"> del Polígono </w:t>
      </w:r>
      <w:r w:rsidR="00CD174E">
        <w:rPr>
          <w:rFonts w:ascii="Times New Roman" w:eastAsia="Times New Roman" w:hAnsi="Times New Roman"/>
          <w:sz w:val="26"/>
          <w:szCs w:val="26"/>
          <w:lang w:eastAsia="es-ES"/>
        </w:rPr>
        <w:t>---</w:t>
      </w:r>
      <w:r w:rsidRPr="00D80E2E">
        <w:rPr>
          <w:rFonts w:ascii="Times New Roman" w:eastAsia="Times New Roman" w:hAnsi="Times New Roman"/>
          <w:b/>
          <w:sz w:val="26"/>
          <w:szCs w:val="26"/>
          <w:lang w:eastAsia="es-ES"/>
        </w:rPr>
        <w:t>,</w:t>
      </w:r>
      <w:r w:rsidRPr="00D80E2E">
        <w:rPr>
          <w:rFonts w:ascii="Times New Roman" w:eastAsia="Times New Roman" w:hAnsi="Times New Roman"/>
          <w:sz w:val="26"/>
          <w:szCs w:val="26"/>
          <w:lang w:eastAsia="es-ES"/>
        </w:rPr>
        <w:t xml:space="preserve"> de la ubicación antes relacionada; </w:t>
      </w:r>
      <w:r w:rsidRPr="00D80E2E">
        <w:rPr>
          <w:rFonts w:ascii="Times New Roman" w:eastAsia="Times New Roman" w:hAnsi="Times New Roman"/>
          <w:b/>
          <w:sz w:val="26"/>
          <w:szCs w:val="26"/>
          <w:u w:val="single"/>
          <w:lang w:eastAsia="es-ES"/>
        </w:rPr>
        <w:t>TERCERO</w:t>
      </w:r>
      <w:r w:rsidRPr="00D80E2E">
        <w:rPr>
          <w:rFonts w:ascii="Times New Roman" w:eastAsia="Times New Roman" w:hAnsi="Times New Roman"/>
          <w:b/>
          <w:sz w:val="26"/>
          <w:szCs w:val="26"/>
          <w:lang w:eastAsia="es-ES"/>
        </w:rPr>
        <w:t>:</w:t>
      </w:r>
      <w:r w:rsidRPr="00D80E2E">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Pr="00D80E2E">
        <w:rPr>
          <w:rFonts w:ascii="Times New Roman" w:eastAsia="Times New Roman" w:hAnsi="Times New Roman"/>
          <w:b/>
          <w:sz w:val="26"/>
          <w:szCs w:val="26"/>
          <w:u w:val="single"/>
          <w:lang w:eastAsia="es-ES"/>
        </w:rPr>
        <w:t>CUARTO</w:t>
      </w:r>
      <w:r w:rsidRPr="00D80E2E">
        <w:rPr>
          <w:rFonts w:ascii="Times New Roman" w:eastAsia="Times New Roman" w:hAnsi="Times New Roman"/>
          <w:b/>
          <w:sz w:val="26"/>
          <w:szCs w:val="26"/>
          <w:lang w:eastAsia="es-ES"/>
        </w:rPr>
        <w:t>:</w:t>
      </w:r>
      <w:r w:rsidRPr="00D80E2E">
        <w:rPr>
          <w:rFonts w:ascii="Times New Roman" w:eastAsia="Times New Roman" w:hAnsi="Times New Roman"/>
          <w:sz w:val="26"/>
          <w:szCs w:val="26"/>
          <w:lang w:eastAsia="es-ES"/>
        </w:rPr>
        <w:t xml:space="preserve"> Comunicar al </w:t>
      </w:r>
      <w:r w:rsidRPr="00D80E2E">
        <w:rPr>
          <w:rFonts w:ascii="Times New Roman" w:hAnsi="Times New Roman"/>
          <w:sz w:val="26"/>
          <w:szCs w:val="26"/>
          <w:lang w:val="es-ES_tradnl"/>
        </w:rPr>
        <w:t>Departamento de Créditos de este Instituto</w:t>
      </w:r>
      <w:r w:rsidRPr="00D80E2E">
        <w:rPr>
          <w:rFonts w:ascii="Times New Roman" w:eastAsia="Times New Roman" w:hAnsi="Times New Roman"/>
          <w:sz w:val="26"/>
          <w:szCs w:val="26"/>
          <w:lang w:eastAsia="es-ES"/>
        </w:rPr>
        <w:t>, que deberá realizar los cambios corre</w:t>
      </w:r>
      <w:r w:rsidR="00D80E2E" w:rsidRPr="00D80E2E">
        <w:rPr>
          <w:rFonts w:ascii="Times New Roman" w:eastAsia="Times New Roman" w:hAnsi="Times New Roman"/>
          <w:sz w:val="26"/>
          <w:szCs w:val="26"/>
          <w:lang w:eastAsia="es-ES"/>
        </w:rPr>
        <w:t>spondientes en la Base de Datos. Este Acuerdo, queda aprobado y ratificado</w:t>
      </w:r>
      <w:r w:rsidRPr="00D80E2E">
        <w:rPr>
          <w:rFonts w:ascii="Times New Roman" w:eastAsia="Times New Roman" w:hAnsi="Times New Roman"/>
          <w:sz w:val="26"/>
          <w:szCs w:val="26"/>
          <w:lang w:eastAsia="es-ES"/>
        </w:rPr>
        <w:t>. NOTIFÍQUESE.</w:t>
      </w:r>
      <w:r w:rsidR="00D80E2E" w:rsidRPr="00D80E2E">
        <w:rPr>
          <w:rFonts w:ascii="Times New Roman" w:eastAsia="Times New Roman" w:hAnsi="Times New Roman"/>
          <w:sz w:val="26"/>
          <w:szCs w:val="26"/>
          <w:lang w:eastAsia="es-ES"/>
        </w:rPr>
        <w:t>”””””</w:t>
      </w:r>
    </w:p>
    <w:p w14:paraId="3C5E0D6F" w14:textId="77777777" w:rsidR="00BC216B" w:rsidRDefault="00BC216B" w:rsidP="006A513B">
      <w:pPr>
        <w:jc w:val="both"/>
        <w:rPr>
          <w:rFonts w:ascii="Times New Roman" w:eastAsia="MS Mincho" w:hAnsi="Times New Roman"/>
          <w:color w:val="000000"/>
          <w:sz w:val="26"/>
          <w:szCs w:val="26"/>
          <w:lang w:eastAsia="es-ES"/>
        </w:rPr>
      </w:pPr>
      <w:r>
        <w:rPr>
          <w:rFonts w:ascii="Times New Roman" w:eastAsia="MS Mincho" w:hAnsi="Times New Roman"/>
          <w:color w:val="000000"/>
          <w:sz w:val="26"/>
          <w:szCs w:val="26"/>
          <w:lang w:eastAsia="es-ES"/>
        </w:rPr>
        <w:t xml:space="preserve"> </w:t>
      </w:r>
    </w:p>
    <w:p w14:paraId="7F362B7E" w14:textId="77777777" w:rsidR="00CD73C4" w:rsidRDefault="00CD73C4" w:rsidP="00CD73C4">
      <w:pPr>
        <w:rPr>
          <w:rFonts w:ascii="Times New Roman" w:hAnsi="Times New Roman"/>
          <w:sz w:val="26"/>
          <w:szCs w:val="26"/>
        </w:rPr>
      </w:pPr>
    </w:p>
    <w:p w14:paraId="5C2F8E9C" w14:textId="77777777" w:rsidR="00CD73C4" w:rsidRPr="00411724" w:rsidRDefault="00CD73C4" w:rsidP="00411724">
      <w:pPr>
        <w:jc w:val="both"/>
        <w:rPr>
          <w:rFonts w:ascii="Times New Roman" w:hAnsi="Times New Roman"/>
          <w:sz w:val="26"/>
          <w:szCs w:val="26"/>
        </w:rPr>
      </w:pPr>
      <w:r w:rsidRPr="00411724">
        <w:rPr>
          <w:rFonts w:ascii="Times New Roman" w:hAnsi="Times New Roman"/>
          <w:sz w:val="26"/>
          <w:szCs w:val="26"/>
        </w:rPr>
        <w:t>“”””XII) A solicitud de la señora:</w:t>
      </w:r>
      <w:r w:rsidR="00630FA8" w:rsidRPr="00411724">
        <w:rPr>
          <w:rFonts w:ascii="Times New Roman" w:hAnsi="Times New Roman"/>
          <w:b/>
          <w:sz w:val="26"/>
          <w:szCs w:val="26"/>
        </w:rPr>
        <w:t xml:space="preserve"> ELSA MORENA GARCÍA AQUINO, </w:t>
      </w:r>
      <w:r w:rsidR="00630FA8" w:rsidRPr="00411724">
        <w:rPr>
          <w:rFonts w:ascii="Times New Roman" w:hAnsi="Times New Roman"/>
          <w:sz w:val="26"/>
          <w:szCs w:val="26"/>
        </w:rPr>
        <w:t xml:space="preserve"> de </w:t>
      </w:r>
      <w:r w:rsidR="00E9054F">
        <w:rPr>
          <w:rFonts w:ascii="Times New Roman" w:hAnsi="Times New Roman"/>
          <w:sz w:val="26"/>
          <w:szCs w:val="26"/>
        </w:rPr>
        <w:t xml:space="preserve">--- </w:t>
      </w:r>
      <w:r w:rsidR="00630FA8" w:rsidRPr="00411724">
        <w:rPr>
          <w:rFonts w:ascii="Times New Roman" w:hAnsi="Times New Roman"/>
          <w:sz w:val="26"/>
          <w:szCs w:val="26"/>
        </w:rPr>
        <w:t xml:space="preserve">años de edad, </w:t>
      </w:r>
      <w:r w:rsidR="00E9054F">
        <w:rPr>
          <w:rFonts w:ascii="Times New Roman" w:hAnsi="Times New Roman"/>
          <w:sz w:val="26"/>
          <w:szCs w:val="26"/>
        </w:rPr>
        <w:t>---</w:t>
      </w:r>
      <w:r w:rsidR="00630FA8" w:rsidRPr="00411724">
        <w:rPr>
          <w:rFonts w:ascii="Times New Roman" w:hAnsi="Times New Roman"/>
          <w:sz w:val="26"/>
          <w:szCs w:val="26"/>
        </w:rPr>
        <w:t>, del domicilio de</w:t>
      </w:r>
      <w:r w:rsidR="00E9054F">
        <w:rPr>
          <w:rFonts w:ascii="Times New Roman" w:hAnsi="Times New Roman"/>
          <w:sz w:val="26"/>
          <w:szCs w:val="26"/>
        </w:rPr>
        <w:t xml:space="preserve"> ---</w:t>
      </w:r>
      <w:r w:rsidR="00630FA8" w:rsidRPr="00411724">
        <w:rPr>
          <w:rFonts w:ascii="Times New Roman" w:hAnsi="Times New Roman"/>
          <w:sz w:val="26"/>
          <w:szCs w:val="26"/>
        </w:rPr>
        <w:t>, departamento de</w:t>
      </w:r>
      <w:r w:rsidR="00E9054F">
        <w:rPr>
          <w:rFonts w:ascii="Times New Roman" w:hAnsi="Times New Roman"/>
          <w:sz w:val="26"/>
          <w:szCs w:val="26"/>
        </w:rPr>
        <w:t xml:space="preserve"> ---</w:t>
      </w:r>
      <w:r w:rsidR="00630FA8" w:rsidRPr="00411724">
        <w:rPr>
          <w:rFonts w:ascii="Times New Roman" w:hAnsi="Times New Roman"/>
          <w:sz w:val="26"/>
          <w:szCs w:val="26"/>
        </w:rPr>
        <w:t>, con Documento Único de Identidad número</w:t>
      </w:r>
      <w:r w:rsidR="00E9054F">
        <w:rPr>
          <w:rFonts w:ascii="Times New Roman" w:hAnsi="Times New Roman"/>
          <w:sz w:val="26"/>
          <w:szCs w:val="26"/>
        </w:rPr>
        <w:t xml:space="preserve"> ---</w:t>
      </w:r>
      <w:r w:rsidR="00630FA8" w:rsidRPr="00411724">
        <w:rPr>
          <w:rFonts w:ascii="Times New Roman" w:hAnsi="Times New Roman"/>
          <w:sz w:val="26"/>
          <w:szCs w:val="26"/>
        </w:rPr>
        <w:t xml:space="preserve">, y </w:t>
      </w:r>
      <w:r w:rsidR="00E9054F">
        <w:rPr>
          <w:rFonts w:ascii="Times New Roman" w:hAnsi="Times New Roman"/>
          <w:sz w:val="26"/>
          <w:szCs w:val="26"/>
        </w:rPr>
        <w:t xml:space="preserve">--- </w:t>
      </w:r>
      <w:r w:rsidR="00630FA8" w:rsidRPr="00411724">
        <w:rPr>
          <w:rFonts w:ascii="Times New Roman" w:hAnsi="Times New Roman"/>
          <w:b/>
          <w:sz w:val="26"/>
          <w:szCs w:val="26"/>
        </w:rPr>
        <w:t xml:space="preserve">EDWIN EDUARDO FLORES GARCÍA, </w:t>
      </w:r>
      <w:r w:rsidR="00630FA8" w:rsidRPr="00411724">
        <w:rPr>
          <w:rFonts w:ascii="Times New Roman" w:hAnsi="Times New Roman"/>
          <w:sz w:val="26"/>
          <w:szCs w:val="26"/>
        </w:rPr>
        <w:t xml:space="preserve">de </w:t>
      </w:r>
      <w:r w:rsidR="00E9054F">
        <w:rPr>
          <w:rFonts w:ascii="Times New Roman" w:hAnsi="Times New Roman"/>
          <w:sz w:val="26"/>
          <w:szCs w:val="26"/>
        </w:rPr>
        <w:t xml:space="preserve">--- </w:t>
      </w:r>
      <w:r w:rsidR="00630FA8" w:rsidRPr="00411724">
        <w:rPr>
          <w:rFonts w:ascii="Times New Roman" w:hAnsi="Times New Roman"/>
          <w:sz w:val="26"/>
          <w:szCs w:val="26"/>
        </w:rPr>
        <w:t xml:space="preserve">años de edad, </w:t>
      </w:r>
      <w:r w:rsidR="00E9054F">
        <w:rPr>
          <w:rFonts w:ascii="Times New Roman" w:hAnsi="Times New Roman"/>
          <w:sz w:val="26"/>
          <w:szCs w:val="26"/>
        </w:rPr>
        <w:t>---</w:t>
      </w:r>
      <w:r w:rsidR="00630FA8" w:rsidRPr="00411724">
        <w:rPr>
          <w:rFonts w:ascii="Times New Roman" w:hAnsi="Times New Roman"/>
          <w:sz w:val="26"/>
          <w:szCs w:val="26"/>
        </w:rPr>
        <w:t>, del domicilio de</w:t>
      </w:r>
      <w:r w:rsidR="00E9054F">
        <w:rPr>
          <w:rFonts w:ascii="Times New Roman" w:hAnsi="Times New Roman"/>
          <w:sz w:val="26"/>
          <w:szCs w:val="26"/>
        </w:rPr>
        <w:t xml:space="preserve"> ---</w:t>
      </w:r>
      <w:r w:rsidR="00630FA8" w:rsidRPr="00411724">
        <w:rPr>
          <w:rFonts w:ascii="Times New Roman" w:hAnsi="Times New Roman"/>
          <w:sz w:val="26"/>
          <w:szCs w:val="26"/>
        </w:rPr>
        <w:t>, departamento de</w:t>
      </w:r>
      <w:r w:rsidR="00E9054F">
        <w:rPr>
          <w:rFonts w:ascii="Times New Roman" w:hAnsi="Times New Roman"/>
          <w:sz w:val="26"/>
          <w:szCs w:val="26"/>
        </w:rPr>
        <w:t xml:space="preserve"> ---</w:t>
      </w:r>
      <w:r w:rsidR="00630FA8" w:rsidRPr="00411724">
        <w:rPr>
          <w:rFonts w:ascii="Times New Roman" w:hAnsi="Times New Roman"/>
          <w:sz w:val="26"/>
          <w:szCs w:val="26"/>
        </w:rPr>
        <w:t xml:space="preserve">, con Documento Único de Identidad </w:t>
      </w:r>
      <w:r w:rsidR="00630FA8" w:rsidRPr="00411724">
        <w:rPr>
          <w:rFonts w:ascii="Times New Roman" w:hAnsi="Times New Roman"/>
          <w:sz w:val="26"/>
          <w:szCs w:val="26"/>
        </w:rPr>
        <w:lastRenderedPageBreak/>
        <w:t>número</w:t>
      </w:r>
      <w:r w:rsidR="00E9054F">
        <w:rPr>
          <w:rFonts w:ascii="Times New Roman" w:hAnsi="Times New Roman"/>
          <w:sz w:val="26"/>
          <w:szCs w:val="26"/>
        </w:rPr>
        <w:t xml:space="preserve"> ---</w:t>
      </w:r>
      <w:r w:rsidRPr="00411724">
        <w:rPr>
          <w:rFonts w:ascii="Times New Roman" w:hAnsi="Times New Roman"/>
          <w:sz w:val="26"/>
          <w:szCs w:val="26"/>
        </w:rPr>
        <w:t>;</w:t>
      </w:r>
      <w:r w:rsidRPr="00411724">
        <w:rPr>
          <w:rFonts w:ascii="Times New Roman" w:eastAsia="Times New Roman" w:hAnsi="Times New Roman"/>
          <w:sz w:val="26"/>
          <w:szCs w:val="26"/>
          <w:lang w:val="es-ES_tradnl"/>
        </w:rPr>
        <w:t xml:space="preserve"> la</w:t>
      </w:r>
      <w:r w:rsidRPr="00411724">
        <w:rPr>
          <w:rFonts w:ascii="Times New Roman" w:hAnsi="Times New Roman"/>
          <w:sz w:val="26"/>
          <w:szCs w:val="26"/>
        </w:rPr>
        <w:t xml:space="preserve"> señora Presidenta somete a consideración de Junta Directiva, dictamen  jurídico 323, relacionado con la adjudicación en venta de 1 lote de vivienda, </w:t>
      </w:r>
      <w:r w:rsidRPr="00411724">
        <w:rPr>
          <w:rFonts w:ascii="Times New Roman" w:eastAsia="Times New Roman" w:hAnsi="Times New Roman"/>
          <w:sz w:val="26"/>
          <w:szCs w:val="26"/>
        </w:rPr>
        <w:t>ubicado en el</w:t>
      </w:r>
      <w:r w:rsidR="00630FA8" w:rsidRPr="00411724">
        <w:rPr>
          <w:rFonts w:ascii="Times New Roman" w:eastAsia="Times New Roman" w:hAnsi="Times New Roman"/>
          <w:sz w:val="26"/>
          <w:szCs w:val="26"/>
        </w:rPr>
        <w:t xml:space="preserve"> </w:t>
      </w:r>
      <w:r w:rsidR="00630FA8" w:rsidRPr="00411724">
        <w:rPr>
          <w:rFonts w:ascii="Times New Roman" w:eastAsia="Times New Roman" w:hAnsi="Times New Roman"/>
          <w:sz w:val="26"/>
          <w:szCs w:val="26"/>
          <w:lang w:eastAsia="es-ES"/>
        </w:rPr>
        <w:t>Proyecto</w:t>
      </w:r>
      <w:r w:rsidR="00630FA8" w:rsidRPr="00411724">
        <w:rPr>
          <w:rFonts w:ascii="Times New Roman" w:eastAsia="Times New Roman" w:hAnsi="Times New Roman"/>
          <w:color w:val="FF0000"/>
          <w:sz w:val="26"/>
          <w:szCs w:val="26"/>
          <w:lang w:val="es-ES" w:eastAsia="es-ES"/>
        </w:rPr>
        <w:t xml:space="preserve"> </w:t>
      </w:r>
      <w:r w:rsidR="00630FA8" w:rsidRPr="00411724">
        <w:rPr>
          <w:rFonts w:ascii="Times New Roman" w:eastAsia="Times New Roman" w:hAnsi="Times New Roman"/>
          <w:color w:val="000000" w:themeColor="text1"/>
          <w:sz w:val="26"/>
          <w:szCs w:val="26"/>
          <w:lang w:val="es-ES" w:eastAsia="es-ES"/>
        </w:rPr>
        <w:t xml:space="preserve">de la </w:t>
      </w:r>
      <w:r w:rsidR="00630FA8" w:rsidRPr="00411724">
        <w:rPr>
          <w:rFonts w:ascii="Times New Roman" w:eastAsia="Times New Roman" w:hAnsi="Times New Roman"/>
          <w:b/>
          <w:color w:val="000000" w:themeColor="text1"/>
          <w:sz w:val="26"/>
          <w:szCs w:val="26"/>
          <w:lang w:val="es-ES" w:eastAsia="es-ES"/>
        </w:rPr>
        <w:t>LOTIFICACION “RANCHO LOURDES I”</w:t>
      </w:r>
      <w:r w:rsidR="00630FA8" w:rsidRPr="00411724">
        <w:rPr>
          <w:rFonts w:ascii="Times New Roman" w:eastAsia="Times New Roman" w:hAnsi="Times New Roman"/>
          <w:color w:val="000000" w:themeColor="text1"/>
          <w:sz w:val="26"/>
          <w:szCs w:val="26"/>
          <w:lang w:val="es-ES" w:eastAsia="es-ES"/>
        </w:rPr>
        <w:t>, situ</w:t>
      </w:r>
      <w:r w:rsidR="00630FA8" w:rsidRPr="00411724">
        <w:rPr>
          <w:rFonts w:ascii="Times New Roman" w:hAnsi="Times New Roman"/>
          <w:sz w:val="26"/>
          <w:szCs w:val="26"/>
        </w:rPr>
        <w:t>ada en cantón Lomas de Alarcón, jurisdicción de Atiquizaya, departamento de Ahuachapán,</w:t>
      </w:r>
      <w:r w:rsidR="00630FA8" w:rsidRPr="00411724">
        <w:rPr>
          <w:rFonts w:ascii="Times New Roman" w:eastAsia="Times New Roman" w:hAnsi="Times New Roman"/>
          <w:color w:val="000000" w:themeColor="text1"/>
          <w:sz w:val="26"/>
          <w:szCs w:val="26"/>
        </w:rPr>
        <w:t xml:space="preserve"> </w:t>
      </w:r>
      <w:r w:rsidR="00630FA8" w:rsidRPr="00411724">
        <w:rPr>
          <w:rFonts w:ascii="Times New Roman" w:eastAsia="Times New Roman" w:hAnsi="Times New Roman"/>
          <w:b/>
          <w:color w:val="000000" w:themeColor="text1"/>
          <w:sz w:val="26"/>
          <w:szCs w:val="26"/>
        </w:rPr>
        <w:t>código de proyecto 010305, SSE 474, entrega 11</w:t>
      </w:r>
      <w:r w:rsidRPr="00411724">
        <w:rPr>
          <w:rFonts w:ascii="Times New Roman" w:eastAsia="Times New Roman" w:hAnsi="Times New Roman"/>
          <w:color w:val="000000" w:themeColor="text1"/>
          <w:sz w:val="26"/>
          <w:szCs w:val="26"/>
        </w:rPr>
        <w:t xml:space="preserve">, </w:t>
      </w:r>
      <w:r w:rsidRPr="00411724">
        <w:rPr>
          <w:rFonts w:ascii="Times New Roman" w:hAnsi="Times New Roman"/>
          <w:sz w:val="26"/>
          <w:szCs w:val="26"/>
        </w:rPr>
        <w:t>en el cual se hacen las siguientes consideraciones:</w:t>
      </w:r>
    </w:p>
    <w:p w14:paraId="277EF108" w14:textId="77777777" w:rsidR="00CD73C4" w:rsidRPr="00411724" w:rsidRDefault="00CD73C4" w:rsidP="00411724">
      <w:pPr>
        <w:ind w:left="1134" w:hanging="708"/>
        <w:jc w:val="both"/>
        <w:rPr>
          <w:rFonts w:ascii="Times New Roman" w:eastAsia="Times New Roman" w:hAnsi="Times New Roman"/>
          <w:color w:val="000000" w:themeColor="text1"/>
          <w:sz w:val="26"/>
          <w:szCs w:val="26"/>
        </w:rPr>
      </w:pPr>
    </w:p>
    <w:p w14:paraId="4BF18B22" w14:textId="77777777" w:rsidR="00630FA8" w:rsidRPr="00411724" w:rsidRDefault="00630FA8" w:rsidP="00411724">
      <w:pPr>
        <w:ind w:left="1134" w:hanging="708"/>
        <w:jc w:val="both"/>
        <w:rPr>
          <w:rFonts w:ascii="Times New Roman" w:eastAsia="Times New Roman" w:hAnsi="Times New Roman"/>
          <w:sz w:val="26"/>
          <w:szCs w:val="26"/>
          <w:lang w:val="es-ES" w:eastAsia="es-ES"/>
        </w:rPr>
      </w:pPr>
      <w:r w:rsidRPr="00411724">
        <w:rPr>
          <w:rFonts w:ascii="Times New Roman" w:eastAsia="Times New Roman" w:hAnsi="Times New Roman"/>
          <w:sz w:val="26"/>
          <w:szCs w:val="26"/>
          <w:lang w:val="es-ES" w:eastAsia="es-ES"/>
        </w:rPr>
        <w:t>I.</w:t>
      </w:r>
      <w:r w:rsidRPr="00411724">
        <w:rPr>
          <w:rFonts w:ascii="Times New Roman" w:eastAsia="Times New Roman" w:hAnsi="Times New Roman"/>
          <w:sz w:val="26"/>
          <w:szCs w:val="26"/>
          <w:lang w:val="es-ES" w:eastAsia="es-ES"/>
        </w:rPr>
        <w:tab/>
        <w:t xml:space="preserve">Que mediante Acuerdo de Junta Directiva de la Financiera Nacional de  Tierras Agrícolas contenido en el Punto 3 del Acta No. JD-4/82 de fecha 5 de Febrero de 1982, se fijó el monto de indemnización en ¢284,400.00 por expropiación de un área de 49 Hás. 77 As., equivalentes a 70 Manzanas 0896.00 Varas Cuadradas o 497,770.00 Metros Cuadrados, del inmueble situado administrativamente en cantón Loma de Alarcón, jurisdicción de Atiquizaya, departamento de Ahuachapán, denominado </w:t>
      </w:r>
      <w:r w:rsidRPr="00411724">
        <w:rPr>
          <w:rFonts w:ascii="Times New Roman" w:eastAsia="Times New Roman" w:hAnsi="Times New Roman"/>
          <w:b/>
          <w:sz w:val="26"/>
          <w:szCs w:val="26"/>
          <w:lang w:val="es-ES" w:eastAsia="es-ES"/>
        </w:rPr>
        <w:t>HACIENDA “RANCHO LOURDES”</w:t>
      </w:r>
      <w:r w:rsidRPr="00411724">
        <w:rPr>
          <w:rFonts w:ascii="Times New Roman" w:eastAsia="Times New Roman" w:hAnsi="Times New Roman"/>
          <w:sz w:val="26"/>
          <w:szCs w:val="26"/>
          <w:lang w:val="es-ES" w:eastAsia="es-ES"/>
        </w:rPr>
        <w:t xml:space="preserve"> conocido también como </w:t>
      </w:r>
      <w:r w:rsidRPr="00411724">
        <w:rPr>
          <w:rFonts w:ascii="Times New Roman" w:eastAsia="Times New Roman" w:hAnsi="Times New Roman"/>
          <w:b/>
          <w:sz w:val="26"/>
          <w:szCs w:val="26"/>
          <w:lang w:val="es-ES" w:eastAsia="es-ES"/>
        </w:rPr>
        <w:t>“EL ESTERO”</w:t>
      </w:r>
      <w:r w:rsidRPr="00411724">
        <w:rPr>
          <w:rFonts w:ascii="Times New Roman" w:eastAsia="Times New Roman" w:hAnsi="Times New Roman"/>
          <w:sz w:val="26"/>
          <w:szCs w:val="26"/>
          <w:lang w:val="es-ES" w:eastAsia="es-ES"/>
        </w:rPr>
        <w:t xml:space="preserve">, propiedad de la señora </w:t>
      </w:r>
      <w:r w:rsidRPr="00411724">
        <w:rPr>
          <w:rFonts w:ascii="Times New Roman" w:eastAsia="Times New Roman" w:hAnsi="Times New Roman"/>
          <w:b/>
          <w:sz w:val="26"/>
          <w:szCs w:val="26"/>
          <w:lang w:val="es-ES" w:eastAsia="es-ES"/>
        </w:rPr>
        <w:t>ELVIA DINA URRUTIA CENTENO DE SALAZAR</w:t>
      </w:r>
      <w:r w:rsidRPr="00411724">
        <w:rPr>
          <w:rFonts w:ascii="Times New Roman" w:eastAsia="Times New Roman" w:hAnsi="Times New Roman"/>
          <w:sz w:val="26"/>
          <w:szCs w:val="26"/>
          <w:lang w:val="es-ES" w:eastAsia="es-ES"/>
        </w:rPr>
        <w:t xml:space="preserve"> conocida por </w:t>
      </w:r>
      <w:r w:rsidRPr="00411724">
        <w:rPr>
          <w:rFonts w:ascii="Times New Roman" w:eastAsia="Times New Roman" w:hAnsi="Times New Roman"/>
          <w:b/>
          <w:sz w:val="26"/>
          <w:szCs w:val="26"/>
          <w:lang w:val="es-ES" w:eastAsia="es-ES"/>
        </w:rPr>
        <w:t>DINA URRUTIA DE SALAZAR</w:t>
      </w:r>
      <w:r w:rsidRPr="00411724">
        <w:rPr>
          <w:rFonts w:ascii="Times New Roman" w:eastAsia="Times New Roman" w:hAnsi="Times New Roman"/>
          <w:sz w:val="26"/>
          <w:szCs w:val="26"/>
          <w:lang w:val="es-ES" w:eastAsia="es-ES"/>
        </w:rPr>
        <w:t>, transferida mediante Acta d</w:t>
      </w:r>
      <w:r w:rsidR="00E9054F">
        <w:rPr>
          <w:rFonts w:ascii="Times New Roman" w:eastAsia="Times New Roman" w:hAnsi="Times New Roman"/>
          <w:sz w:val="26"/>
          <w:szCs w:val="26"/>
          <w:lang w:val="es-ES" w:eastAsia="es-ES"/>
        </w:rPr>
        <w:t>e Transferencia de Dominio No. --- del Libro ---</w:t>
      </w:r>
      <w:r w:rsidRPr="00411724">
        <w:rPr>
          <w:rFonts w:ascii="Times New Roman" w:eastAsia="Times New Roman" w:hAnsi="Times New Roman"/>
          <w:sz w:val="26"/>
          <w:szCs w:val="26"/>
          <w:lang w:val="es-ES" w:eastAsia="es-ES"/>
        </w:rPr>
        <w:t xml:space="preserve"> del departamento </w:t>
      </w:r>
      <w:r w:rsidR="00E9054F">
        <w:rPr>
          <w:rFonts w:ascii="Times New Roman" w:eastAsia="Times New Roman" w:hAnsi="Times New Roman"/>
          <w:sz w:val="26"/>
          <w:szCs w:val="26"/>
          <w:lang w:val="es-ES" w:eastAsia="es-ES"/>
        </w:rPr>
        <w:t>de Ahuachapán, inscrita al No. --- del Libro ---</w:t>
      </w:r>
      <w:r w:rsidRPr="00411724">
        <w:rPr>
          <w:rFonts w:ascii="Times New Roman" w:eastAsia="Times New Roman" w:hAnsi="Times New Roman"/>
          <w:sz w:val="26"/>
          <w:szCs w:val="26"/>
          <w:lang w:val="es-ES" w:eastAsia="es-ES"/>
        </w:rPr>
        <w:t xml:space="preserve"> de Propiedad FINATA.</w:t>
      </w:r>
    </w:p>
    <w:p w14:paraId="0C737F48" w14:textId="77777777" w:rsidR="00630FA8" w:rsidRPr="00411724" w:rsidRDefault="00630FA8" w:rsidP="00411724">
      <w:pPr>
        <w:ind w:left="567"/>
        <w:jc w:val="both"/>
        <w:rPr>
          <w:rFonts w:ascii="Times New Roman" w:eastAsia="Times New Roman" w:hAnsi="Times New Roman"/>
          <w:sz w:val="26"/>
          <w:szCs w:val="26"/>
          <w:lang w:val="es-ES" w:eastAsia="es-ES"/>
        </w:rPr>
      </w:pPr>
    </w:p>
    <w:p w14:paraId="45E69E29" w14:textId="77777777" w:rsidR="00E431C7" w:rsidRPr="00411724" w:rsidRDefault="00E431C7" w:rsidP="00411724">
      <w:pPr>
        <w:ind w:left="1134" w:hanging="708"/>
        <w:jc w:val="both"/>
        <w:rPr>
          <w:rFonts w:ascii="Times New Roman" w:eastAsia="Times New Roman" w:hAnsi="Times New Roman"/>
          <w:sz w:val="26"/>
          <w:szCs w:val="26"/>
          <w:lang w:val="es-ES" w:eastAsia="es-ES"/>
        </w:rPr>
      </w:pPr>
      <w:r w:rsidRPr="00411724">
        <w:rPr>
          <w:rFonts w:ascii="Times New Roman" w:eastAsia="Times New Roman" w:hAnsi="Times New Roman"/>
          <w:sz w:val="26"/>
          <w:szCs w:val="26"/>
          <w:lang w:val="es-ES" w:eastAsia="es-ES"/>
        </w:rPr>
        <w:t>II.</w:t>
      </w:r>
      <w:r w:rsidRPr="00411724">
        <w:rPr>
          <w:rFonts w:ascii="Times New Roman" w:eastAsia="Times New Roman" w:hAnsi="Times New Roman"/>
          <w:sz w:val="26"/>
          <w:szCs w:val="26"/>
          <w:lang w:val="es-ES" w:eastAsia="es-ES"/>
        </w:rPr>
        <w:tab/>
      </w:r>
      <w:r w:rsidR="00630FA8" w:rsidRPr="00411724">
        <w:rPr>
          <w:rFonts w:ascii="Times New Roman" w:eastAsia="Times New Roman" w:hAnsi="Times New Roman"/>
          <w:sz w:val="26"/>
          <w:szCs w:val="26"/>
          <w:lang w:val="es-ES" w:eastAsia="es-ES"/>
        </w:rPr>
        <w:t xml:space="preserve">Que según Acuerdo de Junta Directiva de FINATA contenido en el Acta JD-22/82 de fecha 2 de junio de 1982, se adjudicó la parcela </w:t>
      </w:r>
      <w:r w:rsidR="00CD174E">
        <w:rPr>
          <w:rFonts w:ascii="Times New Roman" w:eastAsia="Times New Roman" w:hAnsi="Times New Roman"/>
          <w:sz w:val="26"/>
          <w:szCs w:val="26"/>
          <w:lang w:val="es-ES" w:eastAsia="es-ES"/>
        </w:rPr>
        <w:t>---</w:t>
      </w:r>
      <w:r w:rsidR="00630FA8" w:rsidRPr="00411724">
        <w:rPr>
          <w:rFonts w:ascii="Times New Roman" w:eastAsia="Times New Roman" w:hAnsi="Times New Roman"/>
          <w:sz w:val="26"/>
          <w:szCs w:val="26"/>
          <w:lang w:val="es-ES" w:eastAsia="es-ES"/>
        </w:rPr>
        <w:t xml:space="preserve"> con un área de 2 Manzanas 1,300.49 Varas Cuadradas, equivalentes a 14,486.82 Metros Cuadrados de la </w:t>
      </w:r>
      <w:r w:rsidR="00630FA8" w:rsidRPr="00411724">
        <w:rPr>
          <w:rFonts w:ascii="Times New Roman" w:eastAsia="Times New Roman" w:hAnsi="Times New Roman"/>
          <w:b/>
          <w:sz w:val="26"/>
          <w:szCs w:val="26"/>
          <w:lang w:val="es-ES" w:eastAsia="es-ES"/>
        </w:rPr>
        <w:t>HACIENDA “RANCHO LOURDES”</w:t>
      </w:r>
      <w:r w:rsidR="00630FA8" w:rsidRPr="00411724">
        <w:rPr>
          <w:rFonts w:ascii="Times New Roman" w:eastAsia="Times New Roman" w:hAnsi="Times New Roman"/>
          <w:sz w:val="26"/>
          <w:szCs w:val="26"/>
          <w:lang w:val="es-ES" w:eastAsia="es-ES"/>
        </w:rPr>
        <w:t xml:space="preserve"> o </w:t>
      </w:r>
      <w:r w:rsidR="00630FA8" w:rsidRPr="00411724">
        <w:rPr>
          <w:rFonts w:ascii="Times New Roman" w:eastAsia="Times New Roman" w:hAnsi="Times New Roman"/>
          <w:b/>
          <w:sz w:val="26"/>
          <w:szCs w:val="26"/>
          <w:lang w:val="es-ES" w:eastAsia="es-ES"/>
        </w:rPr>
        <w:t>“EL ESTERO”</w:t>
      </w:r>
      <w:r w:rsidR="00630FA8" w:rsidRPr="00411724">
        <w:rPr>
          <w:rFonts w:ascii="Times New Roman" w:eastAsia="Times New Roman" w:hAnsi="Times New Roman"/>
          <w:sz w:val="26"/>
          <w:szCs w:val="26"/>
          <w:lang w:val="es-ES" w:eastAsia="es-ES"/>
        </w:rPr>
        <w:t xml:space="preserve">, de la mencionada ubicación, a favor del señor </w:t>
      </w:r>
      <w:r w:rsidR="00630FA8" w:rsidRPr="00411724">
        <w:rPr>
          <w:rFonts w:ascii="Times New Roman" w:eastAsia="Times New Roman" w:hAnsi="Times New Roman"/>
          <w:b/>
          <w:sz w:val="26"/>
          <w:szCs w:val="26"/>
          <w:lang w:val="es-ES" w:eastAsia="es-ES"/>
        </w:rPr>
        <w:t>RAFAEL ANTONIO LAGUAN</w:t>
      </w:r>
      <w:r w:rsidR="00630FA8" w:rsidRPr="00411724">
        <w:rPr>
          <w:rFonts w:ascii="Times New Roman" w:eastAsia="Times New Roman" w:hAnsi="Times New Roman"/>
          <w:sz w:val="26"/>
          <w:szCs w:val="26"/>
          <w:lang w:val="es-ES" w:eastAsia="es-ES"/>
        </w:rPr>
        <w:t>, transferida med</w:t>
      </w:r>
      <w:r w:rsidR="00E9054F">
        <w:rPr>
          <w:rFonts w:ascii="Times New Roman" w:eastAsia="Times New Roman" w:hAnsi="Times New Roman"/>
          <w:sz w:val="26"/>
          <w:szCs w:val="26"/>
          <w:lang w:val="es-ES" w:eastAsia="es-ES"/>
        </w:rPr>
        <w:t>iante Acta de Adjudicación No. --- del Libro ---</w:t>
      </w:r>
      <w:r w:rsidR="00630FA8" w:rsidRPr="00411724">
        <w:rPr>
          <w:rFonts w:ascii="Times New Roman" w:eastAsia="Times New Roman" w:hAnsi="Times New Roman"/>
          <w:sz w:val="26"/>
          <w:szCs w:val="26"/>
          <w:lang w:val="es-ES" w:eastAsia="es-ES"/>
        </w:rPr>
        <w:t xml:space="preserve"> del departamento de Ahuachapá</w:t>
      </w:r>
      <w:r w:rsidR="00E9054F">
        <w:rPr>
          <w:rFonts w:ascii="Times New Roman" w:eastAsia="Times New Roman" w:hAnsi="Times New Roman"/>
          <w:sz w:val="26"/>
          <w:szCs w:val="26"/>
          <w:lang w:val="es-ES" w:eastAsia="es-ES"/>
        </w:rPr>
        <w:t>n, la que se inscribió al No. --- del Libro ---</w:t>
      </w:r>
      <w:r w:rsidR="00630FA8" w:rsidRPr="00411724">
        <w:rPr>
          <w:rFonts w:ascii="Times New Roman" w:eastAsia="Times New Roman" w:hAnsi="Times New Roman"/>
          <w:sz w:val="26"/>
          <w:szCs w:val="26"/>
          <w:lang w:val="es-ES" w:eastAsia="es-ES"/>
        </w:rPr>
        <w:t xml:space="preserve"> de Propiedad FINATA.</w:t>
      </w:r>
    </w:p>
    <w:p w14:paraId="3B4E5CCB" w14:textId="77777777" w:rsidR="00411724" w:rsidRPr="00411724" w:rsidRDefault="00411724" w:rsidP="00E9054F">
      <w:pPr>
        <w:rPr>
          <w:rFonts w:ascii="Times New Roman" w:eastAsia="Times New Roman" w:hAnsi="Times New Roman"/>
          <w:sz w:val="26"/>
          <w:szCs w:val="26"/>
          <w:lang w:val="es-ES" w:eastAsia="es-ES"/>
        </w:rPr>
      </w:pPr>
    </w:p>
    <w:p w14:paraId="484A9FAD" w14:textId="77777777" w:rsidR="00630FA8" w:rsidRPr="00411724" w:rsidRDefault="00E431C7" w:rsidP="00411724">
      <w:pPr>
        <w:ind w:left="1134" w:hanging="708"/>
        <w:jc w:val="both"/>
        <w:rPr>
          <w:rFonts w:ascii="Times New Roman" w:eastAsia="Times New Roman" w:hAnsi="Times New Roman"/>
          <w:sz w:val="26"/>
          <w:szCs w:val="26"/>
          <w:lang w:val="es-ES" w:eastAsia="es-ES"/>
        </w:rPr>
      </w:pPr>
      <w:r w:rsidRPr="00411724">
        <w:rPr>
          <w:rFonts w:ascii="Times New Roman" w:eastAsia="Times New Roman" w:hAnsi="Times New Roman"/>
          <w:sz w:val="26"/>
          <w:szCs w:val="26"/>
          <w:lang w:val="es-ES" w:eastAsia="es-ES"/>
        </w:rPr>
        <w:t>III.</w:t>
      </w:r>
      <w:r w:rsidRPr="00411724">
        <w:rPr>
          <w:rFonts w:ascii="Times New Roman" w:eastAsia="Times New Roman" w:hAnsi="Times New Roman"/>
          <w:sz w:val="26"/>
          <w:szCs w:val="26"/>
          <w:lang w:val="es-ES" w:eastAsia="es-ES"/>
        </w:rPr>
        <w:tab/>
      </w:r>
      <w:r w:rsidR="00630FA8" w:rsidRPr="00411724">
        <w:rPr>
          <w:rFonts w:ascii="Times New Roman" w:eastAsia="Times New Roman" w:hAnsi="Times New Roman"/>
          <w:sz w:val="26"/>
          <w:szCs w:val="26"/>
          <w:lang w:val="es-ES" w:eastAsia="es-ES"/>
        </w:rPr>
        <w:t xml:space="preserve">Posteriormente mediante Acuerdo de Junta Directiva de FINATA  contenido en el Punto 2, letra “A” del Acta JD-19/92 de fecha 20 de mayo de 1992, se anuló el plan de crédito del señor </w:t>
      </w:r>
      <w:r w:rsidR="00630FA8" w:rsidRPr="00411724">
        <w:rPr>
          <w:rFonts w:ascii="Times New Roman" w:eastAsia="Times New Roman" w:hAnsi="Times New Roman"/>
          <w:b/>
          <w:sz w:val="26"/>
          <w:szCs w:val="26"/>
          <w:lang w:val="es-ES" w:eastAsia="es-ES"/>
        </w:rPr>
        <w:t>RAFAEL ANTONIO LAGUAN</w:t>
      </w:r>
      <w:r w:rsidR="00630FA8" w:rsidRPr="00411724">
        <w:rPr>
          <w:rFonts w:ascii="Times New Roman" w:eastAsia="Times New Roman" w:hAnsi="Times New Roman"/>
          <w:sz w:val="26"/>
          <w:szCs w:val="26"/>
          <w:lang w:val="es-ES" w:eastAsia="es-ES"/>
        </w:rPr>
        <w:t xml:space="preserve"> por la causal de abandono y por consiguiente falta de pago, y como consecuencia se declaró vacante la mencionada parcela.</w:t>
      </w:r>
    </w:p>
    <w:p w14:paraId="71DC9812" w14:textId="77777777" w:rsidR="00630FA8" w:rsidRPr="00411724" w:rsidRDefault="00630FA8" w:rsidP="00411724">
      <w:pPr>
        <w:ind w:left="708"/>
        <w:rPr>
          <w:rFonts w:ascii="Times New Roman" w:eastAsia="Times New Roman" w:hAnsi="Times New Roman"/>
          <w:sz w:val="26"/>
          <w:szCs w:val="26"/>
          <w:lang w:val="es-ES" w:eastAsia="es-ES"/>
        </w:rPr>
      </w:pPr>
    </w:p>
    <w:p w14:paraId="36C2DDC8" w14:textId="77777777" w:rsidR="00630FA8" w:rsidRPr="00411724" w:rsidRDefault="00E431C7" w:rsidP="00411724">
      <w:pPr>
        <w:ind w:left="1134" w:hanging="708"/>
        <w:jc w:val="both"/>
        <w:rPr>
          <w:rFonts w:ascii="Times New Roman" w:eastAsia="Times New Roman" w:hAnsi="Times New Roman"/>
          <w:sz w:val="26"/>
          <w:szCs w:val="26"/>
          <w:lang w:val="es-ES" w:eastAsia="es-ES"/>
        </w:rPr>
      </w:pPr>
      <w:r w:rsidRPr="00411724">
        <w:rPr>
          <w:rFonts w:ascii="Times New Roman" w:eastAsia="Times New Roman" w:hAnsi="Times New Roman"/>
          <w:sz w:val="26"/>
          <w:szCs w:val="26"/>
          <w:lang w:val="es-ES" w:eastAsia="es-ES"/>
        </w:rPr>
        <w:t>IV.</w:t>
      </w:r>
      <w:r w:rsidRPr="00411724">
        <w:rPr>
          <w:rFonts w:ascii="Times New Roman" w:eastAsia="Times New Roman" w:hAnsi="Times New Roman"/>
          <w:sz w:val="26"/>
          <w:szCs w:val="26"/>
          <w:lang w:val="es-ES" w:eastAsia="es-ES"/>
        </w:rPr>
        <w:tab/>
      </w:r>
      <w:r w:rsidR="00630FA8" w:rsidRPr="00411724">
        <w:rPr>
          <w:rFonts w:ascii="Times New Roman" w:eastAsia="Times New Roman" w:hAnsi="Times New Roman"/>
          <w:sz w:val="26"/>
          <w:szCs w:val="26"/>
          <w:lang w:val="es-ES" w:eastAsia="es-ES"/>
        </w:rPr>
        <w:t xml:space="preserve">Que mediante Acuerdo de Junta Directiva de FINATA, contenido en el Punto 5, letra C, del Acta No. JD-39/92 de la Sesión celebrada el día 28 de octubre de </w:t>
      </w:r>
      <w:r w:rsidR="00E9054F">
        <w:rPr>
          <w:rFonts w:ascii="Times New Roman" w:eastAsia="Times New Roman" w:hAnsi="Times New Roman"/>
          <w:sz w:val="26"/>
          <w:szCs w:val="26"/>
          <w:lang w:val="es-ES" w:eastAsia="es-ES"/>
        </w:rPr>
        <w:t>1992, se autorizó la venta de ---</w:t>
      </w:r>
      <w:r w:rsidR="00630FA8" w:rsidRPr="00411724">
        <w:rPr>
          <w:rFonts w:ascii="Times New Roman" w:eastAsia="Times New Roman" w:hAnsi="Times New Roman"/>
          <w:sz w:val="26"/>
          <w:szCs w:val="26"/>
          <w:lang w:val="es-ES" w:eastAsia="es-ES"/>
        </w:rPr>
        <w:t xml:space="preserve"> lotes agrícolas cuya capacidad no excediera de 1,000.00 varas cuadradas y se aprobó el financiamiento para dichos inmuebles constituidos en la </w:t>
      </w:r>
      <w:r w:rsidR="00630FA8" w:rsidRPr="00411724">
        <w:rPr>
          <w:rFonts w:ascii="Times New Roman" w:eastAsia="Times New Roman" w:hAnsi="Times New Roman"/>
          <w:b/>
          <w:sz w:val="26"/>
          <w:szCs w:val="26"/>
          <w:lang w:val="es-ES" w:eastAsia="es-ES"/>
        </w:rPr>
        <w:t>LOTIFICACION “RANCHO LOURDES”</w:t>
      </w:r>
      <w:r w:rsidR="00630FA8" w:rsidRPr="00411724">
        <w:rPr>
          <w:rFonts w:ascii="Times New Roman" w:eastAsia="Times New Roman" w:hAnsi="Times New Roman"/>
          <w:sz w:val="26"/>
          <w:szCs w:val="26"/>
          <w:lang w:val="es-ES" w:eastAsia="es-ES"/>
        </w:rPr>
        <w:t xml:space="preserve">, desarrollada en la parcela </w:t>
      </w:r>
      <w:r w:rsidR="00CD174E">
        <w:rPr>
          <w:rFonts w:ascii="Times New Roman" w:eastAsia="Times New Roman" w:hAnsi="Times New Roman"/>
          <w:sz w:val="26"/>
          <w:szCs w:val="26"/>
          <w:lang w:val="es-ES" w:eastAsia="es-ES"/>
        </w:rPr>
        <w:t>---</w:t>
      </w:r>
      <w:r w:rsidR="00630FA8" w:rsidRPr="00411724">
        <w:rPr>
          <w:rFonts w:ascii="Times New Roman" w:eastAsia="Times New Roman" w:hAnsi="Times New Roman"/>
          <w:sz w:val="26"/>
          <w:szCs w:val="26"/>
          <w:lang w:val="es-ES" w:eastAsia="es-ES"/>
        </w:rPr>
        <w:t xml:space="preserve"> del inmueble antes mencionado, </w:t>
      </w:r>
      <w:r w:rsidR="00630FA8" w:rsidRPr="00411724">
        <w:rPr>
          <w:rFonts w:ascii="Times New Roman" w:eastAsia="Times New Roman" w:hAnsi="Times New Roman"/>
          <w:sz w:val="26"/>
          <w:szCs w:val="26"/>
          <w:lang w:val="es-ES" w:eastAsia="es-ES"/>
        </w:rPr>
        <w:lastRenderedPageBreak/>
        <w:t xml:space="preserve">los cuales sumadas sus áreas reflejaban una extensión superficial de 1 Hás. 23 As. 89.90 Cás., equivalentes a 12,389.90 Metros Cuadrados </w:t>
      </w:r>
      <w:r w:rsidR="00DF1C8B" w:rsidRPr="00411724">
        <w:rPr>
          <w:rFonts w:ascii="Times New Roman" w:eastAsia="Times New Roman" w:hAnsi="Times New Roman"/>
          <w:sz w:val="26"/>
          <w:szCs w:val="26"/>
          <w:lang w:val="es-ES" w:eastAsia="es-ES"/>
        </w:rPr>
        <w:t>o</w:t>
      </w:r>
      <w:r w:rsidR="00630FA8" w:rsidRPr="00411724">
        <w:rPr>
          <w:rFonts w:ascii="Times New Roman" w:eastAsia="Times New Roman" w:hAnsi="Times New Roman"/>
          <w:sz w:val="26"/>
          <w:szCs w:val="26"/>
          <w:lang w:val="es-ES" w:eastAsia="es-ES"/>
        </w:rPr>
        <w:t xml:space="preserve"> 1 Manzana 7,727.82 Varas Cuadradas, quedando distribuidos de la siguient</w:t>
      </w:r>
      <w:r w:rsidR="00A56115">
        <w:rPr>
          <w:rFonts w:ascii="Times New Roman" w:eastAsia="Times New Roman" w:hAnsi="Times New Roman"/>
          <w:sz w:val="26"/>
          <w:szCs w:val="26"/>
          <w:lang w:val="es-ES" w:eastAsia="es-ES"/>
        </w:rPr>
        <w:t xml:space="preserve">e manera: </w:t>
      </w:r>
      <w:r w:rsidR="00CD174E">
        <w:rPr>
          <w:rFonts w:ascii="Times New Roman" w:eastAsia="Times New Roman" w:hAnsi="Times New Roman"/>
          <w:sz w:val="26"/>
          <w:szCs w:val="26"/>
          <w:lang w:val="es-ES" w:eastAsia="es-ES"/>
        </w:rPr>
        <w:t>---</w:t>
      </w:r>
      <w:r w:rsidR="00630FA8" w:rsidRPr="00411724">
        <w:rPr>
          <w:rFonts w:ascii="Times New Roman" w:eastAsia="Times New Roman" w:hAnsi="Times New Roman"/>
          <w:sz w:val="26"/>
          <w:szCs w:val="26"/>
          <w:lang w:val="es-ES" w:eastAsia="es-ES"/>
        </w:rPr>
        <w:t>.</w:t>
      </w:r>
    </w:p>
    <w:p w14:paraId="6CC30337" w14:textId="77777777" w:rsidR="00630FA8" w:rsidRPr="00411724" w:rsidRDefault="00630FA8" w:rsidP="00411724">
      <w:pPr>
        <w:ind w:left="567"/>
        <w:jc w:val="both"/>
        <w:rPr>
          <w:rFonts w:ascii="Times New Roman" w:eastAsia="Times New Roman" w:hAnsi="Times New Roman"/>
          <w:sz w:val="26"/>
          <w:szCs w:val="26"/>
          <w:lang w:val="es-ES" w:eastAsia="es-ES"/>
        </w:rPr>
      </w:pPr>
    </w:p>
    <w:p w14:paraId="105F52B7" w14:textId="77777777" w:rsidR="00630FA8" w:rsidRPr="00411724" w:rsidRDefault="00E431C7" w:rsidP="00411724">
      <w:pPr>
        <w:ind w:left="1134" w:hanging="708"/>
        <w:jc w:val="both"/>
        <w:rPr>
          <w:rFonts w:ascii="Times New Roman" w:eastAsia="Times New Roman" w:hAnsi="Times New Roman"/>
          <w:sz w:val="26"/>
          <w:szCs w:val="26"/>
          <w:lang w:val="es-ES" w:eastAsia="es-ES"/>
        </w:rPr>
      </w:pPr>
      <w:r w:rsidRPr="00411724">
        <w:rPr>
          <w:rFonts w:ascii="Times New Roman" w:eastAsia="Times New Roman" w:hAnsi="Times New Roman"/>
          <w:sz w:val="26"/>
          <w:szCs w:val="26"/>
          <w:lang w:val="es-ES" w:eastAsia="es-ES"/>
        </w:rPr>
        <w:t>V.</w:t>
      </w:r>
      <w:r w:rsidRPr="00411724">
        <w:rPr>
          <w:rFonts w:ascii="Times New Roman" w:eastAsia="Times New Roman" w:hAnsi="Times New Roman"/>
          <w:sz w:val="26"/>
          <w:szCs w:val="26"/>
          <w:lang w:val="es-ES" w:eastAsia="es-ES"/>
        </w:rPr>
        <w:tab/>
      </w:r>
      <w:r w:rsidR="00630FA8" w:rsidRPr="00411724">
        <w:rPr>
          <w:rFonts w:ascii="Times New Roman" w:eastAsia="Times New Roman" w:hAnsi="Times New Roman"/>
          <w:sz w:val="26"/>
          <w:szCs w:val="26"/>
          <w:lang w:val="es-ES" w:eastAsia="es-ES"/>
        </w:rPr>
        <w:t xml:space="preserve">En el Punto III del Acta de Sesión Ordinaria 26-2015 de fecha 09 de julio de 2015, se modificó el Punto 5, letra C, del Acta No. JD-39/92 de Sesión celebrada el día 28 de octubre de 1992, por haberse aprobado nuevos planos del proyecto de la  </w:t>
      </w:r>
      <w:r w:rsidR="00630FA8" w:rsidRPr="00411724">
        <w:rPr>
          <w:rFonts w:ascii="Times New Roman" w:eastAsia="Times New Roman" w:hAnsi="Times New Roman"/>
          <w:b/>
          <w:color w:val="000000" w:themeColor="text1"/>
          <w:sz w:val="26"/>
          <w:szCs w:val="26"/>
          <w:lang w:val="es-ES" w:eastAsia="es-ES"/>
        </w:rPr>
        <w:t>LOTIFICACION “RANCHO LOURDES”</w:t>
      </w:r>
      <w:r w:rsidR="00630FA8" w:rsidRPr="00411724">
        <w:rPr>
          <w:rFonts w:ascii="Times New Roman" w:eastAsia="Times New Roman" w:hAnsi="Times New Roman"/>
          <w:color w:val="000000" w:themeColor="text1"/>
          <w:sz w:val="26"/>
          <w:szCs w:val="26"/>
          <w:lang w:val="es-ES" w:eastAsia="es-ES"/>
        </w:rPr>
        <w:t xml:space="preserve">, </w:t>
      </w:r>
      <w:r w:rsidR="00630FA8" w:rsidRPr="00411724">
        <w:rPr>
          <w:rFonts w:ascii="Times New Roman" w:eastAsia="Times New Roman" w:hAnsi="Times New Roman"/>
          <w:sz w:val="26"/>
          <w:szCs w:val="26"/>
          <w:lang w:val="es-ES" w:eastAsia="es-ES"/>
        </w:rPr>
        <w:t>situado en cantón Lomas de Alarcón, jurisdicción de Atiquizaya, departamento de Ahuachapán, en un área de 1 Ha. 40 As. 38.93 Cás., equivalentes a 14,038.93 Met</w:t>
      </w:r>
      <w:r w:rsidR="00A56115">
        <w:rPr>
          <w:rFonts w:ascii="Times New Roman" w:eastAsia="Times New Roman" w:hAnsi="Times New Roman"/>
          <w:sz w:val="26"/>
          <w:szCs w:val="26"/>
          <w:lang w:val="es-ES" w:eastAsia="es-ES"/>
        </w:rPr>
        <w:t xml:space="preserve">ros Cuadrados, que comprende: </w:t>
      </w:r>
      <w:r w:rsidR="00CD174E">
        <w:rPr>
          <w:rFonts w:ascii="Times New Roman" w:eastAsia="Times New Roman" w:hAnsi="Times New Roman"/>
          <w:sz w:val="26"/>
          <w:szCs w:val="26"/>
          <w:lang w:val="es-ES" w:eastAsia="es-ES"/>
        </w:rPr>
        <w:t>---</w:t>
      </w:r>
      <w:r w:rsidR="00630FA8" w:rsidRPr="00411724">
        <w:rPr>
          <w:rFonts w:ascii="Times New Roman" w:eastAsia="Times New Roman" w:hAnsi="Times New Roman"/>
          <w:sz w:val="26"/>
          <w:szCs w:val="26"/>
          <w:lang w:val="es-ES" w:eastAsia="es-ES"/>
        </w:rPr>
        <w:t xml:space="preserve">. Dentro del Proyecto relacionado se encuentra el inmueble objeto del presente </w:t>
      </w:r>
      <w:r w:rsidRPr="00411724">
        <w:rPr>
          <w:rFonts w:ascii="Times New Roman" w:eastAsia="Times New Roman" w:hAnsi="Times New Roman"/>
          <w:sz w:val="26"/>
          <w:szCs w:val="26"/>
          <w:lang w:val="es-ES" w:eastAsia="es-ES"/>
        </w:rPr>
        <w:t>punto de acta</w:t>
      </w:r>
      <w:r w:rsidR="00630FA8" w:rsidRPr="00411724">
        <w:rPr>
          <w:rFonts w:ascii="Times New Roman" w:eastAsia="Times New Roman" w:hAnsi="Times New Roman"/>
          <w:sz w:val="26"/>
          <w:szCs w:val="26"/>
          <w:lang w:val="es-ES" w:eastAsia="es-ES"/>
        </w:rPr>
        <w:t>.</w:t>
      </w:r>
    </w:p>
    <w:p w14:paraId="33F4E22A" w14:textId="77777777" w:rsidR="00630FA8" w:rsidRPr="00411724" w:rsidRDefault="00630FA8" w:rsidP="00411724">
      <w:pPr>
        <w:ind w:left="708"/>
        <w:rPr>
          <w:rFonts w:ascii="Times New Roman" w:hAnsi="Times New Roman"/>
          <w:sz w:val="26"/>
          <w:szCs w:val="26"/>
          <w:lang w:val="es-ES" w:eastAsia="es-ES"/>
        </w:rPr>
      </w:pPr>
    </w:p>
    <w:p w14:paraId="54953B20" w14:textId="77777777" w:rsidR="00630FA8" w:rsidRPr="00411724" w:rsidRDefault="00E431C7" w:rsidP="00411724">
      <w:pPr>
        <w:ind w:left="1134" w:hanging="850"/>
        <w:jc w:val="both"/>
        <w:rPr>
          <w:rFonts w:ascii="Times New Roman" w:eastAsia="Times New Roman" w:hAnsi="Times New Roman"/>
          <w:sz w:val="26"/>
          <w:szCs w:val="26"/>
          <w:lang w:val="es-ES" w:eastAsia="es-ES"/>
        </w:rPr>
      </w:pPr>
      <w:r w:rsidRPr="00411724">
        <w:rPr>
          <w:rFonts w:ascii="Times New Roman" w:hAnsi="Times New Roman"/>
          <w:sz w:val="26"/>
          <w:szCs w:val="26"/>
          <w:lang w:val="es-ES" w:eastAsia="es-ES"/>
        </w:rPr>
        <w:t>VI.</w:t>
      </w:r>
      <w:r w:rsidRPr="00411724">
        <w:rPr>
          <w:rFonts w:ascii="Times New Roman" w:hAnsi="Times New Roman"/>
          <w:sz w:val="26"/>
          <w:szCs w:val="26"/>
          <w:lang w:val="es-ES" w:eastAsia="es-ES"/>
        </w:rPr>
        <w:tab/>
      </w:r>
      <w:r w:rsidR="00630FA8" w:rsidRPr="00411724">
        <w:rPr>
          <w:rFonts w:ascii="Times New Roman" w:hAnsi="Times New Roman"/>
          <w:sz w:val="26"/>
          <w:szCs w:val="26"/>
          <w:lang w:val="es-ES" w:eastAsia="es-ES"/>
        </w:rPr>
        <w:t xml:space="preserve">Según valúo de fecha 21 mayo de 2018, realizado por el Departamento de Asignación Individual y Avalúos, se recomienda el precio de venta por </w:t>
      </w:r>
      <w:r w:rsidRPr="00411724">
        <w:rPr>
          <w:rFonts w:ascii="Times New Roman" w:hAnsi="Times New Roman"/>
          <w:sz w:val="26"/>
          <w:szCs w:val="26"/>
          <w:lang w:val="es-ES" w:eastAsia="es-ES"/>
        </w:rPr>
        <w:t>h</w:t>
      </w:r>
      <w:r w:rsidR="00630FA8" w:rsidRPr="00411724">
        <w:rPr>
          <w:rFonts w:ascii="Times New Roman" w:hAnsi="Times New Roman"/>
          <w:sz w:val="26"/>
          <w:szCs w:val="26"/>
          <w:lang w:val="es-ES" w:eastAsia="es-ES"/>
        </w:rPr>
        <w:t xml:space="preserve">ectárea de $59,100.00 para el Lote de Vivienda con clase de suelo III, </w:t>
      </w:r>
      <w:r w:rsidR="00630FA8" w:rsidRPr="00411724">
        <w:rPr>
          <w:rFonts w:ascii="Times New Roman" w:eastAsia="Times New Roman" w:hAnsi="Times New Roman"/>
          <w:sz w:val="26"/>
          <w:szCs w:val="26"/>
          <w:lang w:val="es-ES" w:eastAsia="es-ES"/>
        </w:rPr>
        <w:t>de acuerdo al procedimiento establecido en el Instructivo “Criterios de Avalúos para la Transferencia de Inmuebles Propiedad de ISTA”, aprobado en el Punto XV del Acta de Sesión Ordinaria 03-2015 de fecha 21 de enero de 2015.</w:t>
      </w:r>
    </w:p>
    <w:p w14:paraId="7C0A1A9B" w14:textId="77777777" w:rsidR="00411724" w:rsidRPr="00411724" w:rsidRDefault="00411724" w:rsidP="00A56115">
      <w:pPr>
        <w:jc w:val="both"/>
        <w:rPr>
          <w:rFonts w:ascii="Times New Roman" w:eastAsia="Times New Roman" w:hAnsi="Times New Roman"/>
          <w:sz w:val="26"/>
          <w:szCs w:val="26"/>
          <w:lang w:val="es-ES" w:eastAsia="es-ES"/>
        </w:rPr>
      </w:pPr>
    </w:p>
    <w:p w14:paraId="2AABA04D" w14:textId="77777777" w:rsidR="00630FA8" w:rsidRDefault="00E431C7" w:rsidP="00411724">
      <w:pPr>
        <w:ind w:left="1134" w:hanging="850"/>
        <w:jc w:val="both"/>
        <w:rPr>
          <w:rFonts w:ascii="Times New Roman" w:hAnsi="Times New Roman"/>
          <w:color w:val="000000" w:themeColor="text1"/>
          <w:sz w:val="26"/>
          <w:szCs w:val="26"/>
        </w:rPr>
      </w:pPr>
      <w:r w:rsidRPr="00411724">
        <w:rPr>
          <w:rFonts w:ascii="Times New Roman" w:eastAsia="Times New Roman" w:hAnsi="Times New Roman"/>
          <w:sz w:val="26"/>
          <w:szCs w:val="26"/>
          <w:lang w:val="es-ES" w:eastAsia="es-ES"/>
        </w:rPr>
        <w:t>VII.</w:t>
      </w:r>
      <w:r w:rsidRPr="00411724">
        <w:rPr>
          <w:rFonts w:ascii="Times New Roman" w:eastAsia="Times New Roman" w:hAnsi="Times New Roman"/>
          <w:sz w:val="26"/>
          <w:szCs w:val="26"/>
          <w:lang w:val="es-ES" w:eastAsia="es-ES"/>
        </w:rPr>
        <w:tab/>
      </w:r>
      <w:r w:rsidR="00630FA8" w:rsidRPr="00411724">
        <w:rPr>
          <w:rFonts w:ascii="Times New Roman" w:hAnsi="Times New Roman"/>
          <w:color w:val="000000" w:themeColor="text1"/>
          <w:sz w:val="26"/>
          <w:szCs w:val="26"/>
        </w:rPr>
        <w:t>Conforme al acta de posesión material de fecha 15 de mayo de 2018, levantada por el técnico de la Oficina Regional Occidental, señor Wilfredo Orlando Guevara Rivera, la solicitante se encuentra poseyendo el inmueble de forma quieta, pacífica y sin interrupción desde hace 3 años.</w:t>
      </w:r>
    </w:p>
    <w:p w14:paraId="15316458" w14:textId="77777777" w:rsidR="00411724" w:rsidRPr="00411724" w:rsidRDefault="00411724" w:rsidP="00411724">
      <w:pPr>
        <w:ind w:left="1134" w:hanging="850"/>
        <w:jc w:val="both"/>
        <w:rPr>
          <w:rFonts w:ascii="Times New Roman" w:eastAsia="Times New Roman" w:hAnsi="Times New Roman"/>
          <w:color w:val="000000" w:themeColor="text1"/>
          <w:sz w:val="26"/>
          <w:szCs w:val="26"/>
          <w:lang w:val="es-ES" w:eastAsia="es-ES"/>
        </w:rPr>
      </w:pPr>
    </w:p>
    <w:p w14:paraId="22E34A8E" w14:textId="77777777" w:rsidR="00630FA8" w:rsidRPr="00411724" w:rsidRDefault="00E431C7" w:rsidP="00411724">
      <w:pPr>
        <w:ind w:left="1134" w:hanging="850"/>
        <w:jc w:val="both"/>
        <w:rPr>
          <w:rFonts w:ascii="Times New Roman" w:eastAsia="Times New Roman" w:hAnsi="Times New Roman"/>
          <w:sz w:val="26"/>
          <w:szCs w:val="26"/>
          <w:lang w:val="es-ES" w:eastAsia="es-ES"/>
        </w:rPr>
      </w:pPr>
      <w:r w:rsidRPr="00411724">
        <w:rPr>
          <w:rFonts w:ascii="Times New Roman" w:hAnsi="Times New Roman"/>
          <w:sz w:val="26"/>
          <w:szCs w:val="26"/>
          <w:lang w:val="es-ES" w:eastAsia="es-ES"/>
        </w:rPr>
        <w:t>VIII.</w:t>
      </w:r>
      <w:r w:rsidRPr="00411724">
        <w:rPr>
          <w:rFonts w:ascii="Times New Roman" w:hAnsi="Times New Roman"/>
          <w:sz w:val="26"/>
          <w:szCs w:val="26"/>
          <w:lang w:val="es-ES" w:eastAsia="es-ES"/>
        </w:rPr>
        <w:tab/>
      </w:r>
      <w:r w:rsidR="00630FA8" w:rsidRPr="00411724">
        <w:rPr>
          <w:rFonts w:ascii="Times New Roman" w:hAnsi="Times New Roman"/>
          <w:sz w:val="26"/>
          <w:szCs w:val="26"/>
          <w:lang w:val="es-ES" w:eastAsia="es-ES"/>
        </w:rPr>
        <w:t>De acuerdo a declaración simple contenida en la solicitud de adjudicación de inmueble de fecha 15 de mayo de 2018;</w:t>
      </w:r>
      <w:r w:rsidR="00630FA8" w:rsidRPr="00411724">
        <w:rPr>
          <w:rFonts w:ascii="Times New Roman" w:hAnsi="Times New Roman"/>
          <w:color w:val="FF0000"/>
          <w:sz w:val="26"/>
          <w:szCs w:val="26"/>
          <w:lang w:val="es-ES" w:eastAsia="es-ES"/>
        </w:rPr>
        <w:t xml:space="preserve"> </w:t>
      </w:r>
      <w:r w:rsidR="00630FA8" w:rsidRPr="00411724">
        <w:rPr>
          <w:rFonts w:ascii="Times New Roman" w:hAnsi="Times New Roman"/>
          <w:sz w:val="26"/>
          <w:szCs w:val="26"/>
          <w:lang w:val="es-ES" w:eastAsia="es-ES"/>
        </w:rPr>
        <w:t xml:space="preserve">la peticionaria manifiesta que ni ella ni el integrante de su grupo familiar son empleados del ISTA; situación robustecida de conformidad a la consulta realizada en la Base de Datos de Empleados de este Instituto.  </w:t>
      </w:r>
    </w:p>
    <w:p w14:paraId="04AFE11D" w14:textId="77777777" w:rsidR="00CD73C4" w:rsidRPr="00411724" w:rsidRDefault="00CD73C4" w:rsidP="00411724">
      <w:pPr>
        <w:pStyle w:val="Prrafodelista"/>
        <w:ind w:left="1134" w:hanging="708"/>
        <w:contextualSpacing/>
        <w:jc w:val="both"/>
        <w:rPr>
          <w:rFonts w:ascii="Times New Roman" w:hAnsi="Times New Roman"/>
          <w:sz w:val="26"/>
          <w:szCs w:val="26"/>
          <w:lang w:val="es-ES"/>
        </w:rPr>
      </w:pPr>
    </w:p>
    <w:p w14:paraId="6A5BB980" w14:textId="77777777" w:rsidR="00CD73C4" w:rsidRPr="00411724" w:rsidRDefault="00CD73C4" w:rsidP="00411724">
      <w:pPr>
        <w:jc w:val="both"/>
        <w:rPr>
          <w:rFonts w:ascii="Times New Roman" w:eastAsia="Times New Roman" w:hAnsi="Times New Roman"/>
          <w:sz w:val="26"/>
          <w:szCs w:val="26"/>
        </w:rPr>
      </w:pPr>
      <w:r w:rsidRPr="00411724">
        <w:rPr>
          <w:rFonts w:ascii="Times New Roman" w:eastAsia="Times New Roman" w:hAnsi="Times New Roman"/>
          <w:sz w:val="26"/>
          <w:szCs w:val="26"/>
        </w:rPr>
        <w:t>Se ha tenido a la vista:</w:t>
      </w:r>
      <w:r w:rsidR="00630FA8" w:rsidRPr="00411724">
        <w:rPr>
          <w:rFonts w:ascii="Times New Roman" w:eastAsia="Times New Roman" w:hAnsi="Times New Roman"/>
          <w:sz w:val="26"/>
          <w:szCs w:val="26"/>
        </w:rPr>
        <w:t xml:space="preserve"> Informe Técnico emitido por el </w:t>
      </w:r>
      <w:r w:rsidR="00630FA8" w:rsidRPr="00411724">
        <w:rPr>
          <w:rFonts w:ascii="Times New Roman" w:hAnsi="Times New Roman"/>
          <w:sz w:val="26"/>
          <w:szCs w:val="26"/>
        </w:rPr>
        <w:t xml:space="preserve">Departamento de Asignación Individual y Avalúos, </w:t>
      </w:r>
      <w:r w:rsidR="00630FA8" w:rsidRPr="00411724">
        <w:rPr>
          <w:rFonts w:ascii="Times New Roman" w:eastAsia="Times New Roman" w:hAnsi="Times New Roman"/>
          <w:sz w:val="26"/>
          <w:szCs w:val="26"/>
        </w:rPr>
        <w:t>reporte de valúo del inmueble, reportes de búsqueda de solicitante para adjudicación generado por la Oficina Regional Occidental y por los Departamentos</w:t>
      </w:r>
      <w:r w:rsidR="00630FA8" w:rsidRPr="00411724">
        <w:rPr>
          <w:rFonts w:ascii="Times New Roman" w:hAnsi="Times New Roman"/>
          <w:color w:val="FF0000"/>
          <w:sz w:val="26"/>
          <w:szCs w:val="26"/>
        </w:rPr>
        <w:t xml:space="preserve"> </w:t>
      </w:r>
      <w:r w:rsidR="00630FA8" w:rsidRPr="00411724">
        <w:rPr>
          <w:rFonts w:ascii="Times New Roman" w:hAnsi="Times New Roman"/>
          <w:color w:val="000000" w:themeColor="text1"/>
          <w:sz w:val="26"/>
          <w:szCs w:val="26"/>
        </w:rPr>
        <w:t>de Asignación Individual y Avalúos y Recuperación y Adjudicación de Inmuebles FINATA- Banco de Tierras</w:t>
      </w:r>
      <w:r w:rsidR="00630FA8" w:rsidRPr="00411724">
        <w:rPr>
          <w:rFonts w:ascii="Times New Roman" w:eastAsia="Times New Roman" w:hAnsi="Times New Roman"/>
          <w:sz w:val="26"/>
          <w:szCs w:val="26"/>
        </w:rPr>
        <w:t>, Acuerdos de Junta Directiva, Listado de Valores y Extensiones, Razón y Constancia de Inscripción de Desmembración en Cabeza de su Dueño a favor del Banco de Tierras antes Financiera Nacional de Tierras Agrícolas hoy ISTA, solicitud de adjudicación de inmueble, acta de posesión material</w:t>
      </w:r>
      <w:r w:rsidR="00630FA8" w:rsidRPr="00411724">
        <w:rPr>
          <w:rFonts w:ascii="Times New Roman" w:hAnsi="Times New Roman"/>
          <w:color w:val="000000" w:themeColor="text1"/>
          <w:sz w:val="26"/>
          <w:szCs w:val="26"/>
        </w:rPr>
        <w:t xml:space="preserve">, </w:t>
      </w:r>
      <w:r w:rsidR="00630FA8" w:rsidRPr="00411724">
        <w:rPr>
          <w:rFonts w:ascii="Times New Roman" w:eastAsia="Times New Roman" w:hAnsi="Times New Roman"/>
          <w:sz w:val="26"/>
          <w:szCs w:val="26"/>
        </w:rPr>
        <w:t xml:space="preserve">copias de documentos únicos de identidad, tarjetas de identificación tributarias, y </w:t>
      </w:r>
      <w:r w:rsidR="00630FA8" w:rsidRPr="00411724">
        <w:rPr>
          <w:rFonts w:ascii="Times New Roman" w:eastAsia="Times New Roman" w:hAnsi="Times New Roman"/>
          <w:sz w:val="26"/>
          <w:szCs w:val="26"/>
        </w:rPr>
        <w:lastRenderedPageBreak/>
        <w:t>Carencia de Bienes</w:t>
      </w:r>
      <w:r w:rsidRPr="00411724">
        <w:rPr>
          <w:rFonts w:ascii="Times New Roman" w:eastAsia="Times New Roman" w:hAnsi="Times New Roman"/>
          <w:sz w:val="26"/>
          <w:szCs w:val="26"/>
        </w:rPr>
        <w:t>; c</w:t>
      </w:r>
      <w:r w:rsidRPr="00411724">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5BE84488" w14:textId="77777777" w:rsidR="00CD73C4" w:rsidRPr="00411724" w:rsidRDefault="00CD73C4" w:rsidP="00411724">
      <w:pPr>
        <w:jc w:val="both"/>
        <w:rPr>
          <w:rFonts w:ascii="Times New Roman" w:hAnsi="Times New Roman"/>
          <w:sz w:val="26"/>
          <w:szCs w:val="26"/>
        </w:rPr>
      </w:pPr>
    </w:p>
    <w:p w14:paraId="7899F7DC" w14:textId="77777777" w:rsidR="00CD73C4" w:rsidRPr="00411724" w:rsidRDefault="00CD73C4" w:rsidP="00411724">
      <w:pPr>
        <w:jc w:val="both"/>
        <w:rPr>
          <w:rFonts w:ascii="Times New Roman" w:hAnsi="Times New Roman"/>
          <w:sz w:val="26"/>
          <w:szCs w:val="26"/>
        </w:rPr>
      </w:pPr>
      <w:r w:rsidRPr="0041172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rsidR="00EB4EE6">
        <w:rPr>
          <w:rFonts w:ascii="Times New Roman" w:hAnsi="Times New Roman"/>
          <w:sz w:val="26"/>
          <w:szCs w:val="26"/>
        </w:rPr>
        <w:t>29 inciso 1°</w:t>
      </w:r>
      <w:r w:rsidRPr="00411724">
        <w:rPr>
          <w:rFonts w:ascii="Times New Roman" w:hAnsi="Times New Roman"/>
          <w:sz w:val="26"/>
          <w:szCs w:val="26"/>
        </w:rPr>
        <w:t xml:space="preserve"> de la </w:t>
      </w:r>
      <w:r w:rsidRPr="00411724">
        <w:rPr>
          <w:rFonts w:ascii="Times New Roman" w:hAnsi="Times New Roman"/>
          <w:bCs/>
          <w:sz w:val="26"/>
          <w:szCs w:val="26"/>
        </w:rPr>
        <w:t>Ley del Régimen Especial de la Tierra en Propiedad de Las Asociaciones Cooperativas, Comunales y Comunitarias Campesinas  Beneficiarios de la Reforma Agraria</w:t>
      </w:r>
      <w:r w:rsidRPr="00411724">
        <w:rPr>
          <w:rFonts w:ascii="Times New Roman" w:hAnsi="Times New Roman"/>
          <w:sz w:val="26"/>
          <w:szCs w:val="26"/>
        </w:rPr>
        <w:t xml:space="preserve">, la Junta Directiva, </w:t>
      </w:r>
      <w:r w:rsidRPr="00411724">
        <w:rPr>
          <w:rFonts w:ascii="Times New Roman" w:hAnsi="Times New Roman"/>
          <w:b/>
          <w:sz w:val="26"/>
          <w:szCs w:val="26"/>
          <w:u w:val="single"/>
        </w:rPr>
        <w:t>ACUERDA: PRIMERO:</w:t>
      </w:r>
      <w:r w:rsidRPr="00411724">
        <w:rPr>
          <w:rFonts w:ascii="Times New Roman" w:hAnsi="Times New Roman"/>
          <w:b/>
          <w:sz w:val="26"/>
          <w:szCs w:val="26"/>
        </w:rPr>
        <w:t xml:space="preserve"> </w:t>
      </w:r>
      <w:r w:rsidRPr="00411724">
        <w:rPr>
          <w:rFonts w:ascii="Times New Roman" w:hAnsi="Times New Roman"/>
          <w:sz w:val="26"/>
          <w:szCs w:val="26"/>
        </w:rPr>
        <w:t>Aprobar la adjudicación y transferencia por compraventa</w:t>
      </w:r>
      <w:r w:rsidRPr="00411724">
        <w:rPr>
          <w:rFonts w:ascii="Times New Roman" w:eastAsia="Times New Roman" w:hAnsi="Times New Roman"/>
          <w:sz w:val="26"/>
          <w:szCs w:val="26"/>
        </w:rPr>
        <w:t xml:space="preserve"> de 1 lote de vivienda </w:t>
      </w:r>
      <w:r w:rsidRPr="00411724">
        <w:rPr>
          <w:rFonts w:ascii="Times New Roman" w:hAnsi="Times New Roman"/>
          <w:sz w:val="26"/>
          <w:szCs w:val="26"/>
        </w:rPr>
        <w:t>a favor de la señora:</w:t>
      </w:r>
      <w:r w:rsidR="00630FA8" w:rsidRPr="00411724">
        <w:rPr>
          <w:rFonts w:ascii="Times New Roman" w:hAnsi="Times New Roman"/>
          <w:b/>
          <w:sz w:val="26"/>
          <w:szCs w:val="26"/>
        </w:rPr>
        <w:t xml:space="preserve"> ELSA MORENA GARCIA AQUINO</w:t>
      </w:r>
      <w:r w:rsidR="00630FA8" w:rsidRPr="00411724">
        <w:rPr>
          <w:rFonts w:ascii="Times New Roman" w:hAnsi="Times New Roman"/>
          <w:sz w:val="26"/>
          <w:szCs w:val="26"/>
        </w:rPr>
        <w:t xml:space="preserve">, y </w:t>
      </w:r>
      <w:r w:rsidR="00A56115">
        <w:rPr>
          <w:rFonts w:ascii="Times New Roman" w:hAnsi="Times New Roman"/>
          <w:sz w:val="26"/>
          <w:szCs w:val="26"/>
        </w:rPr>
        <w:t xml:space="preserve">--- </w:t>
      </w:r>
      <w:r w:rsidR="00630FA8" w:rsidRPr="00411724">
        <w:rPr>
          <w:rFonts w:ascii="Times New Roman" w:hAnsi="Times New Roman"/>
          <w:b/>
          <w:sz w:val="26"/>
          <w:szCs w:val="26"/>
        </w:rPr>
        <w:t xml:space="preserve">EDWIN EDUARDO FLORES GARCÍA, </w:t>
      </w:r>
      <w:r w:rsidR="00630FA8" w:rsidRPr="00411724">
        <w:rPr>
          <w:rFonts w:ascii="Times New Roman" w:hAnsi="Times New Roman"/>
          <w:color w:val="000000" w:themeColor="text1"/>
          <w:sz w:val="26"/>
          <w:szCs w:val="26"/>
        </w:rPr>
        <w:t xml:space="preserve">de </w:t>
      </w:r>
      <w:r w:rsidR="00E431C7" w:rsidRPr="00411724">
        <w:rPr>
          <w:rFonts w:ascii="Times New Roman" w:hAnsi="Times New Roman"/>
          <w:color w:val="000000" w:themeColor="text1"/>
          <w:sz w:val="26"/>
          <w:szCs w:val="26"/>
        </w:rPr>
        <w:t xml:space="preserve">las </w:t>
      </w:r>
      <w:r w:rsidR="00630FA8" w:rsidRPr="00411724">
        <w:rPr>
          <w:rFonts w:ascii="Times New Roman" w:hAnsi="Times New Roman"/>
          <w:color w:val="000000" w:themeColor="text1"/>
          <w:sz w:val="26"/>
          <w:szCs w:val="26"/>
        </w:rPr>
        <w:t xml:space="preserve">generales antes expresadas, </w:t>
      </w:r>
      <w:r w:rsidR="00E431C7" w:rsidRPr="00411724">
        <w:rPr>
          <w:rFonts w:ascii="Times New Roman" w:hAnsi="Times New Roman"/>
          <w:color w:val="000000" w:themeColor="text1"/>
          <w:sz w:val="26"/>
          <w:szCs w:val="26"/>
        </w:rPr>
        <w:t xml:space="preserve">ubicado </w:t>
      </w:r>
      <w:r w:rsidR="00630FA8" w:rsidRPr="00411724">
        <w:rPr>
          <w:rFonts w:ascii="Times New Roman" w:eastAsia="Times New Roman" w:hAnsi="Times New Roman"/>
          <w:sz w:val="26"/>
          <w:szCs w:val="26"/>
          <w:lang w:val="es-ES"/>
        </w:rPr>
        <w:t xml:space="preserve">en </w:t>
      </w:r>
      <w:r w:rsidR="00630FA8" w:rsidRPr="00411724">
        <w:rPr>
          <w:rFonts w:ascii="Times New Roman" w:eastAsia="Times New Roman" w:hAnsi="Times New Roman"/>
          <w:sz w:val="26"/>
          <w:szCs w:val="26"/>
        </w:rPr>
        <w:t xml:space="preserve">el Proyecto </w:t>
      </w:r>
      <w:r w:rsidR="00630FA8" w:rsidRPr="00411724">
        <w:rPr>
          <w:rFonts w:ascii="Times New Roman" w:eastAsia="Times New Roman" w:hAnsi="Times New Roman"/>
          <w:sz w:val="26"/>
          <w:szCs w:val="26"/>
          <w:lang w:val="es-ES" w:eastAsia="es-ES"/>
        </w:rPr>
        <w:t xml:space="preserve">de la  </w:t>
      </w:r>
      <w:r w:rsidR="00630FA8" w:rsidRPr="00411724">
        <w:rPr>
          <w:rFonts w:ascii="Times New Roman" w:eastAsia="Times New Roman" w:hAnsi="Times New Roman"/>
          <w:b/>
          <w:color w:val="000000" w:themeColor="text1"/>
          <w:sz w:val="26"/>
          <w:szCs w:val="26"/>
          <w:lang w:val="es-ES" w:eastAsia="es-ES"/>
        </w:rPr>
        <w:t>LOTIFICACION “RANCHO LOURDES I”</w:t>
      </w:r>
      <w:r w:rsidR="00630FA8" w:rsidRPr="00411724">
        <w:rPr>
          <w:rFonts w:ascii="Times New Roman" w:eastAsia="Times New Roman" w:hAnsi="Times New Roman"/>
          <w:color w:val="000000" w:themeColor="text1"/>
          <w:sz w:val="26"/>
          <w:szCs w:val="26"/>
          <w:lang w:val="es-ES" w:eastAsia="es-ES"/>
        </w:rPr>
        <w:t xml:space="preserve"> </w:t>
      </w:r>
      <w:r w:rsidR="00E431C7" w:rsidRPr="00411724">
        <w:rPr>
          <w:rFonts w:ascii="Times New Roman" w:eastAsia="Times New Roman" w:hAnsi="Times New Roman"/>
          <w:color w:val="000000" w:themeColor="text1"/>
          <w:sz w:val="26"/>
          <w:szCs w:val="26"/>
          <w:lang w:val="es-ES" w:eastAsia="es-ES"/>
        </w:rPr>
        <w:t>situ</w:t>
      </w:r>
      <w:r w:rsidR="00630FA8" w:rsidRPr="00411724">
        <w:rPr>
          <w:rFonts w:ascii="Times New Roman" w:hAnsi="Times New Roman"/>
          <w:sz w:val="26"/>
          <w:szCs w:val="26"/>
        </w:rPr>
        <w:t>ado en cantón Lomas de Alarcón, jurisdicción de Atiquizaya, departamento de Ahuachapán</w:t>
      </w:r>
      <w:r w:rsidRPr="00411724">
        <w:rPr>
          <w:rFonts w:ascii="Times New Roman" w:eastAsia="Times New Roman" w:hAnsi="Times New Roman"/>
          <w:sz w:val="26"/>
          <w:szCs w:val="26"/>
        </w:rPr>
        <w:t>,</w:t>
      </w:r>
      <w:r w:rsidRPr="00411724">
        <w:rPr>
          <w:rFonts w:ascii="Times New Roman" w:eastAsia="Times New Roman" w:hAnsi="Times New Roman"/>
          <w:b/>
          <w:sz w:val="26"/>
          <w:szCs w:val="26"/>
        </w:rPr>
        <w:t xml:space="preserve"> </w:t>
      </w:r>
      <w:r w:rsidRPr="00411724">
        <w:rPr>
          <w:rFonts w:ascii="Times New Roman" w:eastAsia="Times New Roman" w:hAnsi="Times New Roman"/>
          <w:sz w:val="26"/>
          <w:szCs w:val="26"/>
        </w:rPr>
        <w:t>quedando la adjudicación conforme al cuadro de valores y extensiones siguiente:</w:t>
      </w:r>
    </w:p>
    <w:p w14:paraId="45C6A6B0" w14:textId="77777777" w:rsidR="00411724" w:rsidRDefault="00411724" w:rsidP="00CD73C4">
      <w:pPr>
        <w:jc w:val="both"/>
        <w:rPr>
          <w:rFonts w:ascii="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630FA8" w:rsidRPr="00EA6694" w14:paraId="636E5DF3" w14:textId="77777777" w:rsidTr="00411724">
        <w:trPr>
          <w:trHeight w:val="237"/>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14:paraId="70F579D6" w14:textId="77777777" w:rsidR="00630FA8" w:rsidRPr="00EA6694" w:rsidRDefault="00630FA8" w:rsidP="003D322F">
            <w:pPr>
              <w:widowControl w:val="0"/>
              <w:autoSpaceDE w:val="0"/>
              <w:autoSpaceDN w:val="0"/>
              <w:adjustRightInd w:val="0"/>
              <w:rPr>
                <w:rFonts w:ascii="Times New Roman" w:hAnsi="Times New Roman"/>
                <w:b/>
                <w:bCs/>
                <w:sz w:val="14"/>
                <w:szCs w:val="14"/>
              </w:rPr>
            </w:pPr>
            <w:r w:rsidRPr="00EA6694">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14:paraId="14500706" w14:textId="77777777" w:rsidR="00630FA8" w:rsidRPr="00EA6694" w:rsidRDefault="00630FA8" w:rsidP="003D322F">
            <w:pPr>
              <w:widowControl w:val="0"/>
              <w:autoSpaceDE w:val="0"/>
              <w:autoSpaceDN w:val="0"/>
              <w:adjustRightInd w:val="0"/>
              <w:jc w:val="center"/>
              <w:rPr>
                <w:rFonts w:ascii="Times New Roman" w:hAnsi="Times New Roman"/>
                <w:b/>
                <w:bCs/>
                <w:sz w:val="14"/>
                <w:szCs w:val="14"/>
              </w:rPr>
            </w:pPr>
            <w:r w:rsidRPr="00EA6694">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D2A2375" w14:textId="77777777" w:rsidR="00630FA8" w:rsidRPr="00EA6694" w:rsidRDefault="00630FA8" w:rsidP="003D322F">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349F14C6" w14:textId="77777777" w:rsidR="00630FA8" w:rsidRPr="00EA6694" w:rsidRDefault="00630FA8" w:rsidP="003D322F">
            <w:pPr>
              <w:widowControl w:val="0"/>
              <w:autoSpaceDE w:val="0"/>
              <w:autoSpaceDN w:val="0"/>
              <w:adjustRightInd w:val="0"/>
              <w:jc w:val="center"/>
              <w:rPr>
                <w:rFonts w:ascii="Times New Roman" w:hAnsi="Times New Roman"/>
                <w:b/>
                <w:bCs/>
                <w:sz w:val="14"/>
                <w:szCs w:val="14"/>
              </w:rPr>
            </w:pPr>
            <w:r w:rsidRPr="00EA6694">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55ECBE87" w14:textId="77777777" w:rsidR="00630FA8" w:rsidRPr="00EA6694" w:rsidRDefault="00630FA8" w:rsidP="003D322F">
            <w:pPr>
              <w:widowControl w:val="0"/>
              <w:autoSpaceDE w:val="0"/>
              <w:autoSpaceDN w:val="0"/>
              <w:adjustRightInd w:val="0"/>
              <w:jc w:val="center"/>
              <w:rPr>
                <w:rFonts w:ascii="Times New Roman" w:hAnsi="Times New Roman"/>
                <w:b/>
                <w:bCs/>
                <w:sz w:val="14"/>
                <w:szCs w:val="14"/>
              </w:rPr>
            </w:pPr>
            <w:r w:rsidRPr="00EA6694">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76562FA2" w14:textId="77777777" w:rsidR="00630FA8" w:rsidRPr="00EA6694" w:rsidRDefault="00630FA8" w:rsidP="003D322F">
            <w:pPr>
              <w:widowControl w:val="0"/>
              <w:autoSpaceDE w:val="0"/>
              <w:autoSpaceDN w:val="0"/>
              <w:adjustRightInd w:val="0"/>
              <w:jc w:val="center"/>
              <w:rPr>
                <w:rFonts w:ascii="Times New Roman" w:hAnsi="Times New Roman"/>
                <w:b/>
                <w:bCs/>
                <w:sz w:val="14"/>
                <w:szCs w:val="14"/>
              </w:rPr>
            </w:pPr>
            <w:r w:rsidRPr="00EA6694">
              <w:rPr>
                <w:rFonts w:ascii="Times New Roman" w:hAnsi="Times New Roman"/>
                <w:b/>
                <w:bCs/>
                <w:sz w:val="14"/>
                <w:szCs w:val="14"/>
              </w:rPr>
              <w:t xml:space="preserve">VALOR (¢) </w:t>
            </w:r>
          </w:p>
        </w:tc>
      </w:tr>
      <w:tr w:rsidR="00630FA8" w:rsidRPr="00EA6694" w14:paraId="0521DFD1" w14:textId="77777777" w:rsidTr="00411724">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14:paraId="1C17161C" w14:textId="77777777" w:rsidR="00630FA8" w:rsidRPr="00EA6694" w:rsidRDefault="00630FA8" w:rsidP="003D322F">
            <w:pPr>
              <w:widowControl w:val="0"/>
              <w:autoSpaceDE w:val="0"/>
              <w:autoSpaceDN w:val="0"/>
              <w:adjustRightInd w:val="0"/>
              <w:rPr>
                <w:rFonts w:ascii="Times New Roman" w:hAnsi="Times New Roman"/>
                <w:b/>
                <w:bCs/>
                <w:sz w:val="14"/>
                <w:szCs w:val="14"/>
              </w:rPr>
            </w:pPr>
            <w:r w:rsidRPr="00EA6694">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14:paraId="3CB7FA0D" w14:textId="77777777" w:rsidR="00630FA8" w:rsidRPr="00EA6694" w:rsidRDefault="00630FA8" w:rsidP="003D322F">
            <w:pPr>
              <w:widowControl w:val="0"/>
              <w:autoSpaceDE w:val="0"/>
              <w:autoSpaceDN w:val="0"/>
              <w:adjustRightInd w:val="0"/>
              <w:rPr>
                <w:rFonts w:ascii="Times New Roman" w:hAnsi="Times New Roman"/>
                <w:b/>
                <w:bCs/>
                <w:sz w:val="14"/>
                <w:szCs w:val="14"/>
              </w:rPr>
            </w:pPr>
            <w:r w:rsidRPr="00EA6694">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7900A24E" w14:textId="77777777" w:rsidR="00630FA8" w:rsidRPr="00EA6694" w:rsidRDefault="00630FA8" w:rsidP="003D322F">
            <w:pPr>
              <w:widowControl w:val="0"/>
              <w:autoSpaceDE w:val="0"/>
              <w:autoSpaceDN w:val="0"/>
              <w:adjustRightInd w:val="0"/>
              <w:rPr>
                <w:rFonts w:ascii="Times New Roman" w:hAnsi="Times New Roman"/>
                <w:b/>
                <w:bCs/>
                <w:sz w:val="14"/>
                <w:szCs w:val="14"/>
              </w:rPr>
            </w:pPr>
            <w:r w:rsidRPr="00EA6694">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285F8585" w14:textId="77777777" w:rsidR="00630FA8" w:rsidRPr="00EA6694" w:rsidRDefault="00630FA8" w:rsidP="003D322F">
            <w:pPr>
              <w:widowControl w:val="0"/>
              <w:autoSpaceDE w:val="0"/>
              <w:autoSpaceDN w:val="0"/>
              <w:adjustRightInd w:val="0"/>
              <w:rPr>
                <w:rFonts w:ascii="Times New Roman" w:hAnsi="Times New Roman"/>
                <w:b/>
                <w:bCs/>
                <w:sz w:val="14"/>
                <w:szCs w:val="14"/>
              </w:rPr>
            </w:pPr>
            <w:r w:rsidRPr="00EA6694">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73920A77" w14:textId="77777777" w:rsidR="00630FA8" w:rsidRPr="00EA6694" w:rsidRDefault="00630FA8" w:rsidP="003D322F">
            <w:pPr>
              <w:widowControl w:val="0"/>
              <w:autoSpaceDE w:val="0"/>
              <w:autoSpaceDN w:val="0"/>
              <w:adjustRightInd w:val="0"/>
              <w:rPr>
                <w:rFonts w:ascii="Times New Roman" w:hAnsi="Times New Roman"/>
                <w:b/>
                <w:bCs/>
                <w:sz w:val="14"/>
                <w:szCs w:val="14"/>
              </w:rPr>
            </w:pPr>
            <w:r w:rsidRPr="00EA6694">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44A87E8D" w14:textId="77777777" w:rsidR="00630FA8" w:rsidRPr="00EA6694" w:rsidRDefault="00630FA8" w:rsidP="003D322F">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0F0BC2DD" w14:textId="77777777" w:rsidR="00630FA8" w:rsidRPr="00EA6694" w:rsidRDefault="00630FA8" w:rsidP="003D322F">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513F5161" w14:textId="77777777" w:rsidR="00630FA8" w:rsidRPr="00EA6694" w:rsidRDefault="00630FA8" w:rsidP="003D322F">
            <w:pPr>
              <w:widowControl w:val="0"/>
              <w:autoSpaceDE w:val="0"/>
              <w:autoSpaceDN w:val="0"/>
              <w:adjustRightInd w:val="0"/>
              <w:rPr>
                <w:rFonts w:ascii="Times New Roman" w:hAnsi="Times New Roman"/>
                <w:b/>
                <w:bCs/>
                <w:sz w:val="14"/>
                <w:szCs w:val="14"/>
              </w:rPr>
            </w:pPr>
          </w:p>
        </w:tc>
      </w:tr>
    </w:tbl>
    <w:p w14:paraId="7F9405C7" w14:textId="77777777" w:rsidR="00630FA8" w:rsidRPr="00EA6694" w:rsidRDefault="00630FA8" w:rsidP="00630FA8">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30FA8" w:rsidRPr="00EA6694" w14:paraId="7F7BB6A5" w14:textId="77777777" w:rsidTr="00411724">
        <w:tc>
          <w:tcPr>
            <w:tcW w:w="2600" w:type="dxa"/>
            <w:tcBorders>
              <w:top w:val="single" w:sz="2" w:space="0" w:color="auto"/>
              <w:left w:val="single" w:sz="2" w:space="0" w:color="auto"/>
              <w:bottom w:val="single" w:sz="2" w:space="0" w:color="auto"/>
              <w:right w:val="single" w:sz="2" w:space="0" w:color="auto"/>
            </w:tcBorders>
          </w:tcPr>
          <w:p w14:paraId="6CAE8D9D" w14:textId="77777777" w:rsidR="00630FA8" w:rsidRPr="00EA6694" w:rsidRDefault="00630FA8" w:rsidP="003D322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No DE ENTREGA: 11</w:t>
            </w:r>
          </w:p>
        </w:tc>
      </w:tr>
    </w:tbl>
    <w:p w14:paraId="481AC676" w14:textId="77777777" w:rsidR="00630FA8" w:rsidRDefault="00630FA8" w:rsidP="00630FA8">
      <w:pPr>
        <w:widowControl w:val="0"/>
        <w:autoSpaceDE w:val="0"/>
        <w:autoSpaceDN w:val="0"/>
        <w:adjustRightInd w:val="0"/>
        <w:jc w:val="center"/>
        <w:rPr>
          <w:rFonts w:ascii="Times New Roman" w:hAnsi="Times New Roman"/>
          <w:b/>
          <w:bCs/>
          <w:sz w:val="14"/>
          <w:szCs w:val="14"/>
        </w:rPr>
      </w:pPr>
      <w:r w:rsidRPr="00EA6694">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630FA8" w:rsidRPr="00EA6694" w14:paraId="2042E685" w14:textId="77777777" w:rsidTr="00411724">
        <w:trPr>
          <w:trHeight w:val="329"/>
          <w:jc w:val="center"/>
        </w:trPr>
        <w:tc>
          <w:tcPr>
            <w:tcW w:w="2565" w:type="dxa"/>
            <w:vMerge w:val="restart"/>
            <w:tcBorders>
              <w:top w:val="single" w:sz="2" w:space="0" w:color="auto"/>
              <w:left w:val="single" w:sz="2" w:space="0" w:color="auto"/>
              <w:bottom w:val="single" w:sz="2" w:space="0" w:color="auto"/>
              <w:right w:val="single" w:sz="2" w:space="0" w:color="auto"/>
            </w:tcBorders>
          </w:tcPr>
          <w:p w14:paraId="463C73B6" w14:textId="77777777" w:rsidR="00630FA8" w:rsidRPr="00EA6694" w:rsidRDefault="00A56115" w:rsidP="003D322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14:paraId="182FD49A" w14:textId="77777777" w:rsidR="00630FA8" w:rsidRPr="00EA6694" w:rsidRDefault="00630FA8" w:rsidP="003D322F">
            <w:pPr>
              <w:widowControl w:val="0"/>
              <w:autoSpaceDE w:val="0"/>
              <w:autoSpaceDN w:val="0"/>
              <w:adjustRightInd w:val="0"/>
              <w:rPr>
                <w:rFonts w:ascii="Times New Roman" w:hAnsi="Times New Roman"/>
                <w:sz w:val="14"/>
                <w:szCs w:val="14"/>
              </w:rPr>
            </w:pPr>
            <w:r w:rsidRPr="00EA6694">
              <w:rPr>
                <w:rFonts w:ascii="Times New Roman" w:hAnsi="Times New Roman"/>
                <w:sz w:val="14"/>
                <w:szCs w:val="14"/>
              </w:rPr>
              <w:t xml:space="preserve">Lotes: </w:t>
            </w:r>
          </w:p>
          <w:p w14:paraId="7DFBD65B" w14:textId="77777777" w:rsidR="00630FA8" w:rsidRPr="00EA6694" w:rsidRDefault="00A56115" w:rsidP="003D322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3" w:type="dxa"/>
            <w:vMerge w:val="restart"/>
            <w:tcBorders>
              <w:top w:val="single" w:sz="2" w:space="0" w:color="auto"/>
              <w:left w:val="single" w:sz="2" w:space="0" w:color="auto"/>
              <w:bottom w:val="single" w:sz="2" w:space="0" w:color="auto"/>
              <w:right w:val="single" w:sz="2" w:space="0" w:color="auto"/>
            </w:tcBorders>
          </w:tcPr>
          <w:p w14:paraId="415B6D06" w14:textId="77777777" w:rsidR="00630FA8" w:rsidRPr="00EA6694" w:rsidRDefault="00630FA8" w:rsidP="003D322F">
            <w:pPr>
              <w:widowControl w:val="0"/>
              <w:autoSpaceDE w:val="0"/>
              <w:autoSpaceDN w:val="0"/>
              <w:adjustRightInd w:val="0"/>
              <w:rPr>
                <w:rFonts w:ascii="Times New Roman" w:hAnsi="Times New Roman"/>
                <w:sz w:val="14"/>
                <w:szCs w:val="14"/>
              </w:rPr>
            </w:pPr>
          </w:p>
          <w:p w14:paraId="6B7264B5" w14:textId="77777777" w:rsidR="00630FA8" w:rsidRPr="00EA6694" w:rsidRDefault="00630FA8" w:rsidP="003D322F">
            <w:pPr>
              <w:widowControl w:val="0"/>
              <w:autoSpaceDE w:val="0"/>
              <w:autoSpaceDN w:val="0"/>
              <w:adjustRightInd w:val="0"/>
              <w:rPr>
                <w:rFonts w:ascii="Times New Roman" w:hAnsi="Times New Roman"/>
                <w:sz w:val="14"/>
                <w:szCs w:val="14"/>
              </w:rPr>
            </w:pPr>
            <w:r w:rsidRPr="00EA6694">
              <w:rPr>
                <w:rFonts w:ascii="Times New Roman" w:hAnsi="Times New Roman"/>
                <w:sz w:val="14"/>
                <w:szCs w:val="14"/>
              </w:rPr>
              <w:t xml:space="preserve">LOTIFICACION RANCHO LOURDES </w:t>
            </w:r>
          </w:p>
        </w:tc>
        <w:tc>
          <w:tcPr>
            <w:tcW w:w="570" w:type="dxa"/>
            <w:vMerge w:val="restart"/>
            <w:tcBorders>
              <w:top w:val="single" w:sz="2" w:space="0" w:color="auto"/>
              <w:left w:val="single" w:sz="2" w:space="0" w:color="auto"/>
              <w:bottom w:val="single" w:sz="2" w:space="0" w:color="auto"/>
              <w:right w:val="single" w:sz="2" w:space="0" w:color="auto"/>
            </w:tcBorders>
          </w:tcPr>
          <w:p w14:paraId="1E8E5251" w14:textId="77777777" w:rsidR="00630FA8" w:rsidRPr="00EA6694" w:rsidRDefault="00630FA8" w:rsidP="003D322F">
            <w:pPr>
              <w:widowControl w:val="0"/>
              <w:autoSpaceDE w:val="0"/>
              <w:autoSpaceDN w:val="0"/>
              <w:adjustRightInd w:val="0"/>
              <w:jc w:val="center"/>
              <w:rPr>
                <w:rFonts w:ascii="Times New Roman" w:hAnsi="Times New Roman"/>
                <w:sz w:val="14"/>
                <w:szCs w:val="14"/>
              </w:rPr>
            </w:pPr>
          </w:p>
          <w:p w14:paraId="54F8A9E4" w14:textId="77777777" w:rsidR="00630FA8" w:rsidRPr="00EA6694" w:rsidRDefault="00A56115" w:rsidP="003D322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629A8012" w14:textId="77777777" w:rsidR="00630FA8" w:rsidRPr="00EA6694" w:rsidRDefault="00630FA8" w:rsidP="003D322F">
            <w:pPr>
              <w:widowControl w:val="0"/>
              <w:autoSpaceDE w:val="0"/>
              <w:autoSpaceDN w:val="0"/>
              <w:adjustRightInd w:val="0"/>
              <w:jc w:val="center"/>
              <w:rPr>
                <w:rFonts w:ascii="Times New Roman" w:hAnsi="Times New Roman"/>
                <w:sz w:val="14"/>
                <w:szCs w:val="14"/>
              </w:rPr>
            </w:pPr>
          </w:p>
          <w:p w14:paraId="5C301020" w14:textId="77777777" w:rsidR="00630FA8" w:rsidRPr="00EA6694" w:rsidRDefault="00A56115" w:rsidP="003D322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3AE77072" w14:textId="77777777" w:rsidR="00630FA8" w:rsidRPr="00EA6694" w:rsidRDefault="00630FA8" w:rsidP="003D322F">
            <w:pPr>
              <w:widowControl w:val="0"/>
              <w:autoSpaceDE w:val="0"/>
              <w:autoSpaceDN w:val="0"/>
              <w:adjustRightInd w:val="0"/>
              <w:jc w:val="right"/>
              <w:rPr>
                <w:rFonts w:ascii="Times New Roman" w:hAnsi="Times New Roman"/>
                <w:sz w:val="14"/>
                <w:szCs w:val="14"/>
              </w:rPr>
            </w:pPr>
          </w:p>
          <w:p w14:paraId="5BD19091" w14:textId="77777777" w:rsidR="00630FA8" w:rsidRPr="00EA6694" w:rsidRDefault="00630FA8" w:rsidP="003D32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265.21</w:t>
            </w:r>
          </w:p>
        </w:tc>
        <w:tc>
          <w:tcPr>
            <w:tcW w:w="651" w:type="dxa"/>
            <w:tcBorders>
              <w:top w:val="single" w:sz="2" w:space="0" w:color="auto"/>
              <w:left w:val="single" w:sz="2" w:space="0" w:color="auto"/>
              <w:bottom w:val="single" w:sz="2" w:space="0" w:color="auto"/>
              <w:right w:val="single" w:sz="2" w:space="0" w:color="auto"/>
            </w:tcBorders>
          </w:tcPr>
          <w:p w14:paraId="11A3EBA3" w14:textId="77777777" w:rsidR="00630FA8" w:rsidRPr="00EA6694" w:rsidRDefault="00630FA8" w:rsidP="003D322F">
            <w:pPr>
              <w:widowControl w:val="0"/>
              <w:autoSpaceDE w:val="0"/>
              <w:autoSpaceDN w:val="0"/>
              <w:adjustRightInd w:val="0"/>
              <w:jc w:val="right"/>
              <w:rPr>
                <w:rFonts w:ascii="Times New Roman" w:hAnsi="Times New Roman"/>
                <w:sz w:val="14"/>
                <w:szCs w:val="14"/>
              </w:rPr>
            </w:pPr>
          </w:p>
          <w:p w14:paraId="58938156" w14:textId="77777777" w:rsidR="00630FA8" w:rsidRPr="00EA6694" w:rsidRDefault="00630FA8" w:rsidP="003D32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1567.39</w:t>
            </w:r>
            <w:r w:rsidRPr="00EA6694">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14:paraId="2DD5B821" w14:textId="77777777" w:rsidR="00630FA8" w:rsidRPr="00EA6694" w:rsidRDefault="00630FA8" w:rsidP="003D322F">
            <w:pPr>
              <w:widowControl w:val="0"/>
              <w:autoSpaceDE w:val="0"/>
              <w:autoSpaceDN w:val="0"/>
              <w:adjustRightInd w:val="0"/>
              <w:jc w:val="right"/>
              <w:rPr>
                <w:rFonts w:ascii="Times New Roman" w:hAnsi="Times New Roman"/>
                <w:sz w:val="14"/>
                <w:szCs w:val="14"/>
              </w:rPr>
            </w:pPr>
          </w:p>
          <w:p w14:paraId="7B059570" w14:textId="77777777" w:rsidR="00630FA8" w:rsidRPr="00EA6694" w:rsidRDefault="00630FA8" w:rsidP="003D322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 xml:space="preserve">     13.714.66</w:t>
            </w:r>
            <w:r w:rsidRPr="00EA6694">
              <w:rPr>
                <w:rFonts w:ascii="Times New Roman" w:hAnsi="Times New Roman"/>
                <w:sz w:val="14"/>
                <w:szCs w:val="14"/>
              </w:rPr>
              <w:t xml:space="preserve"> </w:t>
            </w:r>
          </w:p>
        </w:tc>
      </w:tr>
      <w:tr w:rsidR="00630FA8" w:rsidRPr="00EA6694" w14:paraId="488CC335" w14:textId="77777777" w:rsidTr="00411724">
        <w:trPr>
          <w:trHeight w:val="148"/>
          <w:jc w:val="center"/>
        </w:trPr>
        <w:tc>
          <w:tcPr>
            <w:tcW w:w="2565" w:type="dxa"/>
            <w:vMerge/>
            <w:tcBorders>
              <w:top w:val="single" w:sz="2" w:space="0" w:color="auto"/>
              <w:left w:val="single" w:sz="2" w:space="0" w:color="auto"/>
              <w:bottom w:val="single" w:sz="2" w:space="0" w:color="auto"/>
              <w:right w:val="single" w:sz="2" w:space="0" w:color="auto"/>
            </w:tcBorders>
          </w:tcPr>
          <w:p w14:paraId="41924778" w14:textId="77777777" w:rsidR="00630FA8" w:rsidRPr="00EA6694" w:rsidRDefault="00630FA8" w:rsidP="003D322F">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23CCA78E" w14:textId="77777777" w:rsidR="00630FA8" w:rsidRPr="00EA6694" w:rsidRDefault="00630FA8" w:rsidP="003D322F">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7D44A7B5" w14:textId="77777777" w:rsidR="00630FA8" w:rsidRPr="00EA6694" w:rsidRDefault="00630FA8" w:rsidP="003D322F">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4DE2C2A3" w14:textId="77777777" w:rsidR="00630FA8" w:rsidRPr="00EA6694" w:rsidRDefault="00630FA8" w:rsidP="003D322F">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F51D909" w14:textId="77777777" w:rsidR="00630FA8" w:rsidRPr="00EA6694" w:rsidRDefault="00630FA8" w:rsidP="003D322F">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51FFDE5F" w14:textId="77777777" w:rsidR="00630FA8" w:rsidRPr="00EA6694" w:rsidRDefault="00630FA8" w:rsidP="003D32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265.21</w:t>
            </w:r>
          </w:p>
        </w:tc>
        <w:tc>
          <w:tcPr>
            <w:tcW w:w="651" w:type="dxa"/>
            <w:tcBorders>
              <w:top w:val="single" w:sz="2" w:space="0" w:color="auto"/>
              <w:left w:val="single" w:sz="2" w:space="0" w:color="auto"/>
              <w:bottom w:val="single" w:sz="2" w:space="0" w:color="auto"/>
              <w:right w:val="single" w:sz="2" w:space="0" w:color="auto"/>
            </w:tcBorders>
          </w:tcPr>
          <w:p w14:paraId="6002D3E0" w14:textId="77777777" w:rsidR="00630FA8" w:rsidRPr="00EA6694" w:rsidRDefault="00630FA8" w:rsidP="003D32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1567.39</w:t>
            </w:r>
          </w:p>
        </w:tc>
        <w:tc>
          <w:tcPr>
            <w:tcW w:w="651" w:type="dxa"/>
            <w:tcBorders>
              <w:top w:val="single" w:sz="2" w:space="0" w:color="auto"/>
              <w:left w:val="single" w:sz="2" w:space="0" w:color="auto"/>
              <w:bottom w:val="single" w:sz="2" w:space="0" w:color="auto"/>
              <w:right w:val="single" w:sz="2" w:space="0" w:color="auto"/>
            </w:tcBorders>
          </w:tcPr>
          <w:p w14:paraId="678731C2" w14:textId="77777777" w:rsidR="00630FA8" w:rsidRPr="00EA6694" w:rsidRDefault="00630FA8" w:rsidP="003D322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13.714.66</w:t>
            </w:r>
          </w:p>
        </w:tc>
      </w:tr>
      <w:tr w:rsidR="00630FA8" w:rsidRPr="00EA6694" w14:paraId="3A8380B8" w14:textId="77777777" w:rsidTr="00411724">
        <w:trPr>
          <w:trHeight w:val="148"/>
          <w:jc w:val="center"/>
        </w:trPr>
        <w:tc>
          <w:tcPr>
            <w:tcW w:w="2565" w:type="dxa"/>
            <w:vMerge/>
            <w:tcBorders>
              <w:top w:val="single" w:sz="2" w:space="0" w:color="auto"/>
              <w:left w:val="single" w:sz="2" w:space="0" w:color="auto"/>
              <w:bottom w:val="single" w:sz="2" w:space="0" w:color="auto"/>
              <w:right w:val="single" w:sz="2" w:space="0" w:color="auto"/>
            </w:tcBorders>
          </w:tcPr>
          <w:p w14:paraId="5B299906" w14:textId="77777777" w:rsidR="00630FA8" w:rsidRPr="00EA6694" w:rsidRDefault="00630FA8" w:rsidP="003D322F">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14:paraId="65E07409" w14:textId="77777777" w:rsidR="00630FA8" w:rsidRPr="00EA6694" w:rsidRDefault="00630FA8" w:rsidP="003D322F">
            <w:pPr>
              <w:widowControl w:val="0"/>
              <w:autoSpaceDE w:val="0"/>
              <w:autoSpaceDN w:val="0"/>
              <w:adjustRightInd w:val="0"/>
              <w:jc w:val="center"/>
              <w:rPr>
                <w:rFonts w:ascii="Times New Roman" w:hAnsi="Times New Roman"/>
                <w:b/>
                <w:bCs/>
                <w:sz w:val="14"/>
                <w:szCs w:val="14"/>
              </w:rPr>
            </w:pPr>
            <w:r w:rsidRPr="00EA6694">
              <w:rPr>
                <w:rFonts w:ascii="Times New Roman" w:hAnsi="Times New Roman"/>
                <w:b/>
                <w:bCs/>
                <w:sz w:val="14"/>
                <w:szCs w:val="14"/>
              </w:rPr>
              <w:t xml:space="preserve">Área Total: </w:t>
            </w:r>
            <w:r>
              <w:rPr>
                <w:rFonts w:ascii="Times New Roman" w:hAnsi="Times New Roman"/>
                <w:sz w:val="14"/>
                <w:szCs w:val="14"/>
              </w:rPr>
              <w:t>265,21</w:t>
            </w:r>
          </w:p>
          <w:p w14:paraId="6ED07CF2" w14:textId="77777777" w:rsidR="00630FA8" w:rsidRPr="00EA6694" w:rsidRDefault="00630FA8" w:rsidP="003D322F">
            <w:pPr>
              <w:widowControl w:val="0"/>
              <w:autoSpaceDE w:val="0"/>
              <w:autoSpaceDN w:val="0"/>
              <w:adjustRightInd w:val="0"/>
              <w:jc w:val="center"/>
              <w:rPr>
                <w:rFonts w:ascii="Times New Roman" w:hAnsi="Times New Roman"/>
                <w:b/>
                <w:bCs/>
                <w:sz w:val="14"/>
                <w:szCs w:val="14"/>
              </w:rPr>
            </w:pPr>
            <w:r w:rsidRPr="00EA6694">
              <w:rPr>
                <w:rFonts w:ascii="Times New Roman" w:hAnsi="Times New Roman"/>
                <w:b/>
                <w:bCs/>
                <w:sz w:val="14"/>
                <w:szCs w:val="14"/>
              </w:rPr>
              <w:t xml:space="preserve"> Valor Total ($):</w:t>
            </w:r>
            <w:r>
              <w:rPr>
                <w:rFonts w:ascii="Times New Roman" w:hAnsi="Times New Roman"/>
                <w:sz w:val="14"/>
                <w:szCs w:val="14"/>
              </w:rPr>
              <w:t>1567.39</w:t>
            </w:r>
          </w:p>
          <w:p w14:paraId="4F563D89" w14:textId="77777777" w:rsidR="00630FA8" w:rsidRPr="00EA6694" w:rsidRDefault="00630FA8" w:rsidP="003D322F">
            <w:pPr>
              <w:widowControl w:val="0"/>
              <w:autoSpaceDE w:val="0"/>
              <w:autoSpaceDN w:val="0"/>
              <w:adjustRightInd w:val="0"/>
              <w:jc w:val="center"/>
              <w:rPr>
                <w:rFonts w:ascii="Times New Roman" w:hAnsi="Times New Roman"/>
                <w:b/>
                <w:bCs/>
                <w:sz w:val="14"/>
                <w:szCs w:val="14"/>
              </w:rPr>
            </w:pPr>
            <w:r w:rsidRPr="00EA6694">
              <w:rPr>
                <w:rFonts w:ascii="Times New Roman" w:hAnsi="Times New Roman"/>
                <w:b/>
                <w:bCs/>
                <w:sz w:val="14"/>
                <w:szCs w:val="14"/>
              </w:rPr>
              <w:t xml:space="preserve"> Valor Total (¢):</w:t>
            </w:r>
            <w:r>
              <w:rPr>
                <w:rFonts w:ascii="Times New Roman" w:hAnsi="Times New Roman"/>
                <w:sz w:val="14"/>
                <w:szCs w:val="14"/>
              </w:rPr>
              <w:t>13,714.66</w:t>
            </w:r>
          </w:p>
        </w:tc>
      </w:tr>
    </w:tbl>
    <w:p w14:paraId="61EDE56A" w14:textId="77777777" w:rsidR="00630FA8" w:rsidRPr="00EA6694" w:rsidRDefault="00630FA8" w:rsidP="00630FA8">
      <w:pPr>
        <w:widowControl w:val="0"/>
        <w:autoSpaceDE w:val="0"/>
        <w:autoSpaceDN w:val="0"/>
        <w:adjustRightInd w:val="0"/>
        <w:rPr>
          <w:rFonts w:ascii="Times New Roman"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630FA8" w:rsidRPr="00EA6694" w14:paraId="546B865A" w14:textId="77777777" w:rsidTr="00411724">
        <w:trPr>
          <w:trHeight w:val="288"/>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14:paraId="7E86F3CA" w14:textId="77777777" w:rsidR="00630FA8" w:rsidRPr="00EA6694" w:rsidRDefault="00630FA8" w:rsidP="003D322F">
            <w:pPr>
              <w:widowControl w:val="0"/>
              <w:autoSpaceDE w:val="0"/>
              <w:autoSpaceDN w:val="0"/>
              <w:adjustRightInd w:val="0"/>
              <w:jc w:val="center"/>
              <w:rPr>
                <w:rFonts w:ascii="Times New Roman" w:hAnsi="Times New Roman"/>
                <w:b/>
                <w:bCs/>
                <w:sz w:val="14"/>
                <w:szCs w:val="14"/>
              </w:rPr>
            </w:pPr>
            <w:r w:rsidRPr="00EA6694">
              <w:rPr>
                <w:rFonts w:ascii="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1A4375E2" w14:textId="77777777" w:rsidR="00630FA8" w:rsidRPr="00EA6694" w:rsidRDefault="00630FA8" w:rsidP="003D322F">
            <w:pPr>
              <w:widowControl w:val="0"/>
              <w:autoSpaceDE w:val="0"/>
              <w:autoSpaceDN w:val="0"/>
              <w:adjustRightInd w:val="0"/>
              <w:jc w:val="center"/>
              <w:rPr>
                <w:rFonts w:ascii="Times New Roman" w:hAnsi="Times New Roman"/>
                <w:b/>
                <w:bCs/>
                <w:sz w:val="14"/>
                <w:szCs w:val="14"/>
              </w:rPr>
            </w:pPr>
            <w:r w:rsidRPr="00EA6694">
              <w:rPr>
                <w:rFonts w:ascii="Times New Roman"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14:paraId="290E2F5A" w14:textId="77777777" w:rsidR="00630FA8" w:rsidRPr="00EA6694" w:rsidRDefault="00630FA8" w:rsidP="003D322F">
            <w:pPr>
              <w:widowControl w:val="0"/>
              <w:autoSpaceDE w:val="0"/>
              <w:autoSpaceDN w:val="0"/>
              <w:adjustRightInd w:val="0"/>
              <w:jc w:val="right"/>
              <w:rPr>
                <w:rFonts w:ascii="Times New Roman" w:hAnsi="Times New Roman"/>
                <w:b/>
                <w:bCs/>
                <w:sz w:val="14"/>
                <w:szCs w:val="14"/>
              </w:rPr>
            </w:pPr>
            <w:r w:rsidRPr="00EA6694">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203B57C7" w14:textId="77777777" w:rsidR="00630FA8" w:rsidRPr="00EA6694" w:rsidRDefault="00630FA8" w:rsidP="003D322F">
            <w:pPr>
              <w:widowControl w:val="0"/>
              <w:autoSpaceDE w:val="0"/>
              <w:autoSpaceDN w:val="0"/>
              <w:adjustRightInd w:val="0"/>
              <w:jc w:val="right"/>
              <w:rPr>
                <w:rFonts w:ascii="Times New Roman" w:hAnsi="Times New Roman"/>
                <w:b/>
                <w:bCs/>
                <w:sz w:val="14"/>
                <w:szCs w:val="14"/>
              </w:rPr>
            </w:pPr>
            <w:r w:rsidRPr="00EA6694">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1FA33D18" w14:textId="77777777" w:rsidR="00630FA8" w:rsidRPr="00EA6694" w:rsidRDefault="00630FA8" w:rsidP="003D322F">
            <w:pPr>
              <w:widowControl w:val="0"/>
              <w:autoSpaceDE w:val="0"/>
              <w:autoSpaceDN w:val="0"/>
              <w:adjustRightInd w:val="0"/>
              <w:jc w:val="right"/>
              <w:rPr>
                <w:rFonts w:ascii="Times New Roman" w:hAnsi="Times New Roman"/>
                <w:b/>
                <w:bCs/>
                <w:sz w:val="14"/>
                <w:szCs w:val="14"/>
              </w:rPr>
            </w:pPr>
            <w:r w:rsidRPr="00EA6694">
              <w:rPr>
                <w:rFonts w:ascii="Times New Roman" w:hAnsi="Times New Roman"/>
                <w:b/>
                <w:bCs/>
                <w:sz w:val="14"/>
                <w:szCs w:val="14"/>
              </w:rPr>
              <w:t xml:space="preserve">0 </w:t>
            </w:r>
          </w:p>
        </w:tc>
      </w:tr>
      <w:tr w:rsidR="00630FA8" w:rsidRPr="00EA6694" w14:paraId="118675CD" w14:textId="77777777" w:rsidTr="00411724">
        <w:trPr>
          <w:trHeight w:val="288"/>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14:paraId="3C0E1339" w14:textId="77777777" w:rsidR="00630FA8" w:rsidRPr="00EA6694" w:rsidRDefault="00630FA8" w:rsidP="003D322F">
            <w:pPr>
              <w:widowControl w:val="0"/>
              <w:autoSpaceDE w:val="0"/>
              <w:autoSpaceDN w:val="0"/>
              <w:adjustRightInd w:val="0"/>
              <w:jc w:val="center"/>
              <w:rPr>
                <w:rFonts w:ascii="Times New Roman" w:hAnsi="Times New Roman"/>
                <w:b/>
                <w:bCs/>
                <w:sz w:val="14"/>
                <w:szCs w:val="14"/>
              </w:rPr>
            </w:pPr>
            <w:r w:rsidRPr="00EA6694">
              <w:rPr>
                <w:rFonts w:ascii="Times New Roman"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03043419" w14:textId="77777777" w:rsidR="00630FA8" w:rsidRPr="00EA6694" w:rsidRDefault="00630FA8" w:rsidP="003D322F">
            <w:pPr>
              <w:widowControl w:val="0"/>
              <w:autoSpaceDE w:val="0"/>
              <w:autoSpaceDN w:val="0"/>
              <w:adjustRightInd w:val="0"/>
              <w:jc w:val="center"/>
              <w:rPr>
                <w:rFonts w:ascii="Times New Roman" w:hAnsi="Times New Roman"/>
                <w:b/>
                <w:bCs/>
                <w:sz w:val="14"/>
                <w:szCs w:val="14"/>
              </w:rPr>
            </w:pPr>
            <w:r w:rsidRPr="00EA6694">
              <w:rPr>
                <w:rFonts w:ascii="Times New Roman"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14:paraId="534F5402" w14:textId="77777777" w:rsidR="00630FA8" w:rsidRPr="00A01E16" w:rsidRDefault="00630FA8" w:rsidP="003D322F">
            <w:pPr>
              <w:widowControl w:val="0"/>
              <w:autoSpaceDE w:val="0"/>
              <w:autoSpaceDN w:val="0"/>
              <w:adjustRightInd w:val="0"/>
              <w:jc w:val="right"/>
              <w:rPr>
                <w:rFonts w:ascii="Times New Roman" w:hAnsi="Times New Roman"/>
                <w:b/>
                <w:bCs/>
                <w:sz w:val="14"/>
                <w:szCs w:val="14"/>
              </w:rPr>
            </w:pPr>
            <w:r w:rsidRPr="00A01E16">
              <w:rPr>
                <w:rFonts w:ascii="Times New Roman" w:hAnsi="Times New Roman"/>
                <w:b/>
                <w:sz w:val="14"/>
                <w:szCs w:val="14"/>
              </w:rPr>
              <w:t>265.21</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2556C206" w14:textId="77777777" w:rsidR="00630FA8" w:rsidRPr="00A01E16" w:rsidRDefault="00630FA8" w:rsidP="003D322F">
            <w:pPr>
              <w:widowControl w:val="0"/>
              <w:autoSpaceDE w:val="0"/>
              <w:autoSpaceDN w:val="0"/>
              <w:adjustRightInd w:val="0"/>
              <w:jc w:val="right"/>
              <w:rPr>
                <w:rFonts w:ascii="Times New Roman" w:hAnsi="Times New Roman"/>
                <w:b/>
                <w:bCs/>
                <w:sz w:val="14"/>
                <w:szCs w:val="14"/>
              </w:rPr>
            </w:pPr>
            <w:r w:rsidRPr="00A01E16">
              <w:rPr>
                <w:rFonts w:ascii="Times New Roman" w:hAnsi="Times New Roman"/>
                <w:b/>
                <w:sz w:val="14"/>
                <w:szCs w:val="14"/>
              </w:rPr>
              <w:t>1567.39</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0C5E1CE0" w14:textId="77777777" w:rsidR="00630FA8" w:rsidRPr="00A01E16" w:rsidRDefault="00630FA8" w:rsidP="003D322F">
            <w:pPr>
              <w:widowControl w:val="0"/>
              <w:autoSpaceDE w:val="0"/>
              <w:autoSpaceDN w:val="0"/>
              <w:adjustRightInd w:val="0"/>
              <w:jc w:val="right"/>
              <w:rPr>
                <w:rFonts w:ascii="Times New Roman" w:hAnsi="Times New Roman"/>
                <w:b/>
                <w:bCs/>
                <w:sz w:val="14"/>
                <w:szCs w:val="14"/>
              </w:rPr>
            </w:pPr>
            <w:r w:rsidRPr="00A01E16">
              <w:rPr>
                <w:rFonts w:ascii="Times New Roman" w:hAnsi="Times New Roman"/>
                <w:b/>
                <w:sz w:val="14"/>
                <w:szCs w:val="14"/>
              </w:rPr>
              <w:t>13.714.66</w:t>
            </w:r>
          </w:p>
        </w:tc>
      </w:tr>
    </w:tbl>
    <w:p w14:paraId="6E61E454" w14:textId="77777777" w:rsidR="00630FA8" w:rsidRDefault="00630FA8" w:rsidP="00CD73C4">
      <w:pPr>
        <w:jc w:val="both"/>
        <w:rPr>
          <w:rFonts w:ascii="Times New Roman" w:hAnsi="Times New Roman"/>
          <w:b/>
          <w:sz w:val="26"/>
          <w:szCs w:val="26"/>
          <w:u w:val="single"/>
          <w:lang w:eastAsia="es-ES"/>
        </w:rPr>
      </w:pPr>
    </w:p>
    <w:p w14:paraId="3C8166D2" w14:textId="77777777" w:rsidR="00CD73C4" w:rsidRPr="00513569" w:rsidRDefault="00CD73C4" w:rsidP="00CD73C4">
      <w:pPr>
        <w:jc w:val="both"/>
        <w:rPr>
          <w:rFonts w:ascii="Times New Roman" w:eastAsia="Times New Roman" w:hAnsi="Times New Roman"/>
          <w:b/>
          <w:sz w:val="26"/>
          <w:szCs w:val="26"/>
          <w:u w:val="single"/>
        </w:rPr>
      </w:pPr>
      <w:r w:rsidRPr="003C41A8">
        <w:rPr>
          <w:rFonts w:ascii="Times New Roman" w:hAnsi="Times New Roman"/>
          <w:b/>
          <w:sz w:val="26"/>
          <w:szCs w:val="26"/>
          <w:u w:val="single"/>
          <w:lang w:eastAsia="es-ES"/>
        </w:rPr>
        <w:t>SEGUNDO:</w:t>
      </w:r>
      <w:r w:rsidRPr="003C41A8">
        <w:rPr>
          <w:rFonts w:ascii="Times New Roman" w:hAnsi="Times New Roman"/>
          <w:sz w:val="26"/>
          <w:szCs w:val="26"/>
          <w:lang w:eastAsia="es-ES"/>
        </w:rPr>
        <w:t xml:space="preserve"> </w:t>
      </w:r>
      <w:r w:rsidRPr="003C41A8">
        <w:rPr>
          <w:rFonts w:ascii="Times New Roman" w:hAnsi="Times New Roman"/>
          <w:sz w:val="26"/>
          <w:szCs w:val="26"/>
        </w:rPr>
        <w:t>Comisionar al Departamento de Créditos de este Instituto, para</w:t>
      </w:r>
      <w:r w:rsidRPr="007348E0">
        <w:rPr>
          <w:rFonts w:ascii="Times New Roman" w:hAnsi="Times New Roman"/>
          <w:sz w:val="26"/>
          <w:szCs w:val="26"/>
        </w:rPr>
        <w:t xml:space="preserve"> </w:t>
      </w:r>
      <w:r w:rsidRPr="00B01863">
        <w:rPr>
          <w:rFonts w:ascii="Times New Roman" w:hAnsi="Times New Roman"/>
          <w:sz w:val="26"/>
          <w:szCs w:val="26"/>
        </w:rPr>
        <w:t>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4A63D3" w:rsidRPr="003C41A8">
        <w:rPr>
          <w:rFonts w:ascii="Times New Roman" w:eastAsia="Times New Roman" w:hAnsi="Times New Roman"/>
          <w:b/>
          <w:sz w:val="26"/>
          <w:szCs w:val="26"/>
          <w:u w:val="single"/>
        </w:rPr>
        <w:t>TERCERO:</w:t>
      </w:r>
      <w:r w:rsidR="004A63D3" w:rsidRPr="003C41A8">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4A63D3">
        <w:rPr>
          <w:rFonts w:ascii="Times New Roman" w:eastAsia="Times New Roman" w:hAnsi="Times New Roman"/>
          <w:b/>
          <w:sz w:val="26"/>
          <w:szCs w:val="26"/>
          <w:u w:val="single"/>
        </w:rPr>
        <w:t>CUART</w:t>
      </w:r>
      <w:r w:rsidR="004A63D3" w:rsidRPr="007348E0">
        <w:rPr>
          <w:rFonts w:ascii="Times New Roman" w:eastAsia="Times New Roman" w:hAnsi="Times New Roman"/>
          <w:b/>
          <w:sz w:val="26"/>
          <w:szCs w:val="26"/>
          <w:u w:val="single"/>
        </w:rPr>
        <w:t>O:</w:t>
      </w:r>
      <w:r w:rsidR="004A63D3"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4A63D3">
        <w:rPr>
          <w:rFonts w:ascii="Times New Roman" w:eastAsia="Times New Roman" w:hAnsi="Times New Roman"/>
          <w:b/>
          <w:sz w:val="26"/>
          <w:szCs w:val="26"/>
          <w:u w:val="single"/>
          <w:lang w:eastAsia="es-ES"/>
        </w:rPr>
        <w:t>QUINT</w:t>
      </w:r>
      <w:r w:rsidR="004A63D3" w:rsidRPr="00114B72">
        <w:rPr>
          <w:rFonts w:ascii="Times New Roman" w:eastAsia="Times New Roman" w:hAnsi="Times New Roman"/>
          <w:b/>
          <w:sz w:val="26"/>
          <w:szCs w:val="26"/>
          <w:u w:val="single"/>
          <w:lang w:eastAsia="es-ES"/>
        </w:rPr>
        <w:t>O:</w:t>
      </w:r>
      <w:r w:rsidR="004A63D3"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4B526D51" w14:textId="77777777" w:rsidR="00CD73C4" w:rsidRPr="00B111C4" w:rsidRDefault="00CD73C4" w:rsidP="00CD73C4">
      <w:pPr>
        <w:rPr>
          <w:rFonts w:ascii="Times New Roman" w:eastAsia="Times New Roman" w:hAnsi="Times New Roman"/>
          <w:sz w:val="26"/>
          <w:szCs w:val="26"/>
        </w:rPr>
      </w:pPr>
    </w:p>
    <w:p w14:paraId="34388CE6" w14:textId="77777777" w:rsidR="00DA07B5" w:rsidRPr="00A56115" w:rsidRDefault="00A56115" w:rsidP="00A56115">
      <w:pPr>
        <w:tabs>
          <w:tab w:val="left" w:pos="1080"/>
        </w:tabs>
        <w:jc w:val="center"/>
        <w:rPr>
          <w:rFonts w:ascii="Times New Roman" w:hAnsi="Times New Roman"/>
          <w:sz w:val="26"/>
          <w:szCs w:val="26"/>
        </w:rPr>
      </w:pPr>
      <w:r>
        <w:rPr>
          <w:rFonts w:ascii="Times New Roman" w:hAnsi="Times New Roman"/>
          <w:sz w:val="26"/>
          <w:szCs w:val="26"/>
        </w:rPr>
        <w:t xml:space="preserve">   </w:t>
      </w:r>
    </w:p>
    <w:p w14:paraId="7882308A" w14:textId="77777777" w:rsidR="00DA07B5" w:rsidRPr="00091288" w:rsidRDefault="00DA07B5" w:rsidP="00091288">
      <w:pPr>
        <w:jc w:val="both"/>
        <w:rPr>
          <w:rFonts w:ascii="Times New Roman" w:hAnsi="Times New Roman"/>
          <w:b/>
          <w:sz w:val="26"/>
          <w:szCs w:val="26"/>
        </w:rPr>
      </w:pPr>
      <w:r w:rsidRPr="00091288">
        <w:rPr>
          <w:rFonts w:ascii="Times New Roman" w:eastAsia="MS Mincho" w:hAnsi="Times New Roman"/>
          <w:color w:val="000000"/>
          <w:sz w:val="26"/>
          <w:szCs w:val="26"/>
          <w:lang w:eastAsia="es-ES"/>
        </w:rPr>
        <w:lastRenderedPageBreak/>
        <w:t xml:space="preserve">“”””XIII) La señora Presidenta somete a consideración de Junta Directiva, dictamen jurídico 324, </w:t>
      </w:r>
      <w:r w:rsidRPr="00091288">
        <w:rPr>
          <w:rFonts w:ascii="Times New Roman" w:hAnsi="Times New Roman"/>
          <w:sz w:val="26"/>
          <w:szCs w:val="26"/>
          <w:lang w:val="es-ES_tradnl"/>
        </w:rPr>
        <w:t xml:space="preserve">en atención a la petición recibida en este Instituto bajo la Referencia </w:t>
      </w:r>
      <w:r w:rsidRPr="00091288">
        <w:rPr>
          <w:rFonts w:ascii="Times New Roman" w:hAnsi="Times New Roman"/>
          <w:sz w:val="26"/>
          <w:szCs w:val="26"/>
        </w:rPr>
        <w:t>RDC-00-01669-18 de fecha 19 de marzo de 2018,</w:t>
      </w:r>
      <w:r w:rsidRPr="00091288">
        <w:rPr>
          <w:rFonts w:ascii="Times New Roman" w:hAnsi="Times New Roman"/>
          <w:sz w:val="26"/>
          <w:szCs w:val="26"/>
          <w:lang w:val="es-ES_tradnl"/>
        </w:rPr>
        <w:t xml:space="preserve"> (SGD-10-0041-18),  suscrita por el señor Fredis Antonio Ríos, actuando en su calidad de Representante Legal de la</w:t>
      </w:r>
      <w:r w:rsidRPr="00091288">
        <w:rPr>
          <w:rFonts w:ascii="Times New Roman" w:hAnsi="Times New Roman"/>
          <w:b/>
          <w:sz w:val="26"/>
          <w:szCs w:val="26"/>
          <w:lang w:val="es-ES_tradnl"/>
        </w:rPr>
        <w:t xml:space="preserve"> </w:t>
      </w:r>
      <w:r w:rsidRPr="00091288">
        <w:rPr>
          <w:rFonts w:ascii="Times New Roman" w:hAnsi="Times New Roman"/>
          <w:b/>
          <w:sz w:val="26"/>
          <w:szCs w:val="26"/>
          <w:lang w:val="es-CL"/>
        </w:rPr>
        <w:t>IGLESIA EVANGELICA APOSTOLES Y PROFETAS DE EL SALVADOR</w:t>
      </w:r>
      <w:r w:rsidRPr="00091288">
        <w:rPr>
          <w:rFonts w:ascii="Times New Roman" w:hAnsi="Times New Roman"/>
          <w:sz w:val="26"/>
          <w:szCs w:val="26"/>
          <w:lang w:val="es-ES_tradnl"/>
        </w:rPr>
        <w:t xml:space="preserve">, y en tal carácter solicita la COMPRAVENTA de 1 inmueble que está siendo utilizado para el funcionamiento de un Templo y Casa Pastoral; por lo que habiéndose comprobado la factibilidad de la venta del mismo, se determinó su identificación como </w:t>
      </w:r>
      <w:r w:rsidR="00697591">
        <w:rPr>
          <w:rFonts w:ascii="Times New Roman" w:hAnsi="Times New Roman"/>
          <w:b/>
          <w:sz w:val="26"/>
          <w:szCs w:val="26"/>
          <w:lang w:val="es-ES_tradnl"/>
        </w:rPr>
        <w:t>LOTE --- POLÍGONO ---</w:t>
      </w:r>
      <w:r w:rsidRPr="00091288">
        <w:rPr>
          <w:rFonts w:ascii="Times New Roman" w:eastAsia="Times New Roman" w:hAnsi="Times New Roman"/>
          <w:b/>
          <w:bCs/>
          <w:color w:val="000000"/>
          <w:sz w:val="26"/>
          <w:szCs w:val="26"/>
        </w:rPr>
        <w:t xml:space="preserve">, </w:t>
      </w:r>
      <w:r w:rsidRPr="00091288">
        <w:rPr>
          <w:rFonts w:ascii="Times New Roman" w:eastAsia="Times New Roman" w:hAnsi="Times New Roman"/>
          <w:sz w:val="26"/>
          <w:szCs w:val="26"/>
        </w:rPr>
        <w:t xml:space="preserve">ubicado en el Proyecto de Asentamiento Comunitario y Lotificación Agrícola </w:t>
      </w:r>
      <w:r w:rsidRPr="00091288">
        <w:rPr>
          <w:rFonts w:ascii="Times New Roman" w:eastAsia="Times New Roman" w:hAnsi="Times New Roman"/>
          <w:b/>
          <w:sz w:val="26"/>
          <w:szCs w:val="26"/>
        </w:rPr>
        <w:t xml:space="preserve">HACIENDA EL CHIQUIRÍN, </w:t>
      </w:r>
      <w:r w:rsidRPr="00091288">
        <w:rPr>
          <w:rFonts w:ascii="Times New Roman" w:eastAsia="Times New Roman" w:hAnsi="Times New Roman"/>
          <w:sz w:val="26"/>
          <w:szCs w:val="26"/>
          <w:lang w:val="es-ES_tradnl"/>
        </w:rPr>
        <w:t>situada en cantón Agua Escondida, municipio y departamento de la Unión</w:t>
      </w:r>
      <w:r w:rsidRPr="00091288">
        <w:rPr>
          <w:rFonts w:ascii="Times New Roman" w:eastAsia="Times New Roman" w:hAnsi="Times New Roman"/>
          <w:sz w:val="26"/>
          <w:szCs w:val="26"/>
        </w:rPr>
        <w:t xml:space="preserve">, </w:t>
      </w:r>
      <w:r w:rsidRPr="00091288">
        <w:rPr>
          <w:rFonts w:ascii="Times New Roman" w:eastAsia="Times New Roman" w:hAnsi="Times New Roman"/>
          <w:b/>
          <w:sz w:val="26"/>
          <w:szCs w:val="26"/>
        </w:rPr>
        <w:t>código de proyecto 140814, SSE 1243, entrega 61,</w:t>
      </w:r>
      <w:r w:rsidRPr="00091288">
        <w:rPr>
          <w:rFonts w:ascii="Times New Roman" w:eastAsia="Times New Roman" w:hAnsi="Times New Roman"/>
          <w:b/>
          <w:bCs/>
          <w:color w:val="000000"/>
          <w:sz w:val="26"/>
          <w:szCs w:val="26"/>
        </w:rPr>
        <w:t xml:space="preserve"> </w:t>
      </w:r>
      <w:r w:rsidRPr="00091288">
        <w:rPr>
          <w:rFonts w:ascii="Times New Roman" w:hAnsi="Times New Roman"/>
          <w:sz w:val="26"/>
          <w:szCs w:val="26"/>
          <w:lang w:val="es-ES_tradnl"/>
        </w:rPr>
        <w:t>con un área de 165.92 Mts.</w:t>
      </w:r>
      <w:r w:rsidRPr="00091288">
        <w:rPr>
          <w:rFonts w:ascii="Times New Roman" w:hAnsi="Times New Roman"/>
          <w:sz w:val="26"/>
          <w:szCs w:val="26"/>
          <w:vertAlign w:val="superscript"/>
          <w:lang w:val="es-ES_tradnl"/>
        </w:rPr>
        <w:t>2</w:t>
      </w:r>
      <w:r w:rsidRPr="00091288">
        <w:rPr>
          <w:rFonts w:ascii="Times New Roman" w:hAnsi="Times New Roman"/>
          <w:sz w:val="26"/>
          <w:szCs w:val="26"/>
          <w:lang w:val="es-ES_tradnl"/>
        </w:rPr>
        <w:t xml:space="preserve">, </w:t>
      </w:r>
      <w:r w:rsidR="00A56115">
        <w:rPr>
          <w:rFonts w:ascii="Times New Roman" w:hAnsi="Times New Roman"/>
          <w:sz w:val="26"/>
          <w:szCs w:val="26"/>
          <w:lang w:val="es-ES_tradnl"/>
        </w:rPr>
        <w:t xml:space="preserve">inscrito a la Matrícula --- </w:t>
      </w:r>
      <w:r w:rsidRPr="00091288">
        <w:rPr>
          <w:rFonts w:ascii="Times New Roman" w:hAnsi="Times New Roman"/>
          <w:sz w:val="26"/>
          <w:szCs w:val="26"/>
          <w:lang w:val="es-ES_tradnl"/>
        </w:rPr>
        <w:t xml:space="preserve">-00000, del Registro de la Propiedad Raíz e Hipotecas de la Tercera Sección de Oriente, departamento de La Unión; </w:t>
      </w:r>
      <w:r w:rsidRPr="00091288">
        <w:rPr>
          <w:rFonts w:ascii="Times New Roman" w:hAnsi="Times New Roman"/>
          <w:sz w:val="26"/>
          <w:szCs w:val="26"/>
        </w:rPr>
        <w:t>al respecto se hacen las siguientes consideraciones:</w:t>
      </w:r>
    </w:p>
    <w:p w14:paraId="358D07EF" w14:textId="77777777" w:rsidR="00DA07B5" w:rsidRPr="00091288" w:rsidRDefault="00DA07B5" w:rsidP="00091288">
      <w:pPr>
        <w:jc w:val="both"/>
        <w:rPr>
          <w:rFonts w:ascii="Times New Roman" w:hAnsi="Times New Roman"/>
          <w:b/>
          <w:sz w:val="26"/>
          <w:szCs w:val="26"/>
          <w:lang w:val="es-ES_tradnl"/>
        </w:rPr>
      </w:pPr>
    </w:p>
    <w:p w14:paraId="7E762194" w14:textId="77777777" w:rsidR="00DA07B5" w:rsidRPr="00091288" w:rsidRDefault="00DA07B5" w:rsidP="00091288">
      <w:pPr>
        <w:numPr>
          <w:ilvl w:val="0"/>
          <w:numId w:val="1402"/>
        </w:numPr>
        <w:ind w:left="1134" w:hanging="425"/>
        <w:jc w:val="both"/>
        <w:rPr>
          <w:rFonts w:ascii="Times New Roman" w:eastAsia="Times New Roman" w:hAnsi="Times New Roman"/>
          <w:sz w:val="26"/>
          <w:szCs w:val="26"/>
        </w:rPr>
      </w:pPr>
      <w:r w:rsidRPr="00091288">
        <w:rPr>
          <w:rFonts w:ascii="Times New Roman" w:eastAsia="Times New Roman" w:hAnsi="Times New Roman"/>
          <w:sz w:val="26"/>
          <w:szCs w:val="26"/>
        </w:rPr>
        <w:t>La Hacienda El Chiquirín, fue adquirida por medio de Donación otorgada por el Estado de El Salvador a favor del Instituto de Colonización Rural, el día 4 de diciembre de 1969 materializándos</w:t>
      </w:r>
      <w:r w:rsidR="00A56115">
        <w:rPr>
          <w:rFonts w:ascii="Times New Roman" w:eastAsia="Times New Roman" w:hAnsi="Times New Roman"/>
          <w:sz w:val="26"/>
          <w:szCs w:val="26"/>
        </w:rPr>
        <w:t>e en escritura pública número --- del Libro ---</w:t>
      </w:r>
      <w:r w:rsidRPr="00091288">
        <w:rPr>
          <w:rFonts w:ascii="Times New Roman" w:eastAsia="Times New Roman" w:hAnsi="Times New Roman"/>
          <w:sz w:val="26"/>
          <w:szCs w:val="26"/>
        </w:rPr>
        <w:t xml:space="preserve"> de Protocolo, de la notario Marina Aguilar Guerrero, i</w:t>
      </w:r>
      <w:r w:rsidR="00A56115">
        <w:rPr>
          <w:rFonts w:ascii="Times New Roman" w:eastAsia="Times New Roman" w:hAnsi="Times New Roman"/>
          <w:sz w:val="26"/>
          <w:szCs w:val="26"/>
        </w:rPr>
        <w:t>nstrumento inscrito al Número --- del Libro ---</w:t>
      </w:r>
      <w:r w:rsidRPr="00091288">
        <w:rPr>
          <w:rFonts w:ascii="Times New Roman" w:eastAsia="Times New Roman" w:hAnsi="Times New Roman"/>
          <w:sz w:val="26"/>
          <w:szCs w:val="26"/>
        </w:rPr>
        <w:t xml:space="preserve"> de Propiedad de La Unión y luego inscrito por traspaso a favor del Instituto Salvadoreño de Tra</w:t>
      </w:r>
      <w:r w:rsidR="00A56115">
        <w:rPr>
          <w:rFonts w:ascii="Times New Roman" w:eastAsia="Times New Roman" w:hAnsi="Times New Roman"/>
          <w:sz w:val="26"/>
          <w:szCs w:val="26"/>
        </w:rPr>
        <w:t>nsformación Agraria al número --- del Libro ---</w:t>
      </w:r>
      <w:r w:rsidRPr="00091288">
        <w:rPr>
          <w:rFonts w:ascii="Times New Roman" w:eastAsia="Times New Roman" w:hAnsi="Times New Roman"/>
          <w:sz w:val="26"/>
          <w:szCs w:val="26"/>
        </w:rPr>
        <w:t>, trasladada a la Matrícula</w:t>
      </w:r>
      <w:r w:rsidR="00A56115">
        <w:rPr>
          <w:rFonts w:ascii="Times New Roman" w:eastAsia="Times New Roman" w:hAnsi="Times New Roman"/>
          <w:sz w:val="26"/>
          <w:szCs w:val="26"/>
        </w:rPr>
        <w:t xml:space="preserve"> --- </w:t>
      </w:r>
      <w:r w:rsidRPr="00091288">
        <w:rPr>
          <w:rFonts w:ascii="Times New Roman" w:eastAsia="Times New Roman" w:hAnsi="Times New Roman"/>
          <w:sz w:val="26"/>
          <w:szCs w:val="26"/>
        </w:rPr>
        <w:t xml:space="preserve">-00000 del mismo registro, con un área de 808 Hás. 45 As. 25.00 Cás., por un precio de adquisición de $6,857.14, a razón de $8.481809 por hectárea y de $0.0008481809 por metro cuadrado, y que por desmembraciones realizadas ha quedado reducido a un área de 787 Hás. 79 As. 23.18 Cás. </w:t>
      </w:r>
    </w:p>
    <w:p w14:paraId="14F32F18" w14:textId="77777777" w:rsidR="00DA07B5" w:rsidRPr="00091288" w:rsidRDefault="00DA07B5" w:rsidP="00091288">
      <w:pPr>
        <w:ind w:left="1134"/>
        <w:contextualSpacing/>
        <w:jc w:val="both"/>
        <w:rPr>
          <w:rFonts w:ascii="Times New Roman" w:eastAsia="Times New Roman" w:hAnsi="Times New Roman"/>
          <w:sz w:val="26"/>
          <w:szCs w:val="26"/>
        </w:rPr>
      </w:pPr>
      <w:r w:rsidRPr="00091288">
        <w:rPr>
          <w:rFonts w:ascii="Times New Roman" w:eastAsia="Times New Roman" w:hAnsi="Times New Roman"/>
          <w:sz w:val="26"/>
          <w:szCs w:val="26"/>
        </w:rPr>
        <w:t>Es necesario establecer, que de conformidad al Decreto Nº 306 de fecha 11 de mayo de 1967, la referida Donación quedó condicionada en el sentido que el Instituto de Colonización Rural destinaría el inmueble para el cumplimiento de sus propios fines, especialmente para adjudicar en propiedad de acuerdo a su Ley Orgánica, las parcelas ocupadas por familias de campesinos avecindadas en ese lugar.</w:t>
      </w:r>
    </w:p>
    <w:p w14:paraId="506256CD" w14:textId="77777777" w:rsidR="00091288" w:rsidRPr="00091288" w:rsidRDefault="00091288" w:rsidP="00091288">
      <w:pPr>
        <w:ind w:left="720"/>
        <w:contextualSpacing/>
        <w:jc w:val="both"/>
        <w:rPr>
          <w:rFonts w:ascii="Times New Roman" w:eastAsia="Times New Roman" w:hAnsi="Times New Roman"/>
          <w:sz w:val="26"/>
          <w:szCs w:val="26"/>
        </w:rPr>
      </w:pPr>
    </w:p>
    <w:p w14:paraId="67A8E151" w14:textId="77777777" w:rsidR="00DA07B5" w:rsidRPr="00A56115" w:rsidRDefault="00DA07B5" w:rsidP="00A56115">
      <w:pPr>
        <w:numPr>
          <w:ilvl w:val="0"/>
          <w:numId w:val="1402"/>
        </w:numPr>
        <w:ind w:left="1134" w:hanging="425"/>
        <w:contextualSpacing/>
        <w:jc w:val="both"/>
        <w:rPr>
          <w:rFonts w:ascii="Times New Roman" w:eastAsia="Times New Roman" w:hAnsi="Times New Roman"/>
          <w:sz w:val="26"/>
          <w:szCs w:val="26"/>
        </w:rPr>
      </w:pPr>
      <w:r w:rsidRPr="00091288">
        <w:rPr>
          <w:rFonts w:ascii="Times New Roman" w:eastAsia="Times New Roman" w:hAnsi="Times New Roman"/>
          <w:sz w:val="26"/>
          <w:szCs w:val="26"/>
        </w:rPr>
        <w:t xml:space="preserve">En el Punto XVII del Acta de Sesión Ordinaria 43-2013 de fecha 11 de diciembre de 2013, se aprobó el Proyecto de Asentamiento Comunitario y Lotificación Agrícola desarrollado en el inmueble en mención, con un área </w:t>
      </w:r>
      <w:r w:rsidRPr="00A56115">
        <w:rPr>
          <w:rFonts w:ascii="Times New Roman" w:eastAsia="Times New Roman" w:hAnsi="Times New Roman"/>
          <w:sz w:val="26"/>
          <w:szCs w:val="26"/>
        </w:rPr>
        <w:t>total de 170 Hás. 37 As.</w:t>
      </w:r>
      <w:r w:rsidR="00A56115">
        <w:rPr>
          <w:rFonts w:ascii="Times New Roman" w:eastAsia="Times New Roman" w:hAnsi="Times New Roman"/>
          <w:sz w:val="26"/>
          <w:szCs w:val="26"/>
        </w:rPr>
        <w:t xml:space="preserve"> 83.86 Cás., que incluye: </w:t>
      </w:r>
      <w:r w:rsidR="00CD174E">
        <w:rPr>
          <w:rFonts w:ascii="Times New Roman" w:eastAsia="Times New Roman" w:hAnsi="Times New Roman"/>
          <w:sz w:val="26"/>
          <w:szCs w:val="26"/>
        </w:rPr>
        <w:t>---</w:t>
      </w:r>
      <w:r w:rsidRPr="00A56115">
        <w:rPr>
          <w:rFonts w:ascii="Times New Roman" w:eastAsia="Times New Roman" w:hAnsi="Times New Roman"/>
          <w:sz w:val="26"/>
          <w:szCs w:val="26"/>
        </w:rPr>
        <w:t xml:space="preserve">,  modificado por el Punto XII del Acta de Sesión Ordinaria 07-2014 de fecha 20 de febrero de 2014, en el sentido que se dejó sin efecto el Acuerdo Tercero en el que se ordenó nombrar a la Comisión Especial para fijar el precio de venta de los inmuebles a adjudicarse, por innecesario, debido a que en Acuerdo </w:t>
      </w:r>
      <w:r w:rsidRPr="00A56115">
        <w:rPr>
          <w:rFonts w:ascii="Times New Roman" w:eastAsia="Times New Roman" w:hAnsi="Times New Roman"/>
          <w:sz w:val="26"/>
          <w:szCs w:val="26"/>
        </w:rPr>
        <w:lastRenderedPageBreak/>
        <w:t xml:space="preserve">contenido en el Punto XIV del Acta de Sesión ordinaria 6-2000 de fecha 15 de febrero del año 2000, la Junta Directiva aprobó la </w:t>
      </w:r>
      <w:r w:rsidRPr="00A56115">
        <w:rPr>
          <w:rFonts w:ascii="Times New Roman" w:eastAsia="Times New Roman" w:hAnsi="Times New Roman"/>
          <w:b/>
          <w:sz w:val="26"/>
          <w:szCs w:val="26"/>
        </w:rPr>
        <w:t>“Propuesta de Sistema de Modificación de Valores Unitarios actualizados para ser aplicados en valúos de lotes y solares de las Hacienda del Sector Tradicional”</w:t>
      </w:r>
      <w:r w:rsidRPr="00A56115">
        <w:rPr>
          <w:rFonts w:ascii="Times New Roman" w:eastAsia="Times New Roman" w:hAnsi="Times New Roman"/>
          <w:sz w:val="26"/>
          <w:szCs w:val="26"/>
        </w:rPr>
        <w:t xml:space="preserve">, </w:t>
      </w:r>
      <w:r w:rsidRPr="00A56115">
        <w:rPr>
          <w:rFonts w:ascii="Times New Roman" w:eastAsia="Times New Roman" w:hAnsi="Times New Roman"/>
          <w:b/>
          <w:sz w:val="26"/>
          <w:szCs w:val="26"/>
        </w:rPr>
        <w:t>el cual es conforme con el Manual de Procedimientos de Propiedad del Sector Tradicional Vigente</w:t>
      </w:r>
      <w:r w:rsidRPr="00A56115">
        <w:rPr>
          <w:rFonts w:ascii="Times New Roman" w:eastAsia="Times New Roman" w:hAnsi="Times New Roman"/>
          <w:sz w:val="26"/>
          <w:szCs w:val="26"/>
        </w:rPr>
        <w:t xml:space="preserve">. </w:t>
      </w:r>
      <w:r w:rsidRPr="00A56115">
        <w:rPr>
          <w:rFonts w:ascii="Times New Roman" w:eastAsia="Times New Roman" w:hAnsi="Times New Roman"/>
          <w:bCs/>
          <w:sz w:val="26"/>
          <w:szCs w:val="26"/>
        </w:rPr>
        <w:t xml:space="preserve">Es de mencionar, que las áreas que han sido identificadas como zonas verdes, conservarán su uso como tal y no serán parceladas debido a su tipificación y características. </w:t>
      </w:r>
      <w:r w:rsidRPr="00A56115">
        <w:rPr>
          <w:rFonts w:ascii="Times New Roman" w:eastAsia="Times New Roman" w:hAnsi="Times New Roman"/>
          <w:sz w:val="26"/>
          <w:szCs w:val="26"/>
        </w:rPr>
        <w:t>Dentro del proyecto relacionado se encuentra el inmueble objeto del presente punto de acta.</w:t>
      </w:r>
    </w:p>
    <w:p w14:paraId="54D8E160" w14:textId="77777777" w:rsidR="00DA07B5" w:rsidRPr="00091288" w:rsidRDefault="00DA07B5" w:rsidP="00091288">
      <w:pPr>
        <w:contextualSpacing/>
        <w:jc w:val="both"/>
        <w:rPr>
          <w:rFonts w:ascii="Times New Roman" w:eastAsia="Times New Roman" w:hAnsi="Times New Roman"/>
          <w:sz w:val="26"/>
          <w:szCs w:val="26"/>
        </w:rPr>
      </w:pPr>
    </w:p>
    <w:p w14:paraId="1F4B10DF" w14:textId="77777777" w:rsidR="00DA07B5" w:rsidRPr="00091288" w:rsidRDefault="00DA07B5" w:rsidP="00091288">
      <w:pPr>
        <w:numPr>
          <w:ilvl w:val="0"/>
          <w:numId w:val="1402"/>
        </w:numPr>
        <w:ind w:left="1134" w:hanging="425"/>
        <w:contextualSpacing/>
        <w:jc w:val="both"/>
        <w:rPr>
          <w:rFonts w:ascii="Times New Roman" w:eastAsia="Times New Roman" w:hAnsi="Times New Roman"/>
          <w:sz w:val="26"/>
          <w:szCs w:val="26"/>
        </w:rPr>
      </w:pPr>
      <w:r w:rsidRPr="00091288">
        <w:rPr>
          <w:rFonts w:ascii="Times New Roman" w:eastAsia="Times New Roman" w:hAnsi="Times New Roman"/>
          <w:bCs/>
          <w:sz w:val="26"/>
          <w:szCs w:val="26"/>
        </w:rPr>
        <w:t xml:space="preserve">En informe con referencia SGD-02-2766-18 de fecha 15 de agosto de 2018, el Departamento de Asignación Individual y Avalúos, determinó que el inmueble, está disponible para ser adjudicado; </w:t>
      </w:r>
      <w:r w:rsidRPr="00091288">
        <w:rPr>
          <w:rFonts w:ascii="Times New Roman" w:hAnsi="Times New Roman"/>
          <w:sz w:val="26"/>
          <w:szCs w:val="26"/>
          <w:lang w:val="es-ES_tradnl"/>
        </w:rPr>
        <w:t xml:space="preserve">estableciendo según reporte de Valúo </w:t>
      </w:r>
      <w:r w:rsidRPr="00091288">
        <w:rPr>
          <w:rFonts w:ascii="Times New Roman" w:hAnsi="Times New Roman"/>
          <w:sz w:val="26"/>
          <w:szCs w:val="26"/>
        </w:rPr>
        <w:t>de la misma fecha</w:t>
      </w:r>
      <w:r w:rsidRPr="00091288">
        <w:rPr>
          <w:rFonts w:ascii="Times New Roman" w:eastAsiaTheme="minorHAnsi" w:hAnsi="Times New Roman"/>
          <w:sz w:val="26"/>
          <w:szCs w:val="26"/>
          <w:lang w:eastAsia="en-US"/>
        </w:rPr>
        <w:t xml:space="preserve">, </w:t>
      </w:r>
      <w:r w:rsidRPr="00091288">
        <w:rPr>
          <w:rFonts w:ascii="Times New Roman" w:hAnsi="Times New Roman"/>
          <w:sz w:val="26"/>
          <w:szCs w:val="26"/>
          <w:lang w:val="es-ES_tradnl"/>
        </w:rPr>
        <w:t xml:space="preserve">el valor de $1,500.00, para el </w:t>
      </w:r>
      <w:r w:rsidR="00A56115">
        <w:rPr>
          <w:rFonts w:ascii="Times New Roman" w:hAnsi="Times New Roman"/>
          <w:b/>
          <w:sz w:val="26"/>
          <w:szCs w:val="26"/>
          <w:lang w:val="es-ES_tradnl"/>
        </w:rPr>
        <w:t>LOTE --- POLÍGONO ---</w:t>
      </w:r>
      <w:r w:rsidRPr="00091288">
        <w:rPr>
          <w:rFonts w:ascii="Times New Roman" w:hAnsi="Times New Roman"/>
          <w:b/>
          <w:sz w:val="26"/>
          <w:szCs w:val="26"/>
        </w:rPr>
        <w:t xml:space="preserve">, </w:t>
      </w:r>
      <w:r w:rsidRPr="00091288">
        <w:rPr>
          <w:rFonts w:ascii="Times New Roman" w:hAnsi="Times New Roman"/>
          <w:sz w:val="26"/>
          <w:szCs w:val="26"/>
        </w:rPr>
        <w:t>lo anterior</w:t>
      </w:r>
      <w:r w:rsidRPr="00091288">
        <w:rPr>
          <w:rFonts w:ascii="Times New Roman" w:hAnsi="Times New Roman"/>
          <w:b/>
          <w:sz w:val="26"/>
          <w:szCs w:val="26"/>
        </w:rPr>
        <w:t xml:space="preserve"> </w:t>
      </w:r>
      <w:r w:rsidRPr="00091288">
        <w:rPr>
          <w:rFonts w:ascii="Times New Roman" w:hAnsi="Times New Roman"/>
          <w:sz w:val="26"/>
          <w:szCs w:val="26"/>
          <w:lang w:val="es-ES_tradnl"/>
        </w:rPr>
        <w:t>de conformidad al procedimiento establecido en el Instructivo “Criterios de Avalúos para la transferencia de Inmuebles Propiedad de ISTA”, aprobado en el Punto XV del Acta de Sesión Ordinaria 03-2015 de fecha 21 de enero de 2015.</w:t>
      </w:r>
    </w:p>
    <w:p w14:paraId="1DD2EB31" w14:textId="77777777" w:rsidR="00DA07B5" w:rsidRDefault="00DA07B5" w:rsidP="00091288">
      <w:pPr>
        <w:contextualSpacing/>
        <w:rPr>
          <w:rFonts w:ascii="Times New Roman" w:eastAsia="Times New Roman" w:hAnsi="Times New Roman"/>
          <w:sz w:val="26"/>
          <w:szCs w:val="26"/>
          <w:lang w:eastAsia="en-US"/>
        </w:rPr>
      </w:pPr>
    </w:p>
    <w:p w14:paraId="3F9588C6" w14:textId="77777777" w:rsidR="00DA07B5" w:rsidRPr="00A56115" w:rsidRDefault="00DA07B5" w:rsidP="00A56115">
      <w:pPr>
        <w:pStyle w:val="Prrafodelista"/>
        <w:numPr>
          <w:ilvl w:val="0"/>
          <w:numId w:val="1402"/>
        </w:numPr>
        <w:ind w:left="1134" w:hanging="425"/>
        <w:contextualSpacing/>
        <w:jc w:val="both"/>
        <w:rPr>
          <w:rFonts w:ascii="Times New Roman" w:eastAsiaTheme="minorHAnsi" w:hAnsi="Times New Roman"/>
          <w:sz w:val="26"/>
          <w:szCs w:val="26"/>
          <w:lang w:eastAsia="en-US"/>
        </w:rPr>
      </w:pPr>
      <w:r w:rsidRPr="00091288">
        <w:rPr>
          <w:rFonts w:ascii="Times New Roman" w:hAnsi="Times New Roman"/>
          <w:sz w:val="26"/>
          <w:szCs w:val="26"/>
        </w:rPr>
        <w:t xml:space="preserve">Según informe con referencia SGD-10-0041-18 de fecha 20 de marzo de 2018, emitido por la Oficina Regional Oriental, el inmueble identificado como </w:t>
      </w:r>
      <w:r w:rsidR="00A56115">
        <w:rPr>
          <w:rFonts w:ascii="Times New Roman" w:hAnsi="Times New Roman"/>
          <w:b/>
          <w:sz w:val="26"/>
          <w:szCs w:val="26"/>
          <w:lang w:val="es-ES_tradnl"/>
        </w:rPr>
        <w:t>LOTE --- POLÍGONO ---</w:t>
      </w:r>
      <w:r w:rsidRPr="00091288">
        <w:rPr>
          <w:rFonts w:ascii="Times New Roman" w:hAnsi="Times New Roman"/>
          <w:sz w:val="26"/>
          <w:szCs w:val="26"/>
        </w:rPr>
        <w:t xml:space="preserve">, de la ubicación antes mencionada, es utilizado como Templo y Casa Pastoral, desde hace 20 años, con una construcción de 165.92 Mts², sistema mixto con edificaciones de Templo y </w:t>
      </w:r>
      <w:r w:rsidRPr="00A56115">
        <w:rPr>
          <w:rFonts w:ascii="Times New Roman" w:hAnsi="Times New Roman"/>
          <w:sz w:val="26"/>
          <w:szCs w:val="26"/>
        </w:rPr>
        <w:t>Casa Pastoral de dos niveles, con servicio de energía eléctrica, y agua potable, el acceso es a través de calle polvosa. La feligresía asciende a 35 miembros, que se reúnen tres días durante la semana. Manifestaron los vecinos que no existen conflictos ni litigios con dicha iglesia. Por lo que se determina la factibilidad de adjudicación del inmueble solicitado.</w:t>
      </w:r>
    </w:p>
    <w:p w14:paraId="66ACE2D4" w14:textId="77777777" w:rsidR="00DA07B5" w:rsidRPr="00091288" w:rsidRDefault="00DA07B5" w:rsidP="00091288">
      <w:pPr>
        <w:pStyle w:val="Prrafodelista"/>
        <w:rPr>
          <w:rFonts w:ascii="Times New Roman" w:eastAsia="Times New Roman" w:hAnsi="Times New Roman"/>
          <w:sz w:val="26"/>
          <w:szCs w:val="26"/>
          <w:lang w:eastAsia="en-US"/>
        </w:rPr>
      </w:pPr>
    </w:p>
    <w:p w14:paraId="1186C31F" w14:textId="77777777" w:rsidR="00DA07B5" w:rsidRPr="00091288" w:rsidRDefault="00DA07B5" w:rsidP="00091288">
      <w:pPr>
        <w:numPr>
          <w:ilvl w:val="0"/>
          <w:numId w:val="1402"/>
        </w:numPr>
        <w:ind w:left="1134" w:hanging="425"/>
        <w:contextualSpacing/>
        <w:jc w:val="both"/>
        <w:rPr>
          <w:rFonts w:ascii="Times New Roman" w:eastAsia="Times New Roman" w:hAnsi="Times New Roman"/>
          <w:sz w:val="26"/>
          <w:szCs w:val="26"/>
          <w:lang w:eastAsia="en-US"/>
        </w:rPr>
      </w:pPr>
      <w:r w:rsidRPr="00091288">
        <w:rPr>
          <w:rFonts w:ascii="Times New Roman" w:eastAsia="Times New Roman" w:hAnsi="Times New Roman"/>
          <w:sz w:val="26"/>
          <w:szCs w:val="26"/>
          <w:lang w:eastAsia="en-US"/>
        </w:rPr>
        <w:t>Conforme al Acta de Posesión Material de fecha 20 de marzo de 2018 levantada por el técnico de la Oficina Regional Oriental, señor José René Rodríguez, la Iglesia solicitante se encuentra poseyendo el inmueble de forma quieta, pacífica y sin interrupción desde hace 20 años.</w:t>
      </w:r>
    </w:p>
    <w:p w14:paraId="79F84982" w14:textId="77777777" w:rsidR="00DA07B5" w:rsidRPr="00091288" w:rsidRDefault="00DA07B5" w:rsidP="00091288">
      <w:pPr>
        <w:contextualSpacing/>
        <w:jc w:val="both"/>
        <w:rPr>
          <w:rFonts w:ascii="Times New Roman" w:hAnsi="Times New Roman"/>
          <w:sz w:val="26"/>
          <w:szCs w:val="26"/>
        </w:rPr>
      </w:pPr>
    </w:p>
    <w:p w14:paraId="45290AD8" w14:textId="77777777" w:rsidR="00DA07B5" w:rsidRPr="00091288" w:rsidRDefault="00DA07B5" w:rsidP="00091288">
      <w:pPr>
        <w:numPr>
          <w:ilvl w:val="0"/>
          <w:numId w:val="1402"/>
        </w:numPr>
        <w:ind w:left="1134" w:hanging="425"/>
        <w:contextualSpacing/>
        <w:jc w:val="both"/>
        <w:rPr>
          <w:rFonts w:ascii="Times New Roman" w:hAnsi="Times New Roman"/>
          <w:sz w:val="26"/>
          <w:szCs w:val="26"/>
        </w:rPr>
      </w:pPr>
      <w:r w:rsidRPr="00091288">
        <w:rPr>
          <w:rFonts w:ascii="Times New Roman" w:hAnsi="Times New Roman"/>
          <w:sz w:val="26"/>
          <w:szCs w:val="26"/>
        </w:rPr>
        <w:t>Debido a lo anterior, el inmueble no será destinado a los fines del Proceso del Sector Tradicional, en razón a ello y con base a lo establecido en el Art. 18 letras “k” y “p”, Inciso 2° de la Ley de Creación del Instituto Salvadoreño de Transformación Agraria, el mencionado inmueble deberá ser excluido del citado proceso,</w:t>
      </w:r>
      <w:r w:rsidRPr="00091288">
        <w:rPr>
          <w:rFonts w:ascii="Times New Roman" w:eastAsia="Times New Roman" w:hAnsi="Times New Roman"/>
          <w:color w:val="000000"/>
          <w:sz w:val="26"/>
          <w:szCs w:val="26"/>
        </w:rPr>
        <w:t xml:space="preserve"> por lo que se considera factible la </w:t>
      </w:r>
      <w:r w:rsidRPr="00091288">
        <w:rPr>
          <w:rFonts w:ascii="Times New Roman" w:eastAsia="Times New Roman" w:hAnsi="Times New Roman"/>
          <w:color w:val="000000"/>
          <w:sz w:val="26"/>
          <w:szCs w:val="26"/>
        </w:rPr>
        <w:lastRenderedPageBreak/>
        <w:t xml:space="preserve">adjudicación a título de compraventa a favor de la </w:t>
      </w:r>
      <w:r w:rsidRPr="00091288">
        <w:rPr>
          <w:rFonts w:ascii="Times New Roman" w:hAnsi="Times New Roman"/>
          <w:b/>
          <w:sz w:val="26"/>
          <w:szCs w:val="26"/>
          <w:lang w:val="es-CL"/>
        </w:rPr>
        <w:t>IGLESIA EVANGELICA APOSTOLES Y PROFETAS DE EL SALVADOR</w:t>
      </w:r>
      <w:r w:rsidRPr="00091288">
        <w:rPr>
          <w:rFonts w:ascii="Times New Roman" w:eastAsia="Times New Roman" w:hAnsi="Times New Roman"/>
          <w:color w:val="000000"/>
          <w:sz w:val="26"/>
          <w:szCs w:val="26"/>
        </w:rPr>
        <w:t xml:space="preserve">. </w:t>
      </w:r>
    </w:p>
    <w:p w14:paraId="5291DBCE" w14:textId="77777777" w:rsidR="00A56115" w:rsidRDefault="00A56115" w:rsidP="00091288">
      <w:pPr>
        <w:jc w:val="both"/>
        <w:rPr>
          <w:rFonts w:ascii="Times New Roman" w:hAnsi="Times New Roman"/>
          <w:sz w:val="26"/>
          <w:szCs w:val="26"/>
          <w:lang w:val="es-ES_tradnl"/>
        </w:rPr>
      </w:pPr>
    </w:p>
    <w:p w14:paraId="40AA57C9" w14:textId="77777777" w:rsidR="00DA07B5" w:rsidRDefault="00DA07B5" w:rsidP="00091288">
      <w:pPr>
        <w:jc w:val="both"/>
        <w:rPr>
          <w:rFonts w:ascii="Times New Roman" w:hAnsi="Times New Roman"/>
          <w:sz w:val="26"/>
          <w:szCs w:val="26"/>
          <w:lang w:val="es-ES_tradnl"/>
        </w:rPr>
      </w:pPr>
      <w:r w:rsidRPr="00091288">
        <w:rPr>
          <w:rFonts w:ascii="Times New Roman" w:hAnsi="Times New Roman"/>
          <w:sz w:val="26"/>
          <w:szCs w:val="26"/>
          <w:lang w:val="es-ES_tradnl"/>
        </w:rPr>
        <w:t>Tomando en cuenta los considerandos expuestos y habiendo tenido a la vista: Escrito de solicitud de compraventa por parte del señor Fredis Antonio Ríos, actuando en su calidad de Representante Legal de la</w:t>
      </w:r>
      <w:r w:rsidRPr="00091288">
        <w:rPr>
          <w:rFonts w:ascii="Times New Roman" w:hAnsi="Times New Roman"/>
          <w:b/>
          <w:sz w:val="26"/>
          <w:szCs w:val="26"/>
          <w:lang w:val="es-ES_tradnl"/>
        </w:rPr>
        <w:t xml:space="preserve"> </w:t>
      </w:r>
      <w:r w:rsidRPr="00091288">
        <w:rPr>
          <w:rFonts w:ascii="Times New Roman" w:hAnsi="Times New Roman"/>
          <w:sz w:val="26"/>
          <w:szCs w:val="26"/>
          <w:lang w:val="es-CL"/>
        </w:rPr>
        <w:t>Iglesia Evangélica Apóstoles y Profetas de El Salvador</w:t>
      </w:r>
      <w:r w:rsidRPr="00091288">
        <w:rPr>
          <w:rFonts w:ascii="Times New Roman" w:eastAsia="Times New Roman" w:hAnsi="Times New Roman"/>
          <w:sz w:val="26"/>
          <w:szCs w:val="26"/>
        </w:rPr>
        <w:t xml:space="preserve">, solicitud de adjudicación de Inmueble, Cuadro de Valores y Extensiones, </w:t>
      </w:r>
      <w:r w:rsidRPr="00091288">
        <w:rPr>
          <w:rFonts w:ascii="Times New Roman" w:hAnsi="Times New Roman"/>
          <w:sz w:val="26"/>
          <w:szCs w:val="26"/>
          <w:lang w:val="es-ES_tradnl"/>
        </w:rPr>
        <w:t xml:space="preserve">acuerdos de Junta Directiva, Informes emitidos por los departamentos de Asignación Individual y Avalúos, Proyectos de Parcelación y Oficina Regional Oriental, </w:t>
      </w:r>
      <w:r w:rsidRPr="00091288">
        <w:rPr>
          <w:rFonts w:ascii="Times New Roman" w:eastAsia="Times New Roman" w:hAnsi="Times New Roman"/>
          <w:sz w:val="26"/>
          <w:szCs w:val="26"/>
        </w:rPr>
        <w:t>Razón  y Constancia de Inscripción de Desmembración en Cabeza de su Dueño a favor del ISTA</w:t>
      </w:r>
      <w:r w:rsidRPr="00091288">
        <w:rPr>
          <w:rFonts w:ascii="Times New Roman" w:hAnsi="Times New Roman"/>
          <w:sz w:val="26"/>
          <w:szCs w:val="26"/>
          <w:lang w:val="es-ES_tradnl"/>
        </w:rPr>
        <w:t xml:space="preserve">, </w:t>
      </w:r>
      <w:r w:rsidRPr="00091288">
        <w:rPr>
          <w:rFonts w:ascii="Times New Roman" w:hAnsi="Times New Roman"/>
          <w:sz w:val="26"/>
          <w:szCs w:val="26"/>
        </w:rPr>
        <w:t xml:space="preserve">copia del Decreto Legislativo No. </w:t>
      </w:r>
      <w:r w:rsidR="000669D1">
        <w:rPr>
          <w:rFonts w:ascii="Times New Roman" w:hAnsi="Times New Roman"/>
          <w:sz w:val="26"/>
          <w:szCs w:val="26"/>
        </w:rPr>
        <w:t>306, escritura pública número --- del Libro ---</w:t>
      </w:r>
      <w:r w:rsidRPr="00091288">
        <w:rPr>
          <w:rFonts w:ascii="Times New Roman" w:hAnsi="Times New Roman"/>
          <w:sz w:val="26"/>
          <w:szCs w:val="26"/>
        </w:rPr>
        <w:t xml:space="preserve"> de Protocolo, otorgada ante los oficios de la notario Marina Agui</w:t>
      </w:r>
      <w:r w:rsidR="000669D1">
        <w:rPr>
          <w:rFonts w:ascii="Times New Roman" w:hAnsi="Times New Roman"/>
          <w:sz w:val="26"/>
          <w:szCs w:val="26"/>
        </w:rPr>
        <w:t>lar Guerrero y de inscripción --- del Libro ---</w:t>
      </w:r>
      <w:r w:rsidRPr="00091288">
        <w:rPr>
          <w:rFonts w:ascii="Times New Roman" w:hAnsi="Times New Roman"/>
          <w:sz w:val="26"/>
          <w:szCs w:val="26"/>
        </w:rPr>
        <w:t xml:space="preserve">, </w:t>
      </w:r>
      <w:r w:rsidRPr="00091288">
        <w:rPr>
          <w:rFonts w:ascii="Times New Roman" w:hAnsi="Times New Roman"/>
          <w:sz w:val="26"/>
          <w:szCs w:val="26"/>
          <w:lang w:val="es-ES_tradnl"/>
        </w:rPr>
        <w:t xml:space="preserve">Acta de Posesión Material, Calca, Descripción Técnica y Reporte de Avalúo del inmueble y Diario Oficial copias certificadas de Documento Único de Identidad y tarjetas de identificación tributaria; en consecuencia, se estima procedente resolver favorablemente a lo solicitado. </w:t>
      </w:r>
    </w:p>
    <w:p w14:paraId="61F68DB6" w14:textId="77777777" w:rsidR="000669D1" w:rsidRPr="00091288" w:rsidRDefault="000669D1" w:rsidP="00091288">
      <w:pPr>
        <w:jc w:val="both"/>
        <w:rPr>
          <w:rFonts w:ascii="Times New Roman" w:hAnsi="Times New Roman"/>
          <w:sz w:val="26"/>
          <w:szCs w:val="26"/>
          <w:lang w:val="es-ES_tradnl"/>
        </w:rPr>
      </w:pPr>
    </w:p>
    <w:p w14:paraId="4AA77B33" w14:textId="77777777" w:rsidR="00DA07B5" w:rsidRDefault="00DA07B5" w:rsidP="00091288">
      <w:pPr>
        <w:ind w:right="-234"/>
        <w:jc w:val="both"/>
        <w:rPr>
          <w:rFonts w:ascii="Times New Roman" w:eastAsia="Times New Roman" w:hAnsi="Times New Roman"/>
          <w:sz w:val="26"/>
          <w:szCs w:val="26"/>
        </w:rPr>
      </w:pPr>
      <w:r w:rsidRPr="00091288">
        <w:rPr>
          <w:rFonts w:ascii="Times New Roman" w:hAnsi="Times New Roman"/>
          <w:sz w:val="26"/>
          <w:szCs w:val="26"/>
          <w:lang w:val="es-ES_tradnl"/>
        </w:rPr>
        <w:t xml:space="preserve">Estando conforme a Derecho la documentación correspondiente, la Gerencia Legal recomienda aprobar lo solicitado, por lo que la Junta Directiva en uso de sus facultades y de conformidad a los artículos 104 Inciso 2, parte final de la Constitución de la República de El Salvador, 18 letras “g” “h” “k” y “p”, y 48 inciso 2° de la Ley de Creación del Instituto Salvadoreño de Transformación Agraria, </w:t>
      </w:r>
      <w:r w:rsidRPr="00091288">
        <w:rPr>
          <w:rFonts w:ascii="Times New Roman" w:hAnsi="Times New Roman"/>
          <w:b/>
          <w:sz w:val="26"/>
          <w:szCs w:val="26"/>
          <w:u w:val="single"/>
          <w:lang w:val="es-ES_tradnl"/>
        </w:rPr>
        <w:t>ACUERDA: PRIMERO:</w:t>
      </w:r>
      <w:r w:rsidRPr="00091288">
        <w:rPr>
          <w:rFonts w:ascii="Times New Roman" w:hAnsi="Times New Roman"/>
          <w:b/>
          <w:sz w:val="26"/>
          <w:szCs w:val="26"/>
          <w:lang w:val="es-ES_tradnl"/>
        </w:rPr>
        <w:t xml:space="preserve"> </w:t>
      </w:r>
      <w:r w:rsidRPr="00091288">
        <w:rPr>
          <w:rFonts w:ascii="Times New Roman" w:hAnsi="Times New Roman"/>
          <w:sz w:val="26"/>
          <w:szCs w:val="26"/>
          <w:lang w:val="es-ES_tradnl"/>
        </w:rPr>
        <w:t xml:space="preserve">Excluir del Proceso </w:t>
      </w:r>
      <w:r w:rsidRPr="00091288">
        <w:rPr>
          <w:rFonts w:ascii="Times New Roman" w:hAnsi="Times New Roman"/>
          <w:sz w:val="26"/>
          <w:szCs w:val="26"/>
        </w:rPr>
        <w:t>del Sector Tradicional</w:t>
      </w:r>
      <w:r w:rsidRPr="00091288">
        <w:rPr>
          <w:rFonts w:ascii="Times New Roman" w:hAnsi="Times New Roman"/>
          <w:sz w:val="26"/>
          <w:szCs w:val="26"/>
          <w:lang w:val="es-ES_tradnl"/>
        </w:rPr>
        <w:t xml:space="preserve">, el inmueble identificado como </w:t>
      </w:r>
      <w:r w:rsidR="000669D1">
        <w:rPr>
          <w:rFonts w:ascii="Times New Roman" w:hAnsi="Times New Roman"/>
          <w:b/>
          <w:sz w:val="26"/>
          <w:szCs w:val="26"/>
          <w:lang w:val="es-ES_tradnl"/>
        </w:rPr>
        <w:t>LOTE --- POLÍGONO ---</w:t>
      </w:r>
      <w:r w:rsidRPr="00091288">
        <w:rPr>
          <w:rFonts w:ascii="Times New Roman" w:hAnsi="Times New Roman"/>
          <w:b/>
          <w:sz w:val="26"/>
          <w:szCs w:val="26"/>
          <w:lang w:val="es-ES_tradnl"/>
        </w:rPr>
        <w:t xml:space="preserve"> </w:t>
      </w:r>
      <w:r w:rsidRPr="00091288">
        <w:rPr>
          <w:rFonts w:ascii="Times New Roman" w:eastAsia="Times New Roman" w:hAnsi="Times New Roman"/>
          <w:bCs/>
          <w:color w:val="000000"/>
          <w:sz w:val="26"/>
          <w:szCs w:val="26"/>
        </w:rPr>
        <w:t xml:space="preserve">inscrito a favor de este Instituto a la Matricula </w:t>
      </w:r>
      <w:r w:rsidR="000669D1">
        <w:rPr>
          <w:rFonts w:ascii="Times New Roman" w:eastAsia="Times New Roman" w:hAnsi="Times New Roman"/>
          <w:bCs/>
          <w:color w:val="000000"/>
          <w:sz w:val="26"/>
          <w:szCs w:val="26"/>
          <w:lang w:val="es-ES_tradnl"/>
        </w:rPr>
        <w:t xml:space="preserve">--- </w:t>
      </w:r>
      <w:r w:rsidRPr="00091288">
        <w:rPr>
          <w:rFonts w:ascii="Times New Roman" w:eastAsia="Times New Roman" w:hAnsi="Times New Roman"/>
          <w:bCs/>
          <w:color w:val="000000"/>
          <w:sz w:val="26"/>
          <w:szCs w:val="26"/>
          <w:lang w:val="es-ES_tradnl"/>
        </w:rPr>
        <w:t>-00000, del Registro de la Propiedad Raíz e Hipotecas de la Tercera Sección de Oriente, departamento de La Unión</w:t>
      </w:r>
      <w:r w:rsidRPr="00091288">
        <w:rPr>
          <w:rFonts w:ascii="Times New Roman" w:eastAsia="Times New Roman" w:hAnsi="Times New Roman"/>
          <w:bCs/>
          <w:color w:val="000000"/>
          <w:sz w:val="26"/>
          <w:szCs w:val="26"/>
        </w:rPr>
        <w:t>, ubicado en el Proyecto de Asentamiento Comunitario y Lotificación Agrícola desarrollado en el inmueble identificado como</w:t>
      </w:r>
      <w:r w:rsidRPr="00091288">
        <w:rPr>
          <w:rFonts w:ascii="Times New Roman" w:eastAsia="Times New Roman" w:hAnsi="Times New Roman"/>
          <w:b/>
          <w:bCs/>
          <w:color w:val="000000"/>
          <w:sz w:val="26"/>
          <w:szCs w:val="26"/>
        </w:rPr>
        <w:t xml:space="preserve"> HACIENDA EL CHIQUIRIN, </w:t>
      </w:r>
      <w:r w:rsidRPr="00091288">
        <w:rPr>
          <w:rFonts w:ascii="Times New Roman" w:eastAsia="Times New Roman" w:hAnsi="Times New Roman"/>
          <w:bCs/>
          <w:color w:val="000000"/>
          <w:sz w:val="26"/>
          <w:szCs w:val="26"/>
        </w:rPr>
        <w:t>situada en jurisdicción y departamento de La Unión, ya que no será destinado a los fines del Proceso del Sector Tradicional</w:t>
      </w:r>
      <w:r w:rsidR="00091288" w:rsidRPr="00091288">
        <w:rPr>
          <w:rFonts w:ascii="Times New Roman" w:eastAsia="Times New Roman" w:hAnsi="Times New Roman"/>
          <w:bCs/>
          <w:color w:val="000000"/>
          <w:sz w:val="26"/>
          <w:szCs w:val="26"/>
        </w:rPr>
        <w:t>,</w:t>
      </w:r>
      <w:r w:rsidRPr="00091288">
        <w:rPr>
          <w:rFonts w:ascii="Times New Roman" w:eastAsia="Times New Roman" w:hAnsi="Times New Roman"/>
          <w:b/>
          <w:bCs/>
          <w:color w:val="000000"/>
          <w:sz w:val="26"/>
          <w:szCs w:val="26"/>
        </w:rPr>
        <w:t xml:space="preserve"> </w:t>
      </w:r>
      <w:r w:rsidRPr="00091288">
        <w:rPr>
          <w:rFonts w:ascii="Times New Roman" w:hAnsi="Times New Roman"/>
          <w:sz w:val="26"/>
          <w:szCs w:val="26"/>
          <w:lang w:val="es-ES_tradnl"/>
        </w:rPr>
        <w:t xml:space="preserve">el citado inmueble será utilizado para el funcionamiento de un </w:t>
      </w:r>
      <w:r w:rsidRPr="00091288">
        <w:rPr>
          <w:rFonts w:ascii="Times New Roman" w:hAnsi="Times New Roman"/>
          <w:sz w:val="26"/>
          <w:szCs w:val="26"/>
        </w:rPr>
        <w:t>Templo y Casa Pastoral</w:t>
      </w:r>
      <w:r w:rsidRPr="00091288">
        <w:rPr>
          <w:rFonts w:ascii="Times New Roman" w:hAnsi="Times New Roman"/>
          <w:sz w:val="26"/>
          <w:szCs w:val="26"/>
          <w:lang w:val="es-ES_tradnl"/>
        </w:rPr>
        <w:t xml:space="preserve">. </w:t>
      </w:r>
      <w:r w:rsidRPr="00091288">
        <w:rPr>
          <w:rFonts w:ascii="Times New Roman" w:hAnsi="Times New Roman"/>
          <w:b/>
          <w:sz w:val="26"/>
          <w:szCs w:val="26"/>
          <w:u w:val="single"/>
          <w:lang w:val="es-ES_tradnl"/>
        </w:rPr>
        <w:t>SEGUNDO:</w:t>
      </w:r>
      <w:r w:rsidRPr="00091288">
        <w:rPr>
          <w:rFonts w:ascii="Times New Roman" w:hAnsi="Times New Roman"/>
          <w:b/>
          <w:sz w:val="26"/>
          <w:szCs w:val="26"/>
          <w:lang w:val="es-ES_tradnl"/>
        </w:rPr>
        <w:t xml:space="preserve"> </w:t>
      </w:r>
      <w:r w:rsidRPr="00091288">
        <w:rPr>
          <w:rFonts w:ascii="Times New Roman" w:hAnsi="Times New Roman"/>
          <w:sz w:val="26"/>
          <w:szCs w:val="26"/>
          <w:lang w:val="es-ES_tradnl"/>
        </w:rPr>
        <w:t xml:space="preserve">Aprobar la </w:t>
      </w:r>
      <w:r w:rsidRPr="00091288">
        <w:rPr>
          <w:rFonts w:ascii="Times New Roman" w:hAnsi="Times New Roman"/>
          <w:sz w:val="26"/>
          <w:szCs w:val="26"/>
        </w:rPr>
        <w:t>adjudicación y transferencia por</w:t>
      </w:r>
      <w:r w:rsidRPr="00091288">
        <w:rPr>
          <w:rFonts w:ascii="Times New Roman" w:hAnsi="Times New Roman"/>
          <w:sz w:val="26"/>
          <w:szCs w:val="26"/>
          <w:lang w:val="es-ES_tradnl"/>
        </w:rPr>
        <w:t xml:space="preserve"> compraventa </w:t>
      </w:r>
      <w:r w:rsidRPr="00091288">
        <w:rPr>
          <w:rFonts w:ascii="Times New Roman" w:hAnsi="Times New Roman"/>
          <w:sz w:val="26"/>
          <w:szCs w:val="26"/>
        </w:rPr>
        <w:t xml:space="preserve">del </w:t>
      </w:r>
      <w:r w:rsidR="000669D1">
        <w:rPr>
          <w:rFonts w:ascii="Times New Roman" w:hAnsi="Times New Roman"/>
          <w:b/>
          <w:sz w:val="26"/>
          <w:szCs w:val="26"/>
        </w:rPr>
        <w:t>LOTE ---, POLÍGONO ---</w:t>
      </w:r>
      <w:r w:rsidRPr="00091288">
        <w:rPr>
          <w:rFonts w:ascii="Times New Roman" w:hAnsi="Times New Roman"/>
          <w:sz w:val="26"/>
          <w:szCs w:val="26"/>
        </w:rPr>
        <w:t>, de la ubicación antes mencionada,</w:t>
      </w:r>
      <w:r w:rsidRPr="00091288">
        <w:rPr>
          <w:rFonts w:ascii="Times New Roman" w:hAnsi="Times New Roman"/>
          <w:sz w:val="26"/>
          <w:szCs w:val="26"/>
          <w:lang w:val="es-ES_tradnl"/>
        </w:rPr>
        <w:t xml:space="preserve"> a favor de la </w:t>
      </w:r>
      <w:r w:rsidRPr="00091288">
        <w:rPr>
          <w:rFonts w:ascii="Times New Roman" w:hAnsi="Times New Roman"/>
          <w:b/>
          <w:sz w:val="26"/>
          <w:szCs w:val="26"/>
          <w:lang w:val="es-CL"/>
        </w:rPr>
        <w:t>IGLESIA EVANGELICA APOSTOLES Y PROFETAS DE EL SALVADOR</w:t>
      </w:r>
      <w:r w:rsidRPr="00091288">
        <w:rPr>
          <w:rFonts w:ascii="Times New Roman" w:eastAsia="Times New Roman" w:hAnsi="Times New Roman"/>
          <w:b/>
          <w:sz w:val="26"/>
          <w:szCs w:val="26"/>
        </w:rPr>
        <w:t xml:space="preserve">, </w:t>
      </w:r>
      <w:r w:rsidR="00091288" w:rsidRPr="00091288">
        <w:rPr>
          <w:rFonts w:ascii="Times New Roman" w:eastAsia="Times New Roman" w:hAnsi="Times New Roman"/>
          <w:sz w:val="26"/>
          <w:szCs w:val="26"/>
        </w:rPr>
        <w:t>quedando la adjudicación conforme al cuadro de valores y e</w:t>
      </w:r>
      <w:r w:rsidRPr="00091288">
        <w:rPr>
          <w:rFonts w:ascii="Times New Roman" w:eastAsia="Times New Roman" w:hAnsi="Times New Roman"/>
          <w:sz w:val="26"/>
          <w:szCs w:val="26"/>
        </w:rPr>
        <w:t xml:space="preserve">xtensiones siguiente: </w:t>
      </w:r>
    </w:p>
    <w:p w14:paraId="162E2594" w14:textId="77777777" w:rsidR="000669D1" w:rsidRPr="000669D1" w:rsidRDefault="000669D1" w:rsidP="00091288">
      <w:pPr>
        <w:ind w:right="-234"/>
        <w:jc w:val="both"/>
        <w:rPr>
          <w:rFonts w:ascii="Times New Roman" w:eastAsia="Times New Roman" w:hAnsi="Times New Roman"/>
          <w:bCs/>
          <w:color w:val="000000"/>
          <w:sz w:val="26"/>
          <w:szCs w:val="26"/>
          <w:lang w:val="es-ES_tradnl"/>
        </w:rPr>
      </w:pPr>
    </w:p>
    <w:tbl>
      <w:tblPr>
        <w:tblW w:w="9293" w:type="dxa"/>
        <w:jc w:val="center"/>
        <w:tblLayout w:type="fixed"/>
        <w:tblCellMar>
          <w:left w:w="25" w:type="dxa"/>
          <w:right w:w="0" w:type="dxa"/>
        </w:tblCellMar>
        <w:tblLook w:val="04A0" w:firstRow="1" w:lastRow="0" w:firstColumn="1" w:lastColumn="0" w:noHBand="0" w:noVBand="1"/>
      </w:tblPr>
      <w:tblGrid>
        <w:gridCol w:w="2625"/>
        <w:gridCol w:w="1001"/>
        <w:gridCol w:w="2542"/>
        <w:gridCol w:w="583"/>
        <w:gridCol w:w="585"/>
        <w:gridCol w:w="625"/>
        <w:gridCol w:w="666"/>
        <w:gridCol w:w="666"/>
      </w:tblGrid>
      <w:tr w:rsidR="00DA07B5" w14:paraId="2A5BA81E" w14:textId="77777777" w:rsidTr="00091288">
        <w:trPr>
          <w:trHeight w:val="287"/>
          <w:jc w:val="center"/>
        </w:trPr>
        <w:tc>
          <w:tcPr>
            <w:tcW w:w="2625" w:type="dxa"/>
            <w:tcBorders>
              <w:top w:val="single" w:sz="2" w:space="0" w:color="auto"/>
              <w:left w:val="single" w:sz="2" w:space="0" w:color="auto"/>
              <w:bottom w:val="nil"/>
              <w:right w:val="single" w:sz="2" w:space="0" w:color="auto"/>
            </w:tcBorders>
            <w:shd w:val="clear" w:color="auto" w:fill="DCDCDC"/>
            <w:hideMark/>
          </w:tcPr>
          <w:p w14:paraId="03644E46" w14:textId="77777777" w:rsidR="00DA07B5" w:rsidRDefault="00DA07B5" w:rsidP="00DA07B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543"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3A1B8D0D" w14:textId="77777777" w:rsidR="00DA07B5" w:rsidRDefault="00DA07B5" w:rsidP="00DA07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68" w:type="dxa"/>
            <w:gridSpan w:val="2"/>
            <w:tcBorders>
              <w:top w:val="single" w:sz="2" w:space="0" w:color="auto"/>
              <w:left w:val="single" w:sz="2" w:space="0" w:color="auto"/>
              <w:bottom w:val="nil"/>
              <w:right w:val="single" w:sz="2" w:space="0" w:color="auto"/>
            </w:tcBorders>
            <w:shd w:val="clear" w:color="auto" w:fill="DCDCDC"/>
          </w:tcPr>
          <w:p w14:paraId="4DFEF959" w14:textId="77777777" w:rsidR="00DA07B5" w:rsidRDefault="00DA07B5" w:rsidP="00DA07B5">
            <w:pPr>
              <w:widowControl w:val="0"/>
              <w:autoSpaceDE w:val="0"/>
              <w:autoSpaceDN w:val="0"/>
              <w:adjustRightInd w:val="0"/>
              <w:rPr>
                <w:rFonts w:ascii="Times New Roman" w:hAnsi="Times New Roman"/>
                <w:b/>
                <w:bCs/>
                <w:sz w:val="14"/>
                <w:szCs w:val="14"/>
              </w:rPr>
            </w:pPr>
          </w:p>
        </w:tc>
        <w:tc>
          <w:tcPr>
            <w:tcW w:w="62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9B0AC10" w14:textId="77777777" w:rsidR="00DA07B5" w:rsidRDefault="00DA07B5" w:rsidP="00DA07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6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9C5CEC3" w14:textId="77777777" w:rsidR="00DA07B5" w:rsidRDefault="00DA07B5" w:rsidP="00DA07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6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499C65C" w14:textId="77777777" w:rsidR="00DA07B5" w:rsidRDefault="00DA07B5" w:rsidP="00DA07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91288" w14:paraId="0F13A765" w14:textId="77777777" w:rsidTr="00091288">
        <w:trPr>
          <w:trHeight w:val="311"/>
          <w:jc w:val="center"/>
        </w:trPr>
        <w:tc>
          <w:tcPr>
            <w:tcW w:w="2625" w:type="dxa"/>
            <w:tcBorders>
              <w:top w:val="single" w:sz="2" w:space="0" w:color="auto"/>
              <w:left w:val="single" w:sz="2" w:space="0" w:color="auto"/>
              <w:bottom w:val="single" w:sz="2" w:space="0" w:color="auto"/>
              <w:right w:val="single" w:sz="2" w:space="0" w:color="auto"/>
            </w:tcBorders>
            <w:shd w:val="clear" w:color="auto" w:fill="DCDCDC"/>
            <w:hideMark/>
          </w:tcPr>
          <w:p w14:paraId="194D4192" w14:textId="77777777" w:rsidR="00DA07B5" w:rsidRDefault="00DA07B5" w:rsidP="00DA07B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1001" w:type="dxa"/>
            <w:tcBorders>
              <w:top w:val="single" w:sz="2" w:space="0" w:color="auto"/>
              <w:left w:val="single" w:sz="2" w:space="0" w:color="auto"/>
              <w:bottom w:val="single" w:sz="2" w:space="0" w:color="auto"/>
              <w:right w:val="single" w:sz="2" w:space="0" w:color="auto"/>
            </w:tcBorders>
            <w:shd w:val="clear" w:color="auto" w:fill="DCDCDC"/>
            <w:hideMark/>
          </w:tcPr>
          <w:p w14:paraId="43D93A22" w14:textId="77777777" w:rsidR="00DA07B5" w:rsidRDefault="00DA07B5" w:rsidP="00DA07B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42" w:type="dxa"/>
            <w:tcBorders>
              <w:top w:val="single" w:sz="2" w:space="0" w:color="auto"/>
              <w:left w:val="single" w:sz="2" w:space="0" w:color="auto"/>
              <w:bottom w:val="single" w:sz="2" w:space="0" w:color="auto"/>
              <w:right w:val="single" w:sz="2" w:space="0" w:color="auto"/>
            </w:tcBorders>
            <w:shd w:val="clear" w:color="auto" w:fill="DCDCDC"/>
            <w:hideMark/>
          </w:tcPr>
          <w:p w14:paraId="7F97F7C0" w14:textId="77777777" w:rsidR="00DA07B5" w:rsidRDefault="00DA07B5" w:rsidP="00DA07B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83" w:type="dxa"/>
            <w:tcBorders>
              <w:top w:val="single" w:sz="2" w:space="0" w:color="auto"/>
              <w:left w:val="single" w:sz="2" w:space="0" w:color="auto"/>
              <w:bottom w:val="single" w:sz="2" w:space="0" w:color="auto"/>
              <w:right w:val="single" w:sz="2" w:space="0" w:color="auto"/>
            </w:tcBorders>
            <w:shd w:val="clear" w:color="auto" w:fill="DCDCDC"/>
            <w:hideMark/>
          </w:tcPr>
          <w:p w14:paraId="040872F2" w14:textId="77777777" w:rsidR="00DA07B5" w:rsidRDefault="00DA07B5" w:rsidP="00DA07B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85" w:type="dxa"/>
            <w:tcBorders>
              <w:top w:val="single" w:sz="2" w:space="0" w:color="auto"/>
              <w:left w:val="single" w:sz="2" w:space="0" w:color="auto"/>
              <w:bottom w:val="single" w:sz="2" w:space="0" w:color="auto"/>
              <w:right w:val="single" w:sz="2" w:space="0" w:color="auto"/>
            </w:tcBorders>
            <w:shd w:val="clear" w:color="auto" w:fill="DCDCDC"/>
            <w:hideMark/>
          </w:tcPr>
          <w:p w14:paraId="532E5A7F" w14:textId="77777777" w:rsidR="00DA07B5" w:rsidRDefault="00DA07B5" w:rsidP="00DA07B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25" w:type="dxa"/>
            <w:vMerge/>
            <w:tcBorders>
              <w:top w:val="single" w:sz="2" w:space="0" w:color="auto"/>
              <w:left w:val="single" w:sz="2" w:space="0" w:color="auto"/>
              <w:bottom w:val="single" w:sz="2" w:space="0" w:color="auto"/>
              <w:right w:val="single" w:sz="2" w:space="0" w:color="auto"/>
            </w:tcBorders>
            <w:vAlign w:val="center"/>
            <w:hideMark/>
          </w:tcPr>
          <w:p w14:paraId="345296E6" w14:textId="77777777" w:rsidR="00DA07B5" w:rsidRDefault="00DA07B5" w:rsidP="00DA07B5">
            <w:pPr>
              <w:rPr>
                <w:rFonts w:ascii="Times New Roman" w:hAnsi="Times New Roman"/>
                <w:b/>
                <w:bCs/>
                <w:sz w:val="14"/>
                <w:szCs w:val="14"/>
              </w:rPr>
            </w:pPr>
          </w:p>
        </w:tc>
        <w:tc>
          <w:tcPr>
            <w:tcW w:w="666" w:type="dxa"/>
            <w:vMerge/>
            <w:tcBorders>
              <w:top w:val="single" w:sz="2" w:space="0" w:color="auto"/>
              <w:left w:val="single" w:sz="2" w:space="0" w:color="auto"/>
              <w:bottom w:val="single" w:sz="2" w:space="0" w:color="auto"/>
              <w:right w:val="single" w:sz="2" w:space="0" w:color="auto"/>
            </w:tcBorders>
            <w:vAlign w:val="center"/>
            <w:hideMark/>
          </w:tcPr>
          <w:p w14:paraId="5F73CA72" w14:textId="77777777" w:rsidR="00DA07B5" w:rsidRDefault="00DA07B5" w:rsidP="00DA07B5">
            <w:pPr>
              <w:rPr>
                <w:rFonts w:ascii="Times New Roman" w:hAnsi="Times New Roman"/>
                <w:b/>
                <w:bCs/>
                <w:sz w:val="14"/>
                <w:szCs w:val="14"/>
              </w:rPr>
            </w:pPr>
          </w:p>
        </w:tc>
        <w:tc>
          <w:tcPr>
            <w:tcW w:w="666" w:type="dxa"/>
            <w:vMerge/>
            <w:tcBorders>
              <w:top w:val="single" w:sz="2" w:space="0" w:color="auto"/>
              <w:left w:val="single" w:sz="2" w:space="0" w:color="auto"/>
              <w:bottom w:val="single" w:sz="2" w:space="0" w:color="auto"/>
              <w:right w:val="single" w:sz="2" w:space="0" w:color="auto"/>
            </w:tcBorders>
            <w:vAlign w:val="center"/>
            <w:hideMark/>
          </w:tcPr>
          <w:p w14:paraId="782A6FE5" w14:textId="77777777" w:rsidR="00DA07B5" w:rsidRDefault="00DA07B5" w:rsidP="00DA07B5">
            <w:pPr>
              <w:rPr>
                <w:rFonts w:ascii="Times New Roman" w:hAnsi="Times New Roman"/>
                <w:b/>
                <w:bCs/>
                <w:sz w:val="14"/>
                <w:szCs w:val="14"/>
              </w:rPr>
            </w:pPr>
          </w:p>
        </w:tc>
      </w:tr>
    </w:tbl>
    <w:p w14:paraId="00098345" w14:textId="77777777" w:rsidR="00DA07B5" w:rsidRDefault="00DA07B5" w:rsidP="00DA07B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DA07B5" w14:paraId="27704B94" w14:textId="77777777" w:rsidTr="00091288">
        <w:tc>
          <w:tcPr>
            <w:tcW w:w="2600" w:type="dxa"/>
            <w:tcBorders>
              <w:top w:val="single" w:sz="2" w:space="0" w:color="auto"/>
              <w:left w:val="single" w:sz="2" w:space="0" w:color="auto"/>
              <w:bottom w:val="single" w:sz="2" w:space="0" w:color="auto"/>
              <w:right w:val="single" w:sz="2" w:space="0" w:color="auto"/>
            </w:tcBorders>
            <w:hideMark/>
          </w:tcPr>
          <w:p w14:paraId="07FD9CAD" w14:textId="77777777" w:rsidR="00DA07B5" w:rsidRDefault="00DA07B5" w:rsidP="00DA07B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61 </w:t>
            </w:r>
          </w:p>
        </w:tc>
      </w:tr>
    </w:tbl>
    <w:p w14:paraId="1A102CC7" w14:textId="77777777" w:rsidR="00DA07B5" w:rsidRDefault="00DA07B5" w:rsidP="00DA07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238" w:type="dxa"/>
        <w:jc w:val="center"/>
        <w:tblLayout w:type="fixed"/>
        <w:tblCellMar>
          <w:left w:w="25" w:type="dxa"/>
          <w:right w:w="0" w:type="dxa"/>
        </w:tblCellMar>
        <w:tblLook w:val="04A0" w:firstRow="1" w:lastRow="0" w:firstColumn="1" w:lastColumn="0" w:noHBand="0" w:noVBand="1"/>
      </w:tblPr>
      <w:tblGrid>
        <w:gridCol w:w="2610"/>
        <w:gridCol w:w="994"/>
        <w:gridCol w:w="2526"/>
        <w:gridCol w:w="580"/>
        <w:gridCol w:w="580"/>
        <w:gridCol w:w="621"/>
        <w:gridCol w:w="663"/>
        <w:gridCol w:w="664"/>
      </w:tblGrid>
      <w:tr w:rsidR="00DA07B5" w14:paraId="38D2ABBD" w14:textId="77777777" w:rsidTr="00091288">
        <w:trPr>
          <w:trHeight w:val="327"/>
          <w:jc w:val="center"/>
        </w:trPr>
        <w:tc>
          <w:tcPr>
            <w:tcW w:w="2610" w:type="dxa"/>
            <w:vMerge w:val="restart"/>
            <w:tcBorders>
              <w:top w:val="single" w:sz="2" w:space="0" w:color="auto"/>
              <w:left w:val="single" w:sz="2" w:space="0" w:color="auto"/>
              <w:bottom w:val="single" w:sz="2" w:space="0" w:color="auto"/>
              <w:right w:val="single" w:sz="2" w:space="0" w:color="auto"/>
            </w:tcBorders>
          </w:tcPr>
          <w:p w14:paraId="79927E8B" w14:textId="77777777" w:rsidR="00DA07B5" w:rsidRDefault="000669D1" w:rsidP="00DA07B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94" w:type="dxa"/>
            <w:vMerge w:val="restart"/>
            <w:tcBorders>
              <w:top w:val="single" w:sz="2" w:space="0" w:color="auto"/>
              <w:left w:val="single" w:sz="2" w:space="0" w:color="auto"/>
              <w:bottom w:val="single" w:sz="2" w:space="0" w:color="auto"/>
              <w:right w:val="single" w:sz="2" w:space="0" w:color="auto"/>
            </w:tcBorders>
            <w:hideMark/>
          </w:tcPr>
          <w:p w14:paraId="040D99CE" w14:textId="77777777" w:rsidR="00DA07B5" w:rsidRDefault="00DA07B5" w:rsidP="00DA07B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8D21854" w14:textId="77777777" w:rsidR="00DA07B5" w:rsidRDefault="000669D1" w:rsidP="00DA07B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526" w:type="dxa"/>
            <w:vMerge w:val="restart"/>
            <w:tcBorders>
              <w:top w:val="single" w:sz="2" w:space="0" w:color="auto"/>
              <w:left w:val="single" w:sz="2" w:space="0" w:color="auto"/>
              <w:bottom w:val="single" w:sz="2" w:space="0" w:color="auto"/>
              <w:right w:val="single" w:sz="2" w:space="0" w:color="auto"/>
            </w:tcBorders>
          </w:tcPr>
          <w:p w14:paraId="4EFC1399" w14:textId="77777777" w:rsidR="00DA07B5" w:rsidRDefault="00DA07B5" w:rsidP="00DA07B5">
            <w:pPr>
              <w:widowControl w:val="0"/>
              <w:autoSpaceDE w:val="0"/>
              <w:autoSpaceDN w:val="0"/>
              <w:adjustRightInd w:val="0"/>
              <w:rPr>
                <w:rFonts w:ascii="Times New Roman" w:hAnsi="Times New Roman"/>
                <w:sz w:val="14"/>
                <w:szCs w:val="14"/>
              </w:rPr>
            </w:pPr>
          </w:p>
          <w:p w14:paraId="3788C08E" w14:textId="77777777" w:rsidR="00DA07B5" w:rsidRDefault="00DA07B5" w:rsidP="00DA07B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INMUEBLE GENERAL </w:t>
            </w:r>
          </w:p>
        </w:tc>
        <w:tc>
          <w:tcPr>
            <w:tcW w:w="580" w:type="dxa"/>
            <w:vMerge w:val="restart"/>
            <w:tcBorders>
              <w:top w:val="single" w:sz="2" w:space="0" w:color="auto"/>
              <w:left w:val="single" w:sz="2" w:space="0" w:color="auto"/>
              <w:bottom w:val="single" w:sz="2" w:space="0" w:color="auto"/>
              <w:right w:val="single" w:sz="2" w:space="0" w:color="auto"/>
            </w:tcBorders>
          </w:tcPr>
          <w:p w14:paraId="144FD79D" w14:textId="77777777" w:rsidR="00DA07B5" w:rsidRDefault="00DA07B5" w:rsidP="00DA07B5">
            <w:pPr>
              <w:widowControl w:val="0"/>
              <w:autoSpaceDE w:val="0"/>
              <w:autoSpaceDN w:val="0"/>
              <w:adjustRightInd w:val="0"/>
              <w:rPr>
                <w:rFonts w:ascii="Times New Roman" w:hAnsi="Times New Roman"/>
                <w:sz w:val="14"/>
                <w:szCs w:val="14"/>
              </w:rPr>
            </w:pPr>
          </w:p>
          <w:p w14:paraId="560F5536" w14:textId="77777777" w:rsidR="00DA07B5" w:rsidRDefault="000669D1" w:rsidP="00DA07B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A07B5">
              <w:rPr>
                <w:rFonts w:ascii="Times New Roman" w:hAnsi="Times New Roman"/>
                <w:sz w:val="14"/>
                <w:szCs w:val="14"/>
              </w:rPr>
              <w:t xml:space="preserve"> </w:t>
            </w:r>
          </w:p>
        </w:tc>
        <w:tc>
          <w:tcPr>
            <w:tcW w:w="580" w:type="dxa"/>
            <w:vMerge w:val="restart"/>
            <w:tcBorders>
              <w:top w:val="single" w:sz="2" w:space="0" w:color="auto"/>
              <w:left w:val="single" w:sz="2" w:space="0" w:color="auto"/>
              <w:bottom w:val="single" w:sz="2" w:space="0" w:color="auto"/>
              <w:right w:val="single" w:sz="2" w:space="0" w:color="auto"/>
            </w:tcBorders>
          </w:tcPr>
          <w:p w14:paraId="2544D4C8" w14:textId="77777777" w:rsidR="00DA07B5" w:rsidRDefault="00DA07B5" w:rsidP="00DA07B5">
            <w:pPr>
              <w:widowControl w:val="0"/>
              <w:autoSpaceDE w:val="0"/>
              <w:autoSpaceDN w:val="0"/>
              <w:adjustRightInd w:val="0"/>
              <w:rPr>
                <w:rFonts w:ascii="Times New Roman" w:hAnsi="Times New Roman"/>
                <w:sz w:val="14"/>
                <w:szCs w:val="14"/>
              </w:rPr>
            </w:pPr>
          </w:p>
          <w:p w14:paraId="5CA3C02A" w14:textId="77777777" w:rsidR="00DA07B5" w:rsidRDefault="000669D1" w:rsidP="00DA07B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A07B5">
              <w:rPr>
                <w:rFonts w:ascii="Times New Roman" w:hAnsi="Times New Roman"/>
                <w:sz w:val="14"/>
                <w:szCs w:val="14"/>
              </w:rPr>
              <w:t xml:space="preserve"> </w:t>
            </w:r>
          </w:p>
        </w:tc>
        <w:tc>
          <w:tcPr>
            <w:tcW w:w="621" w:type="dxa"/>
            <w:tcBorders>
              <w:top w:val="single" w:sz="2" w:space="0" w:color="auto"/>
              <w:left w:val="single" w:sz="2" w:space="0" w:color="auto"/>
              <w:bottom w:val="nil"/>
              <w:right w:val="single" w:sz="2" w:space="0" w:color="auto"/>
            </w:tcBorders>
          </w:tcPr>
          <w:p w14:paraId="110FFE5A" w14:textId="77777777" w:rsidR="00DA07B5" w:rsidRDefault="00DA07B5" w:rsidP="00DA07B5">
            <w:pPr>
              <w:widowControl w:val="0"/>
              <w:autoSpaceDE w:val="0"/>
              <w:autoSpaceDN w:val="0"/>
              <w:adjustRightInd w:val="0"/>
              <w:jc w:val="right"/>
              <w:rPr>
                <w:rFonts w:ascii="Times New Roman" w:hAnsi="Times New Roman"/>
                <w:sz w:val="14"/>
                <w:szCs w:val="14"/>
              </w:rPr>
            </w:pPr>
          </w:p>
          <w:p w14:paraId="2D9D762C" w14:textId="77777777" w:rsidR="00DA07B5" w:rsidRDefault="00DA07B5" w:rsidP="00DA07B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165.92 </w:t>
            </w:r>
          </w:p>
        </w:tc>
        <w:tc>
          <w:tcPr>
            <w:tcW w:w="663" w:type="dxa"/>
            <w:tcBorders>
              <w:top w:val="single" w:sz="2" w:space="0" w:color="auto"/>
              <w:left w:val="single" w:sz="2" w:space="0" w:color="auto"/>
              <w:bottom w:val="single" w:sz="2" w:space="0" w:color="auto"/>
              <w:right w:val="single" w:sz="2" w:space="0" w:color="auto"/>
            </w:tcBorders>
          </w:tcPr>
          <w:p w14:paraId="0CCB47A9" w14:textId="77777777" w:rsidR="00DA07B5" w:rsidRDefault="00DA07B5" w:rsidP="00DA07B5">
            <w:pPr>
              <w:widowControl w:val="0"/>
              <w:autoSpaceDE w:val="0"/>
              <w:autoSpaceDN w:val="0"/>
              <w:adjustRightInd w:val="0"/>
              <w:jc w:val="right"/>
              <w:rPr>
                <w:rFonts w:ascii="Times New Roman" w:hAnsi="Times New Roman"/>
                <w:sz w:val="14"/>
                <w:szCs w:val="14"/>
              </w:rPr>
            </w:pPr>
          </w:p>
          <w:p w14:paraId="6D88D16B" w14:textId="77777777" w:rsidR="00DA07B5" w:rsidRDefault="00DA07B5" w:rsidP="00DA07B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1500.00 </w:t>
            </w:r>
          </w:p>
        </w:tc>
        <w:tc>
          <w:tcPr>
            <w:tcW w:w="664" w:type="dxa"/>
            <w:tcBorders>
              <w:top w:val="single" w:sz="2" w:space="0" w:color="auto"/>
              <w:left w:val="single" w:sz="2" w:space="0" w:color="auto"/>
              <w:bottom w:val="single" w:sz="2" w:space="0" w:color="auto"/>
              <w:right w:val="single" w:sz="2" w:space="0" w:color="auto"/>
            </w:tcBorders>
          </w:tcPr>
          <w:p w14:paraId="34D6EA76" w14:textId="77777777" w:rsidR="00DA07B5" w:rsidRDefault="00DA07B5" w:rsidP="00DA07B5">
            <w:pPr>
              <w:widowControl w:val="0"/>
              <w:autoSpaceDE w:val="0"/>
              <w:autoSpaceDN w:val="0"/>
              <w:adjustRightInd w:val="0"/>
              <w:jc w:val="right"/>
              <w:rPr>
                <w:rFonts w:ascii="Times New Roman" w:hAnsi="Times New Roman"/>
                <w:sz w:val="14"/>
                <w:szCs w:val="14"/>
              </w:rPr>
            </w:pPr>
          </w:p>
          <w:p w14:paraId="33ED7C9F" w14:textId="77777777" w:rsidR="00DA07B5" w:rsidRDefault="00DA07B5" w:rsidP="00DA07B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13125.00 </w:t>
            </w:r>
          </w:p>
        </w:tc>
      </w:tr>
      <w:tr w:rsidR="00DA07B5" w14:paraId="1BC9F120" w14:textId="77777777" w:rsidTr="00091288">
        <w:trPr>
          <w:trHeight w:val="153"/>
          <w:jc w:val="center"/>
        </w:trPr>
        <w:tc>
          <w:tcPr>
            <w:tcW w:w="2610" w:type="dxa"/>
            <w:vMerge/>
            <w:tcBorders>
              <w:top w:val="single" w:sz="2" w:space="0" w:color="auto"/>
              <w:left w:val="single" w:sz="2" w:space="0" w:color="auto"/>
              <w:bottom w:val="single" w:sz="2" w:space="0" w:color="auto"/>
              <w:right w:val="single" w:sz="2" w:space="0" w:color="auto"/>
            </w:tcBorders>
            <w:vAlign w:val="center"/>
            <w:hideMark/>
          </w:tcPr>
          <w:p w14:paraId="0513528C" w14:textId="77777777" w:rsidR="00DA07B5" w:rsidRDefault="00DA07B5" w:rsidP="00DA07B5">
            <w:pPr>
              <w:rPr>
                <w:rFonts w:ascii="Times New Roman" w:hAnsi="Times New Roman"/>
                <w:sz w:val="14"/>
                <w:szCs w:val="14"/>
              </w:rPr>
            </w:pPr>
          </w:p>
        </w:tc>
        <w:tc>
          <w:tcPr>
            <w:tcW w:w="994" w:type="dxa"/>
            <w:vMerge/>
            <w:tcBorders>
              <w:top w:val="single" w:sz="2" w:space="0" w:color="auto"/>
              <w:left w:val="single" w:sz="2" w:space="0" w:color="auto"/>
              <w:bottom w:val="single" w:sz="2" w:space="0" w:color="auto"/>
              <w:right w:val="single" w:sz="2" w:space="0" w:color="auto"/>
            </w:tcBorders>
            <w:vAlign w:val="center"/>
            <w:hideMark/>
          </w:tcPr>
          <w:p w14:paraId="51527304" w14:textId="77777777" w:rsidR="00DA07B5" w:rsidRDefault="00DA07B5" w:rsidP="00DA07B5">
            <w:pPr>
              <w:rPr>
                <w:rFonts w:ascii="Times New Roman" w:hAnsi="Times New Roman"/>
                <w:sz w:val="14"/>
                <w:szCs w:val="14"/>
              </w:rPr>
            </w:pPr>
          </w:p>
        </w:tc>
        <w:tc>
          <w:tcPr>
            <w:tcW w:w="2526" w:type="dxa"/>
            <w:vMerge/>
            <w:tcBorders>
              <w:top w:val="single" w:sz="2" w:space="0" w:color="auto"/>
              <w:left w:val="single" w:sz="2" w:space="0" w:color="auto"/>
              <w:bottom w:val="single" w:sz="2" w:space="0" w:color="auto"/>
              <w:right w:val="single" w:sz="2" w:space="0" w:color="auto"/>
            </w:tcBorders>
            <w:vAlign w:val="center"/>
            <w:hideMark/>
          </w:tcPr>
          <w:p w14:paraId="63133618" w14:textId="77777777" w:rsidR="00DA07B5" w:rsidRDefault="00DA07B5" w:rsidP="00DA07B5">
            <w:pPr>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vAlign w:val="center"/>
            <w:hideMark/>
          </w:tcPr>
          <w:p w14:paraId="730F2828" w14:textId="77777777" w:rsidR="00DA07B5" w:rsidRDefault="00DA07B5" w:rsidP="00DA07B5">
            <w:pPr>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vAlign w:val="center"/>
            <w:hideMark/>
          </w:tcPr>
          <w:p w14:paraId="278486E3" w14:textId="77777777" w:rsidR="00DA07B5" w:rsidRDefault="00DA07B5" w:rsidP="00DA07B5">
            <w:pPr>
              <w:rPr>
                <w:rFonts w:ascii="Times New Roman" w:hAnsi="Times New Roman"/>
                <w:sz w:val="14"/>
                <w:szCs w:val="14"/>
              </w:rPr>
            </w:pPr>
          </w:p>
        </w:tc>
        <w:tc>
          <w:tcPr>
            <w:tcW w:w="621" w:type="dxa"/>
            <w:tcBorders>
              <w:top w:val="single" w:sz="2" w:space="0" w:color="auto"/>
              <w:left w:val="single" w:sz="2" w:space="0" w:color="auto"/>
              <w:bottom w:val="single" w:sz="2" w:space="0" w:color="auto"/>
              <w:right w:val="single" w:sz="2" w:space="0" w:color="auto"/>
            </w:tcBorders>
            <w:hideMark/>
          </w:tcPr>
          <w:p w14:paraId="22376BCA" w14:textId="77777777" w:rsidR="00DA07B5" w:rsidRDefault="00DA07B5" w:rsidP="00DA07B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165.92 </w:t>
            </w:r>
          </w:p>
        </w:tc>
        <w:tc>
          <w:tcPr>
            <w:tcW w:w="663" w:type="dxa"/>
            <w:tcBorders>
              <w:top w:val="single" w:sz="2" w:space="0" w:color="auto"/>
              <w:left w:val="single" w:sz="2" w:space="0" w:color="auto"/>
              <w:bottom w:val="single" w:sz="2" w:space="0" w:color="auto"/>
              <w:right w:val="single" w:sz="2" w:space="0" w:color="auto"/>
            </w:tcBorders>
            <w:hideMark/>
          </w:tcPr>
          <w:p w14:paraId="432ED623" w14:textId="77777777" w:rsidR="00DA07B5" w:rsidRDefault="00DA07B5" w:rsidP="00DA07B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1500.00 </w:t>
            </w:r>
          </w:p>
        </w:tc>
        <w:tc>
          <w:tcPr>
            <w:tcW w:w="664" w:type="dxa"/>
            <w:tcBorders>
              <w:top w:val="single" w:sz="2" w:space="0" w:color="auto"/>
              <w:left w:val="single" w:sz="2" w:space="0" w:color="auto"/>
              <w:bottom w:val="single" w:sz="2" w:space="0" w:color="auto"/>
              <w:right w:val="single" w:sz="2" w:space="0" w:color="auto"/>
            </w:tcBorders>
            <w:hideMark/>
          </w:tcPr>
          <w:p w14:paraId="76D9C791" w14:textId="77777777" w:rsidR="00DA07B5" w:rsidRDefault="00DA07B5" w:rsidP="00DA07B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13125.00 </w:t>
            </w:r>
          </w:p>
        </w:tc>
      </w:tr>
      <w:tr w:rsidR="00DA07B5" w14:paraId="4A3DEBF6" w14:textId="77777777" w:rsidTr="00091288">
        <w:trPr>
          <w:trHeight w:val="153"/>
          <w:jc w:val="center"/>
        </w:trPr>
        <w:tc>
          <w:tcPr>
            <w:tcW w:w="2610" w:type="dxa"/>
            <w:vMerge/>
            <w:tcBorders>
              <w:top w:val="single" w:sz="2" w:space="0" w:color="auto"/>
              <w:left w:val="single" w:sz="2" w:space="0" w:color="auto"/>
              <w:bottom w:val="single" w:sz="2" w:space="0" w:color="auto"/>
              <w:right w:val="single" w:sz="2" w:space="0" w:color="auto"/>
            </w:tcBorders>
            <w:vAlign w:val="center"/>
            <w:hideMark/>
          </w:tcPr>
          <w:p w14:paraId="2D341E62" w14:textId="77777777" w:rsidR="00DA07B5" w:rsidRDefault="00DA07B5" w:rsidP="00DA07B5">
            <w:pPr>
              <w:rPr>
                <w:rFonts w:ascii="Times New Roman" w:hAnsi="Times New Roman"/>
                <w:sz w:val="14"/>
                <w:szCs w:val="14"/>
              </w:rPr>
            </w:pPr>
          </w:p>
        </w:tc>
        <w:tc>
          <w:tcPr>
            <w:tcW w:w="6628" w:type="dxa"/>
            <w:gridSpan w:val="7"/>
            <w:tcBorders>
              <w:top w:val="single" w:sz="2" w:space="0" w:color="auto"/>
              <w:left w:val="single" w:sz="2" w:space="0" w:color="auto"/>
              <w:bottom w:val="single" w:sz="2" w:space="0" w:color="auto"/>
              <w:right w:val="single" w:sz="2" w:space="0" w:color="auto"/>
            </w:tcBorders>
            <w:hideMark/>
          </w:tcPr>
          <w:p w14:paraId="437E7390" w14:textId="77777777" w:rsidR="00DA07B5" w:rsidRDefault="00DF1C8B" w:rsidP="00DA07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A07B5">
              <w:rPr>
                <w:rFonts w:ascii="Times New Roman" w:hAnsi="Times New Roman"/>
                <w:b/>
                <w:bCs/>
                <w:sz w:val="14"/>
                <w:szCs w:val="14"/>
              </w:rPr>
              <w:t xml:space="preserve"> Total: 165.92 </w:t>
            </w:r>
          </w:p>
          <w:p w14:paraId="65242C9C" w14:textId="77777777" w:rsidR="00DA07B5" w:rsidRDefault="00DA07B5" w:rsidP="00DA07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1500.00 </w:t>
            </w:r>
          </w:p>
          <w:p w14:paraId="37D03995" w14:textId="77777777" w:rsidR="00DA07B5" w:rsidRDefault="00DA07B5" w:rsidP="00DA07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13125.00 </w:t>
            </w:r>
          </w:p>
        </w:tc>
      </w:tr>
    </w:tbl>
    <w:p w14:paraId="4492063F" w14:textId="77777777" w:rsidR="00DA07B5" w:rsidRDefault="00DA07B5" w:rsidP="00DA07B5">
      <w:pPr>
        <w:widowControl w:val="0"/>
        <w:autoSpaceDE w:val="0"/>
        <w:autoSpaceDN w:val="0"/>
        <w:adjustRightInd w:val="0"/>
        <w:rPr>
          <w:rFonts w:ascii="Times New Roman" w:hAnsi="Times New Roman"/>
          <w:sz w:val="14"/>
          <w:szCs w:val="14"/>
        </w:rPr>
      </w:pPr>
    </w:p>
    <w:tbl>
      <w:tblPr>
        <w:tblW w:w="9212" w:type="dxa"/>
        <w:jc w:val="center"/>
        <w:tblLayout w:type="fixed"/>
        <w:tblCellMar>
          <w:left w:w="25" w:type="dxa"/>
          <w:right w:w="0" w:type="dxa"/>
        </w:tblCellMar>
        <w:tblLook w:val="04A0" w:firstRow="1" w:lastRow="0" w:firstColumn="1" w:lastColumn="0" w:noHBand="0" w:noVBand="1"/>
      </w:tblPr>
      <w:tblGrid>
        <w:gridCol w:w="3594"/>
        <w:gridCol w:w="2520"/>
        <w:gridCol w:w="1776"/>
        <w:gridCol w:w="661"/>
        <w:gridCol w:w="661"/>
      </w:tblGrid>
      <w:tr w:rsidR="00DA07B5" w14:paraId="6D676285" w14:textId="77777777" w:rsidTr="00091288">
        <w:trPr>
          <w:trHeight w:val="360"/>
          <w:jc w:val="center"/>
        </w:trPr>
        <w:tc>
          <w:tcPr>
            <w:tcW w:w="3594" w:type="dxa"/>
            <w:tcBorders>
              <w:top w:val="single" w:sz="2" w:space="0" w:color="auto"/>
              <w:left w:val="single" w:sz="2" w:space="0" w:color="auto"/>
              <w:bottom w:val="nil"/>
              <w:right w:val="single" w:sz="2" w:space="0" w:color="auto"/>
            </w:tcBorders>
            <w:shd w:val="clear" w:color="auto" w:fill="DCDCDC"/>
            <w:hideMark/>
          </w:tcPr>
          <w:p w14:paraId="31067C79" w14:textId="77777777" w:rsidR="00DA07B5" w:rsidRDefault="00DA07B5" w:rsidP="00DA07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520" w:type="dxa"/>
            <w:tcBorders>
              <w:top w:val="single" w:sz="2" w:space="0" w:color="auto"/>
              <w:left w:val="single" w:sz="2" w:space="0" w:color="auto"/>
              <w:bottom w:val="single" w:sz="2" w:space="0" w:color="auto"/>
              <w:right w:val="single" w:sz="2" w:space="0" w:color="auto"/>
            </w:tcBorders>
            <w:shd w:val="clear" w:color="auto" w:fill="DCDCDC"/>
            <w:hideMark/>
          </w:tcPr>
          <w:p w14:paraId="60E202C6" w14:textId="77777777" w:rsidR="00DA07B5" w:rsidRDefault="00DA07B5" w:rsidP="00DA07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76" w:type="dxa"/>
            <w:tcBorders>
              <w:top w:val="single" w:sz="2" w:space="0" w:color="auto"/>
              <w:left w:val="single" w:sz="2" w:space="0" w:color="auto"/>
              <w:bottom w:val="single" w:sz="2" w:space="0" w:color="auto"/>
              <w:right w:val="single" w:sz="2" w:space="0" w:color="auto"/>
            </w:tcBorders>
            <w:shd w:val="clear" w:color="auto" w:fill="DCDCDC"/>
            <w:hideMark/>
          </w:tcPr>
          <w:p w14:paraId="59915772" w14:textId="77777777" w:rsidR="00DA07B5" w:rsidRDefault="00DA07B5" w:rsidP="00DA07B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37D4915F" w14:textId="77777777" w:rsidR="00DA07B5" w:rsidRDefault="00DA07B5" w:rsidP="00DA07B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70D9C4FF" w14:textId="77777777" w:rsidR="00DA07B5" w:rsidRDefault="00DA07B5" w:rsidP="00DA07B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DA07B5" w14:paraId="60128D56" w14:textId="77777777" w:rsidTr="00091288">
        <w:trPr>
          <w:trHeight w:val="392"/>
          <w:jc w:val="center"/>
        </w:trPr>
        <w:tc>
          <w:tcPr>
            <w:tcW w:w="3594" w:type="dxa"/>
            <w:tcBorders>
              <w:top w:val="single" w:sz="2" w:space="0" w:color="auto"/>
              <w:left w:val="single" w:sz="2" w:space="0" w:color="auto"/>
              <w:bottom w:val="single" w:sz="2" w:space="0" w:color="auto"/>
              <w:right w:val="single" w:sz="2" w:space="0" w:color="auto"/>
            </w:tcBorders>
            <w:shd w:val="clear" w:color="auto" w:fill="DCDCDC"/>
            <w:hideMark/>
          </w:tcPr>
          <w:p w14:paraId="323B7A22" w14:textId="77777777" w:rsidR="00DA07B5" w:rsidRDefault="00DA07B5" w:rsidP="00DA07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520" w:type="dxa"/>
            <w:tcBorders>
              <w:top w:val="single" w:sz="2" w:space="0" w:color="auto"/>
              <w:left w:val="single" w:sz="2" w:space="0" w:color="auto"/>
              <w:bottom w:val="single" w:sz="2" w:space="0" w:color="auto"/>
              <w:right w:val="single" w:sz="2" w:space="0" w:color="auto"/>
            </w:tcBorders>
            <w:shd w:val="clear" w:color="auto" w:fill="DCDCDC"/>
            <w:hideMark/>
          </w:tcPr>
          <w:p w14:paraId="2EC940E5" w14:textId="77777777" w:rsidR="00DA07B5" w:rsidRDefault="00DA07B5" w:rsidP="00DA07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76" w:type="dxa"/>
            <w:tcBorders>
              <w:top w:val="single" w:sz="2" w:space="0" w:color="auto"/>
              <w:left w:val="single" w:sz="2" w:space="0" w:color="auto"/>
              <w:bottom w:val="single" w:sz="2" w:space="0" w:color="auto"/>
              <w:right w:val="single" w:sz="2" w:space="0" w:color="auto"/>
            </w:tcBorders>
            <w:shd w:val="clear" w:color="auto" w:fill="DCDCDC"/>
            <w:hideMark/>
          </w:tcPr>
          <w:p w14:paraId="79CB6329" w14:textId="77777777" w:rsidR="00DA07B5" w:rsidRDefault="00DA07B5" w:rsidP="00DA07B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165.92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0AA81129" w14:textId="77777777" w:rsidR="00DA07B5" w:rsidRDefault="00DA07B5" w:rsidP="00DA07B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1500.00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6CA70FB5" w14:textId="77777777" w:rsidR="00DA07B5" w:rsidRDefault="00DA07B5" w:rsidP="00DA07B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13125.00 </w:t>
            </w:r>
          </w:p>
        </w:tc>
      </w:tr>
    </w:tbl>
    <w:p w14:paraId="42C4FC60" w14:textId="77777777" w:rsidR="00091288" w:rsidRDefault="00091288" w:rsidP="00091288">
      <w:pPr>
        <w:ind w:right="-232"/>
        <w:jc w:val="both"/>
        <w:rPr>
          <w:rFonts w:ascii="Times New Roman" w:hAnsi="Times New Roman"/>
          <w:b/>
          <w:sz w:val="26"/>
          <w:szCs w:val="26"/>
          <w:u w:val="single"/>
          <w:lang w:val="es-ES_tradnl"/>
        </w:rPr>
      </w:pPr>
    </w:p>
    <w:p w14:paraId="1A12CA71" w14:textId="77777777" w:rsidR="00091288" w:rsidRPr="00091288" w:rsidRDefault="00DA07B5" w:rsidP="00091288">
      <w:pPr>
        <w:ind w:right="-232"/>
        <w:jc w:val="both"/>
        <w:rPr>
          <w:rFonts w:ascii="Times New Roman" w:eastAsia="Times New Roman" w:hAnsi="Times New Roman"/>
          <w:sz w:val="26"/>
          <w:szCs w:val="26"/>
        </w:rPr>
      </w:pPr>
      <w:r w:rsidRPr="00091288">
        <w:rPr>
          <w:rFonts w:ascii="Times New Roman" w:hAnsi="Times New Roman"/>
          <w:b/>
          <w:sz w:val="26"/>
          <w:szCs w:val="26"/>
          <w:u w:val="single"/>
          <w:lang w:val="es-ES_tradnl"/>
        </w:rPr>
        <w:t>TERCERO:</w:t>
      </w:r>
      <w:r w:rsidRPr="00091288">
        <w:rPr>
          <w:rFonts w:ascii="Times New Roman" w:hAnsi="Times New Roman"/>
          <w:b/>
          <w:sz w:val="26"/>
          <w:szCs w:val="26"/>
          <w:lang w:val="es-ES_tradnl"/>
        </w:rPr>
        <w:t xml:space="preserve"> </w:t>
      </w:r>
      <w:r w:rsidRPr="00091288">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91288">
        <w:rPr>
          <w:rFonts w:ascii="Times New Roman" w:eastAsiaTheme="minorHAnsi" w:hAnsi="Times New Roman"/>
          <w:b/>
          <w:sz w:val="26"/>
          <w:szCs w:val="26"/>
          <w:u w:val="single"/>
          <w:lang w:eastAsia="en-US"/>
        </w:rPr>
        <w:t>CUARTO:</w:t>
      </w:r>
      <w:r w:rsidRPr="00091288">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091288">
        <w:rPr>
          <w:rFonts w:ascii="Times New Roman" w:eastAsia="Times New Roman" w:hAnsi="Times New Roman"/>
          <w:bCs/>
          <w:sz w:val="26"/>
          <w:szCs w:val="26"/>
          <w:lang w:val="es-ES_tradnl" w:eastAsia="en-US"/>
        </w:rPr>
        <w:t xml:space="preserve"> </w:t>
      </w:r>
      <w:r w:rsidRPr="00091288">
        <w:rPr>
          <w:rFonts w:ascii="Times New Roman" w:eastAsia="Times New Roman" w:hAnsi="Times New Roman"/>
          <w:b/>
          <w:sz w:val="26"/>
          <w:szCs w:val="26"/>
          <w:u w:val="single"/>
          <w:lang w:eastAsia="en-US"/>
        </w:rPr>
        <w:t>QUINTO:</w:t>
      </w:r>
      <w:r w:rsidRPr="00091288">
        <w:rPr>
          <w:rFonts w:ascii="Times New Roman" w:eastAsia="Times New Roman" w:hAnsi="Times New Roman"/>
          <w:b/>
          <w:sz w:val="26"/>
          <w:szCs w:val="26"/>
          <w:lang w:eastAsia="en-US"/>
        </w:rPr>
        <w:t xml:space="preserve"> </w:t>
      </w:r>
      <w:r w:rsidRPr="00091288">
        <w:rPr>
          <w:rFonts w:ascii="Times New Roman" w:eastAsia="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091288">
        <w:rPr>
          <w:rFonts w:ascii="Times New Roman" w:eastAsia="Times New Roman" w:hAnsi="Times New Roman"/>
          <w:b/>
          <w:sz w:val="26"/>
          <w:szCs w:val="26"/>
          <w:lang w:eastAsia="en-US"/>
        </w:rPr>
        <w:t xml:space="preserve"> </w:t>
      </w:r>
      <w:r w:rsidRPr="00091288">
        <w:rPr>
          <w:rFonts w:ascii="Times New Roman" w:eastAsia="Times New Roman" w:hAnsi="Times New Roman"/>
          <w:b/>
          <w:sz w:val="26"/>
          <w:szCs w:val="26"/>
          <w:u w:val="single"/>
          <w:lang w:eastAsia="en-US"/>
        </w:rPr>
        <w:t>SEXTO:</w:t>
      </w:r>
      <w:r w:rsidRPr="00091288">
        <w:rPr>
          <w:rFonts w:ascii="Times New Roman" w:eastAsia="Times New Roman" w:hAnsi="Times New Roman"/>
          <w:sz w:val="26"/>
          <w:szCs w:val="26"/>
          <w:lang w:eastAsia="en-US"/>
        </w:rPr>
        <w:t xml:space="preserve"> Facultar a la </w:t>
      </w:r>
      <w:r w:rsidR="00091288" w:rsidRPr="00091288">
        <w:rPr>
          <w:rFonts w:ascii="Times New Roman" w:eastAsia="Times New Roman" w:hAnsi="Times New Roman"/>
          <w:sz w:val="26"/>
          <w:szCs w:val="26"/>
          <w:lang w:eastAsia="en-US"/>
        </w:rPr>
        <w:t xml:space="preserve">señora </w:t>
      </w:r>
      <w:r w:rsidRPr="00091288">
        <w:rPr>
          <w:rFonts w:ascii="Times New Roman" w:eastAsia="Times New Roman" w:hAnsi="Times New Roman"/>
          <w:sz w:val="26"/>
          <w:szCs w:val="26"/>
          <w:lang w:eastAsia="en-US"/>
        </w:rPr>
        <w:t>Presidenta para que por sí</w:t>
      </w:r>
      <w:r w:rsidR="00091288" w:rsidRPr="00091288">
        <w:rPr>
          <w:rFonts w:ascii="Times New Roman" w:eastAsia="Times New Roman" w:hAnsi="Times New Roman"/>
          <w:sz w:val="26"/>
          <w:szCs w:val="26"/>
          <w:lang w:eastAsia="en-US"/>
        </w:rPr>
        <w:t>,</w:t>
      </w:r>
      <w:r w:rsidRPr="00091288">
        <w:rPr>
          <w:rFonts w:ascii="Times New Roman" w:eastAsia="Times New Roman" w:hAnsi="Times New Roman"/>
          <w:sz w:val="26"/>
          <w:szCs w:val="26"/>
          <w:lang w:eastAsia="en-US"/>
        </w:rPr>
        <w:t xml:space="preserve"> o por medio de Apoderado Especial, comparezca al otorgamiento d</w:t>
      </w:r>
      <w:r w:rsidR="00091288" w:rsidRPr="00091288">
        <w:rPr>
          <w:rFonts w:ascii="Times New Roman" w:eastAsia="Times New Roman" w:hAnsi="Times New Roman"/>
          <w:sz w:val="26"/>
          <w:szCs w:val="26"/>
          <w:lang w:eastAsia="en-US"/>
        </w:rPr>
        <w:t>e la correspondiente escritura. Este Acuerdo, queda aprobado y ratificado.</w:t>
      </w:r>
      <w:r w:rsidRPr="00091288">
        <w:rPr>
          <w:rFonts w:ascii="Times New Roman" w:eastAsia="Times New Roman" w:hAnsi="Times New Roman"/>
          <w:sz w:val="26"/>
          <w:szCs w:val="26"/>
          <w:lang w:eastAsia="en-US"/>
        </w:rPr>
        <w:t xml:space="preserve"> </w:t>
      </w:r>
      <w:r w:rsidR="00091288" w:rsidRPr="00091288">
        <w:rPr>
          <w:rFonts w:ascii="Times New Roman" w:eastAsia="Times New Roman" w:hAnsi="Times New Roman"/>
          <w:sz w:val="26"/>
          <w:szCs w:val="26"/>
        </w:rPr>
        <w:t>NOTIFIQUESE.”””””</w:t>
      </w:r>
    </w:p>
    <w:p w14:paraId="5DED032D" w14:textId="77777777" w:rsidR="00487B0D" w:rsidRDefault="00091288" w:rsidP="000669D1">
      <w:pPr>
        <w:ind w:right="-232"/>
        <w:jc w:val="both"/>
        <w:rPr>
          <w:rFonts w:ascii="Times New Roman" w:eastAsia="MS Mincho" w:hAnsi="Times New Roman"/>
          <w:color w:val="000000"/>
          <w:sz w:val="26"/>
          <w:szCs w:val="26"/>
          <w:lang w:eastAsia="es-ES"/>
        </w:rPr>
      </w:pPr>
      <w:r w:rsidRPr="00091288">
        <w:rPr>
          <w:rFonts w:ascii="Times New Roman" w:eastAsia="Times New Roman" w:hAnsi="Times New Roman"/>
          <w:sz w:val="26"/>
          <w:szCs w:val="26"/>
        </w:rPr>
        <w:tab/>
      </w:r>
      <w:r w:rsidRPr="00091288">
        <w:rPr>
          <w:rFonts w:ascii="Times New Roman" w:eastAsia="Times New Roman" w:hAnsi="Times New Roman"/>
          <w:sz w:val="26"/>
          <w:szCs w:val="26"/>
        </w:rPr>
        <w:tab/>
      </w:r>
      <w:r w:rsidRPr="00091288">
        <w:rPr>
          <w:rFonts w:ascii="Times New Roman" w:eastAsia="Times New Roman" w:hAnsi="Times New Roman"/>
          <w:sz w:val="26"/>
          <w:szCs w:val="26"/>
        </w:rPr>
        <w:tab/>
      </w:r>
      <w:r w:rsidRPr="00091288">
        <w:rPr>
          <w:rFonts w:ascii="Times New Roman" w:eastAsia="Times New Roman" w:hAnsi="Times New Roman"/>
          <w:sz w:val="26"/>
          <w:szCs w:val="26"/>
        </w:rPr>
        <w:tab/>
        <w:t xml:space="preserve">      </w:t>
      </w:r>
    </w:p>
    <w:p w14:paraId="689FC30A" w14:textId="77777777" w:rsidR="00487B0D" w:rsidRPr="0032298E" w:rsidRDefault="00487B0D" w:rsidP="0032298E">
      <w:pPr>
        <w:jc w:val="both"/>
        <w:rPr>
          <w:rFonts w:ascii="Times New Roman" w:hAnsi="Times New Roman"/>
          <w:b/>
          <w:sz w:val="26"/>
          <w:szCs w:val="26"/>
          <w:lang w:val="es-ES_tradnl"/>
        </w:rPr>
      </w:pPr>
      <w:r w:rsidRPr="0032298E">
        <w:rPr>
          <w:rFonts w:ascii="Times New Roman" w:eastAsia="MS Mincho" w:hAnsi="Times New Roman"/>
          <w:color w:val="000000"/>
          <w:sz w:val="26"/>
          <w:szCs w:val="26"/>
          <w:lang w:eastAsia="es-ES"/>
        </w:rPr>
        <w:t>“”””XIV) La señora Presidenta somete a consideración de Junta Directiva, dictamen jurídico 325, en atención a</w:t>
      </w:r>
      <w:r w:rsidRPr="0032298E">
        <w:rPr>
          <w:rFonts w:ascii="Times New Roman" w:hAnsi="Times New Roman"/>
          <w:sz w:val="26"/>
          <w:szCs w:val="26"/>
          <w:lang w:val="es-ES_tradnl"/>
        </w:rPr>
        <w:t>l requerimiento recibido en este Instituto bajo la referencia RDC-0</w:t>
      </w:r>
      <w:r w:rsidR="000669D1">
        <w:rPr>
          <w:rFonts w:ascii="Times New Roman" w:hAnsi="Times New Roman"/>
          <w:sz w:val="26"/>
          <w:szCs w:val="26"/>
          <w:lang w:val="es-ES_tradnl"/>
        </w:rPr>
        <w:t>0-02727-18,</w:t>
      </w:r>
      <w:r w:rsidRPr="0032298E">
        <w:rPr>
          <w:rFonts w:ascii="Times New Roman" w:hAnsi="Times New Roman"/>
          <w:sz w:val="26"/>
          <w:szCs w:val="26"/>
          <w:lang w:val="es-ES_tradnl"/>
        </w:rPr>
        <w:t xml:space="preserve"> suscrito por Monseñor Fabio Reynaldo Colindres Abarca, actuando en su calidad de Representante Legal de la</w:t>
      </w:r>
      <w:r w:rsidRPr="0032298E">
        <w:rPr>
          <w:rFonts w:ascii="Times New Roman" w:hAnsi="Times New Roman"/>
          <w:b/>
          <w:sz w:val="26"/>
          <w:szCs w:val="26"/>
          <w:lang w:val="es-ES_tradnl"/>
        </w:rPr>
        <w:t xml:space="preserve"> IGLESIA CATOLICA, DIOCESIS DE SAN MIGUEL</w:t>
      </w:r>
      <w:r w:rsidRPr="0032298E">
        <w:rPr>
          <w:rFonts w:ascii="Times New Roman" w:hAnsi="Times New Roman"/>
          <w:sz w:val="26"/>
          <w:szCs w:val="26"/>
          <w:lang w:val="es-ES_tradnl"/>
        </w:rPr>
        <w:t xml:space="preserve">, y en tal carácter solicita la COMPRAVENTA de 1 inmueble que está siendo utilizado para el funcionamiento de una Ermita; por lo que habiéndose comprobado la factibilidad de la venta del mismo, se determinó que se identifica como </w:t>
      </w:r>
      <w:r w:rsidRPr="0032298E">
        <w:rPr>
          <w:rFonts w:ascii="Times New Roman" w:hAnsi="Times New Roman"/>
          <w:b/>
          <w:sz w:val="26"/>
          <w:szCs w:val="26"/>
          <w:lang w:val="es-ES_tradnl"/>
        </w:rPr>
        <w:t>IGLESIA CATOLICA</w:t>
      </w:r>
      <w:r w:rsidRPr="0032298E">
        <w:rPr>
          <w:rFonts w:ascii="Times New Roman" w:eastAsia="Times New Roman" w:hAnsi="Times New Roman"/>
          <w:b/>
          <w:bCs/>
          <w:color w:val="000000"/>
          <w:sz w:val="26"/>
          <w:szCs w:val="26"/>
        </w:rPr>
        <w:t xml:space="preserve">, </w:t>
      </w:r>
      <w:r w:rsidRPr="0032298E">
        <w:rPr>
          <w:rFonts w:ascii="Times New Roman" w:eastAsia="Times New Roman" w:hAnsi="Times New Roman"/>
          <w:sz w:val="26"/>
          <w:szCs w:val="26"/>
        </w:rPr>
        <w:t xml:space="preserve">perteneciente al Proyecto denominado </w:t>
      </w:r>
      <w:r w:rsidRPr="0032298E">
        <w:rPr>
          <w:rFonts w:ascii="Times New Roman" w:eastAsia="Times New Roman" w:hAnsi="Times New Roman"/>
          <w:b/>
          <w:sz w:val="26"/>
          <w:szCs w:val="26"/>
        </w:rPr>
        <w:t xml:space="preserve">ASENTAMIENTO COMUNITARIO, </w:t>
      </w:r>
      <w:r w:rsidRPr="0032298E">
        <w:rPr>
          <w:rFonts w:ascii="Times New Roman" w:eastAsia="Times New Roman" w:hAnsi="Times New Roman"/>
          <w:sz w:val="26"/>
          <w:szCs w:val="26"/>
        </w:rPr>
        <w:t xml:space="preserve">desarrollado en el inmueble identificado como </w:t>
      </w:r>
      <w:r w:rsidRPr="0032298E">
        <w:rPr>
          <w:rFonts w:ascii="Times New Roman" w:eastAsia="Times New Roman" w:hAnsi="Times New Roman"/>
          <w:b/>
          <w:sz w:val="26"/>
          <w:szCs w:val="26"/>
        </w:rPr>
        <w:t>HACIENDA GUALOSO</w:t>
      </w:r>
      <w:r w:rsidRPr="0032298E">
        <w:rPr>
          <w:rFonts w:ascii="Times New Roman" w:eastAsia="Times New Roman" w:hAnsi="Times New Roman"/>
          <w:sz w:val="26"/>
          <w:szCs w:val="26"/>
        </w:rPr>
        <w:t xml:space="preserve">, y según plano como </w:t>
      </w:r>
      <w:r w:rsidRPr="0032298E">
        <w:rPr>
          <w:rFonts w:ascii="Times New Roman" w:eastAsia="Times New Roman" w:hAnsi="Times New Roman"/>
          <w:b/>
          <w:sz w:val="26"/>
          <w:szCs w:val="26"/>
        </w:rPr>
        <w:t xml:space="preserve">HACIENDA GUALOSO, PORCION 9, </w:t>
      </w:r>
      <w:r w:rsidRPr="0032298E">
        <w:rPr>
          <w:rFonts w:ascii="Times New Roman" w:eastAsia="Times New Roman" w:hAnsi="Times New Roman"/>
          <w:sz w:val="26"/>
          <w:szCs w:val="26"/>
        </w:rPr>
        <w:t>ubicada en jurisdicción de Chirilagua, departamento de San Miguel,</w:t>
      </w:r>
      <w:r w:rsidRPr="0032298E">
        <w:rPr>
          <w:rFonts w:ascii="Times New Roman" w:eastAsia="Times New Roman" w:hAnsi="Times New Roman"/>
          <w:b/>
          <w:bCs/>
          <w:color w:val="000000"/>
          <w:sz w:val="26"/>
          <w:szCs w:val="26"/>
        </w:rPr>
        <w:t xml:space="preserve"> </w:t>
      </w:r>
      <w:r w:rsidRPr="0032298E">
        <w:rPr>
          <w:rFonts w:ascii="Times New Roman" w:hAnsi="Times New Roman"/>
          <w:sz w:val="26"/>
          <w:szCs w:val="26"/>
          <w:lang w:val="es-ES_tradnl"/>
        </w:rPr>
        <w:t>con un área de 1,267.56 Mts.</w:t>
      </w:r>
      <w:r w:rsidRPr="0032298E">
        <w:rPr>
          <w:rFonts w:ascii="Times New Roman" w:hAnsi="Times New Roman"/>
          <w:sz w:val="26"/>
          <w:szCs w:val="26"/>
          <w:vertAlign w:val="superscript"/>
          <w:lang w:val="es-ES_tradnl"/>
        </w:rPr>
        <w:t>2</w:t>
      </w:r>
      <w:r w:rsidRPr="0032298E">
        <w:rPr>
          <w:rFonts w:ascii="Times New Roman" w:hAnsi="Times New Roman"/>
          <w:sz w:val="26"/>
          <w:szCs w:val="26"/>
          <w:lang w:val="es-ES_tradnl"/>
        </w:rPr>
        <w:t xml:space="preserve">, </w:t>
      </w:r>
      <w:r w:rsidR="0052480E">
        <w:rPr>
          <w:rFonts w:ascii="Times New Roman" w:hAnsi="Times New Roman"/>
          <w:sz w:val="26"/>
          <w:szCs w:val="26"/>
          <w:lang w:val="es-ES_tradnl"/>
        </w:rPr>
        <w:t xml:space="preserve">inscrito a la Matrícula --- </w:t>
      </w:r>
      <w:r w:rsidRPr="0032298E">
        <w:rPr>
          <w:rFonts w:ascii="Times New Roman" w:hAnsi="Times New Roman"/>
          <w:sz w:val="26"/>
          <w:szCs w:val="26"/>
          <w:lang w:val="es-ES_tradnl"/>
        </w:rPr>
        <w:t xml:space="preserve">-00000, del Registro de la Propiedad Raíz e Hipotecas de la Primera Sección de Oriente, departamento de San Miguel; </w:t>
      </w:r>
      <w:r w:rsidRPr="0032298E">
        <w:rPr>
          <w:rFonts w:ascii="Times New Roman" w:hAnsi="Times New Roman"/>
          <w:b/>
          <w:sz w:val="26"/>
          <w:szCs w:val="26"/>
          <w:lang w:val="es-ES_tradnl"/>
        </w:rPr>
        <w:t>código de proyecto 120629, SSE 1408, entrega 8</w:t>
      </w:r>
      <w:r w:rsidRPr="0032298E">
        <w:rPr>
          <w:rFonts w:ascii="Times New Roman" w:hAnsi="Times New Roman"/>
          <w:sz w:val="26"/>
          <w:szCs w:val="26"/>
          <w:lang w:val="es-ES_tradnl"/>
        </w:rPr>
        <w:t>. Al respecto se hacen las siguientes consideraciones:</w:t>
      </w:r>
    </w:p>
    <w:p w14:paraId="540A53D6" w14:textId="77777777" w:rsidR="00487B0D" w:rsidRPr="0032298E" w:rsidRDefault="00487B0D" w:rsidP="0032298E">
      <w:pPr>
        <w:ind w:left="720"/>
        <w:contextualSpacing/>
        <w:jc w:val="both"/>
        <w:rPr>
          <w:rFonts w:ascii="Times New Roman" w:eastAsia="Times New Roman" w:hAnsi="Times New Roman"/>
          <w:sz w:val="26"/>
          <w:szCs w:val="26"/>
        </w:rPr>
      </w:pPr>
    </w:p>
    <w:p w14:paraId="2B3F2697" w14:textId="77777777" w:rsidR="00487B0D" w:rsidRPr="0032298E" w:rsidRDefault="00487B0D" w:rsidP="0032298E">
      <w:pPr>
        <w:ind w:left="1134" w:hanging="708"/>
        <w:contextualSpacing/>
        <w:jc w:val="both"/>
        <w:rPr>
          <w:rFonts w:ascii="Times New Roman" w:eastAsiaTheme="minorHAnsi" w:hAnsi="Times New Roman"/>
          <w:sz w:val="26"/>
          <w:szCs w:val="26"/>
          <w:lang w:eastAsia="en-US"/>
        </w:rPr>
      </w:pPr>
      <w:r w:rsidRPr="0032298E">
        <w:rPr>
          <w:rFonts w:ascii="Times New Roman" w:eastAsiaTheme="minorHAnsi" w:hAnsi="Times New Roman"/>
          <w:sz w:val="26"/>
          <w:szCs w:val="26"/>
          <w:lang w:eastAsia="en-US"/>
        </w:rPr>
        <w:t>I.</w:t>
      </w:r>
      <w:r w:rsidRPr="0032298E">
        <w:rPr>
          <w:rFonts w:ascii="Times New Roman" w:eastAsiaTheme="minorHAnsi" w:hAnsi="Times New Roman"/>
          <w:sz w:val="26"/>
          <w:szCs w:val="26"/>
          <w:lang w:eastAsia="en-US"/>
        </w:rPr>
        <w:tab/>
        <w:t xml:space="preserve">El inmueble denominado </w:t>
      </w:r>
      <w:r w:rsidRPr="0032298E">
        <w:rPr>
          <w:rFonts w:ascii="Times New Roman" w:eastAsiaTheme="minorHAnsi" w:hAnsi="Times New Roman"/>
          <w:b/>
          <w:sz w:val="26"/>
          <w:szCs w:val="26"/>
          <w:lang w:eastAsia="en-US"/>
        </w:rPr>
        <w:t>HACIENDA GUALOSO</w:t>
      </w:r>
      <w:r w:rsidRPr="0032298E">
        <w:rPr>
          <w:rFonts w:ascii="Times New Roman" w:eastAsiaTheme="minorHAnsi" w:hAnsi="Times New Roman"/>
          <w:sz w:val="26"/>
          <w:szCs w:val="26"/>
          <w:lang w:eastAsia="en-US"/>
        </w:rPr>
        <w:t xml:space="preserve">, ubicado en cantón San José Gualoso, jurisdicción de Chirilagua, departamento de San Miguel, descrito como cuerpo cierto con una extensión superficial aproximada de </w:t>
      </w:r>
      <w:r w:rsidRPr="0032298E">
        <w:rPr>
          <w:rFonts w:ascii="Times New Roman" w:eastAsiaTheme="minorHAnsi" w:hAnsi="Times New Roman"/>
          <w:b/>
          <w:sz w:val="26"/>
          <w:szCs w:val="26"/>
          <w:lang w:eastAsia="en-US"/>
        </w:rPr>
        <w:t>nueve caballerías equivalente a 576 Mzs., 402 Hás., 57 Ás. 19 Cás.</w:t>
      </w:r>
      <w:r w:rsidRPr="0032298E">
        <w:rPr>
          <w:rFonts w:ascii="Times New Roman" w:eastAsiaTheme="minorHAnsi" w:hAnsi="Times New Roman"/>
          <w:sz w:val="26"/>
          <w:szCs w:val="26"/>
          <w:lang w:eastAsia="en-US"/>
        </w:rPr>
        <w:t>, fue donado de manera irrevocable por el señor Mario Gómez Aguirre, los derechos de dominio y posesión al Instituto de Colonización Rural, el 03 de marzo del año 1970, de conformidad al Acuerdo contenido en el Punto Primero del Acta No.5 de fecha 3 de  febrero del año 1970, materializándose median</w:t>
      </w:r>
      <w:r w:rsidR="0052480E">
        <w:rPr>
          <w:rFonts w:ascii="Times New Roman" w:eastAsiaTheme="minorHAnsi" w:hAnsi="Times New Roman"/>
          <w:sz w:val="26"/>
          <w:szCs w:val="26"/>
          <w:lang w:eastAsia="en-US"/>
        </w:rPr>
        <w:t>te Escritura Pública número --- del Libro ---</w:t>
      </w:r>
      <w:r w:rsidRPr="0032298E">
        <w:rPr>
          <w:rFonts w:ascii="Times New Roman" w:eastAsiaTheme="minorHAnsi" w:hAnsi="Times New Roman"/>
          <w:sz w:val="26"/>
          <w:szCs w:val="26"/>
          <w:lang w:eastAsia="en-US"/>
        </w:rPr>
        <w:t xml:space="preserve"> de Protocolo, ante los oficios Notariales de Marina Aguilar G</w:t>
      </w:r>
      <w:r w:rsidR="0052480E">
        <w:rPr>
          <w:rFonts w:ascii="Times New Roman" w:eastAsiaTheme="minorHAnsi" w:hAnsi="Times New Roman"/>
          <w:sz w:val="26"/>
          <w:szCs w:val="26"/>
          <w:lang w:eastAsia="en-US"/>
        </w:rPr>
        <w:t xml:space="preserve">uerrero e inscrita </w:t>
      </w:r>
      <w:r w:rsidR="0052480E">
        <w:rPr>
          <w:rFonts w:ascii="Times New Roman" w:eastAsiaTheme="minorHAnsi" w:hAnsi="Times New Roman"/>
          <w:sz w:val="26"/>
          <w:szCs w:val="26"/>
          <w:lang w:eastAsia="en-US"/>
        </w:rPr>
        <w:lastRenderedPageBreak/>
        <w:t>al número --- del tomo ---</w:t>
      </w:r>
      <w:r w:rsidRPr="0032298E">
        <w:rPr>
          <w:rFonts w:ascii="Times New Roman" w:eastAsiaTheme="minorHAnsi" w:hAnsi="Times New Roman"/>
          <w:sz w:val="26"/>
          <w:szCs w:val="26"/>
          <w:lang w:eastAsia="en-US"/>
        </w:rPr>
        <w:t xml:space="preserve"> Propiedad de San Miguel, documento otorgado el día 16 de junio del año 1976, </w:t>
      </w:r>
      <w:r w:rsidRPr="0032298E">
        <w:rPr>
          <w:rFonts w:ascii="Century Gothic" w:eastAsiaTheme="minorHAnsi" w:hAnsi="Century Gothic"/>
          <w:sz w:val="26"/>
          <w:szCs w:val="26"/>
          <w:lang w:eastAsia="en-US"/>
        </w:rPr>
        <w:t xml:space="preserve"> </w:t>
      </w:r>
      <w:r w:rsidRPr="0032298E">
        <w:rPr>
          <w:rFonts w:ascii="Times New Roman" w:eastAsia="Times New Roman" w:hAnsi="Times New Roman"/>
          <w:sz w:val="26"/>
          <w:szCs w:val="26"/>
        </w:rPr>
        <w:t>por un valor de $</w:t>
      </w:r>
      <w:r w:rsidRPr="0032298E">
        <w:rPr>
          <w:rFonts w:ascii="Times New Roman" w:eastAsiaTheme="minorHAnsi" w:hAnsi="Times New Roman"/>
          <w:sz w:val="26"/>
          <w:szCs w:val="26"/>
          <w:lang w:eastAsia="en-US"/>
        </w:rPr>
        <w:t>3,291.43</w:t>
      </w:r>
      <w:r w:rsidRPr="0032298E">
        <w:rPr>
          <w:rFonts w:ascii="Times New Roman" w:eastAsia="Times New Roman" w:hAnsi="Times New Roman"/>
          <w:sz w:val="26"/>
          <w:szCs w:val="26"/>
        </w:rPr>
        <w:t>, a razón de un precio por hectárea de $</w:t>
      </w:r>
      <w:r w:rsidRPr="0032298E">
        <w:rPr>
          <w:rFonts w:ascii="Times New Roman" w:eastAsiaTheme="minorHAnsi" w:hAnsi="Times New Roman"/>
          <w:sz w:val="26"/>
          <w:szCs w:val="26"/>
          <w:lang w:eastAsia="en-US"/>
        </w:rPr>
        <w:t xml:space="preserve">8.1760 </w:t>
      </w:r>
      <w:r w:rsidRPr="0032298E">
        <w:rPr>
          <w:rFonts w:ascii="Times New Roman" w:eastAsia="Times New Roman" w:hAnsi="Times New Roman"/>
          <w:sz w:val="26"/>
          <w:szCs w:val="26"/>
        </w:rPr>
        <w:t>y por metro cuadrado de $</w:t>
      </w:r>
      <w:r w:rsidRPr="0032298E">
        <w:rPr>
          <w:rFonts w:ascii="Times New Roman" w:eastAsiaTheme="minorHAnsi" w:hAnsi="Times New Roman"/>
          <w:sz w:val="26"/>
          <w:szCs w:val="26"/>
          <w:lang w:eastAsia="en-US"/>
        </w:rPr>
        <w:t>0.00081760.</w:t>
      </w:r>
    </w:p>
    <w:p w14:paraId="30B82D46" w14:textId="77777777" w:rsidR="00487B0D" w:rsidRPr="0032298E" w:rsidRDefault="00487B0D" w:rsidP="0032298E">
      <w:pPr>
        <w:ind w:left="1134" w:hanging="708"/>
        <w:contextualSpacing/>
        <w:jc w:val="both"/>
        <w:rPr>
          <w:rFonts w:ascii="Times New Roman" w:eastAsiaTheme="minorHAnsi" w:hAnsi="Times New Roman"/>
          <w:sz w:val="26"/>
          <w:szCs w:val="26"/>
          <w:lang w:eastAsia="en-US"/>
        </w:rPr>
      </w:pPr>
    </w:p>
    <w:p w14:paraId="24AD95AC" w14:textId="77777777" w:rsidR="00487B0D" w:rsidRPr="0032298E" w:rsidRDefault="00487B0D" w:rsidP="0052480E">
      <w:pPr>
        <w:ind w:left="1134" w:hanging="708"/>
        <w:contextualSpacing/>
        <w:jc w:val="both"/>
        <w:rPr>
          <w:rFonts w:ascii="Times New Roman" w:eastAsia="Times New Roman" w:hAnsi="Times New Roman"/>
          <w:sz w:val="26"/>
          <w:szCs w:val="26"/>
        </w:rPr>
      </w:pPr>
      <w:r w:rsidRPr="0032298E">
        <w:rPr>
          <w:rFonts w:ascii="Times New Roman" w:eastAsiaTheme="minorHAnsi" w:hAnsi="Times New Roman"/>
          <w:sz w:val="26"/>
          <w:szCs w:val="26"/>
          <w:lang w:eastAsia="en-US"/>
        </w:rPr>
        <w:t>II.</w:t>
      </w:r>
      <w:r w:rsidRPr="0032298E">
        <w:rPr>
          <w:rFonts w:ascii="Times New Roman" w:eastAsia="Times New Roman" w:hAnsi="Times New Roman"/>
          <w:sz w:val="26"/>
          <w:szCs w:val="26"/>
        </w:rPr>
        <w:tab/>
        <w:t xml:space="preserve">Mediante el Punto LVIII del Acta de Sesión Ordinaria 16-2017 de fecha 15 de junio de 2017, se aprobó entre otros el Proyecto denominado como </w:t>
      </w:r>
      <w:r w:rsidRPr="0032298E">
        <w:rPr>
          <w:rFonts w:ascii="Times New Roman" w:eastAsia="Times New Roman" w:hAnsi="Times New Roman"/>
          <w:b/>
          <w:sz w:val="26"/>
          <w:szCs w:val="26"/>
        </w:rPr>
        <w:t xml:space="preserve">ASENTAMIENTO COMUNITARIO, </w:t>
      </w:r>
      <w:r w:rsidRPr="0032298E">
        <w:rPr>
          <w:rFonts w:ascii="Times New Roman" w:eastAsia="Times New Roman" w:hAnsi="Times New Roman"/>
          <w:sz w:val="26"/>
          <w:szCs w:val="26"/>
        </w:rPr>
        <w:t xml:space="preserve">desarrollado en el inmueble identificado como </w:t>
      </w:r>
      <w:r w:rsidRPr="0032298E">
        <w:rPr>
          <w:rFonts w:ascii="Times New Roman" w:eastAsia="Times New Roman" w:hAnsi="Times New Roman"/>
          <w:b/>
          <w:sz w:val="26"/>
          <w:szCs w:val="26"/>
        </w:rPr>
        <w:t>HACIENDA GUALOSO</w:t>
      </w:r>
      <w:r w:rsidRPr="0032298E">
        <w:rPr>
          <w:rFonts w:ascii="Times New Roman" w:eastAsia="Times New Roman" w:hAnsi="Times New Roman"/>
          <w:sz w:val="26"/>
          <w:szCs w:val="26"/>
        </w:rPr>
        <w:t xml:space="preserve">, y según Plano como </w:t>
      </w:r>
      <w:r w:rsidRPr="0032298E">
        <w:rPr>
          <w:rFonts w:ascii="Times New Roman" w:eastAsia="Times New Roman" w:hAnsi="Times New Roman"/>
          <w:b/>
          <w:sz w:val="26"/>
          <w:szCs w:val="26"/>
        </w:rPr>
        <w:t xml:space="preserve">HACIENDA GUALOSO, PORCION 9, </w:t>
      </w:r>
      <w:r w:rsidRPr="0032298E">
        <w:rPr>
          <w:rFonts w:ascii="Times New Roman" w:eastAsia="Times New Roman" w:hAnsi="Times New Roman"/>
          <w:sz w:val="26"/>
          <w:szCs w:val="26"/>
        </w:rPr>
        <w:t xml:space="preserve">con una extensión superficial de 06 </w:t>
      </w:r>
      <w:r w:rsidRPr="0032298E">
        <w:rPr>
          <w:rFonts w:ascii="Times New Roman" w:eastAsia="Times New Roman" w:hAnsi="Times New Roman"/>
          <w:bCs/>
          <w:sz w:val="26"/>
          <w:szCs w:val="26"/>
        </w:rPr>
        <w:t>Hás.</w:t>
      </w:r>
      <w:r w:rsidRPr="0032298E">
        <w:rPr>
          <w:rFonts w:ascii="Times New Roman" w:eastAsia="Times New Roman" w:hAnsi="Times New Roman"/>
          <w:sz w:val="26"/>
          <w:szCs w:val="26"/>
        </w:rPr>
        <w:t xml:space="preserve"> 64 Ás. 69.18 </w:t>
      </w:r>
      <w:r w:rsidRPr="0032298E">
        <w:rPr>
          <w:rFonts w:ascii="Times New Roman" w:eastAsia="Times New Roman" w:hAnsi="Times New Roman"/>
          <w:bCs/>
          <w:sz w:val="26"/>
          <w:szCs w:val="26"/>
        </w:rPr>
        <w:t xml:space="preserve">Cás., inscrito a favor </w:t>
      </w:r>
      <w:r w:rsidR="0052480E">
        <w:rPr>
          <w:rFonts w:ascii="Times New Roman" w:eastAsia="Times New Roman" w:hAnsi="Times New Roman"/>
          <w:bCs/>
          <w:sz w:val="26"/>
          <w:szCs w:val="26"/>
        </w:rPr>
        <w:t xml:space="preserve">del ISTA a la Matrícula --- </w:t>
      </w:r>
      <w:r w:rsidRPr="0032298E">
        <w:rPr>
          <w:rFonts w:ascii="Times New Roman" w:eastAsia="Times New Roman" w:hAnsi="Times New Roman"/>
          <w:bCs/>
          <w:sz w:val="26"/>
          <w:szCs w:val="26"/>
        </w:rPr>
        <w:t>-</w:t>
      </w:r>
      <w:r w:rsidRPr="0032298E">
        <w:rPr>
          <w:rFonts w:ascii="Times New Roman" w:eastAsia="Times New Roman" w:hAnsi="Times New Roman"/>
          <w:sz w:val="26"/>
          <w:szCs w:val="26"/>
        </w:rPr>
        <w:t xml:space="preserve">00000, del Registro de la Propiedad Raíz e Hipotecas de la Primera Sección de Oriente, departamento </w:t>
      </w:r>
      <w:r w:rsidR="0052480E">
        <w:rPr>
          <w:rFonts w:ascii="Times New Roman" w:eastAsia="Times New Roman" w:hAnsi="Times New Roman"/>
          <w:sz w:val="26"/>
          <w:szCs w:val="26"/>
        </w:rPr>
        <w:t xml:space="preserve">de San Miguel, que comprende: </w:t>
      </w:r>
      <w:r w:rsidR="00CD174E">
        <w:rPr>
          <w:rFonts w:ascii="Times New Roman" w:eastAsia="Times New Roman" w:hAnsi="Times New Roman"/>
          <w:sz w:val="26"/>
          <w:szCs w:val="26"/>
        </w:rPr>
        <w:t>---</w:t>
      </w:r>
      <w:r w:rsidRPr="0032298E">
        <w:rPr>
          <w:rFonts w:ascii="Times New Roman" w:eastAsia="Times New Roman" w:hAnsi="Times New Roman"/>
          <w:sz w:val="26"/>
          <w:szCs w:val="26"/>
        </w:rPr>
        <w:t xml:space="preserve">. </w:t>
      </w:r>
      <w:r w:rsidRPr="0032298E">
        <w:rPr>
          <w:rFonts w:ascii="Times New Roman" w:eastAsia="Times New Roman" w:hAnsi="Times New Roman"/>
          <w:bCs/>
          <w:sz w:val="26"/>
          <w:szCs w:val="26"/>
          <w:lang w:eastAsia="en-US"/>
        </w:rPr>
        <w:t>Es de mencionar, que las áreas que han sido identificadas como zonas verdes, conservarán su uso como tal y no serán parceladas debido a su tipificación y características.</w:t>
      </w:r>
      <w:r w:rsidRPr="0032298E">
        <w:rPr>
          <w:rFonts w:ascii="Garamond" w:eastAsia="Times New Roman" w:hAnsi="Garamond"/>
          <w:sz w:val="26"/>
          <w:szCs w:val="26"/>
          <w:lang w:eastAsia="en-US"/>
        </w:rPr>
        <w:t xml:space="preserve"> </w:t>
      </w:r>
      <w:r w:rsidRPr="0032298E">
        <w:rPr>
          <w:rFonts w:ascii="Times New Roman" w:eastAsia="Times New Roman" w:hAnsi="Times New Roman"/>
          <w:sz w:val="26"/>
          <w:szCs w:val="26"/>
        </w:rPr>
        <w:t>Dentro del Proyecto relacionado, se encuentra el inmueble objeto del presente punto de acta.</w:t>
      </w:r>
    </w:p>
    <w:p w14:paraId="3253A6A6" w14:textId="77777777" w:rsidR="00487B0D" w:rsidRPr="0032298E" w:rsidRDefault="00487B0D" w:rsidP="0032298E">
      <w:pPr>
        <w:ind w:left="720"/>
        <w:contextualSpacing/>
        <w:jc w:val="both"/>
        <w:rPr>
          <w:rFonts w:ascii="Times New Roman" w:eastAsia="Times New Roman" w:hAnsi="Times New Roman"/>
          <w:sz w:val="26"/>
          <w:szCs w:val="26"/>
        </w:rPr>
      </w:pPr>
    </w:p>
    <w:p w14:paraId="4E2D0CDD" w14:textId="77777777" w:rsidR="00487B0D" w:rsidRPr="0032298E" w:rsidRDefault="00487B0D" w:rsidP="0032298E">
      <w:pPr>
        <w:ind w:left="1134" w:hanging="708"/>
        <w:contextualSpacing/>
        <w:jc w:val="both"/>
        <w:rPr>
          <w:rFonts w:ascii="Times New Roman" w:eastAsia="Times New Roman" w:hAnsi="Times New Roman"/>
          <w:sz w:val="26"/>
          <w:szCs w:val="26"/>
        </w:rPr>
      </w:pPr>
      <w:r w:rsidRPr="0032298E">
        <w:rPr>
          <w:rFonts w:ascii="Times New Roman" w:eastAsia="Times New Roman" w:hAnsi="Times New Roman"/>
          <w:sz w:val="26"/>
          <w:szCs w:val="26"/>
        </w:rPr>
        <w:t>III.</w:t>
      </w:r>
      <w:r w:rsidRPr="0032298E">
        <w:rPr>
          <w:rFonts w:ascii="Times New Roman" w:eastAsia="Times New Roman" w:hAnsi="Times New Roman"/>
          <w:sz w:val="26"/>
          <w:szCs w:val="26"/>
        </w:rPr>
        <w:tab/>
        <w:t xml:space="preserve">Es necesario advertir a la Iglesia adjudicataria, a través de una cláusula especial en la escritura correspondiente de compraventa del inmueble, que debe implementar las medidas </w:t>
      </w:r>
      <w:r w:rsidRPr="0032298E">
        <w:rPr>
          <w:rFonts w:ascii="Times New Roman" w:eastAsiaTheme="minorHAnsi" w:hAnsi="Times New Roman"/>
          <w:sz w:val="26"/>
          <w:szCs w:val="26"/>
          <w:lang w:eastAsia="en-US"/>
        </w:rPr>
        <w:t>emitidas por la Unidad Ambiental Institucional referentes a:</w:t>
      </w:r>
    </w:p>
    <w:p w14:paraId="31535CF8" w14:textId="77777777" w:rsidR="00487B0D" w:rsidRPr="0032298E" w:rsidRDefault="00487B0D" w:rsidP="0032298E">
      <w:pPr>
        <w:contextualSpacing/>
        <w:jc w:val="both"/>
        <w:rPr>
          <w:rFonts w:ascii="Times New Roman" w:eastAsia="Times New Roman" w:hAnsi="Times New Roman"/>
          <w:sz w:val="26"/>
          <w:szCs w:val="26"/>
          <w:highlight w:val="yellow"/>
          <w:lang w:eastAsia="en-US"/>
        </w:rPr>
      </w:pPr>
    </w:p>
    <w:p w14:paraId="66225209" w14:textId="77777777" w:rsidR="00487B0D" w:rsidRPr="0032298E" w:rsidRDefault="00487B0D" w:rsidP="0032298E">
      <w:pPr>
        <w:numPr>
          <w:ilvl w:val="0"/>
          <w:numId w:val="1573"/>
        </w:numPr>
        <w:ind w:left="1211" w:hanging="77"/>
        <w:contextualSpacing/>
        <w:jc w:val="both"/>
        <w:rPr>
          <w:rFonts w:ascii="Times New Roman" w:eastAsia="Times New Roman" w:hAnsi="Times New Roman"/>
          <w:sz w:val="22"/>
          <w:szCs w:val="22"/>
        </w:rPr>
      </w:pPr>
      <w:r w:rsidRPr="0032298E">
        <w:rPr>
          <w:rFonts w:ascii="Times New Roman" w:eastAsia="Times New Roman" w:hAnsi="Times New Roman"/>
          <w:sz w:val="22"/>
          <w:szCs w:val="22"/>
        </w:rPr>
        <w:t>Manejo adecuado de los desechos sólidos y las aguas residuales.</w:t>
      </w:r>
    </w:p>
    <w:p w14:paraId="4DB20919" w14:textId="77777777" w:rsidR="00487B0D" w:rsidRPr="0032298E" w:rsidRDefault="00487B0D" w:rsidP="0032298E">
      <w:pPr>
        <w:numPr>
          <w:ilvl w:val="0"/>
          <w:numId w:val="1573"/>
        </w:numPr>
        <w:ind w:left="1211" w:hanging="77"/>
        <w:contextualSpacing/>
        <w:jc w:val="both"/>
        <w:rPr>
          <w:rFonts w:ascii="Times New Roman" w:eastAsia="Times New Roman" w:hAnsi="Times New Roman"/>
          <w:sz w:val="22"/>
          <w:szCs w:val="22"/>
        </w:rPr>
      </w:pPr>
      <w:r w:rsidRPr="0032298E">
        <w:rPr>
          <w:rFonts w:ascii="Times New Roman" w:eastAsia="Times New Roman" w:hAnsi="Times New Roman"/>
          <w:sz w:val="22"/>
          <w:szCs w:val="22"/>
        </w:rPr>
        <w:t>Evitar las quemas de los desechos sólidos.</w:t>
      </w:r>
    </w:p>
    <w:p w14:paraId="4213D827" w14:textId="77777777" w:rsidR="00487B0D" w:rsidRPr="0032298E" w:rsidRDefault="00487B0D" w:rsidP="0032298E">
      <w:pPr>
        <w:numPr>
          <w:ilvl w:val="0"/>
          <w:numId w:val="1573"/>
        </w:numPr>
        <w:ind w:left="1211" w:hanging="77"/>
        <w:contextualSpacing/>
        <w:jc w:val="both"/>
        <w:rPr>
          <w:rFonts w:ascii="Times New Roman" w:eastAsia="Times New Roman" w:hAnsi="Times New Roman"/>
          <w:sz w:val="22"/>
          <w:szCs w:val="22"/>
        </w:rPr>
      </w:pPr>
      <w:r w:rsidRPr="0032298E">
        <w:rPr>
          <w:rFonts w:ascii="Times New Roman" w:eastAsia="Times New Roman" w:hAnsi="Times New Roman"/>
          <w:sz w:val="22"/>
          <w:szCs w:val="22"/>
        </w:rPr>
        <w:t>Reforestar áreas circundantes a los solares de vivienda.</w:t>
      </w:r>
    </w:p>
    <w:p w14:paraId="0E58225E" w14:textId="77777777" w:rsidR="00487B0D" w:rsidRDefault="00487B0D" w:rsidP="0032298E">
      <w:pPr>
        <w:numPr>
          <w:ilvl w:val="0"/>
          <w:numId w:val="1573"/>
        </w:numPr>
        <w:ind w:left="1418" w:hanging="284"/>
        <w:contextualSpacing/>
        <w:jc w:val="both"/>
        <w:rPr>
          <w:rFonts w:ascii="Times New Roman" w:eastAsia="Times New Roman" w:hAnsi="Times New Roman"/>
          <w:sz w:val="22"/>
          <w:szCs w:val="22"/>
        </w:rPr>
      </w:pPr>
      <w:r w:rsidRPr="0032298E">
        <w:rPr>
          <w:rFonts w:ascii="Times New Roman" w:eastAsia="Times New Roman" w:hAnsi="Times New Roman"/>
          <w:sz w:val="22"/>
          <w:szCs w:val="22"/>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662B2D96" w14:textId="77777777" w:rsidR="0052480E" w:rsidRPr="0032298E" w:rsidRDefault="0052480E" w:rsidP="0052480E">
      <w:pPr>
        <w:ind w:left="1418"/>
        <w:contextualSpacing/>
        <w:jc w:val="both"/>
        <w:rPr>
          <w:rFonts w:ascii="Times New Roman" w:eastAsia="Times New Roman" w:hAnsi="Times New Roman"/>
          <w:sz w:val="22"/>
          <w:szCs w:val="22"/>
        </w:rPr>
      </w:pPr>
    </w:p>
    <w:p w14:paraId="2180D199" w14:textId="77777777" w:rsidR="00487B0D" w:rsidRPr="0032298E" w:rsidRDefault="00487B0D" w:rsidP="0032298E">
      <w:pPr>
        <w:ind w:left="1134"/>
        <w:jc w:val="both"/>
        <w:rPr>
          <w:rFonts w:ascii="Times New Roman" w:eastAsiaTheme="minorHAnsi" w:hAnsi="Times New Roman"/>
          <w:sz w:val="26"/>
          <w:szCs w:val="26"/>
          <w:lang w:eastAsia="en-US"/>
        </w:rPr>
      </w:pPr>
      <w:r w:rsidRPr="0032298E">
        <w:rPr>
          <w:rFonts w:ascii="Times New Roman" w:eastAsia="Times New Roman" w:hAnsi="Times New Roman"/>
          <w:sz w:val="26"/>
          <w:szCs w:val="26"/>
        </w:rPr>
        <w:t xml:space="preserve">Lo anterior, de conformidad a lo establecido en el Acuerdo Segundo del Punto LVIII </w:t>
      </w:r>
      <w:r w:rsidRPr="0032298E">
        <w:rPr>
          <w:rFonts w:ascii="Times New Roman" w:eastAsiaTheme="minorHAnsi" w:hAnsi="Times New Roman"/>
          <w:sz w:val="26"/>
          <w:szCs w:val="26"/>
          <w:lang w:eastAsia="en-US"/>
        </w:rPr>
        <w:t>del Acta de Sesión Ordinaria 16-2017 de fecha 15 de junio de 2017.</w:t>
      </w:r>
    </w:p>
    <w:p w14:paraId="65F5A8F4" w14:textId="77777777" w:rsidR="00487B0D" w:rsidRPr="0032298E" w:rsidRDefault="00487B0D" w:rsidP="0032298E">
      <w:pPr>
        <w:ind w:left="284"/>
        <w:jc w:val="both"/>
        <w:rPr>
          <w:rFonts w:ascii="Times New Roman" w:eastAsiaTheme="minorHAnsi" w:hAnsi="Times New Roman"/>
          <w:sz w:val="26"/>
          <w:szCs w:val="26"/>
          <w:lang w:eastAsia="en-US"/>
        </w:rPr>
      </w:pPr>
    </w:p>
    <w:p w14:paraId="1C5F98B2" w14:textId="77777777" w:rsidR="00487B0D" w:rsidRPr="0032298E" w:rsidRDefault="00487B0D" w:rsidP="0032298E">
      <w:pPr>
        <w:ind w:left="1134" w:hanging="708"/>
        <w:contextualSpacing/>
        <w:jc w:val="both"/>
        <w:rPr>
          <w:rFonts w:ascii="Times New Roman" w:eastAsia="Times New Roman" w:hAnsi="Times New Roman"/>
          <w:sz w:val="26"/>
          <w:szCs w:val="26"/>
        </w:rPr>
      </w:pPr>
      <w:r w:rsidRPr="0032298E">
        <w:rPr>
          <w:rFonts w:ascii="Times New Roman" w:eastAsia="Times New Roman" w:hAnsi="Times New Roman"/>
          <w:bCs/>
          <w:sz w:val="26"/>
          <w:szCs w:val="26"/>
        </w:rPr>
        <w:t>IV.</w:t>
      </w:r>
      <w:r w:rsidRPr="0032298E">
        <w:rPr>
          <w:rFonts w:ascii="Times New Roman" w:eastAsia="Times New Roman" w:hAnsi="Times New Roman"/>
          <w:bCs/>
          <w:sz w:val="26"/>
          <w:szCs w:val="26"/>
        </w:rPr>
        <w:tab/>
        <w:t>En informe con referencia SGD-02-2633-18 de fecha 30 de julio de 2018, el Departamento de Asignación Individual y Avalúos, determinó que el inmueble e</w:t>
      </w:r>
      <w:r w:rsidR="0052480E">
        <w:rPr>
          <w:rFonts w:ascii="Times New Roman" w:eastAsia="Times New Roman" w:hAnsi="Times New Roman"/>
          <w:bCs/>
          <w:sz w:val="26"/>
          <w:szCs w:val="26"/>
        </w:rPr>
        <w:t>n comento, está disponible para</w:t>
      </w:r>
      <w:r w:rsidRPr="0032298E">
        <w:rPr>
          <w:rFonts w:ascii="Times New Roman" w:eastAsia="Times New Roman" w:hAnsi="Times New Roman"/>
          <w:bCs/>
          <w:sz w:val="26"/>
          <w:szCs w:val="26"/>
        </w:rPr>
        <w:t xml:space="preserve"> ser adjudicado; </w:t>
      </w:r>
      <w:r w:rsidRPr="0032298E">
        <w:rPr>
          <w:rFonts w:ascii="Times New Roman" w:hAnsi="Times New Roman"/>
          <w:sz w:val="26"/>
          <w:szCs w:val="26"/>
          <w:lang w:val="es-ES_tradnl"/>
        </w:rPr>
        <w:t xml:space="preserve">estableciendo según reporte de Valúo de fecha </w:t>
      </w:r>
      <w:r w:rsidRPr="0032298E">
        <w:rPr>
          <w:rFonts w:ascii="Times New Roman" w:eastAsiaTheme="minorHAnsi" w:hAnsi="Times New Roman"/>
          <w:sz w:val="26"/>
          <w:szCs w:val="26"/>
          <w:lang w:eastAsia="en-US"/>
        </w:rPr>
        <w:t xml:space="preserve">23 de julio de 2018, </w:t>
      </w:r>
      <w:r w:rsidRPr="0032298E">
        <w:rPr>
          <w:rFonts w:ascii="Times New Roman" w:hAnsi="Times New Roman"/>
          <w:sz w:val="26"/>
          <w:szCs w:val="26"/>
          <w:lang w:val="es-ES_tradnl"/>
        </w:rPr>
        <w:t xml:space="preserve">el valor de $3,866.06, para el inmueble identificado como </w:t>
      </w:r>
      <w:r w:rsidRPr="0032298E">
        <w:rPr>
          <w:rFonts w:ascii="Times New Roman" w:hAnsi="Times New Roman"/>
          <w:b/>
          <w:sz w:val="26"/>
          <w:szCs w:val="26"/>
          <w:lang w:val="es-ES_tradnl"/>
        </w:rPr>
        <w:t>IGLESIA CATOLICA</w:t>
      </w:r>
      <w:r w:rsidRPr="0032298E">
        <w:rPr>
          <w:rFonts w:ascii="Times New Roman" w:hAnsi="Times New Roman"/>
          <w:b/>
          <w:sz w:val="26"/>
          <w:szCs w:val="26"/>
        </w:rPr>
        <w:t xml:space="preserve">, </w:t>
      </w:r>
      <w:r w:rsidRPr="0032298E">
        <w:rPr>
          <w:rFonts w:ascii="Times New Roman" w:hAnsi="Times New Roman"/>
          <w:sz w:val="26"/>
          <w:szCs w:val="26"/>
        </w:rPr>
        <w:t>de la ubicación antes mencionada</w:t>
      </w:r>
      <w:r w:rsidRPr="0032298E">
        <w:rPr>
          <w:rFonts w:ascii="Times New Roman" w:hAnsi="Times New Roman"/>
          <w:sz w:val="26"/>
          <w:szCs w:val="26"/>
          <w:lang w:val="es-ES_tradnl"/>
        </w:rPr>
        <w:t>, lo anterior de conformidad al procedimiento establecido en el Instructivo “Criterios de Avalúos para la transferencia de Inmuebles Propiedad de ISTA”, aprobado en el Punto XV del Acta de Sesión Ordinaria03-2015 de fecha 21 de enero de 2015.</w:t>
      </w:r>
    </w:p>
    <w:p w14:paraId="1A71A867" w14:textId="77777777" w:rsidR="00487B0D" w:rsidRPr="0032298E" w:rsidRDefault="00487B0D" w:rsidP="0032298E">
      <w:pPr>
        <w:contextualSpacing/>
        <w:rPr>
          <w:rFonts w:ascii="Times New Roman" w:eastAsia="Times New Roman" w:hAnsi="Times New Roman"/>
          <w:sz w:val="26"/>
          <w:szCs w:val="26"/>
          <w:lang w:eastAsia="en-US"/>
        </w:rPr>
      </w:pPr>
    </w:p>
    <w:p w14:paraId="155632B0" w14:textId="77777777" w:rsidR="00487B0D" w:rsidRPr="0052480E" w:rsidRDefault="00B94AC3" w:rsidP="0052480E">
      <w:pPr>
        <w:pStyle w:val="Prrafodelista"/>
        <w:ind w:left="1134" w:hanging="708"/>
        <w:contextualSpacing/>
        <w:jc w:val="both"/>
        <w:rPr>
          <w:rFonts w:ascii="Times New Roman" w:hAnsi="Times New Roman"/>
          <w:sz w:val="26"/>
          <w:szCs w:val="26"/>
        </w:rPr>
      </w:pPr>
      <w:r w:rsidRPr="0032298E">
        <w:rPr>
          <w:rFonts w:ascii="Times New Roman" w:hAnsi="Times New Roman"/>
          <w:sz w:val="26"/>
          <w:szCs w:val="26"/>
        </w:rPr>
        <w:t xml:space="preserve">V. </w:t>
      </w:r>
      <w:r w:rsidRPr="0032298E">
        <w:rPr>
          <w:rFonts w:ascii="Times New Roman" w:hAnsi="Times New Roman"/>
          <w:sz w:val="26"/>
          <w:szCs w:val="26"/>
        </w:rPr>
        <w:tab/>
      </w:r>
      <w:r w:rsidR="00487B0D" w:rsidRPr="0032298E">
        <w:rPr>
          <w:rFonts w:ascii="Times New Roman" w:hAnsi="Times New Roman"/>
          <w:sz w:val="26"/>
          <w:szCs w:val="26"/>
        </w:rPr>
        <w:t xml:space="preserve">En informe sin referencia, emitido por la Oficina Regional Oriental, el día 30 de mayo de 2018, manifestó que el inmueble identificado como IGLESIA CATOLICA, de la ubicación antes mencionada, es utilizado como Ermita, desde hace 25 años, con una construcción de 104 Mts², sistema mixto con paredes parciales (abiertas) completadas y aseguradas con tubo metálico y cedazo, con servicio de energía eléctrica, sin agua </w:t>
      </w:r>
      <w:r w:rsidR="00487B0D" w:rsidRPr="0052480E">
        <w:rPr>
          <w:rFonts w:ascii="Times New Roman" w:hAnsi="Times New Roman"/>
          <w:sz w:val="26"/>
          <w:szCs w:val="26"/>
        </w:rPr>
        <w:t>potable, acceso a través de calle polvosa. La feligresía asciende a 60 miembros, que se reúnen dos días durante la semana, atendidos por el sacerdote Juan Alfonso Medrano, quien celebra misa una vez al mes. Manifestaron los vecinos que no existen conflictos ni litigios con dicha iglesia. Por lo que se determina la factibilidad de adjudicación del inmueble solicitado.</w:t>
      </w:r>
    </w:p>
    <w:p w14:paraId="26E3576A" w14:textId="77777777" w:rsidR="00487B0D" w:rsidRPr="0032298E" w:rsidRDefault="00487B0D" w:rsidP="0032298E">
      <w:pPr>
        <w:pStyle w:val="Prrafodelista"/>
        <w:rPr>
          <w:rFonts w:ascii="Times New Roman" w:eastAsia="Times New Roman" w:hAnsi="Times New Roman"/>
          <w:sz w:val="26"/>
          <w:szCs w:val="26"/>
          <w:lang w:eastAsia="en-US"/>
        </w:rPr>
      </w:pPr>
    </w:p>
    <w:p w14:paraId="7A9D504D" w14:textId="77777777" w:rsidR="00487B0D" w:rsidRPr="0032298E" w:rsidRDefault="00B94AC3" w:rsidP="0032298E">
      <w:pPr>
        <w:ind w:left="1134" w:hanging="708"/>
        <w:contextualSpacing/>
        <w:jc w:val="both"/>
        <w:rPr>
          <w:rFonts w:ascii="Times New Roman" w:eastAsia="Times New Roman" w:hAnsi="Times New Roman"/>
          <w:sz w:val="26"/>
          <w:szCs w:val="26"/>
          <w:lang w:eastAsia="en-US"/>
        </w:rPr>
      </w:pPr>
      <w:r w:rsidRPr="0032298E">
        <w:rPr>
          <w:rFonts w:ascii="Times New Roman" w:eastAsia="Times New Roman" w:hAnsi="Times New Roman"/>
          <w:sz w:val="26"/>
          <w:szCs w:val="26"/>
          <w:lang w:eastAsia="en-US"/>
        </w:rPr>
        <w:t>VI.</w:t>
      </w:r>
      <w:r w:rsidRPr="0032298E">
        <w:rPr>
          <w:rFonts w:ascii="Times New Roman" w:eastAsia="Times New Roman" w:hAnsi="Times New Roman"/>
          <w:sz w:val="26"/>
          <w:szCs w:val="26"/>
          <w:lang w:eastAsia="en-US"/>
        </w:rPr>
        <w:tab/>
      </w:r>
      <w:r w:rsidR="00487B0D" w:rsidRPr="0032298E">
        <w:rPr>
          <w:rFonts w:ascii="Times New Roman" w:eastAsia="Times New Roman" w:hAnsi="Times New Roman"/>
          <w:sz w:val="26"/>
          <w:szCs w:val="26"/>
          <w:lang w:eastAsia="en-US"/>
        </w:rPr>
        <w:t>Conforme al Acta de Posesión Material de fecha 30 de mayo de 2018 levantada por el técnico de la Oficina Regional Oriental, señor José René Rodríguez, la Iglesia solicitante se encuentra poseyendo el inmueble de forma quieta, pacífica y sin interrupción desde hace 25 años.</w:t>
      </w:r>
    </w:p>
    <w:p w14:paraId="001E8F2A" w14:textId="77777777" w:rsidR="00487B0D" w:rsidRPr="0032298E" w:rsidRDefault="00487B0D" w:rsidP="0032298E">
      <w:pPr>
        <w:contextualSpacing/>
        <w:jc w:val="both"/>
        <w:rPr>
          <w:rFonts w:ascii="Times New Roman" w:hAnsi="Times New Roman"/>
          <w:sz w:val="26"/>
          <w:szCs w:val="26"/>
        </w:rPr>
      </w:pPr>
    </w:p>
    <w:p w14:paraId="2F66F508" w14:textId="77777777" w:rsidR="00487B0D" w:rsidRPr="0052480E" w:rsidRDefault="00487B0D" w:rsidP="0032298E">
      <w:pPr>
        <w:numPr>
          <w:ilvl w:val="0"/>
          <w:numId w:val="1402"/>
        </w:numPr>
        <w:ind w:left="1134" w:hanging="425"/>
        <w:contextualSpacing/>
        <w:jc w:val="both"/>
        <w:rPr>
          <w:rFonts w:ascii="Times New Roman" w:hAnsi="Times New Roman"/>
          <w:sz w:val="26"/>
          <w:szCs w:val="26"/>
        </w:rPr>
      </w:pPr>
      <w:r w:rsidRPr="0032298E">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32298E">
        <w:rPr>
          <w:rFonts w:ascii="Times New Roman" w:eastAsia="Times New Roman" w:hAnsi="Times New Roman"/>
          <w:color w:val="000000"/>
          <w:sz w:val="26"/>
          <w:szCs w:val="26"/>
        </w:rPr>
        <w:t xml:space="preserve"> por lo que se considera factible la adjudicación a título de compraventa a favor de la IGLESIA CATOLICA DE EL SALVADOR, DIOCESIS DE SAN MIGUEL. </w:t>
      </w:r>
    </w:p>
    <w:p w14:paraId="1BD30548" w14:textId="77777777" w:rsidR="0052480E" w:rsidRPr="0032298E" w:rsidRDefault="0052480E" w:rsidP="0052480E">
      <w:pPr>
        <w:ind w:left="1134"/>
        <w:contextualSpacing/>
        <w:jc w:val="both"/>
        <w:rPr>
          <w:rFonts w:ascii="Times New Roman" w:hAnsi="Times New Roman"/>
          <w:sz w:val="26"/>
          <w:szCs w:val="26"/>
        </w:rPr>
      </w:pPr>
    </w:p>
    <w:p w14:paraId="097E6710" w14:textId="77777777" w:rsidR="00487B0D" w:rsidRDefault="00487B0D" w:rsidP="0032298E">
      <w:pPr>
        <w:jc w:val="both"/>
        <w:rPr>
          <w:rFonts w:ascii="Times New Roman" w:hAnsi="Times New Roman"/>
          <w:sz w:val="26"/>
          <w:szCs w:val="26"/>
          <w:lang w:val="es-ES_tradnl"/>
        </w:rPr>
      </w:pPr>
      <w:r w:rsidRPr="0032298E">
        <w:rPr>
          <w:rFonts w:ascii="Times New Roman" w:hAnsi="Times New Roman"/>
          <w:sz w:val="26"/>
          <w:szCs w:val="26"/>
          <w:lang w:val="es-ES_tradnl"/>
        </w:rPr>
        <w:t xml:space="preserve">Tomando en cuenta los considerandos expuestos y habiendo tenido a la vista: Escrito de solicitud de compraventa por parte de Monseñor Fabio Reynaldo Colindres Abarca, Obispo de la Diócesis de San Miguel, Acuerdo de Junta Directiva, Informes emitidos por los departamentos de Asignación Individual y Avalúos, Proyectos de Parcelación y Oficina Regional Oriental, </w:t>
      </w:r>
      <w:r w:rsidRPr="0032298E">
        <w:rPr>
          <w:rFonts w:ascii="Times New Roman" w:eastAsia="Times New Roman" w:hAnsi="Times New Roman"/>
          <w:sz w:val="26"/>
          <w:szCs w:val="26"/>
        </w:rPr>
        <w:t>Razón y Constancia de Inscripción de Desmembración en Cabeza de su Dueño a favor del ISTA</w:t>
      </w:r>
      <w:r w:rsidRPr="0032298E">
        <w:rPr>
          <w:rFonts w:ascii="Times New Roman" w:hAnsi="Times New Roman"/>
          <w:sz w:val="26"/>
          <w:szCs w:val="26"/>
          <w:lang w:val="es-ES_tradnl"/>
        </w:rPr>
        <w:t xml:space="preserve">, copia de escritura de donación, Acta de Posesión Material, una Fotografía, Calca, Descripción Técnica y Reporte de Avalúo del inmueble, Cuadro de Valores y Extensiones, copias certificadas de Documento Único de Identidad, tarjetas de identificación tributaria, Diario Oficial y Bula de Nombramiento de Obispo de San Miguel; en consecuencia, se estima procedente resolver favorablemente a lo solicitado. </w:t>
      </w:r>
    </w:p>
    <w:p w14:paraId="5144845D" w14:textId="77777777" w:rsidR="0052480E" w:rsidRPr="0032298E" w:rsidRDefault="0052480E" w:rsidP="0032298E">
      <w:pPr>
        <w:jc w:val="both"/>
        <w:rPr>
          <w:rFonts w:ascii="Times New Roman" w:hAnsi="Times New Roman"/>
          <w:sz w:val="26"/>
          <w:szCs w:val="26"/>
          <w:lang w:val="es-ES_tradnl"/>
        </w:rPr>
      </w:pPr>
    </w:p>
    <w:p w14:paraId="4C96BC6D" w14:textId="77777777" w:rsidR="0032298E" w:rsidRDefault="00B94AC3" w:rsidP="0032298E">
      <w:pPr>
        <w:ind w:right="-234"/>
        <w:jc w:val="both"/>
        <w:rPr>
          <w:rFonts w:ascii="Times New Roman" w:eastAsia="Times New Roman" w:hAnsi="Times New Roman"/>
          <w:sz w:val="26"/>
          <w:szCs w:val="26"/>
        </w:rPr>
      </w:pPr>
      <w:r w:rsidRPr="0032298E">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w:t>
      </w:r>
      <w:r w:rsidR="00487B0D" w:rsidRPr="0032298E">
        <w:rPr>
          <w:rFonts w:ascii="Times New Roman" w:hAnsi="Times New Roman"/>
          <w:sz w:val="26"/>
          <w:szCs w:val="26"/>
          <w:lang w:val="es-ES_tradnl"/>
        </w:rPr>
        <w:t>onform</w:t>
      </w:r>
      <w:r w:rsidRPr="0032298E">
        <w:rPr>
          <w:rFonts w:ascii="Times New Roman" w:hAnsi="Times New Roman"/>
          <w:sz w:val="26"/>
          <w:szCs w:val="26"/>
          <w:lang w:val="es-ES_tradnl"/>
        </w:rPr>
        <w:t>idad</w:t>
      </w:r>
      <w:r w:rsidR="00487B0D" w:rsidRPr="0032298E">
        <w:rPr>
          <w:rFonts w:ascii="Times New Roman" w:hAnsi="Times New Roman"/>
          <w:sz w:val="26"/>
          <w:szCs w:val="26"/>
          <w:lang w:val="es-ES_tradnl"/>
        </w:rPr>
        <w:t xml:space="preserve"> a los artículos 104 Inciso 2, parte final de la Constitución de la </w:t>
      </w:r>
      <w:r w:rsidR="00487B0D" w:rsidRPr="0032298E">
        <w:rPr>
          <w:rFonts w:ascii="Times New Roman" w:hAnsi="Times New Roman"/>
          <w:sz w:val="26"/>
          <w:szCs w:val="26"/>
          <w:lang w:val="es-ES_tradnl"/>
        </w:rPr>
        <w:lastRenderedPageBreak/>
        <w:t xml:space="preserve">República de El Salvador, 18 letras “g” “h” “k” y “p”, y 48 inciso 2° de la Ley de Creación del Instituto Salvadoreño de Transformación Agraria, </w:t>
      </w:r>
      <w:r w:rsidRPr="0032298E">
        <w:rPr>
          <w:rFonts w:ascii="Times New Roman" w:hAnsi="Times New Roman"/>
          <w:b/>
          <w:sz w:val="26"/>
          <w:szCs w:val="26"/>
          <w:u w:val="single"/>
          <w:lang w:val="es-ES_tradnl"/>
        </w:rPr>
        <w:t>ACUERDA:</w:t>
      </w:r>
      <w:r w:rsidR="00487B0D" w:rsidRPr="0032298E">
        <w:rPr>
          <w:rFonts w:ascii="Times New Roman" w:hAnsi="Times New Roman"/>
          <w:b/>
          <w:sz w:val="26"/>
          <w:szCs w:val="26"/>
          <w:u w:val="single"/>
          <w:lang w:val="es-ES_tradnl"/>
        </w:rPr>
        <w:t xml:space="preserve"> PRIMERO:</w:t>
      </w:r>
      <w:r w:rsidR="00487B0D" w:rsidRPr="0032298E">
        <w:rPr>
          <w:rFonts w:ascii="Times New Roman" w:hAnsi="Times New Roman"/>
          <w:b/>
          <w:sz w:val="26"/>
          <w:szCs w:val="26"/>
          <w:lang w:val="es-ES_tradnl"/>
        </w:rPr>
        <w:t xml:space="preserve"> </w:t>
      </w:r>
      <w:r w:rsidR="00487B0D" w:rsidRPr="0032298E">
        <w:rPr>
          <w:rFonts w:ascii="Times New Roman" w:hAnsi="Times New Roman"/>
          <w:sz w:val="26"/>
          <w:szCs w:val="26"/>
          <w:lang w:val="es-ES_tradnl"/>
        </w:rPr>
        <w:t xml:space="preserve">Excluir del Proceso de la Reforma Agraria, el inmueble identificado como </w:t>
      </w:r>
      <w:r w:rsidR="00487B0D" w:rsidRPr="0032298E">
        <w:rPr>
          <w:rFonts w:ascii="Times New Roman" w:hAnsi="Times New Roman"/>
          <w:b/>
          <w:sz w:val="26"/>
          <w:szCs w:val="26"/>
          <w:lang w:val="es-ES_tradnl"/>
        </w:rPr>
        <w:t>IGLESIA CATOLICA</w:t>
      </w:r>
      <w:r w:rsidR="00487B0D" w:rsidRPr="0032298E">
        <w:rPr>
          <w:rFonts w:ascii="Times New Roman" w:eastAsia="Times New Roman" w:hAnsi="Times New Roman"/>
          <w:b/>
          <w:bCs/>
          <w:color w:val="000000"/>
          <w:sz w:val="26"/>
          <w:szCs w:val="26"/>
        </w:rPr>
        <w:t xml:space="preserve">, </w:t>
      </w:r>
      <w:r w:rsidR="0052480E">
        <w:rPr>
          <w:rFonts w:ascii="Times New Roman" w:hAnsi="Times New Roman"/>
          <w:sz w:val="26"/>
          <w:szCs w:val="26"/>
          <w:lang w:val="es-ES_tradnl"/>
        </w:rPr>
        <w:t xml:space="preserve">inscrito a la Matrícula --- </w:t>
      </w:r>
      <w:r w:rsidRPr="0032298E">
        <w:rPr>
          <w:rFonts w:ascii="Times New Roman" w:hAnsi="Times New Roman"/>
          <w:sz w:val="26"/>
          <w:szCs w:val="26"/>
          <w:lang w:val="es-ES_tradnl"/>
        </w:rPr>
        <w:t>-00000, del Registro de la Propiedad Raíz e Hipotecas de la Primera Sección de Oriente, departamento de San Miguel,</w:t>
      </w:r>
      <w:r w:rsidRPr="0032298E">
        <w:rPr>
          <w:rFonts w:ascii="Times New Roman" w:eastAsia="Times New Roman" w:hAnsi="Times New Roman"/>
          <w:sz w:val="26"/>
          <w:szCs w:val="26"/>
        </w:rPr>
        <w:t xml:space="preserve"> </w:t>
      </w:r>
      <w:r w:rsidR="00487B0D" w:rsidRPr="0032298E">
        <w:rPr>
          <w:rFonts w:ascii="Times New Roman" w:eastAsia="Times New Roman" w:hAnsi="Times New Roman"/>
          <w:sz w:val="26"/>
          <w:szCs w:val="26"/>
        </w:rPr>
        <w:t xml:space="preserve">perteneciente al Proyecto denominado </w:t>
      </w:r>
      <w:r w:rsidR="0052480E">
        <w:rPr>
          <w:rFonts w:ascii="Times New Roman" w:eastAsia="Times New Roman" w:hAnsi="Times New Roman"/>
          <w:b/>
          <w:sz w:val="26"/>
          <w:szCs w:val="26"/>
        </w:rPr>
        <w:t xml:space="preserve">ASENTAMIENTO COMUNITARIO, </w:t>
      </w:r>
      <w:r w:rsidR="00487B0D" w:rsidRPr="0032298E">
        <w:rPr>
          <w:rFonts w:ascii="Times New Roman" w:eastAsia="Times New Roman" w:hAnsi="Times New Roman"/>
          <w:sz w:val="26"/>
          <w:szCs w:val="26"/>
        </w:rPr>
        <w:t xml:space="preserve">desarrollado en el inmueble identificado como </w:t>
      </w:r>
      <w:r w:rsidR="00487B0D" w:rsidRPr="0032298E">
        <w:rPr>
          <w:rFonts w:ascii="Times New Roman" w:eastAsia="Times New Roman" w:hAnsi="Times New Roman"/>
          <w:b/>
          <w:sz w:val="26"/>
          <w:szCs w:val="26"/>
        </w:rPr>
        <w:t>HACIENDA GUALOSO</w:t>
      </w:r>
      <w:r w:rsidR="00487B0D" w:rsidRPr="0032298E">
        <w:rPr>
          <w:rFonts w:ascii="Times New Roman" w:eastAsia="Times New Roman" w:hAnsi="Times New Roman"/>
          <w:sz w:val="26"/>
          <w:szCs w:val="26"/>
        </w:rPr>
        <w:t xml:space="preserve">, y según Plano como </w:t>
      </w:r>
      <w:r w:rsidR="00487B0D" w:rsidRPr="0032298E">
        <w:rPr>
          <w:rFonts w:ascii="Times New Roman" w:eastAsia="Times New Roman" w:hAnsi="Times New Roman"/>
          <w:b/>
          <w:sz w:val="26"/>
          <w:szCs w:val="26"/>
        </w:rPr>
        <w:t xml:space="preserve">HACIENDA GUALOSO, PORCION 9, </w:t>
      </w:r>
      <w:r w:rsidR="00487B0D" w:rsidRPr="0032298E">
        <w:rPr>
          <w:rFonts w:ascii="Times New Roman" w:eastAsia="Times New Roman" w:hAnsi="Times New Roman"/>
          <w:sz w:val="26"/>
          <w:szCs w:val="26"/>
        </w:rPr>
        <w:t>ubicada en jurisdicción de Chirilagua, departamento de San Miguel,</w:t>
      </w:r>
      <w:r w:rsidR="00487B0D" w:rsidRPr="0032298E">
        <w:rPr>
          <w:rFonts w:ascii="Times New Roman" w:eastAsia="Times New Roman" w:hAnsi="Times New Roman"/>
          <w:b/>
          <w:bCs/>
          <w:color w:val="000000"/>
          <w:sz w:val="26"/>
          <w:szCs w:val="26"/>
        </w:rPr>
        <w:t xml:space="preserve"> </w:t>
      </w:r>
      <w:r w:rsidR="00487B0D" w:rsidRPr="0032298E">
        <w:rPr>
          <w:rFonts w:ascii="Times New Roman" w:hAnsi="Times New Roman"/>
          <w:sz w:val="26"/>
          <w:szCs w:val="26"/>
          <w:lang w:val="es-ES_tradnl"/>
        </w:rPr>
        <w:t xml:space="preserve">por no estar destinado a los fines mismos del referido proceso ya que el citado inmueble será utilizado para el funcionamiento de una Ermita, para beneficio de la población. </w:t>
      </w:r>
      <w:r w:rsidR="00487B0D" w:rsidRPr="0032298E">
        <w:rPr>
          <w:rFonts w:ascii="Times New Roman" w:hAnsi="Times New Roman"/>
          <w:b/>
          <w:sz w:val="26"/>
          <w:szCs w:val="26"/>
          <w:u w:val="single"/>
          <w:lang w:val="es-ES_tradnl"/>
        </w:rPr>
        <w:t>SEGUNDO:</w:t>
      </w:r>
      <w:r w:rsidR="00487B0D" w:rsidRPr="0032298E">
        <w:rPr>
          <w:rFonts w:ascii="Times New Roman" w:hAnsi="Times New Roman"/>
          <w:b/>
          <w:sz w:val="26"/>
          <w:szCs w:val="26"/>
          <w:lang w:val="es-ES_tradnl"/>
        </w:rPr>
        <w:t xml:space="preserve"> </w:t>
      </w:r>
      <w:r w:rsidR="00487B0D" w:rsidRPr="0032298E">
        <w:rPr>
          <w:rFonts w:ascii="Times New Roman" w:hAnsi="Times New Roman"/>
          <w:sz w:val="26"/>
          <w:szCs w:val="26"/>
          <w:lang w:val="es-ES_tradnl"/>
        </w:rPr>
        <w:t>Aprobar la adjudicación y transferencia por compraventa del inmueble identificado como IGLESIA CATÓLICA de la ubicación antes mencionada</w:t>
      </w:r>
      <w:r w:rsidRPr="0032298E">
        <w:rPr>
          <w:rFonts w:ascii="Times New Roman" w:hAnsi="Times New Roman"/>
          <w:sz w:val="26"/>
          <w:szCs w:val="26"/>
          <w:lang w:val="es-ES_tradnl"/>
        </w:rPr>
        <w:t>,</w:t>
      </w:r>
      <w:r w:rsidR="00487B0D" w:rsidRPr="0032298E">
        <w:rPr>
          <w:rFonts w:ascii="Times New Roman" w:hAnsi="Times New Roman"/>
          <w:sz w:val="26"/>
          <w:szCs w:val="26"/>
          <w:lang w:val="es-ES_tradnl"/>
        </w:rPr>
        <w:t xml:space="preserve"> a favor de la </w:t>
      </w:r>
      <w:r w:rsidR="00487B0D" w:rsidRPr="0032298E">
        <w:rPr>
          <w:rFonts w:ascii="Times New Roman" w:hAnsi="Times New Roman"/>
          <w:b/>
          <w:sz w:val="26"/>
          <w:szCs w:val="26"/>
          <w:lang w:val="es-ES_tradnl"/>
        </w:rPr>
        <w:t xml:space="preserve">IGLESIA CATOLICA DIOCESIS DE SAN MIGUEL, </w:t>
      </w:r>
      <w:r w:rsidR="00487B0D" w:rsidRPr="0032298E">
        <w:rPr>
          <w:rFonts w:ascii="Times New Roman" w:eastAsia="Times New Roman" w:hAnsi="Times New Roman"/>
          <w:sz w:val="26"/>
          <w:szCs w:val="26"/>
        </w:rPr>
        <w:t xml:space="preserve">quedando la </w:t>
      </w:r>
      <w:r w:rsidRPr="0032298E">
        <w:rPr>
          <w:rFonts w:ascii="Times New Roman" w:eastAsia="Times New Roman" w:hAnsi="Times New Roman"/>
          <w:sz w:val="26"/>
          <w:szCs w:val="26"/>
        </w:rPr>
        <w:t>adjudicación conforme al cuadro de valores y e</w:t>
      </w:r>
      <w:r w:rsidR="00487B0D" w:rsidRPr="0032298E">
        <w:rPr>
          <w:rFonts w:ascii="Times New Roman" w:eastAsia="Times New Roman" w:hAnsi="Times New Roman"/>
          <w:sz w:val="26"/>
          <w:szCs w:val="26"/>
        </w:rPr>
        <w:t>xtensiones siguiente:</w:t>
      </w:r>
    </w:p>
    <w:p w14:paraId="4DC776DE" w14:textId="77777777" w:rsidR="0052480E" w:rsidRPr="0052480E" w:rsidRDefault="0052480E" w:rsidP="0032298E">
      <w:pPr>
        <w:ind w:right="-234"/>
        <w:jc w:val="both"/>
        <w:rPr>
          <w:rFonts w:ascii="Times New Roman" w:eastAsia="Times New Roman" w:hAnsi="Times New Roman"/>
          <w:b/>
          <w:sz w:val="26"/>
          <w:szCs w:val="26"/>
        </w:rPr>
      </w:pPr>
    </w:p>
    <w:tbl>
      <w:tblPr>
        <w:tblW w:w="9291" w:type="dxa"/>
        <w:tblLayout w:type="fixed"/>
        <w:tblCellMar>
          <w:left w:w="25" w:type="dxa"/>
          <w:right w:w="0" w:type="dxa"/>
        </w:tblCellMar>
        <w:tblLook w:val="0000" w:firstRow="0" w:lastRow="0" w:firstColumn="0" w:lastColumn="0" w:noHBand="0" w:noVBand="0"/>
      </w:tblPr>
      <w:tblGrid>
        <w:gridCol w:w="2625"/>
        <w:gridCol w:w="1000"/>
        <w:gridCol w:w="2301"/>
        <w:gridCol w:w="708"/>
        <w:gridCol w:w="700"/>
        <w:gridCol w:w="625"/>
        <w:gridCol w:w="666"/>
        <w:gridCol w:w="666"/>
      </w:tblGrid>
      <w:tr w:rsidR="00B94AC3" w:rsidRPr="00AD3451" w14:paraId="0FAB893C" w14:textId="77777777" w:rsidTr="0032298E">
        <w:trPr>
          <w:trHeight w:val="293"/>
        </w:trPr>
        <w:tc>
          <w:tcPr>
            <w:tcW w:w="2625" w:type="dxa"/>
            <w:tcBorders>
              <w:top w:val="single" w:sz="2" w:space="0" w:color="auto"/>
              <w:left w:val="single" w:sz="2" w:space="0" w:color="auto"/>
              <w:bottom w:val="single" w:sz="2" w:space="0" w:color="auto"/>
              <w:right w:val="single" w:sz="2" w:space="0" w:color="auto"/>
            </w:tcBorders>
            <w:shd w:val="clear" w:color="auto" w:fill="DCDCDC"/>
          </w:tcPr>
          <w:p w14:paraId="7827F13F" w14:textId="77777777" w:rsidR="00487B0D" w:rsidRPr="00AD3451" w:rsidRDefault="00487B0D" w:rsidP="004A66B4">
            <w:pPr>
              <w:widowControl w:val="0"/>
              <w:autoSpaceDE w:val="0"/>
              <w:autoSpaceDN w:val="0"/>
              <w:adjustRightInd w:val="0"/>
              <w:rPr>
                <w:rFonts w:ascii="Times New Roman" w:hAnsi="Times New Roman"/>
                <w:b/>
                <w:bCs/>
                <w:sz w:val="14"/>
                <w:szCs w:val="14"/>
              </w:rPr>
            </w:pPr>
            <w:r w:rsidRPr="0032298E">
              <w:rPr>
                <w:rFonts w:ascii="Times New Roman" w:eastAsia="Times New Roman" w:hAnsi="Times New Roman"/>
                <w:sz w:val="26"/>
                <w:szCs w:val="26"/>
              </w:rPr>
              <w:t xml:space="preserve"> </w:t>
            </w:r>
            <w:r w:rsidRPr="00AD3451">
              <w:rPr>
                <w:rFonts w:ascii="Times New Roman" w:hAnsi="Times New Roman"/>
                <w:b/>
                <w:bCs/>
                <w:sz w:val="14"/>
                <w:szCs w:val="14"/>
              </w:rPr>
              <w:t xml:space="preserve">D.U.I.     PROGRAMA </w:t>
            </w:r>
          </w:p>
        </w:tc>
        <w:tc>
          <w:tcPr>
            <w:tcW w:w="3301" w:type="dxa"/>
            <w:gridSpan w:val="2"/>
            <w:tcBorders>
              <w:top w:val="single" w:sz="2" w:space="0" w:color="auto"/>
              <w:left w:val="single" w:sz="2" w:space="0" w:color="auto"/>
              <w:bottom w:val="single" w:sz="2" w:space="0" w:color="auto"/>
              <w:right w:val="single" w:sz="2" w:space="0" w:color="auto"/>
            </w:tcBorders>
            <w:shd w:val="clear" w:color="auto" w:fill="DCDCDC"/>
          </w:tcPr>
          <w:p w14:paraId="2F5EEC7B" w14:textId="77777777" w:rsidR="00487B0D" w:rsidRPr="00AD3451" w:rsidRDefault="00487B0D" w:rsidP="004A66B4">
            <w:pPr>
              <w:widowControl w:val="0"/>
              <w:autoSpaceDE w:val="0"/>
              <w:autoSpaceDN w:val="0"/>
              <w:adjustRightInd w:val="0"/>
              <w:jc w:val="center"/>
              <w:rPr>
                <w:rFonts w:ascii="Times New Roman" w:hAnsi="Times New Roman"/>
                <w:b/>
                <w:bCs/>
                <w:sz w:val="14"/>
                <w:szCs w:val="14"/>
              </w:rPr>
            </w:pPr>
            <w:r w:rsidRPr="00AD3451">
              <w:rPr>
                <w:rFonts w:ascii="Times New Roman" w:hAnsi="Times New Roman"/>
                <w:b/>
                <w:bCs/>
                <w:sz w:val="14"/>
                <w:szCs w:val="14"/>
              </w:rPr>
              <w:t xml:space="preserve">SOLAR / A COMP. Y LOTES </w:t>
            </w:r>
          </w:p>
        </w:tc>
        <w:tc>
          <w:tcPr>
            <w:tcW w:w="1408" w:type="dxa"/>
            <w:gridSpan w:val="2"/>
            <w:tcBorders>
              <w:top w:val="single" w:sz="2" w:space="0" w:color="auto"/>
              <w:left w:val="single" w:sz="2" w:space="0" w:color="auto"/>
              <w:bottom w:val="single" w:sz="2" w:space="0" w:color="auto"/>
              <w:right w:val="single" w:sz="2" w:space="0" w:color="auto"/>
            </w:tcBorders>
            <w:shd w:val="clear" w:color="auto" w:fill="DCDCDC"/>
          </w:tcPr>
          <w:p w14:paraId="67A3086B" w14:textId="77777777" w:rsidR="00487B0D" w:rsidRPr="00AD3451" w:rsidRDefault="00487B0D" w:rsidP="004A66B4">
            <w:pPr>
              <w:widowControl w:val="0"/>
              <w:autoSpaceDE w:val="0"/>
              <w:autoSpaceDN w:val="0"/>
              <w:adjustRightInd w:val="0"/>
              <w:rPr>
                <w:rFonts w:ascii="Times New Roman" w:hAnsi="Times New Roman"/>
                <w:b/>
                <w:bCs/>
                <w:sz w:val="14"/>
                <w:szCs w:val="14"/>
              </w:rPr>
            </w:pPr>
          </w:p>
        </w:tc>
        <w:tc>
          <w:tcPr>
            <w:tcW w:w="625" w:type="dxa"/>
            <w:vMerge w:val="restart"/>
            <w:tcBorders>
              <w:top w:val="single" w:sz="2" w:space="0" w:color="auto"/>
              <w:left w:val="single" w:sz="2" w:space="0" w:color="auto"/>
              <w:bottom w:val="single" w:sz="2" w:space="0" w:color="auto"/>
              <w:right w:val="single" w:sz="2" w:space="0" w:color="auto"/>
            </w:tcBorders>
            <w:shd w:val="clear" w:color="auto" w:fill="DCDCDC"/>
          </w:tcPr>
          <w:p w14:paraId="7486D3A0" w14:textId="77777777" w:rsidR="00487B0D" w:rsidRPr="00AD3451" w:rsidRDefault="00487B0D" w:rsidP="004A66B4">
            <w:pPr>
              <w:widowControl w:val="0"/>
              <w:autoSpaceDE w:val="0"/>
              <w:autoSpaceDN w:val="0"/>
              <w:adjustRightInd w:val="0"/>
              <w:jc w:val="center"/>
              <w:rPr>
                <w:rFonts w:ascii="Times New Roman" w:hAnsi="Times New Roman"/>
                <w:b/>
                <w:bCs/>
                <w:sz w:val="14"/>
                <w:szCs w:val="14"/>
              </w:rPr>
            </w:pPr>
            <w:r w:rsidRPr="00AD3451">
              <w:rPr>
                <w:rFonts w:ascii="Times New Roman" w:hAnsi="Times New Roman"/>
                <w:b/>
                <w:bCs/>
                <w:sz w:val="14"/>
                <w:szCs w:val="14"/>
              </w:rPr>
              <w:t xml:space="preserve">AREA (MTS) </w:t>
            </w:r>
          </w:p>
        </w:tc>
        <w:tc>
          <w:tcPr>
            <w:tcW w:w="666" w:type="dxa"/>
            <w:vMerge w:val="restart"/>
            <w:tcBorders>
              <w:top w:val="single" w:sz="2" w:space="0" w:color="auto"/>
              <w:left w:val="single" w:sz="2" w:space="0" w:color="auto"/>
              <w:bottom w:val="single" w:sz="2" w:space="0" w:color="auto"/>
              <w:right w:val="single" w:sz="2" w:space="0" w:color="auto"/>
            </w:tcBorders>
            <w:shd w:val="clear" w:color="auto" w:fill="DCDCDC"/>
          </w:tcPr>
          <w:p w14:paraId="73718A65" w14:textId="77777777" w:rsidR="00487B0D" w:rsidRPr="00AD3451" w:rsidRDefault="00487B0D" w:rsidP="004A66B4">
            <w:pPr>
              <w:widowControl w:val="0"/>
              <w:autoSpaceDE w:val="0"/>
              <w:autoSpaceDN w:val="0"/>
              <w:adjustRightInd w:val="0"/>
              <w:jc w:val="center"/>
              <w:rPr>
                <w:rFonts w:ascii="Times New Roman" w:hAnsi="Times New Roman"/>
                <w:b/>
                <w:bCs/>
                <w:sz w:val="14"/>
                <w:szCs w:val="14"/>
              </w:rPr>
            </w:pPr>
            <w:r w:rsidRPr="00AD3451">
              <w:rPr>
                <w:rFonts w:ascii="Times New Roman" w:hAnsi="Times New Roman"/>
                <w:b/>
                <w:bCs/>
                <w:sz w:val="14"/>
                <w:szCs w:val="14"/>
              </w:rPr>
              <w:t xml:space="preserve">VALOR ($) </w:t>
            </w:r>
          </w:p>
        </w:tc>
        <w:tc>
          <w:tcPr>
            <w:tcW w:w="666" w:type="dxa"/>
            <w:vMerge w:val="restart"/>
            <w:tcBorders>
              <w:top w:val="single" w:sz="2" w:space="0" w:color="auto"/>
              <w:left w:val="single" w:sz="2" w:space="0" w:color="auto"/>
              <w:bottom w:val="single" w:sz="2" w:space="0" w:color="auto"/>
              <w:right w:val="single" w:sz="2" w:space="0" w:color="auto"/>
            </w:tcBorders>
            <w:shd w:val="clear" w:color="auto" w:fill="DCDCDC"/>
          </w:tcPr>
          <w:p w14:paraId="65D74CD6" w14:textId="77777777" w:rsidR="00487B0D" w:rsidRPr="00AD3451" w:rsidRDefault="00487B0D" w:rsidP="004A66B4">
            <w:pPr>
              <w:widowControl w:val="0"/>
              <w:autoSpaceDE w:val="0"/>
              <w:autoSpaceDN w:val="0"/>
              <w:adjustRightInd w:val="0"/>
              <w:jc w:val="center"/>
              <w:rPr>
                <w:rFonts w:ascii="Times New Roman" w:hAnsi="Times New Roman"/>
                <w:b/>
                <w:bCs/>
                <w:sz w:val="14"/>
                <w:szCs w:val="14"/>
              </w:rPr>
            </w:pPr>
            <w:r w:rsidRPr="00AD3451">
              <w:rPr>
                <w:rFonts w:ascii="Times New Roman" w:hAnsi="Times New Roman"/>
                <w:b/>
                <w:bCs/>
                <w:sz w:val="14"/>
                <w:szCs w:val="14"/>
              </w:rPr>
              <w:t xml:space="preserve">VALOR (¢) </w:t>
            </w:r>
          </w:p>
        </w:tc>
      </w:tr>
      <w:tr w:rsidR="00B94AC3" w:rsidRPr="00AD3451" w14:paraId="726A92E3" w14:textId="77777777" w:rsidTr="0032298E">
        <w:trPr>
          <w:trHeight w:val="319"/>
        </w:trPr>
        <w:tc>
          <w:tcPr>
            <w:tcW w:w="2625" w:type="dxa"/>
            <w:tcBorders>
              <w:top w:val="single" w:sz="2" w:space="0" w:color="auto"/>
              <w:left w:val="single" w:sz="2" w:space="0" w:color="auto"/>
              <w:bottom w:val="single" w:sz="2" w:space="0" w:color="auto"/>
              <w:right w:val="single" w:sz="2" w:space="0" w:color="auto"/>
            </w:tcBorders>
            <w:shd w:val="clear" w:color="auto" w:fill="DCDCDC"/>
          </w:tcPr>
          <w:p w14:paraId="42BC6DF5" w14:textId="77777777" w:rsidR="00487B0D" w:rsidRPr="00AD3451" w:rsidRDefault="00487B0D" w:rsidP="004A66B4">
            <w:pPr>
              <w:widowControl w:val="0"/>
              <w:autoSpaceDE w:val="0"/>
              <w:autoSpaceDN w:val="0"/>
              <w:adjustRightInd w:val="0"/>
              <w:rPr>
                <w:rFonts w:ascii="Times New Roman" w:hAnsi="Times New Roman"/>
                <w:b/>
                <w:bCs/>
                <w:sz w:val="14"/>
                <w:szCs w:val="14"/>
              </w:rPr>
            </w:pPr>
            <w:r w:rsidRPr="00AD3451">
              <w:rPr>
                <w:rFonts w:ascii="Times New Roman" w:hAnsi="Times New Roman"/>
                <w:b/>
                <w:bCs/>
                <w:sz w:val="14"/>
                <w:szCs w:val="14"/>
              </w:rPr>
              <w:t xml:space="preserve">BENEFICIARIO </w:t>
            </w:r>
          </w:p>
        </w:tc>
        <w:tc>
          <w:tcPr>
            <w:tcW w:w="1000" w:type="dxa"/>
            <w:tcBorders>
              <w:top w:val="single" w:sz="2" w:space="0" w:color="auto"/>
              <w:left w:val="single" w:sz="2" w:space="0" w:color="auto"/>
              <w:bottom w:val="single" w:sz="2" w:space="0" w:color="auto"/>
              <w:right w:val="single" w:sz="2" w:space="0" w:color="auto"/>
            </w:tcBorders>
            <w:shd w:val="clear" w:color="auto" w:fill="DCDCDC"/>
          </w:tcPr>
          <w:p w14:paraId="51D31B75" w14:textId="77777777" w:rsidR="00487B0D" w:rsidRPr="00AD3451" w:rsidRDefault="00487B0D" w:rsidP="004A66B4">
            <w:pPr>
              <w:widowControl w:val="0"/>
              <w:autoSpaceDE w:val="0"/>
              <w:autoSpaceDN w:val="0"/>
              <w:adjustRightInd w:val="0"/>
              <w:rPr>
                <w:rFonts w:ascii="Times New Roman" w:hAnsi="Times New Roman"/>
                <w:b/>
                <w:bCs/>
                <w:sz w:val="14"/>
                <w:szCs w:val="14"/>
              </w:rPr>
            </w:pPr>
            <w:r w:rsidRPr="00AD3451">
              <w:rPr>
                <w:rFonts w:ascii="Times New Roman" w:hAnsi="Times New Roman"/>
                <w:b/>
                <w:bCs/>
                <w:sz w:val="14"/>
                <w:szCs w:val="14"/>
              </w:rPr>
              <w:t xml:space="preserve">MATRICULA </w:t>
            </w:r>
          </w:p>
        </w:tc>
        <w:tc>
          <w:tcPr>
            <w:tcW w:w="2301" w:type="dxa"/>
            <w:tcBorders>
              <w:top w:val="single" w:sz="2" w:space="0" w:color="auto"/>
              <w:left w:val="single" w:sz="2" w:space="0" w:color="auto"/>
              <w:bottom w:val="single" w:sz="2" w:space="0" w:color="auto"/>
              <w:right w:val="single" w:sz="2" w:space="0" w:color="auto"/>
            </w:tcBorders>
            <w:shd w:val="clear" w:color="auto" w:fill="DCDCDC"/>
          </w:tcPr>
          <w:p w14:paraId="2AD12DF9" w14:textId="77777777" w:rsidR="00487B0D" w:rsidRPr="00AD3451" w:rsidRDefault="00487B0D" w:rsidP="004A66B4">
            <w:pPr>
              <w:widowControl w:val="0"/>
              <w:autoSpaceDE w:val="0"/>
              <w:autoSpaceDN w:val="0"/>
              <w:adjustRightInd w:val="0"/>
              <w:rPr>
                <w:rFonts w:ascii="Times New Roman" w:hAnsi="Times New Roman"/>
                <w:b/>
                <w:bCs/>
                <w:sz w:val="14"/>
                <w:szCs w:val="14"/>
              </w:rPr>
            </w:pPr>
            <w:r w:rsidRPr="00AD3451">
              <w:rPr>
                <w:rFonts w:ascii="Times New Roman" w:hAnsi="Times New Roman"/>
                <w:b/>
                <w:bCs/>
                <w:sz w:val="14"/>
                <w:szCs w:val="14"/>
              </w:rPr>
              <w:t xml:space="preserve">PORCION </w:t>
            </w:r>
          </w:p>
        </w:tc>
        <w:tc>
          <w:tcPr>
            <w:tcW w:w="708" w:type="dxa"/>
            <w:tcBorders>
              <w:top w:val="single" w:sz="2" w:space="0" w:color="auto"/>
              <w:left w:val="single" w:sz="2" w:space="0" w:color="auto"/>
              <w:bottom w:val="single" w:sz="2" w:space="0" w:color="auto"/>
              <w:right w:val="single" w:sz="2" w:space="0" w:color="auto"/>
            </w:tcBorders>
            <w:shd w:val="clear" w:color="auto" w:fill="DCDCDC"/>
          </w:tcPr>
          <w:p w14:paraId="35DD7476" w14:textId="77777777" w:rsidR="00487B0D" w:rsidRPr="00AD3451" w:rsidRDefault="00487B0D" w:rsidP="004A66B4">
            <w:pPr>
              <w:widowControl w:val="0"/>
              <w:autoSpaceDE w:val="0"/>
              <w:autoSpaceDN w:val="0"/>
              <w:adjustRightInd w:val="0"/>
              <w:rPr>
                <w:rFonts w:ascii="Times New Roman" w:hAnsi="Times New Roman"/>
                <w:b/>
                <w:bCs/>
                <w:sz w:val="14"/>
                <w:szCs w:val="14"/>
              </w:rPr>
            </w:pPr>
            <w:r w:rsidRPr="00AD3451">
              <w:rPr>
                <w:rFonts w:ascii="Times New Roman" w:hAnsi="Times New Roman"/>
                <w:b/>
                <w:bCs/>
                <w:sz w:val="14"/>
                <w:szCs w:val="14"/>
              </w:rPr>
              <w:t xml:space="preserve">POL </w:t>
            </w:r>
          </w:p>
        </w:tc>
        <w:tc>
          <w:tcPr>
            <w:tcW w:w="700" w:type="dxa"/>
            <w:tcBorders>
              <w:top w:val="single" w:sz="2" w:space="0" w:color="auto"/>
              <w:left w:val="single" w:sz="2" w:space="0" w:color="auto"/>
              <w:bottom w:val="single" w:sz="2" w:space="0" w:color="auto"/>
              <w:right w:val="single" w:sz="2" w:space="0" w:color="auto"/>
            </w:tcBorders>
            <w:shd w:val="clear" w:color="auto" w:fill="DCDCDC"/>
          </w:tcPr>
          <w:p w14:paraId="0BC9A5E4" w14:textId="77777777" w:rsidR="00487B0D" w:rsidRPr="00AD3451" w:rsidRDefault="00487B0D" w:rsidP="004A66B4">
            <w:pPr>
              <w:widowControl w:val="0"/>
              <w:autoSpaceDE w:val="0"/>
              <w:autoSpaceDN w:val="0"/>
              <w:adjustRightInd w:val="0"/>
              <w:rPr>
                <w:rFonts w:ascii="Times New Roman" w:hAnsi="Times New Roman"/>
                <w:b/>
                <w:bCs/>
                <w:sz w:val="14"/>
                <w:szCs w:val="14"/>
              </w:rPr>
            </w:pPr>
            <w:r w:rsidRPr="00AD3451">
              <w:rPr>
                <w:rFonts w:ascii="Times New Roman" w:hAnsi="Times New Roman"/>
                <w:b/>
                <w:bCs/>
                <w:sz w:val="14"/>
                <w:szCs w:val="14"/>
              </w:rPr>
              <w:t xml:space="preserve">No </w:t>
            </w:r>
          </w:p>
        </w:tc>
        <w:tc>
          <w:tcPr>
            <w:tcW w:w="625" w:type="dxa"/>
            <w:vMerge/>
            <w:tcBorders>
              <w:top w:val="single" w:sz="2" w:space="0" w:color="auto"/>
              <w:left w:val="single" w:sz="2" w:space="0" w:color="auto"/>
              <w:bottom w:val="single" w:sz="2" w:space="0" w:color="auto"/>
              <w:right w:val="single" w:sz="2" w:space="0" w:color="auto"/>
            </w:tcBorders>
            <w:shd w:val="clear" w:color="auto" w:fill="DCDCDC"/>
          </w:tcPr>
          <w:p w14:paraId="51EDD932" w14:textId="77777777" w:rsidR="00487B0D" w:rsidRPr="00AD3451" w:rsidRDefault="00487B0D" w:rsidP="004A66B4">
            <w:pPr>
              <w:widowControl w:val="0"/>
              <w:autoSpaceDE w:val="0"/>
              <w:autoSpaceDN w:val="0"/>
              <w:adjustRightInd w:val="0"/>
              <w:rPr>
                <w:rFonts w:ascii="Times New Roman" w:hAnsi="Times New Roman"/>
                <w:b/>
                <w:bCs/>
                <w:sz w:val="14"/>
                <w:szCs w:val="14"/>
              </w:rPr>
            </w:pPr>
          </w:p>
        </w:tc>
        <w:tc>
          <w:tcPr>
            <w:tcW w:w="666" w:type="dxa"/>
            <w:vMerge/>
            <w:tcBorders>
              <w:top w:val="single" w:sz="2" w:space="0" w:color="auto"/>
              <w:left w:val="single" w:sz="2" w:space="0" w:color="auto"/>
              <w:bottom w:val="single" w:sz="2" w:space="0" w:color="auto"/>
              <w:right w:val="single" w:sz="2" w:space="0" w:color="auto"/>
            </w:tcBorders>
            <w:shd w:val="clear" w:color="auto" w:fill="DCDCDC"/>
          </w:tcPr>
          <w:p w14:paraId="2CB223F0" w14:textId="77777777" w:rsidR="00487B0D" w:rsidRPr="00AD3451" w:rsidRDefault="00487B0D" w:rsidP="004A66B4">
            <w:pPr>
              <w:widowControl w:val="0"/>
              <w:autoSpaceDE w:val="0"/>
              <w:autoSpaceDN w:val="0"/>
              <w:adjustRightInd w:val="0"/>
              <w:rPr>
                <w:rFonts w:ascii="Times New Roman" w:hAnsi="Times New Roman"/>
                <w:b/>
                <w:bCs/>
                <w:sz w:val="14"/>
                <w:szCs w:val="14"/>
              </w:rPr>
            </w:pPr>
          </w:p>
        </w:tc>
        <w:tc>
          <w:tcPr>
            <w:tcW w:w="666" w:type="dxa"/>
            <w:vMerge/>
            <w:tcBorders>
              <w:top w:val="single" w:sz="2" w:space="0" w:color="auto"/>
              <w:left w:val="single" w:sz="2" w:space="0" w:color="auto"/>
              <w:bottom w:val="single" w:sz="2" w:space="0" w:color="auto"/>
              <w:right w:val="single" w:sz="2" w:space="0" w:color="auto"/>
            </w:tcBorders>
            <w:shd w:val="clear" w:color="auto" w:fill="DCDCDC"/>
          </w:tcPr>
          <w:p w14:paraId="491980AF" w14:textId="77777777" w:rsidR="00487B0D" w:rsidRPr="00AD3451" w:rsidRDefault="00487B0D" w:rsidP="004A66B4">
            <w:pPr>
              <w:widowControl w:val="0"/>
              <w:autoSpaceDE w:val="0"/>
              <w:autoSpaceDN w:val="0"/>
              <w:adjustRightInd w:val="0"/>
              <w:rPr>
                <w:rFonts w:ascii="Times New Roman" w:hAnsi="Times New Roman"/>
                <w:b/>
                <w:bCs/>
                <w:sz w:val="14"/>
                <w:szCs w:val="14"/>
              </w:rPr>
            </w:pPr>
          </w:p>
        </w:tc>
      </w:tr>
    </w:tbl>
    <w:p w14:paraId="7D91FC15" w14:textId="77777777" w:rsidR="00487B0D" w:rsidRPr="00AD3451" w:rsidRDefault="00487B0D" w:rsidP="00487B0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87B0D" w:rsidRPr="00AD3451" w14:paraId="36B79B33" w14:textId="77777777" w:rsidTr="00B94AC3">
        <w:tc>
          <w:tcPr>
            <w:tcW w:w="2600" w:type="dxa"/>
            <w:tcBorders>
              <w:top w:val="single" w:sz="2" w:space="0" w:color="auto"/>
              <w:left w:val="single" w:sz="2" w:space="0" w:color="auto"/>
              <w:bottom w:val="single" w:sz="2" w:space="0" w:color="auto"/>
              <w:right w:val="single" w:sz="2" w:space="0" w:color="auto"/>
            </w:tcBorders>
          </w:tcPr>
          <w:p w14:paraId="6480A7F0" w14:textId="77777777" w:rsidR="00487B0D" w:rsidRPr="00AD3451" w:rsidRDefault="00487B0D" w:rsidP="004A66B4">
            <w:pPr>
              <w:widowControl w:val="0"/>
              <w:autoSpaceDE w:val="0"/>
              <w:autoSpaceDN w:val="0"/>
              <w:adjustRightInd w:val="0"/>
              <w:rPr>
                <w:rFonts w:ascii="Times New Roman" w:hAnsi="Times New Roman"/>
                <w:b/>
                <w:bCs/>
                <w:sz w:val="14"/>
                <w:szCs w:val="14"/>
              </w:rPr>
            </w:pPr>
            <w:r w:rsidRPr="00AD3451">
              <w:rPr>
                <w:rFonts w:ascii="Times New Roman" w:hAnsi="Times New Roman"/>
                <w:b/>
                <w:bCs/>
                <w:sz w:val="14"/>
                <w:szCs w:val="14"/>
              </w:rPr>
              <w:t xml:space="preserve">No DE ENTREGA: 08 </w:t>
            </w:r>
          </w:p>
        </w:tc>
      </w:tr>
    </w:tbl>
    <w:p w14:paraId="3CC9B46A" w14:textId="77777777" w:rsidR="00487B0D" w:rsidRPr="00AD3451" w:rsidRDefault="00487B0D" w:rsidP="00487B0D">
      <w:pPr>
        <w:widowControl w:val="0"/>
        <w:autoSpaceDE w:val="0"/>
        <w:autoSpaceDN w:val="0"/>
        <w:adjustRightInd w:val="0"/>
        <w:jc w:val="center"/>
        <w:rPr>
          <w:rFonts w:ascii="Times New Roman" w:hAnsi="Times New Roman"/>
          <w:b/>
          <w:bCs/>
          <w:sz w:val="14"/>
          <w:szCs w:val="14"/>
        </w:rPr>
      </w:pPr>
      <w:r w:rsidRPr="00AD3451">
        <w:rPr>
          <w:rFonts w:ascii="Times New Roman" w:hAnsi="Times New Roman"/>
          <w:b/>
          <w:bCs/>
          <w:sz w:val="14"/>
          <w:szCs w:val="14"/>
        </w:rPr>
        <w:t xml:space="preserve">TASA DE INTERES 6% </w:t>
      </w:r>
    </w:p>
    <w:tbl>
      <w:tblPr>
        <w:tblW w:w="9345" w:type="dxa"/>
        <w:tblLayout w:type="fixed"/>
        <w:tblCellMar>
          <w:left w:w="25" w:type="dxa"/>
          <w:right w:w="0" w:type="dxa"/>
        </w:tblCellMar>
        <w:tblLook w:val="0000" w:firstRow="0" w:lastRow="0" w:firstColumn="0" w:lastColumn="0" w:noHBand="0" w:noVBand="0"/>
      </w:tblPr>
      <w:tblGrid>
        <w:gridCol w:w="2640"/>
        <w:gridCol w:w="1005"/>
        <w:gridCol w:w="2312"/>
        <w:gridCol w:w="712"/>
        <w:gridCol w:w="833"/>
        <w:gridCol w:w="501"/>
        <w:gridCol w:w="670"/>
        <w:gridCol w:w="672"/>
      </w:tblGrid>
      <w:tr w:rsidR="00B94AC3" w:rsidRPr="00AD3451" w14:paraId="380D9FE4" w14:textId="77777777" w:rsidTr="0032298E">
        <w:trPr>
          <w:trHeight w:val="393"/>
        </w:trPr>
        <w:tc>
          <w:tcPr>
            <w:tcW w:w="2640" w:type="dxa"/>
            <w:vMerge w:val="restart"/>
            <w:tcBorders>
              <w:top w:val="single" w:sz="2" w:space="0" w:color="auto"/>
              <w:left w:val="single" w:sz="2" w:space="0" w:color="auto"/>
              <w:bottom w:val="single" w:sz="2" w:space="0" w:color="auto"/>
              <w:right w:val="single" w:sz="2" w:space="0" w:color="auto"/>
            </w:tcBorders>
          </w:tcPr>
          <w:p w14:paraId="211B2BE3" w14:textId="77777777" w:rsidR="00487B0D" w:rsidRPr="00AD3451" w:rsidRDefault="0052480E"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005" w:type="dxa"/>
            <w:vMerge w:val="restart"/>
            <w:tcBorders>
              <w:top w:val="single" w:sz="2" w:space="0" w:color="auto"/>
              <w:left w:val="single" w:sz="2" w:space="0" w:color="auto"/>
              <w:bottom w:val="single" w:sz="2" w:space="0" w:color="auto"/>
              <w:right w:val="single" w:sz="2" w:space="0" w:color="auto"/>
            </w:tcBorders>
          </w:tcPr>
          <w:p w14:paraId="2A6F7417" w14:textId="77777777" w:rsidR="00487B0D" w:rsidRPr="00AD3451" w:rsidRDefault="00487B0D" w:rsidP="004A66B4">
            <w:pPr>
              <w:widowControl w:val="0"/>
              <w:autoSpaceDE w:val="0"/>
              <w:autoSpaceDN w:val="0"/>
              <w:adjustRightInd w:val="0"/>
              <w:rPr>
                <w:rFonts w:ascii="Times New Roman" w:hAnsi="Times New Roman"/>
                <w:sz w:val="14"/>
                <w:szCs w:val="14"/>
              </w:rPr>
            </w:pPr>
            <w:r w:rsidRPr="00AD3451">
              <w:rPr>
                <w:rFonts w:ascii="Times New Roman" w:hAnsi="Times New Roman"/>
                <w:sz w:val="14"/>
                <w:szCs w:val="14"/>
              </w:rPr>
              <w:t xml:space="preserve">Solares: </w:t>
            </w:r>
          </w:p>
          <w:p w14:paraId="10C55AEB" w14:textId="77777777" w:rsidR="00487B0D" w:rsidRPr="00AD3451" w:rsidRDefault="0052480E"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312" w:type="dxa"/>
            <w:vMerge w:val="restart"/>
            <w:tcBorders>
              <w:top w:val="single" w:sz="2" w:space="0" w:color="auto"/>
              <w:left w:val="single" w:sz="2" w:space="0" w:color="auto"/>
              <w:bottom w:val="single" w:sz="2" w:space="0" w:color="auto"/>
              <w:right w:val="single" w:sz="2" w:space="0" w:color="auto"/>
            </w:tcBorders>
          </w:tcPr>
          <w:p w14:paraId="7E3DA490" w14:textId="77777777" w:rsidR="00487B0D" w:rsidRPr="00AD3451" w:rsidRDefault="00487B0D" w:rsidP="004A66B4">
            <w:pPr>
              <w:widowControl w:val="0"/>
              <w:autoSpaceDE w:val="0"/>
              <w:autoSpaceDN w:val="0"/>
              <w:adjustRightInd w:val="0"/>
              <w:rPr>
                <w:rFonts w:ascii="Times New Roman" w:hAnsi="Times New Roman"/>
                <w:sz w:val="14"/>
                <w:szCs w:val="14"/>
              </w:rPr>
            </w:pPr>
          </w:p>
          <w:p w14:paraId="1DDF1530" w14:textId="77777777" w:rsidR="00487B0D" w:rsidRPr="00AD3451" w:rsidRDefault="00487B0D" w:rsidP="004A66B4">
            <w:pPr>
              <w:widowControl w:val="0"/>
              <w:autoSpaceDE w:val="0"/>
              <w:autoSpaceDN w:val="0"/>
              <w:adjustRightInd w:val="0"/>
              <w:rPr>
                <w:rFonts w:ascii="Times New Roman" w:hAnsi="Times New Roman"/>
                <w:sz w:val="14"/>
                <w:szCs w:val="14"/>
              </w:rPr>
            </w:pPr>
            <w:r w:rsidRPr="00AD3451">
              <w:rPr>
                <w:rFonts w:ascii="Times New Roman" w:hAnsi="Times New Roman"/>
                <w:sz w:val="14"/>
                <w:szCs w:val="14"/>
              </w:rPr>
              <w:t xml:space="preserve">HACIENDA GUALOSO, PORCION 9 </w:t>
            </w:r>
          </w:p>
        </w:tc>
        <w:tc>
          <w:tcPr>
            <w:tcW w:w="712" w:type="dxa"/>
            <w:vMerge w:val="restart"/>
            <w:tcBorders>
              <w:top w:val="single" w:sz="2" w:space="0" w:color="auto"/>
              <w:left w:val="single" w:sz="2" w:space="0" w:color="auto"/>
              <w:bottom w:val="single" w:sz="2" w:space="0" w:color="auto"/>
              <w:right w:val="single" w:sz="2" w:space="0" w:color="auto"/>
            </w:tcBorders>
          </w:tcPr>
          <w:p w14:paraId="123C8312" w14:textId="77777777" w:rsidR="00487B0D" w:rsidRPr="00AD3451" w:rsidRDefault="00487B0D" w:rsidP="004A66B4">
            <w:pPr>
              <w:widowControl w:val="0"/>
              <w:autoSpaceDE w:val="0"/>
              <w:autoSpaceDN w:val="0"/>
              <w:adjustRightInd w:val="0"/>
              <w:rPr>
                <w:rFonts w:ascii="Times New Roman" w:hAnsi="Times New Roman"/>
                <w:sz w:val="14"/>
                <w:szCs w:val="14"/>
              </w:rPr>
            </w:pPr>
          </w:p>
          <w:p w14:paraId="367CF898" w14:textId="77777777" w:rsidR="00487B0D" w:rsidRPr="00AD3451" w:rsidRDefault="0052480E"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833" w:type="dxa"/>
            <w:vMerge w:val="restart"/>
            <w:tcBorders>
              <w:top w:val="single" w:sz="2" w:space="0" w:color="auto"/>
              <w:left w:val="single" w:sz="2" w:space="0" w:color="auto"/>
              <w:bottom w:val="single" w:sz="2" w:space="0" w:color="auto"/>
              <w:right w:val="single" w:sz="2" w:space="0" w:color="auto"/>
            </w:tcBorders>
          </w:tcPr>
          <w:p w14:paraId="7359BBC1" w14:textId="77777777" w:rsidR="00487B0D" w:rsidRPr="00AD3451" w:rsidRDefault="00487B0D" w:rsidP="004A66B4">
            <w:pPr>
              <w:widowControl w:val="0"/>
              <w:autoSpaceDE w:val="0"/>
              <w:autoSpaceDN w:val="0"/>
              <w:adjustRightInd w:val="0"/>
              <w:rPr>
                <w:rFonts w:ascii="Times New Roman" w:hAnsi="Times New Roman"/>
                <w:sz w:val="14"/>
                <w:szCs w:val="14"/>
              </w:rPr>
            </w:pPr>
          </w:p>
          <w:p w14:paraId="5484C177" w14:textId="77777777" w:rsidR="00487B0D" w:rsidRPr="00AD3451" w:rsidRDefault="00487B0D" w:rsidP="004A66B4">
            <w:pPr>
              <w:widowControl w:val="0"/>
              <w:autoSpaceDE w:val="0"/>
              <w:autoSpaceDN w:val="0"/>
              <w:adjustRightInd w:val="0"/>
              <w:rPr>
                <w:rFonts w:ascii="Times New Roman" w:hAnsi="Times New Roman"/>
                <w:sz w:val="14"/>
                <w:szCs w:val="14"/>
              </w:rPr>
            </w:pPr>
            <w:r w:rsidRPr="00AD3451">
              <w:rPr>
                <w:rFonts w:ascii="Times New Roman" w:hAnsi="Times New Roman"/>
                <w:sz w:val="14"/>
                <w:szCs w:val="14"/>
              </w:rPr>
              <w:t xml:space="preserve">IGLESIA CATOLICA </w:t>
            </w:r>
          </w:p>
        </w:tc>
        <w:tc>
          <w:tcPr>
            <w:tcW w:w="501" w:type="dxa"/>
            <w:tcBorders>
              <w:top w:val="single" w:sz="2" w:space="0" w:color="auto"/>
              <w:left w:val="single" w:sz="2" w:space="0" w:color="auto"/>
              <w:bottom w:val="single" w:sz="2" w:space="0" w:color="auto"/>
              <w:right w:val="single" w:sz="2" w:space="0" w:color="auto"/>
            </w:tcBorders>
          </w:tcPr>
          <w:p w14:paraId="03FED0DE" w14:textId="77777777" w:rsidR="00487B0D" w:rsidRPr="00AD3451" w:rsidRDefault="00487B0D" w:rsidP="004A66B4">
            <w:pPr>
              <w:widowControl w:val="0"/>
              <w:autoSpaceDE w:val="0"/>
              <w:autoSpaceDN w:val="0"/>
              <w:adjustRightInd w:val="0"/>
              <w:jc w:val="right"/>
              <w:rPr>
                <w:rFonts w:ascii="Times New Roman" w:hAnsi="Times New Roman"/>
                <w:sz w:val="14"/>
                <w:szCs w:val="14"/>
              </w:rPr>
            </w:pPr>
          </w:p>
          <w:p w14:paraId="619F97EF" w14:textId="77777777" w:rsidR="00487B0D" w:rsidRPr="00AD3451" w:rsidRDefault="00487B0D" w:rsidP="004A66B4">
            <w:pPr>
              <w:widowControl w:val="0"/>
              <w:autoSpaceDE w:val="0"/>
              <w:autoSpaceDN w:val="0"/>
              <w:adjustRightInd w:val="0"/>
              <w:jc w:val="right"/>
              <w:rPr>
                <w:rFonts w:ascii="Times New Roman" w:hAnsi="Times New Roman"/>
                <w:sz w:val="14"/>
                <w:szCs w:val="14"/>
              </w:rPr>
            </w:pPr>
            <w:r w:rsidRPr="00AD3451">
              <w:rPr>
                <w:rFonts w:ascii="Times New Roman" w:hAnsi="Times New Roman"/>
                <w:sz w:val="14"/>
                <w:szCs w:val="14"/>
              </w:rPr>
              <w:t xml:space="preserve">1267.56 </w:t>
            </w:r>
          </w:p>
        </w:tc>
        <w:tc>
          <w:tcPr>
            <w:tcW w:w="670" w:type="dxa"/>
            <w:tcBorders>
              <w:top w:val="single" w:sz="2" w:space="0" w:color="auto"/>
              <w:left w:val="single" w:sz="2" w:space="0" w:color="auto"/>
              <w:bottom w:val="single" w:sz="2" w:space="0" w:color="auto"/>
              <w:right w:val="single" w:sz="2" w:space="0" w:color="auto"/>
            </w:tcBorders>
          </w:tcPr>
          <w:p w14:paraId="42948A02" w14:textId="77777777" w:rsidR="00487B0D" w:rsidRPr="00AD3451" w:rsidRDefault="00487B0D" w:rsidP="004A66B4">
            <w:pPr>
              <w:widowControl w:val="0"/>
              <w:autoSpaceDE w:val="0"/>
              <w:autoSpaceDN w:val="0"/>
              <w:adjustRightInd w:val="0"/>
              <w:jc w:val="right"/>
              <w:rPr>
                <w:rFonts w:ascii="Times New Roman" w:hAnsi="Times New Roman"/>
                <w:sz w:val="14"/>
                <w:szCs w:val="14"/>
              </w:rPr>
            </w:pPr>
          </w:p>
          <w:p w14:paraId="577F54ED" w14:textId="77777777" w:rsidR="00487B0D" w:rsidRPr="00AD3451" w:rsidRDefault="00487B0D" w:rsidP="004A66B4">
            <w:pPr>
              <w:widowControl w:val="0"/>
              <w:autoSpaceDE w:val="0"/>
              <w:autoSpaceDN w:val="0"/>
              <w:adjustRightInd w:val="0"/>
              <w:jc w:val="right"/>
              <w:rPr>
                <w:rFonts w:ascii="Times New Roman" w:hAnsi="Times New Roman"/>
                <w:sz w:val="14"/>
                <w:szCs w:val="14"/>
              </w:rPr>
            </w:pPr>
            <w:r w:rsidRPr="00AD3451">
              <w:rPr>
                <w:rFonts w:ascii="Times New Roman" w:hAnsi="Times New Roman"/>
                <w:sz w:val="14"/>
                <w:szCs w:val="14"/>
              </w:rPr>
              <w:t xml:space="preserve">3866.06 </w:t>
            </w:r>
          </w:p>
        </w:tc>
        <w:tc>
          <w:tcPr>
            <w:tcW w:w="672" w:type="dxa"/>
            <w:tcBorders>
              <w:top w:val="single" w:sz="2" w:space="0" w:color="auto"/>
              <w:left w:val="single" w:sz="2" w:space="0" w:color="auto"/>
              <w:bottom w:val="single" w:sz="2" w:space="0" w:color="auto"/>
              <w:right w:val="single" w:sz="2" w:space="0" w:color="auto"/>
            </w:tcBorders>
          </w:tcPr>
          <w:p w14:paraId="4AE9FF02" w14:textId="77777777" w:rsidR="00487B0D" w:rsidRPr="00AD3451" w:rsidRDefault="00487B0D" w:rsidP="004A66B4">
            <w:pPr>
              <w:widowControl w:val="0"/>
              <w:autoSpaceDE w:val="0"/>
              <w:autoSpaceDN w:val="0"/>
              <w:adjustRightInd w:val="0"/>
              <w:jc w:val="right"/>
              <w:rPr>
                <w:rFonts w:ascii="Times New Roman" w:hAnsi="Times New Roman"/>
                <w:sz w:val="14"/>
                <w:szCs w:val="14"/>
              </w:rPr>
            </w:pPr>
          </w:p>
          <w:p w14:paraId="0DE8D3AF" w14:textId="77777777" w:rsidR="00487B0D" w:rsidRPr="00AD3451" w:rsidRDefault="00487B0D" w:rsidP="004A66B4">
            <w:pPr>
              <w:widowControl w:val="0"/>
              <w:autoSpaceDE w:val="0"/>
              <w:autoSpaceDN w:val="0"/>
              <w:adjustRightInd w:val="0"/>
              <w:jc w:val="right"/>
              <w:rPr>
                <w:rFonts w:ascii="Times New Roman" w:hAnsi="Times New Roman"/>
                <w:sz w:val="14"/>
                <w:szCs w:val="14"/>
              </w:rPr>
            </w:pPr>
            <w:r w:rsidRPr="00AD3451">
              <w:rPr>
                <w:rFonts w:ascii="Times New Roman" w:hAnsi="Times New Roman"/>
                <w:sz w:val="14"/>
                <w:szCs w:val="14"/>
              </w:rPr>
              <w:t xml:space="preserve">33828.03 </w:t>
            </w:r>
          </w:p>
        </w:tc>
      </w:tr>
      <w:tr w:rsidR="00B94AC3" w:rsidRPr="00AD3451" w14:paraId="04B62A2B" w14:textId="77777777" w:rsidTr="0032298E">
        <w:trPr>
          <w:trHeight w:val="185"/>
        </w:trPr>
        <w:tc>
          <w:tcPr>
            <w:tcW w:w="2640" w:type="dxa"/>
            <w:vMerge/>
            <w:tcBorders>
              <w:top w:val="single" w:sz="2" w:space="0" w:color="auto"/>
              <w:left w:val="single" w:sz="2" w:space="0" w:color="auto"/>
              <w:bottom w:val="single" w:sz="2" w:space="0" w:color="auto"/>
              <w:right w:val="single" w:sz="2" w:space="0" w:color="auto"/>
            </w:tcBorders>
          </w:tcPr>
          <w:p w14:paraId="7DBBB3F5" w14:textId="77777777" w:rsidR="00487B0D" w:rsidRPr="00AD3451" w:rsidRDefault="00487B0D" w:rsidP="004A66B4">
            <w:pPr>
              <w:widowControl w:val="0"/>
              <w:autoSpaceDE w:val="0"/>
              <w:autoSpaceDN w:val="0"/>
              <w:adjustRightInd w:val="0"/>
              <w:rPr>
                <w:rFonts w:ascii="Times New Roman" w:hAnsi="Times New Roman"/>
                <w:sz w:val="14"/>
                <w:szCs w:val="14"/>
              </w:rPr>
            </w:pPr>
          </w:p>
        </w:tc>
        <w:tc>
          <w:tcPr>
            <w:tcW w:w="1005" w:type="dxa"/>
            <w:vMerge/>
            <w:tcBorders>
              <w:top w:val="single" w:sz="2" w:space="0" w:color="auto"/>
              <w:left w:val="single" w:sz="2" w:space="0" w:color="auto"/>
              <w:bottom w:val="single" w:sz="2" w:space="0" w:color="auto"/>
              <w:right w:val="single" w:sz="2" w:space="0" w:color="auto"/>
            </w:tcBorders>
          </w:tcPr>
          <w:p w14:paraId="24F3BECF" w14:textId="77777777" w:rsidR="00487B0D" w:rsidRPr="00AD3451" w:rsidRDefault="00487B0D" w:rsidP="004A66B4">
            <w:pPr>
              <w:widowControl w:val="0"/>
              <w:autoSpaceDE w:val="0"/>
              <w:autoSpaceDN w:val="0"/>
              <w:adjustRightInd w:val="0"/>
              <w:rPr>
                <w:rFonts w:ascii="Times New Roman" w:hAnsi="Times New Roman"/>
                <w:sz w:val="14"/>
                <w:szCs w:val="14"/>
              </w:rPr>
            </w:pPr>
          </w:p>
        </w:tc>
        <w:tc>
          <w:tcPr>
            <w:tcW w:w="2312" w:type="dxa"/>
            <w:vMerge/>
            <w:tcBorders>
              <w:top w:val="single" w:sz="2" w:space="0" w:color="auto"/>
              <w:left w:val="single" w:sz="2" w:space="0" w:color="auto"/>
              <w:bottom w:val="single" w:sz="2" w:space="0" w:color="auto"/>
              <w:right w:val="single" w:sz="2" w:space="0" w:color="auto"/>
            </w:tcBorders>
          </w:tcPr>
          <w:p w14:paraId="35EBC7F8" w14:textId="77777777" w:rsidR="00487B0D" w:rsidRPr="00AD3451" w:rsidRDefault="00487B0D" w:rsidP="004A66B4">
            <w:pPr>
              <w:widowControl w:val="0"/>
              <w:autoSpaceDE w:val="0"/>
              <w:autoSpaceDN w:val="0"/>
              <w:adjustRightInd w:val="0"/>
              <w:rPr>
                <w:rFonts w:ascii="Times New Roman" w:hAnsi="Times New Roman"/>
                <w:sz w:val="14"/>
                <w:szCs w:val="14"/>
              </w:rPr>
            </w:pPr>
          </w:p>
        </w:tc>
        <w:tc>
          <w:tcPr>
            <w:tcW w:w="712" w:type="dxa"/>
            <w:vMerge/>
            <w:tcBorders>
              <w:top w:val="single" w:sz="2" w:space="0" w:color="auto"/>
              <w:left w:val="single" w:sz="2" w:space="0" w:color="auto"/>
              <w:bottom w:val="single" w:sz="2" w:space="0" w:color="auto"/>
              <w:right w:val="single" w:sz="2" w:space="0" w:color="auto"/>
            </w:tcBorders>
          </w:tcPr>
          <w:p w14:paraId="3163347C" w14:textId="77777777" w:rsidR="00487B0D" w:rsidRPr="00AD3451" w:rsidRDefault="00487B0D" w:rsidP="004A66B4">
            <w:pPr>
              <w:widowControl w:val="0"/>
              <w:autoSpaceDE w:val="0"/>
              <w:autoSpaceDN w:val="0"/>
              <w:adjustRightInd w:val="0"/>
              <w:rPr>
                <w:rFonts w:ascii="Times New Roman" w:hAnsi="Times New Roman"/>
                <w:sz w:val="14"/>
                <w:szCs w:val="14"/>
              </w:rPr>
            </w:pPr>
          </w:p>
        </w:tc>
        <w:tc>
          <w:tcPr>
            <w:tcW w:w="833" w:type="dxa"/>
            <w:vMerge/>
            <w:tcBorders>
              <w:top w:val="single" w:sz="2" w:space="0" w:color="auto"/>
              <w:left w:val="single" w:sz="2" w:space="0" w:color="auto"/>
              <w:bottom w:val="single" w:sz="2" w:space="0" w:color="auto"/>
              <w:right w:val="single" w:sz="2" w:space="0" w:color="auto"/>
            </w:tcBorders>
          </w:tcPr>
          <w:p w14:paraId="45E14626" w14:textId="77777777" w:rsidR="00487B0D" w:rsidRPr="00AD3451" w:rsidRDefault="00487B0D" w:rsidP="004A66B4">
            <w:pPr>
              <w:widowControl w:val="0"/>
              <w:autoSpaceDE w:val="0"/>
              <w:autoSpaceDN w:val="0"/>
              <w:adjustRightInd w:val="0"/>
              <w:rPr>
                <w:rFonts w:ascii="Times New Roman" w:hAnsi="Times New Roman"/>
                <w:sz w:val="14"/>
                <w:szCs w:val="14"/>
              </w:rPr>
            </w:pPr>
          </w:p>
        </w:tc>
        <w:tc>
          <w:tcPr>
            <w:tcW w:w="501" w:type="dxa"/>
            <w:tcBorders>
              <w:top w:val="single" w:sz="2" w:space="0" w:color="auto"/>
              <w:left w:val="single" w:sz="2" w:space="0" w:color="auto"/>
              <w:bottom w:val="single" w:sz="2" w:space="0" w:color="auto"/>
              <w:right w:val="single" w:sz="2" w:space="0" w:color="auto"/>
            </w:tcBorders>
          </w:tcPr>
          <w:p w14:paraId="6E4CF61F" w14:textId="77777777" w:rsidR="00487B0D" w:rsidRPr="00AD3451" w:rsidRDefault="00487B0D" w:rsidP="004A66B4">
            <w:pPr>
              <w:widowControl w:val="0"/>
              <w:autoSpaceDE w:val="0"/>
              <w:autoSpaceDN w:val="0"/>
              <w:adjustRightInd w:val="0"/>
              <w:jc w:val="right"/>
              <w:rPr>
                <w:rFonts w:ascii="Times New Roman" w:hAnsi="Times New Roman"/>
                <w:sz w:val="14"/>
                <w:szCs w:val="14"/>
              </w:rPr>
            </w:pPr>
            <w:r w:rsidRPr="00AD3451">
              <w:rPr>
                <w:rFonts w:ascii="Times New Roman" w:hAnsi="Times New Roman"/>
                <w:sz w:val="14"/>
                <w:szCs w:val="14"/>
              </w:rPr>
              <w:t xml:space="preserve">1267.56 </w:t>
            </w:r>
          </w:p>
        </w:tc>
        <w:tc>
          <w:tcPr>
            <w:tcW w:w="670" w:type="dxa"/>
            <w:tcBorders>
              <w:top w:val="single" w:sz="2" w:space="0" w:color="auto"/>
              <w:left w:val="single" w:sz="2" w:space="0" w:color="auto"/>
              <w:bottom w:val="single" w:sz="2" w:space="0" w:color="auto"/>
              <w:right w:val="single" w:sz="2" w:space="0" w:color="auto"/>
            </w:tcBorders>
          </w:tcPr>
          <w:p w14:paraId="198AE6B2" w14:textId="77777777" w:rsidR="00487B0D" w:rsidRPr="00AD3451" w:rsidRDefault="00487B0D" w:rsidP="004A66B4">
            <w:pPr>
              <w:widowControl w:val="0"/>
              <w:autoSpaceDE w:val="0"/>
              <w:autoSpaceDN w:val="0"/>
              <w:adjustRightInd w:val="0"/>
              <w:jc w:val="right"/>
              <w:rPr>
                <w:rFonts w:ascii="Times New Roman" w:hAnsi="Times New Roman"/>
                <w:sz w:val="14"/>
                <w:szCs w:val="14"/>
              </w:rPr>
            </w:pPr>
            <w:r w:rsidRPr="00AD3451">
              <w:rPr>
                <w:rFonts w:ascii="Times New Roman" w:hAnsi="Times New Roman"/>
                <w:sz w:val="14"/>
                <w:szCs w:val="14"/>
              </w:rPr>
              <w:t xml:space="preserve">3866.06 </w:t>
            </w:r>
          </w:p>
        </w:tc>
        <w:tc>
          <w:tcPr>
            <w:tcW w:w="672" w:type="dxa"/>
            <w:tcBorders>
              <w:top w:val="single" w:sz="2" w:space="0" w:color="auto"/>
              <w:left w:val="single" w:sz="2" w:space="0" w:color="auto"/>
              <w:bottom w:val="single" w:sz="2" w:space="0" w:color="auto"/>
              <w:right w:val="single" w:sz="2" w:space="0" w:color="auto"/>
            </w:tcBorders>
          </w:tcPr>
          <w:p w14:paraId="00C0EFA4" w14:textId="77777777" w:rsidR="00487B0D" w:rsidRPr="00AD3451" w:rsidRDefault="00487B0D" w:rsidP="004A66B4">
            <w:pPr>
              <w:widowControl w:val="0"/>
              <w:autoSpaceDE w:val="0"/>
              <w:autoSpaceDN w:val="0"/>
              <w:adjustRightInd w:val="0"/>
              <w:jc w:val="right"/>
              <w:rPr>
                <w:rFonts w:ascii="Times New Roman" w:hAnsi="Times New Roman"/>
                <w:sz w:val="14"/>
                <w:szCs w:val="14"/>
              </w:rPr>
            </w:pPr>
            <w:r w:rsidRPr="00AD3451">
              <w:rPr>
                <w:rFonts w:ascii="Times New Roman" w:hAnsi="Times New Roman"/>
                <w:sz w:val="14"/>
                <w:szCs w:val="14"/>
              </w:rPr>
              <w:t xml:space="preserve">33828.03 </w:t>
            </w:r>
          </w:p>
        </w:tc>
      </w:tr>
      <w:tr w:rsidR="00487B0D" w:rsidRPr="00AD3451" w14:paraId="7AFDE00D" w14:textId="77777777" w:rsidTr="0032298E">
        <w:trPr>
          <w:trHeight w:val="185"/>
        </w:trPr>
        <w:tc>
          <w:tcPr>
            <w:tcW w:w="2640" w:type="dxa"/>
            <w:vMerge/>
            <w:tcBorders>
              <w:top w:val="single" w:sz="2" w:space="0" w:color="auto"/>
              <w:left w:val="single" w:sz="2" w:space="0" w:color="auto"/>
              <w:bottom w:val="single" w:sz="2" w:space="0" w:color="auto"/>
              <w:right w:val="single" w:sz="2" w:space="0" w:color="auto"/>
            </w:tcBorders>
          </w:tcPr>
          <w:p w14:paraId="5B7C60F4" w14:textId="77777777" w:rsidR="00487B0D" w:rsidRPr="00AD3451" w:rsidRDefault="00487B0D" w:rsidP="004A66B4">
            <w:pPr>
              <w:widowControl w:val="0"/>
              <w:autoSpaceDE w:val="0"/>
              <w:autoSpaceDN w:val="0"/>
              <w:adjustRightInd w:val="0"/>
              <w:rPr>
                <w:rFonts w:ascii="Times New Roman" w:hAnsi="Times New Roman"/>
                <w:sz w:val="14"/>
                <w:szCs w:val="14"/>
              </w:rPr>
            </w:pPr>
          </w:p>
        </w:tc>
        <w:tc>
          <w:tcPr>
            <w:tcW w:w="6705" w:type="dxa"/>
            <w:gridSpan w:val="7"/>
            <w:tcBorders>
              <w:top w:val="single" w:sz="2" w:space="0" w:color="auto"/>
              <w:left w:val="single" w:sz="2" w:space="0" w:color="auto"/>
              <w:bottom w:val="single" w:sz="2" w:space="0" w:color="auto"/>
              <w:right w:val="single" w:sz="2" w:space="0" w:color="auto"/>
            </w:tcBorders>
          </w:tcPr>
          <w:p w14:paraId="4DA051DB" w14:textId="77777777" w:rsidR="00487B0D" w:rsidRPr="00AD3451" w:rsidRDefault="00DF1C8B" w:rsidP="004A66B4">
            <w:pPr>
              <w:widowControl w:val="0"/>
              <w:autoSpaceDE w:val="0"/>
              <w:autoSpaceDN w:val="0"/>
              <w:adjustRightInd w:val="0"/>
              <w:jc w:val="center"/>
              <w:rPr>
                <w:rFonts w:ascii="Times New Roman" w:hAnsi="Times New Roman"/>
                <w:b/>
                <w:bCs/>
                <w:sz w:val="14"/>
                <w:szCs w:val="14"/>
              </w:rPr>
            </w:pPr>
            <w:r w:rsidRPr="00AD3451">
              <w:rPr>
                <w:rFonts w:ascii="Times New Roman" w:hAnsi="Times New Roman"/>
                <w:b/>
                <w:bCs/>
                <w:sz w:val="14"/>
                <w:szCs w:val="14"/>
              </w:rPr>
              <w:t>Área</w:t>
            </w:r>
            <w:r w:rsidR="00487B0D" w:rsidRPr="00AD3451">
              <w:rPr>
                <w:rFonts w:ascii="Times New Roman" w:hAnsi="Times New Roman"/>
                <w:b/>
                <w:bCs/>
                <w:sz w:val="14"/>
                <w:szCs w:val="14"/>
              </w:rPr>
              <w:t xml:space="preserve"> Total: 1267.56 </w:t>
            </w:r>
          </w:p>
          <w:p w14:paraId="1A7117A7" w14:textId="77777777" w:rsidR="00487B0D" w:rsidRPr="00AD3451" w:rsidRDefault="00487B0D" w:rsidP="004A66B4">
            <w:pPr>
              <w:widowControl w:val="0"/>
              <w:autoSpaceDE w:val="0"/>
              <w:autoSpaceDN w:val="0"/>
              <w:adjustRightInd w:val="0"/>
              <w:jc w:val="center"/>
              <w:rPr>
                <w:rFonts w:ascii="Times New Roman" w:hAnsi="Times New Roman"/>
                <w:b/>
                <w:bCs/>
                <w:sz w:val="14"/>
                <w:szCs w:val="14"/>
              </w:rPr>
            </w:pPr>
            <w:r w:rsidRPr="00AD3451">
              <w:rPr>
                <w:rFonts w:ascii="Times New Roman" w:hAnsi="Times New Roman"/>
                <w:b/>
                <w:bCs/>
                <w:sz w:val="14"/>
                <w:szCs w:val="14"/>
              </w:rPr>
              <w:t xml:space="preserve"> Valor Total ($): 3866.06 </w:t>
            </w:r>
          </w:p>
          <w:p w14:paraId="7FA51404" w14:textId="77777777" w:rsidR="00487B0D" w:rsidRPr="00AD3451" w:rsidRDefault="00487B0D" w:rsidP="004A66B4">
            <w:pPr>
              <w:widowControl w:val="0"/>
              <w:autoSpaceDE w:val="0"/>
              <w:autoSpaceDN w:val="0"/>
              <w:adjustRightInd w:val="0"/>
              <w:jc w:val="center"/>
              <w:rPr>
                <w:rFonts w:ascii="Times New Roman" w:hAnsi="Times New Roman"/>
                <w:b/>
                <w:bCs/>
                <w:sz w:val="14"/>
                <w:szCs w:val="14"/>
              </w:rPr>
            </w:pPr>
            <w:r w:rsidRPr="00AD3451">
              <w:rPr>
                <w:rFonts w:ascii="Times New Roman" w:hAnsi="Times New Roman"/>
                <w:b/>
                <w:bCs/>
                <w:sz w:val="14"/>
                <w:szCs w:val="14"/>
              </w:rPr>
              <w:t xml:space="preserve"> Valor Total (¢): 33828.03 </w:t>
            </w:r>
          </w:p>
        </w:tc>
      </w:tr>
    </w:tbl>
    <w:p w14:paraId="788943A3" w14:textId="77777777" w:rsidR="00487B0D" w:rsidRPr="00AD3451" w:rsidRDefault="00487B0D" w:rsidP="00487B0D">
      <w:pPr>
        <w:widowControl w:val="0"/>
        <w:autoSpaceDE w:val="0"/>
        <w:autoSpaceDN w:val="0"/>
        <w:adjustRightInd w:val="0"/>
        <w:rPr>
          <w:rFonts w:ascii="Times New Roman" w:hAnsi="Times New Roman"/>
          <w:sz w:val="14"/>
          <w:szCs w:val="14"/>
        </w:rPr>
      </w:pPr>
    </w:p>
    <w:tbl>
      <w:tblPr>
        <w:tblW w:w="9372" w:type="dxa"/>
        <w:tblLayout w:type="fixed"/>
        <w:tblCellMar>
          <w:left w:w="25" w:type="dxa"/>
          <w:right w:w="0" w:type="dxa"/>
        </w:tblCellMar>
        <w:tblLook w:val="0000" w:firstRow="0" w:lastRow="0" w:firstColumn="0" w:lastColumn="0" w:noHBand="0" w:noVBand="0"/>
      </w:tblPr>
      <w:tblGrid>
        <w:gridCol w:w="3657"/>
        <w:gridCol w:w="2320"/>
        <w:gridCol w:w="2051"/>
        <w:gridCol w:w="672"/>
        <w:gridCol w:w="672"/>
      </w:tblGrid>
      <w:tr w:rsidR="00487B0D" w:rsidRPr="00AD3451" w14:paraId="0CC88017" w14:textId="77777777" w:rsidTr="0032298E">
        <w:trPr>
          <w:trHeight w:val="341"/>
        </w:trPr>
        <w:tc>
          <w:tcPr>
            <w:tcW w:w="3657" w:type="dxa"/>
            <w:tcBorders>
              <w:top w:val="single" w:sz="2" w:space="0" w:color="auto"/>
              <w:left w:val="single" w:sz="2" w:space="0" w:color="auto"/>
              <w:bottom w:val="single" w:sz="2" w:space="0" w:color="auto"/>
              <w:right w:val="single" w:sz="2" w:space="0" w:color="auto"/>
            </w:tcBorders>
            <w:shd w:val="clear" w:color="auto" w:fill="DCDCDC"/>
          </w:tcPr>
          <w:p w14:paraId="44F4BA3A" w14:textId="77777777" w:rsidR="00487B0D" w:rsidRPr="00AD3451" w:rsidRDefault="00487B0D" w:rsidP="004A66B4">
            <w:pPr>
              <w:widowControl w:val="0"/>
              <w:autoSpaceDE w:val="0"/>
              <w:autoSpaceDN w:val="0"/>
              <w:adjustRightInd w:val="0"/>
              <w:jc w:val="center"/>
              <w:rPr>
                <w:rFonts w:ascii="Times New Roman" w:hAnsi="Times New Roman"/>
                <w:b/>
                <w:bCs/>
                <w:sz w:val="14"/>
                <w:szCs w:val="14"/>
              </w:rPr>
            </w:pPr>
            <w:r w:rsidRPr="00AD3451">
              <w:rPr>
                <w:rFonts w:ascii="Times New Roman" w:hAnsi="Times New Roman"/>
                <w:b/>
                <w:bCs/>
                <w:sz w:val="14"/>
                <w:szCs w:val="14"/>
              </w:rPr>
              <w:t xml:space="preserve">TOTAL SOLARES  </w:t>
            </w:r>
          </w:p>
        </w:tc>
        <w:tc>
          <w:tcPr>
            <w:tcW w:w="2320" w:type="dxa"/>
            <w:tcBorders>
              <w:top w:val="single" w:sz="2" w:space="0" w:color="auto"/>
              <w:left w:val="single" w:sz="2" w:space="0" w:color="auto"/>
              <w:bottom w:val="single" w:sz="2" w:space="0" w:color="auto"/>
              <w:right w:val="single" w:sz="2" w:space="0" w:color="auto"/>
            </w:tcBorders>
            <w:shd w:val="clear" w:color="auto" w:fill="DCDCDC"/>
          </w:tcPr>
          <w:p w14:paraId="7B992034" w14:textId="77777777" w:rsidR="00487B0D" w:rsidRPr="00AD3451" w:rsidRDefault="00487B0D" w:rsidP="004A66B4">
            <w:pPr>
              <w:widowControl w:val="0"/>
              <w:autoSpaceDE w:val="0"/>
              <w:autoSpaceDN w:val="0"/>
              <w:adjustRightInd w:val="0"/>
              <w:jc w:val="center"/>
              <w:rPr>
                <w:rFonts w:ascii="Times New Roman" w:hAnsi="Times New Roman"/>
                <w:b/>
                <w:bCs/>
                <w:sz w:val="14"/>
                <w:szCs w:val="14"/>
              </w:rPr>
            </w:pPr>
            <w:r w:rsidRPr="00AD3451">
              <w:rPr>
                <w:rFonts w:ascii="Times New Roman" w:hAnsi="Times New Roman"/>
                <w:b/>
                <w:bCs/>
                <w:sz w:val="14"/>
                <w:szCs w:val="14"/>
              </w:rPr>
              <w:t xml:space="preserve">1  </w:t>
            </w:r>
          </w:p>
        </w:tc>
        <w:tc>
          <w:tcPr>
            <w:tcW w:w="2051" w:type="dxa"/>
            <w:tcBorders>
              <w:top w:val="single" w:sz="2" w:space="0" w:color="auto"/>
              <w:left w:val="single" w:sz="2" w:space="0" w:color="auto"/>
              <w:bottom w:val="single" w:sz="2" w:space="0" w:color="auto"/>
              <w:right w:val="single" w:sz="2" w:space="0" w:color="auto"/>
            </w:tcBorders>
            <w:shd w:val="clear" w:color="auto" w:fill="DCDCDC"/>
          </w:tcPr>
          <w:p w14:paraId="3C7562A0" w14:textId="77777777" w:rsidR="00487B0D" w:rsidRPr="00AD3451" w:rsidRDefault="00487B0D" w:rsidP="004A66B4">
            <w:pPr>
              <w:widowControl w:val="0"/>
              <w:autoSpaceDE w:val="0"/>
              <w:autoSpaceDN w:val="0"/>
              <w:adjustRightInd w:val="0"/>
              <w:jc w:val="right"/>
              <w:rPr>
                <w:rFonts w:ascii="Times New Roman" w:hAnsi="Times New Roman"/>
                <w:b/>
                <w:bCs/>
                <w:sz w:val="14"/>
                <w:szCs w:val="14"/>
              </w:rPr>
            </w:pPr>
            <w:r w:rsidRPr="00AD3451">
              <w:rPr>
                <w:rFonts w:ascii="Times New Roman" w:hAnsi="Times New Roman"/>
                <w:b/>
                <w:bCs/>
                <w:sz w:val="14"/>
                <w:szCs w:val="14"/>
              </w:rPr>
              <w:t xml:space="preserve">1267.56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7E557827" w14:textId="77777777" w:rsidR="00487B0D" w:rsidRPr="00AD3451" w:rsidRDefault="00487B0D" w:rsidP="004A66B4">
            <w:pPr>
              <w:widowControl w:val="0"/>
              <w:autoSpaceDE w:val="0"/>
              <w:autoSpaceDN w:val="0"/>
              <w:adjustRightInd w:val="0"/>
              <w:jc w:val="right"/>
              <w:rPr>
                <w:rFonts w:ascii="Times New Roman" w:hAnsi="Times New Roman"/>
                <w:b/>
                <w:bCs/>
                <w:sz w:val="14"/>
                <w:szCs w:val="14"/>
              </w:rPr>
            </w:pPr>
            <w:r w:rsidRPr="00AD3451">
              <w:rPr>
                <w:rFonts w:ascii="Times New Roman" w:hAnsi="Times New Roman"/>
                <w:b/>
                <w:bCs/>
                <w:sz w:val="14"/>
                <w:szCs w:val="14"/>
              </w:rPr>
              <w:t xml:space="preserve">3866.06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2FEF5CD1" w14:textId="77777777" w:rsidR="00487B0D" w:rsidRPr="00AD3451" w:rsidRDefault="00487B0D" w:rsidP="004A66B4">
            <w:pPr>
              <w:widowControl w:val="0"/>
              <w:autoSpaceDE w:val="0"/>
              <w:autoSpaceDN w:val="0"/>
              <w:adjustRightInd w:val="0"/>
              <w:jc w:val="right"/>
              <w:rPr>
                <w:rFonts w:ascii="Times New Roman" w:hAnsi="Times New Roman"/>
                <w:b/>
                <w:bCs/>
                <w:sz w:val="14"/>
                <w:szCs w:val="14"/>
              </w:rPr>
            </w:pPr>
            <w:r w:rsidRPr="00AD3451">
              <w:rPr>
                <w:rFonts w:ascii="Times New Roman" w:hAnsi="Times New Roman"/>
                <w:b/>
                <w:bCs/>
                <w:sz w:val="14"/>
                <w:szCs w:val="14"/>
              </w:rPr>
              <w:t xml:space="preserve">33828.03 </w:t>
            </w:r>
          </w:p>
        </w:tc>
      </w:tr>
      <w:tr w:rsidR="00487B0D" w:rsidRPr="00AD3451" w14:paraId="4060F17A" w14:textId="77777777" w:rsidTr="0032298E">
        <w:trPr>
          <w:trHeight w:val="341"/>
        </w:trPr>
        <w:tc>
          <w:tcPr>
            <w:tcW w:w="3657" w:type="dxa"/>
            <w:tcBorders>
              <w:top w:val="single" w:sz="2" w:space="0" w:color="auto"/>
              <w:left w:val="single" w:sz="2" w:space="0" w:color="auto"/>
              <w:bottom w:val="single" w:sz="2" w:space="0" w:color="auto"/>
              <w:right w:val="single" w:sz="2" w:space="0" w:color="auto"/>
            </w:tcBorders>
            <w:shd w:val="clear" w:color="auto" w:fill="DCDCDC"/>
          </w:tcPr>
          <w:p w14:paraId="02E6B4BF" w14:textId="77777777" w:rsidR="00487B0D" w:rsidRPr="00AD3451" w:rsidRDefault="00487B0D" w:rsidP="004A66B4">
            <w:pPr>
              <w:widowControl w:val="0"/>
              <w:autoSpaceDE w:val="0"/>
              <w:autoSpaceDN w:val="0"/>
              <w:adjustRightInd w:val="0"/>
              <w:jc w:val="center"/>
              <w:rPr>
                <w:rFonts w:ascii="Times New Roman" w:hAnsi="Times New Roman"/>
                <w:b/>
                <w:bCs/>
                <w:sz w:val="14"/>
                <w:szCs w:val="14"/>
              </w:rPr>
            </w:pPr>
            <w:r w:rsidRPr="00AD3451">
              <w:rPr>
                <w:rFonts w:ascii="Times New Roman" w:hAnsi="Times New Roman"/>
                <w:b/>
                <w:bCs/>
                <w:sz w:val="14"/>
                <w:szCs w:val="14"/>
              </w:rPr>
              <w:t xml:space="preserve">TOTAL LOTES  </w:t>
            </w:r>
          </w:p>
        </w:tc>
        <w:tc>
          <w:tcPr>
            <w:tcW w:w="2320" w:type="dxa"/>
            <w:tcBorders>
              <w:top w:val="single" w:sz="2" w:space="0" w:color="auto"/>
              <w:left w:val="single" w:sz="2" w:space="0" w:color="auto"/>
              <w:bottom w:val="single" w:sz="2" w:space="0" w:color="auto"/>
              <w:right w:val="single" w:sz="2" w:space="0" w:color="auto"/>
            </w:tcBorders>
            <w:shd w:val="clear" w:color="auto" w:fill="DCDCDC"/>
          </w:tcPr>
          <w:p w14:paraId="67B0B450" w14:textId="77777777" w:rsidR="00487B0D" w:rsidRPr="00AD3451" w:rsidRDefault="00487B0D" w:rsidP="004A66B4">
            <w:pPr>
              <w:widowControl w:val="0"/>
              <w:autoSpaceDE w:val="0"/>
              <w:autoSpaceDN w:val="0"/>
              <w:adjustRightInd w:val="0"/>
              <w:jc w:val="center"/>
              <w:rPr>
                <w:rFonts w:ascii="Times New Roman" w:hAnsi="Times New Roman"/>
                <w:b/>
                <w:bCs/>
                <w:sz w:val="14"/>
                <w:szCs w:val="14"/>
              </w:rPr>
            </w:pPr>
            <w:r w:rsidRPr="00AD3451">
              <w:rPr>
                <w:rFonts w:ascii="Times New Roman" w:hAnsi="Times New Roman"/>
                <w:b/>
                <w:bCs/>
                <w:sz w:val="14"/>
                <w:szCs w:val="14"/>
              </w:rPr>
              <w:t xml:space="preserve">0 </w:t>
            </w:r>
          </w:p>
        </w:tc>
        <w:tc>
          <w:tcPr>
            <w:tcW w:w="2051" w:type="dxa"/>
            <w:tcBorders>
              <w:top w:val="single" w:sz="2" w:space="0" w:color="auto"/>
              <w:left w:val="single" w:sz="2" w:space="0" w:color="auto"/>
              <w:bottom w:val="single" w:sz="2" w:space="0" w:color="auto"/>
              <w:right w:val="single" w:sz="2" w:space="0" w:color="auto"/>
            </w:tcBorders>
            <w:shd w:val="clear" w:color="auto" w:fill="DCDCDC"/>
          </w:tcPr>
          <w:p w14:paraId="0102525C" w14:textId="77777777" w:rsidR="00487B0D" w:rsidRPr="00AD3451" w:rsidRDefault="00487B0D" w:rsidP="004A66B4">
            <w:pPr>
              <w:widowControl w:val="0"/>
              <w:autoSpaceDE w:val="0"/>
              <w:autoSpaceDN w:val="0"/>
              <w:adjustRightInd w:val="0"/>
              <w:jc w:val="right"/>
              <w:rPr>
                <w:rFonts w:ascii="Times New Roman" w:hAnsi="Times New Roman"/>
                <w:b/>
                <w:bCs/>
                <w:sz w:val="14"/>
                <w:szCs w:val="14"/>
              </w:rPr>
            </w:pPr>
            <w:r w:rsidRPr="00AD3451">
              <w:rPr>
                <w:rFonts w:ascii="Times New Roman" w:hAnsi="Times New Roman"/>
                <w:b/>
                <w:bCs/>
                <w:sz w:val="14"/>
                <w:szCs w:val="14"/>
              </w:rPr>
              <w:t xml:space="preserve">0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511E501D" w14:textId="77777777" w:rsidR="00487B0D" w:rsidRPr="00AD3451" w:rsidRDefault="00487B0D" w:rsidP="004A66B4">
            <w:pPr>
              <w:widowControl w:val="0"/>
              <w:autoSpaceDE w:val="0"/>
              <w:autoSpaceDN w:val="0"/>
              <w:adjustRightInd w:val="0"/>
              <w:jc w:val="right"/>
              <w:rPr>
                <w:rFonts w:ascii="Times New Roman" w:hAnsi="Times New Roman"/>
                <w:b/>
                <w:bCs/>
                <w:sz w:val="14"/>
                <w:szCs w:val="14"/>
              </w:rPr>
            </w:pPr>
            <w:r w:rsidRPr="00AD3451">
              <w:rPr>
                <w:rFonts w:ascii="Times New Roman" w:hAnsi="Times New Roman"/>
                <w:b/>
                <w:bCs/>
                <w:sz w:val="14"/>
                <w:szCs w:val="14"/>
              </w:rPr>
              <w:t xml:space="preserve">0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12F44753" w14:textId="77777777" w:rsidR="00487B0D" w:rsidRPr="00AD3451" w:rsidRDefault="00487B0D" w:rsidP="004A66B4">
            <w:pPr>
              <w:widowControl w:val="0"/>
              <w:autoSpaceDE w:val="0"/>
              <w:autoSpaceDN w:val="0"/>
              <w:adjustRightInd w:val="0"/>
              <w:jc w:val="right"/>
              <w:rPr>
                <w:rFonts w:ascii="Times New Roman" w:hAnsi="Times New Roman"/>
                <w:b/>
                <w:bCs/>
                <w:sz w:val="14"/>
                <w:szCs w:val="14"/>
              </w:rPr>
            </w:pPr>
            <w:r w:rsidRPr="00AD3451">
              <w:rPr>
                <w:rFonts w:ascii="Times New Roman" w:hAnsi="Times New Roman"/>
                <w:b/>
                <w:bCs/>
                <w:sz w:val="14"/>
                <w:szCs w:val="14"/>
              </w:rPr>
              <w:t xml:space="preserve">0 </w:t>
            </w:r>
          </w:p>
        </w:tc>
      </w:tr>
    </w:tbl>
    <w:p w14:paraId="621CA33E" w14:textId="77777777" w:rsidR="0052480E" w:rsidRDefault="0052480E" w:rsidP="00B94AC3">
      <w:pPr>
        <w:ind w:right="-234"/>
        <w:jc w:val="both"/>
        <w:rPr>
          <w:rFonts w:ascii="Times New Roman" w:hAnsi="Times New Roman"/>
          <w:b/>
          <w:sz w:val="26"/>
          <w:szCs w:val="26"/>
          <w:u w:val="single"/>
          <w:lang w:val="es-ES_tradnl"/>
        </w:rPr>
      </w:pPr>
    </w:p>
    <w:p w14:paraId="7FAF7E20" w14:textId="77777777" w:rsidR="0052480E" w:rsidRDefault="00487B0D" w:rsidP="0052480E">
      <w:pPr>
        <w:ind w:right="-234"/>
        <w:jc w:val="both"/>
        <w:rPr>
          <w:rFonts w:ascii="Times New Roman" w:eastAsiaTheme="minorHAnsi" w:hAnsi="Times New Roman"/>
          <w:sz w:val="26"/>
          <w:szCs w:val="26"/>
          <w:lang w:eastAsia="en-US"/>
        </w:rPr>
      </w:pPr>
      <w:r w:rsidRPr="00B94AC3">
        <w:rPr>
          <w:rFonts w:ascii="Times New Roman" w:hAnsi="Times New Roman"/>
          <w:b/>
          <w:sz w:val="26"/>
          <w:szCs w:val="26"/>
          <w:u w:val="single"/>
          <w:lang w:val="es-ES_tradnl"/>
        </w:rPr>
        <w:t>TERCERO:</w:t>
      </w:r>
      <w:r w:rsidRPr="00B94AC3">
        <w:rPr>
          <w:rFonts w:ascii="Times New Roman" w:hAnsi="Times New Roman"/>
          <w:b/>
          <w:sz w:val="26"/>
          <w:szCs w:val="26"/>
          <w:lang w:val="es-ES_tradnl"/>
        </w:rPr>
        <w:t xml:space="preserve"> </w:t>
      </w:r>
      <w:r w:rsidRPr="00B94AC3">
        <w:rPr>
          <w:rFonts w:ascii="Times New Roman" w:eastAsia="Times New Roman" w:hAnsi="Times New Roman"/>
          <w:sz w:val="26"/>
          <w:szCs w:val="26"/>
        </w:rPr>
        <w:t xml:space="preserve">Advertir a la Iglesia Adjudicataria, a través de una cláusula especial en la escritura correspondiente de compraventa del inmueble, que deberá implementar las </w:t>
      </w:r>
      <w:r w:rsidRPr="00B94AC3">
        <w:rPr>
          <w:rFonts w:ascii="Times New Roman" w:hAnsi="Times New Roman"/>
          <w:sz w:val="26"/>
          <w:szCs w:val="26"/>
        </w:rPr>
        <w:t>medidas emitidas por la Unidad Ambiental Institucional</w:t>
      </w:r>
      <w:r w:rsidRPr="00B94AC3">
        <w:rPr>
          <w:rFonts w:ascii="Times New Roman" w:eastAsia="Times New Roman" w:hAnsi="Times New Roman"/>
          <w:sz w:val="26"/>
          <w:szCs w:val="26"/>
        </w:rPr>
        <w:t xml:space="preserve"> relacionadas en el considerando III del presente </w:t>
      </w:r>
      <w:r w:rsidR="00B94AC3" w:rsidRPr="00B94AC3">
        <w:rPr>
          <w:rFonts w:ascii="Times New Roman" w:eastAsia="Times New Roman" w:hAnsi="Times New Roman"/>
          <w:sz w:val="26"/>
          <w:szCs w:val="26"/>
        </w:rPr>
        <w:t>punto de acta</w:t>
      </w:r>
      <w:r w:rsidRPr="00B94AC3">
        <w:rPr>
          <w:rFonts w:ascii="Times New Roman" w:eastAsia="Times New Roman" w:hAnsi="Times New Roman"/>
          <w:sz w:val="26"/>
          <w:szCs w:val="26"/>
        </w:rPr>
        <w:t xml:space="preserve">; </w:t>
      </w:r>
      <w:r w:rsidRPr="00B94AC3">
        <w:rPr>
          <w:rFonts w:ascii="Times New Roman" w:eastAsiaTheme="minorHAnsi" w:hAnsi="Times New Roman"/>
          <w:b/>
          <w:sz w:val="26"/>
          <w:szCs w:val="26"/>
          <w:u w:val="single"/>
          <w:lang w:eastAsia="en-US"/>
        </w:rPr>
        <w:t>CUARTO:</w:t>
      </w:r>
      <w:r w:rsidRPr="00B94AC3">
        <w:rPr>
          <w:rFonts w:ascii="Times New Roman" w:eastAsiaTheme="minorHAnsi" w:hAnsi="Times New Roman"/>
          <w:b/>
          <w:sz w:val="26"/>
          <w:szCs w:val="26"/>
          <w:lang w:eastAsia="en-US"/>
        </w:rPr>
        <w:t xml:space="preserve"> </w:t>
      </w:r>
      <w:r w:rsidRPr="00B94AC3">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B94AC3">
        <w:rPr>
          <w:rFonts w:ascii="Times New Roman" w:eastAsiaTheme="minorHAnsi" w:hAnsi="Times New Roman"/>
          <w:b/>
          <w:sz w:val="26"/>
          <w:szCs w:val="26"/>
          <w:u w:val="single"/>
          <w:lang w:eastAsia="en-US"/>
        </w:rPr>
        <w:t>QUINTO:</w:t>
      </w:r>
      <w:r w:rsidRPr="00B94AC3">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B94AC3">
        <w:rPr>
          <w:rFonts w:ascii="Times New Roman" w:eastAsia="Times New Roman" w:hAnsi="Times New Roman"/>
          <w:bCs/>
          <w:sz w:val="26"/>
          <w:szCs w:val="26"/>
          <w:lang w:val="es-ES_tradnl" w:eastAsia="en-US"/>
        </w:rPr>
        <w:t xml:space="preserve"> </w:t>
      </w:r>
      <w:r w:rsidRPr="00B94AC3">
        <w:rPr>
          <w:rFonts w:ascii="Times New Roman" w:eastAsia="Times New Roman" w:hAnsi="Times New Roman"/>
          <w:b/>
          <w:sz w:val="26"/>
          <w:szCs w:val="26"/>
          <w:u w:val="single"/>
          <w:lang w:eastAsia="en-US"/>
        </w:rPr>
        <w:t>SEXTO:</w:t>
      </w:r>
      <w:r w:rsidRPr="00B94AC3">
        <w:rPr>
          <w:rFonts w:ascii="Times New Roman" w:eastAsia="Times New Roman" w:hAnsi="Times New Roman"/>
          <w:b/>
          <w:sz w:val="26"/>
          <w:szCs w:val="26"/>
          <w:lang w:eastAsia="en-US"/>
        </w:rPr>
        <w:t xml:space="preserve"> </w:t>
      </w:r>
      <w:r w:rsidRPr="00B94AC3">
        <w:rPr>
          <w:rFonts w:ascii="Times New Roman" w:eastAsia="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B94AC3">
        <w:rPr>
          <w:rFonts w:ascii="Times New Roman" w:eastAsia="Times New Roman" w:hAnsi="Times New Roman"/>
          <w:b/>
          <w:sz w:val="26"/>
          <w:szCs w:val="26"/>
          <w:lang w:eastAsia="en-US"/>
        </w:rPr>
        <w:t xml:space="preserve"> </w:t>
      </w:r>
      <w:r w:rsidRPr="00B94AC3">
        <w:rPr>
          <w:rFonts w:ascii="Times New Roman" w:eastAsia="Times New Roman" w:hAnsi="Times New Roman"/>
          <w:b/>
          <w:sz w:val="26"/>
          <w:szCs w:val="26"/>
          <w:u w:val="single"/>
          <w:lang w:eastAsia="en-US"/>
        </w:rPr>
        <w:t>SEPTIMO:</w:t>
      </w:r>
      <w:r w:rsidRPr="00B94AC3">
        <w:rPr>
          <w:rFonts w:ascii="Times New Roman" w:eastAsia="Times New Roman" w:hAnsi="Times New Roman"/>
          <w:sz w:val="26"/>
          <w:szCs w:val="26"/>
          <w:lang w:eastAsia="en-US"/>
        </w:rPr>
        <w:t xml:space="preserve"> Facultar a la </w:t>
      </w:r>
      <w:r w:rsidR="00B94AC3" w:rsidRPr="00B94AC3">
        <w:rPr>
          <w:rFonts w:ascii="Times New Roman" w:eastAsia="Times New Roman" w:hAnsi="Times New Roman"/>
          <w:sz w:val="26"/>
          <w:szCs w:val="26"/>
          <w:lang w:eastAsia="en-US"/>
        </w:rPr>
        <w:t xml:space="preserve">señora </w:t>
      </w:r>
      <w:r w:rsidRPr="00B94AC3">
        <w:rPr>
          <w:rFonts w:ascii="Times New Roman" w:eastAsia="Times New Roman" w:hAnsi="Times New Roman"/>
          <w:sz w:val="26"/>
          <w:szCs w:val="26"/>
          <w:lang w:eastAsia="en-US"/>
        </w:rPr>
        <w:t>Presidenta para que por sí o por medio de Apoderado Especial, comparezca al otorgamiento d</w:t>
      </w:r>
      <w:r w:rsidR="00B94AC3" w:rsidRPr="00B94AC3">
        <w:rPr>
          <w:rFonts w:ascii="Times New Roman" w:eastAsia="Times New Roman" w:hAnsi="Times New Roman"/>
          <w:sz w:val="26"/>
          <w:szCs w:val="26"/>
          <w:lang w:eastAsia="en-US"/>
        </w:rPr>
        <w:t xml:space="preserve">e la </w:t>
      </w:r>
      <w:r w:rsidR="00B94AC3" w:rsidRPr="00B94AC3">
        <w:rPr>
          <w:rFonts w:ascii="Times New Roman" w:eastAsia="Times New Roman" w:hAnsi="Times New Roman"/>
          <w:sz w:val="26"/>
          <w:szCs w:val="26"/>
          <w:lang w:eastAsia="en-US"/>
        </w:rPr>
        <w:lastRenderedPageBreak/>
        <w:t>correspondiente escritura. Este Acuerdo, queda aprobado y ratificado.</w:t>
      </w:r>
      <w:r w:rsidRPr="00B94AC3">
        <w:rPr>
          <w:rFonts w:ascii="Times New Roman" w:eastAsia="Times New Roman" w:hAnsi="Times New Roman"/>
          <w:sz w:val="26"/>
          <w:szCs w:val="26"/>
          <w:lang w:eastAsia="en-US"/>
        </w:rPr>
        <w:t xml:space="preserve"> </w:t>
      </w:r>
      <w:r w:rsidR="00B94AC3" w:rsidRPr="00B94AC3">
        <w:rPr>
          <w:rFonts w:ascii="Times New Roman" w:eastAsia="Times New Roman" w:hAnsi="Times New Roman"/>
          <w:sz w:val="26"/>
          <w:szCs w:val="26"/>
        </w:rPr>
        <w:t>NOTIFIQUESE.””””</w:t>
      </w:r>
    </w:p>
    <w:p w14:paraId="0A869474" w14:textId="77777777" w:rsidR="00282C23" w:rsidRPr="0052480E" w:rsidRDefault="00B94AC3" w:rsidP="0052480E">
      <w:pPr>
        <w:ind w:right="-234"/>
        <w:jc w:val="both"/>
        <w:rPr>
          <w:rFonts w:ascii="Times New Roman" w:eastAsiaTheme="minorHAnsi" w:hAnsi="Times New Roman"/>
          <w:sz w:val="26"/>
          <w:szCs w:val="26"/>
          <w:lang w:eastAsia="en-US"/>
        </w:rPr>
      </w:pPr>
      <w:r w:rsidRPr="00B94AC3">
        <w:rPr>
          <w:rFonts w:ascii="Times New Roman" w:eastAsia="MS Mincho" w:hAnsi="Times New Roman"/>
          <w:color w:val="000000"/>
          <w:sz w:val="26"/>
          <w:szCs w:val="26"/>
          <w:lang w:val="es-CL" w:eastAsia="es-ES"/>
        </w:rPr>
        <w:tab/>
      </w:r>
      <w:r w:rsidRPr="00B94AC3">
        <w:rPr>
          <w:rFonts w:ascii="Times New Roman" w:eastAsia="MS Mincho" w:hAnsi="Times New Roman"/>
          <w:color w:val="000000"/>
          <w:sz w:val="26"/>
          <w:szCs w:val="26"/>
          <w:lang w:val="es-CL" w:eastAsia="es-ES"/>
        </w:rPr>
        <w:tab/>
      </w:r>
      <w:r w:rsidRPr="00B94AC3">
        <w:rPr>
          <w:rFonts w:ascii="Times New Roman" w:eastAsia="MS Mincho" w:hAnsi="Times New Roman"/>
          <w:color w:val="000000"/>
          <w:sz w:val="26"/>
          <w:szCs w:val="26"/>
          <w:lang w:val="es-CL" w:eastAsia="es-ES"/>
        </w:rPr>
        <w:tab/>
      </w:r>
      <w:r w:rsidRPr="00B94AC3">
        <w:rPr>
          <w:rFonts w:ascii="Times New Roman" w:eastAsia="MS Mincho" w:hAnsi="Times New Roman"/>
          <w:color w:val="000000"/>
          <w:sz w:val="26"/>
          <w:szCs w:val="26"/>
          <w:lang w:val="es-CL" w:eastAsia="es-ES"/>
        </w:rPr>
        <w:tab/>
      </w:r>
    </w:p>
    <w:p w14:paraId="67F9DF4F" w14:textId="77777777" w:rsidR="00282C23" w:rsidRDefault="00282C23" w:rsidP="00282C23">
      <w:pPr>
        <w:jc w:val="both"/>
        <w:rPr>
          <w:rFonts w:ascii="Times New Roman" w:eastAsia="MS Mincho" w:hAnsi="Times New Roman"/>
          <w:color w:val="000000"/>
          <w:sz w:val="26"/>
          <w:szCs w:val="26"/>
          <w:lang w:eastAsia="es-ES"/>
        </w:rPr>
      </w:pPr>
    </w:p>
    <w:p w14:paraId="77F8CA3D" w14:textId="77777777" w:rsidR="00282C23" w:rsidRPr="00997FE1" w:rsidRDefault="00282C23" w:rsidP="00997FE1">
      <w:pPr>
        <w:jc w:val="both"/>
        <w:rPr>
          <w:rFonts w:ascii="Times New Roman" w:hAnsi="Times New Roman"/>
          <w:b/>
          <w:sz w:val="26"/>
          <w:szCs w:val="26"/>
          <w:lang w:val="es-ES_tradnl"/>
        </w:rPr>
      </w:pPr>
      <w:r w:rsidRPr="00997FE1">
        <w:rPr>
          <w:rFonts w:ascii="Times New Roman" w:eastAsia="MS Mincho" w:hAnsi="Times New Roman"/>
          <w:color w:val="000000"/>
          <w:sz w:val="26"/>
          <w:szCs w:val="26"/>
          <w:lang w:eastAsia="es-ES"/>
        </w:rPr>
        <w:t>“”””XV) La señora Presidenta somete a consideración de Junta Directiva, dictamen jurídico 326, en atención a</w:t>
      </w:r>
      <w:r w:rsidRPr="00997FE1">
        <w:rPr>
          <w:rFonts w:ascii="Times New Roman" w:hAnsi="Times New Roman"/>
          <w:sz w:val="26"/>
          <w:szCs w:val="26"/>
          <w:lang w:val="es-ES_tradnl"/>
        </w:rPr>
        <w:t xml:space="preserve">l requerimiento recibido en este Instituto bajo la referencia RDC-00-02725-18, suscrita por Monseñor Fabio Reynaldo Colindres Abarca, actuando en su calidad de </w:t>
      </w:r>
      <w:r w:rsidR="005B02AF" w:rsidRPr="00997FE1">
        <w:rPr>
          <w:rFonts w:ascii="Times New Roman" w:hAnsi="Times New Roman"/>
          <w:sz w:val="26"/>
          <w:szCs w:val="26"/>
          <w:lang w:val="es-ES_tradnl"/>
        </w:rPr>
        <w:t>Representante Legal de la</w:t>
      </w:r>
      <w:r w:rsidR="005B02AF" w:rsidRPr="00997FE1">
        <w:rPr>
          <w:rFonts w:ascii="Times New Roman" w:hAnsi="Times New Roman"/>
          <w:b/>
          <w:sz w:val="26"/>
          <w:szCs w:val="26"/>
          <w:lang w:val="es-ES_tradnl"/>
        </w:rPr>
        <w:t xml:space="preserve"> </w:t>
      </w:r>
      <w:r w:rsidRPr="00997FE1">
        <w:rPr>
          <w:rFonts w:ascii="Times New Roman" w:hAnsi="Times New Roman"/>
          <w:b/>
          <w:sz w:val="26"/>
          <w:szCs w:val="26"/>
          <w:lang w:val="es-ES_tradnl"/>
        </w:rPr>
        <w:t>IGLESIA CATOLICA DIOCESIS DE SAN MIGUEL</w:t>
      </w:r>
      <w:r w:rsidRPr="00997FE1">
        <w:rPr>
          <w:rFonts w:ascii="Times New Roman" w:hAnsi="Times New Roman"/>
          <w:sz w:val="26"/>
          <w:szCs w:val="26"/>
          <w:lang w:val="es-ES_tradnl"/>
        </w:rPr>
        <w:t xml:space="preserve">, y en tal carácter solicita la COMPRAVENTA de 1 inmueble que se utiliza para el funcionamiento de una Ermita; por lo que habiéndose comprobado la factibilidad de la venta del mismo, se determinó su identificación como </w:t>
      </w:r>
      <w:r w:rsidR="0052480E">
        <w:rPr>
          <w:rFonts w:ascii="Times New Roman" w:hAnsi="Times New Roman"/>
          <w:b/>
          <w:sz w:val="26"/>
          <w:szCs w:val="26"/>
          <w:lang w:val="es-ES_tradnl"/>
        </w:rPr>
        <w:t>SOLAR --- POLIGONO  ---</w:t>
      </w:r>
      <w:r w:rsidRPr="00997FE1">
        <w:rPr>
          <w:rFonts w:ascii="Times New Roman" w:eastAsia="Times New Roman" w:hAnsi="Times New Roman"/>
          <w:b/>
          <w:bCs/>
          <w:color w:val="000000"/>
          <w:sz w:val="26"/>
          <w:szCs w:val="26"/>
        </w:rPr>
        <w:t xml:space="preserve">, </w:t>
      </w:r>
      <w:r w:rsidRPr="00997FE1">
        <w:rPr>
          <w:rFonts w:ascii="Times New Roman" w:eastAsia="Times New Roman" w:hAnsi="Times New Roman"/>
          <w:b/>
          <w:sz w:val="26"/>
          <w:szCs w:val="26"/>
        </w:rPr>
        <w:t>REUN</w:t>
      </w:r>
      <w:r w:rsidR="0052480E">
        <w:rPr>
          <w:rFonts w:ascii="Times New Roman" w:eastAsia="Times New Roman" w:hAnsi="Times New Roman"/>
          <w:b/>
          <w:sz w:val="26"/>
          <w:szCs w:val="26"/>
        </w:rPr>
        <w:t>ION --- PORCION ---</w:t>
      </w:r>
      <w:r w:rsidRPr="00997FE1">
        <w:rPr>
          <w:rFonts w:ascii="Times New Roman" w:eastAsia="Times New Roman" w:hAnsi="Times New Roman"/>
          <w:b/>
          <w:sz w:val="26"/>
          <w:szCs w:val="26"/>
        </w:rPr>
        <w:t xml:space="preserve">, </w:t>
      </w:r>
      <w:r w:rsidRPr="00997FE1">
        <w:rPr>
          <w:rFonts w:ascii="Times New Roman" w:eastAsia="Times New Roman" w:hAnsi="Times New Roman"/>
          <w:sz w:val="26"/>
          <w:szCs w:val="26"/>
        </w:rPr>
        <w:t xml:space="preserve">perteneciente al Proyecto de Asentamiento Comunitario y Lotificación Agrícola desarrollado en el inmueble identificado como </w:t>
      </w:r>
      <w:r w:rsidRPr="00997FE1">
        <w:rPr>
          <w:rFonts w:ascii="Times New Roman" w:eastAsia="Times New Roman" w:hAnsi="Times New Roman"/>
          <w:b/>
          <w:sz w:val="26"/>
          <w:szCs w:val="26"/>
        </w:rPr>
        <w:t xml:space="preserve">HACIENDA EL SOCORRO, </w:t>
      </w:r>
      <w:r w:rsidRPr="00997FE1">
        <w:rPr>
          <w:rFonts w:ascii="Times New Roman" w:eastAsia="Times New Roman" w:hAnsi="Times New Roman"/>
          <w:sz w:val="26"/>
          <w:szCs w:val="26"/>
        </w:rPr>
        <w:t xml:space="preserve">denominado el Proyecto </w:t>
      </w:r>
      <w:r w:rsidRPr="00997FE1">
        <w:rPr>
          <w:rFonts w:ascii="Times New Roman" w:eastAsia="Times New Roman" w:hAnsi="Times New Roman"/>
          <w:b/>
          <w:sz w:val="26"/>
          <w:szCs w:val="26"/>
        </w:rPr>
        <w:t xml:space="preserve">EL SOCORRO UCS, COOPERATIVA ISTA-CONADES, </w:t>
      </w:r>
      <w:r w:rsidRPr="00997FE1">
        <w:rPr>
          <w:rFonts w:ascii="Times New Roman" w:eastAsia="Times New Roman" w:hAnsi="Times New Roman"/>
          <w:sz w:val="26"/>
          <w:szCs w:val="26"/>
        </w:rPr>
        <w:t xml:space="preserve">ubicada en cantón El Socorro, jurisdicción de Yayantique, departamento de La Unión, </w:t>
      </w:r>
      <w:r w:rsidRPr="00997FE1">
        <w:rPr>
          <w:rFonts w:ascii="Times New Roman" w:hAnsi="Times New Roman"/>
          <w:sz w:val="26"/>
          <w:szCs w:val="26"/>
          <w:lang w:val="es-ES_tradnl"/>
        </w:rPr>
        <w:t>con un área de 2,405.79 Mts.</w:t>
      </w:r>
      <w:r w:rsidRPr="00997FE1">
        <w:rPr>
          <w:rFonts w:ascii="Times New Roman" w:hAnsi="Times New Roman"/>
          <w:sz w:val="26"/>
          <w:szCs w:val="26"/>
          <w:vertAlign w:val="superscript"/>
          <w:lang w:val="es-ES_tradnl"/>
        </w:rPr>
        <w:t>2</w:t>
      </w:r>
      <w:r w:rsidRPr="00997FE1">
        <w:rPr>
          <w:rFonts w:ascii="Times New Roman" w:hAnsi="Times New Roman"/>
          <w:sz w:val="26"/>
          <w:szCs w:val="26"/>
          <w:lang w:val="es-ES_tradnl"/>
        </w:rPr>
        <w:t xml:space="preserve">, </w:t>
      </w:r>
      <w:r w:rsidR="0052480E">
        <w:rPr>
          <w:rFonts w:ascii="Times New Roman" w:hAnsi="Times New Roman"/>
          <w:sz w:val="26"/>
          <w:szCs w:val="26"/>
          <w:lang w:val="es-ES_tradnl"/>
        </w:rPr>
        <w:t xml:space="preserve">inscrito a la Matrícula --- </w:t>
      </w:r>
      <w:r w:rsidRPr="00997FE1">
        <w:rPr>
          <w:rFonts w:ascii="Times New Roman" w:hAnsi="Times New Roman"/>
          <w:sz w:val="26"/>
          <w:szCs w:val="26"/>
          <w:lang w:val="es-ES_tradnl"/>
        </w:rPr>
        <w:t xml:space="preserve">-00000, del Registro de la Propiedad Raíz e Hipotecas de la Tercera Sección de Oriente, departamento de La Unión. </w:t>
      </w:r>
      <w:r w:rsidR="005B02AF" w:rsidRPr="00997FE1">
        <w:rPr>
          <w:rFonts w:ascii="Times New Roman" w:hAnsi="Times New Roman"/>
          <w:b/>
          <w:sz w:val="26"/>
          <w:szCs w:val="26"/>
          <w:lang w:val="es-ES_tradnl"/>
        </w:rPr>
        <w:t>código de p</w:t>
      </w:r>
      <w:r w:rsidRPr="00997FE1">
        <w:rPr>
          <w:rFonts w:ascii="Times New Roman" w:hAnsi="Times New Roman"/>
          <w:b/>
          <w:sz w:val="26"/>
          <w:szCs w:val="26"/>
          <w:lang w:val="es-ES_tradnl"/>
        </w:rPr>
        <w:t xml:space="preserve">royecto 141701, </w:t>
      </w:r>
      <w:r w:rsidR="005B02AF" w:rsidRPr="00997FE1">
        <w:rPr>
          <w:rFonts w:ascii="Times New Roman" w:hAnsi="Times New Roman"/>
          <w:b/>
          <w:sz w:val="26"/>
          <w:szCs w:val="26"/>
          <w:lang w:val="es-ES_tradnl"/>
        </w:rPr>
        <w:t>SSE 149, e</w:t>
      </w:r>
      <w:r w:rsidRPr="00997FE1">
        <w:rPr>
          <w:rFonts w:ascii="Times New Roman" w:hAnsi="Times New Roman"/>
          <w:b/>
          <w:sz w:val="26"/>
          <w:szCs w:val="26"/>
          <w:lang w:val="es-ES_tradnl"/>
        </w:rPr>
        <w:t>ntrega 24;</w:t>
      </w:r>
      <w:r w:rsidRPr="00997FE1">
        <w:rPr>
          <w:rFonts w:ascii="Times New Roman" w:hAnsi="Times New Roman"/>
          <w:sz w:val="26"/>
          <w:szCs w:val="26"/>
          <w:lang w:val="es-ES_tradnl"/>
        </w:rPr>
        <w:t xml:space="preserve"> </w:t>
      </w:r>
      <w:r w:rsidR="005B02AF" w:rsidRPr="00997FE1">
        <w:rPr>
          <w:rFonts w:ascii="Times New Roman" w:hAnsi="Times New Roman"/>
          <w:sz w:val="26"/>
          <w:szCs w:val="26"/>
          <w:lang w:val="es-ES_tradnl"/>
        </w:rPr>
        <w:t>a</w:t>
      </w:r>
      <w:r w:rsidRPr="00997FE1">
        <w:rPr>
          <w:rFonts w:ascii="Times New Roman" w:hAnsi="Times New Roman"/>
          <w:sz w:val="26"/>
          <w:szCs w:val="26"/>
          <w:lang w:val="es-ES_tradnl"/>
        </w:rPr>
        <w:t xml:space="preserve">l respecto </w:t>
      </w:r>
      <w:r w:rsidR="005B02AF" w:rsidRPr="00997FE1">
        <w:rPr>
          <w:rFonts w:ascii="Times New Roman" w:hAnsi="Times New Roman"/>
          <w:sz w:val="26"/>
          <w:szCs w:val="26"/>
          <w:lang w:val="es-ES_tradnl"/>
        </w:rPr>
        <w:t xml:space="preserve">se </w:t>
      </w:r>
      <w:r w:rsidRPr="00997FE1">
        <w:rPr>
          <w:rFonts w:ascii="Times New Roman" w:hAnsi="Times New Roman"/>
          <w:sz w:val="26"/>
          <w:szCs w:val="26"/>
          <w:lang w:val="es-ES_tradnl"/>
        </w:rPr>
        <w:t>hace</w:t>
      </w:r>
      <w:r w:rsidR="005B02AF" w:rsidRPr="00997FE1">
        <w:rPr>
          <w:rFonts w:ascii="Times New Roman" w:hAnsi="Times New Roman"/>
          <w:sz w:val="26"/>
          <w:szCs w:val="26"/>
          <w:lang w:val="es-ES_tradnl"/>
        </w:rPr>
        <w:t>n</w:t>
      </w:r>
      <w:r w:rsidRPr="00997FE1">
        <w:rPr>
          <w:rFonts w:ascii="Times New Roman" w:hAnsi="Times New Roman"/>
          <w:sz w:val="26"/>
          <w:szCs w:val="26"/>
          <w:lang w:val="es-ES_tradnl"/>
        </w:rPr>
        <w:t xml:space="preserve"> las siguientes consideraciones:</w:t>
      </w:r>
    </w:p>
    <w:p w14:paraId="1E737F9F" w14:textId="77777777" w:rsidR="005B02AF" w:rsidRPr="00997FE1" w:rsidRDefault="005B02AF" w:rsidP="00997FE1">
      <w:pPr>
        <w:ind w:left="426" w:hanging="426"/>
        <w:jc w:val="both"/>
        <w:rPr>
          <w:rFonts w:ascii="Times New Roman" w:eastAsia="MS Mincho" w:hAnsi="Times New Roman"/>
          <w:bCs/>
          <w:sz w:val="26"/>
          <w:szCs w:val="26"/>
        </w:rPr>
      </w:pPr>
    </w:p>
    <w:p w14:paraId="4FF3BB2C" w14:textId="77777777" w:rsidR="00282C23" w:rsidRPr="00997FE1" w:rsidRDefault="005B02AF" w:rsidP="00997FE1">
      <w:pPr>
        <w:ind w:left="1134" w:hanging="708"/>
        <w:jc w:val="both"/>
        <w:rPr>
          <w:rFonts w:ascii="Times New Roman" w:eastAsia="MS Mincho" w:hAnsi="Times New Roman"/>
          <w:bCs/>
          <w:sz w:val="26"/>
          <w:szCs w:val="26"/>
        </w:rPr>
      </w:pPr>
      <w:r w:rsidRPr="00997FE1">
        <w:rPr>
          <w:rFonts w:ascii="Times New Roman" w:eastAsia="MS Mincho" w:hAnsi="Times New Roman"/>
          <w:bCs/>
          <w:sz w:val="26"/>
          <w:szCs w:val="26"/>
        </w:rPr>
        <w:t>I.</w:t>
      </w:r>
      <w:r w:rsidRPr="00997FE1">
        <w:rPr>
          <w:rFonts w:ascii="Times New Roman" w:eastAsia="MS Mincho" w:hAnsi="Times New Roman"/>
          <w:bCs/>
          <w:sz w:val="26"/>
          <w:szCs w:val="26"/>
        </w:rPr>
        <w:tab/>
      </w:r>
      <w:r w:rsidR="00282C23" w:rsidRPr="00997FE1">
        <w:rPr>
          <w:rFonts w:ascii="Times New Roman" w:eastAsia="MS Mincho" w:hAnsi="Times New Roman"/>
          <w:bCs/>
          <w:sz w:val="26"/>
          <w:szCs w:val="26"/>
        </w:rPr>
        <w:t>La HACIENDA El SOCORRO fue adquirida mediante compraventa en aplicación a la Ley Básica de la Reforma Agraria estando conformada por siete porciones separadas pero que forman un solo cuerpo según el detalle siguiente:</w:t>
      </w:r>
    </w:p>
    <w:p w14:paraId="54605A9A" w14:textId="77777777" w:rsidR="005B02AF" w:rsidRPr="00997FE1" w:rsidRDefault="005B02AF" w:rsidP="00997FE1">
      <w:pPr>
        <w:ind w:left="1134" w:hanging="708"/>
        <w:jc w:val="both"/>
        <w:rPr>
          <w:rFonts w:ascii="Times New Roman" w:eastAsia="MS Mincho" w:hAnsi="Times New Roman"/>
          <w:bCs/>
          <w:sz w:val="26"/>
          <w:szCs w:val="26"/>
        </w:rPr>
      </w:pPr>
    </w:p>
    <w:tbl>
      <w:tblPr>
        <w:tblW w:w="7613" w:type="dxa"/>
        <w:tblInd w:w="1484" w:type="dxa"/>
        <w:tblCellMar>
          <w:left w:w="70" w:type="dxa"/>
          <w:right w:w="70" w:type="dxa"/>
        </w:tblCellMar>
        <w:tblLook w:val="04A0" w:firstRow="1" w:lastRow="0" w:firstColumn="1" w:lastColumn="0" w:noHBand="0" w:noVBand="1"/>
      </w:tblPr>
      <w:tblGrid>
        <w:gridCol w:w="2613"/>
        <w:gridCol w:w="1085"/>
        <w:gridCol w:w="1175"/>
        <w:gridCol w:w="2740"/>
      </w:tblGrid>
      <w:tr w:rsidR="00282C23" w:rsidRPr="00CC62CA" w14:paraId="62270AF7" w14:textId="77777777" w:rsidTr="005B02AF">
        <w:trPr>
          <w:trHeight w:val="308"/>
        </w:trPr>
        <w:tc>
          <w:tcPr>
            <w:tcW w:w="2613"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F80BB10" w14:textId="77777777" w:rsidR="00282C23" w:rsidRPr="005B02AF" w:rsidRDefault="00282C23" w:rsidP="004A66B4">
            <w:pPr>
              <w:jc w:val="center"/>
              <w:rPr>
                <w:rFonts w:ascii="Times New Roman" w:eastAsia="Times New Roman" w:hAnsi="Times New Roman"/>
                <w:b/>
                <w:bCs/>
                <w:color w:val="000000"/>
                <w:sz w:val="18"/>
                <w:szCs w:val="18"/>
              </w:rPr>
            </w:pPr>
            <w:r w:rsidRPr="005B02AF">
              <w:rPr>
                <w:rFonts w:ascii="Times New Roman" w:eastAsia="Times New Roman" w:hAnsi="Times New Roman"/>
                <w:b/>
                <w:bCs/>
                <w:color w:val="000000"/>
                <w:sz w:val="18"/>
                <w:szCs w:val="18"/>
              </w:rPr>
              <w:t>HACIENDA</w:t>
            </w:r>
          </w:p>
        </w:tc>
        <w:tc>
          <w:tcPr>
            <w:tcW w:w="1085" w:type="dxa"/>
            <w:tcBorders>
              <w:top w:val="single" w:sz="4" w:space="0" w:color="auto"/>
              <w:left w:val="nil"/>
              <w:bottom w:val="single" w:sz="4" w:space="0" w:color="auto"/>
              <w:right w:val="single" w:sz="4" w:space="0" w:color="auto"/>
            </w:tcBorders>
            <w:shd w:val="clear" w:color="000000" w:fill="A6A6A6"/>
            <w:noWrap/>
            <w:vAlign w:val="center"/>
            <w:hideMark/>
          </w:tcPr>
          <w:p w14:paraId="5895049E" w14:textId="77777777" w:rsidR="00282C23" w:rsidRPr="005B02AF" w:rsidRDefault="00282C23" w:rsidP="004A66B4">
            <w:pPr>
              <w:jc w:val="center"/>
              <w:rPr>
                <w:rFonts w:ascii="Times New Roman" w:eastAsia="Times New Roman" w:hAnsi="Times New Roman"/>
                <w:b/>
                <w:bCs/>
                <w:color w:val="000000"/>
                <w:sz w:val="18"/>
                <w:szCs w:val="18"/>
              </w:rPr>
            </w:pPr>
            <w:r w:rsidRPr="005B02AF">
              <w:rPr>
                <w:rFonts w:ascii="Times New Roman" w:eastAsia="Times New Roman" w:hAnsi="Times New Roman"/>
                <w:b/>
                <w:bCs/>
                <w:color w:val="000000"/>
                <w:sz w:val="18"/>
                <w:szCs w:val="18"/>
              </w:rPr>
              <w:t xml:space="preserve">ÁREA </w:t>
            </w:r>
          </w:p>
          <w:p w14:paraId="67DEF6E4" w14:textId="77777777" w:rsidR="00282C23" w:rsidRPr="005B02AF" w:rsidRDefault="00282C23" w:rsidP="004A66B4">
            <w:pPr>
              <w:jc w:val="center"/>
              <w:rPr>
                <w:rFonts w:ascii="Times New Roman" w:eastAsia="Times New Roman" w:hAnsi="Times New Roman"/>
                <w:b/>
                <w:bCs/>
                <w:color w:val="000000"/>
                <w:sz w:val="18"/>
                <w:szCs w:val="18"/>
              </w:rPr>
            </w:pPr>
            <w:r w:rsidRPr="005B02AF">
              <w:rPr>
                <w:rFonts w:ascii="Times New Roman" w:eastAsia="Times New Roman" w:hAnsi="Times New Roman"/>
                <w:b/>
                <w:bCs/>
                <w:color w:val="000000"/>
                <w:sz w:val="18"/>
                <w:szCs w:val="18"/>
              </w:rPr>
              <w:t>(Hás)</w:t>
            </w:r>
          </w:p>
        </w:tc>
        <w:tc>
          <w:tcPr>
            <w:tcW w:w="1175" w:type="dxa"/>
            <w:tcBorders>
              <w:top w:val="single" w:sz="4" w:space="0" w:color="auto"/>
              <w:left w:val="nil"/>
              <w:bottom w:val="single" w:sz="4" w:space="0" w:color="auto"/>
              <w:right w:val="single" w:sz="4" w:space="0" w:color="auto"/>
            </w:tcBorders>
            <w:shd w:val="clear" w:color="000000" w:fill="A6A6A6"/>
            <w:noWrap/>
            <w:vAlign w:val="center"/>
            <w:hideMark/>
          </w:tcPr>
          <w:p w14:paraId="6FB26C55" w14:textId="77777777" w:rsidR="00282C23" w:rsidRPr="005B02AF" w:rsidRDefault="00282C23" w:rsidP="004A66B4">
            <w:pPr>
              <w:jc w:val="center"/>
              <w:rPr>
                <w:rFonts w:ascii="Times New Roman" w:eastAsia="Times New Roman" w:hAnsi="Times New Roman"/>
                <w:b/>
                <w:bCs/>
                <w:color w:val="000000"/>
                <w:sz w:val="18"/>
                <w:szCs w:val="18"/>
              </w:rPr>
            </w:pPr>
            <w:r w:rsidRPr="005B02AF">
              <w:rPr>
                <w:rFonts w:ascii="Times New Roman" w:eastAsia="Times New Roman" w:hAnsi="Times New Roman"/>
                <w:b/>
                <w:bCs/>
                <w:color w:val="000000"/>
                <w:sz w:val="18"/>
                <w:szCs w:val="18"/>
              </w:rPr>
              <w:t xml:space="preserve">ÁREA </w:t>
            </w:r>
          </w:p>
          <w:p w14:paraId="2AF2DB1D" w14:textId="77777777" w:rsidR="00282C23" w:rsidRPr="005B02AF" w:rsidRDefault="00282C23" w:rsidP="004A66B4">
            <w:pPr>
              <w:jc w:val="center"/>
              <w:rPr>
                <w:rFonts w:ascii="Times New Roman" w:eastAsia="Times New Roman" w:hAnsi="Times New Roman"/>
                <w:b/>
                <w:bCs/>
                <w:color w:val="000000"/>
                <w:sz w:val="18"/>
                <w:szCs w:val="18"/>
              </w:rPr>
            </w:pPr>
            <w:r w:rsidRPr="005B02AF">
              <w:rPr>
                <w:rFonts w:ascii="Times New Roman" w:eastAsia="Times New Roman" w:hAnsi="Times New Roman"/>
                <w:b/>
                <w:bCs/>
                <w:color w:val="000000"/>
                <w:sz w:val="18"/>
                <w:szCs w:val="18"/>
              </w:rPr>
              <w:t>(Mts)</w:t>
            </w:r>
          </w:p>
        </w:tc>
        <w:tc>
          <w:tcPr>
            <w:tcW w:w="2740" w:type="dxa"/>
            <w:tcBorders>
              <w:top w:val="single" w:sz="4" w:space="0" w:color="auto"/>
              <w:left w:val="nil"/>
              <w:bottom w:val="single" w:sz="4" w:space="0" w:color="auto"/>
              <w:right w:val="single" w:sz="4" w:space="0" w:color="auto"/>
            </w:tcBorders>
            <w:shd w:val="clear" w:color="000000" w:fill="A6A6A6"/>
            <w:noWrap/>
            <w:vAlign w:val="center"/>
            <w:hideMark/>
          </w:tcPr>
          <w:p w14:paraId="41CCA01B" w14:textId="77777777" w:rsidR="00282C23" w:rsidRPr="005B02AF" w:rsidRDefault="00282C23" w:rsidP="004A66B4">
            <w:pPr>
              <w:jc w:val="center"/>
              <w:rPr>
                <w:rFonts w:ascii="Times New Roman" w:eastAsia="Times New Roman" w:hAnsi="Times New Roman"/>
                <w:b/>
                <w:bCs/>
                <w:color w:val="000000"/>
                <w:sz w:val="18"/>
                <w:szCs w:val="18"/>
              </w:rPr>
            </w:pPr>
            <w:r w:rsidRPr="005B02AF">
              <w:rPr>
                <w:rFonts w:ascii="Times New Roman" w:eastAsia="Times New Roman" w:hAnsi="Times New Roman"/>
                <w:b/>
                <w:bCs/>
                <w:color w:val="000000"/>
                <w:sz w:val="18"/>
                <w:szCs w:val="18"/>
              </w:rPr>
              <w:t>PUNTO DE ACTA</w:t>
            </w:r>
          </w:p>
        </w:tc>
      </w:tr>
      <w:tr w:rsidR="00282C23" w:rsidRPr="00CC62CA" w14:paraId="74D2A60A" w14:textId="77777777" w:rsidTr="005B02AF">
        <w:trPr>
          <w:trHeight w:val="308"/>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14:paraId="0EDC99CC"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EL SOCORRO PORCION No.2</w:t>
            </w:r>
          </w:p>
        </w:tc>
        <w:tc>
          <w:tcPr>
            <w:tcW w:w="1085" w:type="dxa"/>
            <w:tcBorders>
              <w:top w:val="nil"/>
              <w:left w:val="nil"/>
              <w:bottom w:val="single" w:sz="4" w:space="0" w:color="auto"/>
              <w:right w:val="single" w:sz="4" w:space="0" w:color="auto"/>
            </w:tcBorders>
            <w:shd w:val="clear" w:color="auto" w:fill="auto"/>
            <w:noWrap/>
            <w:vAlign w:val="center"/>
            <w:hideMark/>
          </w:tcPr>
          <w:p w14:paraId="4004E872"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179.678180</w:t>
            </w:r>
          </w:p>
        </w:tc>
        <w:tc>
          <w:tcPr>
            <w:tcW w:w="1175" w:type="dxa"/>
            <w:tcBorders>
              <w:top w:val="nil"/>
              <w:left w:val="nil"/>
              <w:bottom w:val="single" w:sz="4" w:space="0" w:color="auto"/>
              <w:right w:val="single" w:sz="4" w:space="0" w:color="auto"/>
            </w:tcBorders>
            <w:shd w:val="clear" w:color="auto" w:fill="auto"/>
            <w:noWrap/>
            <w:vAlign w:val="center"/>
            <w:hideMark/>
          </w:tcPr>
          <w:p w14:paraId="1756463E"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1796781.80</w:t>
            </w:r>
          </w:p>
        </w:tc>
        <w:tc>
          <w:tcPr>
            <w:tcW w:w="2740" w:type="dxa"/>
            <w:tcBorders>
              <w:top w:val="nil"/>
              <w:left w:val="nil"/>
              <w:bottom w:val="single" w:sz="4" w:space="0" w:color="auto"/>
              <w:right w:val="single" w:sz="4" w:space="0" w:color="auto"/>
            </w:tcBorders>
            <w:shd w:val="clear" w:color="auto" w:fill="auto"/>
            <w:noWrap/>
            <w:vAlign w:val="center"/>
            <w:hideMark/>
          </w:tcPr>
          <w:p w14:paraId="63D1706B"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PTO. III-2, A.O. 27-82, 23/07/1982</w:t>
            </w:r>
          </w:p>
        </w:tc>
      </w:tr>
      <w:tr w:rsidR="00282C23" w:rsidRPr="00CC62CA" w14:paraId="0CCEDD5D" w14:textId="77777777" w:rsidTr="005B02AF">
        <w:trPr>
          <w:trHeight w:val="308"/>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14:paraId="5038C06C"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EL SOCORRO (PORCION No.3)</w:t>
            </w:r>
          </w:p>
        </w:tc>
        <w:tc>
          <w:tcPr>
            <w:tcW w:w="1085" w:type="dxa"/>
            <w:tcBorders>
              <w:top w:val="nil"/>
              <w:left w:val="nil"/>
              <w:bottom w:val="single" w:sz="4" w:space="0" w:color="auto"/>
              <w:right w:val="single" w:sz="4" w:space="0" w:color="auto"/>
            </w:tcBorders>
            <w:shd w:val="clear" w:color="auto" w:fill="auto"/>
            <w:noWrap/>
            <w:vAlign w:val="center"/>
            <w:hideMark/>
          </w:tcPr>
          <w:p w14:paraId="2C3AD391"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179.226302</w:t>
            </w:r>
          </w:p>
        </w:tc>
        <w:tc>
          <w:tcPr>
            <w:tcW w:w="1175" w:type="dxa"/>
            <w:tcBorders>
              <w:top w:val="nil"/>
              <w:left w:val="nil"/>
              <w:bottom w:val="single" w:sz="4" w:space="0" w:color="auto"/>
              <w:right w:val="single" w:sz="4" w:space="0" w:color="auto"/>
            </w:tcBorders>
            <w:shd w:val="clear" w:color="auto" w:fill="auto"/>
            <w:noWrap/>
            <w:vAlign w:val="center"/>
            <w:hideMark/>
          </w:tcPr>
          <w:p w14:paraId="67D31D77"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1792263.02</w:t>
            </w:r>
          </w:p>
        </w:tc>
        <w:tc>
          <w:tcPr>
            <w:tcW w:w="2740" w:type="dxa"/>
            <w:tcBorders>
              <w:top w:val="nil"/>
              <w:left w:val="nil"/>
              <w:bottom w:val="single" w:sz="4" w:space="0" w:color="auto"/>
              <w:right w:val="single" w:sz="4" w:space="0" w:color="auto"/>
            </w:tcBorders>
            <w:shd w:val="clear" w:color="auto" w:fill="auto"/>
            <w:noWrap/>
            <w:vAlign w:val="center"/>
            <w:hideMark/>
          </w:tcPr>
          <w:p w14:paraId="291E5C7D"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PTO. III-3, A.O. 27-82, 23/07/1982</w:t>
            </w:r>
          </w:p>
        </w:tc>
      </w:tr>
      <w:tr w:rsidR="00282C23" w:rsidRPr="00CC62CA" w14:paraId="3CA0C0DA" w14:textId="77777777" w:rsidTr="005B02AF">
        <w:trPr>
          <w:trHeight w:val="308"/>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14:paraId="770EE3DE"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EL SOCORRO (PORCION No.4)</w:t>
            </w:r>
          </w:p>
        </w:tc>
        <w:tc>
          <w:tcPr>
            <w:tcW w:w="1085" w:type="dxa"/>
            <w:tcBorders>
              <w:top w:val="nil"/>
              <w:left w:val="nil"/>
              <w:bottom w:val="single" w:sz="4" w:space="0" w:color="auto"/>
              <w:right w:val="single" w:sz="4" w:space="0" w:color="auto"/>
            </w:tcBorders>
            <w:shd w:val="clear" w:color="auto" w:fill="auto"/>
            <w:noWrap/>
            <w:vAlign w:val="center"/>
            <w:hideMark/>
          </w:tcPr>
          <w:p w14:paraId="1148A680"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178.764058</w:t>
            </w:r>
          </w:p>
        </w:tc>
        <w:tc>
          <w:tcPr>
            <w:tcW w:w="1175" w:type="dxa"/>
            <w:tcBorders>
              <w:top w:val="nil"/>
              <w:left w:val="nil"/>
              <w:bottom w:val="single" w:sz="4" w:space="0" w:color="auto"/>
              <w:right w:val="single" w:sz="4" w:space="0" w:color="auto"/>
            </w:tcBorders>
            <w:shd w:val="clear" w:color="auto" w:fill="auto"/>
            <w:noWrap/>
            <w:vAlign w:val="center"/>
            <w:hideMark/>
          </w:tcPr>
          <w:p w14:paraId="2B2830E0"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1787640.58</w:t>
            </w:r>
          </w:p>
        </w:tc>
        <w:tc>
          <w:tcPr>
            <w:tcW w:w="2740" w:type="dxa"/>
            <w:tcBorders>
              <w:top w:val="nil"/>
              <w:left w:val="nil"/>
              <w:bottom w:val="single" w:sz="4" w:space="0" w:color="auto"/>
              <w:right w:val="single" w:sz="4" w:space="0" w:color="auto"/>
            </w:tcBorders>
            <w:shd w:val="clear" w:color="auto" w:fill="auto"/>
            <w:noWrap/>
            <w:vAlign w:val="center"/>
            <w:hideMark/>
          </w:tcPr>
          <w:p w14:paraId="3FE7D9F1"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PTO. III-4, A.O. 27-82, 23/07/1982</w:t>
            </w:r>
          </w:p>
        </w:tc>
      </w:tr>
      <w:tr w:rsidR="00282C23" w:rsidRPr="00CC62CA" w14:paraId="450CC7E2" w14:textId="77777777" w:rsidTr="005B02AF">
        <w:trPr>
          <w:trHeight w:val="308"/>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14:paraId="7E133DEA"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EL SOCORRO (PORCION No.5)</w:t>
            </w:r>
          </w:p>
        </w:tc>
        <w:tc>
          <w:tcPr>
            <w:tcW w:w="1085" w:type="dxa"/>
            <w:tcBorders>
              <w:top w:val="nil"/>
              <w:left w:val="nil"/>
              <w:bottom w:val="single" w:sz="4" w:space="0" w:color="auto"/>
              <w:right w:val="single" w:sz="4" w:space="0" w:color="auto"/>
            </w:tcBorders>
            <w:shd w:val="clear" w:color="auto" w:fill="auto"/>
            <w:noWrap/>
            <w:vAlign w:val="center"/>
            <w:hideMark/>
          </w:tcPr>
          <w:p w14:paraId="433B283A"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180.989347</w:t>
            </w:r>
          </w:p>
        </w:tc>
        <w:tc>
          <w:tcPr>
            <w:tcW w:w="1175" w:type="dxa"/>
            <w:tcBorders>
              <w:top w:val="nil"/>
              <w:left w:val="nil"/>
              <w:bottom w:val="single" w:sz="4" w:space="0" w:color="auto"/>
              <w:right w:val="single" w:sz="4" w:space="0" w:color="auto"/>
            </w:tcBorders>
            <w:shd w:val="clear" w:color="auto" w:fill="auto"/>
            <w:noWrap/>
            <w:vAlign w:val="center"/>
            <w:hideMark/>
          </w:tcPr>
          <w:p w14:paraId="4F831A67"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1809893.47</w:t>
            </w:r>
          </w:p>
        </w:tc>
        <w:tc>
          <w:tcPr>
            <w:tcW w:w="2740" w:type="dxa"/>
            <w:tcBorders>
              <w:top w:val="nil"/>
              <w:left w:val="nil"/>
              <w:bottom w:val="single" w:sz="4" w:space="0" w:color="auto"/>
              <w:right w:val="single" w:sz="4" w:space="0" w:color="auto"/>
            </w:tcBorders>
            <w:shd w:val="clear" w:color="auto" w:fill="auto"/>
            <w:noWrap/>
            <w:vAlign w:val="center"/>
            <w:hideMark/>
          </w:tcPr>
          <w:p w14:paraId="7398B962"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PTO. III-5, A.O. 27-82, 23/07/1982</w:t>
            </w:r>
          </w:p>
        </w:tc>
      </w:tr>
      <w:tr w:rsidR="00282C23" w:rsidRPr="00CC62CA" w14:paraId="70C70558" w14:textId="77777777" w:rsidTr="005B02AF">
        <w:trPr>
          <w:trHeight w:val="308"/>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14:paraId="165CF681"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EL SOCORRO (PORCION No.6)</w:t>
            </w:r>
          </w:p>
        </w:tc>
        <w:tc>
          <w:tcPr>
            <w:tcW w:w="1085" w:type="dxa"/>
            <w:tcBorders>
              <w:top w:val="nil"/>
              <w:left w:val="nil"/>
              <w:bottom w:val="single" w:sz="4" w:space="0" w:color="auto"/>
              <w:right w:val="single" w:sz="4" w:space="0" w:color="auto"/>
            </w:tcBorders>
            <w:shd w:val="clear" w:color="auto" w:fill="auto"/>
            <w:noWrap/>
            <w:vAlign w:val="center"/>
            <w:hideMark/>
          </w:tcPr>
          <w:p w14:paraId="07697EB2"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184.916239</w:t>
            </w:r>
          </w:p>
        </w:tc>
        <w:tc>
          <w:tcPr>
            <w:tcW w:w="1175" w:type="dxa"/>
            <w:tcBorders>
              <w:top w:val="nil"/>
              <w:left w:val="nil"/>
              <w:bottom w:val="single" w:sz="4" w:space="0" w:color="auto"/>
              <w:right w:val="single" w:sz="4" w:space="0" w:color="auto"/>
            </w:tcBorders>
            <w:shd w:val="clear" w:color="auto" w:fill="auto"/>
            <w:noWrap/>
            <w:vAlign w:val="center"/>
            <w:hideMark/>
          </w:tcPr>
          <w:p w14:paraId="752E1F3E"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1849162.39</w:t>
            </w:r>
          </w:p>
        </w:tc>
        <w:tc>
          <w:tcPr>
            <w:tcW w:w="2740" w:type="dxa"/>
            <w:tcBorders>
              <w:top w:val="nil"/>
              <w:left w:val="nil"/>
              <w:bottom w:val="single" w:sz="4" w:space="0" w:color="auto"/>
              <w:right w:val="single" w:sz="4" w:space="0" w:color="auto"/>
            </w:tcBorders>
            <w:shd w:val="clear" w:color="auto" w:fill="auto"/>
            <w:noWrap/>
            <w:vAlign w:val="center"/>
            <w:hideMark/>
          </w:tcPr>
          <w:p w14:paraId="057190A7"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PTO. III-6, A.O. 27-82, 23/07/1982</w:t>
            </w:r>
          </w:p>
        </w:tc>
      </w:tr>
      <w:tr w:rsidR="00282C23" w:rsidRPr="00CC62CA" w14:paraId="28416BA7" w14:textId="77777777" w:rsidTr="005B02AF">
        <w:trPr>
          <w:trHeight w:val="308"/>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14:paraId="1E250764"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EL SOCORRO (PORCION No.7)</w:t>
            </w:r>
          </w:p>
        </w:tc>
        <w:tc>
          <w:tcPr>
            <w:tcW w:w="1085" w:type="dxa"/>
            <w:tcBorders>
              <w:top w:val="nil"/>
              <w:left w:val="nil"/>
              <w:bottom w:val="single" w:sz="4" w:space="0" w:color="auto"/>
              <w:right w:val="single" w:sz="4" w:space="0" w:color="auto"/>
            </w:tcBorders>
            <w:shd w:val="clear" w:color="auto" w:fill="auto"/>
            <w:noWrap/>
            <w:vAlign w:val="center"/>
            <w:hideMark/>
          </w:tcPr>
          <w:p w14:paraId="0D995C13"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160.407102</w:t>
            </w:r>
          </w:p>
        </w:tc>
        <w:tc>
          <w:tcPr>
            <w:tcW w:w="1175" w:type="dxa"/>
            <w:tcBorders>
              <w:top w:val="nil"/>
              <w:left w:val="nil"/>
              <w:bottom w:val="single" w:sz="4" w:space="0" w:color="auto"/>
              <w:right w:val="single" w:sz="4" w:space="0" w:color="auto"/>
            </w:tcBorders>
            <w:shd w:val="clear" w:color="auto" w:fill="auto"/>
            <w:noWrap/>
            <w:vAlign w:val="center"/>
            <w:hideMark/>
          </w:tcPr>
          <w:p w14:paraId="4F6E0916"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1604071.02</w:t>
            </w:r>
          </w:p>
        </w:tc>
        <w:tc>
          <w:tcPr>
            <w:tcW w:w="2740" w:type="dxa"/>
            <w:tcBorders>
              <w:top w:val="nil"/>
              <w:left w:val="nil"/>
              <w:bottom w:val="single" w:sz="4" w:space="0" w:color="auto"/>
              <w:right w:val="single" w:sz="4" w:space="0" w:color="auto"/>
            </w:tcBorders>
            <w:shd w:val="clear" w:color="auto" w:fill="auto"/>
            <w:noWrap/>
            <w:vAlign w:val="center"/>
            <w:hideMark/>
          </w:tcPr>
          <w:p w14:paraId="4B5F7612"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PTO. II-3, A.O. 43-82, 27/11/1982</w:t>
            </w:r>
          </w:p>
        </w:tc>
      </w:tr>
      <w:tr w:rsidR="00282C23" w:rsidRPr="00CC62CA" w14:paraId="464FF1FF" w14:textId="77777777" w:rsidTr="005B02AF">
        <w:trPr>
          <w:trHeight w:val="308"/>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14:paraId="70CBBAB5"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EL SOCORRO (PORCION No.8)</w:t>
            </w:r>
          </w:p>
        </w:tc>
        <w:tc>
          <w:tcPr>
            <w:tcW w:w="1085" w:type="dxa"/>
            <w:tcBorders>
              <w:top w:val="nil"/>
              <w:left w:val="nil"/>
              <w:bottom w:val="single" w:sz="4" w:space="0" w:color="auto"/>
              <w:right w:val="single" w:sz="4" w:space="0" w:color="auto"/>
            </w:tcBorders>
            <w:shd w:val="clear" w:color="auto" w:fill="auto"/>
            <w:noWrap/>
            <w:vAlign w:val="center"/>
            <w:hideMark/>
          </w:tcPr>
          <w:p w14:paraId="52C6B82D"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30.996379</w:t>
            </w:r>
          </w:p>
        </w:tc>
        <w:tc>
          <w:tcPr>
            <w:tcW w:w="1175" w:type="dxa"/>
            <w:tcBorders>
              <w:top w:val="nil"/>
              <w:left w:val="nil"/>
              <w:bottom w:val="single" w:sz="4" w:space="0" w:color="auto"/>
              <w:right w:val="single" w:sz="4" w:space="0" w:color="auto"/>
            </w:tcBorders>
            <w:shd w:val="clear" w:color="auto" w:fill="auto"/>
            <w:noWrap/>
            <w:vAlign w:val="center"/>
            <w:hideMark/>
          </w:tcPr>
          <w:p w14:paraId="2C946B18"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309963.79</w:t>
            </w:r>
          </w:p>
        </w:tc>
        <w:tc>
          <w:tcPr>
            <w:tcW w:w="2740" w:type="dxa"/>
            <w:tcBorders>
              <w:top w:val="nil"/>
              <w:left w:val="nil"/>
              <w:bottom w:val="single" w:sz="4" w:space="0" w:color="auto"/>
              <w:right w:val="single" w:sz="4" w:space="0" w:color="auto"/>
            </w:tcBorders>
            <w:shd w:val="clear" w:color="auto" w:fill="auto"/>
            <w:noWrap/>
            <w:vAlign w:val="center"/>
            <w:hideMark/>
          </w:tcPr>
          <w:p w14:paraId="54DD3BE7" w14:textId="77777777" w:rsidR="00282C23" w:rsidRPr="005B02AF" w:rsidRDefault="00282C23" w:rsidP="004A66B4">
            <w:pPr>
              <w:jc w:val="center"/>
              <w:rPr>
                <w:rFonts w:ascii="Times New Roman" w:eastAsia="Times New Roman" w:hAnsi="Times New Roman"/>
                <w:color w:val="000000"/>
                <w:sz w:val="18"/>
                <w:szCs w:val="18"/>
              </w:rPr>
            </w:pPr>
            <w:r w:rsidRPr="005B02AF">
              <w:rPr>
                <w:rFonts w:ascii="Times New Roman" w:eastAsia="Times New Roman" w:hAnsi="Times New Roman"/>
                <w:color w:val="000000"/>
                <w:sz w:val="18"/>
                <w:szCs w:val="18"/>
              </w:rPr>
              <w:t>PTO. II-4, A.O. 34-85, 13/09/1985</w:t>
            </w:r>
          </w:p>
        </w:tc>
      </w:tr>
      <w:tr w:rsidR="00282C23" w:rsidRPr="00CC62CA" w14:paraId="28924293" w14:textId="77777777" w:rsidTr="005B02AF">
        <w:trPr>
          <w:trHeight w:val="308"/>
        </w:trPr>
        <w:tc>
          <w:tcPr>
            <w:tcW w:w="2613"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4039EC1" w14:textId="77777777" w:rsidR="00282C23" w:rsidRPr="005B02AF" w:rsidRDefault="00282C23" w:rsidP="004A66B4">
            <w:pPr>
              <w:jc w:val="center"/>
              <w:rPr>
                <w:rFonts w:ascii="Times New Roman" w:eastAsia="Times New Roman" w:hAnsi="Times New Roman"/>
                <w:b/>
                <w:color w:val="000000"/>
                <w:sz w:val="18"/>
                <w:szCs w:val="18"/>
              </w:rPr>
            </w:pPr>
            <w:r w:rsidRPr="005B02AF">
              <w:rPr>
                <w:rFonts w:ascii="Times New Roman" w:eastAsia="Times New Roman" w:hAnsi="Times New Roman"/>
                <w:b/>
                <w:color w:val="000000"/>
                <w:sz w:val="18"/>
                <w:szCs w:val="18"/>
              </w:rPr>
              <w:t>TOTAL</w:t>
            </w:r>
          </w:p>
        </w:tc>
        <w:tc>
          <w:tcPr>
            <w:tcW w:w="1085" w:type="dxa"/>
            <w:tcBorders>
              <w:top w:val="single" w:sz="4" w:space="0" w:color="auto"/>
              <w:left w:val="nil"/>
              <w:bottom w:val="single" w:sz="4" w:space="0" w:color="auto"/>
              <w:right w:val="single" w:sz="4" w:space="0" w:color="auto"/>
            </w:tcBorders>
            <w:shd w:val="clear" w:color="auto" w:fill="BFBFBF"/>
            <w:noWrap/>
            <w:vAlign w:val="center"/>
          </w:tcPr>
          <w:p w14:paraId="19EE00CC" w14:textId="77777777" w:rsidR="00282C23" w:rsidRPr="005B02AF" w:rsidRDefault="00282C23" w:rsidP="004A66B4">
            <w:pPr>
              <w:jc w:val="center"/>
              <w:rPr>
                <w:rFonts w:ascii="Times New Roman" w:eastAsia="Times New Roman" w:hAnsi="Times New Roman"/>
                <w:b/>
                <w:color w:val="000000"/>
                <w:sz w:val="18"/>
                <w:szCs w:val="18"/>
              </w:rPr>
            </w:pPr>
            <w:r w:rsidRPr="005B02AF">
              <w:rPr>
                <w:rFonts w:ascii="Times New Roman" w:eastAsia="Times New Roman" w:hAnsi="Times New Roman"/>
                <w:b/>
                <w:color w:val="000000"/>
                <w:sz w:val="18"/>
                <w:szCs w:val="18"/>
              </w:rPr>
              <w:t>1094.977607</w:t>
            </w:r>
          </w:p>
        </w:tc>
        <w:tc>
          <w:tcPr>
            <w:tcW w:w="1175" w:type="dxa"/>
            <w:tcBorders>
              <w:top w:val="single" w:sz="4" w:space="0" w:color="auto"/>
              <w:left w:val="nil"/>
              <w:bottom w:val="single" w:sz="4" w:space="0" w:color="auto"/>
              <w:right w:val="single" w:sz="4" w:space="0" w:color="auto"/>
            </w:tcBorders>
            <w:shd w:val="clear" w:color="auto" w:fill="BFBFBF"/>
            <w:noWrap/>
            <w:vAlign w:val="center"/>
          </w:tcPr>
          <w:p w14:paraId="5AA14BCE" w14:textId="77777777" w:rsidR="00282C23" w:rsidRPr="005B02AF" w:rsidRDefault="00282C23" w:rsidP="004A66B4">
            <w:pPr>
              <w:jc w:val="center"/>
              <w:rPr>
                <w:rFonts w:ascii="Times New Roman" w:eastAsia="Times New Roman" w:hAnsi="Times New Roman"/>
                <w:b/>
                <w:color w:val="000000"/>
                <w:sz w:val="18"/>
                <w:szCs w:val="18"/>
              </w:rPr>
            </w:pPr>
            <w:r w:rsidRPr="005B02AF">
              <w:rPr>
                <w:rFonts w:ascii="Times New Roman" w:eastAsia="Times New Roman" w:hAnsi="Times New Roman"/>
                <w:b/>
                <w:color w:val="000000"/>
                <w:sz w:val="18"/>
                <w:szCs w:val="18"/>
              </w:rPr>
              <w:t>10,949,776.07</w:t>
            </w:r>
          </w:p>
        </w:tc>
        <w:tc>
          <w:tcPr>
            <w:tcW w:w="2740" w:type="dxa"/>
            <w:tcBorders>
              <w:top w:val="single" w:sz="4" w:space="0" w:color="auto"/>
              <w:left w:val="nil"/>
              <w:bottom w:val="nil"/>
            </w:tcBorders>
            <w:shd w:val="clear" w:color="auto" w:fill="auto"/>
            <w:noWrap/>
            <w:vAlign w:val="center"/>
          </w:tcPr>
          <w:p w14:paraId="78E5F26D" w14:textId="77777777" w:rsidR="00282C23" w:rsidRPr="005B02AF" w:rsidRDefault="00282C23" w:rsidP="004A66B4">
            <w:pPr>
              <w:jc w:val="center"/>
              <w:rPr>
                <w:rFonts w:ascii="Times New Roman" w:eastAsia="Times New Roman" w:hAnsi="Times New Roman"/>
                <w:color w:val="000000"/>
                <w:sz w:val="18"/>
                <w:szCs w:val="18"/>
              </w:rPr>
            </w:pPr>
          </w:p>
        </w:tc>
      </w:tr>
    </w:tbl>
    <w:p w14:paraId="0E10C85D" w14:textId="77777777" w:rsidR="00282C23" w:rsidRPr="00CC62CA" w:rsidRDefault="00282C23" w:rsidP="00282C23">
      <w:pPr>
        <w:ind w:left="360"/>
        <w:jc w:val="both"/>
        <w:rPr>
          <w:rFonts w:ascii="Bookman Old Style" w:eastAsia="MS Mincho" w:hAnsi="Bookman Old Style" w:cs="Calibri"/>
          <w:bCs/>
        </w:rPr>
      </w:pPr>
    </w:p>
    <w:p w14:paraId="34E34BC9" w14:textId="77777777" w:rsidR="00282C23" w:rsidRPr="00997FE1" w:rsidRDefault="005B02AF" w:rsidP="0052480E">
      <w:pPr>
        <w:ind w:left="1134" w:hanging="708"/>
        <w:jc w:val="both"/>
        <w:rPr>
          <w:rFonts w:ascii="Times New Roman" w:eastAsia="MS Mincho" w:hAnsi="Times New Roman"/>
          <w:bCs/>
          <w:sz w:val="26"/>
          <w:szCs w:val="26"/>
        </w:rPr>
      </w:pPr>
      <w:r>
        <w:rPr>
          <w:rFonts w:ascii="Times New Roman" w:eastAsia="MS Mincho" w:hAnsi="Times New Roman"/>
          <w:bCs/>
          <w:sz w:val="28"/>
          <w:szCs w:val="28"/>
        </w:rPr>
        <w:t>II.</w:t>
      </w:r>
      <w:r>
        <w:rPr>
          <w:rFonts w:ascii="Times New Roman" w:eastAsia="MS Mincho" w:hAnsi="Times New Roman"/>
          <w:bCs/>
          <w:sz w:val="28"/>
          <w:szCs w:val="28"/>
        </w:rPr>
        <w:tab/>
      </w:r>
      <w:r w:rsidR="00282C23" w:rsidRPr="00997FE1">
        <w:rPr>
          <w:rFonts w:ascii="Times New Roman" w:eastAsia="MS Mincho" w:hAnsi="Times New Roman"/>
          <w:bCs/>
          <w:sz w:val="26"/>
          <w:szCs w:val="26"/>
        </w:rPr>
        <w:t xml:space="preserve">Mediante </w:t>
      </w:r>
      <w:r w:rsidRPr="00997FE1">
        <w:rPr>
          <w:rFonts w:ascii="Times New Roman" w:eastAsia="MS Mincho" w:hAnsi="Times New Roman"/>
          <w:bCs/>
          <w:sz w:val="26"/>
          <w:szCs w:val="26"/>
        </w:rPr>
        <w:t>el P</w:t>
      </w:r>
      <w:r w:rsidR="00282C23" w:rsidRPr="00997FE1">
        <w:rPr>
          <w:rFonts w:ascii="Times New Roman" w:eastAsia="MS Mincho" w:hAnsi="Times New Roman"/>
          <w:bCs/>
          <w:sz w:val="26"/>
          <w:szCs w:val="26"/>
        </w:rPr>
        <w:t>unto IV-2, de</w:t>
      </w:r>
      <w:r w:rsidRPr="00997FE1">
        <w:rPr>
          <w:rFonts w:ascii="Times New Roman" w:eastAsia="MS Mincho" w:hAnsi="Times New Roman"/>
          <w:bCs/>
          <w:sz w:val="26"/>
          <w:szCs w:val="26"/>
        </w:rPr>
        <w:t>l</w:t>
      </w:r>
      <w:r w:rsidR="00282C23" w:rsidRPr="00997FE1">
        <w:rPr>
          <w:rFonts w:ascii="Times New Roman" w:eastAsia="MS Mincho" w:hAnsi="Times New Roman"/>
          <w:bCs/>
          <w:sz w:val="26"/>
          <w:szCs w:val="26"/>
        </w:rPr>
        <w:t xml:space="preserve"> Acta Ordinaria 31-90 de fecha 20 de septiembre de 1990, se aprobó el proyecto de Lotificación Agrícola y Asentamiento Comunitario desarrollado en el inmueble denominado EL SOCORRO UNO; identificado el proyecto como EL SOCORRO UNO-PORCIÓN NUMERO SIETE, en un área de 65 Hás 20 Ás 01.96 Cás, que </w:t>
      </w:r>
      <w:r w:rsidR="0052480E">
        <w:rPr>
          <w:rFonts w:ascii="Times New Roman" w:eastAsia="MS Mincho" w:hAnsi="Times New Roman"/>
          <w:bCs/>
          <w:sz w:val="26"/>
          <w:szCs w:val="26"/>
        </w:rPr>
        <w:lastRenderedPageBreak/>
        <w:t xml:space="preserve">comprende </w:t>
      </w:r>
      <w:r w:rsidR="00CD174E">
        <w:rPr>
          <w:rFonts w:ascii="Times New Roman" w:eastAsia="MS Mincho" w:hAnsi="Times New Roman"/>
          <w:bCs/>
          <w:sz w:val="26"/>
          <w:szCs w:val="26"/>
        </w:rPr>
        <w:t>---</w:t>
      </w:r>
      <w:r w:rsidR="00282C23" w:rsidRPr="00997FE1">
        <w:rPr>
          <w:rFonts w:ascii="Times New Roman" w:eastAsia="MS Mincho" w:hAnsi="Times New Roman"/>
          <w:bCs/>
          <w:sz w:val="26"/>
          <w:szCs w:val="26"/>
        </w:rPr>
        <w:t xml:space="preserve">, </w:t>
      </w:r>
      <w:r w:rsidR="00997FE1">
        <w:rPr>
          <w:rFonts w:ascii="Times New Roman" w:eastAsia="MS Mincho" w:hAnsi="Times New Roman"/>
          <w:bCs/>
          <w:sz w:val="26"/>
          <w:szCs w:val="26"/>
        </w:rPr>
        <w:t>d</w:t>
      </w:r>
      <w:r w:rsidR="00282C23" w:rsidRPr="00997FE1">
        <w:rPr>
          <w:rFonts w:ascii="Times New Roman" w:eastAsia="MS Mincho" w:hAnsi="Times New Roman"/>
          <w:bCs/>
          <w:sz w:val="26"/>
          <w:szCs w:val="26"/>
        </w:rPr>
        <w:t xml:space="preserve">icho acuerdo fue modificado por </w:t>
      </w:r>
      <w:r w:rsidRPr="00997FE1">
        <w:rPr>
          <w:rFonts w:ascii="Times New Roman" w:eastAsia="MS Mincho" w:hAnsi="Times New Roman"/>
          <w:bCs/>
          <w:sz w:val="26"/>
          <w:szCs w:val="26"/>
        </w:rPr>
        <w:t>P</w:t>
      </w:r>
      <w:r w:rsidR="00282C23" w:rsidRPr="00997FE1">
        <w:rPr>
          <w:rFonts w:ascii="Times New Roman" w:eastAsia="MS Mincho" w:hAnsi="Times New Roman"/>
          <w:bCs/>
          <w:sz w:val="26"/>
          <w:szCs w:val="26"/>
        </w:rPr>
        <w:t>unto XXVII, de</w:t>
      </w:r>
      <w:r w:rsidRPr="00997FE1">
        <w:rPr>
          <w:rFonts w:ascii="Times New Roman" w:eastAsia="MS Mincho" w:hAnsi="Times New Roman"/>
          <w:bCs/>
          <w:sz w:val="26"/>
          <w:szCs w:val="26"/>
        </w:rPr>
        <w:t>l</w:t>
      </w:r>
      <w:r w:rsidR="00282C23" w:rsidRPr="00997FE1">
        <w:rPr>
          <w:rFonts w:ascii="Times New Roman" w:eastAsia="MS Mincho" w:hAnsi="Times New Roman"/>
          <w:bCs/>
          <w:sz w:val="26"/>
          <w:szCs w:val="26"/>
        </w:rPr>
        <w:t xml:space="preserve"> Acta de Sesión Ordinaria 44-2003 de fecha 20 de noviembre de 2003, por nueva información técnica y áreas aprobadas en CNR, de la siguiente manera.</w:t>
      </w:r>
    </w:p>
    <w:p w14:paraId="0EDF3A1C" w14:textId="77777777" w:rsidR="00282C23" w:rsidRPr="00997FE1" w:rsidRDefault="00282C23" w:rsidP="00997FE1">
      <w:pPr>
        <w:ind w:left="360"/>
        <w:jc w:val="both"/>
        <w:rPr>
          <w:rFonts w:ascii="Times New Roman" w:eastAsia="MS Mincho" w:hAnsi="Times New Roman"/>
          <w:bCs/>
          <w:sz w:val="26"/>
          <w:szCs w:val="26"/>
        </w:rPr>
      </w:pPr>
    </w:p>
    <w:p w14:paraId="24C500B7" w14:textId="77777777" w:rsidR="00282C23" w:rsidRPr="00997FE1" w:rsidRDefault="005B02AF" w:rsidP="00997FE1">
      <w:pPr>
        <w:ind w:left="1276" w:hanging="850"/>
        <w:jc w:val="both"/>
        <w:rPr>
          <w:rFonts w:ascii="Times New Roman" w:eastAsia="MS Mincho" w:hAnsi="Times New Roman"/>
          <w:bCs/>
          <w:sz w:val="26"/>
          <w:szCs w:val="26"/>
        </w:rPr>
      </w:pPr>
      <w:r w:rsidRPr="00997FE1">
        <w:rPr>
          <w:rFonts w:ascii="Times New Roman" w:eastAsia="MS Mincho" w:hAnsi="Times New Roman"/>
          <w:bCs/>
          <w:sz w:val="26"/>
          <w:szCs w:val="26"/>
        </w:rPr>
        <w:tab/>
        <w:t>-</w:t>
      </w:r>
      <w:r w:rsidR="00282C23" w:rsidRPr="00997FE1">
        <w:rPr>
          <w:rFonts w:ascii="Times New Roman" w:eastAsia="MS Mincho" w:hAnsi="Times New Roman"/>
          <w:bCs/>
          <w:sz w:val="26"/>
          <w:szCs w:val="26"/>
        </w:rPr>
        <w:t>Modificación en el Asentamiento Comunitario y Lotificación Agrícola (</w:t>
      </w:r>
      <w:r w:rsidR="00282C23" w:rsidRPr="00997FE1">
        <w:rPr>
          <w:rFonts w:ascii="Times New Roman" w:eastAsia="MS Mincho" w:hAnsi="Times New Roman"/>
          <w:b/>
          <w:bCs/>
          <w:sz w:val="26"/>
          <w:szCs w:val="26"/>
        </w:rPr>
        <w:t>SECTOR ISTA-CONADES)</w:t>
      </w:r>
      <w:r w:rsidR="0052480E">
        <w:rPr>
          <w:rFonts w:ascii="Times New Roman" w:eastAsia="MS Mincho" w:hAnsi="Times New Roman"/>
          <w:bCs/>
          <w:sz w:val="26"/>
          <w:szCs w:val="26"/>
        </w:rPr>
        <w:t xml:space="preserve"> que comprende </w:t>
      </w:r>
      <w:r w:rsidR="00CD174E">
        <w:rPr>
          <w:rFonts w:ascii="Times New Roman" w:eastAsia="MS Mincho" w:hAnsi="Times New Roman"/>
          <w:bCs/>
          <w:sz w:val="26"/>
          <w:szCs w:val="26"/>
        </w:rPr>
        <w:t>---</w:t>
      </w:r>
      <w:r w:rsidR="00282C23" w:rsidRPr="00997FE1">
        <w:rPr>
          <w:rFonts w:ascii="Times New Roman" w:eastAsia="MS Mincho" w:hAnsi="Times New Roman"/>
          <w:bCs/>
          <w:sz w:val="26"/>
          <w:szCs w:val="26"/>
        </w:rPr>
        <w:t>.</w:t>
      </w:r>
    </w:p>
    <w:p w14:paraId="34B93D54" w14:textId="77777777" w:rsidR="00282C23" w:rsidRPr="00997FE1" w:rsidRDefault="00282C23" w:rsidP="00997FE1">
      <w:pPr>
        <w:ind w:left="720"/>
        <w:jc w:val="both"/>
        <w:rPr>
          <w:rFonts w:ascii="Times New Roman" w:eastAsia="MS Mincho" w:hAnsi="Times New Roman"/>
          <w:bCs/>
          <w:sz w:val="26"/>
          <w:szCs w:val="26"/>
        </w:rPr>
      </w:pPr>
    </w:p>
    <w:p w14:paraId="417298FB" w14:textId="77777777" w:rsidR="00282C23" w:rsidRPr="00997FE1" w:rsidRDefault="00282C23" w:rsidP="00997FE1">
      <w:pPr>
        <w:ind w:left="1276" w:hanging="142"/>
        <w:jc w:val="both"/>
        <w:rPr>
          <w:rFonts w:ascii="Times New Roman" w:eastAsia="MS Mincho" w:hAnsi="Times New Roman"/>
          <w:bCs/>
          <w:sz w:val="26"/>
          <w:szCs w:val="26"/>
        </w:rPr>
      </w:pPr>
      <w:r w:rsidRPr="00997FE1">
        <w:rPr>
          <w:rFonts w:ascii="Times New Roman" w:eastAsia="MS Mincho" w:hAnsi="Times New Roman"/>
          <w:bCs/>
          <w:sz w:val="26"/>
          <w:szCs w:val="26"/>
        </w:rPr>
        <w:t xml:space="preserve"> </w:t>
      </w:r>
      <w:r w:rsidR="005B02AF" w:rsidRPr="00997FE1">
        <w:rPr>
          <w:rFonts w:ascii="Times New Roman" w:eastAsia="MS Mincho" w:hAnsi="Times New Roman"/>
          <w:bCs/>
          <w:sz w:val="26"/>
          <w:szCs w:val="26"/>
        </w:rPr>
        <w:t>-</w:t>
      </w:r>
      <w:r w:rsidRPr="00997FE1">
        <w:rPr>
          <w:rFonts w:ascii="Times New Roman" w:eastAsia="MS Mincho" w:hAnsi="Times New Roman"/>
          <w:bCs/>
          <w:sz w:val="26"/>
          <w:szCs w:val="26"/>
        </w:rPr>
        <w:t>Aprobación de</w:t>
      </w:r>
      <w:r w:rsidR="005B02AF" w:rsidRPr="00997FE1">
        <w:rPr>
          <w:rFonts w:ascii="Times New Roman" w:eastAsia="MS Mincho" w:hAnsi="Times New Roman"/>
          <w:bCs/>
          <w:sz w:val="26"/>
          <w:szCs w:val="26"/>
        </w:rPr>
        <w:t>l</w:t>
      </w:r>
      <w:r w:rsidRPr="00997FE1">
        <w:rPr>
          <w:rFonts w:ascii="Times New Roman" w:eastAsia="MS Mincho" w:hAnsi="Times New Roman"/>
          <w:bCs/>
          <w:sz w:val="26"/>
          <w:szCs w:val="26"/>
        </w:rPr>
        <w:t xml:space="preserve"> </w:t>
      </w:r>
      <w:r w:rsidR="005B02AF" w:rsidRPr="00997FE1">
        <w:rPr>
          <w:rFonts w:ascii="Times New Roman" w:eastAsia="MS Mincho" w:hAnsi="Times New Roman"/>
          <w:bCs/>
          <w:sz w:val="26"/>
          <w:szCs w:val="26"/>
        </w:rPr>
        <w:t>P</w:t>
      </w:r>
      <w:r w:rsidRPr="00997FE1">
        <w:rPr>
          <w:rFonts w:ascii="Times New Roman" w:eastAsia="MS Mincho" w:hAnsi="Times New Roman"/>
          <w:bCs/>
          <w:sz w:val="26"/>
          <w:szCs w:val="26"/>
        </w:rPr>
        <w:t xml:space="preserve">royecto de Asentamiento Comunitario y Lotificación Agrícola </w:t>
      </w:r>
      <w:r w:rsidRPr="00997FE1">
        <w:rPr>
          <w:rFonts w:ascii="Times New Roman" w:eastAsia="MS Mincho" w:hAnsi="Times New Roman"/>
          <w:b/>
          <w:bCs/>
          <w:sz w:val="26"/>
          <w:szCs w:val="26"/>
        </w:rPr>
        <w:t>(SECTOR UCS y COOPERATIVA)</w:t>
      </w:r>
      <w:r w:rsidR="0052480E">
        <w:rPr>
          <w:rFonts w:ascii="Times New Roman" w:eastAsia="MS Mincho" w:hAnsi="Times New Roman"/>
          <w:bCs/>
          <w:sz w:val="26"/>
          <w:szCs w:val="26"/>
        </w:rPr>
        <w:t>, que comprende ---</w:t>
      </w:r>
      <w:r w:rsidRPr="00997FE1">
        <w:rPr>
          <w:rFonts w:ascii="Times New Roman" w:eastAsia="MS Mincho" w:hAnsi="Times New Roman"/>
          <w:bCs/>
          <w:sz w:val="26"/>
          <w:szCs w:val="26"/>
        </w:rPr>
        <w:t xml:space="preserve"> </w:t>
      </w:r>
      <w:r w:rsidR="00CD174E">
        <w:rPr>
          <w:rFonts w:ascii="Times New Roman" w:eastAsia="MS Mincho" w:hAnsi="Times New Roman"/>
          <w:bCs/>
          <w:sz w:val="26"/>
          <w:szCs w:val="26"/>
        </w:rPr>
        <w:t>---</w:t>
      </w:r>
      <w:r w:rsidRPr="00997FE1">
        <w:rPr>
          <w:rFonts w:ascii="Times New Roman" w:eastAsia="MS Mincho" w:hAnsi="Times New Roman"/>
          <w:bCs/>
          <w:sz w:val="26"/>
          <w:szCs w:val="26"/>
        </w:rPr>
        <w:t xml:space="preserve"> </w:t>
      </w:r>
    </w:p>
    <w:p w14:paraId="6463AA60" w14:textId="77777777" w:rsidR="00282C23" w:rsidRPr="00997FE1" w:rsidRDefault="00282C23" w:rsidP="00997FE1">
      <w:pPr>
        <w:ind w:left="709"/>
        <w:rPr>
          <w:rFonts w:ascii="Times New Roman" w:eastAsia="MS Mincho" w:hAnsi="Times New Roman"/>
          <w:bCs/>
          <w:sz w:val="26"/>
          <w:szCs w:val="26"/>
        </w:rPr>
      </w:pPr>
    </w:p>
    <w:p w14:paraId="5E8C12DE" w14:textId="77777777" w:rsidR="00282C23" w:rsidRDefault="00282C23" w:rsidP="00997FE1">
      <w:pPr>
        <w:ind w:left="1134"/>
        <w:jc w:val="both"/>
        <w:rPr>
          <w:rFonts w:ascii="Times New Roman" w:eastAsia="MS Mincho" w:hAnsi="Times New Roman"/>
          <w:bCs/>
          <w:sz w:val="26"/>
          <w:szCs w:val="26"/>
        </w:rPr>
      </w:pPr>
      <w:r w:rsidRPr="00997FE1">
        <w:rPr>
          <w:rFonts w:ascii="Times New Roman" w:eastAsia="MS Mincho" w:hAnsi="Times New Roman"/>
          <w:bCs/>
          <w:sz w:val="26"/>
          <w:szCs w:val="26"/>
        </w:rPr>
        <w:t xml:space="preserve">Como se explicó en el </w:t>
      </w:r>
      <w:r w:rsidR="005B02AF" w:rsidRPr="00997FE1">
        <w:rPr>
          <w:rFonts w:ascii="Times New Roman" w:eastAsia="MS Mincho" w:hAnsi="Times New Roman"/>
          <w:bCs/>
          <w:sz w:val="26"/>
          <w:szCs w:val="26"/>
        </w:rPr>
        <w:t>R</w:t>
      </w:r>
      <w:r w:rsidRPr="00997FE1">
        <w:rPr>
          <w:rFonts w:ascii="Times New Roman" w:eastAsia="MS Mincho" w:hAnsi="Times New Roman"/>
          <w:bCs/>
          <w:sz w:val="26"/>
          <w:szCs w:val="26"/>
        </w:rPr>
        <w:t xml:space="preserve">omano I, el inmueble está formado por siete porciones que fueron adquiridas en forma separada pero que constituyen un solo cuerpo, en tal sentido fue necesario seguir diligencias de reunión de inmueble, las cuales fueron inscritas por CNR según consta </w:t>
      </w:r>
      <w:r w:rsidR="005B02AF" w:rsidRPr="00997FE1">
        <w:rPr>
          <w:rFonts w:ascii="Times New Roman" w:eastAsia="MS Mincho" w:hAnsi="Times New Roman"/>
          <w:bCs/>
          <w:sz w:val="26"/>
          <w:szCs w:val="26"/>
        </w:rPr>
        <w:t>en los punto XIII</w:t>
      </w:r>
      <w:r w:rsidRPr="00997FE1">
        <w:rPr>
          <w:rFonts w:ascii="Times New Roman" w:eastAsia="MS Mincho" w:hAnsi="Times New Roman"/>
          <w:bCs/>
          <w:sz w:val="26"/>
          <w:szCs w:val="26"/>
        </w:rPr>
        <w:t xml:space="preserve"> de</w:t>
      </w:r>
      <w:r w:rsidR="005B02AF" w:rsidRPr="00997FE1">
        <w:rPr>
          <w:rFonts w:ascii="Times New Roman" w:eastAsia="MS Mincho" w:hAnsi="Times New Roman"/>
          <w:bCs/>
          <w:sz w:val="26"/>
          <w:szCs w:val="26"/>
        </w:rPr>
        <w:t>l</w:t>
      </w:r>
      <w:r w:rsidRPr="00997FE1">
        <w:rPr>
          <w:rFonts w:ascii="Times New Roman" w:eastAsia="MS Mincho" w:hAnsi="Times New Roman"/>
          <w:bCs/>
          <w:sz w:val="26"/>
          <w:szCs w:val="26"/>
        </w:rPr>
        <w:t xml:space="preserve"> Acta de Sesión Ordinaria 26-2008 de fecha</w:t>
      </w:r>
      <w:r w:rsidR="005B02AF" w:rsidRPr="00997FE1">
        <w:rPr>
          <w:rFonts w:ascii="Times New Roman" w:eastAsia="MS Mincho" w:hAnsi="Times New Roman"/>
          <w:bCs/>
          <w:sz w:val="26"/>
          <w:szCs w:val="26"/>
        </w:rPr>
        <w:t xml:space="preserve"> 09 de julio de 2008 y punto IX</w:t>
      </w:r>
      <w:r w:rsidRPr="00997FE1">
        <w:rPr>
          <w:rFonts w:ascii="Times New Roman" w:eastAsia="MS Mincho" w:hAnsi="Times New Roman"/>
          <w:bCs/>
          <w:sz w:val="26"/>
          <w:szCs w:val="26"/>
        </w:rPr>
        <w:t xml:space="preserve"> de</w:t>
      </w:r>
      <w:r w:rsidR="005B02AF" w:rsidRPr="00997FE1">
        <w:rPr>
          <w:rFonts w:ascii="Times New Roman" w:eastAsia="MS Mincho" w:hAnsi="Times New Roman"/>
          <w:bCs/>
          <w:sz w:val="26"/>
          <w:szCs w:val="26"/>
        </w:rPr>
        <w:t>l</w:t>
      </w:r>
      <w:r w:rsidRPr="00997FE1">
        <w:rPr>
          <w:rFonts w:ascii="Times New Roman" w:eastAsia="MS Mincho" w:hAnsi="Times New Roman"/>
          <w:bCs/>
          <w:sz w:val="26"/>
          <w:szCs w:val="26"/>
        </w:rPr>
        <w:t xml:space="preserve"> Acta de Sesión Ordinaria 08-2009 de fecha 25 de febrero de 2009,  en el inmueble identificado como </w:t>
      </w:r>
      <w:r w:rsidRPr="00997FE1">
        <w:rPr>
          <w:rFonts w:ascii="Times New Roman" w:eastAsia="MS Mincho" w:hAnsi="Times New Roman"/>
          <w:b/>
          <w:bCs/>
          <w:sz w:val="26"/>
          <w:szCs w:val="26"/>
        </w:rPr>
        <w:t>HACIENDA EL SOCORRO</w:t>
      </w:r>
      <w:r w:rsidRPr="00997FE1">
        <w:rPr>
          <w:rFonts w:ascii="Times New Roman" w:eastAsia="MS Mincho" w:hAnsi="Times New Roman"/>
          <w:bCs/>
          <w:sz w:val="26"/>
          <w:szCs w:val="26"/>
        </w:rPr>
        <w:t xml:space="preserve">, denominado administrativamente el proyecto como </w:t>
      </w:r>
      <w:r w:rsidRPr="00997FE1">
        <w:rPr>
          <w:rFonts w:ascii="Times New Roman" w:eastAsia="MS Mincho" w:hAnsi="Times New Roman"/>
          <w:b/>
          <w:bCs/>
          <w:sz w:val="26"/>
          <w:szCs w:val="26"/>
        </w:rPr>
        <w:t>HACIENDA EL SOCORRO UCS, COOPERATIVA ISTA-CONADES</w:t>
      </w:r>
      <w:r w:rsidRPr="00997FE1">
        <w:rPr>
          <w:rFonts w:ascii="Times New Roman" w:eastAsia="MS Mincho" w:hAnsi="Times New Roman"/>
          <w:bCs/>
          <w:sz w:val="26"/>
          <w:szCs w:val="26"/>
        </w:rPr>
        <w:t>, quedando las nuevas áreas distribuidas de la siguiente forma:</w:t>
      </w:r>
    </w:p>
    <w:p w14:paraId="3EBCC15D" w14:textId="77777777" w:rsidR="0052480E" w:rsidRPr="00997FE1" w:rsidRDefault="0052480E" w:rsidP="00997FE1">
      <w:pPr>
        <w:ind w:left="1134"/>
        <w:jc w:val="both"/>
        <w:rPr>
          <w:rFonts w:ascii="Times New Roman" w:eastAsia="MS Mincho" w:hAnsi="Times New Roman"/>
          <w:bCs/>
          <w:sz w:val="26"/>
          <w:szCs w:val="26"/>
        </w:rPr>
      </w:pPr>
    </w:p>
    <w:tbl>
      <w:tblPr>
        <w:tblW w:w="0" w:type="auto"/>
        <w:tblInd w:w="2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2894"/>
        <w:gridCol w:w="1560"/>
      </w:tblGrid>
      <w:tr w:rsidR="00282C23" w:rsidRPr="00CC62CA" w14:paraId="245481BE" w14:textId="77777777" w:rsidTr="005B02AF">
        <w:tc>
          <w:tcPr>
            <w:tcW w:w="1242" w:type="dxa"/>
            <w:shd w:val="clear" w:color="auto" w:fill="BFBFBF"/>
            <w:vAlign w:val="center"/>
          </w:tcPr>
          <w:p w14:paraId="6A52EA25" w14:textId="77777777" w:rsidR="00282C23" w:rsidRPr="005B02AF" w:rsidRDefault="00282C23" w:rsidP="004A66B4">
            <w:pPr>
              <w:jc w:val="center"/>
              <w:rPr>
                <w:rFonts w:ascii="Times New Roman" w:eastAsia="MS Mincho" w:hAnsi="Times New Roman"/>
                <w:b/>
                <w:bCs/>
                <w:sz w:val="18"/>
                <w:szCs w:val="18"/>
              </w:rPr>
            </w:pPr>
            <w:r w:rsidRPr="005B02AF">
              <w:rPr>
                <w:rFonts w:ascii="Times New Roman" w:eastAsia="MS Mincho" w:hAnsi="Times New Roman"/>
                <w:b/>
                <w:bCs/>
                <w:sz w:val="18"/>
                <w:szCs w:val="18"/>
              </w:rPr>
              <w:t>Reunión</w:t>
            </w:r>
          </w:p>
        </w:tc>
        <w:tc>
          <w:tcPr>
            <w:tcW w:w="1276" w:type="dxa"/>
            <w:shd w:val="clear" w:color="auto" w:fill="BFBFBF"/>
            <w:vAlign w:val="center"/>
          </w:tcPr>
          <w:p w14:paraId="09ED73B9" w14:textId="77777777" w:rsidR="00282C23" w:rsidRPr="005B02AF" w:rsidRDefault="00282C23" w:rsidP="004A66B4">
            <w:pPr>
              <w:jc w:val="center"/>
              <w:rPr>
                <w:rFonts w:ascii="Times New Roman" w:eastAsia="MS Mincho" w:hAnsi="Times New Roman"/>
                <w:b/>
                <w:bCs/>
                <w:sz w:val="18"/>
                <w:szCs w:val="18"/>
              </w:rPr>
            </w:pPr>
            <w:r w:rsidRPr="005B02AF">
              <w:rPr>
                <w:rFonts w:ascii="Times New Roman" w:eastAsia="MS Mincho" w:hAnsi="Times New Roman"/>
                <w:b/>
                <w:bCs/>
                <w:sz w:val="18"/>
                <w:szCs w:val="18"/>
              </w:rPr>
              <w:t>Porción</w:t>
            </w:r>
          </w:p>
        </w:tc>
        <w:tc>
          <w:tcPr>
            <w:tcW w:w="2894" w:type="dxa"/>
            <w:shd w:val="clear" w:color="auto" w:fill="BFBFBF"/>
            <w:vAlign w:val="center"/>
          </w:tcPr>
          <w:p w14:paraId="757D315B" w14:textId="77777777" w:rsidR="00282C23" w:rsidRPr="005B02AF" w:rsidRDefault="00282C23" w:rsidP="004A66B4">
            <w:pPr>
              <w:jc w:val="center"/>
              <w:rPr>
                <w:rFonts w:ascii="Times New Roman" w:eastAsia="MS Mincho" w:hAnsi="Times New Roman"/>
                <w:b/>
                <w:bCs/>
                <w:sz w:val="18"/>
                <w:szCs w:val="18"/>
              </w:rPr>
            </w:pPr>
            <w:r w:rsidRPr="005B02AF">
              <w:rPr>
                <w:rFonts w:ascii="Times New Roman" w:eastAsia="MS Mincho" w:hAnsi="Times New Roman"/>
                <w:b/>
                <w:bCs/>
                <w:sz w:val="18"/>
                <w:szCs w:val="18"/>
              </w:rPr>
              <w:t>Polígonos</w:t>
            </w:r>
          </w:p>
        </w:tc>
        <w:tc>
          <w:tcPr>
            <w:tcW w:w="1560" w:type="dxa"/>
            <w:shd w:val="clear" w:color="auto" w:fill="BFBFBF"/>
            <w:vAlign w:val="center"/>
          </w:tcPr>
          <w:p w14:paraId="5EDB7641" w14:textId="77777777" w:rsidR="00282C23" w:rsidRPr="005B02AF" w:rsidRDefault="00282C23" w:rsidP="004A66B4">
            <w:pPr>
              <w:jc w:val="center"/>
              <w:rPr>
                <w:rFonts w:ascii="Times New Roman" w:eastAsia="MS Mincho" w:hAnsi="Times New Roman"/>
                <w:b/>
                <w:bCs/>
                <w:sz w:val="18"/>
                <w:szCs w:val="18"/>
              </w:rPr>
            </w:pPr>
            <w:r w:rsidRPr="005B02AF">
              <w:rPr>
                <w:rFonts w:ascii="Times New Roman" w:eastAsia="MS Mincho" w:hAnsi="Times New Roman"/>
                <w:b/>
                <w:bCs/>
                <w:sz w:val="18"/>
                <w:szCs w:val="18"/>
              </w:rPr>
              <w:t>No de inmuebles</w:t>
            </w:r>
          </w:p>
        </w:tc>
      </w:tr>
      <w:tr w:rsidR="00282C23" w:rsidRPr="00CC62CA" w14:paraId="3028BE0E" w14:textId="77777777" w:rsidTr="005B02AF">
        <w:tc>
          <w:tcPr>
            <w:tcW w:w="1242" w:type="dxa"/>
            <w:vMerge w:val="restart"/>
            <w:shd w:val="clear" w:color="auto" w:fill="auto"/>
            <w:vAlign w:val="center"/>
          </w:tcPr>
          <w:p w14:paraId="59021F9A" w14:textId="77777777" w:rsidR="00282C23" w:rsidRPr="005B02AF" w:rsidRDefault="00282C23" w:rsidP="004A66B4">
            <w:pPr>
              <w:jc w:val="center"/>
              <w:rPr>
                <w:rFonts w:ascii="Times New Roman" w:eastAsia="MS Mincho" w:hAnsi="Times New Roman"/>
                <w:bCs/>
                <w:sz w:val="18"/>
                <w:szCs w:val="18"/>
              </w:rPr>
            </w:pPr>
            <w:r w:rsidRPr="005B02AF">
              <w:rPr>
                <w:rFonts w:ascii="Times New Roman" w:eastAsia="MS Mincho" w:hAnsi="Times New Roman"/>
                <w:bCs/>
                <w:sz w:val="18"/>
                <w:szCs w:val="18"/>
              </w:rPr>
              <w:t>1</w:t>
            </w:r>
          </w:p>
        </w:tc>
        <w:tc>
          <w:tcPr>
            <w:tcW w:w="1276" w:type="dxa"/>
            <w:shd w:val="clear" w:color="auto" w:fill="auto"/>
            <w:vAlign w:val="center"/>
          </w:tcPr>
          <w:p w14:paraId="41833F05" w14:textId="77777777" w:rsidR="00282C23" w:rsidRPr="005B02AF" w:rsidRDefault="00282C23" w:rsidP="004A66B4">
            <w:pPr>
              <w:jc w:val="center"/>
              <w:rPr>
                <w:rFonts w:ascii="Times New Roman" w:eastAsia="MS Mincho" w:hAnsi="Times New Roman"/>
                <w:bCs/>
                <w:sz w:val="18"/>
                <w:szCs w:val="18"/>
              </w:rPr>
            </w:pPr>
          </w:p>
        </w:tc>
        <w:tc>
          <w:tcPr>
            <w:tcW w:w="2894" w:type="dxa"/>
            <w:shd w:val="clear" w:color="auto" w:fill="auto"/>
            <w:vAlign w:val="center"/>
          </w:tcPr>
          <w:p w14:paraId="6315881E" w14:textId="77777777" w:rsidR="00282C23" w:rsidRPr="005B02AF" w:rsidRDefault="00282C23" w:rsidP="004A66B4">
            <w:pPr>
              <w:jc w:val="center"/>
              <w:rPr>
                <w:rFonts w:ascii="Times New Roman" w:eastAsia="MS Mincho" w:hAnsi="Times New Roman"/>
                <w:bCs/>
                <w:sz w:val="18"/>
                <w:szCs w:val="18"/>
              </w:rPr>
            </w:pPr>
          </w:p>
        </w:tc>
        <w:tc>
          <w:tcPr>
            <w:tcW w:w="1560" w:type="dxa"/>
            <w:shd w:val="clear" w:color="auto" w:fill="auto"/>
            <w:vAlign w:val="center"/>
          </w:tcPr>
          <w:p w14:paraId="4C13D6EA" w14:textId="77777777" w:rsidR="00282C23" w:rsidRPr="005B02AF" w:rsidRDefault="00282C23" w:rsidP="004A66B4">
            <w:pPr>
              <w:jc w:val="center"/>
              <w:rPr>
                <w:rFonts w:ascii="Times New Roman" w:eastAsia="MS Mincho" w:hAnsi="Times New Roman"/>
                <w:bCs/>
                <w:sz w:val="18"/>
                <w:szCs w:val="18"/>
              </w:rPr>
            </w:pPr>
          </w:p>
        </w:tc>
      </w:tr>
      <w:tr w:rsidR="00282C23" w:rsidRPr="00CC62CA" w14:paraId="3489986C" w14:textId="77777777" w:rsidTr="005B02AF">
        <w:tc>
          <w:tcPr>
            <w:tcW w:w="1242" w:type="dxa"/>
            <w:vMerge/>
            <w:shd w:val="clear" w:color="auto" w:fill="auto"/>
            <w:vAlign w:val="center"/>
          </w:tcPr>
          <w:p w14:paraId="260FD9E8" w14:textId="77777777" w:rsidR="00282C23" w:rsidRPr="005B02AF" w:rsidRDefault="00282C23" w:rsidP="004A66B4">
            <w:pPr>
              <w:jc w:val="center"/>
              <w:rPr>
                <w:rFonts w:ascii="Times New Roman" w:eastAsia="MS Mincho" w:hAnsi="Times New Roman"/>
                <w:bCs/>
                <w:sz w:val="18"/>
                <w:szCs w:val="18"/>
              </w:rPr>
            </w:pPr>
          </w:p>
        </w:tc>
        <w:tc>
          <w:tcPr>
            <w:tcW w:w="1276" w:type="dxa"/>
            <w:shd w:val="clear" w:color="auto" w:fill="auto"/>
            <w:vAlign w:val="center"/>
          </w:tcPr>
          <w:p w14:paraId="4927634F" w14:textId="77777777" w:rsidR="00282C23" w:rsidRPr="005B02AF" w:rsidRDefault="00282C23" w:rsidP="004A66B4">
            <w:pPr>
              <w:jc w:val="center"/>
              <w:rPr>
                <w:rFonts w:ascii="Times New Roman" w:eastAsia="MS Mincho" w:hAnsi="Times New Roman"/>
                <w:bCs/>
                <w:sz w:val="18"/>
                <w:szCs w:val="18"/>
              </w:rPr>
            </w:pPr>
          </w:p>
        </w:tc>
        <w:tc>
          <w:tcPr>
            <w:tcW w:w="2894" w:type="dxa"/>
            <w:shd w:val="clear" w:color="auto" w:fill="auto"/>
            <w:vAlign w:val="center"/>
          </w:tcPr>
          <w:p w14:paraId="0719B93A" w14:textId="77777777" w:rsidR="00282C23" w:rsidRPr="005B02AF" w:rsidRDefault="00282C23" w:rsidP="004A66B4">
            <w:pPr>
              <w:jc w:val="center"/>
              <w:rPr>
                <w:rFonts w:ascii="Times New Roman" w:eastAsia="MS Mincho" w:hAnsi="Times New Roman"/>
                <w:bCs/>
                <w:sz w:val="18"/>
                <w:szCs w:val="18"/>
              </w:rPr>
            </w:pPr>
          </w:p>
        </w:tc>
        <w:tc>
          <w:tcPr>
            <w:tcW w:w="1560" w:type="dxa"/>
            <w:shd w:val="clear" w:color="auto" w:fill="auto"/>
            <w:vAlign w:val="center"/>
          </w:tcPr>
          <w:p w14:paraId="00E38C4A" w14:textId="77777777" w:rsidR="00282C23" w:rsidRPr="005B02AF" w:rsidRDefault="00282C23" w:rsidP="004A66B4">
            <w:pPr>
              <w:jc w:val="center"/>
              <w:rPr>
                <w:rFonts w:ascii="Times New Roman" w:eastAsia="MS Mincho" w:hAnsi="Times New Roman"/>
                <w:bCs/>
                <w:sz w:val="18"/>
                <w:szCs w:val="18"/>
              </w:rPr>
            </w:pPr>
          </w:p>
        </w:tc>
      </w:tr>
      <w:tr w:rsidR="00282C23" w:rsidRPr="00CC62CA" w14:paraId="25740E35" w14:textId="77777777" w:rsidTr="005B02AF">
        <w:tc>
          <w:tcPr>
            <w:tcW w:w="1242" w:type="dxa"/>
            <w:vMerge/>
            <w:shd w:val="clear" w:color="auto" w:fill="auto"/>
            <w:vAlign w:val="center"/>
          </w:tcPr>
          <w:p w14:paraId="1DA94127" w14:textId="77777777" w:rsidR="00282C23" w:rsidRPr="005B02AF" w:rsidRDefault="00282C23" w:rsidP="004A66B4">
            <w:pPr>
              <w:jc w:val="center"/>
              <w:rPr>
                <w:rFonts w:ascii="Times New Roman" w:eastAsia="MS Mincho" w:hAnsi="Times New Roman"/>
                <w:bCs/>
                <w:sz w:val="18"/>
                <w:szCs w:val="18"/>
              </w:rPr>
            </w:pPr>
          </w:p>
        </w:tc>
        <w:tc>
          <w:tcPr>
            <w:tcW w:w="1276" w:type="dxa"/>
            <w:shd w:val="clear" w:color="auto" w:fill="auto"/>
            <w:vAlign w:val="center"/>
          </w:tcPr>
          <w:p w14:paraId="013532F3" w14:textId="77777777" w:rsidR="00282C23" w:rsidRPr="005B02AF" w:rsidRDefault="00282C23" w:rsidP="004A66B4">
            <w:pPr>
              <w:jc w:val="center"/>
              <w:rPr>
                <w:rFonts w:ascii="Times New Roman" w:eastAsia="MS Mincho" w:hAnsi="Times New Roman"/>
                <w:bCs/>
                <w:sz w:val="18"/>
                <w:szCs w:val="18"/>
              </w:rPr>
            </w:pPr>
          </w:p>
        </w:tc>
        <w:tc>
          <w:tcPr>
            <w:tcW w:w="2894" w:type="dxa"/>
            <w:shd w:val="clear" w:color="auto" w:fill="auto"/>
            <w:vAlign w:val="center"/>
          </w:tcPr>
          <w:p w14:paraId="70F051D4" w14:textId="77777777" w:rsidR="00282C23" w:rsidRPr="005B02AF" w:rsidRDefault="00282C23" w:rsidP="004A66B4">
            <w:pPr>
              <w:jc w:val="center"/>
              <w:rPr>
                <w:rFonts w:ascii="Times New Roman" w:eastAsia="MS Mincho" w:hAnsi="Times New Roman"/>
                <w:bCs/>
                <w:sz w:val="18"/>
                <w:szCs w:val="18"/>
                <w:lang w:val="en-US"/>
              </w:rPr>
            </w:pPr>
          </w:p>
        </w:tc>
        <w:tc>
          <w:tcPr>
            <w:tcW w:w="1560" w:type="dxa"/>
            <w:shd w:val="clear" w:color="auto" w:fill="auto"/>
            <w:vAlign w:val="center"/>
          </w:tcPr>
          <w:p w14:paraId="4E802764" w14:textId="77777777" w:rsidR="00282C23" w:rsidRPr="005B02AF" w:rsidRDefault="00282C23" w:rsidP="004A66B4">
            <w:pPr>
              <w:jc w:val="center"/>
              <w:rPr>
                <w:rFonts w:ascii="Times New Roman" w:eastAsia="MS Mincho" w:hAnsi="Times New Roman"/>
                <w:bCs/>
                <w:sz w:val="18"/>
                <w:szCs w:val="18"/>
                <w:lang w:val="en-US"/>
              </w:rPr>
            </w:pPr>
          </w:p>
        </w:tc>
      </w:tr>
      <w:tr w:rsidR="00282C23" w:rsidRPr="00CC62CA" w14:paraId="149E816D" w14:textId="77777777" w:rsidTr="005B02AF">
        <w:tc>
          <w:tcPr>
            <w:tcW w:w="1242" w:type="dxa"/>
            <w:vMerge/>
            <w:shd w:val="clear" w:color="auto" w:fill="auto"/>
            <w:vAlign w:val="center"/>
          </w:tcPr>
          <w:p w14:paraId="7051C9CA" w14:textId="77777777" w:rsidR="00282C23" w:rsidRPr="005B02AF" w:rsidRDefault="00282C23" w:rsidP="004A66B4">
            <w:pPr>
              <w:jc w:val="center"/>
              <w:rPr>
                <w:rFonts w:ascii="Times New Roman" w:eastAsia="MS Mincho" w:hAnsi="Times New Roman"/>
                <w:bCs/>
                <w:sz w:val="18"/>
                <w:szCs w:val="18"/>
              </w:rPr>
            </w:pPr>
          </w:p>
        </w:tc>
        <w:tc>
          <w:tcPr>
            <w:tcW w:w="1276" w:type="dxa"/>
            <w:shd w:val="clear" w:color="auto" w:fill="auto"/>
            <w:vAlign w:val="center"/>
          </w:tcPr>
          <w:p w14:paraId="0CB72F9D" w14:textId="77777777" w:rsidR="00282C23" w:rsidRPr="005B02AF" w:rsidRDefault="00282C23" w:rsidP="004A66B4">
            <w:pPr>
              <w:jc w:val="center"/>
              <w:rPr>
                <w:rFonts w:ascii="Times New Roman" w:eastAsia="MS Mincho" w:hAnsi="Times New Roman"/>
                <w:bCs/>
                <w:sz w:val="18"/>
                <w:szCs w:val="18"/>
              </w:rPr>
            </w:pPr>
          </w:p>
        </w:tc>
        <w:tc>
          <w:tcPr>
            <w:tcW w:w="2894" w:type="dxa"/>
            <w:shd w:val="clear" w:color="auto" w:fill="auto"/>
            <w:vAlign w:val="center"/>
          </w:tcPr>
          <w:p w14:paraId="6AAA5CCB" w14:textId="77777777" w:rsidR="00282C23" w:rsidRPr="005B02AF" w:rsidRDefault="00282C23" w:rsidP="004A66B4">
            <w:pPr>
              <w:jc w:val="center"/>
              <w:rPr>
                <w:rFonts w:ascii="Times New Roman" w:eastAsia="MS Mincho" w:hAnsi="Times New Roman"/>
                <w:bCs/>
                <w:sz w:val="18"/>
                <w:szCs w:val="18"/>
                <w:lang w:val="en-US"/>
              </w:rPr>
            </w:pPr>
          </w:p>
        </w:tc>
        <w:tc>
          <w:tcPr>
            <w:tcW w:w="1560" w:type="dxa"/>
            <w:shd w:val="clear" w:color="auto" w:fill="auto"/>
            <w:vAlign w:val="center"/>
          </w:tcPr>
          <w:p w14:paraId="24B6D1E2" w14:textId="77777777" w:rsidR="00282C23" w:rsidRPr="005B02AF" w:rsidRDefault="00282C23" w:rsidP="004A66B4">
            <w:pPr>
              <w:jc w:val="center"/>
              <w:rPr>
                <w:rFonts w:ascii="Times New Roman" w:eastAsia="MS Mincho" w:hAnsi="Times New Roman"/>
                <w:bCs/>
                <w:sz w:val="18"/>
                <w:szCs w:val="18"/>
                <w:lang w:val="en-US"/>
              </w:rPr>
            </w:pPr>
          </w:p>
        </w:tc>
      </w:tr>
      <w:tr w:rsidR="00282C23" w:rsidRPr="00CC62CA" w14:paraId="34D1C277" w14:textId="77777777" w:rsidTr="005B02AF">
        <w:tc>
          <w:tcPr>
            <w:tcW w:w="1242" w:type="dxa"/>
            <w:vMerge/>
            <w:shd w:val="clear" w:color="auto" w:fill="auto"/>
            <w:vAlign w:val="center"/>
          </w:tcPr>
          <w:p w14:paraId="1FD80086" w14:textId="77777777" w:rsidR="00282C23" w:rsidRPr="005B02AF" w:rsidRDefault="00282C23" w:rsidP="004A66B4">
            <w:pPr>
              <w:jc w:val="center"/>
              <w:rPr>
                <w:rFonts w:ascii="Times New Roman" w:eastAsia="MS Mincho" w:hAnsi="Times New Roman"/>
                <w:bCs/>
                <w:sz w:val="18"/>
                <w:szCs w:val="18"/>
              </w:rPr>
            </w:pPr>
          </w:p>
        </w:tc>
        <w:tc>
          <w:tcPr>
            <w:tcW w:w="1276" w:type="dxa"/>
            <w:tcBorders>
              <w:bottom w:val="single" w:sz="4" w:space="0" w:color="000000"/>
            </w:tcBorders>
            <w:shd w:val="clear" w:color="auto" w:fill="auto"/>
            <w:vAlign w:val="center"/>
          </w:tcPr>
          <w:p w14:paraId="3C98EAEC" w14:textId="77777777" w:rsidR="00282C23" w:rsidRPr="005B02AF" w:rsidRDefault="00282C23" w:rsidP="004A66B4">
            <w:pPr>
              <w:jc w:val="center"/>
              <w:rPr>
                <w:rFonts w:ascii="Times New Roman" w:eastAsia="MS Mincho" w:hAnsi="Times New Roman"/>
                <w:bCs/>
                <w:sz w:val="18"/>
                <w:szCs w:val="18"/>
              </w:rPr>
            </w:pPr>
          </w:p>
        </w:tc>
        <w:tc>
          <w:tcPr>
            <w:tcW w:w="2894" w:type="dxa"/>
            <w:tcBorders>
              <w:bottom w:val="single" w:sz="4" w:space="0" w:color="000000"/>
            </w:tcBorders>
            <w:shd w:val="clear" w:color="auto" w:fill="auto"/>
            <w:vAlign w:val="center"/>
          </w:tcPr>
          <w:p w14:paraId="51793C32" w14:textId="77777777" w:rsidR="00282C23" w:rsidRPr="005B02AF" w:rsidRDefault="00282C23" w:rsidP="004A66B4">
            <w:pPr>
              <w:jc w:val="center"/>
              <w:rPr>
                <w:rFonts w:ascii="Times New Roman" w:eastAsia="MS Mincho" w:hAnsi="Times New Roman"/>
                <w:bCs/>
                <w:sz w:val="18"/>
                <w:szCs w:val="18"/>
                <w:lang w:val="en-US"/>
              </w:rPr>
            </w:pPr>
          </w:p>
        </w:tc>
        <w:tc>
          <w:tcPr>
            <w:tcW w:w="1560" w:type="dxa"/>
            <w:tcBorders>
              <w:bottom w:val="single" w:sz="4" w:space="0" w:color="000000"/>
            </w:tcBorders>
            <w:shd w:val="clear" w:color="auto" w:fill="auto"/>
            <w:vAlign w:val="center"/>
          </w:tcPr>
          <w:p w14:paraId="3307298D" w14:textId="77777777" w:rsidR="00282C23" w:rsidRPr="005B02AF" w:rsidRDefault="00282C23" w:rsidP="004A66B4">
            <w:pPr>
              <w:jc w:val="center"/>
              <w:rPr>
                <w:rFonts w:ascii="Times New Roman" w:eastAsia="MS Mincho" w:hAnsi="Times New Roman"/>
                <w:bCs/>
                <w:sz w:val="18"/>
                <w:szCs w:val="18"/>
                <w:lang w:val="en-US"/>
              </w:rPr>
            </w:pPr>
          </w:p>
        </w:tc>
      </w:tr>
      <w:tr w:rsidR="00282C23" w:rsidRPr="00CC62CA" w14:paraId="00AC1CC1" w14:textId="77777777" w:rsidTr="005B02AF">
        <w:tc>
          <w:tcPr>
            <w:tcW w:w="1242" w:type="dxa"/>
            <w:vMerge/>
            <w:shd w:val="clear" w:color="auto" w:fill="auto"/>
            <w:vAlign w:val="center"/>
          </w:tcPr>
          <w:p w14:paraId="6E1E2A91" w14:textId="77777777" w:rsidR="00282C23" w:rsidRPr="005B02AF" w:rsidRDefault="00282C23" w:rsidP="004A66B4">
            <w:pPr>
              <w:jc w:val="center"/>
              <w:rPr>
                <w:rFonts w:ascii="Times New Roman" w:eastAsia="MS Mincho" w:hAnsi="Times New Roman"/>
                <w:bCs/>
                <w:sz w:val="18"/>
                <w:szCs w:val="18"/>
              </w:rPr>
            </w:pPr>
          </w:p>
        </w:tc>
        <w:tc>
          <w:tcPr>
            <w:tcW w:w="4170" w:type="dxa"/>
            <w:gridSpan w:val="2"/>
            <w:shd w:val="clear" w:color="auto" w:fill="BFBFBF"/>
            <w:vAlign w:val="center"/>
          </w:tcPr>
          <w:p w14:paraId="1653E6A1" w14:textId="77777777" w:rsidR="00282C23" w:rsidRPr="005B02AF" w:rsidRDefault="00282C23" w:rsidP="004A66B4">
            <w:pPr>
              <w:jc w:val="center"/>
              <w:rPr>
                <w:rFonts w:ascii="Times New Roman" w:eastAsia="MS Mincho" w:hAnsi="Times New Roman"/>
                <w:b/>
                <w:bCs/>
                <w:sz w:val="18"/>
                <w:szCs w:val="18"/>
                <w:lang w:val="en-US"/>
              </w:rPr>
            </w:pPr>
            <w:r w:rsidRPr="005B02AF">
              <w:rPr>
                <w:rFonts w:ascii="Times New Roman" w:eastAsia="MS Mincho" w:hAnsi="Times New Roman"/>
                <w:b/>
                <w:bCs/>
                <w:sz w:val="18"/>
                <w:szCs w:val="18"/>
                <w:lang w:val="en-US"/>
              </w:rPr>
              <w:t xml:space="preserve">Sub-total </w:t>
            </w:r>
          </w:p>
        </w:tc>
        <w:tc>
          <w:tcPr>
            <w:tcW w:w="1560" w:type="dxa"/>
            <w:shd w:val="clear" w:color="auto" w:fill="BFBFBF"/>
            <w:vAlign w:val="center"/>
          </w:tcPr>
          <w:p w14:paraId="2BC35BF9" w14:textId="77777777" w:rsidR="00282C23" w:rsidRPr="005B02AF" w:rsidRDefault="00282C23" w:rsidP="004A66B4">
            <w:pPr>
              <w:jc w:val="center"/>
              <w:rPr>
                <w:rFonts w:ascii="Times New Roman" w:eastAsia="MS Mincho" w:hAnsi="Times New Roman"/>
                <w:b/>
                <w:bCs/>
                <w:sz w:val="18"/>
                <w:szCs w:val="18"/>
                <w:lang w:val="en-US"/>
              </w:rPr>
            </w:pPr>
          </w:p>
        </w:tc>
      </w:tr>
      <w:tr w:rsidR="00282C23" w:rsidRPr="00CC62CA" w14:paraId="20430D35" w14:textId="77777777" w:rsidTr="005B02AF">
        <w:tc>
          <w:tcPr>
            <w:tcW w:w="6972" w:type="dxa"/>
            <w:gridSpan w:val="4"/>
            <w:tcBorders>
              <w:left w:val="nil"/>
              <w:right w:val="nil"/>
            </w:tcBorders>
            <w:shd w:val="clear" w:color="auto" w:fill="auto"/>
            <w:vAlign w:val="center"/>
          </w:tcPr>
          <w:p w14:paraId="65D7BB8D" w14:textId="77777777" w:rsidR="00282C23" w:rsidRPr="005B02AF" w:rsidRDefault="00282C23" w:rsidP="004A66B4">
            <w:pPr>
              <w:rPr>
                <w:rFonts w:ascii="Times New Roman" w:eastAsia="MS Mincho" w:hAnsi="Times New Roman"/>
                <w:b/>
                <w:bCs/>
                <w:sz w:val="18"/>
                <w:szCs w:val="18"/>
                <w:lang w:val="en-US"/>
              </w:rPr>
            </w:pPr>
          </w:p>
        </w:tc>
      </w:tr>
      <w:tr w:rsidR="00282C23" w:rsidRPr="00CC62CA" w14:paraId="1F8BB065" w14:textId="77777777" w:rsidTr="005B02AF">
        <w:tc>
          <w:tcPr>
            <w:tcW w:w="1242" w:type="dxa"/>
            <w:tcBorders>
              <w:bottom w:val="single" w:sz="4" w:space="0" w:color="000000"/>
            </w:tcBorders>
            <w:shd w:val="clear" w:color="auto" w:fill="BFBFBF"/>
            <w:vAlign w:val="center"/>
          </w:tcPr>
          <w:p w14:paraId="475E684B" w14:textId="77777777" w:rsidR="00282C23" w:rsidRPr="005B02AF" w:rsidRDefault="00282C23" w:rsidP="004A66B4">
            <w:pPr>
              <w:jc w:val="center"/>
              <w:rPr>
                <w:rFonts w:ascii="Times New Roman" w:eastAsia="MS Mincho" w:hAnsi="Times New Roman"/>
                <w:b/>
                <w:bCs/>
                <w:sz w:val="18"/>
                <w:szCs w:val="18"/>
              </w:rPr>
            </w:pPr>
            <w:r w:rsidRPr="005B02AF">
              <w:rPr>
                <w:rFonts w:ascii="Times New Roman" w:eastAsia="MS Mincho" w:hAnsi="Times New Roman"/>
                <w:b/>
                <w:bCs/>
                <w:sz w:val="18"/>
                <w:szCs w:val="18"/>
              </w:rPr>
              <w:t>Reunión</w:t>
            </w:r>
          </w:p>
        </w:tc>
        <w:tc>
          <w:tcPr>
            <w:tcW w:w="1276" w:type="dxa"/>
            <w:tcBorders>
              <w:bottom w:val="single" w:sz="4" w:space="0" w:color="000000"/>
            </w:tcBorders>
            <w:shd w:val="clear" w:color="auto" w:fill="BFBFBF"/>
            <w:vAlign w:val="center"/>
          </w:tcPr>
          <w:p w14:paraId="0BD3EE60" w14:textId="77777777" w:rsidR="00282C23" w:rsidRPr="005B02AF" w:rsidRDefault="00282C23" w:rsidP="004A66B4">
            <w:pPr>
              <w:jc w:val="center"/>
              <w:rPr>
                <w:rFonts w:ascii="Times New Roman" w:eastAsia="MS Mincho" w:hAnsi="Times New Roman"/>
                <w:b/>
                <w:bCs/>
                <w:sz w:val="18"/>
                <w:szCs w:val="18"/>
              </w:rPr>
            </w:pPr>
            <w:r w:rsidRPr="005B02AF">
              <w:rPr>
                <w:rFonts w:ascii="Times New Roman" w:eastAsia="MS Mincho" w:hAnsi="Times New Roman"/>
                <w:b/>
                <w:bCs/>
                <w:sz w:val="18"/>
                <w:szCs w:val="18"/>
              </w:rPr>
              <w:t>Porción</w:t>
            </w:r>
          </w:p>
        </w:tc>
        <w:tc>
          <w:tcPr>
            <w:tcW w:w="2894" w:type="dxa"/>
            <w:tcBorders>
              <w:bottom w:val="single" w:sz="4" w:space="0" w:color="000000"/>
            </w:tcBorders>
            <w:shd w:val="clear" w:color="auto" w:fill="BFBFBF"/>
            <w:vAlign w:val="center"/>
          </w:tcPr>
          <w:p w14:paraId="5C6C8648" w14:textId="77777777" w:rsidR="00282C23" w:rsidRPr="005B02AF" w:rsidRDefault="00282C23" w:rsidP="004A66B4">
            <w:pPr>
              <w:jc w:val="center"/>
              <w:rPr>
                <w:rFonts w:ascii="Times New Roman" w:eastAsia="MS Mincho" w:hAnsi="Times New Roman"/>
                <w:b/>
                <w:bCs/>
                <w:sz w:val="18"/>
                <w:szCs w:val="18"/>
              </w:rPr>
            </w:pPr>
            <w:r w:rsidRPr="005B02AF">
              <w:rPr>
                <w:rFonts w:ascii="Times New Roman" w:eastAsia="MS Mincho" w:hAnsi="Times New Roman"/>
                <w:b/>
                <w:bCs/>
                <w:sz w:val="18"/>
                <w:szCs w:val="18"/>
              </w:rPr>
              <w:t>Polígonos</w:t>
            </w:r>
          </w:p>
        </w:tc>
        <w:tc>
          <w:tcPr>
            <w:tcW w:w="1560" w:type="dxa"/>
            <w:tcBorders>
              <w:bottom w:val="single" w:sz="4" w:space="0" w:color="000000"/>
            </w:tcBorders>
            <w:shd w:val="clear" w:color="auto" w:fill="BFBFBF"/>
            <w:vAlign w:val="center"/>
          </w:tcPr>
          <w:p w14:paraId="4A6854D8" w14:textId="77777777" w:rsidR="00282C23" w:rsidRPr="005B02AF" w:rsidRDefault="00282C23" w:rsidP="004A66B4">
            <w:pPr>
              <w:jc w:val="center"/>
              <w:rPr>
                <w:rFonts w:ascii="Times New Roman" w:eastAsia="MS Mincho" w:hAnsi="Times New Roman"/>
                <w:b/>
                <w:bCs/>
                <w:sz w:val="18"/>
                <w:szCs w:val="18"/>
              </w:rPr>
            </w:pPr>
            <w:r w:rsidRPr="005B02AF">
              <w:rPr>
                <w:rFonts w:ascii="Times New Roman" w:eastAsia="MS Mincho" w:hAnsi="Times New Roman"/>
                <w:b/>
                <w:bCs/>
                <w:sz w:val="18"/>
                <w:szCs w:val="18"/>
              </w:rPr>
              <w:t>No de inmuebles</w:t>
            </w:r>
          </w:p>
        </w:tc>
      </w:tr>
      <w:tr w:rsidR="00282C23" w:rsidRPr="00CC62CA" w14:paraId="4531C004" w14:textId="77777777" w:rsidTr="005B02AF">
        <w:tc>
          <w:tcPr>
            <w:tcW w:w="1242" w:type="dxa"/>
            <w:vMerge w:val="restart"/>
            <w:shd w:val="clear" w:color="auto" w:fill="auto"/>
            <w:vAlign w:val="center"/>
          </w:tcPr>
          <w:p w14:paraId="4CFAE8EF" w14:textId="77777777" w:rsidR="00282C23" w:rsidRPr="005B02AF" w:rsidRDefault="00282C23" w:rsidP="004A66B4">
            <w:pPr>
              <w:jc w:val="center"/>
              <w:rPr>
                <w:rFonts w:ascii="Times New Roman" w:eastAsia="MS Mincho" w:hAnsi="Times New Roman"/>
                <w:bCs/>
                <w:sz w:val="18"/>
                <w:szCs w:val="18"/>
                <w:lang w:val="en-US"/>
              </w:rPr>
            </w:pPr>
            <w:r w:rsidRPr="005B02AF">
              <w:rPr>
                <w:rFonts w:ascii="Times New Roman" w:eastAsia="MS Mincho" w:hAnsi="Times New Roman"/>
                <w:bCs/>
                <w:sz w:val="18"/>
                <w:szCs w:val="18"/>
                <w:lang w:val="en-US"/>
              </w:rPr>
              <w:t>2</w:t>
            </w:r>
          </w:p>
        </w:tc>
        <w:tc>
          <w:tcPr>
            <w:tcW w:w="1276" w:type="dxa"/>
            <w:shd w:val="clear" w:color="auto" w:fill="auto"/>
            <w:vAlign w:val="center"/>
          </w:tcPr>
          <w:p w14:paraId="50C6F549" w14:textId="77777777" w:rsidR="00282C23" w:rsidRPr="005B02AF" w:rsidRDefault="00282C23" w:rsidP="004A66B4">
            <w:pPr>
              <w:jc w:val="center"/>
              <w:rPr>
                <w:rFonts w:ascii="Times New Roman" w:eastAsia="MS Mincho" w:hAnsi="Times New Roman"/>
                <w:bCs/>
                <w:sz w:val="18"/>
                <w:szCs w:val="18"/>
                <w:lang w:val="en-US"/>
              </w:rPr>
            </w:pPr>
          </w:p>
        </w:tc>
        <w:tc>
          <w:tcPr>
            <w:tcW w:w="2894" w:type="dxa"/>
            <w:shd w:val="clear" w:color="auto" w:fill="auto"/>
            <w:vAlign w:val="center"/>
          </w:tcPr>
          <w:p w14:paraId="7BBCD0E6" w14:textId="77777777" w:rsidR="00282C23" w:rsidRPr="005B02AF" w:rsidRDefault="00282C23" w:rsidP="004A66B4">
            <w:pPr>
              <w:jc w:val="center"/>
              <w:rPr>
                <w:rFonts w:ascii="Times New Roman" w:eastAsia="MS Mincho" w:hAnsi="Times New Roman"/>
                <w:bCs/>
                <w:sz w:val="18"/>
                <w:szCs w:val="18"/>
                <w:lang w:val="en-US"/>
              </w:rPr>
            </w:pPr>
          </w:p>
        </w:tc>
        <w:tc>
          <w:tcPr>
            <w:tcW w:w="1560" w:type="dxa"/>
            <w:shd w:val="clear" w:color="auto" w:fill="auto"/>
            <w:vAlign w:val="center"/>
          </w:tcPr>
          <w:p w14:paraId="15A71087" w14:textId="77777777" w:rsidR="00282C23" w:rsidRPr="005B02AF" w:rsidRDefault="00282C23" w:rsidP="004A66B4">
            <w:pPr>
              <w:jc w:val="center"/>
              <w:rPr>
                <w:rFonts w:ascii="Times New Roman" w:eastAsia="MS Mincho" w:hAnsi="Times New Roman"/>
                <w:bCs/>
                <w:sz w:val="18"/>
                <w:szCs w:val="18"/>
                <w:lang w:val="en-US"/>
              </w:rPr>
            </w:pPr>
          </w:p>
        </w:tc>
      </w:tr>
      <w:tr w:rsidR="00282C23" w:rsidRPr="00CC62CA" w14:paraId="5FB63C43" w14:textId="77777777" w:rsidTr="005B02AF">
        <w:tc>
          <w:tcPr>
            <w:tcW w:w="1242" w:type="dxa"/>
            <w:vMerge/>
            <w:shd w:val="clear" w:color="auto" w:fill="auto"/>
            <w:vAlign w:val="center"/>
          </w:tcPr>
          <w:p w14:paraId="20A04367" w14:textId="77777777" w:rsidR="00282C23" w:rsidRPr="005B02AF" w:rsidRDefault="00282C23" w:rsidP="004A66B4">
            <w:pPr>
              <w:jc w:val="center"/>
              <w:rPr>
                <w:rFonts w:ascii="Times New Roman" w:eastAsia="MS Mincho" w:hAnsi="Times New Roman"/>
                <w:bCs/>
                <w:sz w:val="18"/>
                <w:szCs w:val="18"/>
                <w:lang w:val="en-US"/>
              </w:rPr>
            </w:pPr>
          </w:p>
        </w:tc>
        <w:tc>
          <w:tcPr>
            <w:tcW w:w="1276" w:type="dxa"/>
            <w:shd w:val="clear" w:color="auto" w:fill="auto"/>
            <w:vAlign w:val="center"/>
          </w:tcPr>
          <w:p w14:paraId="3F469A1D" w14:textId="77777777" w:rsidR="00282C23" w:rsidRPr="005B02AF" w:rsidRDefault="00282C23" w:rsidP="004A66B4">
            <w:pPr>
              <w:jc w:val="center"/>
              <w:rPr>
                <w:rFonts w:ascii="Times New Roman" w:eastAsia="MS Mincho" w:hAnsi="Times New Roman"/>
                <w:bCs/>
                <w:sz w:val="18"/>
                <w:szCs w:val="18"/>
                <w:lang w:val="en-US"/>
              </w:rPr>
            </w:pPr>
          </w:p>
        </w:tc>
        <w:tc>
          <w:tcPr>
            <w:tcW w:w="2894" w:type="dxa"/>
            <w:shd w:val="clear" w:color="auto" w:fill="auto"/>
            <w:vAlign w:val="center"/>
          </w:tcPr>
          <w:p w14:paraId="12932042" w14:textId="77777777" w:rsidR="00282C23" w:rsidRPr="005B02AF" w:rsidRDefault="00282C23" w:rsidP="004A66B4">
            <w:pPr>
              <w:jc w:val="center"/>
              <w:rPr>
                <w:rFonts w:ascii="Times New Roman" w:eastAsia="MS Mincho" w:hAnsi="Times New Roman"/>
                <w:bCs/>
                <w:sz w:val="18"/>
                <w:szCs w:val="18"/>
                <w:lang w:val="en-US"/>
              </w:rPr>
            </w:pPr>
          </w:p>
        </w:tc>
        <w:tc>
          <w:tcPr>
            <w:tcW w:w="1560" w:type="dxa"/>
            <w:shd w:val="clear" w:color="auto" w:fill="auto"/>
            <w:vAlign w:val="center"/>
          </w:tcPr>
          <w:p w14:paraId="31492FA9" w14:textId="77777777" w:rsidR="00282C23" w:rsidRPr="005B02AF" w:rsidRDefault="00282C23" w:rsidP="004A66B4">
            <w:pPr>
              <w:jc w:val="center"/>
              <w:rPr>
                <w:rFonts w:ascii="Times New Roman" w:eastAsia="MS Mincho" w:hAnsi="Times New Roman"/>
                <w:bCs/>
                <w:sz w:val="18"/>
                <w:szCs w:val="18"/>
                <w:lang w:val="en-US"/>
              </w:rPr>
            </w:pPr>
          </w:p>
        </w:tc>
      </w:tr>
      <w:tr w:rsidR="00282C23" w:rsidRPr="00CC62CA" w14:paraId="37DDA283" w14:textId="77777777" w:rsidTr="005B02AF">
        <w:tc>
          <w:tcPr>
            <w:tcW w:w="1242" w:type="dxa"/>
            <w:vMerge/>
            <w:shd w:val="clear" w:color="auto" w:fill="auto"/>
            <w:vAlign w:val="center"/>
          </w:tcPr>
          <w:p w14:paraId="6D32B652" w14:textId="77777777" w:rsidR="00282C23" w:rsidRPr="005B02AF" w:rsidRDefault="00282C23" w:rsidP="004A66B4">
            <w:pPr>
              <w:jc w:val="center"/>
              <w:rPr>
                <w:rFonts w:ascii="Times New Roman" w:eastAsia="MS Mincho" w:hAnsi="Times New Roman"/>
                <w:bCs/>
                <w:sz w:val="18"/>
                <w:szCs w:val="18"/>
                <w:lang w:val="en-US"/>
              </w:rPr>
            </w:pPr>
          </w:p>
        </w:tc>
        <w:tc>
          <w:tcPr>
            <w:tcW w:w="1276" w:type="dxa"/>
            <w:shd w:val="clear" w:color="auto" w:fill="auto"/>
            <w:vAlign w:val="center"/>
          </w:tcPr>
          <w:p w14:paraId="4D895BC7" w14:textId="77777777" w:rsidR="00282C23" w:rsidRPr="005B02AF" w:rsidRDefault="00282C23" w:rsidP="004A66B4">
            <w:pPr>
              <w:jc w:val="center"/>
              <w:rPr>
                <w:rFonts w:ascii="Times New Roman" w:eastAsia="MS Mincho" w:hAnsi="Times New Roman"/>
                <w:bCs/>
                <w:sz w:val="18"/>
                <w:szCs w:val="18"/>
                <w:lang w:val="en-US"/>
              </w:rPr>
            </w:pPr>
          </w:p>
        </w:tc>
        <w:tc>
          <w:tcPr>
            <w:tcW w:w="2894" w:type="dxa"/>
            <w:shd w:val="clear" w:color="auto" w:fill="auto"/>
            <w:vAlign w:val="center"/>
          </w:tcPr>
          <w:p w14:paraId="2992C207" w14:textId="77777777" w:rsidR="00282C23" w:rsidRPr="005B02AF" w:rsidRDefault="00282C23" w:rsidP="004A66B4">
            <w:pPr>
              <w:jc w:val="center"/>
              <w:rPr>
                <w:rFonts w:ascii="Times New Roman" w:eastAsia="MS Mincho" w:hAnsi="Times New Roman"/>
                <w:bCs/>
                <w:sz w:val="18"/>
                <w:szCs w:val="18"/>
                <w:lang w:val="en-US"/>
              </w:rPr>
            </w:pPr>
          </w:p>
        </w:tc>
        <w:tc>
          <w:tcPr>
            <w:tcW w:w="1560" w:type="dxa"/>
            <w:shd w:val="clear" w:color="auto" w:fill="auto"/>
            <w:vAlign w:val="center"/>
          </w:tcPr>
          <w:p w14:paraId="7E2A4D1F" w14:textId="77777777" w:rsidR="00282C23" w:rsidRPr="005B02AF" w:rsidRDefault="00282C23" w:rsidP="004A66B4">
            <w:pPr>
              <w:jc w:val="center"/>
              <w:rPr>
                <w:rFonts w:ascii="Times New Roman" w:eastAsia="MS Mincho" w:hAnsi="Times New Roman"/>
                <w:bCs/>
                <w:sz w:val="18"/>
                <w:szCs w:val="18"/>
                <w:lang w:val="en-US"/>
              </w:rPr>
            </w:pPr>
          </w:p>
        </w:tc>
      </w:tr>
      <w:tr w:rsidR="00282C23" w:rsidRPr="00CC62CA" w14:paraId="0DFC017E" w14:textId="77777777" w:rsidTr="005B02AF">
        <w:tc>
          <w:tcPr>
            <w:tcW w:w="1242" w:type="dxa"/>
            <w:vMerge/>
            <w:shd w:val="clear" w:color="auto" w:fill="auto"/>
            <w:vAlign w:val="center"/>
          </w:tcPr>
          <w:p w14:paraId="4CB045FE" w14:textId="77777777" w:rsidR="00282C23" w:rsidRPr="005B02AF" w:rsidRDefault="00282C23" w:rsidP="004A66B4">
            <w:pPr>
              <w:jc w:val="center"/>
              <w:rPr>
                <w:rFonts w:ascii="Times New Roman" w:eastAsia="MS Mincho" w:hAnsi="Times New Roman"/>
                <w:bCs/>
                <w:sz w:val="18"/>
                <w:szCs w:val="18"/>
                <w:lang w:val="en-US"/>
              </w:rPr>
            </w:pPr>
          </w:p>
        </w:tc>
        <w:tc>
          <w:tcPr>
            <w:tcW w:w="1276" w:type="dxa"/>
            <w:shd w:val="clear" w:color="auto" w:fill="auto"/>
            <w:vAlign w:val="center"/>
          </w:tcPr>
          <w:p w14:paraId="217A0947" w14:textId="77777777" w:rsidR="00282C23" w:rsidRPr="005B02AF" w:rsidRDefault="00282C23" w:rsidP="004A66B4">
            <w:pPr>
              <w:jc w:val="center"/>
              <w:rPr>
                <w:rFonts w:ascii="Times New Roman" w:eastAsia="MS Mincho" w:hAnsi="Times New Roman"/>
                <w:bCs/>
                <w:sz w:val="18"/>
                <w:szCs w:val="18"/>
                <w:lang w:val="en-US"/>
              </w:rPr>
            </w:pPr>
          </w:p>
        </w:tc>
        <w:tc>
          <w:tcPr>
            <w:tcW w:w="2894" w:type="dxa"/>
            <w:shd w:val="clear" w:color="auto" w:fill="auto"/>
            <w:vAlign w:val="center"/>
          </w:tcPr>
          <w:p w14:paraId="61C2A0C3" w14:textId="77777777" w:rsidR="00282C23" w:rsidRPr="005B02AF" w:rsidRDefault="00282C23" w:rsidP="004A66B4">
            <w:pPr>
              <w:jc w:val="center"/>
              <w:rPr>
                <w:rFonts w:ascii="Times New Roman" w:eastAsia="MS Mincho" w:hAnsi="Times New Roman"/>
                <w:bCs/>
                <w:sz w:val="18"/>
                <w:szCs w:val="18"/>
                <w:lang w:val="en-US"/>
              </w:rPr>
            </w:pPr>
          </w:p>
        </w:tc>
        <w:tc>
          <w:tcPr>
            <w:tcW w:w="1560" w:type="dxa"/>
            <w:shd w:val="clear" w:color="auto" w:fill="auto"/>
            <w:vAlign w:val="center"/>
          </w:tcPr>
          <w:p w14:paraId="029E4CFC" w14:textId="77777777" w:rsidR="00282C23" w:rsidRPr="005B02AF" w:rsidRDefault="00282C23" w:rsidP="004A66B4">
            <w:pPr>
              <w:jc w:val="center"/>
              <w:rPr>
                <w:rFonts w:ascii="Times New Roman" w:eastAsia="MS Mincho" w:hAnsi="Times New Roman"/>
                <w:bCs/>
                <w:sz w:val="18"/>
                <w:szCs w:val="18"/>
                <w:lang w:val="en-US"/>
              </w:rPr>
            </w:pPr>
          </w:p>
        </w:tc>
      </w:tr>
      <w:tr w:rsidR="00282C23" w:rsidRPr="00CC62CA" w14:paraId="28D3DF93" w14:textId="77777777" w:rsidTr="005B02AF">
        <w:tc>
          <w:tcPr>
            <w:tcW w:w="1242" w:type="dxa"/>
            <w:vMerge/>
            <w:shd w:val="clear" w:color="auto" w:fill="auto"/>
            <w:vAlign w:val="center"/>
          </w:tcPr>
          <w:p w14:paraId="17D1FD1E" w14:textId="77777777" w:rsidR="00282C23" w:rsidRPr="005B02AF" w:rsidRDefault="00282C23" w:rsidP="004A66B4">
            <w:pPr>
              <w:jc w:val="center"/>
              <w:rPr>
                <w:rFonts w:ascii="Times New Roman" w:eastAsia="MS Mincho" w:hAnsi="Times New Roman"/>
                <w:bCs/>
                <w:sz w:val="18"/>
                <w:szCs w:val="18"/>
                <w:lang w:val="en-US"/>
              </w:rPr>
            </w:pPr>
          </w:p>
        </w:tc>
        <w:tc>
          <w:tcPr>
            <w:tcW w:w="1276" w:type="dxa"/>
            <w:shd w:val="clear" w:color="auto" w:fill="auto"/>
            <w:vAlign w:val="center"/>
          </w:tcPr>
          <w:p w14:paraId="6DE8372C" w14:textId="77777777" w:rsidR="00282C23" w:rsidRPr="005B02AF" w:rsidRDefault="00282C23" w:rsidP="004A66B4">
            <w:pPr>
              <w:jc w:val="center"/>
              <w:rPr>
                <w:rFonts w:ascii="Times New Roman" w:eastAsia="MS Mincho" w:hAnsi="Times New Roman"/>
                <w:bCs/>
                <w:sz w:val="18"/>
                <w:szCs w:val="18"/>
                <w:lang w:val="en-US"/>
              </w:rPr>
            </w:pPr>
          </w:p>
        </w:tc>
        <w:tc>
          <w:tcPr>
            <w:tcW w:w="2894" w:type="dxa"/>
            <w:shd w:val="clear" w:color="auto" w:fill="auto"/>
            <w:vAlign w:val="center"/>
          </w:tcPr>
          <w:p w14:paraId="00997392" w14:textId="77777777" w:rsidR="00282C23" w:rsidRPr="005B02AF" w:rsidRDefault="00282C23" w:rsidP="004A66B4">
            <w:pPr>
              <w:jc w:val="center"/>
              <w:rPr>
                <w:rFonts w:ascii="Times New Roman" w:eastAsia="MS Mincho" w:hAnsi="Times New Roman"/>
                <w:bCs/>
                <w:sz w:val="18"/>
                <w:szCs w:val="18"/>
                <w:lang w:val="en-US"/>
              </w:rPr>
            </w:pPr>
          </w:p>
        </w:tc>
        <w:tc>
          <w:tcPr>
            <w:tcW w:w="1560" w:type="dxa"/>
            <w:shd w:val="clear" w:color="auto" w:fill="auto"/>
            <w:vAlign w:val="center"/>
          </w:tcPr>
          <w:p w14:paraId="19F360C3" w14:textId="77777777" w:rsidR="00282C23" w:rsidRPr="005B02AF" w:rsidRDefault="00282C23" w:rsidP="004A66B4">
            <w:pPr>
              <w:jc w:val="center"/>
              <w:rPr>
                <w:rFonts w:ascii="Times New Roman" w:eastAsia="MS Mincho" w:hAnsi="Times New Roman"/>
                <w:bCs/>
                <w:sz w:val="18"/>
                <w:szCs w:val="18"/>
                <w:lang w:val="en-US"/>
              </w:rPr>
            </w:pPr>
          </w:p>
        </w:tc>
      </w:tr>
      <w:tr w:rsidR="00282C23" w:rsidRPr="00CC62CA" w14:paraId="148670E3" w14:textId="77777777" w:rsidTr="005B02AF">
        <w:tc>
          <w:tcPr>
            <w:tcW w:w="1242" w:type="dxa"/>
            <w:vMerge/>
            <w:shd w:val="clear" w:color="auto" w:fill="auto"/>
            <w:vAlign w:val="center"/>
          </w:tcPr>
          <w:p w14:paraId="6334DB5C" w14:textId="77777777" w:rsidR="00282C23" w:rsidRPr="005B02AF" w:rsidRDefault="00282C23" w:rsidP="004A66B4">
            <w:pPr>
              <w:jc w:val="center"/>
              <w:rPr>
                <w:rFonts w:ascii="Times New Roman" w:eastAsia="MS Mincho" w:hAnsi="Times New Roman"/>
                <w:bCs/>
                <w:sz w:val="18"/>
                <w:szCs w:val="18"/>
                <w:lang w:val="en-US"/>
              </w:rPr>
            </w:pPr>
          </w:p>
        </w:tc>
        <w:tc>
          <w:tcPr>
            <w:tcW w:w="1276" w:type="dxa"/>
            <w:tcBorders>
              <w:bottom w:val="single" w:sz="4" w:space="0" w:color="000000"/>
            </w:tcBorders>
            <w:shd w:val="clear" w:color="auto" w:fill="auto"/>
            <w:vAlign w:val="center"/>
          </w:tcPr>
          <w:p w14:paraId="7DD04F84" w14:textId="77777777" w:rsidR="00282C23" w:rsidRPr="005B02AF" w:rsidRDefault="00282C23" w:rsidP="004A66B4">
            <w:pPr>
              <w:jc w:val="center"/>
              <w:rPr>
                <w:rFonts w:ascii="Times New Roman" w:eastAsia="MS Mincho" w:hAnsi="Times New Roman"/>
                <w:bCs/>
                <w:sz w:val="18"/>
                <w:szCs w:val="18"/>
                <w:lang w:val="en-US"/>
              </w:rPr>
            </w:pPr>
          </w:p>
        </w:tc>
        <w:tc>
          <w:tcPr>
            <w:tcW w:w="2894" w:type="dxa"/>
            <w:tcBorders>
              <w:bottom w:val="single" w:sz="4" w:space="0" w:color="000000"/>
            </w:tcBorders>
            <w:shd w:val="clear" w:color="auto" w:fill="auto"/>
            <w:vAlign w:val="center"/>
          </w:tcPr>
          <w:p w14:paraId="3B878379" w14:textId="77777777" w:rsidR="00282C23" w:rsidRPr="005B02AF" w:rsidRDefault="00282C23" w:rsidP="004A66B4">
            <w:pPr>
              <w:jc w:val="center"/>
              <w:rPr>
                <w:rFonts w:ascii="Times New Roman" w:eastAsia="MS Mincho" w:hAnsi="Times New Roman"/>
                <w:bCs/>
                <w:sz w:val="18"/>
                <w:szCs w:val="18"/>
                <w:lang w:val="en-US"/>
              </w:rPr>
            </w:pPr>
          </w:p>
        </w:tc>
        <w:tc>
          <w:tcPr>
            <w:tcW w:w="1560" w:type="dxa"/>
            <w:tcBorders>
              <w:bottom w:val="single" w:sz="4" w:space="0" w:color="000000"/>
            </w:tcBorders>
            <w:shd w:val="clear" w:color="auto" w:fill="auto"/>
            <w:vAlign w:val="center"/>
          </w:tcPr>
          <w:p w14:paraId="58CB90FF" w14:textId="77777777" w:rsidR="00282C23" w:rsidRPr="005B02AF" w:rsidRDefault="00282C23" w:rsidP="004A66B4">
            <w:pPr>
              <w:jc w:val="center"/>
              <w:rPr>
                <w:rFonts w:ascii="Times New Roman" w:eastAsia="MS Mincho" w:hAnsi="Times New Roman"/>
                <w:bCs/>
                <w:sz w:val="18"/>
                <w:szCs w:val="18"/>
                <w:lang w:val="en-US"/>
              </w:rPr>
            </w:pPr>
          </w:p>
        </w:tc>
      </w:tr>
      <w:tr w:rsidR="00282C23" w:rsidRPr="00CC62CA" w14:paraId="5AB2661C" w14:textId="77777777" w:rsidTr="005B02AF">
        <w:tc>
          <w:tcPr>
            <w:tcW w:w="1242" w:type="dxa"/>
            <w:vMerge/>
            <w:tcBorders>
              <w:bottom w:val="single" w:sz="4" w:space="0" w:color="000000"/>
            </w:tcBorders>
            <w:shd w:val="clear" w:color="auto" w:fill="auto"/>
            <w:vAlign w:val="center"/>
          </w:tcPr>
          <w:p w14:paraId="04A57DAC" w14:textId="77777777" w:rsidR="00282C23" w:rsidRPr="005B02AF" w:rsidRDefault="00282C23" w:rsidP="004A66B4">
            <w:pPr>
              <w:jc w:val="center"/>
              <w:rPr>
                <w:rFonts w:ascii="Times New Roman" w:eastAsia="MS Mincho" w:hAnsi="Times New Roman"/>
                <w:bCs/>
                <w:sz w:val="18"/>
                <w:szCs w:val="18"/>
                <w:lang w:val="en-US"/>
              </w:rPr>
            </w:pPr>
          </w:p>
        </w:tc>
        <w:tc>
          <w:tcPr>
            <w:tcW w:w="4170" w:type="dxa"/>
            <w:gridSpan w:val="2"/>
            <w:tcBorders>
              <w:bottom w:val="single" w:sz="4" w:space="0" w:color="000000"/>
            </w:tcBorders>
            <w:shd w:val="clear" w:color="auto" w:fill="BFBFBF"/>
            <w:vAlign w:val="center"/>
          </w:tcPr>
          <w:p w14:paraId="5BD2F4B7" w14:textId="77777777" w:rsidR="00282C23" w:rsidRPr="005B02AF" w:rsidRDefault="00282C23" w:rsidP="004A66B4">
            <w:pPr>
              <w:jc w:val="center"/>
              <w:rPr>
                <w:rFonts w:ascii="Times New Roman" w:eastAsia="MS Mincho" w:hAnsi="Times New Roman"/>
                <w:bCs/>
                <w:sz w:val="18"/>
                <w:szCs w:val="18"/>
                <w:lang w:val="en-US"/>
              </w:rPr>
            </w:pPr>
            <w:r w:rsidRPr="005B02AF">
              <w:rPr>
                <w:rFonts w:ascii="Times New Roman" w:eastAsia="MS Mincho" w:hAnsi="Times New Roman"/>
                <w:b/>
                <w:bCs/>
                <w:sz w:val="18"/>
                <w:szCs w:val="18"/>
                <w:lang w:val="en-US"/>
              </w:rPr>
              <w:t>Sub-total</w:t>
            </w:r>
          </w:p>
        </w:tc>
        <w:tc>
          <w:tcPr>
            <w:tcW w:w="1560" w:type="dxa"/>
            <w:tcBorders>
              <w:bottom w:val="single" w:sz="4" w:space="0" w:color="000000"/>
            </w:tcBorders>
            <w:shd w:val="clear" w:color="auto" w:fill="BFBFBF"/>
            <w:vAlign w:val="center"/>
          </w:tcPr>
          <w:p w14:paraId="47030A64" w14:textId="77777777" w:rsidR="00282C23" w:rsidRPr="005B02AF" w:rsidRDefault="00282C23" w:rsidP="004A66B4">
            <w:pPr>
              <w:jc w:val="center"/>
              <w:rPr>
                <w:rFonts w:ascii="Times New Roman" w:eastAsia="MS Mincho" w:hAnsi="Times New Roman"/>
                <w:b/>
                <w:bCs/>
                <w:sz w:val="18"/>
                <w:szCs w:val="18"/>
                <w:lang w:val="en-US"/>
              </w:rPr>
            </w:pPr>
          </w:p>
        </w:tc>
      </w:tr>
      <w:tr w:rsidR="00282C23" w:rsidRPr="00CC62CA" w14:paraId="7D77F5FB" w14:textId="77777777" w:rsidTr="005B02AF">
        <w:tc>
          <w:tcPr>
            <w:tcW w:w="6972" w:type="dxa"/>
            <w:gridSpan w:val="4"/>
            <w:tcBorders>
              <w:top w:val="single" w:sz="4" w:space="0" w:color="000000"/>
            </w:tcBorders>
            <w:shd w:val="clear" w:color="auto" w:fill="BFBFBF"/>
            <w:vAlign w:val="center"/>
          </w:tcPr>
          <w:p w14:paraId="09041A77" w14:textId="77777777" w:rsidR="00282C23" w:rsidRPr="005B02AF" w:rsidRDefault="00282C23" w:rsidP="00CD174E">
            <w:pPr>
              <w:jc w:val="center"/>
              <w:rPr>
                <w:rFonts w:ascii="Times New Roman" w:eastAsia="MS Mincho" w:hAnsi="Times New Roman"/>
                <w:b/>
                <w:bCs/>
                <w:sz w:val="18"/>
                <w:szCs w:val="18"/>
                <w:lang w:val="en-US"/>
              </w:rPr>
            </w:pPr>
            <w:r w:rsidRPr="005B02AF">
              <w:rPr>
                <w:rFonts w:ascii="Times New Roman" w:eastAsia="MS Mincho" w:hAnsi="Times New Roman"/>
                <w:b/>
                <w:bCs/>
                <w:sz w:val="18"/>
                <w:szCs w:val="18"/>
                <w:lang w:val="en-US"/>
              </w:rPr>
              <w:t>Total de</w:t>
            </w:r>
            <w:r w:rsidRPr="005B02AF">
              <w:rPr>
                <w:rFonts w:ascii="Times New Roman" w:eastAsia="MS Mincho" w:hAnsi="Times New Roman"/>
                <w:b/>
                <w:bCs/>
                <w:sz w:val="18"/>
                <w:szCs w:val="18"/>
              </w:rPr>
              <w:t xml:space="preserve"> inmuebles</w:t>
            </w:r>
            <w:r w:rsidRPr="005B02AF">
              <w:rPr>
                <w:rFonts w:ascii="Times New Roman" w:eastAsia="MS Mincho" w:hAnsi="Times New Roman"/>
                <w:b/>
                <w:bCs/>
                <w:sz w:val="18"/>
                <w:szCs w:val="18"/>
                <w:lang w:val="en-US"/>
              </w:rPr>
              <w:t xml:space="preserve">: </w:t>
            </w:r>
          </w:p>
        </w:tc>
      </w:tr>
    </w:tbl>
    <w:p w14:paraId="7E24AB92" w14:textId="77777777" w:rsidR="00282C23" w:rsidRDefault="00282C23" w:rsidP="00282C23">
      <w:pPr>
        <w:spacing w:line="360" w:lineRule="auto"/>
        <w:jc w:val="both"/>
        <w:rPr>
          <w:rFonts w:ascii="Times New Roman" w:eastAsiaTheme="minorHAnsi" w:hAnsi="Times New Roman"/>
          <w:sz w:val="28"/>
          <w:szCs w:val="28"/>
          <w:lang w:eastAsia="en-US"/>
        </w:rPr>
      </w:pPr>
    </w:p>
    <w:p w14:paraId="5FD6F6F3" w14:textId="77777777" w:rsidR="00997FE1" w:rsidRDefault="00997FE1" w:rsidP="0052480E">
      <w:pPr>
        <w:jc w:val="both"/>
        <w:rPr>
          <w:rFonts w:ascii="Times New Roman" w:eastAsia="MS Mincho" w:hAnsi="Times New Roman"/>
          <w:bCs/>
          <w:sz w:val="26"/>
          <w:szCs w:val="26"/>
        </w:rPr>
      </w:pPr>
    </w:p>
    <w:p w14:paraId="54CCAC4E" w14:textId="77777777" w:rsidR="00282C23" w:rsidRPr="00997FE1" w:rsidRDefault="005B02AF" w:rsidP="00997FE1">
      <w:pPr>
        <w:pStyle w:val="Prrafodelista"/>
        <w:ind w:left="1134" w:hanging="708"/>
        <w:contextualSpacing/>
        <w:jc w:val="both"/>
        <w:rPr>
          <w:rFonts w:ascii="Times New Roman" w:eastAsiaTheme="minorHAnsi" w:hAnsi="Times New Roman"/>
          <w:sz w:val="26"/>
          <w:szCs w:val="26"/>
          <w:lang w:eastAsia="en-US"/>
        </w:rPr>
      </w:pPr>
      <w:r>
        <w:rPr>
          <w:rFonts w:ascii="Times New Roman" w:eastAsia="Times New Roman" w:hAnsi="Times New Roman"/>
          <w:bCs/>
          <w:sz w:val="28"/>
          <w:szCs w:val="28"/>
        </w:rPr>
        <w:t>III.</w:t>
      </w:r>
      <w:r>
        <w:rPr>
          <w:rFonts w:ascii="Times New Roman" w:eastAsia="Times New Roman" w:hAnsi="Times New Roman"/>
          <w:bCs/>
          <w:sz w:val="28"/>
          <w:szCs w:val="28"/>
        </w:rPr>
        <w:tab/>
      </w:r>
      <w:r w:rsidR="00282C23" w:rsidRPr="00997FE1">
        <w:rPr>
          <w:rFonts w:ascii="Times New Roman" w:eastAsia="Times New Roman" w:hAnsi="Times New Roman"/>
          <w:bCs/>
          <w:sz w:val="26"/>
          <w:szCs w:val="26"/>
        </w:rPr>
        <w:t xml:space="preserve">En informe con referencia SGD-02-2637-18 de fecha 07 de agosto de 2018, el Departamento de Asignación Individual y Avalúos, determina que el inmueble, está disponible para  ser adjudicado; </w:t>
      </w:r>
      <w:r w:rsidR="00282C23" w:rsidRPr="00997FE1">
        <w:rPr>
          <w:rFonts w:ascii="Times New Roman" w:hAnsi="Times New Roman"/>
          <w:sz w:val="26"/>
          <w:szCs w:val="26"/>
          <w:lang w:val="es-ES_tradnl"/>
        </w:rPr>
        <w:t xml:space="preserve">estableciendo según reporte de Valúo de fecha </w:t>
      </w:r>
      <w:r w:rsidR="00282C23" w:rsidRPr="00997FE1">
        <w:rPr>
          <w:rFonts w:ascii="Times New Roman" w:eastAsiaTheme="minorHAnsi" w:hAnsi="Times New Roman"/>
          <w:sz w:val="26"/>
          <w:szCs w:val="26"/>
          <w:lang w:eastAsia="en-US"/>
        </w:rPr>
        <w:t xml:space="preserve">09 de agosto de 2018, </w:t>
      </w:r>
      <w:r w:rsidR="00282C23" w:rsidRPr="00997FE1">
        <w:rPr>
          <w:rFonts w:ascii="Times New Roman" w:hAnsi="Times New Roman"/>
          <w:sz w:val="26"/>
          <w:szCs w:val="26"/>
          <w:lang w:val="es-ES_tradnl"/>
        </w:rPr>
        <w:t xml:space="preserve">el valor de $3,295.93 para el </w:t>
      </w:r>
      <w:r w:rsidR="0052480E">
        <w:rPr>
          <w:rFonts w:ascii="Times New Roman" w:hAnsi="Times New Roman"/>
          <w:b/>
          <w:sz w:val="26"/>
          <w:szCs w:val="26"/>
          <w:lang w:val="es-ES_tradnl"/>
        </w:rPr>
        <w:t>SOLAR ---, POLIGONO ---</w:t>
      </w:r>
      <w:r w:rsidR="00282C23" w:rsidRPr="00997FE1">
        <w:rPr>
          <w:rFonts w:ascii="Times New Roman" w:hAnsi="Times New Roman"/>
          <w:b/>
          <w:sz w:val="26"/>
          <w:szCs w:val="26"/>
          <w:lang w:val="es-ES_tradnl"/>
        </w:rPr>
        <w:t xml:space="preserve">, </w:t>
      </w:r>
      <w:r w:rsidR="00282C23" w:rsidRPr="00997FE1">
        <w:rPr>
          <w:sz w:val="26"/>
          <w:szCs w:val="26"/>
        </w:rPr>
        <w:t xml:space="preserve"> </w:t>
      </w:r>
      <w:r w:rsidR="0052480E">
        <w:rPr>
          <w:rFonts w:ascii="Times New Roman" w:hAnsi="Times New Roman"/>
          <w:b/>
          <w:sz w:val="26"/>
          <w:szCs w:val="26"/>
          <w:lang w:val="es-ES_tradnl"/>
        </w:rPr>
        <w:t>REUNION -- PORCION --</w:t>
      </w:r>
      <w:r w:rsidR="00282C23" w:rsidRPr="00997FE1">
        <w:rPr>
          <w:rFonts w:ascii="Times New Roman" w:hAnsi="Times New Roman"/>
          <w:b/>
          <w:sz w:val="26"/>
          <w:szCs w:val="26"/>
          <w:lang w:val="es-ES_tradnl"/>
        </w:rPr>
        <w:t>,</w:t>
      </w:r>
      <w:r w:rsidR="00282C23" w:rsidRPr="00997FE1">
        <w:rPr>
          <w:rFonts w:ascii="Times New Roman" w:hAnsi="Times New Roman"/>
          <w:b/>
          <w:sz w:val="26"/>
          <w:szCs w:val="26"/>
        </w:rPr>
        <w:t xml:space="preserve"> </w:t>
      </w:r>
      <w:r w:rsidR="00282C23" w:rsidRPr="00997FE1">
        <w:rPr>
          <w:rFonts w:ascii="Times New Roman" w:hAnsi="Times New Roman"/>
          <w:sz w:val="26"/>
          <w:szCs w:val="26"/>
        </w:rPr>
        <w:t>de la ubicación antes mencionada</w:t>
      </w:r>
      <w:r w:rsidR="00282C23" w:rsidRPr="00997FE1">
        <w:rPr>
          <w:rFonts w:ascii="Times New Roman" w:hAnsi="Times New Roman"/>
          <w:sz w:val="26"/>
          <w:szCs w:val="26"/>
          <w:lang w:val="es-ES_tradnl"/>
        </w:rPr>
        <w:t xml:space="preserve">, lo anterior, de conformidad al procedimiento </w:t>
      </w:r>
      <w:r w:rsidR="00282C23" w:rsidRPr="00997FE1">
        <w:rPr>
          <w:rFonts w:ascii="Times New Roman" w:hAnsi="Times New Roman"/>
          <w:sz w:val="26"/>
          <w:szCs w:val="26"/>
          <w:lang w:val="es-ES_tradnl"/>
        </w:rPr>
        <w:lastRenderedPageBreak/>
        <w:t>establecido en el Instructivo “Criterios de Avalúos para la transferencia de Inmuebles Propiedad de ISTA”, aprobado en el Punto XV del Acta de Sesión Ordinaria 03-2015 de fecha 21 de enero de 2015.</w:t>
      </w:r>
    </w:p>
    <w:p w14:paraId="4AFB18FB" w14:textId="77777777" w:rsidR="00282C23" w:rsidRPr="00997FE1" w:rsidRDefault="00282C23" w:rsidP="00997FE1">
      <w:pPr>
        <w:pStyle w:val="Prrafodelista"/>
        <w:ind w:left="1077"/>
        <w:jc w:val="both"/>
        <w:rPr>
          <w:rFonts w:ascii="Times New Roman" w:eastAsiaTheme="minorHAnsi" w:hAnsi="Times New Roman"/>
          <w:sz w:val="26"/>
          <w:szCs w:val="26"/>
          <w:lang w:eastAsia="en-US"/>
        </w:rPr>
      </w:pPr>
    </w:p>
    <w:p w14:paraId="1DFA3D90" w14:textId="77777777" w:rsidR="00282C23" w:rsidRPr="00997FE1" w:rsidRDefault="005B02AF" w:rsidP="00997FE1">
      <w:pPr>
        <w:pStyle w:val="Prrafodelista"/>
        <w:ind w:left="1134" w:hanging="774"/>
        <w:contextualSpacing/>
        <w:jc w:val="both"/>
        <w:rPr>
          <w:rFonts w:ascii="Times New Roman" w:eastAsiaTheme="minorHAnsi" w:hAnsi="Times New Roman"/>
          <w:sz w:val="26"/>
          <w:szCs w:val="26"/>
          <w:lang w:eastAsia="en-US"/>
        </w:rPr>
      </w:pPr>
      <w:r w:rsidRPr="00997FE1">
        <w:rPr>
          <w:rFonts w:ascii="Times New Roman" w:hAnsi="Times New Roman"/>
          <w:sz w:val="26"/>
          <w:szCs w:val="26"/>
        </w:rPr>
        <w:t>IV.</w:t>
      </w:r>
      <w:r w:rsidRPr="00997FE1">
        <w:rPr>
          <w:rFonts w:ascii="Times New Roman" w:hAnsi="Times New Roman"/>
          <w:sz w:val="26"/>
          <w:szCs w:val="26"/>
        </w:rPr>
        <w:tab/>
        <w:t xml:space="preserve">En </w:t>
      </w:r>
      <w:r w:rsidR="00282C23" w:rsidRPr="00997FE1">
        <w:rPr>
          <w:rFonts w:ascii="Times New Roman" w:hAnsi="Times New Roman"/>
          <w:sz w:val="26"/>
          <w:szCs w:val="26"/>
        </w:rPr>
        <w:t>informe sin referencia emitido por la Oficina Regional Oriental, el día 31 de mayo de 2018, informó que el inmue</w:t>
      </w:r>
      <w:r w:rsidR="0052480E">
        <w:rPr>
          <w:rFonts w:ascii="Times New Roman" w:hAnsi="Times New Roman"/>
          <w:sz w:val="26"/>
          <w:szCs w:val="26"/>
        </w:rPr>
        <w:t>ble identificado como SOLAR ---</w:t>
      </w:r>
      <w:r w:rsidR="00282C23" w:rsidRPr="00997FE1">
        <w:rPr>
          <w:rFonts w:ascii="Times New Roman" w:hAnsi="Times New Roman"/>
          <w:sz w:val="26"/>
          <w:szCs w:val="26"/>
        </w:rPr>
        <w:t xml:space="preserve">, </w:t>
      </w:r>
      <w:r w:rsidRPr="00997FE1">
        <w:rPr>
          <w:rFonts w:ascii="Times New Roman" w:hAnsi="Times New Roman"/>
          <w:sz w:val="26"/>
          <w:szCs w:val="26"/>
        </w:rPr>
        <w:t>POLÍGONO</w:t>
      </w:r>
      <w:r w:rsidR="0052480E">
        <w:rPr>
          <w:rFonts w:ascii="Times New Roman" w:hAnsi="Times New Roman"/>
          <w:sz w:val="26"/>
          <w:szCs w:val="26"/>
        </w:rPr>
        <w:t xml:space="preserve"> ---</w:t>
      </w:r>
      <w:r w:rsidR="00282C23" w:rsidRPr="00997FE1">
        <w:rPr>
          <w:rFonts w:ascii="Times New Roman" w:hAnsi="Times New Roman"/>
          <w:sz w:val="26"/>
          <w:szCs w:val="26"/>
        </w:rPr>
        <w:t>, de la ubicación antes mencionada, es utilizado como Ermita, con una construcción de 2,405.79 Mts², posee construido un templo (Ermita) sistema mixto de 92.00 Mts², con servicios de energía eléctrica y agua potable, con acceso a través de calle adoquinada. La feligresía asciende a 90 miembros, que se reúnen dos días durante la semana, atendidos por el sacerdote Eugenio Hernández, quien celebra misa el último miércoles de cada mes. Manifestaron los vecinos que no existen conflictos ni litigios con dicha iglesia. Por lo que se determina la factibilidad del inmueble solicitado.</w:t>
      </w:r>
    </w:p>
    <w:p w14:paraId="241871C4" w14:textId="77777777" w:rsidR="00282C23" w:rsidRPr="00997FE1" w:rsidRDefault="00282C23" w:rsidP="00997FE1">
      <w:pPr>
        <w:pStyle w:val="Prrafodelista"/>
        <w:ind w:left="1077"/>
        <w:jc w:val="both"/>
        <w:rPr>
          <w:rFonts w:ascii="Times New Roman" w:eastAsiaTheme="minorHAnsi" w:hAnsi="Times New Roman"/>
          <w:sz w:val="26"/>
          <w:szCs w:val="26"/>
          <w:lang w:eastAsia="en-US"/>
        </w:rPr>
      </w:pPr>
    </w:p>
    <w:p w14:paraId="58D1255F" w14:textId="77777777" w:rsidR="00282C23" w:rsidRPr="00997FE1" w:rsidRDefault="005B02AF" w:rsidP="00997FE1">
      <w:pPr>
        <w:pStyle w:val="Prrafodelista"/>
        <w:ind w:left="1134" w:hanging="708"/>
        <w:contextualSpacing/>
        <w:jc w:val="both"/>
        <w:rPr>
          <w:rFonts w:ascii="Times New Roman" w:eastAsiaTheme="minorHAnsi" w:hAnsi="Times New Roman"/>
          <w:sz w:val="26"/>
          <w:szCs w:val="26"/>
          <w:lang w:eastAsia="en-US"/>
        </w:rPr>
      </w:pPr>
      <w:r w:rsidRPr="00997FE1">
        <w:rPr>
          <w:rFonts w:ascii="Times New Roman" w:eastAsia="Times New Roman" w:hAnsi="Times New Roman"/>
          <w:sz w:val="26"/>
          <w:szCs w:val="26"/>
          <w:lang w:eastAsia="en-US"/>
        </w:rPr>
        <w:t>V.</w:t>
      </w:r>
      <w:r w:rsidRPr="00997FE1">
        <w:rPr>
          <w:rFonts w:ascii="Times New Roman" w:eastAsia="Times New Roman" w:hAnsi="Times New Roman"/>
          <w:sz w:val="26"/>
          <w:szCs w:val="26"/>
          <w:lang w:eastAsia="en-US"/>
        </w:rPr>
        <w:tab/>
      </w:r>
      <w:r w:rsidR="00282C23" w:rsidRPr="00997FE1">
        <w:rPr>
          <w:rFonts w:ascii="Times New Roman" w:eastAsia="Times New Roman" w:hAnsi="Times New Roman"/>
          <w:sz w:val="26"/>
          <w:szCs w:val="26"/>
          <w:lang w:eastAsia="en-US"/>
        </w:rPr>
        <w:t>Conforme al Acta de Posesión Material de fecha 31 de mayo de 2018 levantada por el técnico de la Oficina Regional Oriental, señor José René Rodríguez, la Iglesia solicitante se encuentra poseyendo el inmueble de forma quieta, pacífica y sin interrupción desde hace 33 años.</w:t>
      </w:r>
    </w:p>
    <w:p w14:paraId="6A939E0D" w14:textId="77777777" w:rsidR="00282C23" w:rsidRPr="00997FE1" w:rsidRDefault="00282C23" w:rsidP="00997FE1">
      <w:pPr>
        <w:pStyle w:val="Prrafodelista"/>
        <w:rPr>
          <w:rFonts w:ascii="Times New Roman" w:hAnsi="Times New Roman"/>
          <w:sz w:val="26"/>
          <w:szCs w:val="26"/>
        </w:rPr>
      </w:pPr>
    </w:p>
    <w:p w14:paraId="3C23522F" w14:textId="77777777" w:rsidR="00282C23" w:rsidRPr="00997FE1" w:rsidRDefault="00997FE1" w:rsidP="00997FE1">
      <w:pPr>
        <w:pStyle w:val="Prrafodelista"/>
        <w:ind w:left="1134" w:hanging="774"/>
        <w:contextualSpacing/>
        <w:jc w:val="both"/>
        <w:rPr>
          <w:rFonts w:ascii="Times New Roman" w:eastAsiaTheme="minorHAnsi" w:hAnsi="Times New Roman"/>
          <w:sz w:val="26"/>
          <w:szCs w:val="26"/>
          <w:lang w:eastAsia="en-US"/>
        </w:rPr>
      </w:pPr>
      <w:r w:rsidRPr="00997FE1">
        <w:rPr>
          <w:rFonts w:ascii="Times New Roman" w:hAnsi="Times New Roman"/>
          <w:sz w:val="26"/>
          <w:szCs w:val="26"/>
        </w:rPr>
        <w:t>VI.</w:t>
      </w:r>
      <w:r w:rsidRPr="00997FE1">
        <w:rPr>
          <w:rFonts w:ascii="Times New Roman" w:hAnsi="Times New Roman"/>
          <w:sz w:val="26"/>
          <w:szCs w:val="26"/>
        </w:rPr>
        <w:tab/>
      </w:r>
      <w:r w:rsidR="00282C23" w:rsidRPr="00997FE1">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282C23" w:rsidRPr="00997FE1">
        <w:rPr>
          <w:rFonts w:ascii="Times New Roman" w:eastAsia="Times New Roman" w:hAnsi="Times New Roman"/>
          <w:color w:val="000000"/>
          <w:sz w:val="26"/>
          <w:szCs w:val="26"/>
        </w:rPr>
        <w:t xml:space="preserve"> por lo que se considera factible la adjudicación a título de compraventa a favor de la IGLESIA CATOLICA DIOCESIS DE SAN MIGUEL. </w:t>
      </w:r>
    </w:p>
    <w:p w14:paraId="32149969" w14:textId="77777777" w:rsidR="00282C23" w:rsidRPr="00997FE1" w:rsidRDefault="00282C23" w:rsidP="00997FE1">
      <w:pPr>
        <w:pStyle w:val="Prrafodelista"/>
        <w:rPr>
          <w:rFonts w:ascii="Times New Roman" w:eastAsia="Times New Roman" w:hAnsi="Times New Roman"/>
          <w:color w:val="000000"/>
          <w:sz w:val="26"/>
          <w:szCs w:val="26"/>
        </w:rPr>
      </w:pPr>
    </w:p>
    <w:p w14:paraId="5B4E1DCB" w14:textId="77777777" w:rsidR="00282C23" w:rsidRPr="00997FE1" w:rsidRDefault="00282C23" w:rsidP="00997FE1">
      <w:pPr>
        <w:jc w:val="both"/>
        <w:rPr>
          <w:rFonts w:ascii="Times New Roman" w:hAnsi="Times New Roman"/>
          <w:sz w:val="26"/>
          <w:szCs w:val="26"/>
          <w:lang w:val="es-ES_tradnl"/>
        </w:rPr>
      </w:pPr>
      <w:r w:rsidRPr="00997FE1">
        <w:rPr>
          <w:rFonts w:ascii="Times New Roman" w:hAnsi="Times New Roman"/>
          <w:sz w:val="26"/>
          <w:szCs w:val="26"/>
          <w:lang w:val="es-ES_tradnl"/>
        </w:rPr>
        <w:t xml:space="preserve">Tomando en cuenta los considerandos expuestos y habiendo tenido a la vista: Escrito de solicitud de compraventa por parte de Monseñor Fabio Reynaldo Colindres Abarca, Obispo de la Iglesia Católica Diócesis de San Miguel, Acuerdos de Junta Directiva, Informes emitidos por los departamentos de Asignación Individual y Avalúos y Proyectos de Parcelación y Oficina Regional Oriental, </w:t>
      </w:r>
      <w:r w:rsidRPr="00997FE1">
        <w:rPr>
          <w:rFonts w:ascii="Times New Roman" w:eastAsia="Times New Roman" w:hAnsi="Times New Roman"/>
          <w:sz w:val="26"/>
          <w:szCs w:val="26"/>
        </w:rPr>
        <w:t>Razón y Constancia de Inscripción de Desmembración en Cabeza de su Dueño a favor del ISTA</w:t>
      </w:r>
      <w:r w:rsidRPr="00997FE1">
        <w:rPr>
          <w:rFonts w:ascii="Times New Roman" w:hAnsi="Times New Roman"/>
          <w:sz w:val="26"/>
          <w:szCs w:val="26"/>
          <w:lang w:val="es-ES_tradnl"/>
        </w:rPr>
        <w:t xml:space="preserve">, Calca del Inmueble, Descripción Técnica, una fotografía, Cuadro de Valores y Extensiones, Reporte de Avalúo de inmueble, copias certificadas de Documento Único de Identidad, tarjetas de identificación tributaria, Bula de Nombramiento de Monseñor Fabio Reynaldo Fabio Colindres como Obispo de San Miguel; en consecuencia, se estima procedente resolver favorablemente a lo solicitado. </w:t>
      </w:r>
    </w:p>
    <w:p w14:paraId="5ED9EDFA" w14:textId="77777777" w:rsidR="00282C23" w:rsidRPr="00997FE1" w:rsidRDefault="00282C23" w:rsidP="00997FE1">
      <w:pPr>
        <w:ind w:left="720"/>
        <w:jc w:val="both"/>
        <w:rPr>
          <w:rFonts w:ascii="Times New Roman" w:hAnsi="Times New Roman"/>
          <w:sz w:val="26"/>
          <w:szCs w:val="26"/>
          <w:lang w:val="es-ES_tradnl"/>
        </w:rPr>
      </w:pPr>
    </w:p>
    <w:p w14:paraId="698B8BF9" w14:textId="77777777" w:rsidR="00282C23" w:rsidRDefault="00997FE1" w:rsidP="00997FE1">
      <w:pPr>
        <w:ind w:right="-234"/>
        <w:jc w:val="both"/>
        <w:rPr>
          <w:rFonts w:ascii="Times New Roman" w:eastAsia="Times New Roman" w:hAnsi="Times New Roman"/>
          <w:sz w:val="26"/>
          <w:szCs w:val="26"/>
        </w:rPr>
      </w:pPr>
      <w:r w:rsidRPr="00997FE1">
        <w:rPr>
          <w:rFonts w:ascii="Times New Roman" w:hAnsi="Times New Roman"/>
          <w:sz w:val="26"/>
          <w:szCs w:val="26"/>
          <w:lang w:val="es-ES_tradnl"/>
        </w:rPr>
        <w:lastRenderedPageBreak/>
        <w:t>Estando conforme a Derecho la documentación correspondiente, la Gerencia Legal recomienda aprobar lo solicitado, por lo que la Junta Directiva en uso de sus facultades y de conformidad</w:t>
      </w:r>
      <w:r w:rsidR="00282C23" w:rsidRPr="00997FE1">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Pr="00997FE1">
        <w:rPr>
          <w:rFonts w:ascii="Times New Roman" w:hAnsi="Times New Roman"/>
          <w:b/>
          <w:sz w:val="26"/>
          <w:szCs w:val="26"/>
          <w:u w:val="single"/>
          <w:lang w:val="es-ES_tradnl"/>
        </w:rPr>
        <w:t>ACUERDA:</w:t>
      </w:r>
      <w:r w:rsidR="00282C23" w:rsidRPr="00997FE1">
        <w:rPr>
          <w:rFonts w:ascii="Times New Roman" w:hAnsi="Times New Roman"/>
          <w:b/>
          <w:sz w:val="26"/>
          <w:szCs w:val="26"/>
          <w:u w:val="single"/>
          <w:lang w:val="es-ES_tradnl"/>
        </w:rPr>
        <w:t xml:space="preserve"> PRIMERO:</w:t>
      </w:r>
      <w:r w:rsidR="00282C23" w:rsidRPr="00997FE1">
        <w:rPr>
          <w:rFonts w:ascii="Times New Roman" w:hAnsi="Times New Roman"/>
          <w:b/>
          <w:sz w:val="26"/>
          <w:szCs w:val="26"/>
          <w:lang w:val="es-ES_tradnl"/>
        </w:rPr>
        <w:t xml:space="preserve"> </w:t>
      </w:r>
      <w:r w:rsidR="00282C23" w:rsidRPr="00997FE1">
        <w:rPr>
          <w:rFonts w:ascii="Times New Roman" w:hAnsi="Times New Roman"/>
          <w:sz w:val="26"/>
          <w:szCs w:val="26"/>
          <w:lang w:val="es-ES_tradnl"/>
        </w:rPr>
        <w:t xml:space="preserve">Excluir del Proceso de la Reforma Agraria, el inmueble identificado como </w:t>
      </w:r>
      <w:r w:rsidR="00A92404">
        <w:rPr>
          <w:rFonts w:ascii="Times New Roman" w:hAnsi="Times New Roman"/>
          <w:b/>
          <w:sz w:val="26"/>
          <w:szCs w:val="26"/>
          <w:lang w:val="es-ES_tradnl"/>
        </w:rPr>
        <w:t>SOLAR --- POLIGONO  ---</w:t>
      </w:r>
      <w:r w:rsidR="00282C23" w:rsidRPr="00997FE1">
        <w:rPr>
          <w:rFonts w:ascii="Times New Roman" w:eastAsia="Times New Roman" w:hAnsi="Times New Roman"/>
          <w:b/>
          <w:bCs/>
          <w:color w:val="000000"/>
          <w:sz w:val="26"/>
          <w:szCs w:val="26"/>
        </w:rPr>
        <w:t xml:space="preserve">, </w:t>
      </w:r>
      <w:r w:rsidR="00A92404">
        <w:rPr>
          <w:rFonts w:ascii="Times New Roman" w:eastAsia="Times New Roman" w:hAnsi="Times New Roman"/>
          <w:b/>
          <w:sz w:val="26"/>
          <w:szCs w:val="26"/>
        </w:rPr>
        <w:t>REUNION --- PORCION ---</w:t>
      </w:r>
      <w:r w:rsidR="00282C23" w:rsidRPr="00997FE1">
        <w:rPr>
          <w:rFonts w:ascii="Times New Roman" w:eastAsia="Times New Roman" w:hAnsi="Times New Roman"/>
          <w:b/>
          <w:sz w:val="26"/>
          <w:szCs w:val="26"/>
        </w:rPr>
        <w:t xml:space="preserve">, </w:t>
      </w:r>
      <w:r w:rsidR="00A92404">
        <w:rPr>
          <w:rFonts w:ascii="Times New Roman" w:eastAsia="Times New Roman" w:hAnsi="Times New Roman"/>
          <w:sz w:val="26"/>
          <w:szCs w:val="26"/>
        </w:rPr>
        <w:t xml:space="preserve">inscrito a la Matrícula --- </w:t>
      </w:r>
      <w:r w:rsidR="00282C23" w:rsidRPr="00997FE1">
        <w:rPr>
          <w:rFonts w:ascii="Times New Roman" w:eastAsia="Times New Roman" w:hAnsi="Times New Roman"/>
          <w:sz w:val="26"/>
          <w:szCs w:val="26"/>
        </w:rPr>
        <w:t>-00000, del Registro de la Propiedad Raíz e Hipotecas de la Tercera Sección de Oriente, departamento de La Unión,</w:t>
      </w:r>
      <w:r w:rsidR="00282C23" w:rsidRPr="00997FE1">
        <w:rPr>
          <w:rFonts w:ascii="Times New Roman" w:eastAsia="Times New Roman" w:hAnsi="Times New Roman"/>
          <w:b/>
          <w:sz w:val="26"/>
          <w:szCs w:val="26"/>
        </w:rPr>
        <w:t xml:space="preserve"> </w:t>
      </w:r>
      <w:r w:rsidR="00282C23" w:rsidRPr="00997FE1">
        <w:rPr>
          <w:rFonts w:ascii="Times New Roman" w:eastAsia="Times New Roman" w:hAnsi="Times New Roman"/>
          <w:sz w:val="26"/>
          <w:szCs w:val="26"/>
        </w:rPr>
        <w:t xml:space="preserve">perteneciente al Proyecto de Asentamiento Comunitario y Lotificación Agrícola desarrollado en el inmueble identificado como </w:t>
      </w:r>
      <w:r w:rsidR="00282C23" w:rsidRPr="00997FE1">
        <w:rPr>
          <w:rFonts w:ascii="Times New Roman" w:eastAsia="Times New Roman" w:hAnsi="Times New Roman"/>
          <w:b/>
          <w:sz w:val="26"/>
          <w:szCs w:val="26"/>
        </w:rPr>
        <w:t xml:space="preserve">HACIENDA EL SOCORRO, </w:t>
      </w:r>
      <w:r w:rsidR="00282C23" w:rsidRPr="00997FE1">
        <w:rPr>
          <w:rFonts w:ascii="Times New Roman" w:eastAsia="Times New Roman" w:hAnsi="Times New Roman"/>
          <w:sz w:val="26"/>
          <w:szCs w:val="26"/>
        </w:rPr>
        <w:t xml:space="preserve">denominado el Proyecto </w:t>
      </w:r>
      <w:r w:rsidR="00282C23" w:rsidRPr="00997FE1">
        <w:rPr>
          <w:rFonts w:ascii="Times New Roman" w:eastAsia="Times New Roman" w:hAnsi="Times New Roman"/>
          <w:b/>
          <w:sz w:val="26"/>
          <w:szCs w:val="26"/>
        </w:rPr>
        <w:t xml:space="preserve">EL SOCORRO UCS, COOPERATIVA ISTA-CONADES, </w:t>
      </w:r>
      <w:r w:rsidR="00282C23" w:rsidRPr="00997FE1">
        <w:rPr>
          <w:rFonts w:ascii="Times New Roman" w:eastAsia="Times New Roman" w:hAnsi="Times New Roman"/>
          <w:sz w:val="26"/>
          <w:szCs w:val="26"/>
        </w:rPr>
        <w:t>ubicada en cantón El Socorro, jurisdicción de Yayantique, departamento de La Unión,</w:t>
      </w:r>
      <w:r w:rsidR="00282C23" w:rsidRPr="00997FE1">
        <w:rPr>
          <w:rFonts w:ascii="Times New Roman" w:eastAsia="Times New Roman" w:hAnsi="Times New Roman"/>
          <w:b/>
          <w:bCs/>
          <w:color w:val="000000"/>
          <w:sz w:val="26"/>
          <w:szCs w:val="26"/>
        </w:rPr>
        <w:t xml:space="preserve"> </w:t>
      </w:r>
      <w:r w:rsidR="00282C23" w:rsidRPr="00997FE1">
        <w:rPr>
          <w:rFonts w:ascii="Times New Roman" w:hAnsi="Times New Roman"/>
          <w:sz w:val="26"/>
          <w:szCs w:val="26"/>
          <w:lang w:val="es-ES_tradnl"/>
        </w:rPr>
        <w:t xml:space="preserve">por no estar destinado a los fines mismos del referido proceso, ya que el citado inmueble será utilizado para el funcionamiento de una Iglesia Católica, para beneficio de la población. </w:t>
      </w:r>
      <w:r w:rsidR="00282C23" w:rsidRPr="00997FE1">
        <w:rPr>
          <w:rFonts w:ascii="Times New Roman" w:hAnsi="Times New Roman"/>
          <w:b/>
          <w:sz w:val="26"/>
          <w:szCs w:val="26"/>
          <w:u w:val="single"/>
          <w:lang w:val="es-ES_tradnl"/>
        </w:rPr>
        <w:t>SEGUNDO:</w:t>
      </w:r>
      <w:r w:rsidR="00282C23" w:rsidRPr="00997FE1">
        <w:rPr>
          <w:rFonts w:ascii="Times New Roman" w:hAnsi="Times New Roman"/>
          <w:b/>
          <w:sz w:val="26"/>
          <w:szCs w:val="26"/>
          <w:lang w:val="es-ES_tradnl"/>
        </w:rPr>
        <w:t xml:space="preserve"> </w:t>
      </w:r>
      <w:r w:rsidR="00282C23" w:rsidRPr="00997FE1">
        <w:rPr>
          <w:rFonts w:ascii="Times New Roman" w:hAnsi="Times New Roman"/>
          <w:sz w:val="26"/>
          <w:szCs w:val="26"/>
          <w:lang w:val="es-ES_tradnl"/>
        </w:rPr>
        <w:t xml:space="preserve">Aprobar la adjudicación y transferencia por compraventa del inmueble identificado como </w:t>
      </w:r>
      <w:r w:rsidR="00A92404">
        <w:rPr>
          <w:rFonts w:ascii="Times New Roman" w:hAnsi="Times New Roman"/>
          <w:b/>
          <w:sz w:val="26"/>
          <w:szCs w:val="26"/>
          <w:lang w:val="es-ES_tradnl"/>
        </w:rPr>
        <w:t>SOLAR --- POLIGONO ---, REUNION --- PORCION ---</w:t>
      </w:r>
      <w:r w:rsidR="00282C23" w:rsidRPr="00997FE1">
        <w:rPr>
          <w:rFonts w:ascii="Times New Roman" w:hAnsi="Times New Roman"/>
          <w:b/>
          <w:sz w:val="26"/>
          <w:szCs w:val="26"/>
          <w:lang w:val="es-ES_tradnl"/>
        </w:rPr>
        <w:t>,</w:t>
      </w:r>
      <w:r w:rsidR="00282C23" w:rsidRPr="00997FE1">
        <w:rPr>
          <w:rFonts w:ascii="Times New Roman" w:hAnsi="Times New Roman"/>
          <w:sz w:val="26"/>
          <w:szCs w:val="26"/>
          <w:lang w:val="es-ES_tradnl"/>
        </w:rPr>
        <w:t xml:space="preserve"> de</w:t>
      </w:r>
      <w:r w:rsidR="00A92404">
        <w:rPr>
          <w:rFonts w:ascii="Times New Roman" w:hAnsi="Times New Roman"/>
          <w:sz w:val="26"/>
          <w:szCs w:val="26"/>
          <w:lang w:val="es-ES_tradnl"/>
        </w:rPr>
        <w:t xml:space="preserve"> la ubicación antes mencionada,</w:t>
      </w:r>
      <w:r w:rsidR="00282C23" w:rsidRPr="00997FE1">
        <w:rPr>
          <w:rFonts w:ascii="Times New Roman" w:hAnsi="Times New Roman"/>
          <w:sz w:val="26"/>
          <w:szCs w:val="26"/>
          <w:lang w:val="es-ES_tradnl"/>
        </w:rPr>
        <w:t xml:space="preserve"> a favor de la </w:t>
      </w:r>
      <w:r w:rsidR="00282C23" w:rsidRPr="00997FE1">
        <w:rPr>
          <w:rFonts w:ascii="Times New Roman" w:hAnsi="Times New Roman"/>
          <w:b/>
          <w:sz w:val="26"/>
          <w:szCs w:val="26"/>
          <w:lang w:val="es-ES_tradnl"/>
        </w:rPr>
        <w:t>IGLESIA CATOLICA, DIOCESIS DE SAN MIGUEL</w:t>
      </w:r>
      <w:r w:rsidR="00282C23" w:rsidRPr="00997FE1">
        <w:rPr>
          <w:rFonts w:ascii="Times New Roman" w:hAnsi="Times New Roman"/>
          <w:sz w:val="26"/>
          <w:szCs w:val="26"/>
          <w:lang w:val="es-ES_tradnl"/>
        </w:rPr>
        <w:t xml:space="preserve">, </w:t>
      </w:r>
      <w:r w:rsidRPr="00997FE1">
        <w:rPr>
          <w:rFonts w:ascii="Times New Roman" w:eastAsia="Times New Roman" w:hAnsi="Times New Roman"/>
          <w:sz w:val="26"/>
          <w:szCs w:val="26"/>
        </w:rPr>
        <w:t>quedando la a</w:t>
      </w:r>
      <w:r w:rsidR="00282C23" w:rsidRPr="00997FE1">
        <w:rPr>
          <w:rFonts w:ascii="Times New Roman" w:eastAsia="Times New Roman" w:hAnsi="Times New Roman"/>
          <w:sz w:val="26"/>
          <w:szCs w:val="26"/>
        </w:rPr>
        <w:t xml:space="preserve">djudicación conforme al </w:t>
      </w:r>
      <w:r w:rsidRPr="00997FE1">
        <w:rPr>
          <w:rFonts w:ascii="Times New Roman" w:eastAsia="Times New Roman" w:hAnsi="Times New Roman"/>
          <w:sz w:val="26"/>
          <w:szCs w:val="26"/>
        </w:rPr>
        <w:t>c</w:t>
      </w:r>
      <w:r w:rsidR="00282C23" w:rsidRPr="00997FE1">
        <w:rPr>
          <w:rFonts w:ascii="Times New Roman" w:eastAsia="Times New Roman" w:hAnsi="Times New Roman"/>
          <w:sz w:val="26"/>
          <w:szCs w:val="26"/>
        </w:rPr>
        <w:t xml:space="preserve">uadro de </w:t>
      </w:r>
      <w:r w:rsidRPr="00997FE1">
        <w:rPr>
          <w:rFonts w:ascii="Times New Roman" w:eastAsia="Times New Roman" w:hAnsi="Times New Roman"/>
          <w:sz w:val="26"/>
          <w:szCs w:val="26"/>
        </w:rPr>
        <w:t>valores y e</w:t>
      </w:r>
      <w:r w:rsidR="00282C23" w:rsidRPr="00997FE1">
        <w:rPr>
          <w:rFonts w:ascii="Times New Roman" w:eastAsia="Times New Roman" w:hAnsi="Times New Roman"/>
          <w:sz w:val="26"/>
          <w:szCs w:val="26"/>
        </w:rPr>
        <w:t>xtensiones siguiente:</w:t>
      </w:r>
    </w:p>
    <w:p w14:paraId="2985CED6" w14:textId="77777777" w:rsidR="00697591" w:rsidRDefault="00697591" w:rsidP="00997FE1">
      <w:pPr>
        <w:ind w:right="-234"/>
        <w:jc w:val="both"/>
        <w:rPr>
          <w:rFonts w:ascii="Times New Roman" w:eastAsia="Times New Roman" w:hAnsi="Times New Roman"/>
          <w:sz w:val="26"/>
          <w:szCs w:val="26"/>
        </w:rPr>
      </w:pPr>
    </w:p>
    <w:p w14:paraId="0D5CB97E" w14:textId="77777777" w:rsidR="00997FE1" w:rsidRPr="00997FE1" w:rsidRDefault="00997FE1" w:rsidP="00997FE1">
      <w:pPr>
        <w:ind w:right="-234"/>
        <w:jc w:val="both"/>
        <w:rPr>
          <w:rFonts w:ascii="Times New Roman" w:eastAsia="Times New Roman" w:hAnsi="Times New Roman"/>
          <w:sz w:val="26"/>
          <w:szCs w:val="26"/>
        </w:rPr>
      </w:pPr>
    </w:p>
    <w:tbl>
      <w:tblPr>
        <w:tblW w:w="9409" w:type="dxa"/>
        <w:jc w:val="center"/>
        <w:tblLayout w:type="fixed"/>
        <w:tblCellMar>
          <w:left w:w="25" w:type="dxa"/>
          <w:right w:w="0" w:type="dxa"/>
        </w:tblCellMar>
        <w:tblLook w:val="0000" w:firstRow="0" w:lastRow="0" w:firstColumn="0" w:lastColumn="0" w:noHBand="0" w:noVBand="0"/>
      </w:tblPr>
      <w:tblGrid>
        <w:gridCol w:w="25"/>
        <w:gridCol w:w="2575"/>
        <w:gridCol w:w="76"/>
        <w:gridCol w:w="1010"/>
        <w:gridCol w:w="2567"/>
        <w:gridCol w:w="589"/>
        <w:gridCol w:w="590"/>
        <w:gridCol w:w="631"/>
        <w:gridCol w:w="673"/>
        <w:gridCol w:w="673"/>
      </w:tblGrid>
      <w:tr w:rsidR="00282C23" w:rsidRPr="00DA7AFF" w14:paraId="0F2C15F0" w14:textId="77777777" w:rsidTr="00997FE1">
        <w:trPr>
          <w:gridBefore w:val="1"/>
          <w:wBefore w:w="25" w:type="dxa"/>
          <w:trHeight w:val="262"/>
          <w:jc w:val="center"/>
        </w:trPr>
        <w:tc>
          <w:tcPr>
            <w:tcW w:w="265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944D0C5" w14:textId="77777777" w:rsidR="00282C23" w:rsidRPr="00DA7AFF" w:rsidRDefault="00282C23" w:rsidP="004A66B4">
            <w:pPr>
              <w:widowControl w:val="0"/>
              <w:autoSpaceDE w:val="0"/>
              <w:autoSpaceDN w:val="0"/>
              <w:adjustRightInd w:val="0"/>
              <w:rPr>
                <w:rFonts w:ascii="Times New Roman" w:hAnsi="Times New Roman"/>
                <w:b/>
                <w:bCs/>
                <w:sz w:val="14"/>
                <w:szCs w:val="14"/>
              </w:rPr>
            </w:pPr>
            <w:r w:rsidRPr="00DA7AFF">
              <w:rPr>
                <w:rFonts w:ascii="Times New Roman" w:hAnsi="Times New Roman"/>
                <w:b/>
                <w:bCs/>
                <w:sz w:val="14"/>
                <w:szCs w:val="14"/>
              </w:rPr>
              <w:t xml:space="preserve">D.U.I.     PROGRAMA </w:t>
            </w:r>
          </w:p>
        </w:tc>
        <w:tc>
          <w:tcPr>
            <w:tcW w:w="3577" w:type="dxa"/>
            <w:gridSpan w:val="2"/>
            <w:tcBorders>
              <w:top w:val="single" w:sz="2" w:space="0" w:color="auto"/>
              <w:left w:val="single" w:sz="2" w:space="0" w:color="auto"/>
              <w:bottom w:val="single" w:sz="2" w:space="0" w:color="auto"/>
              <w:right w:val="single" w:sz="2" w:space="0" w:color="auto"/>
            </w:tcBorders>
            <w:shd w:val="clear" w:color="auto" w:fill="DCDCDC"/>
          </w:tcPr>
          <w:p w14:paraId="2009DFAC" w14:textId="77777777" w:rsidR="00282C23" w:rsidRPr="00DA7AFF" w:rsidRDefault="00282C23" w:rsidP="004A66B4">
            <w:pPr>
              <w:widowControl w:val="0"/>
              <w:autoSpaceDE w:val="0"/>
              <w:autoSpaceDN w:val="0"/>
              <w:adjustRightInd w:val="0"/>
              <w:jc w:val="center"/>
              <w:rPr>
                <w:rFonts w:ascii="Times New Roman" w:hAnsi="Times New Roman"/>
                <w:b/>
                <w:bCs/>
                <w:sz w:val="14"/>
                <w:szCs w:val="14"/>
              </w:rPr>
            </w:pPr>
            <w:r w:rsidRPr="00DA7AFF">
              <w:rPr>
                <w:rFonts w:ascii="Times New Roman" w:hAnsi="Times New Roman"/>
                <w:b/>
                <w:bCs/>
                <w:sz w:val="14"/>
                <w:szCs w:val="14"/>
              </w:rPr>
              <w:t xml:space="preserve">SOLAR / A COMP. Y LOTES </w:t>
            </w:r>
          </w:p>
        </w:tc>
        <w:tc>
          <w:tcPr>
            <w:tcW w:w="117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5D6959D" w14:textId="77777777" w:rsidR="00282C23" w:rsidRPr="00DA7AFF" w:rsidRDefault="00282C23" w:rsidP="004A66B4">
            <w:pPr>
              <w:widowControl w:val="0"/>
              <w:autoSpaceDE w:val="0"/>
              <w:autoSpaceDN w:val="0"/>
              <w:adjustRightInd w:val="0"/>
              <w:rPr>
                <w:rFonts w:ascii="Times New Roman" w:hAnsi="Times New Roman"/>
                <w:b/>
                <w:bCs/>
                <w:sz w:val="14"/>
                <w:szCs w:val="14"/>
              </w:rPr>
            </w:pPr>
          </w:p>
        </w:tc>
        <w:tc>
          <w:tcPr>
            <w:tcW w:w="631" w:type="dxa"/>
            <w:vMerge w:val="restart"/>
            <w:tcBorders>
              <w:top w:val="single" w:sz="2" w:space="0" w:color="auto"/>
              <w:left w:val="single" w:sz="2" w:space="0" w:color="auto"/>
              <w:bottom w:val="single" w:sz="2" w:space="0" w:color="auto"/>
              <w:right w:val="single" w:sz="2" w:space="0" w:color="auto"/>
            </w:tcBorders>
            <w:shd w:val="clear" w:color="auto" w:fill="DCDCDC"/>
          </w:tcPr>
          <w:p w14:paraId="0436707F" w14:textId="77777777" w:rsidR="00282C23" w:rsidRPr="00DA7AFF" w:rsidRDefault="00282C23" w:rsidP="004A66B4">
            <w:pPr>
              <w:widowControl w:val="0"/>
              <w:autoSpaceDE w:val="0"/>
              <w:autoSpaceDN w:val="0"/>
              <w:adjustRightInd w:val="0"/>
              <w:jc w:val="center"/>
              <w:rPr>
                <w:rFonts w:ascii="Times New Roman" w:hAnsi="Times New Roman"/>
                <w:b/>
                <w:bCs/>
                <w:sz w:val="14"/>
                <w:szCs w:val="14"/>
              </w:rPr>
            </w:pPr>
            <w:r w:rsidRPr="00DA7AFF">
              <w:rPr>
                <w:rFonts w:ascii="Times New Roman" w:hAnsi="Times New Roman"/>
                <w:b/>
                <w:bCs/>
                <w:sz w:val="14"/>
                <w:szCs w:val="14"/>
              </w:rPr>
              <w:t xml:space="preserve">AREA (MTS) </w:t>
            </w:r>
          </w:p>
        </w:tc>
        <w:tc>
          <w:tcPr>
            <w:tcW w:w="673" w:type="dxa"/>
            <w:vMerge w:val="restart"/>
            <w:tcBorders>
              <w:top w:val="single" w:sz="2" w:space="0" w:color="auto"/>
              <w:left w:val="single" w:sz="2" w:space="0" w:color="auto"/>
              <w:bottom w:val="single" w:sz="2" w:space="0" w:color="auto"/>
              <w:right w:val="single" w:sz="2" w:space="0" w:color="auto"/>
            </w:tcBorders>
            <w:shd w:val="clear" w:color="auto" w:fill="DCDCDC"/>
          </w:tcPr>
          <w:p w14:paraId="37865E0D" w14:textId="77777777" w:rsidR="00282C23" w:rsidRPr="00DA7AFF" w:rsidRDefault="00282C23" w:rsidP="004A66B4">
            <w:pPr>
              <w:widowControl w:val="0"/>
              <w:autoSpaceDE w:val="0"/>
              <w:autoSpaceDN w:val="0"/>
              <w:adjustRightInd w:val="0"/>
              <w:jc w:val="center"/>
              <w:rPr>
                <w:rFonts w:ascii="Times New Roman" w:hAnsi="Times New Roman"/>
                <w:b/>
                <w:bCs/>
                <w:sz w:val="14"/>
                <w:szCs w:val="14"/>
              </w:rPr>
            </w:pPr>
            <w:r w:rsidRPr="00DA7AFF">
              <w:rPr>
                <w:rFonts w:ascii="Times New Roman" w:hAnsi="Times New Roman"/>
                <w:b/>
                <w:bCs/>
                <w:sz w:val="14"/>
                <w:szCs w:val="14"/>
              </w:rPr>
              <w:t xml:space="preserve">VALOR ($) </w:t>
            </w:r>
          </w:p>
        </w:tc>
        <w:tc>
          <w:tcPr>
            <w:tcW w:w="673" w:type="dxa"/>
            <w:vMerge w:val="restart"/>
            <w:tcBorders>
              <w:top w:val="single" w:sz="2" w:space="0" w:color="auto"/>
              <w:left w:val="single" w:sz="2" w:space="0" w:color="auto"/>
              <w:bottom w:val="single" w:sz="2" w:space="0" w:color="auto"/>
              <w:right w:val="single" w:sz="2" w:space="0" w:color="auto"/>
            </w:tcBorders>
            <w:shd w:val="clear" w:color="auto" w:fill="DCDCDC"/>
          </w:tcPr>
          <w:p w14:paraId="38D2EF1E" w14:textId="77777777" w:rsidR="00282C23" w:rsidRPr="00DA7AFF" w:rsidRDefault="00282C23" w:rsidP="004A66B4">
            <w:pPr>
              <w:widowControl w:val="0"/>
              <w:autoSpaceDE w:val="0"/>
              <w:autoSpaceDN w:val="0"/>
              <w:adjustRightInd w:val="0"/>
              <w:jc w:val="center"/>
              <w:rPr>
                <w:rFonts w:ascii="Times New Roman" w:hAnsi="Times New Roman"/>
                <w:b/>
                <w:bCs/>
                <w:sz w:val="14"/>
                <w:szCs w:val="14"/>
              </w:rPr>
            </w:pPr>
            <w:r w:rsidRPr="00DA7AFF">
              <w:rPr>
                <w:rFonts w:ascii="Times New Roman" w:hAnsi="Times New Roman"/>
                <w:b/>
                <w:bCs/>
                <w:sz w:val="14"/>
                <w:szCs w:val="14"/>
              </w:rPr>
              <w:t xml:space="preserve">VALOR (¢) </w:t>
            </w:r>
          </w:p>
        </w:tc>
      </w:tr>
      <w:tr w:rsidR="00997FE1" w:rsidRPr="00DA7AFF" w14:paraId="51B0597D" w14:textId="77777777" w:rsidTr="00997FE1">
        <w:trPr>
          <w:gridBefore w:val="1"/>
          <w:wBefore w:w="25" w:type="dxa"/>
          <w:trHeight w:val="262"/>
          <w:jc w:val="center"/>
        </w:trPr>
        <w:tc>
          <w:tcPr>
            <w:tcW w:w="2651" w:type="dxa"/>
            <w:gridSpan w:val="2"/>
            <w:tcBorders>
              <w:top w:val="single" w:sz="2" w:space="0" w:color="auto"/>
              <w:left w:val="single" w:sz="2" w:space="0" w:color="auto"/>
              <w:bottom w:val="single" w:sz="2" w:space="0" w:color="auto"/>
              <w:right w:val="single" w:sz="2" w:space="0" w:color="auto"/>
            </w:tcBorders>
            <w:shd w:val="clear" w:color="auto" w:fill="DCDCDC"/>
          </w:tcPr>
          <w:p w14:paraId="295248F8" w14:textId="77777777" w:rsidR="00282C23" w:rsidRPr="00DA7AFF" w:rsidRDefault="00282C23" w:rsidP="004A66B4">
            <w:pPr>
              <w:widowControl w:val="0"/>
              <w:autoSpaceDE w:val="0"/>
              <w:autoSpaceDN w:val="0"/>
              <w:adjustRightInd w:val="0"/>
              <w:rPr>
                <w:rFonts w:ascii="Times New Roman" w:hAnsi="Times New Roman"/>
                <w:b/>
                <w:bCs/>
                <w:sz w:val="14"/>
                <w:szCs w:val="14"/>
              </w:rPr>
            </w:pPr>
            <w:r w:rsidRPr="00DA7AFF">
              <w:rPr>
                <w:rFonts w:ascii="Times New Roman" w:hAnsi="Times New Roman"/>
                <w:b/>
                <w:bCs/>
                <w:sz w:val="14"/>
                <w:szCs w:val="14"/>
              </w:rPr>
              <w:t xml:space="preserve">BENEFICIARIO </w:t>
            </w:r>
          </w:p>
        </w:tc>
        <w:tc>
          <w:tcPr>
            <w:tcW w:w="1010" w:type="dxa"/>
            <w:tcBorders>
              <w:top w:val="single" w:sz="2" w:space="0" w:color="auto"/>
              <w:left w:val="single" w:sz="2" w:space="0" w:color="auto"/>
              <w:bottom w:val="single" w:sz="2" w:space="0" w:color="auto"/>
              <w:right w:val="single" w:sz="2" w:space="0" w:color="auto"/>
            </w:tcBorders>
            <w:shd w:val="clear" w:color="auto" w:fill="DCDCDC"/>
          </w:tcPr>
          <w:p w14:paraId="54C60F16" w14:textId="77777777" w:rsidR="00282C23" w:rsidRPr="00DA7AFF" w:rsidRDefault="00282C23" w:rsidP="004A66B4">
            <w:pPr>
              <w:widowControl w:val="0"/>
              <w:autoSpaceDE w:val="0"/>
              <w:autoSpaceDN w:val="0"/>
              <w:adjustRightInd w:val="0"/>
              <w:rPr>
                <w:rFonts w:ascii="Times New Roman" w:hAnsi="Times New Roman"/>
                <w:b/>
                <w:bCs/>
                <w:sz w:val="14"/>
                <w:szCs w:val="14"/>
              </w:rPr>
            </w:pPr>
            <w:r w:rsidRPr="00DA7AFF">
              <w:rPr>
                <w:rFonts w:ascii="Times New Roman" w:hAnsi="Times New Roman"/>
                <w:b/>
                <w:bCs/>
                <w:sz w:val="14"/>
                <w:szCs w:val="14"/>
              </w:rPr>
              <w:t xml:space="preserve">MATRICULA </w:t>
            </w:r>
          </w:p>
        </w:tc>
        <w:tc>
          <w:tcPr>
            <w:tcW w:w="2567" w:type="dxa"/>
            <w:tcBorders>
              <w:top w:val="single" w:sz="2" w:space="0" w:color="auto"/>
              <w:left w:val="single" w:sz="2" w:space="0" w:color="auto"/>
              <w:bottom w:val="single" w:sz="2" w:space="0" w:color="auto"/>
              <w:right w:val="single" w:sz="2" w:space="0" w:color="auto"/>
            </w:tcBorders>
            <w:shd w:val="clear" w:color="auto" w:fill="DCDCDC"/>
          </w:tcPr>
          <w:p w14:paraId="4D3D9349" w14:textId="77777777" w:rsidR="00282C23" w:rsidRPr="00DA7AFF" w:rsidRDefault="00282C23" w:rsidP="004A66B4">
            <w:pPr>
              <w:widowControl w:val="0"/>
              <w:autoSpaceDE w:val="0"/>
              <w:autoSpaceDN w:val="0"/>
              <w:adjustRightInd w:val="0"/>
              <w:rPr>
                <w:rFonts w:ascii="Times New Roman" w:hAnsi="Times New Roman"/>
                <w:b/>
                <w:bCs/>
                <w:sz w:val="14"/>
                <w:szCs w:val="14"/>
              </w:rPr>
            </w:pPr>
            <w:r w:rsidRPr="00DA7AFF">
              <w:rPr>
                <w:rFonts w:ascii="Times New Roman" w:hAnsi="Times New Roman"/>
                <w:b/>
                <w:bCs/>
                <w:sz w:val="14"/>
                <w:szCs w:val="14"/>
              </w:rPr>
              <w:t xml:space="preserve">PORCION </w:t>
            </w:r>
          </w:p>
        </w:tc>
        <w:tc>
          <w:tcPr>
            <w:tcW w:w="589" w:type="dxa"/>
            <w:tcBorders>
              <w:top w:val="single" w:sz="2" w:space="0" w:color="auto"/>
              <w:left w:val="single" w:sz="2" w:space="0" w:color="auto"/>
              <w:bottom w:val="single" w:sz="2" w:space="0" w:color="auto"/>
              <w:right w:val="single" w:sz="2" w:space="0" w:color="auto"/>
            </w:tcBorders>
            <w:shd w:val="clear" w:color="auto" w:fill="DCDCDC"/>
          </w:tcPr>
          <w:p w14:paraId="4E483E9F" w14:textId="77777777" w:rsidR="00282C23" w:rsidRPr="00DA7AFF" w:rsidRDefault="00282C23" w:rsidP="004A66B4">
            <w:pPr>
              <w:widowControl w:val="0"/>
              <w:autoSpaceDE w:val="0"/>
              <w:autoSpaceDN w:val="0"/>
              <w:adjustRightInd w:val="0"/>
              <w:rPr>
                <w:rFonts w:ascii="Times New Roman" w:hAnsi="Times New Roman"/>
                <w:b/>
                <w:bCs/>
                <w:sz w:val="14"/>
                <w:szCs w:val="14"/>
              </w:rPr>
            </w:pPr>
            <w:r w:rsidRPr="00DA7AFF">
              <w:rPr>
                <w:rFonts w:ascii="Times New Roman" w:hAnsi="Times New Roman"/>
                <w:b/>
                <w:bCs/>
                <w:sz w:val="14"/>
                <w:szCs w:val="14"/>
              </w:rPr>
              <w:t xml:space="preserve">POL </w:t>
            </w:r>
          </w:p>
        </w:tc>
        <w:tc>
          <w:tcPr>
            <w:tcW w:w="590" w:type="dxa"/>
            <w:tcBorders>
              <w:top w:val="single" w:sz="2" w:space="0" w:color="auto"/>
              <w:left w:val="single" w:sz="2" w:space="0" w:color="auto"/>
              <w:bottom w:val="single" w:sz="2" w:space="0" w:color="auto"/>
              <w:right w:val="single" w:sz="2" w:space="0" w:color="auto"/>
            </w:tcBorders>
            <w:shd w:val="clear" w:color="auto" w:fill="DCDCDC"/>
          </w:tcPr>
          <w:p w14:paraId="44973134" w14:textId="77777777" w:rsidR="00282C23" w:rsidRPr="00DA7AFF" w:rsidRDefault="00282C23" w:rsidP="004A66B4">
            <w:pPr>
              <w:widowControl w:val="0"/>
              <w:autoSpaceDE w:val="0"/>
              <w:autoSpaceDN w:val="0"/>
              <w:adjustRightInd w:val="0"/>
              <w:rPr>
                <w:rFonts w:ascii="Times New Roman" w:hAnsi="Times New Roman"/>
                <w:b/>
                <w:bCs/>
                <w:sz w:val="14"/>
                <w:szCs w:val="14"/>
              </w:rPr>
            </w:pPr>
            <w:r w:rsidRPr="00DA7AFF">
              <w:rPr>
                <w:rFonts w:ascii="Times New Roman" w:hAnsi="Times New Roman"/>
                <w:b/>
                <w:bCs/>
                <w:sz w:val="14"/>
                <w:szCs w:val="14"/>
              </w:rPr>
              <w:t xml:space="preserve">No </w:t>
            </w:r>
          </w:p>
        </w:tc>
        <w:tc>
          <w:tcPr>
            <w:tcW w:w="631" w:type="dxa"/>
            <w:vMerge/>
            <w:tcBorders>
              <w:top w:val="single" w:sz="2" w:space="0" w:color="auto"/>
              <w:left w:val="single" w:sz="2" w:space="0" w:color="auto"/>
              <w:bottom w:val="single" w:sz="2" w:space="0" w:color="auto"/>
              <w:right w:val="single" w:sz="2" w:space="0" w:color="auto"/>
            </w:tcBorders>
            <w:shd w:val="clear" w:color="auto" w:fill="DCDCDC"/>
          </w:tcPr>
          <w:p w14:paraId="774770C1" w14:textId="77777777" w:rsidR="00282C23" w:rsidRPr="00DA7AFF" w:rsidRDefault="00282C23" w:rsidP="004A66B4">
            <w:pPr>
              <w:widowControl w:val="0"/>
              <w:autoSpaceDE w:val="0"/>
              <w:autoSpaceDN w:val="0"/>
              <w:adjustRightInd w:val="0"/>
              <w:rPr>
                <w:rFonts w:ascii="Times New Roman" w:hAnsi="Times New Roman"/>
                <w:b/>
                <w:bCs/>
                <w:sz w:val="14"/>
                <w:szCs w:val="14"/>
              </w:rPr>
            </w:pPr>
          </w:p>
        </w:tc>
        <w:tc>
          <w:tcPr>
            <w:tcW w:w="673" w:type="dxa"/>
            <w:vMerge/>
            <w:tcBorders>
              <w:top w:val="single" w:sz="2" w:space="0" w:color="auto"/>
              <w:left w:val="single" w:sz="2" w:space="0" w:color="auto"/>
              <w:bottom w:val="single" w:sz="2" w:space="0" w:color="auto"/>
              <w:right w:val="single" w:sz="2" w:space="0" w:color="auto"/>
            </w:tcBorders>
            <w:shd w:val="clear" w:color="auto" w:fill="DCDCDC"/>
          </w:tcPr>
          <w:p w14:paraId="0ABD864A" w14:textId="77777777" w:rsidR="00282C23" w:rsidRPr="00DA7AFF" w:rsidRDefault="00282C23" w:rsidP="004A66B4">
            <w:pPr>
              <w:widowControl w:val="0"/>
              <w:autoSpaceDE w:val="0"/>
              <w:autoSpaceDN w:val="0"/>
              <w:adjustRightInd w:val="0"/>
              <w:rPr>
                <w:rFonts w:ascii="Times New Roman" w:hAnsi="Times New Roman"/>
                <w:b/>
                <w:bCs/>
                <w:sz w:val="14"/>
                <w:szCs w:val="14"/>
              </w:rPr>
            </w:pPr>
          </w:p>
        </w:tc>
        <w:tc>
          <w:tcPr>
            <w:tcW w:w="673" w:type="dxa"/>
            <w:vMerge/>
            <w:tcBorders>
              <w:top w:val="single" w:sz="2" w:space="0" w:color="auto"/>
              <w:left w:val="single" w:sz="2" w:space="0" w:color="auto"/>
              <w:bottom w:val="single" w:sz="2" w:space="0" w:color="auto"/>
              <w:right w:val="single" w:sz="2" w:space="0" w:color="auto"/>
            </w:tcBorders>
            <w:shd w:val="clear" w:color="auto" w:fill="DCDCDC"/>
          </w:tcPr>
          <w:p w14:paraId="23D58732" w14:textId="77777777" w:rsidR="00282C23" w:rsidRPr="00DA7AFF" w:rsidRDefault="00282C23" w:rsidP="004A66B4">
            <w:pPr>
              <w:widowControl w:val="0"/>
              <w:autoSpaceDE w:val="0"/>
              <w:autoSpaceDN w:val="0"/>
              <w:adjustRightInd w:val="0"/>
              <w:rPr>
                <w:rFonts w:ascii="Times New Roman" w:hAnsi="Times New Roman"/>
                <w:b/>
                <w:bCs/>
                <w:sz w:val="14"/>
                <w:szCs w:val="14"/>
              </w:rPr>
            </w:pPr>
          </w:p>
        </w:tc>
      </w:tr>
      <w:tr w:rsidR="00282C23" w:rsidRPr="00DA7AFF" w14:paraId="603A7D8B" w14:textId="77777777" w:rsidTr="00997FE1">
        <w:tblPrEx>
          <w:jc w:val="left"/>
        </w:tblPrEx>
        <w:trPr>
          <w:gridAfter w:val="8"/>
          <w:wAfter w:w="6809" w:type="dxa"/>
        </w:trPr>
        <w:tc>
          <w:tcPr>
            <w:tcW w:w="2600" w:type="dxa"/>
            <w:gridSpan w:val="2"/>
            <w:tcBorders>
              <w:top w:val="single" w:sz="2" w:space="0" w:color="auto"/>
              <w:left w:val="single" w:sz="2" w:space="0" w:color="auto"/>
              <w:bottom w:val="single" w:sz="2" w:space="0" w:color="auto"/>
              <w:right w:val="single" w:sz="2" w:space="0" w:color="auto"/>
            </w:tcBorders>
          </w:tcPr>
          <w:p w14:paraId="7565DF75" w14:textId="77777777" w:rsidR="00282C23" w:rsidRPr="00DA7AFF" w:rsidRDefault="00282C23" w:rsidP="004A66B4">
            <w:pPr>
              <w:widowControl w:val="0"/>
              <w:autoSpaceDE w:val="0"/>
              <w:autoSpaceDN w:val="0"/>
              <w:adjustRightInd w:val="0"/>
              <w:rPr>
                <w:rFonts w:ascii="Times New Roman" w:hAnsi="Times New Roman"/>
                <w:b/>
                <w:bCs/>
                <w:sz w:val="14"/>
                <w:szCs w:val="14"/>
              </w:rPr>
            </w:pPr>
            <w:r w:rsidRPr="00DA7AFF">
              <w:rPr>
                <w:rFonts w:ascii="Times New Roman" w:hAnsi="Times New Roman"/>
                <w:b/>
                <w:bCs/>
                <w:sz w:val="14"/>
                <w:szCs w:val="14"/>
              </w:rPr>
              <w:t xml:space="preserve">No DE ENTREGA: 24 </w:t>
            </w:r>
          </w:p>
        </w:tc>
      </w:tr>
    </w:tbl>
    <w:p w14:paraId="3EEF2905" w14:textId="77777777" w:rsidR="00282C23" w:rsidRPr="00DA7AFF" w:rsidRDefault="00282C23" w:rsidP="00282C23">
      <w:pPr>
        <w:widowControl w:val="0"/>
        <w:autoSpaceDE w:val="0"/>
        <w:autoSpaceDN w:val="0"/>
        <w:adjustRightInd w:val="0"/>
        <w:jc w:val="center"/>
        <w:rPr>
          <w:rFonts w:ascii="Times New Roman" w:hAnsi="Times New Roman"/>
          <w:b/>
          <w:bCs/>
          <w:sz w:val="14"/>
          <w:szCs w:val="14"/>
        </w:rPr>
      </w:pPr>
      <w:r w:rsidRPr="00DA7AFF">
        <w:rPr>
          <w:rFonts w:ascii="Times New Roman" w:hAnsi="Times New Roman"/>
          <w:b/>
          <w:bCs/>
          <w:sz w:val="14"/>
          <w:szCs w:val="14"/>
        </w:rPr>
        <w:t xml:space="preserve">TASA DE INTERES 6% </w:t>
      </w:r>
    </w:p>
    <w:tbl>
      <w:tblPr>
        <w:tblW w:w="9427" w:type="dxa"/>
        <w:jc w:val="center"/>
        <w:tblLayout w:type="fixed"/>
        <w:tblCellMar>
          <w:left w:w="25" w:type="dxa"/>
          <w:right w:w="0" w:type="dxa"/>
        </w:tblCellMar>
        <w:tblLook w:val="0000" w:firstRow="0" w:lastRow="0" w:firstColumn="0" w:lastColumn="0" w:noHBand="0" w:noVBand="0"/>
      </w:tblPr>
      <w:tblGrid>
        <w:gridCol w:w="2663"/>
        <w:gridCol w:w="1014"/>
        <w:gridCol w:w="2579"/>
        <w:gridCol w:w="591"/>
        <w:gridCol w:w="591"/>
        <w:gridCol w:w="635"/>
        <w:gridCol w:w="676"/>
        <w:gridCol w:w="678"/>
      </w:tblGrid>
      <w:tr w:rsidR="00997FE1" w:rsidRPr="00DA7AFF" w14:paraId="696A3D20" w14:textId="77777777" w:rsidTr="00997FE1">
        <w:trPr>
          <w:trHeight w:val="345"/>
          <w:jc w:val="center"/>
        </w:trPr>
        <w:tc>
          <w:tcPr>
            <w:tcW w:w="2663" w:type="dxa"/>
            <w:vMerge w:val="restart"/>
            <w:tcBorders>
              <w:top w:val="single" w:sz="2" w:space="0" w:color="auto"/>
              <w:left w:val="single" w:sz="2" w:space="0" w:color="auto"/>
              <w:bottom w:val="single" w:sz="2" w:space="0" w:color="auto"/>
              <w:right w:val="single" w:sz="2" w:space="0" w:color="auto"/>
            </w:tcBorders>
          </w:tcPr>
          <w:p w14:paraId="78057164" w14:textId="77777777" w:rsidR="00282C23" w:rsidRPr="00DA7AFF" w:rsidRDefault="00A92404"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014" w:type="dxa"/>
            <w:vMerge w:val="restart"/>
            <w:tcBorders>
              <w:top w:val="single" w:sz="2" w:space="0" w:color="auto"/>
              <w:left w:val="single" w:sz="2" w:space="0" w:color="auto"/>
              <w:bottom w:val="single" w:sz="2" w:space="0" w:color="auto"/>
              <w:right w:val="single" w:sz="2" w:space="0" w:color="auto"/>
            </w:tcBorders>
          </w:tcPr>
          <w:p w14:paraId="03DBFB99" w14:textId="77777777" w:rsidR="00282C23" w:rsidRPr="00DA7AFF" w:rsidRDefault="00282C23" w:rsidP="004A66B4">
            <w:pPr>
              <w:widowControl w:val="0"/>
              <w:autoSpaceDE w:val="0"/>
              <w:autoSpaceDN w:val="0"/>
              <w:adjustRightInd w:val="0"/>
              <w:rPr>
                <w:rFonts w:ascii="Times New Roman" w:hAnsi="Times New Roman"/>
                <w:sz w:val="14"/>
                <w:szCs w:val="14"/>
              </w:rPr>
            </w:pPr>
            <w:r w:rsidRPr="00DA7AFF">
              <w:rPr>
                <w:rFonts w:ascii="Times New Roman" w:hAnsi="Times New Roman"/>
                <w:sz w:val="14"/>
                <w:szCs w:val="14"/>
              </w:rPr>
              <w:t xml:space="preserve">Solares: </w:t>
            </w:r>
          </w:p>
          <w:p w14:paraId="294FD036" w14:textId="77777777" w:rsidR="00282C23" w:rsidRPr="00DA7AFF" w:rsidRDefault="00A92404"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579" w:type="dxa"/>
            <w:vMerge w:val="restart"/>
            <w:tcBorders>
              <w:top w:val="single" w:sz="2" w:space="0" w:color="auto"/>
              <w:left w:val="single" w:sz="2" w:space="0" w:color="auto"/>
              <w:bottom w:val="single" w:sz="2" w:space="0" w:color="auto"/>
              <w:right w:val="single" w:sz="2" w:space="0" w:color="auto"/>
            </w:tcBorders>
          </w:tcPr>
          <w:p w14:paraId="75F360DC" w14:textId="77777777" w:rsidR="00282C23" w:rsidRPr="00DA7AFF" w:rsidRDefault="00282C23" w:rsidP="004A66B4">
            <w:pPr>
              <w:widowControl w:val="0"/>
              <w:autoSpaceDE w:val="0"/>
              <w:autoSpaceDN w:val="0"/>
              <w:adjustRightInd w:val="0"/>
              <w:rPr>
                <w:rFonts w:ascii="Times New Roman" w:hAnsi="Times New Roman"/>
                <w:sz w:val="14"/>
                <w:szCs w:val="14"/>
              </w:rPr>
            </w:pPr>
          </w:p>
          <w:p w14:paraId="14D7CF6F" w14:textId="77777777" w:rsidR="00282C23" w:rsidRPr="00DA7AFF" w:rsidRDefault="00282C23" w:rsidP="004A66B4">
            <w:pPr>
              <w:widowControl w:val="0"/>
              <w:autoSpaceDE w:val="0"/>
              <w:autoSpaceDN w:val="0"/>
              <w:adjustRightInd w:val="0"/>
              <w:rPr>
                <w:rFonts w:ascii="Times New Roman" w:hAnsi="Times New Roman"/>
                <w:sz w:val="14"/>
                <w:szCs w:val="14"/>
              </w:rPr>
            </w:pPr>
            <w:r w:rsidRPr="00DA7AFF">
              <w:rPr>
                <w:rFonts w:ascii="Times New Roman" w:hAnsi="Times New Roman"/>
                <w:sz w:val="14"/>
                <w:szCs w:val="14"/>
              </w:rPr>
              <w:t xml:space="preserve">PORCION CINCO REUNION 1 </w:t>
            </w:r>
          </w:p>
        </w:tc>
        <w:tc>
          <w:tcPr>
            <w:tcW w:w="591" w:type="dxa"/>
            <w:vMerge w:val="restart"/>
            <w:tcBorders>
              <w:top w:val="single" w:sz="2" w:space="0" w:color="auto"/>
              <w:left w:val="single" w:sz="2" w:space="0" w:color="auto"/>
              <w:bottom w:val="single" w:sz="2" w:space="0" w:color="auto"/>
              <w:right w:val="single" w:sz="2" w:space="0" w:color="auto"/>
            </w:tcBorders>
          </w:tcPr>
          <w:p w14:paraId="363DA460" w14:textId="77777777" w:rsidR="00282C23" w:rsidRPr="00DA7AFF" w:rsidRDefault="00282C23" w:rsidP="004A66B4">
            <w:pPr>
              <w:widowControl w:val="0"/>
              <w:autoSpaceDE w:val="0"/>
              <w:autoSpaceDN w:val="0"/>
              <w:adjustRightInd w:val="0"/>
              <w:rPr>
                <w:rFonts w:ascii="Times New Roman" w:hAnsi="Times New Roman"/>
                <w:sz w:val="14"/>
                <w:szCs w:val="14"/>
              </w:rPr>
            </w:pPr>
          </w:p>
          <w:p w14:paraId="75D7C28D" w14:textId="77777777" w:rsidR="00282C23" w:rsidRPr="00DA7AFF" w:rsidRDefault="00A92404"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91" w:type="dxa"/>
            <w:vMerge w:val="restart"/>
            <w:tcBorders>
              <w:top w:val="single" w:sz="2" w:space="0" w:color="auto"/>
              <w:left w:val="single" w:sz="2" w:space="0" w:color="auto"/>
              <w:bottom w:val="single" w:sz="2" w:space="0" w:color="auto"/>
              <w:right w:val="single" w:sz="2" w:space="0" w:color="auto"/>
            </w:tcBorders>
          </w:tcPr>
          <w:p w14:paraId="714F8698" w14:textId="77777777" w:rsidR="00282C23" w:rsidRPr="00DA7AFF" w:rsidRDefault="00282C23" w:rsidP="004A66B4">
            <w:pPr>
              <w:widowControl w:val="0"/>
              <w:autoSpaceDE w:val="0"/>
              <w:autoSpaceDN w:val="0"/>
              <w:adjustRightInd w:val="0"/>
              <w:rPr>
                <w:rFonts w:ascii="Times New Roman" w:hAnsi="Times New Roman"/>
                <w:sz w:val="14"/>
                <w:szCs w:val="14"/>
              </w:rPr>
            </w:pPr>
          </w:p>
          <w:p w14:paraId="12EB5A4D" w14:textId="77777777" w:rsidR="00282C23" w:rsidRPr="00DA7AFF" w:rsidRDefault="00A92404"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282C23" w:rsidRPr="00DA7AFF">
              <w:rPr>
                <w:rFonts w:ascii="Times New Roman" w:hAnsi="Times New Roman"/>
                <w:sz w:val="14"/>
                <w:szCs w:val="14"/>
              </w:rPr>
              <w:t xml:space="preserve"> </w:t>
            </w:r>
          </w:p>
        </w:tc>
        <w:tc>
          <w:tcPr>
            <w:tcW w:w="635" w:type="dxa"/>
            <w:vMerge w:val="restart"/>
            <w:tcBorders>
              <w:top w:val="single" w:sz="2" w:space="0" w:color="auto"/>
              <w:left w:val="single" w:sz="2" w:space="0" w:color="auto"/>
              <w:bottom w:val="single" w:sz="2" w:space="0" w:color="auto"/>
              <w:right w:val="single" w:sz="2" w:space="0" w:color="auto"/>
            </w:tcBorders>
          </w:tcPr>
          <w:p w14:paraId="69F3F0CB" w14:textId="77777777" w:rsidR="00282C23" w:rsidRPr="00DA7AFF" w:rsidRDefault="00282C23" w:rsidP="004A66B4">
            <w:pPr>
              <w:widowControl w:val="0"/>
              <w:autoSpaceDE w:val="0"/>
              <w:autoSpaceDN w:val="0"/>
              <w:adjustRightInd w:val="0"/>
              <w:jc w:val="right"/>
              <w:rPr>
                <w:rFonts w:ascii="Times New Roman" w:hAnsi="Times New Roman"/>
                <w:sz w:val="14"/>
                <w:szCs w:val="14"/>
              </w:rPr>
            </w:pPr>
          </w:p>
          <w:p w14:paraId="4E699E1F" w14:textId="77777777" w:rsidR="00282C23" w:rsidRPr="00DA7AFF" w:rsidRDefault="00282C23" w:rsidP="004A66B4">
            <w:pPr>
              <w:widowControl w:val="0"/>
              <w:autoSpaceDE w:val="0"/>
              <w:autoSpaceDN w:val="0"/>
              <w:adjustRightInd w:val="0"/>
              <w:jc w:val="right"/>
              <w:rPr>
                <w:rFonts w:ascii="Times New Roman" w:hAnsi="Times New Roman"/>
                <w:sz w:val="14"/>
                <w:szCs w:val="14"/>
              </w:rPr>
            </w:pPr>
            <w:r w:rsidRPr="00DA7AFF">
              <w:rPr>
                <w:rFonts w:ascii="Times New Roman" w:hAnsi="Times New Roman"/>
                <w:sz w:val="14"/>
                <w:szCs w:val="14"/>
              </w:rPr>
              <w:t xml:space="preserve">2405.79 </w:t>
            </w:r>
          </w:p>
        </w:tc>
        <w:tc>
          <w:tcPr>
            <w:tcW w:w="676" w:type="dxa"/>
            <w:tcBorders>
              <w:top w:val="single" w:sz="2" w:space="0" w:color="auto"/>
              <w:left w:val="single" w:sz="2" w:space="0" w:color="auto"/>
              <w:bottom w:val="single" w:sz="2" w:space="0" w:color="auto"/>
              <w:right w:val="single" w:sz="2" w:space="0" w:color="auto"/>
            </w:tcBorders>
          </w:tcPr>
          <w:p w14:paraId="44E3E733" w14:textId="77777777" w:rsidR="00282C23" w:rsidRPr="00DA7AFF" w:rsidRDefault="00282C23" w:rsidP="004A66B4">
            <w:pPr>
              <w:widowControl w:val="0"/>
              <w:autoSpaceDE w:val="0"/>
              <w:autoSpaceDN w:val="0"/>
              <w:adjustRightInd w:val="0"/>
              <w:jc w:val="right"/>
              <w:rPr>
                <w:rFonts w:ascii="Times New Roman" w:hAnsi="Times New Roman"/>
                <w:sz w:val="14"/>
                <w:szCs w:val="14"/>
              </w:rPr>
            </w:pPr>
          </w:p>
          <w:p w14:paraId="7629647E" w14:textId="77777777" w:rsidR="00282C23" w:rsidRPr="00DA7AFF" w:rsidRDefault="00282C23" w:rsidP="004A66B4">
            <w:pPr>
              <w:widowControl w:val="0"/>
              <w:autoSpaceDE w:val="0"/>
              <w:autoSpaceDN w:val="0"/>
              <w:adjustRightInd w:val="0"/>
              <w:jc w:val="right"/>
              <w:rPr>
                <w:rFonts w:ascii="Times New Roman" w:hAnsi="Times New Roman"/>
                <w:sz w:val="14"/>
                <w:szCs w:val="14"/>
              </w:rPr>
            </w:pPr>
            <w:r w:rsidRPr="00DA7AFF">
              <w:rPr>
                <w:rFonts w:ascii="Times New Roman" w:hAnsi="Times New Roman"/>
                <w:sz w:val="14"/>
                <w:szCs w:val="14"/>
              </w:rPr>
              <w:t xml:space="preserve">3295.93 </w:t>
            </w:r>
          </w:p>
        </w:tc>
        <w:tc>
          <w:tcPr>
            <w:tcW w:w="677" w:type="dxa"/>
            <w:tcBorders>
              <w:top w:val="single" w:sz="2" w:space="0" w:color="auto"/>
              <w:left w:val="single" w:sz="2" w:space="0" w:color="auto"/>
              <w:bottom w:val="single" w:sz="2" w:space="0" w:color="auto"/>
              <w:right w:val="single" w:sz="2" w:space="0" w:color="auto"/>
            </w:tcBorders>
          </w:tcPr>
          <w:p w14:paraId="2D01353A" w14:textId="77777777" w:rsidR="00282C23" w:rsidRPr="00DA7AFF" w:rsidRDefault="00282C23" w:rsidP="004A66B4">
            <w:pPr>
              <w:widowControl w:val="0"/>
              <w:autoSpaceDE w:val="0"/>
              <w:autoSpaceDN w:val="0"/>
              <w:adjustRightInd w:val="0"/>
              <w:jc w:val="right"/>
              <w:rPr>
                <w:rFonts w:ascii="Times New Roman" w:hAnsi="Times New Roman"/>
                <w:sz w:val="14"/>
                <w:szCs w:val="14"/>
              </w:rPr>
            </w:pPr>
          </w:p>
          <w:p w14:paraId="2263CADD" w14:textId="77777777" w:rsidR="00282C23" w:rsidRPr="00DA7AFF" w:rsidRDefault="00282C23" w:rsidP="004A66B4">
            <w:pPr>
              <w:widowControl w:val="0"/>
              <w:autoSpaceDE w:val="0"/>
              <w:autoSpaceDN w:val="0"/>
              <w:adjustRightInd w:val="0"/>
              <w:jc w:val="right"/>
              <w:rPr>
                <w:rFonts w:ascii="Times New Roman" w:hAnsi="Times New Roman"/>
                <w:sz w:val="14"/>
                <w:szCs w:val="14"/>
              </w:rPr>
            </w:pPr>
            <w:r w:rsidRPr="00DA7AFF">
              <w:rPr>
                <w:rFonts w:ascii="Times New Roman" w:hAnsi="Times New Roman"/>
                <w:sz w:val="14"/>
                <w:szCs w:val="14"/>
              </w:rPr>
              <w:t xml:space="preserve">28839.39 </w:t>
            </w:r>
          </w:p>
        </w:tc>
      </w:tr>
      <w:tr w:rsidR="00997FE1" w:rsidRPr="00DA7AFF" w14:paraId="0B360E1A" w14:textId="77777777" w:rsidTr="00997FE1">
        <w:trPr>
          <w:trHeight w:val="162"/>
          <w:jc w:val="center"/>
        </w:trPr>
        <w:tc>
          <w:tcPr>
            <w:tcW w:w="2663" w:type="dxa"/>
            <w:vMerge/>
            <w:tcBorders>
              <w:top w:val="single" w:sz="2" w:space="0" w:color="auto"/>
              <w:left w:val="single" w:sz="2" w:space="0" w:color="auto"/>
              <w:bottom w:val="single" w:sz="2" w:space="0" w:color="auto"/>
              <w:right w:val="single" w:sz="2" w:space="0" w:color="auto"/>
            </w:tcBorders>
          </w:tcPr>
          <w:p w14:paraId="2BB7E159" w14:textId="77777777" w:rsidR="00282C23" w:rsidRPr="00DA7AFF" w:rsidRDefault="00282C23" w:rsidP="004A66B4">
            <w:pPr>
              <w:widowControl w:val="0"/>
              <w:autoSpaceDE w:val="0"/>
              <w:autoSpaceDN w:val="0"/>
              <w:adjustRightInd w:val="0"/>
              <w:rPr>
                <w:rFonts w:ascii="Times New Roman" w:hAnsi="Times New Roman"/>
                <w:sz w:val="14"/>
                <w:szCs w:val="14"/>
              </w:rPr>
            </w:pPr>
          </w:p>
        </w:tc>
        <w:tc>
          <w:tcPr>
            <w:tcW w:w="1014" w:type="dxa"/>
            <w:vMerge/>
            <w:tcBorders>
              <w:top w:val="single" w:sz="2" w:space="0" w:color="auto"/>
              <w:left w:val="single" w:sz="2" w:space="0" w:color="auto"/>
              <w:bottom w:val="single" w:sz="2" w:space="0" w:color="auto"/>
              <w:right w:val="single" w:sz="2" w:space="0" w:color="auto"/>
            </w:tcBorders>
          </w:tcPr>
          <w:p w14:paraId="484CDC50" w14:textId="77777777" w:rsidR="00282C23" w:rsidRPr="00DA7AFF" w:rsidRDefault="00282C23" w:rsidP="004A66B4">
            <w:pPr>
              <w:widowControl w:val="0"/>
              <w:autoSpaceDE w:val="0"/>
              <w:autoSpaceDN w:val="0"/>
              <w:adjustRightInd w:val="0"/>
              <w:rPr>
                <w:rFonts w:ascii="Times New Roman" w:hAnsi="Times New Roman"/>
                <w:sz w:val="14"/>
                <w:szCs w:val="14"/>
              </w:rPr>
            </w:pPr>
          </w:p>
        </w:tc>
        <w:tc>
          <w:tcPr>
            <w:tcW w:w="2579" w:type="dxa"/>
            <w:vMerge/>
            <w:tcBorders>
              <w:top w:val="single" w:sz="2" w:space="0" w:color="auto"/>
              <w:left w:val="single" w:sz="2" w:space="0" w:color="auto"/>
              <w:bottom w:val="single" w:sz="2" w:space="0" w:color="auto"/>
              <w:right w:val="single" w:sz="2" w:space="0" w:color="auto"/>
            </w:tcBorders>
          </w:tcPr>
          <w:p w14:paraId="47ACBFC1" w14:textId="77777777" w:rsidR="00282C23" w:rsidRPr="00DA7AFF" w:rsidRDefault="00282C23" w:rsidP="004A66B4">
            <w:pPr>
              <w:widowControl w:val="0"/>
              <w:autoSpaceDE w:val="0"/>
              <w:autoSpaceDN w:val="0"/>
              <w:adjustRightInd w:val="0"/>
              <w:rPr>
                <w:rFonts w:ascii="Times New Roman" w:hAnsi="Times New Roman"/>
                <w:sz w:val="14"/>
                <w:szCs w:val="14"/>
              </w:rPr>
            </w:pPr>
          </w:p>
        </w:tc>
        <w:tc>
          <w:tcPr>
            <w:tcW w:w="591" w:type="dxa"/>
            <w:vMerge/>
            <w:tcBorders>
              <w:top w:val="single" w:sz="2" w:space="0" w:color="auto"/>
              <w:left w:val="single" w:sz="2" w:space="0" w:color="auto"/>
              <w:bottom w:val="single" w:sz="2" w:space="0" w:color="auto"/>
              <w:right w:val="single" w:sz="2" w:space="0" w:color="auto"/>
            </w:tcBorders>
          </w:tcPr>
          <w:p w14:paraId="49452F05" w14:textId="77777777" w:rsidR="00282C23" w:rsidRPr="00DA7AFF" w:rsidRDefault="00282C23" w:rsidP="004A66B4">
            <w:pPr>
              <w:widowControl w:val="0"/>
              <w:autoSpaceDE w:val="0"/>
              <w:autoSpaceDN w:val="0"/>
              <w:adjustRightInd w:val="0"/>
              <w:rPr>
                <w:rFonts w:ascii="Times New Roman" w:hAnsi="Times New Roman"/>
                <w:sz w:val="14"/>
                <w:szCs w:val="14"/>
              </w:rPr>
            </w:pPr>
          </w:p>
        </w:tc>
        <w:tc>
          <w:tcPr>
            <w:tcW w:w="591" w:type="dxa"/>
            <w:vMerge/>
            <w:tcBorders>
              <w:top w:val="single" w:sz="2" w:space="0" w:color="auto"/>
              <w:left w:val="single" w:sz="2" w:space="0" w:color="auto"/>
              <w:bottom w:val="single" w:sz="2" w:space="0" w:color="auto"/>
              <w:right w:val="single" w:sz="2" w:space="0" w:color="auto"/>
            </w:tcBorders>
          </w:tcPr>
          <w:p w14:paraId="7E29BFD5" w14:textId="77777777" w:rsidR="00282C23" w:rsidRPr="00DA7AFF" w:rsidRDefault="00282C23" w:rsidP="004A66B4">
            <w:pPr>
              <w:widowControl w:val="0"/>
              <w:autoSpaceDE w:val="0"/>
              <w:autoSpaceDN w:val="0"/>
              <w:adjustRightInd w:val="0"/>
              <w:rPr>
                <w:rFonts w:ascii="Times New Roman" w:hAnsi="Times New Roman"/>
                <w:sz w:val="14"/>
                <w:szCs w:val="14"/>
              </w:rPr>
            </w:pPr>
          </w:p>
        </w:tc>
        <w:tc>
          <w:tcPr>
            <w:tcW w:w="635" w:type="dxa"/>
            <w:tcBorders>
              <w:top w:val="single" w:sz="2" w:space="0" w:color="auto"/>
              <w:left w:val="single" w:sz="2" w:space="0" w:color="auto"/>
              <w:bottom w:val="single" w:sz="2" w:space="0" w:color="auto"/>
              <w:right w:val="single" w:sz="2" w:space="0" w:color="auto"/>
            </w:tcBorders>
          </w:tcPr>
          <w:p w14:paraId="22B15999" w14:textId="77777777" w:rsidR="00282C23" w:rsidRPr="00DA7AFF" w:rsidRDefault="00282C23" w:rsidP="004A66B4">
            <w:pPr>
              <w:widowControl w:val="0"/>
              <w:autoSpaceDE w:val="0"/>
              <w:autoSpaceDN w:val="0"/>
              <w:adjustRightInd w:val="0"/>
              <w:jc w:val="right"/>
              <w:rPr>
                <w:rFonts w:ascii="Times New Roman" w:hAnsi="Times New Roman"/>
                <w:sz w:val="14"/>
                <w:szCs w:val="14"/>
              </w:rPr>
            </w:pPr>
            <w:r w:rsidRPr="00DA7AFF">
              <w:rPr>
                <w:rFonts w:ascii="Times New Roman" w:hAnsi="Times New Roman"/>
                <w:sz w:val="14"/>
                <w:szCs w:val="14"/>
              </w:rPr>
              <w:t xml:space="preserve">2405.79 </w:t>
            </w:r>
          </w:p>
        </w:tc>
        <w:tc>
          <w:tcPr>
            <w:tcW w:w="676" w:type="dxa"/>
            <w:tcBorders>
              <w:top w:val="single" w:sz="2" w:space="0" w:color="auto"/>
              <w:left w:val="single" w:sz="2" w:space="0" w:color="auto"/>
              <w:bottom w:val="single" w:sz="2" w:space="0" w:color="auto"/>
              <w:right w:val="single" w:sz="2" w:space="0" w:color="auto"/>
            </w:tcBorders>
          </w:tcPr>
          <w:p w14:paraId="08C708F2" w14:textId="77777777" w:rsidR="00282C23" w:rsidRPr="00DA7AFF" w:rsidRDefault="00282C23" w:rsidP="004A66B4">
            <w:pPr>
              <w:widowControl w:val="0"/>
              <w:autoSpaceDE w:val="0"/>
              <w:autoSpaceDN w:val="0"/>
              <w:adjustRightInd w:val="0"/>
              <w:jc w:val="right"/>
              <w:rPr>
                <w:rFonts w:ascii="Times New Roman" w:hAnsi="Times New Roman"/>
                <w:sz w:val="14"/>
                <w:szCs w:val="14"/>
              </w:rPr>
            </w:pPr>
            <w:r w:rsidRPr="00DA7AFF">
              <w:rPr>
                <w:rFonts w:ascii="Times New Roman" w:hAnsi="Times New Roman"/>
                <w:sz w:val="14"/>
                <w:szCs w:val="14"/>
              </w:rPr>
              <w:t xml:space="preserve">3295.93 </w:t>
            </w:r>
          </w:p>
        </w:tc>
        <w:tc>
          <w:tcPr>
            <w:tcW w:w="677" w:type="dxa"/>
            <w:tcBorders>
              <w:top w:val="single" w:sz="2" w:space="0" w:color="auto"/>
              <w:left w:val="single" w:sz="2" w:space="0" w:color="auto"/>
              <w:bottom w:val="single" w:sz="2" w:space="0" w:color="auto"/>
              <w:right w:val="single" w:sz="2" w:space="0" w:color="auto"/>
            </w:tcBorders>
          </w:tcPr>
          <w:p w14:paraId="56AECE88" w14:textId="77777777" w:rsidR="00282C23" w:rsidRPr="00DA7AFF" w:rsidRDefault="00282C23" w:rsidP="004A66B4">
            <w:pPr>
              <w:widowControl w:val="0"/>
              <w:autoSpaceDE w:val="0"/>
              <w:autoSpaceDN w:val="0"/>
              <w:adjustRightInd w:val="0"/>
              <w:jc w:val="right"/>
              <w:rPr>
                <w:rFonts w:ascii="Times New Roman" w:hAnsi="Times New Roman"/>
                <w:sz w:val="14"/>
                <w:szCs w:val="14"/>
              </w:rPr>
            </w:pPr>
            <w:r w:rsidRPr="00DA7AFF">
              <w:rPr>
                <w:rFonts w:ascii="Times New Roman" w:hAnsi="Times New Roman"/>
                <w:sz w:val="14"/>
                <w:szCs w:val="14"/>
              </w:rPr>
              <w:t xml:space="preserve">28839.39 </w:t>
            </w:r>
          </w:p>
        </w:tc>
      </w:tr>
      <w:tr w:rsidR="00282C23" w:rsidRPr="00DA7AFF" w14:paraId="4A1F3655" w14:textId="77777777" w:rsidTr="00997FE1">
        <w:trPr>
          <w:trHeight w:val="162"/>
          <w:jc w:val="center"/>
        </w:trPr>
        <w:tc>
          <w:tcPr>
            <w:tcW w:w="2663" w:type="dxa"/>
            <w:vMerge/>
            <w:tcBorders>
              <w:top w:val="single" w:sz="2" w:space="0" w:color="auto"/>
              <w:left w:val="single" w:sz="2" w:space="0" w:color="auto"/>
              <w:bottom w:val="single" w:sz="2" w:space="0" w:color="auto"/>
              <w:right w:val="single" w:sz="2" w:space="0" w:color="auto"/>
            </w:tcBorders>
          </w:tcPr>
          <w:p w14:paraId="33C7B4FE" w14:textId="77777777" w:rsidR="00282C23" w:rsidRPr="00DA7AFF" w:rsidRDefault="00282C23" w:rsidP="004A66B4">
            <w:pPr>
              <w:widowControl w:val="0"/>
              <w:autoSpaceDE w:val="0"/>
              <w:autoSpaceDN w:val="0"/>
              <w:adjustRightInd w:val="0"/>
              <w:rPr>
                <w:rFonts w:ascii="Times New Roman" w:hAnsi="Times New Roman"/>
                <w:sz w:val="14"/>
                <w:szCs w:val="14"/>
              </w:rPr>
            </w:pPr>
          </w:p>
        </w:tc>
        <w:tc>
          <w:tcPr>
            <w:tcW w:w="6764" w:type="dxa"/>
            <w:gridSpan w:val="7"/>
            <w:tcBorders>
              <w:top w:val="single" w:sz="2" w:space="0" w:color="auto"/>
              <w:left w:val="single" w:sz="2" w:space="0" w:color="auto"/>
              <w:bottom w:val="single" w:sz="2" w:space="0" w:color="auto"/>
              <w:right w:val="single" w:sz="2" w:space="0" w:color="auto"/>
            </w:tcBorders>
          </w:tcPr>
          <w:p w14:paraId="0F773AEF" w14:textId="77777777" w:rsidR="00282C23" w:rsidRPr="00DA7AFF" w:rsidRDefault="00DF1C8B" w:rsidP="004A66B4">
            <w:pPr>
              <w:widowControl w:val="0"/>
              <w:autoSpaceDE w:val="0"/>
              <w:autoSpaceDN w:val="0"/>
              <w:adjustRightInd w:val="0"/>
              <w:jc w:val="center"/>
              <w:rPr>
                <w:rFonts w:ascii="Times New Roman" w:hAnsi="Times New Roman"/>
                <w:b/>
                <w:bCs/>
                <w:sz w:val="14"/>
                <w:szCs w:val="14"/>
              </w:rPr>
            </w:pPr>
            <w:r w:rsidRPr="00DA7AFF">
              <w:rPr>
                <w:rFonts w:ascii="Times New Roman" w:hAnsi="Times New Roman"/>
                <w:b/>
                <w:bCs/>
                <w:sz w:val="14"/>
                <w:szCs w:val="14"/>
              </w:rPr>
              <w:t>Área</w:t>
            </w:r>
            <w:r w:rsidR="00282C23" w:rsidRPr="00DA7AFF">
              <w:rPr>
                <w:rFonts w:ascii="Times New Roman" w:hAnsi="Times New Roman"/>
                <w:b/>
                <w:bCs/>
                <w:sz w:val="14"/>
                <w:szCs w:val="14"/>
              </w:rPr>
              <w:t xml:space="preserve"> Total: 2405.79 </w:t>
            </w:r>
          </w:p>
          <w:p w14:paraId="6C1CA150" w14:textId="77777777" w:rsidR="00282C23" w:rsidRPr="00DA7AFF" w:rsidRDefault="00282C23" w:rsidP="004A66B4">
            <w:pPr>
              <w:widowControl w:val="0"/>
              <w:autoSpaceDE w:val="0"/>
              <w:autoSpaceDN w:val="0"/>
              <w:adjustRightInd w:val="0"/>
              <w:jc w:val="center"/>
              <w:rPr>
                <w:rFonts w:ascii="Times New Roman" w:hAnsi="Times New Roman"/>
                <w:b/>
                <w:bCs/>
                <w:sz w:val="14"/>
                <w:szCs w:val="14"/>
              </w:rPr>
            </w:pPr>
            <w:r w:rsidRPr="00DA7AFF">
              <w:rPr>
                <w:rFonts w:ascii="Times New Roman" w:hAnsi="Times New Roman"/>
                <w:b/>
                <w:bCs/>
                <w:sz w:val="14"/>
                <w:szCs w:val="14"/>
              </w:rPr>
              <w:t xml:space="preserve"> Valor Total ($): 3295.93 </w:t>
            </w:r>
          </w:p>
          <w:p w14:paraId="216566A3" w14:textId="77777777" w:rsidR="00282C23" w:rsidRPr="00DA7AFF" w:rsidRDefault="00282C23" w:rsidP="004A66B4">
            <w:pPr>
              <w:widowControl w:val="0"/>
              <w:autoSpaceDE w:val="0"/>
              <w:autoSpaceDN w:val="0"/>
              <w:adjustRightInd w:val="0"/>
              <w:jc w:val="center"/>
              <w:rPr>
                <w:rFonts w:ascii="Times New Roman" w:hAnsi="Times New Roman"/>
                <w:b/>
                <w:bCs/>
                <w:sz w:val="14"/>
                <w:szCs w:val="14"/>
              </w:rPr>
            </w:pPr>
            <w:r w:rsidRPr="00DA7AFF">
              <w:rPr>
                <w:rFonts w:ascii="Times New Roman" w:hAnsi="Times New Roman"/>
                <w:b/>
                <w:bCs/>
                <w:sz w:val="14"/>
                <w:szCs w:val="14"/>
              </w:rPr>
              <w:t xml:space="preserve"> Valor Total (¢): 28839.39 </w:t>
            </w:r>
          </w:p>
        </w:tc>
      </w:tr>
    </w:tbl>
    <w:p w14:paraId="2A7440C8" w14:textId="77777777" w:rsidR="00282C23" w:rsidRPr="00DA7AFF" w:rsidRDefault="00282C23" w:rsidP="00282C23">
      <w:pPr>
        <w:widowControl w:val="0"/>
        <w:autoSpaceDE w:val="0"/>
        <w:autoSpaceDN w:val="0"/>
        <w:adjustRightInd w:val="0"/>
        <w:rPr>
          <w:rFonts w:ascii="Times New Roman" w:hAnsi="Times New Roman"/>
          <w:sz w:val="14"/>
          <w:szCs w:val="14"/>
        </w:rPr>
      </w:pPr>
    </w:p>
    <w:tbl>
      <w:tblPr>
        <w:tblW w:w="9370" w:type="dxa"/>
        <w:jc w:val="center"/>
        <w:tblLayout w:type="fixed"/>
        <w:tblCellMar>
          <w:left w:w="25" w:type="dxa"/>
          <w:right w:w="0" w:type="dxa"/>
        </w:tblCellMar>
        <w:tblLook w:val="0000" w:firstRow="0" w:lastRow="0" w:firstColumn="0" w:lastColumn="0" w:noHBand="0" w:noVBand="0"/>
      </w:tblPr>
      <w:tblGrid>
        <w:gridCol w:w="3655"/>
        <w:gridCol w:w="2564"/>
        <w:gridCol w:w="1807"/>
        <w:gridCol w:w="672"/>
        <w:gridCol w:w="672"/>
      </w:tblGrid>
      <w:tr w:rsidR="00997FE1" w:rsidRPr="00DA7AFF" w14:paraId="27A68715" w14:textId="77777777" w:rsidTr="00997FE1">
        <w:trPr>
          <w:trHeight w:val="370"/>
          <w:jc w:val="center"/>
        </w:trPr>
        <w:tc>
          <w:tcPr>
            <w:tcW w:w="3655" w:type="dxa"/>
            <w:vMerge w:val="restart"/>
            <w:tcBorders>
              <w:top w:val="single" w:sz="2" w:space="0" w:color="auto"/>
              <w:left w:val="single" w:sz="2" w:space="0" w:color="auto"/>
              <w:bottom w:val="single" w:sz="2" w:space="0" w:color="auto"/>
              <w:right w:val="single" w:sz="2" w:space="0" w:color="auto"/>
            </w:tcBorders>
            <w:shd w:val="clear" w:color="auto" w:fill="DCDCDC"/>
          </w:tcPr>
          <w:p w14:paraId="48E613B2" w14:textId="77777777" w:rsidR="00282C23" w:rsidRPr="00DA7AFF" w:rsidRDefault="00282C23" w:rsidP="004A66B4">
            <w:pPr>
              <w:widowControl w:val="0"/>
              <w:autoSpaceDE w:val="0"/>
              <w:autoSpaceDN w:val="0"/>
              <w:adjustRightInd w:val="0"/>
              <w:jc w:val="center"/>
              <w:rPr>
                <w:rFonts w:ascii="Times New Roman" w:hAnsi="Times New Roman"/>
                <w:b/>
                <w:bCs/>
                <w:sz w:val="14"/>
                <w:szCs w:val="14"/>
              </w:rPr>
            </w:pPr>
            <w:r w:rsidRPr="00DA7AFF">
              <w:rPr>
                <w:rFonts w:ascii="Times New Roman" w:hAnsi="Times New Roman"/>
                <w:b/>
                <w:bCs/>
                <w:sz w:val="14"/>
                <w:szCs w:val="14"/>
              </w:rPr>
              <w:t xml:space="preserve">TOTAL SOLARES  </w:t>
            </w:r>
          </w:p>
        </w:tc>
        <w:tc>
          <w:tcPr>
            <w:tcW w:w="2564" w:type="dxa"/>
            <w:tcBorders>
              <w:top w:val="single" w:sz="2" w:space="0" w:color="auto"/>
              <w:left w:val="single" w:sz="2" w:space="0" w:color="auto"/>
              <w:bottom w:val="single" w:sz="2" w:space="0" w:color="auto"/>
              <w:right w:val="single" w:sz="2" w:space="0" w:color="auto"/>
            </w:tcBorders>
            <w:shd w:val="clear" w:color="auto" w:fill="DCDCDC"/>
          </w:tcPr>
          <w:p w14:paraId="3D8E61BD" w14:textId="77777777" w:rsidR="00282C23" w:rsidRPr="00DA7AFF" w:rsidRDefault="00282C23" w:rsidP="004A66B4">
            <w:pPr>
              <w:widowControl w:val="0"/>
              <w:autoSpaceDE w:val="0"/>
              <w:autoSpaceDN w:val="0"/>
              <w:adjustRightInd w:val="0"/>
              <w:jc w:val="center"/>
              <w:rPr>
                <w:rFonts w:ascii="Times New Roman" w:hAnsi="Times New Roman"/>
                <w:b/>
                <w:bCs/>
                <w:sz w:val="14"/>
                <w:szCs w:val="14"/>
              </w:rPr>
            </w:pPr>
            <w:r w:rsidRPr="00DA7AFF">
              <w:rPr>
                <w:rFonts w:ascii="Times New Roman" w:hAnsi="Times New Roman"/>
                <w:b/>
                <w:bCs/>
                <w:sz w:val="14"/>
                <w:szCs w:val="14"/>
              </w:rPr>
              <w:t xml:space="preserve">1  </w:t>
            </w:r>
          </w:p>
        </w:tc>
        <w:tc>
          <w:tcPr>
            <w:tcW w:w="1807" w:type="dxa"/>
            <w:tcBorders>
              <w:top w:val="single" w:sz="2" w:space="0" w:color="auto"/>
              <w:left w:val="single" w:sz="2" w:space="0" w:color="auto"/>
              <w:bottom w:val="single" w:sz="2" w:space="0" w:color="auto"/>
              <w:right w:val="single" w:sz="2" w:space="0" w:color="auto"/>
            </w:tcBorders>
            <w:shd w:val="clear" w:color="auto" w:fill="DCDCDC"/>
          </w:tcPr>
          <w:p w14:paraId="1A4873D8" w14:textId="77777777" w:rsidR="00282C23" w:rsidRPr="00DA7AFF" w:rsidRDefault="00282C23" w:rsidP="004A66B4">
            <w:pPr>
              <w:widowControl w:val="0"/>
              <w:autoSpaceDE w:val="0"/>
              <w:autoSpaceDN w:val="0"/>
              <w:adjustRightInd w:val="0"/>
              <w:jc w:val="right"/>
              <w:rPr>
                <w:rFonts w:ascii="Times New Roman" w:hAnsi="Times New Roman"/>
                <w:b/>
                <w:bCs/>
                <w:sz w:val="14"/>
                <w:szCs w:val="14"/>
              </w:rPr>
            </w:pPr>
            <w:r w:rsidRPr="00DA7AFF">
              <w:rPr>
                <w:rFonts w:ascii="Times New Roman" w:hAnsi="Times New Roman"/>
                <w:b/>
                <w:bCs/>
                <w:sz w:val="14"/>
                <w:szCs w:val="14"/>
              </w:rPr>
              <w:t xml:space="preserve">2405.79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6890D353" w14:textId="77777777" w:rsidR="00282C23" w:rsidRPr="00DA7AFF" w:rsidRDefault="00282C23" w:rsidP="004A66B4">
            <w:pPr>
              <w:widowControl w:val="0"/>
              <w:autoSpaceDE w:val="0"/>
              <w:autoSpaceDN w:val="0"/>
              <w:adjustRightInd w:val="0"/>
              <w:jc w:val="right"/>
              <w:rPr>
                <w:rFonts w:ascii="Times New Roman" w:hAnsi="Times New Roman"/>
                <w:b/>
                <w:bCs/>
                <w:sz w:val="14"/>
                <w:szCs w:val="14"/>
              </w:rPr>
            </w:pPr>
            <w:r w:rsidRPr="00DA7AFF">
              <w:rPr>
                <w:rFonts w:ascii="Times New Roman" w:hAnsi="Times New Roman"/>
                <w:b/>
                <w:bCs/>
                <w:sz w:val="14"/>
                <w:szCs w:val="14"/>
              </w:rPr>
              <w:t xml:space="preserve">3295.93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1707F74A" w14:textId="77777777" w:rsidR="00282C23" w:rsidRPr="00DA7AFF" w:rsidRDefault="00282C23" w:rsidP="004A66B4">
            <w:pPr>
              <w:widowControl w:val="0"/>
              <w:autoSpaceDE w:val="0"/>
              <w:autoSpaceDN w:val="0"/>
              <w:adjustRightInd w:val="0"/>
              <w:jc w:val="right"/>
              <w:rPr>
                <w:rFonts w:ascii="Times New Roman" w:hAnsi="Times New Roman"/>
                <w:b/>
                <w:bCs/>
                <w:sz w:val="14"/>
                <w:szCs w:val="14"/>
              </w:rPr>
            </w:pPr>
            <w:r w:rsidRPr="00DA7AFF">
              <w:rPr>
                <w:rFonts w:ascii="Times New Roman" w:hAnsi="Times New Roman"/>
                <w:b/>
                <w:bCs/>
                <w:sz w:val="14"/>
                <w:szCs w:val="14"/>
              </w:rPr>
              <w:t xml:space="preserve">28839.39 </w:t>
            </w:r>
          </w:p>
        </w:tc>
      </w:tr>
      <w:tr w:rsidR="00997FE1" w:rsidRPr="00DA7AFF" w14:paraId="7F1A11C7" w14:textId="77777777" w:rsidTr="00997FE1">
        <w:trPr>
          <w:trHeight w:val="340"/>
          <w:jc w:val="center"/>
        </w:trPr>
        <w:tc>
          <w:tcPr>
            <w:tcW w:w="3655" w:type="dxa"/>
            <w:tcBorders>
              <w:top w:val="single" w:sz="2" w:space="0" w:color="auto"/>
              <w:left w:val="single" w:sz="2" w:space="0" w:color="auto"/>
              <w:bottom w:val="single" w:sz="2" w:space="0" w:color="auto"/>
              <w:right w:val="single" w:sz="2" w:space="0" w:color="auto"/>
            </w:tcBorders>
            <w:shd w:val="clear" w:color="auto" w:fill="DCDCDC"/>
          </w:tcPr>
          <w:p w14:paraId="3A99091F" w14:textId="77777777" w:rsidR="00282C23" w:rsidRPr="00DA7AFF" w:rsidRDefault="00282C23" w:rsidP="004A66B4">
            <w:pPr>
              <w:widowControl w:val="0"/>
              <w:autoSpaceDE w:val="0"/>
              <w:autoSpaceDN w:val="0"/>
              <w:adjustRightInd w:val="0"/>
              <w:jc w:val="center"/>
              <w:rPr>
                <w:rFonts w:ascii="Times New Roman" w:hAnsi="Times New Roman"/>
                <w:b/>
                <w:bCs/>
                <w:sz w:val="14"/>
                <w:szCs w:val="14"/>
              </w:rPr>
            </w:pPr>
            <w:r w:rsidRPr="00DA7AFF">
              <w:rPr>
                <w:rFonts w:ascii="Times New Roman" w:hAnsi="Times New Roman"/>
                <w:b/>
                <w:bCs/>
                <w:sz w:val="14"/>
                <w:szCs w:val="14"/>
              </w:rPr>
              <w:t xml:space="preserve">TOTAL LOTES  </w:t>
            </w:r>
          </w:p>
        </w:tc>
        <w:tc>
          <w:tcPr>
            <w:tcW w:w="2564" w:type="dxa"/>
            <w:tcBorders>
              <w:top w:val="single" w:sz="2" w:space="0" w:color="auto"/>
              <w:left w:val="single" w:sz="2" w:space="0" w:color="auto"/>
              <w:bottom w:val="single" w:sz="2" w:space="0" w:color="auto"/>
              <w:right w:val="single" w:sz="2" w:space="0" w:color="auto"/>
            </w:tcBorders>
            <w:shd w:val="clear" w:color="auto" w:fill="DCDCDC"/>
          </w:tcPr>
          <w:p w14:paraId="1BFFB199" w14:textId="77777777" w:rsidR="00282C23" w:rsidRPr="00DA7AFF" w:rsidRDefault="00282C23" w:rsidP="004A66B4">
            <w:pPr>
              <w:widowControl w:val="0"/>
              <w:autoSpaceDE w:val="0"/>
              <w:autoSpaceDN w:val="0"/>
              <w:adjustRightInd w:val="0"/>
              <w:jc w:val="center"/>
              <w:rPr>
                <w:rFonts w:ascii="Times New Roman" w:hAnsi="Times New Roman"/>
                <w:b/>
                <w:bCs/>
                <w:sz w:val="14"/>
                <w:szCs w:val="14"/>
              </w:rPr>
            </w:pPr>
            <w:r w:rsidRPr="00DA7AFF">
              <w:rPr>
                <w:rFonts w:ascii="Times New Roman" w:hAnsi="Times New Roman"/>
                <w:b/>
                <w:bCs/>
                <w:sz w:val="14"/>
                <w:szCs w:val="14"/>
              </w:rPr>
              <w:t xml:space="preserve">0 </w:t>
            </w:r>
          </w:p>
        </w:tc>
        <w:tc>
          <w:tcPr>
            <w:tcW w:w="1807" w:type="dxa"/>
            <w:tcBorders>
              <w:top w:val="single" w:sz="2" w:space="0" w:color="auto"/>
              <w:left w:val="single" w:sz="2" w:space="0" w:color="auto"/>
              <w:bottom w:val="single" w:sz="2" w:space="0" w:color="auto"/>
              <w:right w:val="single" w:sz="2" w:space="0" w:color="auto"/>
            </w:tcBorders>
            <w:shd w:val="clear" w:color="auto" w:fill="DCDCDC"/>
          </w:tcPr>
          <w:p w14:paraId="3B4CEB10" w14:textId="77777777" w:rsidR="00282C23" w:rsidRPr="00DA7AFF" w:rsidRDefault="00282C23" w:rsidP="004A66B4">
            <w:pPr>
              <w:widowControl w:val="0"/>
              <w:autoSpaceDE w:val="0"/>
              <w:autoSpaceDN w:val="0"/>
              <w:adjustRightInd w:val="0"/>
              <w:jc w:val="right"/>
              <w:rPr>
                <w:rFonts w:ascii="Times New Roman" w:hAnsi="Times New Roman"/>
                <w:b/>
                <w:bCs/>
                <w:sz w:val="14"/>
                <w:szCs w:val="14"/>
              </w:rPr>
            </w:pPr>
            <w:r w:rsidRPr="00DA7AFF">
              <w:rPr>
                <w:rFonts w:ascii="Times New Roman" w:hAnsi="Times New Roman"/>
                <w:b/>
                <w:bCs/>
                <w:sz w:val="14"/>
                <w:szCs w:val="14"/>
              </w:rPr>
              <w:t xml:space="preserve">0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10E28C4C" w14:textId="77777777" w:rsidR="00282C23" w:rsidRPr="00DA7AFF" w:rsidRDefault="00282C23" w:rsidP="004A66B4">
            <w:pPr>
              <w:widowControl w:val="0"/>
              <w:autoSpaceDE w:val="0"/>
              <w:autoSpaceDN w:val="0"/>
              <w:adjustRightInd w:val="0"/>
              <w:jc w:val="right"/>
              <w:rPr>
                <w:rFonts w:ascii="Times New Roman" w:hAnsi="Times New Roman"/>
                <w:b/>
                <w:bCs/>
                <w:sz w:val="14"/>
                <w:szCs w:val="14"/>
              </w:rPr>
            </w:pPr>
            <w:r w:rsidRPr="00DA7AFF">
              <w:rPr>
                <w:rFonts w:ascii="Times New Roman" w:hAnsi="Times New Roman"/>
                <w:b/>
                <w:bCs/>
                <w:sz w:val="14"/>
                <w:szCs w:val="14"/>
              </w:rPr>
              <w:t xml:space="preserve">0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5E2CFE06" w14:textId="77777777" w:rsidR="00282C23" w:rsidRPr="00DA7AFF" w:rsidRDefault="00282C23" w:rsidP="004A66B4">
            <w:pPr>
              <w:widowControl w:val="0"/>
              <w:autoSpaceDE w:val="0"/>
              <w:autoSpaceDN w:val="0"/>
              <w:adjustRightInd w:val="0"/>
              <w:jc w:val="right"/>
              <w:rPr>
                <w:rFonts w:ascii="Times New Roman" w:hAnsi="Times New Roman"/>
                <w:b/>
                <w:bCs/>
                <w:sz w:val="14"/>
                <w:szCs w:val="14"/>
              </w:rPr>
            </w:pPr>
            <w:r w:rsidRPr="00DA7AFF">
              <w:rPr>
                <w:rFonts w:ascii="Times New Roman" w:hAnsi="Times New Roman"/>
                <w:b/>
                <w:bCs/>
                <w:sz w:val="14"/>
                <w:szCs w:val="14"/>
              </w:rPr>
              <w:t xml:space="preserve">0 </w:t>
            </w:r>
          </w:p>
        </w:tc>
      </w:tr>
    </w:tbl>
    <w:p w14:paraId="26290B30" w14:textId="77777777" w:rsidR="00282C23" w:rsidRDefault="00282C23" w:rsidP="00282C23">
      <w:pPr>
        <w:ind w:right="-232"/>
        <w:jc w:val="both"/>
        <w:rPr>
          <w:rFonts w:ascii="Times New Roman" w:hAnsi="Times New Roman"/>
          <w:b/>
          <w:sz w:val="28"/>
          <w:szCs w:val="28"/>
          <w:lang w:val="es-ES_tradnl"/>
        </w:rPr>
      </w:pPr>
    </w:p>
    <w:p w14:paraId="0F9EE8B6" w14:textId="77777777" w:rsidR="004A66B4" w:rsidRPr="00A92404" w:rsidRDefault="00282C23" w:rsidP="00A92404">
      <w:pPr>
        <w:ind w:right="-232"/>
        <w:jc w:val="both"/>
        <w:rPr>
          <w:rFonts w:ascii="Times New Roman" w:eastAsia="Times New Roman" w:hAnsi="Times New Roman"/>
          <w:sz w:val="26"/>
          <w:szCs w:val="26"/>
        </w:rPr>
      </w:pPr>
      <w:r w:rsidRPr="00997FE1">
        <w:rPr>
          <w:rFonts w:ascii="Times New Roman" w:hAnsi="Times New Roman"/>
          <w:b/>
          <w:sz w:val="26"/>
          <w:szCs w:val="26"/>
          <w:u w:val="single"/>
          <w:lang w:val="es-ES_tradnl"/>
        </w:rPr>
        <w:t>TERCERO:</w:t>
      </w:r>
      <w:r w:rsidRPr="00997FE1">
        <w:rPr>
          <w:rFonts w:ascii="Times New Roman" w:eastAsiaTheme="minorHAnsi" w:hAnsi="Times New Roman"/>
          <w:sz w:val="26"/>
          <w:szCs w:val="26"/>
          <w:lang w:eastAsia="en-US"/>
        </w:rPr>
        <w:t xml:space="preserve"> 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997FE1">
        <w:rPr>
          <w:rFonts w:ascii="Times New Roman" w:eastAsia="Times New Roman" w:hAnsi="Times New Roman"/>
          <w:sz w:val="26"/>
          <w:szCs w:val="26"/>
        </w:rPr>
        <w:t xml:space="preserve">; </w:t>
      </w:r>
      <w:r w:rsidRPr="00997FE1">
        <w:rPr>
          <w:rFonts w:ascii="Times New Roman" w:eastAsiaTheme="minorHAnsi" w:hAnsi="Times New Roman"/>
          <w:b/>
          <w:sz w:val="26"/>
          <w:szCs w:val="26"/>
          <w:u w:val="single"/>
          <w:lang w:eastAsia="en-US"/>
        </w:rPr>
        <w:t>CUARTO:</w:t>
      </w:r>
      <w:r w:rsidRPr="00997FE1">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997FE1">
        <w:rPr>
          <w:rFonts w:ascii="Times New Roman" w:eastAsia="Times New Roman" w:hAnsi="Times New Roman"/>
          <w:bCs/>
          <w:sz w:val="26"/>
          <w:szCs w:val="26"/>
          <w:lang w:val="es-ES_tradnl" w:eastAsia="en-US"/>
        </w:rPr>
        <w:t xml:space="preserve"> </w:t>
      </w:r>
      <w:r w:rsidRPr="00997FE1">
        <w:rPr>
          <w:rFonts w:ascii="Times New Roman" w:eastAsia="Times New Roman" w:hAnsi="Times New Roman"/>
          <w:b/>
          <w:sz w:val="26"/>
          <w:szCs w:val="26"/>
          <w:u w:val="single"/>
          <w:lang w:eastAsia="en-US"/>
        </w:rPr>
        <w:t>QUINTO:</w:t>
      </w:r>
      <w:r w:rsidRPr="00997FE1">
        <w:rPr>
          <w:rFonts w:ascii="Times New Roman" w:eastAsia="Times New Roman" w:hAnsi="Times New Roman"/>
          <w:b/>
          <w:sz w:val="26"/>
          <w:szCs w:val="26"/>
          <w:lang w:eastAsia="en-US"/>
        </w:rPr>
        <w:t xml:space="preserve"> </w:t>
      </w:r>
      <w:r w:rsidRPr="00997FE1">
        <w:rPr>
          <w:rFonts w:ascii="Times New Roman" w:eastAsia="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997FE1">
        <w:rPr>
          <w:rFonts w:ascii="Times New Roman" w:eastAsia="Times New Roman" w:hAnsi="Times New Roman"/>
          <w:b/>
          <w:sz w:val="26"/>
          <w:szCs w:val="26"/>
          <w:lang w:eastAsia="en-US"/>
        </w:rPr>
        <w:t xml:space="preserve"> </w:t>
      </w:r>
      <w:r w:rsidRPr="00997FE1">
        <w:rPr>
          <w:rFonts w:ascii="Times New Roman" w:eastAsia="Times New Roman" w:hAnsi="Times New Roman"/>
          <w:b/>
          <w:sz w:val="26"/>
          <w:szCs w:val="26"/>
          <w:u w:val="single"/>
          <w:lang w:eastAsia="en-US"/>
        </w:rPr>
        <w:t>SEXTO:</w:t>
      </w:r>
      <w:r w:rsidRPr="00997FE1">
        <w:rPr>
          <w:rFonts w:ascii="Times New Roman" w:eastAsia="Times New Roman" w:hAnsi="Times New Roman"/>
          <w:sz w:val="26"/>
          <w:szCs w:val="26"/>
          <w:lang w:eastAsia="en-US"/>
        </w:rPr>
        <w:t xml:space="preserve"> Facultar a la </w:t>
      </w:r>
      <w:r w:rsidR="00997FE1" w:rsidRPr="00997FE1">
        <w:rPr>
          <w:rFonts w:ascii="Times New Roman" w:eastAsia="Times New Roman" w:hAnsi="Times New Roman"/>
          <w:sz w:val="26"/>
          <w:szCs w:val="26"/>
          <w:lang w:eastAsia="en-US"/>
        </w:rPr>
        <w:t xml:space="preserve">señora </w:t>
      </w:r>
      <w:r w:rsidRPr="00997FE1">
        <w:rPr>
          <w:rFonts w:ascii="Times New Roman" w:eastAsia="Times New Roman" w:hAnsi="Times New Roman"/>
          <w:sz w:val="26"/>
          <w:szCs w:val="26"/>
          <w:lang w:eastAsia="en-US"/>
        </w:rPr>
        <w:t>Presidenta para que por sí</w:t>
      </w:r>
      <w:r w:rsidR="00997FE1" w:rsidRPr="00997FE1">
        <w:rPr>
          <w:rFonts w:ascii="Times New Roman" w:eastAsia="Times New Roman" w:hAnsi="Times New Roman"/>
          <w:sz w:val="26"/>
          <w:szCs w:val="26"/>
          <w:lang w:eastAsia="en-US"/>
        </w:rPr>
        <w:t>,</w:t>
      </w:r>
      <w:r w:rsidRPr="00997FE1">
        <w:rPr>
          <w:rFonts w:ascii="Times New Roman" w:eastAsia="Times New Roman" w:hAnsi="Times New Roman"/>
          <w:sz w:val="26"/>
          <w:szCs w:val="26"/>
          <w:lang w:eastAsia="en-US"/>
        </w:rPr>
        <w:t xml:space="preserve"> o por medio de Apoderado </w:t>
      </w:r>
      <w:r w:rsidRPr="00997FE1">
        <w:rPr>
          <w:rFonts w:ascii="Times New Roman" w:eastAsia="Times New Roman" w:hAnsi="Times New Roman"/>
          <w:sz w:val="26"/>
          <w:szCs w:val="26"/>
          <w:lang w:eastAsia="en-US"/>
        </w:rPr>
        <w:lastRenderedPageBreak/>
        <w:t>Especial, comparezca al otorgamiento de la correspondiente escritura.</w:t>
      </w:r>
      <w:r w:rsidR="00997FE1" w:rsidRPr="00997FE1">
        <w:rPr>
          <w:rFonts w:ascii="Times New Roman" w:eastAsia="Times New Roman" w:hAnsi="Times New Roman"/>
          <w:sz w:val="26"/>
          <w:szCs w:val="26"/>
          <w:lang w:eastAsia="en-US"/>
        </w:rPr>
        <w:t xml:space="preserve"> Este Acuerdo, queda aprobado y ratificado.</w:t>
      </w:r>
      <w:r w:rsidRPr="00997FE1">
        <w:rPr>
          <w:rFonts w:ascii="Times New Roman" w:eastAsia="Times New Roman" w:hAnsi="Times New Roman"/>
          <w:sz w:val="26"/>
          <w:szCs w:val="26"/>
          <w:lang w:eastAsia="en-US"/>
        </w:rPr>
        <w:t xml:space="preserve"> </w:t>
      </w:r>
      <w:r w:rsidR="00997FE1" w:rsidRPr="00997FE1">
        <w:rPr>
          <w:rFonts w:ascii="Times New Roman" w:eastAsia="Times New Roman" w:hAnsi="Times New Roman"/>
          <w:sz w:val="26"/>
          <w:szCs w:val="26"/>
        </w:rPr>
        <w:t>NOTIFIQUESE.””””</w:t>
      </w:r>
    </w:p>
    <w:p w14:paraId="5E525167" w14:textId="77777777" w:rsidR="004A66B4" w:rsidRDefault="004A66B4" w:rsidP="00086BA6">
      <w:pPr>
        <w:jc w:val="both"/>
        <w:rPr>
          <w:rFonts w:ascii="Times New Roman" w:eastAsia="MS Mincho" w:hAnsi="Times New Roman"/>
          <w:color w:val="000000"/>
          <w:sz w:val="26"/>
          <w:szCs w:val="26"/>
          <w:lang w:val="es-CL" w:eastAsia="es-ES"/>
        </w:rPr>
      </w:pPr>
    </w:p>
    <w:p w14:paraId="1709BA9B" w14:textId="77777777" w:rsidR="004A66B4" w:rsidRDefault="004A66B4" w:rsidP="00086BA6">
      <w:pPr>
        <w:jc w:val="both"/>
        <w:rPr>
          <w:rFonts w:ascii="Times New Roman" w:eastAsia="MS Mincho" w:hAnsi="Times New Roman"/>
          <w:color w:val="000000"/>
          <w:sz w:val="26"/>
          <w:szCs w:val="26"/>
          <w:lang w:val="es-CL" w:eastAsia="es-ES"/>
        </w:rPr>
      </w:pPr>
    </w:p>
    <w:p w14:paraId="6B488C25" w14:textId="77777777" w:rsidR="004A66B4" w:rsidRPr="00E7208C" w:rsidRDefault="00A92404" w:rsidP="00E7208C">
      <w:pPr>
        <w:jc w:val="both"/>
        <w:rPr>
          <w:rFonts w:ascii="Times New Roman" w:hAnsi="Times New Roman"/>
          <w:b/>
          <w:sz w:val="26"/>
          <w:szCs w:val="26"/>
          <w:lang w:val="es-ES_tradnl"/>
        </w:rPr>
      </w:pPr>
      <w:r w:rsidRPr="00E7208C">
        <w:rPr>
          <w:rFonts w:ascii="Times New Roman" w:eastAsia="MS Mincho" w:hAnsi="Times New Roman"/>
          <w:color w:val="000000"/>
          <w:sz w:val="26"/>
          <w:szCs w:val="26"/>
          <w:lang w:eastAsia="es-ES"/>
        </w:rPr>
        <w:t xml:space="preserve"> </w:t>
      </w:r>
      <w:r w:rsidR="004A66B4" w:rsidRPr="00E7208C">
        <w:rPr>
          <w:rFonts w:ascii="Times New Roman" w:eastAsia="MS Mincho" w:hAnsi="Times New Roman"/>
          <w:color w:val="000000"/>
          <w:sz w:val="26"/>
          <w:szCs w:val="26"/>
          <w:lang w:eastAsia="es-ES"/>
        </w:rPr>
        <w:t>“”””XVI) La señora Presidenta somete a consideración de Junta Directiva, dictamen jurídico 327, en atención a</w:t>
      </w:r>
      <w:r w:rsidR="004A66B4" w:rsidRPr="00E7208C">
        <w:rPr>
          <w:rFonts w:ascii="Times New Roman" w:hAnsi="Times New Roman"/>
          <w:sz w:val="26"/>
          <w:szCs w:val="26"/>
          <w:lang w:val="es-ES_tradnl"/>
        </w:rPr>
        <w:t xml:space="preserve">l requerimiento recibido en este Instituto bajo la referencia RDC-00-02730-18, suscrito por Monseñor Fabio Reynaldo Colindres Abarca, actuando en su calidad de </w:t>
      </w:r>
      <w:r w:rsidR="004A66B4" w:rsidRPr="00E7208C">
        <w:rPr>
          <w:rFonts w:ascii="Times New Roman" w:hAnsi="Times New Roman"/>
          <w:b/>
          <w:sz w:val="26"/>
          <w:szCs w:val="26"/>
          <w:lang w:val="es-ES_tradnl"/>
        </w:rPr>
        <w:t>REPRESENTANTE LEGAL DE LA IGLESIA CATOLICA, DIOCESIS DE SAN MIGUEL</w:t>
      </w:r>
      <w:r w:rsidR="004A66B4" w:rsidRPr="00E7208C">
        <w:rPr>
          <w:rFonts w:ascii="Times New Roman" w:hAnsi="Times New Roman"/>
          <w:sz w:val="26"/>
          <w:szCs w:val="26"/>
          <w:lang w:val="es-ES_tradnl"/>
        </w:rPr>
        <w:t xml:space="preserve">, y en tal carácter solicita la compraventa de 1 inmueble que está siendo utilizado para el funcionamiento de un templo tipo ermita; por lo que habiéndose comprobado la factibilidad de la venta del mismo, se determinó su identificación como </w:t>
      </w:r>
      <w:r w:rsidR="004A66B4" w:rsidRPr="00E7208C">
        <w:rPr>
          <w:rFonts w:ascii="Times New Roman" w:hAnsi="Times New Roman"/>
          <w:b/>
          <w:sz w:val="26"/>
          <w:szCs w:val="26"/>
          <w:lang w:val="es-ES_tradnl"/>
        </w:rPr>
        <w:t>IGLESIA,</w:t>
      </w:r>
      <w:r w:rsidR="004A66B4" w:rsidRPr="00E7208C">
        <w:rPr>
          <w:rFonts w:ascii="Times New Roman" w:eastAsia="Times New Roman" w:hAnsi="Times New Roman"/>
          <w:b/>
          <w:bCs/>
          <w:color w:val="000000"/>
          <w:sz w:val="26"/>
          <w:szCs w:val="26"/>
        </w:rPr>
        <w:t xml:space="preserve"> </w:t>
      </w:r>
      <w:r w:rsidR="004A66B4" w:rsidRPr="00E7208C">
        <w:rPr>
          <w:rFonts w:ascii="Times New Roman" w:eastAsia="Times New Roman" w:hAnsi="Times New Roman"/>
          <w:sz w:val="26"/>
          <w:szCs w:val="26"/>
        </w:rPr>
        <w:t xml:space="preserve">ubicado en el Proyecto de Lotificación Agrícola y Asentamiento Comunitario desarrollado en el inmueble denominado: </w:t>
      </w:r>
      <w:r w:rsidR="004A66B4" w:rsidRPr="00E7208C">
        <w:rPr>
          <w:rFonts w:ascii="Times New Roman" w:eastAsia="Times New Roman" w:hAnsi="Times New Roman"/>
          <w:b/>
          <w:sz w:val="26"/>
          <w:szCs w:val="26"/>
        </w:rPr>
        <w:t>HACIENDA SANTA ELENA</w:t>
      </w:r>
      <w:r w:rsidR="004A66B4" w:rsidRPr="00E7208C">
        <w:rPr>
          <w:rFonts w:ascii="Times New Roman" w:eastAsia="Times New Roman" w:hAnsi="Times New Roman"/>
          <w:sz w:val="26"/>
          <w:szCs w:val="26"/>
        </w:rPr>
        <w:t xml:space="preserve">, en la porción identificada como: </w:t>
      </w:r>
      <w:r w:rsidR="004A66B4" w:rsidRPr="00E7208C">
        <w:rPr>
          <w:rFonts w:ascii="Times New Roman" w:eastAsia="Times New Roman" w:hAnsi="Times New Roman"/>
          <w:b/>
          <w:sz w:val="26"/>
          <w:szCs w:val="26"/>
        </w:rPr>
        <w:t xml:space="preserve">HACIENDA SANTA ELENA, PORCION UNO, </w:t>
      </w:r>
      <w:r w:rsidR="004A66B4" w:rsidRPr="00E7208C">
        <w:rPr>
          <w:rFonts w:ascii="Times New Roman" w:eastAsia="Times New Roman" w:hAnsi="Times New Roman"/>
          <w:sz w:val="26"/>
          <w:szCs w:val="26"/>
        </w:rPr>
        <w:t>situada según datos de este Instituto en cantón San Jerónimo, jurisdicción de San Alejo, departamento de La Unión, y según el Centro Nacional de Registros en cantón El Socorro, jurisdicción de Yayantique, departamento de La Unión,</w:t>
      </w:r>
      <w:r w:rsidR="004A66B4" w:rsidRPr="00E7208C">
        <w:rPr>
          <w:rFonts w:ascii="Times New Roman" w:hAnsi="Times New Roman"/>
          <w:sz w:val="26"/>
          <w:szCs w:val="26"/>
        </w:rPr>
        <w:t xml:space="preserve"> con un área de 173.90 Mts.</w:t>
      </w:r>
      <w:r w:rsidR="004A66B4" w:rsidRPr="00E7208C">
        <w:rPr>
          <w:rFonts w:ascii="Times New Roman" w:hAnsi="Times New Roman"/>
          <w:sz w:val="26"/>
          <w:szCs w:val="26"/>
          <w:vertAlign w:val="superscript"/>
        </w:rPr>
        <w:t>2</w:t>
      </w:r>
      <w:r w:rsidR="004A66B4" w:rsidRPr="00E7208C">
        <w:rPr>
          <w:rFonts w:ascii="Times New Roman" w:hAnsi="Times New Roman"/>
          <w:sz w:val="26"/>
          <w:szCs w:val="26"/>
        </w:rPr>
        <w:t>, el cual se encuentra inscrito bajo la M</w:t>
      </w:r>
      <w:r>
        <w:rPr>
          <w:rFonts w:ascii="Times New Roman" w:hAnsi="Times New Roman"/>
          <w:sz w:val="26"/>
          <w:szCs w:val="26"/>
        </w:rPr>
        <w:t xml:space="preserve">atrícula --- </w:t>
      </w:r>
      <w:r w:rsidR="004A66B4" w:rsidRPr="00E7208C">
        <w:rPr>
          <w:rFonts w:ascii="Times New Roman" w:hAnsi="Times New Roman"/>
          <w:sz w:val="26"/>
          <w:szCs w:val="26"/>
        </w:rPr>
        <w:t>-00000</w:t>
      </w:r>
      <w:r w:rsidR="004A66B4" w:rsidRPr="00E7208C">
        <w:rPr>
          <w:rFonts w:ascii="Times New Roman" w:hAnsi="Times New Roman"/>
          <w:sz w:val="26"/>
          <w:szCs w:val="26"/>
          <w:lang w:val="es-ES_tradnl"/>
        </w:rPr>
        <w:t>, del Registro de la Propiedad Raíz e Hipotecas de la Tercera Sección de Oriente, departamento de La Unión</w:t>
      </w:r>
      <w:r w:rsidR="004A66B4" w:rsidRPr="00E7208C">
        <w:rPr>
          <w:rFonts w:ascii="Times New Roman" w:eastAsia="Times New Roman" w:hAnsi="Times New Roman"/>
          <w:b/>
          <w:sz w:val="26"/>
          <w:szCs w:val="26"/>
        </w:rPr>
        <w:t>. código de proyecto 141404, SSE 599, entrega 56</w:t>
      </w:r>
      <w:r w:rsidR="004A66B4" w:rsidRPr="00E7208C">
        <w:rPr>
          <w:rFonts w:ascii="Times New Roman" w:hAnsi="Times New Roman"/>
          <w:sz w:val="26"/>
          <w:szCs w:val="26"/>
          <w:lang w:val="es-ES_tradnl"/>
        </w:rPr>
        <w:t xml:space="preserve">. Al respecto la Gerencia Legal hace las siguientes </w:t>
      </w:r>
      <w:r w:rsidR="004A66B4" w:rsidRPr="00E7208C">
        <w:rPr>
          <w:rFonts w:ascii="Times New Roman" w:hAnsi="Times New Roman"/>
          <w:b/>
          <w:sz w:val="26"/>
          <w:szCs w:val="26"/>
          <w:lang w:val="es-ES_tradnl"/>
        </w:rPr>
        <w:t>consideraciones:</w:t>
      </w:r>
    </w:p>
    <w:p w14:paraId="59355E5A" w14:textId="77777777" w:rsidR="0048747E" w:rsidRPr="00E7208C" w:rsidRDefault="0048747E" w:rsidP="00E7208C">
      <w:pPr>
        <w:jc w:val="both"/>
        <w:rPr>
          <w:rFonts w:ascii="Times New Roman" w:eastAsia="Times New Roman" w:hAnsi="Times New Roman"/>
          <w:b/>
          <w:bCs/>
          <w:color w:val="000000"/>
          <w:sz w:val="26"/>
          <w:szCs w:val="26"/>
        </w:rPr>
      </w:pPr>
    </w:p>
    <w:p w14:paraId="6F7186B9" w14:textId="77777777" w:rsidR="004A66B4" w:rsidRPr="00E7208C" w:rsidRDefault="0048747E" w:rsidP="00E7208C">
      <w:pPr>
        <w:ind w:left="1134" w:hanging="708"/>
        <w:jc w:val="both"/>
        <w:rPr>
          <w:rFonts w:ascii="Times New Roman" w:eastAsia="Times New Roman" w:hAnsi="Times New Roman"/>
          <w:sz w:val="26"/>
          <w:szCs w:val="26"/>
        </w:rPr>
      </w:pPr>
      <w:r w:rsidRPr="00E7208C">
        <w:rPr>
          <w:rFonts w:ascii="Times New Roman" w:eastAsia="Times New Roman" w:hAnsi="Times New Roman"/>
          <w:sz w:val="26"/>
          <w:szCs w:val="26"/>
        </w:rPr>
        <w:t>I.</w:t>
      </w:r>
      <w:r w:rsidRPr="00E7208C">
        <w:rPr>
          <w:rFonts w:ascii="Times New Roman" w:eastAsia="Times New Roman" w:hAnsi="Times New Roman"/>
          <w:sz w:val="26"/>
          <w:szCs w:val="26"/>
        </w:rPr>
        <w:tab/>
      </w:r>
      <w:r w:rsidR="004A66B4" w:rsidRPr="00E7208C">
        <w:rPr>
          <w:rFonts w:ascii="Times New Roman" w:eastAsia="Times New Roman" w:hAnsi="Times New Roman"/>
          <w:sz w:val="26"/>
          <w:szCs w:val="26"/>
        </w:rPr>
        <w:t>La Hacienda Santa Elena, fue adquirida por el ISTA mediante Expropiación, en virtud de los decretos leyes 153 y 154 de la Junta Revolucionaria de Gobierno, con un área de 590 Hás. 52 Ás. 15.00 Cás., por un precio de adquisición de $229,188.57, a razón de $388.11 por hectárea y de $0.038811 por metro cuadrado, conforme al Acuerdo contenido en el Punto II del Acta Ordinaria No. 39-92 de fecha 10 de diciembre del año 1992. No obstante la expropiación referida, el mencionado inmueble fue inscrito con un área de 590 Hás. 52 Ás. 00.15 Cás.</w:t>
      </w:r>
    </w:p>
    <w:p w14:paraId="714A53DA" w14:textId="77777777" w:rsidR="0048747E" w:rsidRPr="00E7208C" w:rsidRDefault="0048747E" w:rsidP="00E7208C">
      <w:pPr>
        <w:ind w:left="1134" w:hanging="708"/>
        <w:jc w:val="both"/>
        <w:rPr>
          <w:rFonts w:ascii="Times New Roman" w:eastAsia="Times New Roman" w:hAnsi="Times New Roman"/>
          <w:sz w:val="26"/>
          <w:szCs w:val="26"/>
        </w:rPr>
      </w:pPr>
    </w:p>
    <w:p w14:paraId="4B7FBAB8" w14:textId="77777777" w:rsidR="004A66B4" w:rsidRPr="00E7208C" w:rsidRDefault="0048747E" w:rsidP="00E7208C">
      <w:pPr>
        <w:ind w:left="1134" w:hanging="708"/>
        <w:jc w:val="both"/>
        <w:rPr>
          <w:rFonts w:ascii="Times New Roman" w:eastAsia="Times New Roman" w:hAnsi="Times New Roman"/>
          <w:bCs/>
          <w:sz w:val="26"/>
          <w:szCs w:val="26"/>
        </w:rPr>
      </w:pPr>
      <w:r w:rsidRPr="00E7208C">
        <w:rPr>
          <w:rFonts w:ascii="Times New Roman" w:eastAsia="Times New Roman" w:hAnsi="Times New Roman"/>
          <w:bCs/>
          <w:sz w:val="26"/>
          <w:szCs w:val="26"/>
        </w:rPr>
        <w:t>II.</w:t>
      </w:r>
      <w:r w:rsidRPr="00E7208C">
        <w:rPr>
          <w:rFonts w:ascii="Times New Roman" w:eastAsia="Times New Roman" w:hAnsi="Times New Roman"/>
          <w:bCs/>
          <w:sz w:val="26"/>
          <w:szCs w:val="26"/>
        </w:rPr>
        <w:tab/>
      </w:r>
      <w:r w:rsidR="004A66B4" w:rsidRPr="00E7208C">
        <w:rPr>
          <w:rFonts w:ascii="Times New Roman" w:eastAsia="Times New Roman" w:hAnsi="Times New Roman"/>
          <w:sz w:val="26"/>
          <w:szCs w:val="26"/>
        </w:rPr>
        <w:t xml:space="preserve">Mediante el Punto XIII-8 del Acta Ordinaria 16-94 de fecha 9 de junio de 1994, se aprobó un </w:t>
      </w:r>
      <w:r w:rsidR="004A66B4" w:rsidRPr="00E7208C">
        <w:rPr>
          <w:rFonts w:ascii="Times New Roman" w:eastAsia="Times New Roman" w:hAnsi="Times New Roman"/>
          <w:bCs/>
          <w:sz w:val="26"/>
          <w:szCs w:val="26"/>
        </w:rPr>
        <w:t xml:space="preserve">Proyecto de Lotificación Agrícola y Asentamiento Comunitario desarrollado en el precitado inmueble, con un área de 622 Hás. 50 As. 96.80 Cás., el cual incluye: </w:t>
      </w:r>
      <w:r w:rsidR="00CD174E">
        <w:rPr>
          <w:rFonts w:ascii="Times New Roman" w:eastAsia="Times New Roman" w:hAnsi="Times New Roman"/>
          <w:bCs/>
          <w:sz w:val="26"/>
          <w:szCs w:val="26"/>
        </w:rPr>
        <w:t>---</w:t>
      </w:r>
      <w:r w:rsidR="004A66B4" w:rsidRPr="00E7208C">
        <w:rPr>
          <w:rFonts w:ascii="Times New Roman" w:eastAsia="Times New Roman" w:hAnsi="Times New Roman"/>
          <w:bCs/>
          <w:sz w:val="26"/>
          <w:szCs w:val="26"/>
        </w:rPr>
        <w:t xml:space="preserve">. </w:t>
      </w:r>
    </w:p>
    <w:p w14:paraId="7E2B0DAA" w14:textId="77777777" w:rsidR="00E7208C" w:rsidRPr="00A92404" w:rsidRDefault="00E7208C" w:rsidP="00A92404">
      <w:pPr>
        <w:rPr>
          <w:bCs/>
          <w:sz w:val="26"/>
          <w:szCs w:val="26"/>
        </w:rPr>
      </w:pPr>
    </w:p>
    <w:p w14:paraId="54B83761" w14:textId="77777777" w:rsidR="004A66B4" w:rsidRPr="00E7208C" w:rsidRDefault="0048747E" w:rsidP="00E7208C">
      <w:pPr>
        <w:ind w:left="1134" w:hanging="708"/>
        <w:jc w:val="both"/>
        <w:rPr>
          <w:rFonts w:ascii="Times New Roman" w:eastAsia="Times New Roman" w:hAnsi="Times New Roman"/>
          <w:bCs/>
          <w:sz w:val="26"/>
          <w:szCs w:val="26"/>
        </w:rPr>
      </w:pPr>
      <w:r w:rsidRPr="00E7208C">
        <w:rPr>
          <w:rFonts w:ascii="Times New Roman" w:eastAsia="Times New Roman" w:hAnsi="Times New Roman"/>
          <w:bCs/>
          <w:sz w:val="26"/>
          <w:szCs w:val="26"/>
        </w:rPr>
        <w:t>III.</w:t>
      </w:r>
      <w:r w:rsidRPr="00E7208C">
        <w:rPr>
          <w:rFonts w:ascii="Times New Roman" w:eastAsia="Times New Roman" w:hAnsi="Times New Roman"/>
          <w:bCs/>
          <w:sz w:val="26"/>
          <w:szCs w:val="26"/>
        </w:rPr>
        <w:tab/>
      </w:r>
      <w:r w:rsidR="004A66B4" w:rsidRPr="00E7208C">
        <w:rPr>
          <w:rFonts w:ascii="Times New Roman" w:eastAsia="Times New Roman" w:hAnsi="Times New Roman"/>
          <w:bCs/>
          <w:sz w:val="26"/>
          <w:szCs w:val="26"/>
        </w:rPr>
        <w:t xml:space="preserve">De conformidad a la información técnica aprobada por el Centro Nacional de Registros, el Acuerdo antes citado fue modificado, según el Punto IV del Acta de Sesión Ordinaria 18-2006 de fecha 11 de mayo de 2006, en el sentido de reducir el área del Proyecto, siendo la correcta 610 Hás. 45 Ás. </w:t>
      </w:r>
      <w:r w:rsidR="004A66B4" w:rsidRPr="00E7208C">
        <w:rPr>
          <w:rFonts w:ascii="Times New Roman" w:eastAsia="Times New Roman" w:hAnsi="Times New Roman"/>
          <w:bCs/>
          <w:sz w:val="26"/>
          <w:szCs w:val="26"/>
        </w:rPr>
        <w:lastRenderedPageBreak/>
        <w:t>45.27 Cás., quedando el Proyecto de Lotificación Agrícola y Asentamiento Comunitario en el inmueble identificado como HACIENDA SANTA E</w:t>
      </w:r>
      <w:r w:rsidR="00A92404">
        <w:rPr>
          <w:rFonts w:ascii="Times New Roman" w:eastAsia="Times New Roman" w:hAnsi="Times New Roman"/>
          <w:bCs/>
          <w:sz w:val="26"/>
          <w:szCs w:val="26"/>
        </w:rPr>
        <w:t xml:space="preserve">LENA, de la siguiente forma: </w:t>
      </w:r>
      <w:r w:rsidR="00CD174E">
        <w:rPr>
          <w:rFonts w:ascii="Times New Roman" w:eastAsia="Times New Roman" w:hAnsi="Times New Roman"/>
          <w:bCs/>
          <w:sz w:val="26"/>
          <w:szCs w:val="26"/>
        </w:rPr>
        <w:t>---</w:t>
      </w:r>
      <w:r w:rsidR="004A66B4" w:rsidRPr="00E7208C">
        <w:rPr>
          <w:rFonts w:ascii="Times New Roman" w:eastAsia="Times New Roman" w:hAnsi="Times New Roman"/>
          <w:bCs/>
          <w:sz w:val="26"/>
          <w:szCs w:val="26"/>
        </w:rPr>
        <w:t>.</w:t>
      </w:r>
    </w:p>
    <w:p w14:paraId="3A31718F" w14:textId="77777777" w:rsidR="004A66B4" w:rsidRPr="00E7208C" w:rsidRDefault="004A66B4" w:rsidP="00E7208C">
      <w:pPr>
        <w:ind w:left="720"/>
        <w:jc w:val="both"/>
        <w:rPr>
          <w:rFonts w:ascii="Times New Roman" w:eastAsia="Times New Roman" w:hAnsi="Times New Roman"/>
          <w:bCs/>
          <w:sz w:val="26"/>
          <w:szCs w:val="26"/>
        </w:rPr>
      </w:pPr>
    </w:p>
    <w:p w14:paraId="15DE5551" w14:textId="77777777" w:rsidR="0048747E" w:rsidRPr="00E7208C" w:rsidRDefault="004A66B4" w:rsidP="00E7208C">
      <w:pPr>
        <w:ind w:left="1134"/>
        <w:jc w:val="both"/>
        <w:rPr>
          <w:rFonts w:ascii="Times New Roman" w:eastAsia="Times New Roman" w:hAnsi="Times New Roman"/>
          <w:bCs/>
          <w:sz w:val="26"/>
          <w:szCs w:val="26"/>
        </w:rPr>
      </w:pPr>
      <w:r w:rsidRPr="00E7208C">
        <w:rPr>
          <w:rFonts w:ascii="Times New Roman" w:eastAsia="Times New Roman" w:hAnsi="Times New Roman"/>
          <w:bCs/>
          <w:sz w:val="26"/>
          <w:szCs w:val="26"/>
        </w:rPr>
        <w:t>Sin embargo, debido a que no existían planos aprobados, se procedió a realizar el acto de Remedición y Segregación en el referido inmueble, quedando formado por cuatro porciones de la manera siguiente:</w:t>
      </w:r>
    </w:p>
    <w:tbl>
      <w:tblPr>
        <w:tblpPr w:leftFromText="141" w:rightFromText="141" w:vertAnchor="text" w:horzAnchor="margin" w:tblpXSpec="right" w:tblpY="308"/>
        <w:tblW w:w="7871" w:type="dxa"/>
        <w:tblCellMar>
          <w:left w:w="70" w:type="dxa"/>
          <w:right w:w="70" w:type="dxa"/>
        </w:tblCellMar>
        <w:tblLook w:val="04A0" w:firstRow="1" w:lastRow="0" w:firstColumn="1" w:lastColumn="0" w:noHBand="0" w:noVBand="1"/>
      </w:tblPr>
      <w:tblGrid>
        <w:gridCol w:w="2219"/>
        <w:gridCol w:w="666"/>
        <w:gridCol w:w="466"/>
        <w:gridCol w:w="320"/>
        <w:gridCol w:w="386"/>
        <w:gridCol w:w="545"/>
        <w:gridCol w:w="455"/>
        <w:gridCol w:w="1096"/>
        <w:gridCol w:w="1718"/>
      </w:tblGrid>
      <w:tr w:rsidR="0048747E" w:rsidRPr="00985DC0" w14:paraId="488CA05B" w14:textId="77777777" w:rsidTr="0048747E">
        <w:trPr>
          <w:trHeight w:val="322"/>
        </w:trPr>
        <w:tc>
          <w:tcPr>
            <w:tcW w:w="2219" w:type="dxa"/>
            <w:tcBorders>
              <w:top w:val="single" w:sz="4" w:space="0" w:color="auto"/>
              <w:left w:val="single" w:sz="4" w:space="0" w:color="auto"/>
              <w:bottom w:val="single" w:sz="4" w:space="0" w:color="auto"/>
              <w:right w:val="nil"/>
            </w:tcBorders>
            <w:shd w:val="clear" w:color="auto" w:fill="auto"/>
            <w:noWrap/>
            <w:vAlign w:val="center"/>
            <w:hideMark/>
          </w:tcPr>
          <w:p w14:paraId="0D7BBA27" w14:textId="77777777" w:rsidR="0048747E" w:rsidRPr="00985DC0" w:rsidRDefault="0048747E" w:rsidP="0048747E">
            <w:pPr>
              <w:jc w:val="cente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Inmueble</w:t>
            </w:r>
          </w:p>
        </w:tc>
        <w:tc>
          <w:tcPr>
            <w:tcW w:w="2838" w:type="dxa"/>
            <w:gridSpan w:val="6"/>
            <w:tcBorders>
              <w:top w:val="single" w:sz="4" w:space="0" w:color="auto"/>
              <w:left w:val="nil"/>
              <w:bottom w:val="single" w:sz="4" w:space="0" w:color="auto"/>
              <w:right w:val="nil"/>
            </w:tcBorders>
            <w:shd w:val="clear" w:color="auto" w:fill="auto"/>
            <w:noWrap/>
            <w:vAlign w:val="center"/>
            <w:hideMark/>
          </w:tcPr>
          <w:p w14:paraId="5EA126B5" w14:textId="77777777" w:rsidR="0048747E" w:rsidRPr="00985DC0" w:rsidRDefault="0048747E" w:rsidP="0048747E">
            <w:pPr>
              <w:jc w:val="cente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Áreas (Hás)</w:t>
            </w:r>
          </w:p>
        </w:tc>
        <w:tc>
          <w:tcPr>
            <w:tcW w:w="1096" w:type="dxa"/>
            <w:tcBorders>
              <w:top w:val="single" w:sz="4" w:space="0" w:color="auto"/>
              <w:left w:val="nil"/>
              <w:bottom w:val="single" w:sz="4" w:space="0" w:color="auto"/>
              <w:right w:val="nil"/>
            </w:tcBorders>
            <w:shd w:val="clear" w:color="auto" w:fill="auto"/>
            <w:noWrap/>
            <w:vAlign w:val="center"/>
            <w:hideMark/>
          </w:tcPr>
          <w:p w14:paraId="6756E4F6" w14:textId="77777777" w:rsidR="0048747E" w:rsidRPr="00985DC0" w:rsidRDefault="0048747E" w:rsidP="0048747E">
            <w:pPr>
              <w:jc w:val="cente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 xml:space="preserve"> Áreas (M²) </w:t>
            </w:r>
          </w:p>
        </w:tc>
        <w:tc>
          <w:tcPr>
            <w:tcW w:w="1718" w:type="dxa"/>
            <w:tcBorders>
              <w:top w:val="single" w:sz="4" w:space="0" w:color="auto"/>
              <w:left w:val="nil"/>
              <w:bottom w:val="single" w:sz="4" w:space="0" w:color="auto"/>
              <w:right w:val="single" w:sz="4" w:space="0" w:color="auto"/>
            </w:tcBorders>
            <w:shd w:val="clear" w:color="auto" w:fill="auto"/>
            <w:noWrap/>
            <w:vAlign w:val="center"/>
            <w:hideMark/>
          </w:tcPr>
          <w:p w14:paraId="0B9AB133" w14:textId="77777777" w:rsidR="0048747E" w:rsidRPr="00985DC0" w:rsidRDefault="0048747E" w:rsidP="0048747E">
            <w:pPr>
              <w:jc w:val="cente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Matrícula</w:t>
            </w:r>
          </w:p>
        </w:tc>
      </w:tr>
      <w:tr w:rsidR="0048747E" w:rsidRPr="00985DC0" w14:paraId="501B5CDE" w14:textId="77777777" w:rsidTr="0048747E">
        <w:trPr>
          <w:trHeight w:val="322"/>
        </w:trPr>
        <w:tc>
          <w:tcPr>
            <w:tcW w:w="2219" w:type="dxa"/>
            <w:tcBorders>
              <w:top w:val="nil"/>
              <w:left w:val="single" w:sz="4" w:space="0" w:color="auto"/>
              <w:bottom w:val="nil"/>
              <w:right w:val="nil"/>
            </w:tcBorders>
            <w:shd w:val="clear" w:color="auto" w:fill="auto"/>
            <w:noWrap/>
            <w:vAlign w:val="center"/>
            <w:hideMark/>
          </w:tcPr>
          <w:p w14:paraId="55F0B10D"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Hacienda Santa Elena, Porción 1</w:t>
            </w:r>
          </w:p>
        </w:tc>
        <w:tc>
          <w:tcPr>
            <w:tcW w:w="666" w:type="dxa"/>
            <w:tcBorders>
              <w:top w:val="nil"/>
              <w:left w:val="nil"/>
              <w:bottom w:val="nil"/>
              <w:right w:val="nil"/>
            </w:tcBorders>
            <w:shd w:val="clear" w:color="auto" w:fill="auto"/>
            <w:noWrap/>
            <w:vAlign w:val="center"/>
            <w:hideMark/>
          </w:tcPr>
          <w:p w14:paraId="0DC53271"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243</w:t>
            </w:r>
          </w:p>
        </w:tc>
        <w:tc>
          <w:tcPr>
            <w:tcW w:w="466" w:type="dxa"/>
            <w:tcBorders>
              <w:top w:val="nil"/>
              <w:left w:val="nil"/>
              <w:bottom w:val="nil"/>
              <w:right w:val="nil"/>
            </w:tcBorders>
            <w:shd w:val="clear" w:color="auto" w:fill="auto"/>
            <w:noWrap/>
            <w:vAlign w:val="center"/>
            <w:hideMark/>
          </w:tcPr>
          <w:p w14:paraId="612CD00C"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Hás.</w:t>
            </w:r>
          </w:p>
        </w:tc>
        <w:tc>
          <w:tcPr>
            <w:tcW w:w="320" w:type="dxa"/>
            <w:tcBorders>
              <w:top w:val="nil"/>
              <w:left w:val="nil"/>
              <w:bottom w:val="nil"/>
              <w:right w:val="nil"/>
            </w:tcBorders>
            <w:shd w:val="clear" w:color="auto" w:fill="auto"/>
            <w:noWrap/>
            <w:vAlign w:val="center"/>
            <w:hideMark/>
          </w:tcPr>
          <w:p w14:paraId="0F3642A4"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60</w:t>
            </w:r>
          </w:p>
        </w:tc>
        <w:tc>
          <w:tcPr>
            <w:tcW w:w="386" w:type="dxa"/>
            <w:tcBorders>
              <w:top w:val="nil"/>
              <w:left w:val="nil"/>
              <w:bottom w:val="nil"/>
              <w:right w:val="nil"/>
            </w:tcBorders>
            <w:shd w:val="clear" w:color="auto" w:fill="auto"/>
            <w:noWrap/>
            <w:vAlign w:val="center"/>
            <w:hideMark/>
          </w:tcPr>
          <w:p w14:paraId="2FA73EBB"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Ás.</w:t>
            </w:r>
          </w:p>
        </w:tc>
        <w:tc>
          <w:tcPr>
            <w:tcW w:w="545" w:type="dxa"/>
            <w:tcBorders>
              <w:top w:val="nil"/>
              <w:left w:val="nil"/>
              <w:bottom w:val="nil"/>
              <w:right w:val="nil"/>
            </w:tcBorders>
            <w:shd w:val="clear" w:color="auto" w:fill="auto"/>
            <w:noWrap/>
            <w:vAlign w:val="center"/>
            <w:hideMark/>
          </w:tcPr>
          <w:p w14:paraId="3E1E6BC4"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42.51</w:t>
            </w:r>
          </w:p>
        </w:tc>
        <w:tc>
          <w:tcPr>
            <w:tcW w:w="455" w:type="dxa"/>
            <w:tcBorders>
              <w:top w:val="nil"/>
              <w:left w:val="nil"/>
              <w:bottom w:val="nil"/>
              <w:right w:val="nil"/>
            </w:tcBorders>
            <w:shd w:val="clear" w:color="auto" w:fill="auto"/>
            <w:noWrap/>
            <w:vAlign w:val="center"/>
            <w:hideMark/>
          </w:tcPr>
          <w:p w14:paraId="30192442"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Cás.</w:t>
            </w:r>
          </w:p>
        </w:tc>
        <w:tc>
          <w:tcPr>
            <w:tcW w:w="1096" w:type="dxa"/>
            <w:tcBorders>
              <w:top w:val="nil"/>
              <w:left w:val="nil"/>
              <w:bottom w:val="nil"/>
              <w:right w:val="nil"/>
            </w:tcBorders>
            <w:shd w:val="clear" w:color="auto" w:fill="auto"/>
            <w:noWrap/>
            <w:vAlign w:val="center"/>
            <w:hideMark/>
          </w:tcPr>
          <w:p w14:paraId="4F90BA96"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2</w:t>
            </w:r>
            <w:r>
              <w:rPr>
                <w:rFonts w:ascii="Times New Roman" w:eastAsia="Times New Roman" w:hAnsi="Times New Roman"/>
                <w:color w:val="000000"/>
                <w:sz w:val="18"/>
                <w:szCs w:val="18"/>
              </w:rPr>
              <w:t>,</w:t>
            </w:r>
            <w:r w:rsidRPr="00985DC0">
              <w:rPr>
                <w:rFonts w:ascii="Times New Roman" w:eastAsia="Times New Roman" w:hAnsi="Times New Roman"/>
                <w:color w:val="000000"/>
                <w:sz w:val="18"/>
                <w:szCs w:val="18"/>
              </w:rPr>
              <w:t>436,042.51</w:t>
            </w:r>
          </w:p>
        </w:tc>
        <w:tc>
          <w:tcPr>
            <w:tcW w:w="1718" w:type="dxa"/>
            <w:tcBorders>
              <w:top w:val="nil"/>
              <w:left w:val="nil"/>
              <w:bottom w:val="nil"/>
              <w:right w:val="single" w:sz="4" w:space="0" w:color="auto"/>
            </w:tcBorders>
            <w:shd w:val="clear" w:color="auto" w:fill="auto"/>
            <w:noWrap/>
            <w:vAlign w:val="center"/>
            <w:hideMark/>
          </w:tcPr>
          <w:p w14:paraId="7E52F8AF" w14:textId="77777777" w:rsidR="0048747E" w:rsidRPr="00985DC0" w:rsidRDefault="00A92404" w:rsidP="0048747E">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w:t>
            </w:r>
            <w:r w:rsidR="0048747E" w:rsidRPr="00985DC0">
              <w:rPr>
                <w:rFonts w:ascii="Times New Roman" w:eastAsia="Times New Roman" w:hAnsi="Times New Roman"/>
                <w:color w:val="000000"/>
                <w:sz w:val="18"/>
                <w:szCs w:val="18"/>
              </w:rPr>
              <w:t>-00000</w:t>
            </w:r>
          </w:p>
        </w:tc>
      </w:tr>
      <w:tr w:rsidR="0048747E" w:rsidRPr="00985DC0" w14:paraId="432AFBD8" w14:textId="77777777" w:rsidTr="0048747E">
        <w:trPr>
          <w:trHeight w:val="322"/>
        </w:trPr>
        <w:tc>
          <w:tcPr>
            <w:tcW w:w="2219" w:type="dxa"/>
            <w:tcBorders>
              <w:top w:val="nil"/>
              <w:left w:val="single" w:sz="4" w:space="0" w:color="auto"/>
              <w:bottom w:val="nil"/>
              <w:right w:val="nil"/>
            </w:tcBorders>
            <w:shd w:val="clear" w:color="auto" w:fill="auto"/>
            <w:noWrap/>
            <w:vAlign w:val="center"/>
            <w:hideMark/>
          </w:tcPr>
          <w:p w14:paraId="44C67DE6"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Hacienda Santa Elena, Porción 2</w:t>
            </w:r>
          </w:p>
        </w:tc>
        <w:tc>
          <w:tcPr>
            <w:tcW w:w="666" w:type="dxa"/>
            <w:tcBorders>
              <w:top w:val="nil"/>
              <w:left w:val="nil"/>
              <w:bottom w:val="nil"/>
              <w:right w:val="nil"/>
            </w:tcBorders>
            <w:shd w:val="clear" w:color="auto" w:fill="auto"/>
            <w:noWrap/>
            <w:vAlign w:val="center"/>
            <w:hideMark/>
          </w:tcPr>
          <w:p w14:paraId="0DD8C4D0"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124</w:t>
            </w:r>
          </w:p>
        </w:tc>
        <w:tc>
          <w:tcPr>
            <w:tcW w:w="466" w:type="dxa"/>
            <w:tcBorders>
              <w:top w:val="nil"/>
              <w:left w:val="nil"/>
              <w:bottom w:val="nil"/>
              <w:right w:val="nil"/>
            </w:tcBorders>
            <w:shd w:val="clear" w:color="auto" w:fill="auto"/>
            <w:noWrap/>
            <w:vAlign w:val="center"/>
            <w:hideMark/>
          </w:tcPr>
          <w:p w14:paraId="50031463"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Hás.</w:t>
            </w:r>
          </w:p>
        </w:tc>
        <w:tc>
          <w:tcPr>
            <w:tcW w:w="320" w:type="dxa"/>
            <w:tcBorders>
              <w:top w:val="nil"/>
              <w:left w:val="nil"/>
              <w:bottom w:val="nil"/>
              <w:right w:val="nil"/>
            </w:tcBorders>
            <w:shd w:val="clear" w:color="auto" w:fill="auto"/>
            <w:noWrap/>
            <w:vAlign w:val="center"/>
            <w:hideMark/>
          </w:tcPr>
          <w:p w14:paraId="2131F5FB"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92</w:t>
            </w:r>
          </w:p>
        </w:tc>
        <w:tc>
          <w:tcPr>
            <w:tcW w:w="386" w:type="dxa"/>
            <w:tcBorders>
              <w:top w:val="nil"/>
              <w:left w:val="nil"/>
              <w:bottom w:val="nil"/>
              <w:right w:val="nil"/>
            </w:tcBorders>
            <w:shd w:val="clear" w:color="auto" w:fill="auto"/>
            <w:noWrap/>
            <w:vAlign w:val="center"/>
            <w:hideMark/>
          </w:tcPr>
          <w:p w14:paraId="14B653C3"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Ás.</w:t>
            </w:r>
          </w:p>
        </w:tc>
        <w:tc>
          <w:tcPr>
            <w:tcW w:w="545" w:type="dxa"/>
            <w:tcBorders>
              <w:top w:val="nil"/>
              <w:left w:val="nil"/>
              <w:bottom w:val="nil"/>
              <w:right w:val="nil"/>
            </w:tcBorders>
            <w:shd w:val="clear" w:color="auto" w:fill="auto"/>
            <w:noWrap/>
            <w:vAlign w:val="center"/>
            <w:hideMark/>
          </w:tcPr>
          <w:p w14:paraId="31B80E72"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27.15</w:t>
            </w:r>
          </w:p>
        </w:tc>
        <w:tc>
          <w:tcPr>
            <w:tcW w:w="455" w:type="dxa"/>
            <w:tcBorders>
              <w:top w:val="nil"/>
              <w:left w:val="nil"/>
              <w:bottom w:val="nil"/>
              <w:right w:val="nil"/>
            </w:tcBorders>
            <w:shd w:val="clear" w:color="auto" w:fill="auto"/>
            <w:noWrap/>
            <w:vAlign w:val="center"/>
            <w:hideMark/>
          </w:tcPr>
          <w:p w14:paraId="7D0F0480"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Cás.</w:t>
            </w:r>
          </w:p>
        </w:tc>
        <w:tc>
          <w:tcPr>
            <w:tcW w:w="1096" w:type="dxa"/>
            <w:tcBorders>
              <w:top w:val="nil"/>
              <w:left w:val="nil"/>
              <w:bottom w:val="nil"/>
              <w:right w:val="nil"/>
            </w:tcBorders>
            <w:shd w:val="clear" w:color="auto" w:fill="auto"/>
            <w:noWrap/>
            <w:vAlign w:val="center"/>
            <w:hideMark/>
          </w:tcPr>
          <w:p w14:paraId="442CA194"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1</w:t>
            </w:r>
            <w:r>
              <w:rPr>
                <w:rFonts w:ascii="Times New Roman" w:eastAsia="Times New Roman" w:hAnsi="Times New Roman"/>
                <w:color w:val="000000"/>
                <w:sz w:val="18"/>
                <w:szCs w:val="18"/>
              </w:rPr>
              <w:t>,</w:t>
            </w:r>
            <w:r w:rsidRPr="00985DC0">
              <w:rPr>
                <w:rFonts w:ascii="Times New Roman" w:eastAsia="Times New Roman" w:hAnsi="Times New Roman"/>
                <w:color w:val="000000"/>
                <w:sz w:val="18"/>
                <w:szCs w:val="18"/>
              </w:rPr>
              <w:t>249,227.15</w:t>
            </w:r>
          </w:p>
        </w:tc>
        <w:tc>
          <w:tcPr>
            <w:tcW w:w="1718" w:type="dxa"/>
            <w:tcBorders>
              <w:top w:val="nil"/>
              <w:left w:val="nil"/>
              <w:bottom w:val="nil"/>
              <w:right w:val="single" w:sz="4" w:space="0" w:color="auto"/>
            </w:tcBorders>
            <w:shd w:val="clear" w:color="auto" w:fill="auto"/>
            <w:noWrap/>
            <w:vAlign w:val="center"/>
            <w:hideMark/>
          </w:tcPr>
          <w:p w14:paraId="7F3F8700" w14:textId="77777777" w:rsidR="0048747E" w:rsidRPr="00985DC0" w:rsidRDefault="00A92404" w:rsidP="0048747E">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w:t>
            </w:r>
            <w:r w:rsidR="0048747E" w:rsidRPr="00985DC0">
              <w:rPr>
                <w:rFonts w:ascii="Times New Roman" w:eastAsia="Times New Roman" w:hAnsi="Times New Roman"/>
                <w:color w:val="000000"/>
                <w:sz w:val="18"/>
                <w:szCs w:val="18"/>
              </w:rPr>
              <w:t>-00000</w:t>
            </w:r>
          </w:p>
        </w:tc>
      </w:tr>
      <w:tr w:rsidR="0048747E" w:rsidRPr="00985DC0" w14:paraId="767E31E1" w14:textId="77777777" w:rsidTr="0048747E">
        <w:trPr>
          <w:trHeight w:val="322"/>
        </w:trPr>
        <w:tc>
          <w:tcPr>
            <w:tcW w:w="2219" w:type="dxa"/>
            <w:tcBorders>
              <w:top w:val="nil"/>
              <w:left w:val="single" w:sz="4" w:space="0" w:color="auto"/>
              <w:bottom w:val="nil"/>
              <w:right w:val="nil"/>
            </w:tcBorders>
            <w:shd w:val="clear" w:color="auto" w:fill="auto"/>
            <w:noWrap/>
            <w:vAlign w:val="center"/>
            <w:hideMark/>
          </w:tcPr>
          <w:p w14:paraId="630C5639"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Hacienda Santa Elena, Porción 3</w:t>
            </w:r>
          </w:p>
        </w:tc>
        <w:tc>
          <w:tcPr>
            <w:tcW w:w="666" w:type="dxa"/>
            <w:tcBorders>
              <w:top w:val="nil"/>
              <w:left w:val="nil"/>
              <w:bottom w:val="nil"/>
              <w:right w:val="nil"/>
            </w:tcBorders>
            <w:shd w:val="clear" w:color="auto" w:fill="auto"/>
            <w:noWrap/>
            <w:vAlign w:val="center"/>
            <w:hideMark/>
          </w:tcPr>
          <w:p w14:paraId="6B54B0DB"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49</w:t>
            </w:r>
          </w:p>
        </w:tc>
        <w:tc>
          <w:tcPr>
            <w:tcW w:w="466" w:type="dxa"/>
            <w:tcBorders>
              <w:top w:val="nil"/>
              <w:left w:val="nil"/>
              <w:bottom w:val="nil"/>
              <w:right w:val="nil"/>
            </w:tcBorders>
            <w:shd w:val="clear" w:color="auto" w:fill="auto"/>
            <w:noWrap/>
            <w:vAlign w:val="center"/>
            <w:hideMark/>
          </w:tcPr>
          <w:p w14:paraId="2B11ADD5"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Hás.</w:t>
            </w:r>
          </w:p>
        </w:tc>
        <w:tc>
          <w:tcPr>
            <w:tcW w:w="320" w:type="dxa"/>
            <w:tcBorders>
              <w:top w:val="nil"/>
              <w:left w:val="nil"/>
              <w:bottom w:val="nil"/>
              <w:right w:val="nil"/>
            </w:tcBorders>
            <w:shd w:val="clear" w:color="auto" w:fill="auto"/>
            <w:noWrap/>
            <w:vAlign w:val="center"/>
            <w:hideMark/>
          </w:tcPr>
          <w:p w14:paraId="604689FC"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99</w:t>
            </w:r>
          </w:p>
        </w:tc>
        <w:tc>
          <w:tcPr>
            <w:tcW w:w="386" w:type="dxa"/>
            <w:tcBorders>
              <w:top w:val="nil"/>
              <w:left w:val="nil"/>
              <w:bottom w:val="nil"/>
              <w:right w:val="nil"/>
            </w:tcBorders>
            <w:shd w:val="clear" w:color="auto" w:fill="auto"/>
            <w:noWrap/>
            <w:vAlign w:val="center"/>
            <w:hideMark/>
          </w:tcPr>
          <w:p w14:paraId="0D287EF0"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Ás.</w:t>
            </w:r>
          </w:p>
        </w:tc>
        <w:tc>
          <w:tcPr>
            <w:tcW w:w="545" w:type="dxa"/>
            <w:tcBorders>
              <w:top w:val="nil"/>
              <w:left w:val="nil"/>
              <w:bottom w:val="nil"/>
              <w:right w:val="nil"/>
            </w:tcBorders>
            <w:shd w:val="clear" w:color="auto" w:fill="auto"/>
            <w:noWrap/>
            <w:vAlign w:val="center"/>
            <w:hideMark/>
          </w:tcPr>
          <w:p w14:paraId="659A705D"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67.43</w:t>
            </w:r>
          </w:p>
        </w:tc>
        <w:tc>
          <w:tcPr>
            <w:tcW w:w="455" w:type="dxa"/>
            <w:tcBorders>
              <w:top w:val="nil"/>
              <w:left w:val="nil"/>
              <w:bottom w:val="nil"/>
              <w:right w:val="nil"/>
            </w:tcBorders>
            <w:shd w:val="clear" w:color="auto" w:fill="auto"/>
            <w:noWrap/>
            <w:vAlign w:val="center"/>
            <w:hideMark/>
          </w:tcPr>
          <w:p w14:paraId="70D57BF2"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Cás.</w:t>
            </w:r>
          </w:p>
        </w:tc>
        <w:tc>
          <w:tcPr>
            <w:tcW w:w="1096" w:type="dxa"/>
            <w:tcBorders>
              <w:top w:val="nil"/>
              <w:left w:val="nil"/>
              <w:bottom w:val="nil"/>
              <w:right w:val="nil"/>
            </w:tcBorders>
            <w:shd w:val="clear" w:color="auto" w:fill="auto"/>
            <w:noWrap/>
            <w:vAlign w:val="center"/>
            <w:hideMark/>
          </w:tcPr>
          <w:p w14:paraId="4900DCCA"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499,967.43</w:t>
            </w:r>
          </w:p>
        </w:tc>
        <w:tc>
          <w:tcPr>
            <w:tcW w:w="1718" w:type="dxa"/>
            <w:tcBorders>
              <w:top w:val="nil"/>
              <w:left w:val="nil"/>
              <w:bottom w:val="nil"/>
              <w:right w:val="single" w:sz="4" w:space="0" w:color="auto"/>
            </w:tcBorders>
            <w:shd w:val="clear" w:color="auto" w:fill="auto"/>
            <w:noWrap/>
            <w:vAlign w:val="center"/>
            <w:hideMark/>
          </w:tcPr>
          <w:p w14:paraId="4122FE2F" w14:textId="77777777" w:rsidR="0048747E" w:rsidRPr="00985DC0" w:rsidRDefault="00A92404" w:rsidP="0048747E">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w:t>
            </w:r>
            <w:r w:rsidR="0048747E" w:rsidRPr="00985DC0">
              <w:rPr>
                <w:rFonts w:ascii="Times New Roman" w:eastAsia="Times New Roman" w:hAnsi="Times New Roman"/>
                <w:color w:val="000000"/>
                <w:sz w:val="18"/>
                <w:szCs w:val="18"/>
              </w:rPr>
              <w:t>-00000</w:t>
            </w:r>
          </w:p>
        </w:tc>
      </w:tr>
      <w:tr w:rsidR="0048747E" w:rsidRPr="00985DC0" w14:paraId="50161E21" w14:textId="77777777" w:rsidTr="0048747E">
        <w:trPr>
          <w:trHeight w:val="322"/>
        </w:trPr>
        <w:tc>
          <w:tcPr>
            <w:tcW w:w="2219" w:type="dxa"/>
            <w:tcBorders>
              <w:top w:val="nil"/>
              <w:left w:val="single" w:sz="4" w:space="0" w:color="auto"/>
              <w:bottom w:val="single" w:sz="4" w:space="0" w:color="auto"/>
              <w:right w:val="nil"/>
            </w:tcBorders>
            <w:shd w:val="clear" w:color="auto" w:fill="auto"/>
            <w:noWrap/>
            <w:vAlign w:val="center"/>
            <w:hideMark/>
          </w:tcPr>
          <w:p w14:paraId="624C78A7"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Hacienda Santa Elena, Porción 4</w:t>
            </w:r>
          </w:p>
        </w:tc>
        <w:tc>
          <w:tcPr>
            <w:tcW w:w="666" w:type="dxa"/>
            <w:tcBorders>
              <w:top w:val="nil"/>
              <w:left w:val="nil"/>
              <w:bottom w:val="single" w:sz="4" w:space="0" w:color="auto"/>
              <w:right w:val="nil"/>
            </w:tcBorders>
            <w:shd w:val="clear" w:color="auto" w:fill="auto"/>
            <w:noWrap/>
            <w:vAlign w:val="center"/>
            <w:hideMark/>
          </w:tcPr>
          <w:p w14:paraId="2ABD7882"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191</w:t>
            </w:r>
          </w:p>
        </w:tc>
        <w:tc>
          <w:tcPr>
            <w:tcW w:w="466" w:type="dxa"/>
            <w:tcBorders>
              <w:top w:val="nil"/>
              <w:left w:val="nil"/>
              <w:bottom w:val="single" w:sz="4" w:space="0" w:color="auto"/>
              <w:right w:val="nil"/>
            </w:tcBorders>
            <w:shd w:val="clear" w:color="auto" w:fill="auto"/>
            <w:noWrap/>
            <w:vAlign w:val="center"/>
            <w:hideMark/>
          </w:tcPr>
          <w:p w14:paraId="41C4E4E6"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Hás.</w:t>
            </w:r>
          </w:p>
        </w:tc>
        <w:tc>
          <w:tcPr>
            <w:tcW w:w="320" w:type="dxa"/>
            <w:tcBorders>
              <w:top w:val="nil"/>
              <w:left w:val="nil"/>
              <w:bottom w:val="single" w:sz="4" w:space="0" w:color="auto"/>
              <w:right w:val="nil"/>
            </w:tcBorders>
            <w:shd w:val="clear" w:color="auto" w:fill="auto"/>
            <w:noWrap/>
            <w:vAlign w:val="center"/>
            <w:hideMark/>
          </w:tcPr>
          <w:p w14:paraId="398E24F2"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93</w:t>
            </w:r>
          </w:p>
        </w:tc>
        <w:tc>
          <w:tcPr>
            <w:tcW w:w="386" w:type="dxa"/>
            <w:tcBorders>
              <w:top w:val="nil"/>
              <w:left w:val="nil"/>
              <w:bottom w:val="single" w:sz="4" w:space="0" w:color="auto"/>
              <w:right w:val="nil"/>
            </w:tcBorders>
            <w:shd w:val="clear" w:color="auto" w:fill="auto"/>
            <w:noWrap/>
            <w:vAlign w:val="center"/>
            <w:hideMark/>
          </w:tcPr>
          <w:p w14:paraId="1D2C2624"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Ás.</w:t>
            </w:r>
          </w:p>
        </w:tc>
        <w:tc>
          <w:tcPr>
            <w:tcW w:w="545" w:type="dxa"/>
            <w:tcBorders>
              <w:top w:val="nil"/>
              <w:left w:val="nil"/>
              <w:bottom w:val="single" w:sz="4" w:space="0" w:color="auto"/>
              <w:right w:val="nil"/>
            </w:tcBorders>
            <w:shd w:val="clear" w:color="auto" w:fill="auto"/>
            <w:noWrap/>
            <w:vAlign w:val="center"/>
            <w:hideMark/>
          </w:tcPr>
          <w:p w14:paraId="41BFFED5"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08.18</w:t>
            </w:r>
          </w:p>
        </w:tc>
        <w:tc>
          <w:tcPr>
            <w:tcW w:w="455" w:type="dxa"/>
            <w:tcBorders>
              <w:top w:val="nil"/>
              <w:left w:val="nil"/>
              <w:bottom w:val="single" w:sz="4" w:space="0" w:color="auto"/>
              <w:right w:val="nil"/>
            </w:tcBorders>
            <w:shd w:val="clear" w:color="auto" w:fill="auto"/>
            <w:noWrap/>
            <w:vAlign w:val="center"/>
            <w:hideMark/>
          </w:tcPr>
          <w:p w14:paraId="7D9FFD5A"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Cás.</w:t>
            </w:r>
          </w:p>
        </w:tc>
        <w:tc>
          <w:tcPr>
            <w:tcW w:w="1096" w:type="dxa"/>
            <w:tcBorders>
              <w:top w:val="nil"/>
              <w:left w:val="nil"/>
              <w:bottom w:val="single" w:sz="4" w:space="0" w:color="auto"/>
              <w:right w:val="nil"/>
            </w:tcBorders>
            <w:shd w:val="clear" w:color="auto" w:fill="auto"/>
            <w:noWrap/>
            <w:vAlign w:val="center"/>
            <w:hideMark/>
          </w:tcPr>
          <w:p w14:paraId="7DC76CF0"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1</w:t>
            </w:r>
            <w:r>
              <w:rPr>
                <w:rFonts w:ascii="Times New Roman" w:eastAsia="Times New Roman" w:hAnsi="Times New Roman"/>
                <w:color w:val="000000"/>
                <w:sz w:val="18"/>
                <w:szCs w:val="18"/>
              </w:rPr>
              <w:t>,</w:t>
            </w:r>
            <w:r w:rsidRPr="00985DC0">
              <w:rPr>
                <w:rFonts w:ascii="Times New Roman" w:eastAsia="Times New Roman" w:hAnsi="Times New Roman"/>
                <w:color w:val="000000"/>
                <w:sz w:val="18"/>
                <w:szCs w:val="18"/>
              </w:rPr>
              <w:t>919,308.18</w:t>
            </w:r>
          </w:p>
        </w:tc>
        <w:tc>
          <w:tcPr>
            <w:tcW w:w="1718" w:type="dxa"/>
            <w:tcBorders>
              <w:top w:val="nil"/>
              <w:left w:val="nil"/>
              <w:bottom w:val="single" w:sz="4" w:space="0" w:color="auto"/>
              <w:right w:val="single" w:sz="4" w:space="0" w:color="auto"/>
            </w:tcBorders>
            <w:shd w:val="clear" w:color="auto" w:fill="auto"/>
            <w:noWrap/>
            <w:vAlign w:val="center"/>
            <w:hideMark/>
          </w:tcPr>
          <w:p w14:paraId="66AB2E25" w14:textId="77777777" w:rsidR="0048747E" w:rsidRPr="00985DC0" w:rsidRDefault="00A92404" w:rsidP="0048747E">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w:t>
            </w:r>
            <w:r w:rsidR="0048747E" w:rsidRPr="00985DC0">
              <w:rPr>
                <w:rFonts w:ascii="Times New Roman" w:eastAsia="Times New Roman" w:hAnsi="Times New Roman"/>
                <w:color w:val="000000"/>
                <w:sz w:val="18"/>
                <w:szCs w:val="18"/>
              </w:rPr>
              <w:t>-00000</w:t>
            </w:r>
          </w:p>
        </w:tc>
      </w:tr>
      <w:tr w:rsidR="0048747E" w:rsidRPr="00985DC0" w14:paraId="7908B685" w14:textId="77777777" w:rsidTr="0048747E">
        <w:trPr>
          <w:trHeight w:val="322"/>
        </w:trPr>
        <w:tc>
          <w:tcPr>
            <w:tcW w:w="2219" w:type="dxa"/>
            <w:tcBorders>
              <w:top w:val="nil"/>
              <w:left w:val="single" w:sz="4" w:space="0" w:color="auto"/>
              <w:bottom w:val="single" w:sz="4" w:space="0" w:color="auto"/>
              <w:right w:val="nil"/>
            </w:tcBorders>
            <w:shd w:val="clear" w:color="auto" w:fill="auto"/>
            <w:noWrap/>
            <w:vAlign w:val="center"/>
            <w:hideMark/>
          </w:tcPr>
          <w:p w14:paraId="7B8EA5E9"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Total…</w:t>
            </w:r>
          </w:p>
        </w:tc>
        <w:tc>
          <w:tcPr>
            <w:tcW w:w="666" w:type="dxa"/>
            <w:tcBorders>
              <w:top w:val="nil"/>
              <w:left w:val="nil"/>
              <w:bottom w:val="single" w:sz="4" w:space="0" w:color="auto"/>
              <w:right w:val="nil"/>
            </w:tcBorders>
            <w:shd w:val="clear" w:color="auto" w:fill="auto"/>
            <w:noWrap/>
            <w:vAlign w:val="center"/>
            <w:hideMark/>
          </w:tcPr>
          <w:p w14:paraId="2A7FD840"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610</w:t>
            </w:r>
          </w:p>
        </w:tc>
        <w:tc>
          <w:tcPr>
            <w:tcW w:w="466" w:type="dxa"/>
            <w:tcBorders>
              <w:top w:val="nil"/>
              <w:left w:val="nil"/>
              <w:bottom w:val="single" w:sz="4" w:space="0" w:color="auto"/>
              <w:right w:val="nil"/>
            </w:tcBorders>
            <w:shd w:val="clear" w:color="auto" w:fill="auto"/>
            <w:noWrap/>
            <w:vAlign w:val="center"/>
            <w:hideMark/>
          </w:tcPr>
          <w:p w14:paraId="0597EBCA"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Hás.</w:t>
            </w:r>
          </w:p>
        </w:tc>
        <w:tc>
          <w:tcPr>
            <w:tcW w:w="320" w:type="dxa"/>
            <w:tcBorders>
              <w:top w:val="nil"/>
              <w:left w:val="nil"/>
              <w:bottom w:val="single" w:sz="4" w:space="0" w:color="auto"/>
              <w:right w:val="nil"/>
            </w:tcBorders>
            <w:shd w:val="clear" w:color="auto" w:fill="auto"/>
            <w:noWrap/>
            <w:vAlign w:val="center"/>
            <w:hideMark/>
          </w:tcPr>
          <w:p w14:paraId="303D645F"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45</w:t>
            </w:r>
          </w:p>
        </w:tc>
        <w:tc>
          <w:tcPr>
            <w:tcW w:w="386" w:type="dxa"/>
            <w:tcBorders>
              <w:top w:val="nil"/>
              <w:left w:val="nil"/>
              <w:bottom w:val="single" w:sz="4" w:space="0" w:color="auto"/>
              <w:right w:val="nil"/>
            </w:tcBorders>
            <w:shd w:val="clear" w:color="auto" w:fill="auto"/>
            <w:noWrap/>
            <w:vAlign w:val="center"/>
            <w:hideMark/>
          </w:tcPr>
          <w:p w14:paraId="3E406EFF"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Ás.</w:t>
            </w:r>
          </w:p>
        </w:tc>
        <w:tc>
          <w:tcPr>
            <w:tcW w:w="545" w:type="dxa"/>
            <w:tcBorders>
              <w:top w:val="nil"/>
              <w:left w:val="nil"/>
              <w:bottom w:val="single" w:sz="4" w:space="0" w:color="auto"/>
              <w:right w:val="nil"/>
            </w:tcBorders>
            <w:shd w:val="clear" w:color="auto" w:fill="auto"/>
            <w:noWrap/>
            <w:vAlign w:val="center"/>
            <w:hideMark/>
          </w:tcPr>
          <w:p w14:paraId="48EF0859"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45.27</w:t>
            </w:r>
          </w:p>
        </w:tc>
        <w:tc>
          <w:tcPr>
            <w:tcW w:w="455" w:type="dxa"/>
            <w:tcBorders>
              <w:top w:val="nil"/>
              <w:left w:val="nil"/>
              <w:bottom w:val="single" w:sz="4" w:space="0" w:color="auto"/>
              <w:right w:val="nil"/>
            </w:tcBorders>
            <w:shd w:val="clear" w:color="auto" w:fill="auto"/>
            <w:noWrap/>
            <w:vAlign w:val="center"/>
            <w:hideMark/>
          </w:tcPr>
          <w:p w14:paraId="152024C3" w14:textId="77777777" w:rsidR="0048747E" w:rsidRPr="00985DC0" w:rsidRDefault="0048747E" w:rsidP="0048747E">
            <w:pPr>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Cás.</w:t>
            </w:r>
          </w:p>
        </w:tc>
        <w:tc>
          <w:tcPr>
            <w:tcW w:w="1096" w:type="dxa"/>
            <w:tcBorders>
              <w:top w:val="nil"/>
              <w:left w:val="nil"/>
              <w:bottom w:val="single" w:sz="4" w:space="0" w:color="auto"/>
              <w:right w:val="nil"/>
            </w:tcBorders>
            <w:shd w:val="clear" w:color="auto" w:fill="auto"/>
            <w:noWrap/>
            <w:vAlign w:val="center"/>
            <w:hideMark/>
          </w:tcPr>
          <w:p w14:paraId="0D2F0BEF" w14:textId="77777777" w:rsidR="0048747E" w:rsidRPr="00985DC0" w:rsidRDefault="0048747E" w:rsidP="0048747E">
            <w:pPr>
              <w:jc w:val="right"/>
              <w:rPr>
                <w:rFonts w:ascii="Times New Roman" w:eastAsia="Times New Roman" w:hAnsi="Times New Roman"/>
                <w:color w:val="000000"/>
                <w:sz w:val="18"/>
                <w:szCs w:val="18"/>
              </w:rPr>
            </w:pPr>
            <w:r w:rsidRPr="00985DC0">
              <w:rPr>
                <w:rFonts w:ascii="Times New Roman" w:eastAsia="Times New Roman" w:hAnsi="Times New Roman"/>
                <w:color w:val="000000"/>
                <w:sz w:val="18"/>
                <w:szCs w:val="18"/>
              </w:rPr>
              <w:t>6</w:t>
            </w:r>
            <w:r>
              <w:rPr>
                <w:rFonts w:ascii="Times New Roman" w:eastAsia="Times New Roman" w:hAnsi="Times New Roman"/>
                <w:color w:val="000000"/>
                <w:sz w:val="18"/>
                <w:szCs w:val="18"/>
              </w:rPr>
              <w:t>,</w:t>
            </w:r>
            <w:r w:rsidRPr="00985DC0">
              <w:rPr>
                <w:rFonts w:ascii="Times New Roman" w:eastAsia="Times New Roman" w:hAnsi="Times New Roman"/>
                <w:color w:val="000000"/>
                <w:sz w:val="18"/>
                <w:szCs w:val="18"/>
              </w:rPr>
              <w:t>104,545.27</w:t>
            </w:r>
          </w:p>
        </w:tc>
        <w:tc>
          <w:tcPr>
            <w:tcW w:w="1718" w:type="dxa"/>
            <w:tcBorders>
              <w:top w:val="nil"/>
              <w:left w:val="nil"/>
              <w:bottom w:val="single" w:sz="4" w:space="0" w:color="auto"/>
              <w:right w:val="single" w:sz="4" w:space="0" w:color="auto"/>
            </w:tcBorders>
            <w:shd w:val="clear" w:color="auto" w:fill="auto"/>
            <w:noWrap/>
            <w:vAlign w:val="bottom"/>
            <w:hideMark/>
          </w:tcPr>
          <w:p w14:paraId="60E9810D" w14:textId="77777777" w:rsidR="0048747E" w:rsidRPr="00985DC0" w:rsidRDefault="0048747E" w:rsidP="0048747E">
            <w:pPr>
              <w:rPr>
                <w:rFonts w:ascii="Times New Roman" w:eastAsia="Times New Roman" w:hAnsi="Times New Roman"/>
                <w:color w:val="000000"/>
                <w:sz w:val="18"/>
                <w:szCs w:val="18"/>
              </w:rPr>
            </w:pPr>
          </w:p>
        </w:tc>
      </w:tr>
    </w:tbl>
    <w:p w14:paraId="5E4F149C" w14:textId="77777777" w:rsidR="0048747E" w:rsidRDefault="0048747E" w:rsidP="0048747E">
      <w:pPr>
        <w:spacing w:line="360" w:lineRule="auto"/>
        <w:ind w:left="1134"/>
        <w:jc w:val="both"/>
        <w:rPr>
          <w:rFonts w:ascii="Times New Roman" w:eastAsia="Times New Roman" w:hAnsi="Times New Roman"/>
          <w:bCs/>
          <w:sz w:val="28"/>
          <w:szCs w:val="28"/>
        </w:rPr>
      </w:pPr>
    </w:p>
    <w:p w14:paraId="1AD68E19" w14:textId="77777777" w:rsidR="0048747E" w:rsidRDefault="0048747E" w:rsidP="0048747E">
      <w:pPr>
        <w:spacing w:line="360" w:lineRule="auto"/>
        <w:ind w:left="1134"/>
        <w:jc w:val="both"/>
        <w:rPr>
          <w:rFonts w:ascii="Times New Roman" w:eastAsia="Times New Roman" w:hAnsi="Times New Roman"/>
          <w:bCs/>
          <w:sz w:val="28"/>
          <w:szCs w:val="28"/>
        </w:rPr>
      </w:pPr>
    </w:p>
    <w:p w14:paraId="34161E5D" w14:textId="77777777" w:rsidR="004A66B4" w:rsidRPr="00985DC0" w:rsidRDefault="004A66B4" w:rsidP="00E7208C">
      <w:pPr>
        <w:spacing w:line="360" w:lineRule="auto"/>
        <w:ind w:left="1134"/>
        <w:jc w:val="both"/>
        <w:rPr>
          <w:rFonts w:ascii="Times New Roman" w:eastAsia="Times New Roman" w:hAnsi="Times New Roman"/>
          <w:bCs/>
          <w:sz w:val="18"/>
          <w:szCs w:val="18"/>
        </w:rPr>
      </w:pPr>
      <w:r w:rsidRPr="00B4548B">
        <w:rPr>
          <w:rFonts w:ascii="Times New Roman" w:eastAsia="Times New Roman" w:hAnsi="Times New Roman"/>
          <w:bCs/>
          <w:sz w:val="28"/>
          <w:szCs w:val="28"/>
        </w:rPr>
        <w:t xml:space="preserve"> </w:t>
      </w:r>
    </w:p>
    <w:p w14:paraId="4F97A1FD" w14:textId="77777777" w:rsidR="00CD174E" w:rsidRDefault="00CD174E" w:rsidP="00A92404">
      <w:pPr>
        <w:pStyle w:val="Prrafodelista"/>
        <w:ind w:left="1134" w:hanging="708"/>
        <w:contextualSpacing/>
        <w:jc w:val="both"/>
        <w:rPr>
          <w:rFonts w:ascii="Times New Roman" w:hAnsi="Times New Roman"/>
          <w:bCs/>
          <w:sz w:val="28"/>
          <w:szCs w:val="28"/>
        </w:rPr>
      </w:pPr>
    </w:p>
    <w:p w14:paraId="072E3657" w14:textId="77777777" w:rsidR="00CD174E" w:rsidRDefault="00CD174E" w:rsidP="00A92404">
      <w:pPr>
        <w:pStyle w:val="Prrafodelista"/>
        <w:ind w:left="1134" w:hanging="708"/>
        <w:contextualSpacing/>
        <w:jc w:val="both"/>
        <w:rPr>
          <w:rFonts w:ascii="Times New Roman" w:hAnsi="Times New Roman"/>
          <w:bCs/>
          <w:sz w:val="28"/>
          <w:szCs w:val="28"/>
        </w:rPr>
      </w:pPr>
    </w:p>
    <w:p w14:paraId="12E74967" w14:textId="77777777" w:rsidR="00CD174E" w:rsidRDefault="00CD174E" w:rsidP="00A92404">
      <w:pPr>
        <w:pStyle w:val="Prrafodelista"/>
        <w:ind w:left="1134" w:hanging="708"/>
        <w:contextualSpacing/>
        <w:jc w:val="both"/>
        <w:rPr>
          <w:rFonts w:ascii="Times New Roman" w:hAnsi="Times New Roman"/>
          <w:bCs/>
          <w:sz w:val="28"/>
          <w:szCs w:val="28"/>
        </w:rPr>
      </w:pPr>
    </w:p>
    <w:p w14:paraId="4DF7A4D2" w14:textId="77777777" w:rsidR="00CD174E" w:rsidRDefault="00CD174E" w:rsidP="00A92404">
      <w:pPr>
        <w:pStyle w:val="Prrafodelista"/>
        <w:ind w:left="1134" w:hanging="708"/>
        <w:contextualSpacing/>
        <w:jc w:val="both"/>
        <w:rPr>
          <w:rFonts w:ascii="Times New Roman" w:hAnsi="Times New Roman"/>
          <w:bCs/>
          <w:sz w:val="28"/>
          <w:szCs w:val="28"/>
        </w:rPr>
      </w:pPr>
    </w:p>
    <w:p w14:paraId="307AF32B" w14:textId="77777777" w:rsidR="00CD174E" w:rsidRDefault="00CD174E" w:rsidP="00A92404">
      <w:pPr>
        <w:pStyle w:val="Prrafodelista"/>
        <w:ind w:left="1134" w:hanging="708"/>
        <w:contextualSpacing/>
        <w:jc w:val="both"/>
        <w:rPr>
          <w:rFonts w:ascii="Times New Roman" w:hAnsi="Times New Roman"/>
          <w:bCs/>
          <w:sz w:val="28"/>
          <w:szCs w:val="28"/>
        </w:rPr>
      </w:pPr>
    </w:p>
    <w:p w14:paraId="77CF7B28" w14:textId="77777777" w:rsidR="004A66B4" w:rsidRPr="00A92404" w:rsidRDefault="0048747E" w:rsidP="00A92404">
      <w:pPr>
        <w:pStyle w:val="Prrafodelista"/>
        <w:ind w:left="1134" w:hanging="708"/>
        <w:contextualSpacing/>
        <w:jc w:val="both"/>
        <w:rPr>
          <w:rFonts w:ascii="Times New Roman" w:hAnsi="Times New Roman"/>
          <w:bCs/>
          <w:sz w:val="26"/>
          <w:szCs w:val="26"/>
        </w:rPr>
      </w:pPr>
      <w:r>
        <w:rPr>
          <w:rFonts w:ascii="Times New Roman" w:hAnsi="Times New Roman"/>
          <w:bCs/>
          <w:sz w:val="28"/>
          <w:szCs w:val="28"/>
        </w:rPr>
        <w:t>IV.</w:t>
      </w:r>
      <w:r>
        <w:rPr>
          <w:rFonts w:ascii="Times New Roman" w:hAnsi="Times New Roman"/>
          <w:bCs/>
          <w:sz w:val="28"/>
          <w:szCs w:val="28"/>
        </w:rPr>
        <w:tab/>
      </w:r>
      <w:r w:rsidR="004A66B4" w:rsidRPr="00E7208C">
        <w:rPr>
          <w:rFonts w:ascii="Times New Roman" w:hAnsi="Times New Roman"/>
          <w:bCs/>
          <w:sz w:val="26"/>
          <w:szCs w:val="26"/>
        </w:rPr>
        <w:t xml:space="preserve">En el Punto VI del Acta de Sesión Ordinaria 41-2014 de fecha 12 de noviembre de 2014, se modificó el Acuerdo contenido en el Punto IV del Acta de Sesión Ordinaria 18-2006 de fecha 11 de mayo de 2006, por reducción de área y por haberse aprobado nuevos planos por parte del Centro Nacional de Registros, de la HACIENDA SANTA ELENA, en la porción identificada como HACIENDA SANTA ELENA, PORCION UNO, en el que se desarrolló un Proyecto de Lotificación Agrícola y Asentamiento Comunitario, con un área de </w:t>
      </w:r>
      <w:r w:rsidR="004A66B4" w:rsidRPr="00E7208C">
        <w:rPr>
          <w:rFonts w:ascii="Times New Roman" w:hAnsi="Times New Roman"/>
          <w:b/>
          <w:bCs/>
          <w:sz w:val="26"/>
          <w:szCs w:val="26"/>
        </w:rPr>
        <w:t>243 Hás. 60 Ás. 42.51 Cás.,</w:t>
      </w:r>
      <w:r w:rsidR="00A92404">
        <w:rPr>
          <w:rFonts w:ascii="Times New Roman" w:hAnsi="Times New Roman"/>
          <w:bCs/>
          <w:sz w:val="26"/>
          <w:szCs w:val="26"/>
        </w:rPr>
        <w:t xml:space="preserve"> que comprende</w:t>
      </w:r>
      <w:r w:rsidR="00CD174E">
        <w:rPr>
          <w:rFonts w:ascii="Times New Roman" w:hAnsi="Times New Roman"/>
          <w:bCs/>
          <w:sz w:val="26"/>
          <w:szCs w:val="26"/>
        </w:rPr>
        <w:t>---</w:t>
      </w:r>
      <w:r w:rsidR="004A66B4" w:rsidRPr="00A92404">
        <w:rPr>
          <w:rFonts w:ascii="Times New Roman" w:hAnsi="Times New Roman"/>
          <w:bCs/>
          <w:sz w:val="26"/>
          <w:szCs w:val="26"/>
        </w:rPr>
        <w:t xml:space="preserve">. Dentro del Proyecto relacionado se encuentra el inmueble objeto del presente </w:t>
      </w:r>
      <w:r w:rsidRPr="00A92404">
        <w:rPr>
          <w:rFonts w:ascii="Times New Roman" w:hAnsi="Times New Roman"/>
          <w:bCs/>
          <w:sz w:val="26"/>
          <w:szCs w:val="26"/>
        </w:rPr>
        <w:t>punto de acta</w:t>
      </w:r>
      <w:r w:rsidR="004A66B4" w:rsidRPr="00A92404">
        <w:rPr>
          <w:rFonts w:ascii="Times New Roman" w:hAnsi="Times New Roman"/>
          <w:bCs/>
          <w:sz w:val="26"/>
          <w:szCs w:val="26"/>
        </w:rPr>
        <w:t xml:space="preserve">. </w:t>
      </w:r>
    </w:p>
    <w:p w14:paraId="6DB492C2" w14:textId="77777777" w:rsidR="004A66B4" w:rsidRPr="00E7208C" w:rsidRDefault="004A66B4" w:rsidP="00E7208C">
      <w:pPr>
        <w:jc w:val="both"/>
        <w:rPr>
          <w:rFonts w:ascii="Times New Roman" w:eastAsiaTheme="minorHAnsi" w:hAnsi="Times New Roman"/>
          <w:sz w:val="26"/>
          <w:szCs w:val="26"/>
          <w:lang w:eastAsia="en-US"/>
        </w:rPr>
      </w:pPr>
    </w:p>
    <w:p w14:paraId="436F059A" w14:textId="77777777" w:rsidR="004A66B4" w:rsidRPr="00E7208C" w:rsidRDefault="0048747E" w:rsidP="00E7208C">
      <w:pPr>
        <w:ind w:left="1134" w:hanging="708"/>
        <w:contextualSpacing/>
        <w:jc w:val="both"/>
        <w:rPr>
          <w:rFonts w:ascii="Times New Roman" w:hAnsi="Times New Roman"/>
          <w:sz w:val="26"/>
          <w:szCs w:val="26"/>
          <w:lang w:val="es-ES_tradnl"/>
        </w:rPr>
      </w:pPr>
      <w:r w:rsidRPr="00E7208C">
        <w:rPr>
          <w:rFonts w:ascii="Times New Roman" w:eastAsia="Times New Roman" w:hAnsi="Times New Roman"/>
          <w:bCs/>
          <w:sz w:val="26"/>
          <w:szCs w:val="26"/>
        </w:rPr>
        <w:t>V.</w:t>
      </w:r>
      <w:r w:rsidRPr="00E7208C">
        <w:rPr>
          <w:rFonts w:ascii="Times New Roman" w:eastAsia="Times New Roman" w:hAnsi="Times New Roman"/>
          <w:bCs/>
          <w:sz w:val="26"/>
          <w:szCs w:val="26"/>
        </w:rPr>
        <w:tab/>
      </w:r>
      <w:r w:rsidR="004A66B4" w:rsidRPr="00E7208C">
        <w:rPr>
          <w:rFonts w:ascii="Times New Roman" w:eastAsia="Times New Roman" w:hAnsi="Times New Roman"/>
          <w:bCs/>
          <w:sz w:val="26"/>
          <w:szCs w:val="26"/>
        </w:rPr>
        <w:t xml:space="preserve">En informe con referencia SGD-02-2763-18 de fecha 15 de agosto de 2018, el Departamento de Asignación Individual y Avalúos, determinó que el inmueble en comento, está disponible para  ser adjudicado; </w:t>
      </w:r>
      <w:r w:rsidR="004A66B4" w:rsidRPr="00E7208C">
        <w:rPr>
          <w:rFonts w:ascii="Times New Roman" w:hAnsi="Times New Roman"/>
          <w:sz w:val="26"/>
          <w:szCs w:val="26"/>
          <w:lang w:val="es-ES_tradnl"/>
        </w:rPr>
        <w:t>estableciendo según Reporte de Valúo de la misma fecha</w:t>
      </w:r>
      <w:r w:rsidR="004A66B4" w:rsidRPr="00E7208C">
        <w:rPr>
          <w:rFonts w:ascii="Times New Roman" w:eastAsiaTheme="minorHAnsi" w:hAnsi="Times New Roman"/>
          <w:sz w:val="26"/>
          <w:szCs w:val="26"/>
          <w:lang w:eastAsia="en-US"/>
        </w:rPr>
        <w:t xml:space="preserve">, </w:t>
      </w:r>
      <w:r w:rsidR="004A66B4" w:rsidRPr="00E7208C">
        <w:rPr>
          <w:rFonts w:ascii="Times New Roman" w:hAnsi="Times New Roman"/>
          <w:sz w:val="26"/>
          <w:szCs w:val="26"/>
          <w:lang w:val="es-ES_tradnl"/>
        </w:rPr>
        <w:t xml:space="preserve">el valor de $772.12 para el inmueble identificado como </w:t>
      </w:r>
      <w:r w:rsidR="004A66B4" w:rsidRPr="00E7208C">
        <w:rPr>
          <w:rFonts w:ascii="Times New Roman" w:hAnsi="Times New Roman"/>
          <w:b/>
          <w:sz w:val="26"/>
          <w:szCs w:val="26"/>
          <w:lang w:val="es-ES_tradnl"/>
        </w:rPr>
        <w:t xml:space="preserve">IGLESIA, </w:t>
      </w:r>
      <w:r w:rsidR="004A66B4" w:rsidRPr="00E7208C">
        <w:rPr>
          <w:rFonts w:ascii="Times New Roman" w:hAnsi="Times New Roman"/>
          <w:sz w:val="26"/>
          <w:szCs w:val="26"/>
        </w:rPr>
        <w:t>de la ubicación antes mencionada</w:t>
      </w:r>
      <w:r w:rsidR="004A66B4" w:rsidRPr="00E7208C">
        <w:rPr>
          <w:rFonts w:ascii="Times New Roman" w:hAnsi="Times New Roman"/>
          <w:sz w:val="26"/>
          <w:szCs w:val="26"/>
          <w:lang w:val="es-ES_tradnl"/>
        </w:rPr>
        <w:t>, lo anterior de conformidad al procedimiento establecido en el Instructivo “Criterios de Avalúos para la transferencia de Inmuebles Propiedad de ISTA”, aprobado en el Punto XV del Acta de Sesión Ordinaria 03-2015 de fecha 21 de enero de 2015.</w:t>
      </w:r>
    </w:p>
    <w:p w14:paraId="1536B8CB" w14:textId="77777777" w:rsidR="0048747E" w:rsidRPr="00E7208C" w:rsidRDefault="0048747E" w:rsidP="00E7208C">
      <w:pPr>
        <w:pStyle w:val="Prrafodelista"/>
        <w:ind w:left="720"/>
        <w:contextualSpacing/>
        <w:jc w:val="both"/>
        <w:rPr>
          <w:rFonts w:ascii="Times New Roman" w:eastAsia="Times New Roman" w:hAnsi="Times New Roman"/>
          <w:sz w:val="26"/>
          <w:szCs w:val="26"/>
          <w:lang w:val="es-ES_tradnl" w:eastAsia="en-US"/>
        </w:rPr>
      </w:pPr>
    </w:p>
    <w:p w14:paraId="6F5C0109" w14:textId="77777777" w:rsidR="004A66B4" w:rsidRPr="00E7208C" w:rsidRDefault="0048747E" w:rsidP="00E7208C">
      <w:pPr>
        <w:pStyle w:val="Prrafodelista"/>
        <w:ind w:left="1134" w:hanging="708"/>
        <w:contextualSpacing/>
        <w:jc w:val="both"/>
        <w:rPr>
          <w:rFonts w:ascii="Times New Roman" w:hAnsi="Times New Roman"/>
          <w:sz w:val="26"/>
          <w:szCs w:val="26"/>
        </w:rPr>
      </w:pPr>
      <w:r w:rsidRPr="00E7208C">
        <w:rPr>
          <w:rFonts w:ascii="Times New Roman" w:eastAsia="Times New Roman" w:hAnsi="Times New Roman"/>
          <w:sz w:val="26"/>
          <w:szCs w:val="26"/>
          <w:lang w:val="es-ES_tradnl" w:eastAsia="en-US"/>
        </w:rPr>
        <w:t>VI.</w:t>
      </w:r>
      <w:r w:rsidRPr="00E7208C">
        <w:rPr>
          <w:rFonts w:ascii="Times New Roman" w:eastAsia="Times New Roman" w:hAnsi="Times New Roman"/>
          <w:sz w:val="26"/>
          <w:szCs w:val="26"/>
          <w:lang w:val="es-ES_tradnl" w:eastAsia="en-US"/>
        </w:rPr>
        <w:tab/>
      </w:r>
      <w:r w:rsidR="004A66B4" w:rsidRPr="00E7208C">
        <w:rPr>
          <w:rFonts w:ascii="Times New Roman" w:hAnsi="Times New Roman"/>
          <w:sz w:val="26"/>
          <w:szCs w:val="26"/>
        </w:rPr>
        <w:t xml:space="preserve">Es necesario advertir a la  </w:t>
      </w:r>
      <w:r w:rsidR="004A66B4" w:rsidRPr="00E7208C">
        <w:rPr>
          <w:rFonts w:ascii="Times New Roman" w:hAnsi="Times New Roman"/>
          <w:b/>
          <w:sz w:val="26"/>
          <w:szCs w:val="26"/>
          <w:lang w:val="es-ES_tradnl"/>
        </w:rPr>
        <w:t>IGLESIA CATOLICA, DIOCESIS DE SAN MIGUEL</w:t>
      </w:r>
      <w:r w:rsidR="004A66B4" w:rsidRPr="00E7208C">
        <w:rPr>
          <w:rFonts w:ascii="Times New Roman" w:hAnsi="Times New Roman"/>
          <w:sz w:val="26"/>
          <w:szCs w:val="26"/>
        </w:rPr>
        <w:t xml:space="preserve">, a través de una cláusula especial en la escritura correspondiente de compraventa del inmueble, que deberá cumplir con las recomendaciones ambientales emitidas por el Departamento Ambiental Institucional, en el </w:t>
      </w:r>
      <w:r w:rsidR="004A66B4" w:rsidRPr="00E7208C">
        <w:rPr>
          <w:rFonts w:ascii="Times New Roman" w:hAnsi="Times New Roman"/>
          <w:sz w:val="26"/>
          <w:szCs w:val="26"/>
        </w:rPr>
        <w:lastRenderedPageBreak/>
        <w:t>sentido de implementar obras de conservación de suelos en el área de laderas para una mejor agricultura y protección del suelo, de confo</w:t>
      </w:r>
      <w:r w:rsidRPr="00E7208C">
        <w:rPr>
          <w:rFonts w:ascii="Times New Roman" w:hAnsi="Times New Roman"/>
          <w:sz w:val="26"/>
          <w:szCs w:val="26"/>
        </w:rPr>
        <w:t>rmidad a lo establecido en el Acuerdo S</w:t>
      </w:r>
      <w:r w:rsidR="004A66B4" w:rsidRPr="00E7208C">
        <w:rPr>
          <w:rFonts w:ascii="Times New Roman" w:hAnsi="Times New Roman"/>
          <w:sz w:val="26"/>
          <w:szCs w:val="26"/>
        </w:rPr>
        <w:t>egundo del Punto VI del Acta de Sesión Ordinaria 41-2014 de fecha 12 de noviembre de 2014.</w:t>
      </w:r>
    </w:p>
    <w:p w14:paraId="37A0A670" w14:textId="77777777" w:rsidR="004A66B4" w:rsidRPr="00E7208C" w:rsidRDefault="004A66B4" w:rsidP="00E7208C">
      <w:pPr>
        <w:pStyle w:val="Prrafodelista"/>
        <w:rPr>
          <w:rFonts w:ascii="Times New Roman" w:hAnsi="Times New Roman"/>
          <w:sz w:val="26"/>
          <w:szCs w:val="26"/>
        </w:rPr>
      </w:pPr>
    </w:p>
    <w:p w14:paraId="291DED62" w14:textId="77777777" w:rsidR="004A66B4" w:rsidRPr="00E7208C" w:rsidRDefault="0048747E" w:rsidP="00E7208C">
      <w:pPr>
        <w:pStyle w:val="Prrafodelista"/>
        <w:ind w:left="1134" w:hanging="708"/>
        <w:contextualSpacing/>
        <w:jc w:val="both"/>
        <w:rPr>
          <w:rFonts w:ascii="Times New Roman" w:eastAsiaTheme="minorHAnsi" w:hAnsi="Times New Roman"/>
          <w:sz w:val="26"/>
          <w:szCs w:val="26"/>
          <w:lang w:eastAsia="en-US"/>
        </w:rPr>
      </w:pPr>
      <w:r w:rsidRPr="00E7208C">
        <w:rPr>
          <w:rFonts w:ascii="Times New Roman" w:hAnsi="Times New Roman"/>
          <w:sz w:val="26"/>
          <w:szCs w:val="26"/>
        </w:rPr>
        <w:t>VII.</w:t>
      </w:r>
      <w:r w:rsidRPr="00E7208C">
        <w:rPr>
          <w:rFonts w:ascii="Times New Roman" w:hAnsi="Times New Roman"/>
          <w:sz w:val="26"/>
          <w:szCs w:val="26"/>
        </w:rPr>
        <w:tab/>
        <w:t>En</w:t>
      </w:r>
      <w:r w:rsidR="004A66B4" w:rsidRPr="00E7208C">
        <w:rPr>
          <w:rFonts w:ascii="Times New Roman" w:hAnsi="Times New Roman"/>
          <w:sz w:val="26"/>
          <w:szCs w:val="26"/>
        </w:rPr>
        <w:t xml:space="preserve"> informe sin referencia emitido por la Oficina Regional Oriental el día 29 de mayo de 2018, manifestó que el inmueble identificado como IGLESIA, de la ubicación antes relacionada, es utilizado como Templo tipo Ermita, desde hace 40 años, con una construcción de 70 Mts², rodeada parcialmente con un muro de concreto, resto cercas de alambre de púas; cuenta con servicios de energía eléctrica, sin agua potable, el acceso es a través de calle adoquinada. La feligresía asciende a 50 miembros, que se reúnen dos días durante la semana, atendidos por el sacerdote Eugenio Hernández, quien celebra misa una vez al mes. Manifestaron los vecinos que no existen conflictos ni litigios con dicha iglesia. Por lo que se determina la factibilidad de adjudicación del inmueble solicitado.</w:t>
      </w:r>
    </w:p>
    <w:p w14:paraId="7C288225" w14:textId="77777777" w:rsidR="004A66B4" w:rsidRPr="00E7208C" w:rsidRDefault="004A66B4" w:rsidP="00E7208C">
      <w:pPr>
        <w:pStyle w:val="Prrafodelista"/>
        <w:rPr>
          <w:rFonts w:ascii="Times New Roman" w:eastAsia="Times New Roman" w:hAnsi="Times New Roman"/>
          <w:sz w:val="26"/>
          <w:szCs w:val="26"/>
          <w:lang w:eastAsia="en-US"/>
        </w:rPr>
      </w:pPr>
    </w:p>
    <w:p w14:paraId="3915B276" w14:textId="77777777" w:rsidR="004A66B4" w:rsidRPr="00E7208C" w:rsidRDefault="004A66B4" w:rsidP="00E7208C">
      <w:pPr>
        <w:numPr>
          <w:ilvl w:val="0"/>
          <w:numId w:val="1402"/>
        </w:numPr>
        <w:ind w:left="1134" w:hanging="283"/>
        <w:contextualSpacing/>
        <w:jc w:val="both"/>
        <w:rPr>
          <w:rFonts w:ascii="Times New Roman" w:eastAsia="Times New Roman" w:hAnsi="Times New Roman"/>
          <w:sz w:val="26"/>
          <w:szCs w:val="26"/>
          <w:lang w:eastAsia="en-US"/>
        </w:rPr>
      </w:pPr>
      <w:r w:rsidRPr="00E7208C">
        <w:rPr>
          <w:rFonts w:ascii="Times New Roman" w:eastAsia="Times New Roman" w:hAnsi="Times New Roman"/>
          <w:sz w:val="26"/>
          <w:szCs w:val="26"/>
          <w:lang w:eastAsia="en-US"/>
        </w:rPr>
        <w:t>Conforme al Acta de Posesión Material de fecha 29 de mayo del año 2018 levantada por el técnico de la Oficina Regional Oriental, señor José René Rodríguez, la Iglesia solicitante se encuentra poseyendo el inmueble de forma quieta, pacífica y sin interrupción desde hace 40 años.</w:t>
      </w:r>
    </w:p>
    <w:p w14:paraId="106C3DCC" w14:textId="77777777" w:rsidR="004A66B4" w:rsidRPr="00E7208C" w:rsidRDefault="004A66B4" w:rsidP="00E7208C">
      <w:pPr>
        <w:pStyle w:val="Prrafodelista"/>
        <w:rPr>
          <w:rFonts w:ascii="Times New Roman" w:eastAsia="Times New Roman" w:hAnsi="Times New Roman"/>
          <w:sz w:val="26"/>
          <w:szCs w:val="26"/>
          <w:lang w:eastAsia="en-US"/>
        </w:rPr>
      </w:pPr>
    </w:p>
    <w:p w14:paraId="238B884A" w14:textId="77777777" w:rsidR="004A66B4" w:rsidRPr="00E7208C" w:rsidRDefault="004A66B4" w:rsidP="00E7208C">
      <w:pPr>
        <w:pStyle w:val="Prrafodelista"/>
        <w:numPr>
          <w:ilvl w:val="0"/>
          <w:numId w:val="1402"/>
        </w:numPr>
        <w:ind w:left="1134" w:hanging="425"/>
        <w:contextualSpacing/>
        <w:jc w:val="both"/>
        <w:rPr>
          <w:rFonts w:ascii="Times New Roman" w:hAnsi="Times New Roman"/>
          <w:sz w:val="26"/>
          <w:szCs w:val="26"/>
        </w:rPr>
      </w:pPr>
      <w:r w:rsidRPr="00E7208C">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E7208C">
        <w:rPr>
          <w:rFonts w:ascii="Times New Roman" w:eastAsia="Times New Roman" w:hAnsi="Times New Roman"/>
          <w:color w:val="000000"/>
          <w:sz w:val="26"/>
          <w:szCs w:val="26"/>
        </w:rPr>
        <w:t xml:space="preserve"> por lo que se considera factible la adjudicación a título de compraventa a favor de la IGLESIA CATOLICA, DIOCESIS DE SAN MIGUEL. </w:t>
      </w:r>
    </w:p>
    <w:p w14:paraId="3AF835CE" w14:textId="77777777" w:rsidR="004A66B4" w:rsidRPr="00E7208C" w:rsidRDefault="004A66B4" w:rsidP="00E7208C">
      <w:pPr>
        <w:pStyle w:val="Prrafodelista"/>
        <w:rPr>
          <w:rFonts w:ascii="Times New Roman" w:eastAsia="Times New Roman" w:hAnsi="Times New Roman"/>
          <w:color w:val="000000"/>
          <w:sz w:val="26"/>
          <w:szCs w:val="26"/>
        </w:rPr>
      </w:pPr>
    </w:p>
    <w:p w14:paraId="5F34FF25" w14:textId="77777777" w:rsidR="004A66B4" w:rsidRPr="00E7208C" w:rsidRDefault="004A66B4" w:rsidP="00E7208C">
      <w:pPr>
        <w:jc w:val="both"/>
        <w:rPr>
          <w:rFonts w:ascii="Times New Roman" w:hAnsi="Times New Roman"/>
          <w:sz w:val="26"/>
          <w:szCs w:val="26"/>
          <w:lang w:val="es-ES_tradnl"/>
        </w:rPr>
      </w:pPr>
      <w:r w:rsidRPr="00E7208C">
        <w:rPr>
          <w:rFonts w:ascii="Times New Roman" w:hAnsi="Times New Roman"/>
          <w:sz w:val="26"/>
          <w:szCs w:val="26"/>
          <w:lang w:val="es-ES_tradnl"/>
        </w:rPr>
        <w:t xml:space="preserve">Tomando en cuenta los considerandos expuestos y habiendo tenido a la vista: Solicitud de compraventa por parte de Monseñor Fabio Reynaldo Colindres Abarca, Obispo de la Diócesis de San Miguel, Acuerdos de Junta Directiva, Informes emitidos por los departamentos de Asignación Individual y Avalúos, Proyectos de Parcelación y Oficina Regional Oriental, </w:t>
      </w:r>
      <w:r w:rsidRPr="00E7208C">
        <w:rPr>
          <w:rFonts w:ascii="Times New Roman" w:eastAsia="Times New Roman" w:hAnsi="Times New Roman"/>
          <w:sz w:val="26"/>
          <w:szCs w:val="26"/>
        </w:rPr>
        <w:t>Razón y Constancia de Inscripción de Desmembración en Cabeza de su Dueño a favor del ISTA</w:t>
      </w:r>
      <w:r w:rsidRPr="00E7208C">
        <w:rPr>
          <w:rFonts w:ascii="Times New Roman" w:hAnsi="Times New Roman"/>
          <w:sz w:val="26"/>
          <w:szCs w:val="26"/>
          <w:lang w:val="es-ES_tradnl"/>
        </w:rPr>
        <w:t xml:space="preserve">,  Acta de Posesión Material, Calca, Descripción Técnica y Reporte de Avalúo del inmueble, una fotografía del inmueble, copias certificadas de Documento Único de Identidad, tarjetas de identificación tributaria, Diario Oficial y Bula de Nombramiento de Obispo de San Miguel, Cuadro de Valores y Extensiones, Consulta Virtual del Centro Nacional de Registros; en consecuencia, se estima procedente resolver favorablemente a lo solicitado. </w:t>
      </w:r>
    </w:p>
    <w:p w14:paraId="0F2D0A15" w14:textId="77777777" w:rsidR="004A66B4" w:rsidRPr="00E7208C" w:rsidRDefault="004A66B4" w:rsidP="00E7208C">
      <w:pPr>
        <w:ind w:left="720"/>
        <w:jc w:val="both"/>
        <w:rPr>
          <w:rFonts w:ascii="Times New Roman" w:hAnsi="Times New Roman"/>
          <w:sz w:val="26"/>
          <w:szCs w:val="26"/>
          <w:lang w:val="es-ES_tradnl"/>
        </w:rPr>
      </w:pPr>
    </w:p>
    <w:p w14:paraId="4DE880B9" w14:textId="77777777" w:rsidR="004A66B4" w:rsidRPr="00A92404" w:rsidRDefault="0048747E" w:rsidP="00E7208C">
      <w:pPr>
        <w:pStyle w:val="Textocomentario"/>
        <w:jc w:val="both"/>
        <w:rPr>
          <w:rFonts w:ascii="Times New Roman" w:hAnsi="Times New Roman"/>
          <w:sz w:val="26"/>
          <w:szCs w:val="26"/>
          <w:lang w:val="es-ES_tradnl"/>
        </w:rPr>
      </w:pPr>
      <w:r w:rsidRPr="00E7208C">
        <w:rPr>
          <w:rFonts w:ascii="Times New Roman" w:hAnsi="Times New Roman"/>
          <w:sz w:val="26"/>
          <w:szCs w:val="26"/>
          <w:lang w:val="es-ES_tradnl"/>
        </w:rPr>
        <w:lastRenderedPageBreak/>
        <w:t>Estando conforme a Derecho la documentación correspondiente, la Gerencia Legal recomienda aprobar lo solicitado, por lo que la Junta Directiva en uso de sus facultades y de c</w:t>
      </w:r>
      <w:r w:rsidR="004A66B4" w:rsidRPr="00E7208C">
        <w:rPr>
          <w:rFonts w:ascii="Times New Roman" w:hAnsi="Times New Roman"/>
          <w:sz w:val="26"/>
          <w:szCs w:val="26"/>
          <w:lang w:val="es-ES_tradnl"/>
        </w:rPr>
        <w:t>on</w:t>
      </w:r>
      <w:r w:rsidRPr="00E7208C">
        <w:rPr>
          <w:rFonts w:ascii="Times New Roman" w:hAnsi="Times New Roman"/>
          <w:sz w:val="26"/>
          <w:szCs w:val="26"/>
          <w:lang w:val="es-ES_tradnl"/>
        </w:rPr>
        <w:t>formidad</w:t>
      </w:r>
      <w:r w:rsidR="004A66B4" w:rsidRPr="00E7208C">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00E7208C" w:rsidRPr="00E7208C">
        <w:rPr>
          <w:rFonts w:ascii="Times New Roman" w:hAnsi="Times New Roman"/>
          <w:b/>
          <w:sz w:val="26"/>
          <w:szCs w:val="26"/>
          <w:u w:val="single"/>
          <w:lang w:val="es-ES_tradnl"/>
        </w:rPr>
        <w:t>ACUERDA:</w:t>
      </w:r>
      <w:r w:rsidR="004A66B4" w:rsidRPr="00E7208C">
        <w:rPr>
          <w:rFonts w:ascii="Times New Roman" w:hAnsi="Times New Roman"/>
          <w:b/>
          <w:sz w:val="26"/>
          <w:szCs w:val="26"/>
          <w:u w:val="single"/>
          <w:lang w:val="es-ES_tradnl"/>
        </w:rPr>
        <w:t xml:space="preserve"> PRIMERO:</w:t>
      </w:r>
      <w:r w:rsidR="004A66B4" w:rsidRPr="00E7208C">
        <w:rPr>
          <w:rFonts w:ascii="Times New Roman" w:hAnsi="Times New Roman"/>
          <w:b/>
          <w:sz w:val="26"/>
          <w:szCs w:val="26"/>
          <w:lang w:val="es-ES_tradnl"/>
        </w:rPr>
        <w:t xml:space="preserve"> </w:t>
      </w:r>
      <w:r w:rsidR="004A66B4" w:rsidRPr="00E7208C">
        <w:rPr>
          <w:rFonts w:ascii="Times New Roman" w:hAnsi="Times New Roman"/>
          <w:sz w:val="26"/>
          <w:szCs w:val="26"/>
          <w:lang w:val="es-ES_tradnl"/>
        </w:rPr>
        <w:t xml:space="preserve">Excluir del Proceso de la Reforma Agraria, el inmueble identificado como </w:t>
      </w:r>
      <w:r w:rsidR="004A66B4" w:rsidRPr="00E7208C">
        <w:rPr>
          <w:rFonts w:ascii="Times New Roman" w:hAnsi="Times New Roman"/>
          <w:b/>
          <w:sz w:val="26"/>
          <w:szCs w:val="26"/>
          <w:lang w:val="es-ES_tradnl"/>
        </w:rPr>
        <w:t>IGLESIA</w:t>
      </w:r>
      <w:r w:rsidR="004A66B4" w:rsidRPr="00E7208C">
        <w:rPr>
          <w:rFonts w:ascii="Times New Roman" w:eastAsia="Times New Roman" w:hAnsi="Times New Roman"/>
          <w:b/>
          <w:bCs/>
          <w:sz w:val="26"/>
          <w:szCs w:val="26"/>
        </w:rPr>
        <w:t xml:space="preserve">, </w:t>
      </w:r>
      <w:r w:rsidR="004A66B4" w:rsidRPr="00E7208C">
        <w:rPr>
          <w:rFonts w:ascii="Times New Roman" w:hAnsi="Times New Roman"/>
          <w:sz w:val="26"/>
          <w:szCs w:val="26"/>
        </w:rPr>
        <w:t>inscrito a la ma</w:t>
      </w:r>
      <w:r w:rsidR="00A92404">
        <w:rPr>
          <w:rFonts w:ascii="Times New Roman" w:hAnsi="Times New Roman"/>
          <w:sz w:val="26"/>
          <w:szCs w:val="26"/>
        </w:rPr>
        <w:t xml:space="preserve">trícula  --- </w:t>
      </w:r>
      <w:r w:rsidR="004A66B4" w:rsidRPr="00E7208C">
        <w:rPr>
          <w:rFonts w:ascii="Times New Roman" w:hAnsi="Times New Roman"/>
          <w:sz w:val="26"/>
          <w:szCs w:val="26"/>
        </w:rPr>
        <w:t>-00000, del Registro de la Propiedad Raíz e Hipotecas de la Tercera Secci</w:t>
      </w:r>
      <w:r w:rsidR="00E7208C" w:rsidRPr="00E7208C">
        <w:rPr>
          <w:rFonts w:ascii="Times New Roman" w:hAnsi="Times New Roman"/>
          <w:sz w:val="26"/>
          <w:szCs w:val="26"/>
        </w:rPr>
        <w:t>ón de Oriente, departamento de La U</w:t>
      </w:r>
      <w:r w:rsidR="004A66B4" w:rsidRPr="00E7208C">
        <w:rPr>
          <w:rFonts w:ascii="Times New Roman" w:hAnsi="Times New Roman"/>
          <w:sz w:val="26"/>
          <w:szCs w:val="26"/>
        </w:rPr>
        <w:t>nión,</w:t>
      </w:r>
      <w:r w:rsidR="004A66B4" w:rsidRPr="00E7208C">
        <w:rPr>
          <w:rFonts w:ascii="Times New Roman" w:eastAsia="Times New Roman" w:hAnsi="Times New Roman"/>
          <w:b/>
          <w:bCs/>
          <w:sz w:val="26"/>
          <w:szCs w:val="26"/>
        </w:rPr>
        <w:t xml:space="preserve"> </w:t>
      </w:r>
      <w:r w:rsidR="004A66B4" w:rsidRPr="00E7208C">
        <w:rPr>
          <w:rFonts w:ascii="Times New Roman" w:eastAsia="Times New Roman" w:hAnsi="Times New Roman"/>
          <w:sz w:val="26"/>
          <w:szCs w:val="26"/>
        </w:rPr>
        <w:t xml:space="preserve">perteneciente al Proyecto de Lotificación Agrícola y Asentamiento Comunitario desarrollado en el inmueble denominado: </w:t>
      </w:r>
      <w:r w:rsidR="004A66B4" w:rsidRPr="00E7208C">
        <w:rPr>
          <w:rFonts w:ascii="Times New Roman" w:eastAsia="Times New Roman" w:hAnsi="Times New Roman"/>
          <w:b/>
          <w:sz w:val="26"/>
          <w:szCs w:val="26"/>
        </w:rPr>
        <w:t>HACIENDA SANTA ELENA</w:t>
      </w:r>
      <w:r w:rsidR="004A66B4" w:rsidRPr="00E7208C">
        <w:rPr>
          <w:rFonts w:ascii="Times New Roman" w:eastAsia="Times New Roman" w:hAnsi="Times New Roman"/>
          <w:sz w:val="26"/>
          <w:szCs w:val="26"/>
        </w:rPr>
        <w:t xml:space="preserve">, en la porción identificada como: </w:t>
      </w:r>
      <w:r w:rsidR="004A66B4" w:rsidRPr="00E7208C">
        <w:rPr>
          <w:rFonts w:ascii="Times New Roman" w:eastAsia="Times New Roman" w:hAnsi="Times New Roman"/>
          <w:b/>
          <w:sz w:val="26"/>
          <w:szCs w:val="26"/>
        </w:rPr>
        <w:t xml:space="preserve">HACIENDA SANTA ELENA, PORCION UNO, </w:t>
      </w:r>
      <w:r w:rsidR="004A66B4" w:rsidRPr="00E7208C">
        <w:rPr>
          <w:rFonts w:ascii="Times New Roman" w:eastAsia="Times New Roman" w:hAnsi="Times New Roman"/>
          <w:sz w:val="26"/>
          <w:szCs w:val="26"/>
        </w:rPr>
        <w:t>situada según datos de este Instituto en cantón San Jerónimo, jurisdicción de San Alejo, departamento de La Unión, y según el Centro Nacional de Registros en cantón El Socorro, jurisdicción de Yayantique, departamento de La Unión,</w:t>
      </w:r>
      <w:r w:rsidR="004A66B4" w:rsidRPr="00E7208C">
        <w:rPr>
          <w:rFonts w:ascii="Times New Roman" w:eastAsia="Times New Roman" w:hAnsi="Times New Roman"/>
          <w:b/>
          <w:bCs/>
          <w:color w:val="000000"/>
          <w:sz w:val="26"/>
          <w:szCs w:val="26"/>
        </w:rPr>
        <w:t xml:space="preserve"> </w:t>
      </w:r>
      <w:r w:rsidR="004A66B4" w:rsidRPr="00E7208C">
        <w:rPr>
          <w:rFonts w:ascii="Times New Roman" w:hAnsi="Times New Roman"/>
          <w:sz w:val="26"/>
          <w:szCs w:val="26"/>
          <w:lang w:val="es-ES_tradnl"/>
        </w:rPr>
        <w:t xml:space="preserve">por no estar destinado a los fines mismos del referido proceso ya que el citado inmueble está siendo utilizado para el funcionamiento de un templo tipo ermita. </w:t>
      </w:r>
      <w:r w:rsidR="004A66B4" w:rsidRPr="00E7208C">
        <w:rPr>
          <w:rFonts w:ascii="Times New Roman" w:hAnsi="Times New Roman"/>
          <w:b/>
          <w:sz w:val="26"/>
          <w:szCs w:val="26"/>
          <w:u w:val="single"/>
          <w:lang w:val="es-ES_tradnl"/>
        </w:rPr>
        <w:t>SEGUNDO:</w:t>
      </w:r>
      <w:r w:rsidR="004A66B4" w:rsidRPr="00E7208C">
        <w:rPr>
          <w:rFonts w:ascii="Times New Roman" w:hAnsi="Times New Roman"/>
          <w:b/>
          <w:sz w:val="26"/>
          <w:szCs w:val="26"/>
          <w:lang w:val="es-ES_tradnl"/>
        </w:rPr>
        <w:t xml:space="preserve"> </w:t>
      </w:r>
      <w:r w:rsidR="004A66B4" w:rsidRPr="00E7208C">
        <w:rPr>
          <w:rFonts w:ascii="Times New Roman" w:hAnsi="Times New Roman"/>
          <w:sz w:val="26"/>
          <w:szCs w:val="26"/>
          <w:lang w:val="es-ES_tradnl"/>
        </w:rPr>
        <w:t xml:space="preserve">Aprobar la adjudicación y transferencia por  compraventa del inmueble identificado como IGLESIA, de la ubicación antes relacionada, a favor de la </w:t>
      </w:r>
      <w:r w:rsidR="004A66B4" w:rsidRPr="00E7208C">
        <w:rPr>
          <w:rFonts w:ascii="Times New Roman" w:hAnsi="Times New Roman"/>
          <w:b/>
          <w:sz w:val="26"/>
          <w:szCs w:val="26"/>
          <w:lang w:val="es-ES_tradnl"/>
        </w:rPr>
        <w:t>IGLESIA CATOLICA, DIOCESIS DE SAN MIGUEL</w:t>
      </w:r>
      <w:r w:rsidR="004A66B4" w:rsidRPr="00E7208C">
        <w:rPr>
          <w:rFonts w:ascii="Times New Roman" w:hAnsi="Times New Roman"/>
          <w:sz w:val="26"/>
          <w:szCs w:val="26"/>
          <w:lang w:val="es-ES_tradnl"/>
        </w:rPr>
        <w:t xml:space="preserve">, </w:t>
      </w:r>
      <w:r w:rsidR="00E7208C" w:rsidRPr="00E7208C">
        <w:rPr>
          <w:rFonts w:ascii="Times New Roman" w:eastAsia="Times New Roman" w:hAnsi="Times New Roman"/>
          <w:sz w:val="26"/>
          <w:szCs w:val="26"/>
        </w:rPr>
        <w:t>quedando la a</w:t>
      </w:r>
      <w:r w:rsidR="004A66B4" w:rsidRPr="00E7208C">
        <w:rPr>
          <w:rFonts w:ascii="Times New Roman" w:eastAsia="Times New Roman" w:hAnsi="Times New Roman"/>
          <w:sz w:val="26"/>
          <w:szCs w:val="26"/>
        </w:rPr>
        <w:t xml:space="preserve">djudicación conforme al </w:t>
      </w:r>
      <w:r w:rsidR="00E7208C" w:rsidRPr="00E7208C">
        <w:rPr>
          <w:rFonts w:ascii="Times New Roman" w:eastAsia="Times New Roman" w:hAnsi="Times New Roman"/>
          <w:sz w:val="26"/>
          <w:szCs w:val="26"/>
        </w:rPr>
        <w:t>c</w:t>
      </w:r>
      <w:r w:rsidR="004A66B4" w:rsidRPr="00E7208C">
        <w:rPr>
          <w:rFonts w:ascii="Times New Roman" w:eastAsia="Times New Roman" w:hAnsi="Times New Roman"/>
          <w:sz w:val="26"/>
          <w:szCs w:val="26"/>
        </w:rPr>
        <w:t xml:space="preserve">uadro de </w:t>
      </w:r>
      <w:r w:rsidR="00E7208C" w:rsidRPr="00E7208C">
        <w:rPr>
          <w:rFonts w:ascii="Times New Roman" w:eastAsia="Times New Roman" w:hAnsi="Times New Roman"/>
          <w:sz w:val="26"/>
          <w:szCs w:val="26"/>
        </w:rPr>
        <w:t>valores y e</w:t>
      </w:r>
      <w:r w:rsidR="004A66B4" w:rsidRPr="00E7208C">
        <w:rPr>
          <w:rFonts w:ascii="Times New Roman" w:eastAsia="Times New Roman" w:hAnsi="Times New Roman"/>
          <w:sz w:val="26"/>
          <w:szCs w:val="26"/>
        </w:rPr>
        <w:t xml:space="preserve">xtensiones siguiente:  </w:t>
      </w:r>
    </w:p>
    <w:p w14:paraId="6B9F22C7" w14:textId="77777777" w:rsidR="00E7208C" w:rsidRPr="00E7208C" w:rsidRDefault="00E7208C" w:rsidP="00E7208C">
      <w:pPr>
        <w:pStyle w:val="Textocomentario"/>
        <w:jc w:val="both"/>
        <w:rPr>
          <w:rFonts w:ascii="Times New Roman" w:eastAsia="Times New Roman" w:hAnsi="Times New Roman"/>
          <w:sz w:val="26"/>
          <w:szCs w:val="26"/>
        </w:rPr>
      </w:pPr>
    </w:p>
    <w:tbl>
      <w:tblPr>
        <w:tblW w:w="9267" w:type="dxa"/>
        <w:tblLayout w:type="fixed"/>
        <w:tblCellMar>
          <w:left w:w="25" w:type="dxa"/>
          <w:right w:w="0" w:type="dxa"/>
        </w:tblCellMar>
        <w:tblLook w:val="0000" w:firstRow="0" w:lastRow="0" w:firstColumn="0" w:lastColumn="0" w:noHBand="0" w:noVBand="0"/>
      </w:tblPr>
      <w:tblGrid>
        <w:gridCol w:w="2617"/>
        <w:gridCol w:w="998"/>
        <w:gridCol w:w="2534"/>
        <w:gridCol w:w="582"/>
        <w:gridCol w:w="583"/>
        <w:gridCol w:w="623"/>
        <w:gridCol w:w="665"/>
        <w:gridCol w:w="665"/>
      </w:tblGrid>
      <w:tr w:rsidR="004A66B4" w14:paraId="49B94B3E" w14:textId="77777777" w:rsidTr="00E7208C">
        <w:trPr>
          <w:trHeight w:val="274"/>
        </w:trPr>
        <w:tc>
          <w:tcPr>
            <w:tcW w:w="2617" w:type="dxa"/>
            <w:vMerge w:val="restart"/>
            <w:tcBorders>
              <w:top w:val="single" w:sz="2" w:space="0" w:color="auto"/>
              <w:left w:val="single" w:sz="2" w:space="0" w:color="auto"/>
              <w:bottom w:val="single" w:sz="2" w:space="0" w:color="auto"/>
              <w:right w:val="single" w:sz="2" w:space="0" w:color="auto"/>
            </w:tcBorders>
            <w:shd w:val="clear" w:color="auto" w:fill="DCDCDC"/>
          </w:tcPr>
          <w:p w14:paraId="530629DF" w14:textId="77777777" w:rsidR="004A66B4" w:rsidRDefault="004A66B4" w:rsidP="004A66B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532" w:type="dxa"/>
            <w:gridSpan w:val="2"/>
            <w:tcBorders>
              <w:top w:val="single" w:sz="2" w:space="0" w:color="auto"/>
              <w:left w:val="single" w:sz="2" w:space="0" w:color="auto"/>
              <w:bottom w:val="single" w:sz="2" w:space="0" w:color="auto"/>
              <w:right w:val="single" w:sz="2" w:space="0" w:color="auto"/>
            </w:tcBorders>
            <w:shd w:val="clear" w:color="auto" w:fill="DCDCDC"/>
          </w:tcPr>
          <w:p w14:paraId="2E813A56" w14:textId="77777777" w:rsidR="004A66B4" w:rsidRDefault="004A66B4" w:rsidP="004A66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6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EA7C56B" w14:textId="77777777" w:rsidR="004A66B4" w:rsidRDefault="004A66B4" w:rsidP="004A66B4">
            <w:pPr>
              <w:widowControl w:val="0"/>
              <w:autoSpaceDE w:val="0"/>
              <w:autoSpaceDN w:val="0"/>
              <w:adjustRightInd w:val="0"/>
              <w:rPr>
                <w:rFonts w:ascii="Times New Roman" w:hAnsi="Times New Roman"/>
                <w:b/>
                <w:bCs/>
                <w:sz w:val="14"/>
                <w:szCs w:val="14"/>
              </w:rPr>
            </w:pPr>
          </w:p>
        </w:tc>
        <w:tc>
          <w:tcPr>
            <w:tcW w:w="623" w:type="dxa"/>
            <w:vMerge w:val="restart"/>
            <w:tcBorders>
              <w:top w:val="single" w:sz="2" w:space="0" w:color="auto"/>
              <w:left w:val="single" w:sz="2" w:space="0" w:color="auto"/>
              <w:bottom w:val="single" w:sz="2" w:space="0" w:color="auto"/>
              <w:right w:val="single" w:sz="2" w:space="0" w:color="auto"/>
            </w:tcBorders>
            <w:shd w:val="clear" w:color="auto" w:fill="DCDCDC"/>
          </w:tcPr>
          <w:p w14:paraId="754D5AFB" w14:textId="77777777" w:rsidR="004A66B4" w:rsidRDefault="004A66B4" w:rsidP="004A66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65" w:type="dxa"/>
            <w:vMerge w:val="restart"/>
            <w:tcBorders>
              <w:top w:val="single" w:sz="2" w:space="0" w:color="auto"/>
              <w:left w:val="single" w:sz="2" w:space="0" w:color="auto"/>
              <w:bottom w:val="single" w:sz="2" w:space="0" w:color="auto"/>
              <w:right w:val="single" w:sz="2" w:space="0" w:color="auto"/>
            </w:tcBorders>
            <w:shd w:val="clear" w:color="auto" w:fill="DCDCDC"/>
          </w:tcPr>
          <w:p w14:paraId="33A84978" w14:textId="77777777" w:rsidR="004A66B4" w:rsidRDefault="004A66B4" w:rsidP="004A66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65" w:type="dxa"/>
            <w:vMerge w:val="restart"/>
            <w:tcBorders>
              <w:top w:val="single" w:sz="2" w:space="0" w:color="auto"/>
              <w:left w:val="single" w:sz="2" w:space="0" w:color="auto"/>
              <w:bottom w:val="single" w:sz="2" w:space="0" w:color="auto"/>
              <w:right w:val="single" w:sz="2" w:space="0" w:color="auto"/>
            </w:tcBorders>
            <w:shd w:val="clear" w:color="auto" w:fill="DCDCDC"/>
          </w:tcPr>
          <w:p w14:paraId="5A1744DA" w14:textId="77777777" w:rsidR="004A66B4" w:rsidRDefault="004A66B4" w:rsidP="004A66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A66B4" w14:paraId="6C357D77" w14:textId="77777777" w:rsidTr="00E7208C">
        <w:trPr>
          <w:trHeight w:val="298"/>
        </w:trPr>
        <w:tc>
          <w:tcPr>
            <w:tcW w:w="2617" w:type="dxa"/>
            <w:tcBorders>
              <w:top w:val="single" w:sz="2" w:space="0" w:color="auto"/>
              <w:left w:val="single" w:sz="2" w:space="0" w:color="auto"/>
              <w:bottom w:val="single" w:sz="2" w:space="0" w:color="auto"/>
              <w:right w:val="single" w:sz="2" w:space="0" w:color="auto"/>
            </w:tcBorders>
            <w:shd w:val="clear" w:color="auto" w:fill="DCDCDC"/>
          </w:tcPr>
          <w:p w14:paraId="64886083" w14:textId="77777777" w:rsidR="004A66B4" w:rsidRDefault="004A66B4" w:rsidP="004A66B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98" w:type="dxa"/>
            <w:tcBorders>
              <w:top w:val="single" w:sz="2" w:space="0" w:color="auto"/>
              <w:left w:val="single" w:sz="2" w:space="0" w:color="auto"/>
              <w:bottom w:val="single" w:sz="2" w:space="0" w:color="auto"/>
              <w:right w:val="single" w:sz="2" w:space="0" w:color="auto"/>
            </w:tcBorders>
            <w:shd w:val="clear" w:color="auto" w:fill="DCDCDC"/>
          </w:tcPr>
          <w:p w14:paraId="5EEB7D5F" w14:textId="77777777" w:rsidR="004A66B4" w:rsidRDefault="004A66B4" w:rsidP="004A66B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34" w:type="dxa"/>
            <w:tcBorders>
              <w:top w:val="single" w:sz="2" w:space="0" w:color="auto"/>
              <w:left w:val="single" w:sz="2" w:space="0" w:color="auto"/>
              <w:bottom w:val="single" w:sz="2" w:space="0" w:color="auto"/>
              <w:right w:val="single" w:sz="2" w:space="0" w:color="auto"/>
            </w:tcBorders>
            <w:shd w:val="clear" w:color="auto" w:fill="DCDCDC"/>
          </w:tcPr>
          <w:p w14:paraId="0B35820D" w14:textId="77777777" w:rsidR="004A66B4" w:rsidRDefault="004A66B4" w:rsidP="004A66B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82" w:type="dxa"/>
            <w:tcBorders>
              <w:top w:val="single" w:sz="2" w:space="0" w:color="auto"/>
              <w:left w:val="single" w:sz="2" w:space="0" w:color="auto"/>
              <w:bottom w:val="single" w:sz="2" w:space="0" w:color="auto"/>
              <w:right w:val="single" w:sz="2" w:space="0" w:color="auto"/>
            </w:tcBorders>
            <w:shd w:val="clear" w:color="auto" w:fill="DCDCDC"/>
          </w:tcPr>
          <w:p w14:paraId="1ECAECB7" w14:textId="77777777" w:rsidR="004A66B4" w:rsidRDefault="004A66B4" w:rsidP="004A66B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83" w:type="dxa"/>
            <w:tcBorders>
              <w:top w:val="single" w:sz="2" w:space="0" w:color="auto"/>
              <w:left w:val="single" w:sz="2" w:space="0" w:color="auto"/>
              <w:bottom w:val="single" w:sz="2" w:space="0" w:color="auto"/>
              <w:right w:val="single" w:sz="2" w:space="0" w:color="auto"/>
            </w:tcBorders>
            <w:shd w:val="clear" w:color="auto" w:fill="DCDCDC"/>
          </w:tcPr>
          <w:p w14:paraId="69E7E099" w14:textId="77777777" w:rsidR="004A66B4" w:rsidRDefault="004A66B4" w:rsidP="004A66B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23" w:type="dxa"/>
            <w:vMerge/>
            <w:tcBorders>
              <w:top w:val="single" w:sz="2" w:space="0" w:color="auto"/>
              <w:left w:val="single" w:sz="2" w:space="0" w:color="auto"/>
              <w:bottom w:val="single" w:sz="2" w:space="0" w:color="auto"/>
              <w:right w:val="single" w:sz="2" w:space="0" w:color="auto"/>
            </w:tcBorders>
            <w:shd w:val="clear" w:color="auto" w:fill="DCDCDC"/>
          </w:tcPr>
          <w:p w14:paraId="7FA04FA7" w14:textId="77777777" w:rsidR="004A66B4" w:rsidRDefault="004A66B4" w:rsidP="004A66B4">
            <w:pPr>
              <w:widowControl w:val="0"/>
              <w:autoSpaceDE w:val="0"/>
              <w:autoSpaceDN w:val="0"/>
              <w:adjustRightInd w:val="0"/>
              <w:rPr>
                <w:rFonts w:ascii="Times New Roman" w:hAnsi="Times New Roman"/>
                <w:b/>
                <w:bCs/>
                <w:sz w:val="14"/>
                <w:szCs w:val="14"/>
              </w:rPr>
            </w:pPr>
          </w:p>
        </w:tc>
        <w:tc>
          <w:tcPr>
            <w:tcW w:w="665" w:type="dxa"/>
            <w:vMerge/>
            <w:tcBorders>
              <w:top w:val="single" w:sz="2" w:space="0" w:color="auto"/>
              <w:left w:val="single" w:sz="2" w:space="0" w:color="auto"/>
              <w:bottom w:val="single" w:sz="2" w:space="0" w:color="auto"/>
              <w:right w:val="single" w:sz="2" w:space="0" w:color="auto"/>
            </w:tcBorders>
            <w:shd w:val="clear" w:color="auto" w:fill="DCDCDC"/>
          </w:tcPr>
          <w:p w14:paraId="441CC675" w14:textId="77777777" w:rsidR="004A66B4" w:rsidRDefault="004A66B4" w:rsidP="004A66B4">
            <w:pPr>
              <w:widowControl w:val="0"/>
              <w:autoSpaceDE w:val="0"/>
              <w:autoSpaceDN w:val="0"/>
              <w:adjustRightInd w:val="0"/>
              <w:rPr>
                <w:rFonts w:ascii="Times New Roman" w:hAnsi="Times New Roman"/>
                <w:b/>
                <w:bCs/>
                <w:sz w:val="14"/>
                <w:szCs w:val="14"/>
              </w:rPr>
            </w:pPr>
          </w:p>
        </w:tc>
        <w:tc>
          <w:tcPr>
            <w:tcW w:w="665" w:type="dxa"/>
            <w:vMerge/>
            <w:tcBorders>
              <w:top w:val="single" w:sz="2" w:space="0" w:color="auto"/>
              <w:left w:val="single" w:sz="2" w:space="0" w:color="auto"/>
              <w:bottom w:val="single" w:sz="2" w:space="0" w:color="auto"/>
              <w:right w:val="single" w:sz="2" w:space="0" w:color="auto"/>
            </w:tcBorders>
            <w:shd w:val="clear" w:color="auto" w:fill="DCDCDC"/>
          </w:tcPr>
          <w:p w14:paraId="1EF65C09" w14:textId="77777777" w:rsidR="004A66B4" w:rsidRDefault="004A66B4" w:rsidP="004A66B4">
            <w:pPr>
              <w:widowControl w:val="0"/>
              <w:autoSpaceDE w:val="0"/>
              <w:autoSpaceDN w:val="0"/>
              <w:adjustRightInd w:val="0"/>
              <w:rPr>
                <w:rFonts w:ascii="Times New Roman" w:hAnsi="Times New Roman"/>
                <w:b/>
                <w:bCs/>
                <w:sz w:val="14"/>
                <w:szCs w:val="14"/>
              </w:rPr>
            </w:pPr>
          </w:p>
        </w:tc>
      </w:tr>
    </w:tbl>
    <w:p w14:paraId="5B1B20E9" w14:textId="77777777" w:rsidR="004A66B4" w:rsidRDefault="004A66B4" w:rsidP="004A66B4">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A66B4" w14:paraId="02C56BFB" w14:textId="77777777" w:rsidTr="00E7208C">
        <w:tc>
          <w:tcPr>
            <w:tcW w:w="2600" w:type="dxa"/>
            <w:tcBorders>
              <w:top w:val="single" w:sz="2" w:space="0" w:color="auto"/>
              <w:left w:val="single" w:sz="2" w:space="0" w:color="auto"/>
              <w:bottom w:val="single" w:sz="2" w:space="0" w:color="auto"/>
              <w:right w:val="single" w:sz="2" w:space="0" w:color="auto"/>
            </w:tcBorders>
          </w:tcPr>
          <w:p w14:paraId="3ACA6D07" w14:textId="77777777" w:rsidR="004A66B4" w:rsidRDefault="004A66B4" w:rsidP="004A66B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56 </w:t>
            </w:r>
          </w:p>
        </w:tc>
      </w:tr>
    </w:tbl>
    <w:p w14:paraId="6ACC25C4" w14:textId="77777777" w:rsidR="004A66B4" w:rsidRDefault="004A66B4" w:rsidP="004A66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226" w:type="dxa"/>
        <w:tblLayout w:type="fixed"/>
        <w:tblCellMar>
          <w:left w:w="25" w:type="dxa"/>
          <w:right w:w="0" w:type="dxa"/>
        </w:tblCellMar>
        <w:tblLook w:val="0000" w:firstRow="0" w:lastRow="0" w:firstColumn="0" w:lastColumn="0" w:noHBand="0" w:noVBand="0"/>
      </w:tblPr>
      <w:tblGrid>
        <w:gridCol w:w="2607"/>
        <w:gridCol w:w="993"/>
        <w:gridCol w:w="2521"/>
        <w:gridCol w:w="583"/>
        <w:gridCol w:w="580"/>
        <w:gridCol w:w="620"/>
        <w:gridCol w:w="661"/>
        <w:gridCol w:w="661"/>
      </w:tblGrid>
      <w:tr w:rsidR="004A66B4" w14:paraId="55EAE098" w14:textId="77777777" w:rsidTr="00A92404">
        <w:trPr>
          <w:trHeight w:val="341"/>
        </w:trPr>
        <w:tc>
          <w:tcPr>
            <w:tcW w:w="2607" w:type="dxa"/>
            <w:vMerge w:val="restart"/>
            <w:tcBorders>
              <w:top w:val="single" w:sz="2" w:space="0" w:color="auto"/>
              <w:left w:val="single" w:sz="2" w:space="0" w:color="auto"/>
              <w:bottom w:val="single" w:sz="2" w:space="0" w:color="auto"/>
              <w:right w:val="single" w:sz="2" w:space="0" w:color="auto"/>
            </w:tcBorders>
          </w:tcPr>
          <w:p w14:paraId="34D1C924" w14:textId="77777777" w:rsidR="004A66B4" w:rsidRDefault="004A66B4" w:rsidP="00A92404">
            <w:pPr>
              <w:widowControl w:val="0"/>
              <w:autoSpaceDE w:val="0"/>
              <w:autoSpaceDN w:val="0"/>
              <w:adjustRightInd w:val="0"/>
              <w:rPr>
                <w:rFonts w:ascii="Times New Roman" w:hAnsi="Times New Roman"/>
                <w:b/>
                <w:bCs/>
                <w:sz w:val="14"/>
                <w:szCs w:val="14"/>
              </w:rPr>
            </w:pPr>
            <w:r>
              <w:rPr>
                <w:rFonts w:ascii="Times New Roman" w:hAnsi="Times New Roman"/>
                <w:sz w:val="14"/>
                <w:szCs w:val="14"/>
              </w:rPr>
              <w:t xml:space="preserve">     </w:t>
            </w:r>
            <w:r w:rsidR="00A92404">
              <w:rPr>
                <w:rFonts w:ascii="Times New Roman" w:hAnsi="Times New Roman"/>
                <w:sz w:val="14"/>
                <w:szCs w:val="14"/>
              </w:rPr>
              <w:t>---</w:t>
            </w:r>
          </w:p>
          <w:p w14:paraId="6F1E3B13" w14:textId="77777777" w:rsidR="004A66B4" w:rsidRDefault="004A66B4" w:rsidP="004A66B4">
            <w:pPr>
              <w:widowControl w:val="0"/>
              <w:autoSpaceDE w:val="0"/>
              <w:autoSpaceDN w:val="0"/>
              <w:adjustRightInd w:val="0"/>
              <w:rPr>
                <w:rFonts w:ascii="Times New Roman" w:hAnsi="Times New Roman"/>
                <w:b/>
                <w:bCs/>
                <w:sz w:val="14"/>
                <w:szCs w:val="14"/>
              </w:rPr>
            </w:pPr>
          </w:p>
          <w:p w14:paraId="75CD2F4D" w14:textId="77777777" w:rsidR="004A66B4" w:rsidRDefault="004A66B4"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14:paraId="5B9C9049" w14:textId="77777777" w:rsidR="004A66B4" w:rsidRDefault="004A66B4"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0582F57" w14:textId="77777777" w:rsidR="004A66B4" w:rsidRDefault="00A92404"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521" w:type="dxa"/>
            <w:vMerge w:val="restart"/>
            <w:tcBorders>
              <w:top w:val="single" w:sz="2" w:space="0" w:color="auto"/>
              <w:left w:val="single" w:sz="2" w:space="0" w:color="auto"/>
              <w:bottom w:val="single" w:sz="2" w:space="0" w:color="auto"/>
              <w:right w:val="single" w:sz="2" w:space="0" w:color="auto"/>
            </w:tcBorders>
          </w:tcPr>
          <w:p w14:paraId="721CE8E1" w14:textId="77777777" w:rsidR="004A66B4" w:rsidRDefault="004A66B4" w:rsidP="004A66B4">
            <w:pPr>
              <w:widowControl w:val="0"/>
              <w:autoSpaceDE w:val="0"/>
              <w:autoSpaceDN w:val="0"/>
              <w:adjustRightInd w:val="0"/>
              <w:rPr>
                <w:rFonts w:ascii="Times New Roman" w:hAnsi="Times New Roman"/>
                <w:sz w:val="14"/>
                <w:szCs w:val="14"/>
              </w:rPr>
            </w:pPr>
          </w:p>
          <w:p w14:paraId="5A1EFC7E" w14:textId="77777777" w:rsidR="004A66B4" w:rsidRDefault="004A66B4"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w:t>
            </w:r>
          </w:p>
        </w:tc>
        <w:tc>
          <w:tcPr>
            <w:tcW w:w="583" w:type="dxa"/>
            <w:vMerge w:val="restart"/>
            <w:tcBorders>
              <w:top w:val="single" w:sz="2" w:space="0" w:color="auto"/>
              <w:left w:val="single" w:sz="2" w:space="0" w:color="auto"/>
              <w:bottom w:val="single" w:sz="2" w:space="0" w:color="auto"/>
              <w:right w:val="single" w:sz="2" w:space="0" w:color="auto"/>
            </w:tcBorders>
          </w:tcPr>
          <w:p w14:paraId="71C9583E" w14:textId="77777777" w:rsidR="004A66B4" w:rsidRDefault="004A66B4" w:rsidP="004A66B4">
            <w:pPr>
              <w:widowControl w:val="0"/>
              <w:autoSpaceDE w:val="0"/>
              <w:autoSpaceDN w:val="0"/>
              <w:adjustRightInd w:val="0"/>
              <w:rPr>
                <w:rFonts w:ascii="Times New Roman" w:hAnsi="Times New Roman"/>
                <w:sz w:val="14"/>
                <w:szCs w:val="14"/>
              </w:rPr>
            </w:pPr>
          </w:p>
          <w:p w14:paraId="544B46FF" w14:textId="77777777" w:rsidR="004A66B4" w:rsidRDefault="00A92404"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80" w:type="dxa"/>
            <w:vMerge w:val="restart"/>
            <w:tcBorders>
              <w:top w:val="single" w:sz="2" w:space="0" w:color="auto"/>
              <w:left w:val="single" w:sz="2" w:space="0" w:color="auto"/>
              <w:bottom w:val="single" w:sz="2" w:space="0" w:color="auto"/>
              <w:right w:val="single" w:sz="2" w:space="0" w:color="auto"/>
            </w:tcBorders>
          </w:tcPr>
          <w:p w14:paraId="66EF83DE" w14:textId="77777777" w:rsidR="004A66B4" w:rsidRDefault="004A66B4" w:rsidP="004A66B4">
            <w:pPr>
              <w:widowControl w:val="0"/>
              <w:autoSpaceDE w:val="0"/>
              <w:autoSpaceDN w:val="0"/>
              <w:adjustRightInd w:val="0"/>
              <w:rPr>
                <w:rFonts w:ascii="Times New Roman" w:hAnsi="Times New Roman"/>
                <w:sz w:val="14"/>
                <w:szCs w:val="14"/>
              </w:rPr>
            </w:pPr>
          </w:p>
          <w:p w14:paraId="0DA2D6AF" w14:textId="77777777" w:rsidR="004A66B4" w:rsidRDefault="00A92404" w:rsidP="004A66B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66B4">
              <w:rPr>
                <w:rFonts w:ascii="Times New Roman" w:hAnsi="Times New Roman"/>
                <w:sz w:val="14"/>
                <w:szCs w:val="14"/>
              </w:rPr>
              <w:t xml:space="preserve"> </w:t>
            </w:r>
          </w:p>
        </w:tc>
        <w:tc>
          <w:tcPr>
            <w:tcW w:w="620" w:type="dxa"/>
            <w:tcBorders>
              <w:top w:val="single" w:sz="2" w:space="0" w:color="auto"/>
              <w:left w:val="single" w:sz="2" w:space="0" w:color="auto"/>
              <w:bottom w:val="single" w:sz="2" w:space="0" w:color="auto"/>
              <w:right w:val="single" w:sz="2" w:space="0" w:color="auto"/>
            </w:tcBorders>
          </w:tcPr>
          <w:p w14:paraId="3B12B4CB" w14:textId="77777777" w:rsidR="004A66B4" w:rsidRDefault="004A66B4" w:rsidP="004A66B4">
            <w:pPr>
              <w:widowControl w:val="0"/>
              <w:autoSpaceDE w:val="0"/>
              <w:autoSpaceDN w:val="0"/>
              <w:adjustRightInd w:val="0"/>
              <w:jc w:val="right"/>
              <w:rPr>
                <w:rFonts w:ascii="Times New Roman" w:hAnsi="Times New Roman"/>
                <w:sz w:val="14"/>
                <w:szCs w:val="14"/>
              </w:rPr>
            </w:pPr>
          </w:p>
          <w:p w14:paraId="57AE9295" w14:textId="77777777" w:rsidR="004A66B4" w:rsidRDefault="004A66B4" w:rsidP="004A66B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173.90 </w:t>
            </w:r>
          </w:p>
        </w:tc>
        <w:tc>
          <w:tcPr>
            <w:tcW w:w="661" w:type="dxa"/>
            <w:tcBorders>
              <w:top w:val="single" w:sz="2" w:space="0" w:color="auto"/>
              <w:left w:val="single" w:sz="2" w:space="0" w:color="auto"/>
              <w:bottom w:val="single" w:sz="2" w:space="0" w:color="auto"/>
              <w:right w:val="single" w:sz="2" w:space="0" w:color="auto"/>
            </w:tcBorders>
          </w:tcPr>
          <w:p w14:paraId="5F3A38DE" w14:textId="77777777" w:rsidR="004A66B4" w:rsidRDefault="004A66B4" w:rsidP="004A66B4">
            <w:pPr>
              <w:widowControl w:val="0"/>
              <w:autoSpaceDE w:val="0"/>
              <w:autoSpaceDN w:val="0"/>
              <w:adjustRightInd w:val="0"/>
              <w:jc w:val="right"/>
              <w:rPr>
                <w:rFonts w:ascii="Times New Roman" w:hAnsi="Times New Roman"/>
                <w:sz w:val="14"/>
                <w:szCs w:val="14"/>
              </w:rPr>
            </w:pPr>
          </w:p>
          <w:p w14:paraId="57A47536" w14:textId="77777777" w:rsidR="004A66B4" w:rsidRDefault="004A66B4" w:rsidP="004A66B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772.12 </w:t>
            </w:r>
          </w:p>
        </w:tc>
        <w:tc>
          <w:tcPr>
            <w:tcW w:w="661" w:type="dxa"/>
            <w:tcBorders>
              <w:top w:val="single" w:sz="2" w:space="0" w:color="auto"/>
              <w:left w:val="single" w:sz="2" w:space="0" w:color="auto"/>
              <w:bottom w:val="single" w:sz="2" w:space="0" w:color="auto"/>
              <w:right w:val="single" w:sz="2" w:space="0" w:color="auto"/>
            </w:tcBorders>
          </w:tcPr>
          <w:p w14:paraId="5B318D47" w14:textId="77777777" w:rsidR="004A66B4" w:rsidRDefault="004A66B4" w:rsidP="004A66B4">
            <w:pPr>
              <w:widowControl w:val="0"/>
              <w:autoSpaceDE w:val="0"/>
              <w:autoSpaceDN w:val="0"/>
              <w:adjustRightInd w:val="0"/>
              <w:jc w:val="right"/>
              <w:rPr>
                <w:rFonts w:ascii="Times New Roman" w:hAnsi="Times New Roman"/>
                <w:sz w:val="14"/>
                <w:szCs w:val="14"/>
              </w:rPr>
            </w:pPr>
          </w:p>
          <w:p w14:paraId="1705D5E1" w14:textId="77777777" w:rsidR="004A66B4" w:rsidRDefault="004A66B4" w:rsidP="004A66B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6756.05 </w:t>
            </w:r>
          </w:p>
        </w:tc>
      </w:tr>
      <w:tr w:rsidR="004A66B4" w14:paraId="532AF4D8" w14:textId="77777777" w:rsidTr="00A92404">
        <w:trPr>
          <w:trHeight w:val="160"/>
        </w:trPr>
        <w:tc>
          <w:tcPr>
            <w:tcW w:w="2607" w:type="dxa"/>
            <w:vMerge/>
            <w:tcBorders>
              <w:top w:val="single" w:sz="2" w:space="0" w:color="auto"/>
              <w:left w:val="single" w:sz="2" w:space="0" w:color="auto"/>
              <w:bottom w:val="single" w:sz="2" w:space="0" w:color="auto"/>
              <w:right w:val="single" w:sz="2" w:space="0" w:color="auto"/>
            </w:tcBorders>
          </w:tcPr>
          <w:p w14:paraId="2EB7087A" w14:textId="77777777" w:rsidR="004A66B4" w:rsidRDefault="004A66B4" w:rsidP="004A66B4">
            <w:pPr>
              <w:widowControl w:val="0"/>
              <w:autoSpaceDE w:val="0"/>
              <w:autoSpaceDN w:val="0"/>
              <w:adjustRightInd w:val="0"/>
              <w:rPr>
                <w:rFonts w:ascii="Times New Roman"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14:paraId="3ECD0151" w14:textId="77777777" w:rsidR="004A66B4" w:rsidRDefault="004A66B4" w:rsidP="004A66B4">
            <w:pPr>
              <w:widowControl w:val="0"/>
              <w:autoSpaceDE w:val="0"/>
              <w:autoSpaceDN w:val="0"/>
              <w:adjustRightInd w:val="0"/>
              <w:rPr>
                <w:rFonts w:ascii="Times New Roman" w:hAnsi="Times New Roman"/>
                <w:sz w:val="14"/>
                <w:szCs w:val="14"/>
              </w:rPr>
            </w:pPr>
          </w:p>
        </w:tc>
        <w:tc>
          <w:tcPr>
            <w:tcW w:w="2521" w:type="dxa"/>
            <w:vMerge/>
            <w:tcBorders>
              <w:top w:val="single" w:sz="2" w:space="0" w:color="auto"/>
              <w:left w:val="single" w:sz="2" w:space="0" w:color="auto"/>
              <w:bottom w:val="single" w:sz="2" w:space="0" w:color="auto"/>
              <w:right w:val="single" w:sz="2" w:space="0" w:color="auto"/>
            </w:tcBorders>
          </w:tcPr>
          <w:p w14:paraId="59B867D3" w14:textId="77777777" w:rsidR="004A66B4" w:rsidRDefault="004A66B4" w:rsidP="004A66B4">
            <w:pPr>
              <w:widowControl w:val="0"/>
              <w:autoSpaceDE w:val="0"/>
              <w:autoSpaceDN w:val="0"/>
              <w:adjustRightInd w:val="0"/>
              <w:rPr>
                <w:rFonts w:ascii="Times New Roman"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14:paraId="1273FCF8" w14:textId="77777777" w:rsidR="004A66B4" w:rsidRDefault="004A66B4" w:rsidP="004A66B4">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14:paraId="06BC7E7A" w14:textId="77777777" w:rsidR="004A66B4" w:rsidRDefault="004A66B4" w:rsidP="004A66B4">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14:paraId="084CD3A2" w14:textId="77777777" w:rsidR="004A66B4" w:rsidRDefault="004A66B4" w:rsidP="004A66B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173.90 </w:t>
            </w:r>
          </w:p>
        </w:tc>
        <w:tc>
          <w:tcPr>
            <w:tcW w:w="661" w:type="dxa"/>
            <w:tcBorders>
              <w:top w:val="single" w:sz="2" w:space="0" w:color="auto"/>
              <w:left w:val="single" w:sz="2" w:space="0" w:color="auto"/>
              <w:bottom w:val="single" w:sz="2" w:space="0" w:color="auto"/>
              <w:right w:val="single" w:sz="2" w:space="0" w:color="auto"/>
            </w:tcBorders>
          </w:tcPr>
          <w:p w14:paraId="065FA201" w14:textId="77777777" w:rsidR="004A66B4" w:rsidRDefault="004A66B4" w:rsidP="004A66B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772.12 </w:t>
            </w:r>
          </w:p>
        </w:tc>
        <w:tc>
          <w:tcPr>
            <w:tcW w:w="661" w:type="dxa"/>
            <w:tcBorders>
              <w:top w:val="single" w:sz="2" w:space="0" w:color="auto"/>
              <w:left w:val="single" w:sz="2" w:space="0" w:color="auto"/>
              <w:bottom w:val="single" w:sz="2" w:space="0" w:color="auto"/>
              <w:right w:val="single" w:sz="2" w:space="0" w:color="auto"/>
            </w:tcBorders>
          </w:tcPr>
          <w:p w14:paraId="1DD6C407" w14:textId="77777777" w:rsidR="004A66B4" w:rsidRDefault="004A66B4" w:rsidP="004A66B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6756.05 </w:t>
            </w:r>
          </w:p>
        </w:tc>
      </w:tr>
      <w:tr w:rsidR="004A66B4" w14:paraId="241E699B" w14:textId="77777777" w:rsidTr="00E7208C">
        <w:trPr>
          <w:trHeight w:val="160"/>
        </w:trPr>
        <w:tc>
          <w:tcPr>
            <w:tcW w:w="2607" w:type="dxa"/>
            <w:vMerge/>
            <w:tcBorders>
              <w:top w:val="single" w:sz="2" w:space="0" w:color="auto"/>
              <w:left w:val="single" w:sz="2" w:space="0" w:color="auto"/>
              <w:bottom w:val="single" w:sz="2" w:space="0" w:color="auto"/>
              <w:right w:val="single" w:sz="2" w:space="0" w:color="auto"/>
            </w:tcBorders>
          </w:tcPr>
          <w:p w14:paraId="31FFD411" w14:textId="77777777" w:rsidR="004A66B4" w:rsidRDefault="004A66B4" w:rsidP="004A66B4">
            <w:pPr>
              <w:widowControl w:val="0"/>
              <w:autoSpaceDE w:val="0"/>
              <w:autoSpaceDN w:val="0"/>
              <w:adjustRightInd w:val="0"/>
              <w:rPr>
                <w:rFonts w:ascii="Times New Roman" w:hAnsi="Times New Roman"/>
                <w:sz w:val="14"/>
                <w:szCs w:val="14"/>
              </w:rPr>
            </w:pPr>
          </w:p>
        </w:tc>
        <w:tc>
          <w:tcPr>
            <w:tcW w:w="6619" w:type="dxa"/>
            <w:gridSpan w:val="7"/>
            <w:tcBorders>
              <w:top w:val="single" w:sz="2" w:space="0" w:color="auto"/>
              <w:left w:val="single" w:sz="2" w:space="0" w:color="auto"/>
              <w:bottom w:val="single" w:sz="2" w:space="0" w:color="auto"/>
              <w:right w:val="single" w:sz="2" w:space="0" w:color="auto"/>
            </w:tcBorders>
          </w:tcPr>
          <w:p w14:paraId="3E776299" w14:textId="77777777" w:rsidR="004A66B4" w:rsidRDefault="00DF1C8B" w:rsidP="004A66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A66B4">
              <w:rPr>
                <w:rFonts w:ascii="Times New Roman" w:hAnsi="Times New Roman"/>
                <w:b/>
                <w:bCs/>
                <w:sz w:val="14"/>
                <w:szCs w:val="14"/>
              </w:rPr>
              <w:t xml:space="preserve"> Total: 173.90 </w:t>
            </w:r>
          </w:p>
          <w:p w14:paraId="050E59EF" w14:textId="77777777" w:rsidR="004A66B4" w:rsidRDefault="004A66B4" w:rsidP="004A66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772.12 </w:t>
            </w:r>
          </w:p>
          <w:p w14:paraId="129CCAD8" w14:textId="77777777" w:rsidR="004A66B4" w:rsidRDefault="004A66B4" w:rsidP="004A66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6756.05 </w:t>
            </w:r>
          </w:p>
        </w:tc>
      </w:tr>
    </w:tbl>
    <w:p w14:paraId="3DC62E6F" w14:textId="77777777" w:rsidR="004A66B4" w:rsidRDefault="004A66B4" w:rsidP="004A66B4">
      <w:pPr>
        <w:widowControl w:val="0"/>
        <w:autoSpaceDE w:val="0"/>
        <w:autoSpaceDN w:val="0"/>
        <w:adjustRightInd w:val="0"/>
        <w:rPr>
          <w:rFonts w:ascii="Times New Roman" w:hAnsi="Times New Roman"/>
          <w:sz w:val="14"/>
          <w:szCs w:val="14"/>
        </w:rPr>
      </w:pPr>
    </w:p>
    <w:tbl>
      <w:tblPr>
        <w:tblW w:w="9223" w:type="dxa"/>
        <w:tblLayout w:type="fixed"/>
        <w:tblCellMar>
          <w:left w:w="25" w:type="dxa"/>
          <w:right w:w="0" w:type="dxa"/>
        </w:tblCellMar>
        <w:tblLook w:val="0000" w:firstRow="0" w:lastRow="0" w:firstColumn="0" w:lastColumn="0" w:noHBand="0" w:noVBand="0"/>
      </w:tblPr>
      <w:tblGrid>
        <w:gridCol w:w="3599"/>
        <w:gridCol w:w="2523"/>
        <w:gridCol w:w="1779"/>
        <w:gridCol w:w="661"/>
        <w:gridCol w:w="661"/>
      </w:tblGrid>
      <w:tr w:rsidR="004A66B4" w14:paraId="6FA61109" w14:textId="77777777" w:rsidTr="00E7208C">
        <w:trPr>
          <w:trHeight w:val="313"/>
        </w:trPr>
        <w:tc>
          <w:tcPr>
            <w:tcW w:w="3599" w:type="dxa"/>
            <w:vMerge w:val="restart"/>
            <w:tcBorders>
              <w:top w:val="single" w:sz="2" w:space="0" w:color="auto"/>
              <w:left w:val="single" w:sz="2" w:space="0" w:color="auto"/>
              <w:bottom w:val="single" w:sz="2" w:space="0" w:color="auto"/>
              <w:right w:val="single" w:sz="2" w:space="0" w:color="auto"/>
            </w:tcBorders>
            <w:shd w:val="clear" w:color="auto" w:fill="DCDCDC"/>
          </w:tcPr>
          <w:p w14:paraId="76F02AF8" w14:textId="77777777" w:rsidR="004A66B4" w:rsidRDefault="004A66B4" w:rsidP="004A66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523" w:type="dxa"/>
            <w:tcBorders>
              <w:top w:val="single" w:sz="2" w:space="0" w:color="auto"/>
              <w:left w:val="single" w:sz="2" w:space="0" w:color="auto"/>
              <w:bottom w:val="single" w:sz="2" w:space="0" w:color="auto"/>
              <w:right w:val="single" w:sz="2" w:space="0" w:color="auto"/>
            </w:tcBorders>
            <w:shd w:val="clear" w:color="auto" w:fill="DCDCDC"/>
          </w:tcPr>
          <w:p w14:paraId="76AD5358" w14:textId="77777777" w:rsidR="004A66B4" w:rsidRDefault="004A66B4" w:rsidP="004A66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79" w:type="dxa"/>
            <w:tcBorders>
              <w:top w:val="single" w:sz="2" w:space="0" w:color="auto"/>
              <w:left w:val="single" w:sz="2" w:space="0" w:color="auto"/>
              <w:bottom w:val="single" w:sz="2" w:space="0" w:color="auto"/>
              <w:right w:val="single" w:sz="2" w:space="0" w:color="auto"/>
            </w:tcBorders>
            <w:shd w:val="clear" w:color="auto" w:fill="DCDCDC"/>
          </w:tcPr>
          <w:p w14:paraId="72633C7E" w14:textId="77777777" w:rsidR="004A66B4" w:rsidRDefault="004A66B4" w:rsidP="004A66B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173.90 </w:t>
            </w:r>
          </w:p>
        </w:tc>
        <w:tc>
          <w:tcPr>
            <w:tcW w:w="661" w:type="dxa"/>
            <w:tcBorders>
              <w:top w:val="single" w:sz="2" w:space="0" w:color="auto"/>
              <w:left w:val="single" w:sz="2" w:space="0" w:color="auto"/>
              <w:bottom w:val="single" w:sz="2" w:space="0" w:color="auto"/>
              <w:right w:val="single" w:sz="2" w:space="0" w:color="auto"/>
            </w:tcBorders>
            <w:shd w:val="clear" w:color="auto" w:fill="DCDCDC"/>
          </w:tcPr>
          <w:p w14:paraId="6414B2C5" w14:textId="77777777" w:rsidR="004A66B4" w:rsidRDefault="004A66B4" w:rsidP="004A66B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772.12 </w:t>
            </w:r>
          </w:p>
        </w:tc>
        <w:tc>
          <w:tcPr>
            <w:tcW w:w="661" w:type="dxa"/>
            <w:tcBorders>
              <w:top w:val="single" w:sz="2" w:space="0" w:color="auto"/>
              <w:left w:val="single" w:sz="2" w:space="0" w:color="auto"/>
              <w:bottom w:val="single" w:sz="2" w:space="0" w:color="auto"/>
              <w:right w:val="single" w:sz="2" w:space="0" w:color="auto"/>
            </w:tcBorders>
            <w:shd w:val="clear" w:color="auto" w:fill="DCDCDC"/>
          </w:tcPr>
          <w:p w14:paraId="091B194B" w14:textId="77777777" w:rsidR="004A66B4" w:rsidRDefault="004A66B4" w:rsidP="004A66B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6756.05 </w:t>
            </w:r>
          </w:p>
        </w:tc>
      </w:tr>
      <w:tr w:rsidR="004A66B4" w14:paraId="7CAB1600" w14:textId="77777777" w:rsidTr="00E7208C">
        <w:trPr>
          <w:trHeight w:val="289"/>
        </w:trPr>
        <w:tc>
          <w:tcPr>
            <w:tcW w:w="3599" w:type="dxa"/>
            <w:vMerge w:val="restart"/>
            <w:tcBorders>
              <w:top w:val="single" w:sz="2" w:space="0" w:color="auto"/>
              <w:left w:val="single" w:sz="2" w:space="0" w:color="auto"/>
              <w:bottom w:val="single" w:sz="2" w:space="0" w:color="auto"/>
              <w:right w:val="single" w:sz="2" w:space="0" w:color="auto"/>
            </w:tcBorders>
            <w:shd w:val="clear" w:color="auto" w:fill="DCDCDC"/>
          </w:tcPr>
          <w:p w14:paraId="50E8685A" w14:textId="77777777" w:rsidR="004A66B4" w:rsidRDefault="004A66B4" w:rsidP="004A66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523" w:type="dxa"/>
            <w:tcBorders>
              <w:top w:val="single" w:sz="2" w:space="0" w:color="auto"/>
              <w:left w:val="single" w:sz="2" w:space="0" w:color="auto"/>
              <w:bottom w:val="single" w:sz="2" w:space="0" w:color="auto"/>
              <w:right w:val="single" w:sz="2" w:space="0" w:color="auto"/>
            </w:tcBorders>
            <w:shd w:val="clear" w:color="auto" w:fill="DCDCDC"/>
          </w:tcPr>
          <w:p w14:paraId="7EF815B0" w14:textId="77777777" w:rsidR="004A66B4" w:rsidRDefault="004A66B4" w:rsidP="004A66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79" w:type="dxa"/>
            <w:tcBorders>
              <w:top w:val="single" w:sz="2" w:space="0" w:color="auto"/>
              <w:left w:val="single" w:sz="2" w:space="0" w:color="auto"/>
              <w:bottom w:val="single" w:sz="2" w:space="0" w:color="auto"/>
              <w:right w:val="single" w:sz="2" w:space="0" w:color="auto"/>
            </w:tcBorders>
            <w:shd w:val="clear" w:color="auto" w:fill="DCDCDC"/>
          </w:tcPr>
          <w:p w14:paraId="0E650EB5" w14:textId="77777777" w:rsidR="004A66B4" w:rsidRDefault="004A66B4" w:rsidP="004A66B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tcPr>
          <w:p w14:paraId="55F1DC57" w14:textId="77777777" w:rsidR="004A66B4" w:rsidRDefault="004A66B4" w:rsidP="004A66B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tcPr>
          <w:p w14:paraId="3A9EE45A" w14:textId="77777777" w:rsidR="004A66B4" w:rsidRDefault="004A66B4" w:rsidP="004A66B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4A77FEE0" w14:textId="77777777" w:rsidR="004A66B4" w:rsidRDefault="004A66B4" w:rsidP="004A66B4"/>
    <w:p w14:paraId="7879C165" w14:textId="77777777" w:rsidR="004A66B4" w:rsidRPr="00E7208C" w:rsidRDefault="004A66B4" w:rsidP="00E7208C">
      <w:pPr>
        <w:ind w:right="-234"/>
        <w:jc w:val="both"/>
        <w:rPr>
          <w:rFonts w:ascii="Times New Roman" w:eastAsiaTheme="minorHAnsi" w:hAnsi="Times New Roman"/>
          <w:sz w:val="26"/>
          <w:szCs w:val="26"/>
          <w:lang w:eastAsia="en-US"/>
        </w:rPr>
      </w:pPr>
      <w:r w:rsidRPr="00E7208C">
        <w:rPr>
          <w:rFonts w:ascii="Times New Roman" w:eastAsia="Times New Roman" w:hAnsi="Times New Roman"/>
          <w:b/>
          <w:sz w:val="26"/>
          <w:szCs w:val="26"/>
          <w:u w:val="single"/>
        </w:rPr>
        <w:t>TERCERO:</w:t>
      </w:r>
      <w:r w:rsidRPr="00E7208C">
        <w:rPr>
          <w:rFonts w:ascii="Times New Roman" w:eastAsia="Times New Roman" w:hAnsi="Times New Roman"/>
          <w:bCs/>
          <w:sz w:val="26"/>
          <w:szCs w:val="26"/>
          <w:lang w:val="es-ES_tradnl"/>
        </w:rPr>
        <w:t xml:space="preserve"> </w:t>
      </w:r>
      <w:r w:rsidRPr="00E7208C">
        <w:rPr>
          <w:rFonts w:ascii="Times New Roman" w:hAnsi="Times New Roman"/>
          <w:sz w:val="26"/>
          <w:szCs w:val="26"/>
        </w:rPr>
        <w:t xml:space="preserve">Advertir a la </w:t>
      </w:r>
      <w:r w:rsidRPr="00E7208C">
        <w:rPr>
          <w:rFonts w:ascii="Times New Roman" w:hAnsi="Times New Roman"/>
          <w:b/>
          <w:sz w:val="26"/>
          <w:szCs w:val="26"/>
        </w:rPr>
        <w:t>IGLESIA CATOLICA, DIOCESIS DE SAN MIGUEL</w:t>
      </w:r>
      <w:r w:rsidRPr="00E7208C">
        <w:rPr>
          <w:rFonts w:ascii="Times New Roman" w:hAnsi="Times New Roman"/>
          <w:sz w:val="26"/>
          <w:szCs w:val="26"/>
        </w:rPr>
        <w:t xml:space="preserve">, a través de una cláusula especial en la escritura correspondiente de compraventa del inmueble, que deberá cumplir con la recomendación ambiental de conservación de suelos, relacionada en el considerando VI del presente </w:t>
      </w:r>
      <w:r w:rsidR="00E7208C" w:rsidRPr="00E7208C">
        <w:rPr>
          <w:rFonts w:ascii="Times New Roman" w:hAnsi="Times New Roman"/>
          <w:sz w:val="26"/>
          <w:szCs w:val="26"/>
        </w:rPr>
        <w:t>punto de acta</w:t>
      </w:r>
      <w:r w:rsidRPr="00E7208C">
        <w:rPr>
          <w:rFonts w:ascii="Times New Roman" w:hAnsi="Times New Roman"/>
          <w:sz w:val="26"/>
          <w:szCs w:val="26"/>
        </w:rPr>
        <w:t xml:space="preserve">. </w:t>
      </w:r>
      <w:r w:rsidRPr="00E7208C">
        <w:rPr>
          <w:rFonts w:ascii="Times New Roman" w:hAnsi="Times New Roman"/>
          <w:b/>
          <w:sz w:val="26"/>
          <w:szCs w:val="26"/>
          <w:u w:val="single"/>
          <w:lang w:val="es-ES_tradnl"/>
        </w:rPr>
        <w:t>CUARTO:</w:t>
      </w:r>
      <w:r w:rsidRPr="00E7208C">
        <w:rPr>
          <w:rFonts w:ascii="Times New Roman" w:eastAsiaTheme="minorHAnsi" w:hAnsi="Times New Roman"/>
          <w:b/>
          <w:sz w:val="26"/>
          <w:szCs w:val="26"/>
          <w:lang w:eastAsia="en-US"/>
        </w:rPr>
        <w:t xml:space="preserve"> </w:t>
      </w:r>
      <w:r w:rsidRPr="00E7208C">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7208C">
        <w:rPr>
          <w:rFonts w:ascii="Times New Roman" w:eastAsiaTheme="minorHAnsi" w:hAnsi="Times New Roman"/>
          <w:b/>
          <w:sz w:val="26"/>
          <w:szCs w:val="26"/>
          <w:u w:val="single"/>
          <w:lang w:eastAsia="en-US"/>
        </w:rPr>
        <w:t>QUINTO:</w:t>
      </w:r>
      <w:r w:rsidRPr="00E7208C">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E7208C">
        <w:rPr>
          <w:rFonts w:ascii="Times New Roman" w:eastAsia="Times New Roman" w:hAnsi="Times New Roman"/>
          <w:bCs/>
          <w:sz w:val="26"/>
          <w:szCs w:val="26"/>
          <w:lang w:val="es-ES_tradnl" w:eastAsia="en-US"/>
        </w:rPr>
        <w:t xml:space="preserve"> </w:t>
      </w:r>
      <w:r w:rsidRPr="00E7208C">
        <w:rPr>
          <w:rFonts w:ascii="Times New Roman" w:eastAsia="Times New Roman" w:hAnsi="Times New Roman"/>
          <w:b/>
          <w:bCs/>
          <w:sz w:val="26"/>
          <w:szCs w:val="26"/>
          <w:u w:val="single"/>
          <w:lang w:val="es-ES_tradnl" w:eastAsia="en-US"/>
        </w:rPr>
        <w:t>SEXTO</w:t>
      </w:r>
      <w:r w:rsidRPr="00E7208C">
        <w:rPr>
          <w:rFonts w:ascii="Times New Roman" w:eastAsia="Times New Roman" w:hAnsi="Times New Roman"/>
          <w:b/>
          <w:sz w:val="26"/>
          <w:szCs w:val="26"/>
          <w:u w:val="single"/>
          <w:lang w:eastAsia="en-US"/>
        </w:rPr>
        <w:t>:</w:t>
      </w:r>
      <w:r w:rsidRPr="00E7208C">
        <w:rPr>
          <w:rFonts w:ascii="Times New Roman" w:eastAsia="Times New Roman" w:hAnsi="Times New Roman"/>
          <w:b/>
          <w:sz w:val="26"/>
          <w:szCs w:val="26"/>
          <w:lang w:eastAsia="en-US"/>
        </w:rPr>
        <w:t xml:space="preserve"> </w:t>
      </w:r>
      <w:r w:rsidRPr="00E7208C">
        <w:rPr>
          <w:rFonts w:ascii="Times New Roman" w:eastAsia="Times New Roman" w:hAnsi="Times New Roman"/>
          <w:sz w:val="26"/>
          <w:szCs w:val="26"/>
          <w:lang w:eastAsia="en-US"/>
        </w:rPr>
        <w:t xml:space="preserve">Autorizar a la Gerencia Legal para que a </w:t>
      </w:r>
      <w:r w:rsidRPr="00E7208C">
        <w:rPr>
          <w:rFonts w:ascii="Times New Roman" w:eastAsia="Times New Roman" w:hAnsi="Times New Roman"/>
          <w:sz w:val="26"/>
          <w:szCs w:val="26"/>
          <w:lang w:eastAsia="en-US"/>
        </w:rPr>
        <w:lastRenderedPageBreak/>
        <w:t>través del Departamento de Escrituración elabore la respectiva escritura y al Departamento de Registro para que realice los trámites de inscripción de la misma.</w:t>
      </w:r>
      <w:r w:rsidRPr="00E7208C">
        <w:rPr>
          <w:rFonts w:ascii="Times New Roman" w:eastAsia="Times New Roman" w:hAnsi="Times New Roman"/>
          <w:b/>
          <w:sz w:val="26"/>
          <w:szCs w:val="26"/>
          <w:lang w:eastAsia="en-US"/>
        </w:rPr>
        <w:t xml:space="preserve"> </w:t>
      </w:r>
      <w:r w:rsidRPr="00E7208C">
        <w:rPr>
          <w:rFonts w:ascii="Times New Roman" w:eastAsia="Times New Roman" w:hAnsi="Times New Roman"/>
          <w:b/>
          <w:sz w:val="26"/>
          <w:szCs w:val="26"/>
          <w:u w:val="single"/>
          <w:lang w:eastAsia="en-US"/>
        </w:rPr>
        <w:t>SEPTIMO:</w:t>
      </w:r>
      <w:r w:rsidRPr="00E7208C">
        <w:rPr>
          <w:rFonts w:ascii="Times New Roman" w:eastAsia="Times New Roman" w:hAnsi="Times New Roman"/>
          <w:sz w:val="26"/>
          <w:szCs w:val="26"/>
          <w:lang w:eastAsia="en-US"/>
        </w:rPr>
        <w:t xml:space="preserve"> Facultar a la </w:t>
      </w:r>
      <w:r w:rsidR="00E7208C" w:rsidRPr="00E7208C">
        <w:rPr>
          <w:rFonts w:ascii="Times New Roman" w:eastAsia="Times New Roman" w:hAnsi="Times New Roman"/>
          <w:sz w:val="26"/>
          <w:szCs w:val="26"/>
          <w:lang w:eastAsia="en-US"/>
        </w:rPr>
        <w:t xml:space="preserve">señora </w:t>
      </w:r>
      <w:r w:rsidRPr="00E7208C">
        <w:rPr>
          <w:rFonts w:ascii="Times New Roman" w:eastAsia="Times New Roman" w:hAnsi="Times New Roman"/>
          <w:sz w:val="26"/>
          <w:szCs w:val="26"/>
          <w:lang w:eastAsia="en-US"/>
        </w:rPr>
        <w:t>Presidenta para que por sí</w:t>
      </w:r>
      <w:r w:rsidR="00E7208C" w:rsidRPr="00E7208C">
        <w:rPr>
          <w:rFonts w:ascii="Times New Roman" w:eastAsia="Times New Roman" w:hAnsi="Times New Roman"/>
          <w:sz w:val="26"/>
          <w:szCs w:val="26"/>
          <w:lang w:eastAsia="en-US"/>
        </w:rPr>
        <w:t>,</w:t>
      </w:r>
      <w:r w:rsidRPr="00E7208C">
        <w:rPr>
          <w:rFonts w:ascii="Times New Roman" w:eastAsia="Times New Roman" w:hAnsi="Times New Roman"/>
          <w:sz w:val="26"/>
          <w:szCs w:val="26"/>
          <w:lang w:eastAsia="en-US"/>
        </w:rPr>
        <w:t xml:space="preserve"> o por medio de Apoderado Especial, comparezca al otorgamiento de</w:t>
      </w:r>
      <w:r w:rsidR="00E7208C" w:rsidRPr="00E7208C">
        <w:rPr>
          <w:rFonts w:ascii="Times New Roman" w:eastAsia="Times New Roman" w:hAnsi="Times New Roman"/>
          <w:sz w:val="26"/>
          <w:szCs w:val="26"/>
          <w:lang w:eastAsia="en-US"/>
        </w:rPr>
        <w:t xml:space="preserve"> la correspondiente escritura. Este Acuerdo, queda aprobado y ratificado. </w:t>
      </w:r>
      <w:r w:rsidR="00E7208C" w:rsidRPr="00E7208C">
        <w:rPr>
          <w:rFonts w:ascii="Times New Roman" w:eastAsia="Times New Roman" w:hAnsi="Times New Roman"/>
          <w:sz w:val="26"/>
          <w:szCs w:val="26"/>
        </w:rPr>
        <w:t>NOTIFIQUESE.””””</w:t>
      </w:r>
    </w:p>
    <w:p w14:paraId="71FD40B7" w14:textId="77777777" w:rsidR="00201E7E" w:rsidRDefault="00E7208C" w:rsidP="00A92404">
      <w:pPr>
        <w:jc w:val="both"/>
        <w:rPr>
          <w:rFonts w:ascii="Times New Roman" w:hAnsi="Times New Roman"/>
          <w:sz w:val="26"/>
          <w:szCs w:val="26"/>
        </w:rPr>
      </w:pPr>
      <w:r w:rsidRPr="00E7208C">
        <w:rPr>
          <w:rFonts w:ascii="Times New Roman" w:eastAsia="MS Mincho" w:hAnsi="Times New Roman"/>
          <w:color w:val="000000"/>
          <w:sz w:val="26"/>
          <w:szCs w:val="26"/>
          <w:lang w:val="es-CL" w:eastAsia="es-ES"/>
        </w:rPr>
        <w:tab/>
      </w:r>
      <w:r w:rsidRPr="00E7208C">
        <w:rPr>
          <w:rFonts w:ascii="Times New Roman" w:eastAsia="MS Mincho" w:hAnsi="Times New Roman"/>
          <w:color w:val="000000"/>
          <w:sz w:val="26"/>
          <w:szCs w:val="26"/>
          <w:lang w:val="es-CL" w:eastAsia="es-ES"/>
        </w:rPr>
        <w:tab/>
      </w:r>
      <w:r w:rsidRPr="00E7208C">
        <w:rPr>
          <w:rFonts w:ascii="Times New Roman" w:eastAsia="MS Mincho" w:hAnsi="Times New Roman"/>
          <w:color w:val="000000"/>
          <w:sz w:val="26"/>
          <w:szCs w:val="26"/>
          <w:lang w:val="es-CL" w:eastAsia="es-ES"/>
        </w:rPr>
        <w:tab/>
      </w:r>
      <w:r w:rsidRPr="00E7208C">
        <w:rPr>
          <w:rFonts w:ascii="Times New Roman" w:eastAsia="MS Mincho" w:hAnsi="Times New Roman"/>
          <w:color w:val="000000"/>
          <w:sz w:val="26"/>
          <w:szCs w:val="26"/>
          <w:lang w:val="es-CL" w:eastAsia="es-ES"/>
        </w:rPr>
        <w:tab/>
        <w:t xml:space="preserve">     </w:t>
      </w:r>
      <w:r w:rsidR="00201E7E">
        <w:rPr>
          <w:rFonts w:ascii="Times New Roman" w:eastAsia="MS Mincho" w:hAnsi="Times New Roman"/>
          <w:color w:val="000000"/>
          <w:sz w:val="26"/>
          <w:szCs w:val="26"/>
          <w:lang w:val="es-CL" w:eastAsia="es-ES"/>
        </w:rPr>
        <w:t xml:space="preserve">     </w:t>
      </w:r>
    </w:p>
    <w:p w14:paraId="1BA8A498" w14:textId="77777777" w:rsidR="00201E7E" w:rsidRDefault="00201E7E" w:rsidP="00201E7E">
      <w:pPr>
        <w:jc w:val="both"/>
        <w:rPr>
          <w:rFonts w:ascii="Times New Roman" w:eastAsia="MS Mincho" w:hAnsi="Times New Roman"/>
          <w:color w:val="000000"/>
          <w:sz w:val="26"/>
          <w:szCs w:val="26"/>
          <w:lang w:eastAsia="es-ES"/>
        </w:rPr>
      </w:pPr>
    </w:p>
    <w:p w14:paraId="2FBF154A" w14:textId="77777777" w:rsidR="00201E7E" w:rsidRPr="00C26134" w:rsidRDefault="00201E7E" w:rsidP="00C26134">
      <w:pPr>
        <w:jc w:val="both"/>
        <w:rPr>
          <w:rFonts w:ascii="Times New Roman" w:hAnsi="Times New Roman"/>
          <w:sz w:val="26"/>
          <w:szCs w:val="26"/>
          <w:lang w:val="es-ES_tradnl"/>
        </w:rPr>
      </w:pPr>
      <w:r w:rsidRPr="00C26134">
        <w:rPr>
          <w:rFonts w:ascii="Times New Roman" w:eastAsia="MS Mincho" w:hAnsi="Times New Roman"/>
          <w:color w:val="000000"/>
          <w:sz w:val="26"/>
          <w:szCs w:val="26"/>
          <w:lang w:eastAsia="es-ES"/>
        </w:rPr>
        <w:t>“”””XVII) La señora Presidenta somete a consideración de Junta Directiva, dictamen jurídico 328, en atención a</w:t>
      </w:r>
      <w:r w:rsidRPr="00C26134">
        <w:rPr>
          <w:rFonts w:ascii="Times New Roman" w:hAnsi="Times New Roman"/>
          <w:sz w:val="26"/>
          <w:szCs w:val="26"/>
          <w:lang w:val="es-ES_tradnl"/>
        </w:rPr>
        <w:t>l requerimiento recibido en este Instituto bajo la referencia OI-01-0342-15, (seguimiento) suscrita por el señor Oscar Francisco Martínez, actuando en su calidad de representante legal</w:t>
      </w:r>
      <w:r w:rsidRPr="00C26134">
        <w:rPr>
          <w:rFonts w:ascii="Times New Roman" w:hAnsi="Times New Roman"/>
          <w:b/>
          <w:sz w:val="26"/>
          <w:szCs w:val="26"/>
          <w:lang w:val="es-ES_tradnl"/>
        </w:rPr>
        <w:t xml:space="preserve"> </w:t>
      </w:r>
      <w:r w:rsidRPr="00C26134">
        <w:rPr>
          <w:rFonts w:ascii="Times New Roman" w:hAnsi="Times New Roman"/>
          <w:sz w:val="26"/>
          <w:szCs w:val="26"/>
          <w:lang w:val="es-ES_tradnl"/>
        </w:rPr>
        <w:t>de la</w:t>
      </w:r>
      <w:r w:rsidRPr="00C26134">
        <w:rPr>
          <w:rFonts w:ascii="Times New Roman" w:hAnsi="Times New Roman"/>
          <w:b/>
          <w:sz w:val="26"/>
          <w:szCs w:val="26"/>
          <w:lang w:val="es-ES_tradnl"/>
        </w:rPr>
        <w:t xml:space="preserve"> </w:t>
      </w:r>
      <w:r w:rsidRPr="00C26134">
        <w:rPr>
          <w:rFonts w:ascii="Times New Roman" w:hAnsi="Times New Roman"/>
          <w:sz w:val="26"/>
          <w:szCs w:val="26"/>
        </w:rPr>
        <w:t>Iglesia</w:t>
      </w:r>
      <w:r w:rsidRPr="00C26134">
        <w:rPr>
          <w:rFonts w:ascii="Times New Roman" w:hAnsi="Times New Roman"/>
          <w:b/>
          <w:sz w:val="26"/>
          <w:szCs w:val="26"/>
        </w:rPr>
        <w:t xml:space="preserve"> </w:t>
      </w:r>
      <w:r w:rsidRPr="00C26134">
        <w:rPr>
          <w:rFonts w:ascii="Times New Roman" w:hAnsi="Times New Roman"/>
          <w:b/>
          <w:sz w:val="26"/>
          <w:szCs w:val="26"/>
          <w:lang w:val="es-ES_tradnl"/>
        </w:rPr>
        <w:t>“ASAMBLEAS DE IGLESIAS PENTECOSTALES DE JESUCRISTO”</w:t>
      </w:r>
      <w:r w:rsidRPr="00C26134">
        <w:rPr>
          <w:rFonts w:ascii="Times New Roman" w:hAnsi="Times New Roman"/>
          <w:sz w:val="26"/>
          <w:szCs w:val="26"/>
          <w:lang w:val="es-ES_tradnl"/>
        </w:rPr>
        <w:t xml:space="preserve">, y en tal carácter solicita la </w:t>
      </w:r>
      <w:r w:rsidR="008617A9" w:rsidRPr="00C26134">
        <w:rPr>
          <w:rFonts w:ascii="Times New Roman" w:hAnsi="Times New Roman"/>
          <w:sz w:val="26"/>
          <w:szCs w:val="26"/>
          <w:lang w:val="es-ES_tradnl"/>
        </w:rPr>
        <w:t>compraventa</w:t>
      </w:r>
      <w:r w:rsidRPr="00C26134">
        <w:rPr>
          <w:rFonts w:ascii="Times New Roman" w:hAnsi="Times New Roman"/>
          <w:sz w:val="26"/>
          <w:szCs w:val="26"/>
          <w:lang w:val="es-ES_tradnl"/>
        </w:rPr>
        <w:t xml:space="preserve"> de 1 inmueble que está siendo utilizado para el funcionamiento de dicha entidad; por lo que habiéndose comprobado la factibilidad de la venta del mismo, se determinó que se identifica como </w:t>
      </w:r>
      <w:r w:rsidRPr="00C26134">
        <w:rPr>
          <w:rFonts w:ascii="Times New Roman" w:hAnsi="Times New Roman"/>
          <w:b/>
          <w:sz w:val="26"/>
          <w:szCs w:val="26"/>
          <w:lang w:val="es-ES_tradnl"/>
        </w:rPr>
        <w:t>IGLESIA</w:t>
      </w:r>
      <w:r w:rsidRPr="00C26134">
        <w:rPr>
          <w:rFonts w:ascii="Times New Roman" w:eastAsia="Times New Roman" w:hAnsi="Times New Roman"/>
          <w:b/>
          <w:bCs/>
          <w:sz w:val="26"/>
          <w:szCs w:val="26"/>
        </w:rPr>
        <w:t xml:space="preserve">, </w:t>
      </w:r>
      <w:r w:rsidRPr="00C26134">
        <w:rPr>
          <w:rFonts w:ascii="Times New Roman" w:eastAsia="Times New Roman" w:hAnsi="Times New Roman"/>
          <w:sz w:val="26"/>
          <w:szCs w:val="26"/>
        </w:rPr>
        <w:t xml:space="preserve">perteneciente al Proyecto de Lotificación Agrícola y Asentamiento Comunitario desarrollado en el inmueble denominado como </w:t>
      </w:r>
      <w:r w:rsidRPr="00C26134">
        <w:rPr>
          <w:rFonts w:ascii="Times New Roman" w:eastAsia="Times New Roman" w:hAnsi="Times New Roman"/>
          <w:b/>
          <w:sz w:val="26"/>
          <w:szCs w:val="26"/>
        </w:rPr>
        <w:t>HACIENDA EL SINGÜIL PORCION 1 y HACIENDA EL SINGÜIL PORCION SANTA RITA PORCION 3</w:t>
      </w:r>
      <w:r w:rsidRPr="00C26134">
        <w:rPr>
          <w:rFonts w:ascii="Times New Roman" w:eastAsia="Times New Roman" w:hAnsi="Times New Roman"/>
          <w:sz w:val="26"/>
          <w:szCs w:val="26"/>
        </w:rPr>
        <w:t xml:space="preserve">, ubicada en cantón San Cristóbal, jurisdicción de El Porvenir, departamento de Santa Ana, </w:t>
      </w:r>
      <w:r w:rsidRPr="00C26134">
        <w:rPr>
          <w:rFonts w:ascii="Times New Roman" w:hAnsi="Times New Roman"/>
          <w:sz w:val="26"/>
          <w:szCs w:val="26"/>
          <w:lang w:val="es-ES_tradnl"/>
        </w:rPr>
        <w:t>con un área de 453.10 Mts.</w:t>
      </w:r>
      <w:r w:rsidRPr="00C26134">
        <w:rPr>
          <w:rFonts w:ascii="Times New Roman" w:hAnsi="Times New Roman"/>
          <w:sz w:val="26"/>
          <w:szCs w:val="26"/>
          <w:vertAlign w:val="superscript"/>
          <w:lang w:val="es-ES_tradnl"/>
        </w:rPr>
        <w:t>2</w:t>
      </w:r>
      <w:r w:rsidRPr="00C26134">
        <w:rPr>
          <w:rFonts w:ascii="Times New Roman" w:hAnsi="Times New Roman"/>
          <w:sz w:val="26"/>
          <w:szCs w:val="26"/>
          <w:lang w:val="es-ES_tradnl"/>
        </w:rPr>
        <w:t xml:space="preserve">, </w:t>
      </w:r>
      <w:r w:rsidR="00A92404">
        <w:rPr>
          <w:rFonts w:ascii="Times New Roman" w:hAnsi="Times New Roman"/>
          <w:sz w:val="26"/>
          <w:szCs w:val="26"/>
          <w:lang w:val="es-ES_tradnl"/>
        </w:rPr>
        <w:t xml:space="preserve">inscrito a la Matrícula --- </w:t>
      </w:r>
      <w:r w:rsidRPr="00C26134">
        <w:rPr>
          <w:rFonts w:ascii="Times New Roman" w:hAnsi="Times New Roman"/>
          <w:sz w:val="26"/>
          <w:szCs w:val="26"/>
          <w:lang w:val="es-ES_tradnl"/>
        </w:rPr>
        <w:t xml:space="preserve">-00000, del Registro de la Propiedad Raíz e Hipotecas de la Primera Sección de Occidente, departamento de Santa Ana, </w:t>
      </w:r>
      <w:r w:rsidR="008617A9" w:rsidRPr="00C26134">
        <w:rPr>
          <w:rFonts w:ascii="Times New Roman" w:hAnsi="Times New Roman"/>
          <w:b/>
          <w:sz w:val="26"/>
          <w:szCs w:val="26"/>
          <w:lang w:val="es-ES_tradnl"/>
        </w:rPr>
        <w:t>código de p</w:t>
      </w:r>
      <w:r w:rsidRPr="00C26134">
        <w:rPr>
          <w:rFonts w:ascii="Times New Roman" w:hAnsi="Times New Roman"/>
          <w:b/>
          <w:sz w:val="26"/>
          <w:szCs w:val="26"/>
          <w:lang w:val="es-ES_tradnl"/>
        </w:rPr>
        <w:t xml:space="preserve">royecto 02050201, </w:t>
      </w:r>
      <w:r w:rsidR="008617A9" w:rsidRPr="00C26134">
        <w:rPr>
          <w:rFonts w:ascii="Times New Roman" w:hAnsi="Times New Roman"/>
          <w:b/>
          <w:sz w:val="26"/>
          <w:szCs w:val="26"/>
          <w:lang w:val="es-ES_tradnl"/>
        </w:rPr>
        <w:t>SSE 1211, e</w:t>
      </w:r>
      <w:r w:rsidRPr="00C26134">
        <w:rPr>
          <w:rFonts w:ascii="Times New Roman" w:hAnsi="Times New Roman"/>
          <w:b/>
          <w:sz w:val="26"/>
          <w:szCs w:val="26"/>
          <w:lang w:val="es-ES_tradnl"/>
        </w:rPr>
        <w:t>ntrega 13</w:t>
      </w:r>
      <w:r w:rsidRPr="00C26134">
        <w:rPr>
          <w:rFonts w:ascii="Times New Roman" w:hAnsi="Times New Roman"/>
          <w:sz w:val="26"/>
          <w:szCs w:val="26"/>
          <w:lang w:val="es-ES_tradnl"/>
        </w:rPr>
        <w:t xml:space="preserve">. Al respecto </w:t>
      </w:r>
      <w:r w:rsidR="008617A9" w:rsidRPr="00C26134">
        <w:rPr>
          <w:rFonts w:ascii="Times New Roman" w:hAnsi="Times New Roman"/>
          <w:sz w:val="26"/>
          <w:szCs w:val="26"/>
          <w:lang w:val="es-ES_tradnl"/>
        </w:rPr>
        <w:t xml:space="preserve">se </w:t>
      </w:r>
      <w:r w:rsidRPr="00C26134">
        <w:rPr>
          <w:rFonts w:ascii="Times New Roman" w:hAnsi="Times New Roman"/>
          <w:sz w:val="26"/>
          <w:szCs w:val="26"/>
          <w:lang w:val="es-ES_tradnl"/>
        </w:rPr>
        <w:t>hace</w:t>
      </w:r>
      <w:r w:rsidR="008617A9" w:rsidRPr="00C26134">
        <w:rPr>
          <w:rFonts w:ascii="Times New Roman" w:hAnsi="Times New Roman"/>
          <w:sz w:val="26"/>
          <w:szCs w:val="26"/>
          <w:lang w:val="es-ES_tradnl"/>
        </w:rPr>
        <w:t>n</w:t>
      </w:r>
      <w:r w:rsidRPr="00C26134">
        <w:rPr>
          <w:rFonts w:ascii="Times New Roman" w:hAnsi="Times New Roman"/>
          <w:sz w:val="26"/>
          <w:szCs w:val="26"/>
          <w:lang w:val="es-ES_tradnl"/>
        </w:rPr>
        <w:t xml:space="preserve"> las siguientes consideraciones:</w:t>
      </w:r>
    </w:p>
    <w:p w14:paraId="50A088F4" w14:textId="77777777" w:rsidR="008617A9" w:rsidRPr="00C26134" w:rsidRDefault="008617A9" w:rsidP="00C26134">
      <w:pPr>
        <w:jc w:val="both"/>
        <w:rPr>
          <w:rFonts w:ascii="Times New Roman" w:hAnsi="Times New Roman"/>
          <w:sz w:val="26"/>
          <w:szCs w:val="26"/>
          <w:lang w:val="es-ES_tradnl"/>
        </w:rPr>
      </w:pPr>
    </w:p>
    <w:p w14:paraId="39B2E703" w14:textId="77777777" w:rsidR="00201E7E" w:rsidRPr="00C26134" w:rsidRDefault="008617A9" w:rsidP="00C26134">
      <w:pPr>
        <w:ind w:left="1134" w:hanging="708"/>
        <w:contextualSpacing/>
        <w:jc w:val="both"/>
        <w:rPr>
          <w:rFonts w:ascii="Times New Roman" w:eastAsiaTheme="minorHAnsi" w:hAnsi="Times New Roman"/>
          <w:b/>
          <w:sz w:val="26"/>
          <w:szCs w:val="26"/>
          <w:lang w:eastAsia="en-US"/>
        </w:rPr>
      </w:pPr>
      <w:r w:rsidRPr="00C26134">
        <w:rPr>
          <w:rFonts w:ascii="Times New Roman" w:eastAsiaTheme="minorHAnsi" w:hAnsi="Times New Roman"/>
          <w:sz w:val="26"/>
          <w:szCs w:val="26"/>
          <w:lang w:eastAsia="en-US"/>
        </w:rPr>
        <w:t>I.</w:t>
      </w:r>
      <w:r w:rsidRPr="00C26134">
        <w:rPr>
          <w:rFonts w:ascii="Times New Roman" w:eastAsiaTheme="minorHAnsi" w:hAnsi="Times New Roman"/>
          <w:sz w:val="26"/>
          <w:szCs w:val="26"/>
          <w:lang w:eastAsia="en-US"/>
        </w:rPr>
        <w:tab/>
      </w:r>
      <w:r w:rsidR="00201E7E" w:rsidRPr="00C26134">
        <w:rPr>
          <w:rFonts w:ascii="Times New Roman" w:eastAsiaTheme="minorHAnsi" w:hAnsi="Times New Roman"/>
          <w:sz w:val="26"/>
          <w:szCs w:val="26"/>
          <w:lang w:eastAsia="en-US"/>
        </w:rPr>
        <w:t xml:space="preserve">El referido inmueble es el producto de la reunión de dos porciones, la primera que formaba parte de la </w:t>
      </w:r>
      <w:r w:rsidR="00201E7E" w:rsidRPr="00C26134">
        <w:rPr>
          <w:rFonts w:ascii="Times New Roman" w:eastAsiaTheme="minorHAnsi" w:hAnsi="Times New Roman"/>
          <w:b/>
          <w:sz w:val="26"/>
          <w:szCs w:val="26"/>
          <w:lang w:eastAsia="en-US"/>
        </w:rPr>
        <w:t>Hacienda El Singüil</w:t>
      </w:r>
      <w:r w:rsidR="00201E7E" w:rsidRPr="00C26134">
        <w:rPr>
          <w:rFonts w:ascii="Times New Roman" w:eastAsiaTheme="minorHAnsi" w:hAnsi="Times New Roman"/>
          <w:sz w:val="26"/>
          <w:szCs w:val="26"/>
          <w:lang w:eastAsia="en-US"/>
        </w:rPr>
        <w:t xml:space="preserve"> adquirida por el ISTA en dos porciones: una con área de 113 Hás. 27 Ás. 36.04 Cás. por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w:t>
      </w:r>
      <w:r w:rsidRPr="00C26134">
        <w:rPr>
          <w:rFonts w:ascii="Times New Roman" w:eastAsiaTheme="minorHAnsi" w:hAnsi="Times New Roman"/>
          <w:sz w:val="26"/>
          <w:szCs w:val="26"/>
          <w:lang w:eastAsia="en-US"/>
        </w:rPr>
        <w:t>de fecha 7 de marzo de 2001, y é</w:t>
      </w:r>
      <w:r w:rsidR="00201E7E" w:rsidRPr="00C26134">
        <w:rPr>
          <w:rFonts w:ascii="Times New Roman" w:eastAsiaTheme="minorHAnsi" w:hAnsi="Times New Roman"/>
          <w:sz w:val="26"/>
          <w:szCs w:val="26"/>
          <w:lang w:eastAsia="en-US"/>
        </w:rPr>
        <w:t xml:space="preserve">stos a su vez modificados por el Punto XXVI del Acta de Sesión Ordinaria 15-2001 de fecha 19 de abril de 2001, ambas a razón de un precio por hectárea de $3,513.80 y por metro cuadrado de $0.351380; y la segunda que formaba parte de la </w:t>
      </w:r>
      <w:r w:rsidR="00201E7E" w:rsidRPr="00C26134">
        <w:rPr>
          <w:rFonts w:ascii="Times New Roman" w:eastAsiaTheme="minorHAnsi" w:hAnsi="Times New Roman"/>
          <w:b/>
          <w:sz w:val="26"/>
          <w:szCs w:val="26"/>
          <w:lang w:eastAsia="en-US"/>
        </w:rPr>
        <w:t>Hacienda El Singüil Porción Santa Rita</w:t>
      </w:r>
      <w:r w:rsidR="00201E7E" w:rsidRPr="00C26134">
        <w:rPr>
          <w:rFonts w:ascii="Times New Roman" w:eastAsiaTheme="minorHAnsi" w:hAnsi="Times New Roman"/>
          <w:sz w:val="26"/>
          <w:szCs w:val="26"/>
          <w:lang w:eastAsia="en-US"/>
        </w:rPr>
        <w:t xml:space="preserve">, que fue adquirida por el ISTA con un área de 105 Hás. 26 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00201E7E" w:rsidRPr="00C26134">
        <w:rPr>
          <w:rFonts w:ascii="Times New Roman" w:eastAsiaTheme="minorHAnsi" w:hAnsi="Times New Roman"/>
          <w:b/>
          <w:sz w:val="26"/>
          <w:szCs w:val="26"/>
          <w:lang w:eastAsia="en-US"/>
        </w:rPr>
        <w:t xml:space="preserve">Hacienda El Singüil, </w:t>
      </w:r>
      <w:r w:rsidR="00201E7E" w:rsidRPr="00C26134">
        <w:rPr>
          <w:rFonts w:ascii="Times New Roman" w:eastAsiaTheme="minorHAnsi" w:hAnsi="Times New Roman"/>
          <w:sz w:val="26"/>
          <w:szCs w:val="26"/>
          <w:lang w:eastAsia="en-US"/>
        </w:rPr>
        <w:t>con un área total de</w:t>
      </w:r>
      <w:r w:rsidR="00201E7E" w:rsidRPr="00C26134">
        <w:rPr>
          <w:rFonts w:ascii="Times New Roman" w:eastAsiaTheme="minorHAnsi" w:hAnsi="Times New Roman"/>
          <w:b/>
          <w:sz w:val="26"/>
          <w:szCs w:val="26"/>
          <w:lang w:eastAsia="en-US"/>
        </w:rPr>
        <w:t xml:space="preserve"> 143 Hás. 27 Ás. 36.04 Cás., </w:t>
      </w:r>
      <w:r w:rsidR="00201E7E" w:rsidRPr="00C26134">
        <w:rPr>
          <w:rFonts w:ascii="Times New Roman" w:eastAsiaTheme="minorHAnsi" w:hAnsi="Times New Roman"/>
          <w:sz w:val="26"/>
          <w:szCs w:val="26"/>
          <w:lang w:eastAsia="en-US"/>
        </w:rPr>
        <w:t>éste contaba con un área registral</w:t>
      </w:r>
      <w:r w:rsidR="00201E7E" w:rsidRPr="00C26134">
        <w:rPr>
          <w:rFonts w:ascii="Times New Roman" w:eastAsiaTheme="minorHAnsi" w:hAnsi="Times New Roman"/>
          <w:b/>
          <w:sz w:val="26"/>
          <w:szCs w:val="26"/>
          <w:lang w:eastAsia="en-US"/>
        </w:rPr>
        <w:t xml:space="preserve"> de 136 Hás. 63 Ás. 38.00 Cás., </w:t>
      </w:r>
      <w:r w:rsidR="00201E7E" w:rsidRPr="00C26134">
        <w:rPr>
          <w:rFonts w:ascii="Times New Roman" w:eastAsiaTheme="minorHAnsi" w:hAnsi="Times New Roman"/>
          <w:sz w:val="26"/>
          <w:szCs w:val="26"/>
          <w:lang w:eastAsia="en-US"/>
        </w:rPr>
        <w:t xml:space="preserve">según escritura pública de Compraventa </w:t>
      </w:r>
      <w:r w:rsidR="00201E7E" w:rsidRPr="00C26134">
        <w:rPr>
          <w:rFonts w:ascii="Times New Roman" w:eastAsiaTheme="minorHAnsi" w:hAnsi="Times New Roman"/>
          <w:sz w:val="26"/>
          <w:szCs w:val="26"/>
          <w:lang w:eastAsia="en-US"/>
        </w:rPr>
        <w:lastRenderedPageBreak/>
        <w:t xml:space="preserve">número </w:t>
      </w:r>
      <w:r w:rsidR="00A92404">
        <w:rPr>
          <w:rFonts w:ascii="Times New Roman" w:eastAsiaTheme="minorHAnsi" w:hAnsi="Times New Roman"/>
          <w:sz w:val="26"/>
          <w:szCs w:val="26"/>
          <w:lang w:eastAsia="en-US"/>
        </w:rPr>
        <w:t>--- del libro ---</w:t>
      </w:r>
      <w:r w:rsidR="00201E7E" w:rsidRPr="00C26134">
        <w:rPr>
          <w:rFonts w:ascii="Times New Roman" w:eastAsiaTheme="minorHAnsi" w:hAnsi="Times New Roman"/>
          <w:sz w:val="26"/>
          <w:szCs w:val="26"/>
          <w:lang w:eastAsia="en-US"/>
        </w:rPr>
        <w:t xml:space="preserve"> de Protocolo de la Notario Claudia Carolina L</w:t>
      </w:r>
      <w:r w:rsidR="00A92404">
        <w:rPr>
          <w:rFonts w:ascii="Times New Roman" w:eastAsiaTheme="minorHAnsi" w:hAnsi="Times New Roman"/>
          <w:sz w:val="26"/>
          <w:szCs w:val="26"/>
          <w:lang w:eastAsia="en-US"/>
        </w:rPr>
        <w:t>ópez Moreira, otorgada el día --- de --- de ---</w:t>
      </w:r>
      <w:r w:rsidR="00201E7E" w:rsidRPr="00C26134">
        <w:rPr>
          <w:rFonts w:ascii="Times New Roman" w:eastAsiaTheme="minorHAnsi" w:hAnsi="Times New Roman"/>
          <w:sz w:val="26"/>
          <w:szCs w:val="26"/>
          <w:lang w:eastAsia="en-US"/>
        </w:rPr>
        <w:t xml:space="preserve">.  </w:t>
      </w:r>
      <w:r w:rsidR="00201E7E" w:rsidRPr="00C26134">
        <w:rPr>
          <w:rFonts w:ascii="Times New Roman" w:eastAsiaTheme="minorHAnsi" w:hAnsi="Times New Roman"/>
          <w:b/>
          <w:sz w:val="26"/>
          <w:szCs w:val="26"/>
          <w:lang w:eastAsia="en-US"/>
        </w:rPr>
        <w:t xml:space="preserve"> </w:t>
      </w:r>
    </w:p>
    <w:p w14:paraId="1F5526EC" w14:textId="77777777" w:rsidR="00C26134" w:rsidRPr="00A3041D" w:rsidRDefault="00C26134" w:rsidP="00201E7E">
      <w:pPr>
        <w:jc w:val="both"/>
        <w:rPr>
          <w:rFonts w:ascii="Times New Roman" w:eastAsiaTheme="minorHAnsi" w:hAnsi="Times New Roman"/>
          <w:b/>
          <w:sz w:val="28"/>
          <w:szCs w:val="28"/>
          <w:lang w:eastAsia="en-US"/>
        </w:rPr>
      </w:pPr>
    </w:p>
    <w:p w14:paraId="20C2F47E" w14:textId="77777777" w:rsidR="00201E7E" w:rsidRDefault="00201E7E" w:rsidP="008617A9">
      <w:pPr>
        <w:ind w:left="1134"/>
        <w:jc w:val="both"/>
        <w:rPr>
          <w:rFonts w:ascii="Times New Roman" w:eastAsia="Times New Roman" w:hAnsi="Times New Roman"/>
          <w:sz w:val="22"/>
          <w:szCs w:val="22"/>
          <w:lang w:eastAsia="en-US"/>
        </w:rPr>
      </w:pPr>
      <w:r w:rsidRPr="008617A9">
        <w:rPr>
          <w:rFonts w:ascii="Times New Roman" w:eastAsiaTheme="minorHAnsi" w:hAnsi="Times New Roman"/>
          <w:sz w:val="22"/>
          <w:szCs w:val="22"/>
          <w:lang w:eastAsia="en-US"/>
        </w:rPr>
        <w:t>*Es conveniente precisar, que en el Punto III del Acta de Sesión Ordinaria 30-2014 de fecha 20 de agosto de 2014, se consignó que el número de la Escritura Pública es el</w:t>
      </w:r>
      <w:r w:rsidR="00A92404">
        <w:rPr>
          <w:rFonts w:ascii="Times New Roman" w:eastAsiaTheme="minorHAnsi" w:hAnsi="Times New Roman"/>
          <w:sz w:val="22"/>
          <w:szCs w:val="22"/>
          <w:lang w:eastAsia="en-US"/>
        </w:rPr>
        <w:t>---</w:t>
      </w:r>
      <w:r w:rsidRPr="008617A9">
        <w:rPr>
          <w:rFonts w:ascii="Times New Roman" w:eastAsiaTheme="minorHAnsi" w:hAnsi="Times New Roman"/>
          <w:sz w:val="22"/>
          <w:szCs w:val="22"/>
          <w:lang w:eastAsia="en-US"/>
        </w:rPr>
        <w:t xml:space="preserve">, siendo lo correcto número </w:t>
      </w:r>
      <w:r w:rsidR="00A92404">
        <w:rPr>
          <w:rFonts w:ascii="Times New Roman" w:eastAsiaTheme="minorHAnsi" w:hAnsi="Times New Roman"/>
          <w:sz w:val="22"/>
          <w:szCs w:val="22"/>
          <w:lang w:eastAsia="en-US"/>
        </w:rPr>
        <w:t>---</w:t>
      </w:r>
      <w:r w:rsidRPr="008617A9">
        <w:rPr>
          <w:rFonts w:ascii="Times New Roman" w:eastAsiaTheme="minorHAnsi" w:hAnsi="Times New Roman"/>
          <w:sz w:val="22"/>
          <w:szCs w:val="22"/>
          <w:lang w:eastAsia="en-US"/>
        </w:rPr>
        <w:t>.</w:t>
      </w:r>
      <w:r w:rsidRPr="008617A9">
        <w:rPr>
          <w:rFonts w:ascii="Times New Roman" w:eastAsia="Times New Roman" w:hAnsi="Times New Roman"/>
          <w:sz w:val="22"/>
          <w:szCs w:val="22"/>
          <w:lang w:eastAsia="en-US"/>
        </w:rPr>
        <w:t xml:space="preserve"> </w:t>
      </w:r>
    </w:p>
    <w:p w14:paraId="722A478F" w14:textId="77777777" w:rsidR="00C26134" w:rsidRPr="008617A9" w:rsidRDefault="00C26134" w:rsidP="008617A9">
      <w:pPr>
        <w:ind w:left="1134"/>
        <w:jc w:val="both"/>
        <w:rPr>
          <w:rFonts w:ascii="Times New Roman" w:eastAsia="Times New Roman" w:hAnsi="Times New Roman"/>
          <w:sz w:val="22"/>
          <w:szCs w:val="22"/>
          <w:lang w:eastAsia="en-US"/>
        </w:rPr>
      </w:pPr>
    </w:p>
    <w:p w14:paraId="5B082538" w14:textId="77777777" w:rsidR="00201E7E" w:rsidRPr="00C26134" w:rsidRDefault="008617A9" w:rsidP="00C26134">
      <w:pPr>
        <w:ind w:left="1134" w:hanging="708"/>
        <w:contextualSpacing/>
        <w:jc w:val="both"/>
        <w:rPr>
          <w:rFonts w:ascii="Times New Roman" w:eastAsiaTheme="minorHAnsi" w:hAnsi="Times New Roman"/>
          <w:sz w:val="26"/>
          <w:szCs w:val="26"/>
          <w:lang w:eastAsia="en-US"/>
        </w:rPr>
      </w:pPr>
      <w:r>
        <w:rPr>
          <w:rFonts w:ascii="Times New Roman" w:eastAsia="Times New Roman" w:hAnsi="Times New Roman"/>
          <w:sz w:val="28"/>
          <w:szCs w:val="28"/>
          <w:lang w:eastAsia="en-US"/>
        </w:rPr>
        <w:t>II.</w:t>
      </w:r>
      <w:r>
        <w:rPr>
          <w:rFonts w:ascii="Times New Roman" w:eastAsia="Times New Roman" w:hAnsi="Times New Roman"/>
          <w:sz w:val="28"/>
          <w:szCs w:val="28"/>
          <w:lang w:eastAsia="en-US"/>
        </w:rPr>
        <w:tab/>
      </w:r>
      <w:r w:rsidR="00201E7E" w:rsidRPr="00C26134">
        <w:rPr>
          <w:rFonts w:ascii="Times New Roman" w:eastAsia="Times New Roman" w:hAnsi="Times New Roman"/>
          <w:sz w:val="26"/>
          <w:szCs w:val="26"/>
          <w:lang w:eastAsia="en-US"/>
        </w:rPr>
        <w:t xml:space="preserve">Mediante el Punto III del Acta de Sesión Ordinaria 30-2014 de fecha 20 de agosto de 2014, se aprobó el Proyecto de Lotificación Agrícola y Asentamiento Comunitario desarrollado en el inmueble denominado como </w:t>
      </w:r>
      <w:r w:rsidR="00201E7E" w:rsidRPr="00C26134">
        <w:rPr>
          <w:rFonts w:ascii="Times New Roman" w:eastAsia="Times New Roman" w:hAnsi="Times New Roman"/>
          <w:b/>
          <w:sz w:val="26"/>
          <w:szCs w:val="26"/>
          <w:lang w:eastAsia="en-US"/>
        </w:rPr>
        <w:t>HACIENDA EL SINGÜIL PORCION 1 y HACIENDA EL SINGÜIL PORCION SANTA RITA PORCION 3</w:t>
      </w:r>
      <w:r w:rsidR="00201E7E" w:rsidRPr="00C26134">
        <w:rPr>
          <w:rFonts w:ascii="Times New Roman" w:eastAsia="Times New Roman" w:hAnsi="Times New Roman"/>
          <w:sz w:val="26"/>
          <w:szCs w:val="26"/>
          <w:lang w:eastAsia="en-US"/>
        </w:rPr>
        <w:t>, ubicada en cantón San Cristóbal, jurisdicción de El Porvenir, departamento de Santa Ana, con un área total de 18 Hás. 32 As. 43.38 Cás</w:t>
      </w:r>
      <w:r w:rsidR="00A92404">
        <w:rPr>
          <w:rFonts w:ascii="Times New Roman" w:eastAsia="Times New Roman" w:hAnsi="Times New Roman"/>
          <w:sz w:val="26"/>
          <w:szCs w:val="26"/>
          <w:lang w:eastAsia="en-US"/>
        </w:rPr>
        <w:t xml:space="preserve">., que comprenden: </w:t>
      </w:r>
      <w:r w:rsidR="00D47D24">
        <w:rPr>
          <w:rFonts w:ascii="Times New Roman" w:eastAsia="Times New Roman" w:hAnsi="Times New Roman"/>
          <w:sz w:val="26"/>
          <w:szCs w:val="26"/>
          <w:lang w:eastAsia="en-US"/>
        </w:rPr>
        <w:t>---</w:t>
      </w:r>
      <w:r w:rsidR="00201E7E" w:rsidRPr="00C26134">
        <w:rPr>
          <w:rFonts w:ascii="Times New Roman" w:eastAsia="Times New Roman" w:hAnsi="Times New Roman"/>
          <w:sz w:val="26"/>
          <w:szCs w:val="26"/>
          <w:lang w:eastAsia="en-US"/>
        </w:rPr>
        <w:t>.</w:t>
      </w:r>
      <w:r w:rsidR="00201E7E" w:rsidRPr="00C26134">
        <w:rPr>
          <w:rFonts w:ascii="Times New Roman" w:eastAsiaTheme="minorHAnsi" w:hAnsi="Times New Roman"/>
          <w:sz w:val="26"/>
          <w:szCs w:val="26"/>
          <w:lang w:eastAsia="en-US"/>
        </w:rPr>
        <w:t xml:space="preserve"> </w:t>
      </w:r>
      <w:r w:rsidR="00201E7E" w:rsidRPr="00C26134">
        <w:rPr>
          <w:rFonts w:ascii="Times New Roman" w:eastAsia="Times New Roman" w:hAnsi="Times New Roman"/>
          <w:bCs/>
          <w:sz w:val="26"/>
          <w:szCs w:val="26"/>
          <w:lang w:eastAsia="en-US"/>
        </w:rPr>
        <w:t xml:space="preserve">Dentro del Proyecto relacionado se encuentra el inmueble objeto del presente </w:t>
      </w:r>
      <w:r w:rsidRPr="00C26134">
        <w:rPr>
          <w:rFonts w:ascii="Times New Roman" w:eastAsia="Times New Roman" w:hAnsi="Times New Roman"/>
          <w:bCs/>
          <w:sz w:val="26"/>
          <w:szCs w:val="26"/>
          <w:lang w:eastAsia="en-US"/>
        </w:rPr>
        <w:t>punto de acta</w:t>
      </w:r>
      <w:r w:rsidR="00201E7E" w:rsidRPr="00C26134">
        <w:rPr>
          <w:rFonts w:ascii="Times New Roman" w:eastAsia="Times New Roman" w:hAnsi="Times New Roman"/>
          <w:bCs/>
          <w:sz w:val="26"/>
          <w:szCs w:val="26"/>
          <w:lang w:eastAsia="en-US"/>
        </w:rPr>
        <w:t>.</w:t>
      </w:r>
    </w:p>
    <w:p w14:paraId="6288C150" w14:textId="77777777" w:rsidR="00201E7E" w:rsidRPr="00C26134" w:rsidRDefault="00201E7E" w:rsidP="00C26134">
      <w:pPr>
        <w:ind w:left="720"/>
        <w:contextualSpacing/>
        <w:jc w:val="both"/>
        <w:rPr>
          <w:rFonts w:ascii="Times New Roman" w:eastAsia="Times New Roman" w:hAnsi="Times New Roman"/>
          <w:sz w:val="26"/>
          <w:szCs w:val="26"/>
        </w:rPr>
      </w:pPr>
    </w:p>
    <w:p w14:paraId="336D1073" w14:textId="77777777" w:rsidR="00201E7E" w:rsidRPr="00C26134" w:rsidRDefault="00FD3E47" w:rsidP="00C26134">
      <w:pPr>
        <w:pStyle w:val="Prrafodelista"/>
        <w:ind w:left="1134" w:hanging="708"/>
        <w:contextualSpacing/>
        <w:jc w:val="both"/>
        <w:rPr>
          <w:rFonts w:ascii="Times New Roman" w:eastAsia="Times New Roman" w:hAnsi="Times New Roman"/>
          <w:sz w:val="26"/>
          <w:szCs w:val="26"/>
        </w:rPr>
      </w:pPr>
      <w:r>
        <w:rPr>
          <w:rFonts w:ascii="Times New Roman" w:eastAsia="Times New Roman" w:hAnsi="Times New Roman"/>
          <w:bCs/>
          <w:sz w:val="26"/>
          <w:szCs w:val="26"/>
        </w:rPr>
        <w:t>I</w:t>
      </w:r>
      <w:r w:rsidR="008617A9" w:rsidRPr="00C26134">
        <w:rPr>
          <w:rFonts w:ascii="Times New Roman" w:eastAsia="Times New Roman" w:hAnsi="Times New Roman"/>
          <w:bCs/>
          <w:sz w:val="26"/>
          <w:szCs w:val="26"/>
        </w:rPr>
        <w:t>II.</w:t>
      </w:r>
      <w:r w:rsidR="008617A9" w:rsidRPr="00C26134">
        <w:rPr>
          <w:rFonts w:ascii="Times New Roman" w:eastAsia="Times New Roman" w:hAnsi="Times New Roman"/>
          <w:bCs/>
          <w:sz w:val="26"/>
          <w:szCs w:val="26"/>
        </w:rPr>
        <w:tab/>
      </w:r>
      <w:r w:rsidR="00201E7E" w:rsidRPr="00C26134">
        <w:rPr>
          <w:rFonts w:ascii="Times New Roman" w:eastAsia="Times New Roman" w:hAnsi="Times New Roman"/>
          <w:bCs/>
          <w:sz w:val="26"/>
          <w:szCs w:val="26"/>
        </w:rPr>
        <w:t xml:space="preserve">En informe con referencia SGD-02-0925-18 de fecha 19 de abril de 2018, el Departamento de Asignación Individual y Avalúos, determinó que el inmueble en comento, está disponible para ser adjudicado; </w:t>
      </w:r>
      <w:r w:rsidR="00201E7E" w:rsidRPr="00C26134">
        <w:rPr>
          <w:rFonts w:ascii="Times New Roman" w:hAnsi="Times New Roman"/>
          <w:sz w:val="26"/>
          <w:szCs w:val="26"/>
          <w:lang w:val="es-ES_tradnl"/>
        </w:rPr>
        <w:t>estableciendo según reporte de Valúo de la misma fecha</w:t>
      </w:r>
      <w:r w:rsidR="00201E7E" w:rsidRPr="00C26134">
        <w:rPr>
          <w:rFonts w:ascii="Times New Roman" w:eastAsiaTheme="minorHAnsi" w:hAnsi="Times New Roman"/>
          <w:sz w:val="26"/>
          <w:szCs w:val="26"/>
          <w:lang w:eastAsia="en-US"/>
        </w:rPr>
        <w:t xml:space="preserve">, </w:t>
      </w:r>
      <w:r w:rsidR="00201E7E" w:rsidRPr="00C26134">
        <w:rPr>
          <w:rFonts w:ascii="Times New Roman" w:hAnsi="Times New Roman"/>
          <w:sz w:val="26"/>
          <w:szCs w:val="26"/>
          <w:lang w:val="es-ES_tradnl"/>
        </w:rPr>
        <w:t xml:space="preserve">el valor  de $2,686.88   para el inmueble identificado como </w:t>
      </w:r>
      <w:r w:rsidR="00201E7E" w:rsidRPr="00C26134">
        <w:rPr>
          <w:rFonts w:ascii="Times New Roman" w:hAnsi="Times New Roman"/>
          <w:b/>
          <w:sz w:val="26"/>
          <w:szCs w:val="26"/>
          <w:lang w:val="es-ES_tradnl"/>
        </w:rPr>
        <w:t>IGLESIA</w:t>
      </w:r>
      <w:r w:rsidR="00201E7E" w:rsidRPr="00C26134">
        <w:rPr>
          <w:rFonts w:ascii="Times New Roman" w:hAnsi="Times New Roman"/>
          <w:b/>
          <w:sz w:val="26"/>
          <w:szCs w:val="26"/>
        </w:rPr>
        <w:t xml:space="preserve">, </w:t>
      </w:r>
      <w:r w:rsidR="00201E7E" w:rsidRPr="00C26134">
        <w:rPr>
          <w:rFonts w:ascii="Times New Roman" w:hAnsi="Times New Roman"/>
          <w:sz w:val="26"/>
          <w:szCs w:val="26"/>
        </w:rPr>
        <w:t>de la ubicación antes mencionada</w:t>
      </w:r>
      <w:r w:rsidR="00201E7E" w:rsidRPr="00C26134">
        <w:rPr>
          <w:rFonts w:ascii="Times New Roman" w:hAnsi="Times New Roman"/>
          <w:sz w:val="26"/>
          <w:szCs w:val="26"/>
          <w:lang w:val="es-ES_tradnl"/>
        </w:rPr>
        <w:t>, lo anterior de conformidad al procedimiento establecido en el Instructivo “Criterios de Avalúos para la transferencia de Inmuebles Propiedad de ISTA”, aprobado en el Punto XV del Acta de Sesión Ordinaria 03-2015 de fecha 21 de enero de 2015.</w:t>
      </w:r>
    </w:p>
    <w:p w14:paraId="7A1CE550" w14:textId="77777777" w:rsidR="00201E7E" w:rsidRPr="00C26134" w:rsidRDefault="00201E7E" w:rsidP="00C26134">
      <w:pPr>
        <w:contextualSpacing/>
        <w:rPr>
          <w:rFonts w:ascii="Times New Roman" w:eastAsia="Times New Roman" w:hAnsi="Times New Roman"/>
          <w:sz w:val="26"/>
          <w:szCs w:val="26"/>
          <w:lang w:eastAsia="en-US"/>
        </w:rPr>
      </w:pPr>
    </w:p>
    <w:p w14:paraId="41963096" w14:textId="77777777" w:rsidR="00201E7E" w:rsidRPr="00C26134" w:rsidRDefault="00FD3E47" w:rsidP="00C26134">
      <w:pPr>
        <w:pStyle w:val="Prrafodelista"/>
        <w:ind w:left="1134" w:hanging="708"/>
        <w:contextualSpacing/>
        <w:jc w:val="both"/>
        <w:rPr>
          <w:rFonts w:ascii="Times New Roman" w:hAnsi="Times New Roman"/>
          <w:sz w:val="26"/>
          <w:szCs w:val="26"/>
        </w:rPr>
      </w:pPr>
      <w:r>
        <w:rPr>
          <w:rFonts w:ascii="Times New Roman" w:hAnsi="Times New Roman"/>
          <w:sz w:val="26"/>
          <w:szCs w:val="26"/>
        </w:rPr>
        <w:t>IV</w:t>
      </w:r>
      <w:r w:rsidR="008617A9" w:rsidRPr="00C26134">
        <w:rPr>
          <w:rFonts w:ascii="Times New Roman" w:hAnsi="Times New Roman"/>
          <w:sz w:val="26"/>
          <w:szCs w:val="26"/>
        </w:rPr>
        <w:t>.</w:t>
      </w:r>
      <w:r w:rsidR="008617A9" w:rsidRPr="00C26134">
        <w:rPr>
          <w:rFonts w:ascii="Times New Roman" w:hAnsi="Times New Roman"/>
          <w:sz w:val="26"/>
          <w:szCs w:val="26"/>
        </w:rPr>
        <w:tab/>
      </w:r>
      <w:r w:rsidR="00201E7E" w:rsidRPr="00C26134">
        <w:rPr>
          <w:rFonts w:ascii="Times New Roman" w:hAnsi="Times New Roman"/>
          <w:sz w:val="26"/>
          <w:szCs w:val="26"/>
        </w:rPr>
        <w:t>Es necesario advertir a la Iglesia adjudicataria, a través de una cláusula especial en la escritura correspondiente de compraventa del inmueble, que deberán tramitar los permisos respectivos exigidos por la Ley Forestal en caso de tala de los árboles que son considerados especies protegidas, de conformidad a lo establecido en el Acuerdo Primero del Punto III del Acta de Sesión Ordinaria 30-2014 de fecha 20 de agosto de 2014.</w:t>
      </w:r>
    </w:p>
    <w:p w14:paraId="39D2D484" w14:textId="77777777" w:rsidR="00201E7E" w:rsidRPr="00C26134" w:rsidRDefault="00201E7E" w:rsidP="00C26134">
      <w:pPr>
        <w:pStyle w:val="Prrafodelista"/>
        <w:rPr>
          <w:rFonts w:ascii="Times New Roman" w:hAnsi="Times New Roman"/>
          <w:sz w:val="26"/>
          <w:szCs w:val="26"/>
        </w:rPr>
      </w:pPr>
    </w:p>
    <w:p w14:paraId="682FA69D" w14:textId="77777777" w:rsidR="00201E7E" w:rsidRPr="00A92404" w:rsidRDefault="008617A9" w:rsidP="00A92404">
      <w:pPr>
        <w:pStyle w:val="Prrafodelista"/>
        <w:ind w:left="1134" w:hanging="708"/>
        <w:contextualSpacing/>
        <w:jc w:val="both"/>
        <w:rPr>
          <w:rFonts w:ascii="Times New Roman" w:hAnsi="Times New Roman"/>
          <w:sz w:val="26"/>
          <w:szCs w:val="26"/>
        </w:rPr>
      </w:pPr>
      <w:r w:rsidRPr="00C26134">
        <w:rPr>
          <w:rFonts w:ascii="Times New Roman" w:hAnsi="Times New Roman"/>
          <w:sz w:val="26"/>
          <w:szCs w:val="26"/>
        </w:rPr>
        <w:t>V.</w:t>
      </w:r>
      <w:r w:rsidRPr="00C26134">
        <w:rPr>
          <w:rFonts w:ascii="Times New Roman" w:hAnsi="Times New Roman"/>
          <w:sz w:val="26"/>
          <w:szCs w:val="26"/>
        </w:rPr>
        <w:tab/>
        <w:t>En</w:t>
      </w:r>
      <w:r w:rsidR="00201E7E" w:rsidRPr="00C26134">
        <w:rPr>
          <w:rFonts w:ascii="Times New Roman" w:hAnsi="Times New Roman"/>
          <w:sz w:val="26"/>
          <w:szCs w:val="26"/>
        </w:rPr>
        <w:t xml:space="preserve"> informes emitidos por la Oficina Regional Occidental, con referencia SGD-06-1368-17 del 22 de agosto de 2017 y ampliado con el de referencia SGD-06-0723-18 del día 5 de septiembre de 2018, manifestó que el inmueble identificado como IGLESIA, de la ubicación antes mencionada, es utilizado como Casa Pastoral, y las Asambleas de Iglesias Pentecostales de Jesucristo, ejercen la posesión material del inmueble desde hace 10 años, </w:t>
      </w:r>
      <w:r w:rsidR="00201E7E" w:rsidRPr="00A92404">
        <w:rPr>
          <w:rFonts w:ascii="Times New Roman" w:hAnsi="Times New Roman"/>
          <w:sz w:val="26"/>
          <w:szCs w:val="26"/>
        </w:rPr>
        <w:t xml:space="preserve">con construcción de madera y lámina, con servicio de energía eléctrica, el abastecimiento de agua lo hacen desde una cantarera cercana. La feligresía asciende a un promedio de 30 a 50 miembros, que se reúnen cinco días </w:t>
      </w:r>
      <w:r w:rsidR="00201E7E" w:rsidRPr="00A92404">
        <w:rPr>
          <w:rFonts w:ascii="Times New Roman" w:hAnsi="Times New Roman"/>
          <w:sz w:val="26"/>
          <w:szCs w:val="26"/>
        </w:rPr>
        <w:lastRenderedPageBreak/>
        <w:t>durante la semana. Manifestaron los vecinos que no existen conflictos ni litigios con dicha iglesia. Por lo que se determina la factibilidad de adjudicación del inmueble solicitado.</w:t>
      </w:r>
    </w:p>
    <w:p w14:paraId="0717CD00" w14:textId="77777777" w:rsidR="00201E7E" w:rsidRPr="00C26134" w:rsidRDefault="00201E7E" w:rsidP="00C26134">
      <w:pPr>
        <w:pStyle w:val="Prrafodelista"/>
        <w:rPr>
          <w:rFonts w:ascii="Times New Roman" w:eastAsia="Times New Roman" w:hAnsi="Times New Roman"/>
          <w:sz w:val="26"/>
          <w:szCs w:val="26"/>
          <w:lang w:eastAsia="en-US"/>
        </w:rPr>
      </w:pPr>
    </w:p>
    <w:p w14:paraId="3720250F" w14:textId="77777777" w:rsidR="00201E7E" w:rsidRPr="00C26134" w:rsidRDefault="008617A9" w:rsidP="00C26134">
      <w:pPr>
        <w:ind w:left="1134" w:hanging="708"/>
        <w:contextualSpacing/>
        <w:jc w:val="both"/>
        <w:rPr>
          <w:rFonts w:ascii="Times New Roman" w:hAnsi="Times New Roman"/>
          <w:sz w:val="26"/>
          <w:szCs w:val="26"/>
        </w:rPr>
      </w:pPr>
      <w:r w:rsidRPr="00C26134">
        <w:rPr>
          <w:rFonts w:ascii="Times New Roman" w:hAnsi="Times New Roman"/>
          <w:sz w:val="26"/>
          <w:szCs w:val="26"/>
        </w:rPr>
        <w:t>V</w:t>
      </w:r>
      <w:r w:rsidR="00FD3E47">
        <w:rPr>
          <w:rFonts w:ascii="Times New Roman" w:hAnsi="Times New Roman"/>
          <w:sz w:val="26"/>
          <w:szCs w:val="26"/>
        </w:rPr>
        <w:t>I</w:t>
      </w:r>
      <w:r w:rsidRPr="00C26134">
        <w:rPr>
          <w:rFonts w:ascii="Times New Roman" w:hAnsi="Times New Roman"/>
          <w:sz w:val="26"/>
          <w:szCs w:val="26"/>
        </w:rPr>
        <w:t>.</w:t>
      </w:r>
      <w:r w:rsidRPr="00C26134">
        <w:rPr>
          <w:rFonts w:ascii="Times New Roman" w:hAnsi="Times New Roman"/>
          <w:sz w:val="26"/>
          <w:szCs w:val="26"/>
        </w:rPr>
        <w:tab/>
      </w:r>
      <w:r w:rsidR="00201E7E" w:rsidRPr="00C26134">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201E7E" w:rsidRPr="00C26134">
        <w:rPr>
          <w:rFonts w:ascii="Times New Roman" w:eastAsia="Times New Roman" w:hAnsi="Times New Roman"/>
          <w:sz w:val="26"/>
          <w:szCs w:val="26"/>
        </w:rPr>
        <w:t xml:space="preserve"> por lo que se considera factible la adjudicación a título de compraventa a favor de las ASAMBLEAS DE IGLESIAS PENTECOSTALES DE JESUCRISTO. </w:t>
      </w:r>
    </w:p>
    <w:p w14:paraId="673A82CB" w14:textId="77777777" w:rsidR="00201E7E" w:rsidRPr="00C26134" w:rsidRDefault="00201E7E" w:rsidP="00C26134">
      <w:pPr>
        <w:pStyle w:val="Prrafodelista"/>
        <w:rPr>
          <w:rFonts w:ascii="Times New Roman" w:eastAsia="Times New Roman" w:hAnsi="Times New Roman"/>
          <w:sz w:val="26"/>
          <w:szCs w:val="26"/>
        </w:rPr>
      </w:pPr>
    </w:p>
    <w:p w14:paraId="4AB8977D" w14:textId="77777777" w:rsidR="00201E7E" w:rsidRPr="00C26134" w:rsidRDefault="00201E7E" w:rsidP="00C26134">
      <w:pPr>
        <w:jc w:val="both"/>
        <w:rPr>
          <w:rFonts w:ascii="Times New Roman" w:hAnsi="Times New Roman"/>
          <w:sz w:val="26"/>
          <w:szCs w:val="26"/>
          <w:lang w:val="es-ES_tradnl"/>
        </w:rPr>
      </w:pPr>
      <w:r w:rsidRPr="00C26134">
        <w:rPr>
          <w:rFonts w:ascii="Times New Roman" w:hAnsi="Times New Roman"/>
          <w:sz w:val="26"/>
          <w:szCs w:val="26"/>
          <w:lang w:val="es-ES_tradnl"/>
        </w:rPr>
        <w:t xml:space="preserve">Tomando en cuenta los considerandos expuestos y habiendo tenido a la vista: Escrito de solicitud de compraventa por parte del señor Oscar Francisco Martínez, actuando en su calidad de Representante Legal de la Iglesia Asambleas de Iglesias Pentecostales de Jesucristo, Acuerdos de Junta Directiva, Informes emitidos por los departamentos de Asignación Individual y Avalúos, Proyectos de Parcelación y Oficina Regional Occidental, </w:t>
      </w:r>
      <w:r w:rsidRPr="00C26134">
        <w:rPr>
          <w:rFonts w:ascii="Times New Roman" w:eastAsia="Times New Roman" w:hAnsi="Times New Roman"/>
          <w:sz w:val="26"/>
          <w:szCs w:val="26"/>
        </w:rPr>
        <w:t>Razón y Constancia de Inscripción de Desmembración en Cabeza de su Dueño a favor del ISTA</w:t>
      </w:r>
      <w:r w:rsidRPr="00C26134">
        <w:rPr>
          <w:rFonts w:ascii="Times New Roman" w:hAnsi="Times New Roman"/>
          <w:sz w:val="26"/>
          <w:szCs w:val="26"/>
          <w:lang w:val="es-ES_tradnl"/>
        </w:rPr>
        <w:t xml:space="preserve">, Calca, Descripción Técnica y Reporte de Avalúo del inmueble, Cuadro de Valores y Extensiones, copias de Documento Único de Identidad, tarjetas de identificación tributaria, Credencial, Diario Oficial; en consecuencia, se estima procedente resolver favorablemente a lo solicitado. </w:t>
      </w:r>
    </w:p>
    <w:p w14:paraId="269865E9" w14:textId="77777777" w:rsidR="00201E7E" w:rsidRPr="00C26134" w:rsidRDefault="00201E7E" w:rsidP="00C26134">
      <w:pPr>
        <w:ind w:left="720"/>
        <w:jc w:val="both"/>
        <w:rPr>
          <w:rFonts w:ascii="Times New Roman" w:hAnsi="Times New Roman"/>
          <w:sz w:val="26"/>
          <w:szCs w:val="26"/>
          <w:lang w:val="es-ES_tradnl"/>
        </w:rPr>
      </w:pPr>
    </w:p>
    <w:p w14:paraId="3F8A6AC5" w14:textId="77777777" w:rsidR="00201E7E" w:rsidRPr="00695032" w:rsidRDefault="008617A9" w:rsidP="00C26134">
      <w:pPr>
        <w:ind w:right="-234"/>
        <w:jc w:val="both"/>
        <w:rPr>
          <w:rFonts w:ascii="Times New Roman" w:hAnsi="Times New Roman"/>
          <w:sz w:val="26"/>
          <w:szCs w:val="26"/>
          <w:lang w:val="es-ES_tradnl"/>
        </w:rPr>
      </w:pPr>
      <w:r w:rsidRPr="00C26134">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201E7E" w:rsidRPr="00C26134">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00201E7E" w:rsidRPr="00C26134">
        <w:rPr>
          <w:rFonts w:ascii="Times New Roman" w:hAnsi="Times New Roman"/>
          <w:b/>
          <w:sz w:val="26"/>
          <w:szCs w:val="26"/>
          <w:u w:val="single"/>
          <w:lang w:val="es-ES_tradnl"/>
        </w:rPr>
        <w:t>ACUERD</w:t>
      </w:r>
      <w:r w:rsidRPr="00C26134">
        <w:rPr>
          <w:rFonts w:ascii="Times New Roman" w:hAnsi="Times New Roman"/>
          <w:b/>
          <w:sz w:val="26"/>
          <w:szCs w:val="26"/>
          <w:u w:val="single"/>
          <w:lang w:val="es-ES_tradnl"/>
        </w:rPr>
        <w:t>A:</w:t>
      </w:r>
      <w:r w:rsidR="00201E7E" w:rsidRPr="00C26134">
        <w:rPr>
          <w:rFonts w:ascii="Times New Roman" w:hAnsi="Times New Roman"/>
          <w:b/>
          <w:sz w:val="26"/>
          <w:szCs w:val="26"/>
          <w:u w:val="single"/>
          <w:lang w:val="es-ES_tradnl"/>
        </w:rPr>
        <w:t xml:space="preserve"> PRIMERO</w:t>
      </w:r>
      <w:r w:rsidR="00201E7E" w:rsidRPr="00C26134">
        <w:rPr>
          <w:rFonts w:ascii="Times New Roman" w:hAnsi="Times New Roman"/>
          <w:b/>
          <w:sz w:val="26"/>
          <w:szCs w:val="26"/>
          <w:lang w:val="es-ES_tradnl"/>
        </w:rPr>
        <w:t xml:space="preserve">: </w:t>
      </w:r>
      <w:r w:rsidR="00201E7E" w:rsidRPr="00C26134">
        <w:rPr>
          <w:rFonts w:ascii="Times New Roman" w:hAnsi="Times New Roman"/>
          <w:sz w:val="26"/>
          <w:szCs w:val="26"/>
          <w:lang w:val="es-ES_tradnl"/>
        </w:rPr>
        <w:t xml:space="preserve">Excluir del Proceso de la Reforma Agraria, el inmueble identificado como </w:t>
      </w:r>
      <w:r w:rsidR="00201E7E" w:rsidRPr="00C26134">
        <w:rPr>
          <w:rFonts w:ascii="Times New Roman" w:hAnsi="Times New Roman"/>
          <w:b/>
          <w:sz w:val="26"/>
          <w:szCs w:val="26"/>
          <w:lang w:val="es-ES_tradnl"/>
        </w:rPr>
        <w:t>IGLESIA</w:t>
      </w:r>
      <w:r w:rsidR="00201E7E" w:rsidRPr="00C26134">
        <w:rPr>
          <w:rFonts w:ascii="Times New Roman" w:eastAsia="Times New Roman" w:hAnsi="Times New Roman"/>
          <w:b/>
          <w:bCs/>
          <w:sz w:val="26"/>
          <w:szCs w:val="26"/>
        </w:rPr>
        <w:t xml:space="preserve">, </w:t>
      </w:r>
      <w:r w:rsidR="00201E7E" w:rsidRPr="00C26134">
        <w:rPr>
          <w:rFonts w:ascii="Times New Roman" w:eastAsia="Times New Roman" w:hAnsi="Times New Roman"/>
          <w:bCs/>
          <w:sz w:val="26"/>
          <w:szCs w:val="26"/>
        </w:rPr>
        <w:t>inscrit</w:t>
      </w:r>
      <w:r w:rsidR="00695032">
        <w:rPr>
          <w:rFonts w:ascii="Times New Roman" w:eastAsia="Times New Roman" w:hAnsi="Times New Roman"/>
          <w:bCs/>
          <w:sz w:val="26"/>
          <w:szCs w:val="26"/>
        </w:rPr>
        <w:t xml:space="preserve">o a la Matrícula número --- </w:t>
      </w:r>
      <w:r w:rsidR="00201E7E" w:rsidRPr="00C26134">
        <w:rPr>
          <w:rFonts w:ascii="Times New Roman" w:eastAsia="Times New Roman" w:hAnsi="Times New Roman"/>
          <w:bCs/>
          <w:sz w:val="26"/>
          <w:szCs w:val="26"/>
        </w:rPr>
        <w:t>-00000, del Registro de la Propiedad Raíz e Hipotecas de la Primera Sección de Occidente, departamento de Santa Ana,</w:t>
      </w:r>
      <w:r w:rsidR="00201E7E" w:rsidRPr="00C26134">
        <w:rPr>
          <w:rFonts w:ascii="Times New Roman" w:eastAsia="Times New Roman" w:hAnsi="Times New Roman"/>
          <w:b/>
          <w:bCs/>
          <w:sz w:val="26"/>
          <w:szCs w:val="26"/>
        </w:rPr>
        <w:t xml:space="preserve"> </w:t>
      </w:r>
      <w:r w:rsidR="00201E7E" w:rsidRPr="00C26134">
        <w:rPr>
          <w:rFonts w:ascii="Times New Roman" w:eastAsia="Times New Roman" w:hAnsi="Times New Roman"/>
          <w:sz w:val="26"/>
          <w:szCs w:val="26"/>
        </w:rPr>
        <w:t xml:space="preserve">perteneciente al Proyecto de Lotificación Agrícola y Asentamiento Comunitario desarrollado en el inmueble denominado como </w:t>
      </w:r>
      <w:r w:rsidR="00201E7E" w:rsidRPr="00C26134">
        <w:rPr>
          <w:rFonts w:ascii="Times New Roman" w:eastAsia="Times New Roman" w:hAnsi="Times New Roman"/>
          <w:b/>
          <w:sz w:val="26"/>
          <w:szCs w:val="26"/>
        </w:rPr>
        <w:t>HACIENDA EL SINGÜIL PORCION 1 y HACIENDA EL SINGÜIL PORCION SANTA RITA PORCION 3</w:t>
      </w:r>
      <w:r w:rsidR="00201E7E" w:rsidRPr="00C26134">
        <w:rPr>
          <w:rFonts w:ascii="Times New Roman" w:eastAsia="Times New Roman" w:hAnsi="Times New Roman"/>
          <w:sz w:val="26"/>
          <w:szCs w:val="26"/>
        </w:rPr>
        <w:t>, ubicada en cantón San Cristóbal, jurisdicción de El Porvenir, departamento de Santa Ana,</w:t>
      </w:r>
      <w:r w:rsidR="00201E7E" w:rsidRPr="00C26134">
        <w:rPr>
          <w:rFonts w:ascii="Times New Roman" w:eastAsia="Times New Roman" w:hAnsi="Times New Roman"/>
          <w:b/>
          <w:bCs/>
          <w:sz w:val="26"/>
          <w:szCs w:val="26"/>
        </w:rPr>
        <w:t xml:space="preserve"> </w:t>
      </w:r>
      <w:r w:rsidR="00695032">
        <w:rPr>
          <w:rFonts w:ascii="Times New Roman" w:hAnsi="Times New Roman"/>
          <w:sz w:val="26"/>
          <w:szCs w:val="26"/>
          <w:lang w:val="es-ES_tradnl"/>
        </w:rPr>
        <w:t xml:space="preserve">por no </w:t>
      </w:r>
      <w:r w:rsidR="00201E7E" w:rsidRPr="00C26134">
        <w:rPr>
          <w:rFonts w:ascii="Times New Roman" w:hAnsi="Times New Roman"/>
          <w:sz w:val="26"/>
          <w:szCs w:val="26"/>
          <w:lang w:val="es-ES_tradnl"/>
        </w:rPr>
        <w:t xml:space="preserve">estar destinado a los fines mismos del referido proceso, ya que el citado inmueble será utilizado para el funcionamiento de una Iglesia para beneficio de la población. </w:t>
      </w:r>
      <w:r w:rsidR="00201E7E" w:rsidRPr="00C26134">
        <w:rPr>
          <w:rFonts w:ascii="Times New Roman" w:hAnsi="Times New Roman"/>
          <w:b/>
          <w:sz w:val="26"/>
          <w:szCs w:val="26"/>
          <w:u w:val="single"/>
          <w:lang w:val="es-ES_tradnl"/>
        </w:rPr>
        <w:t>SEGUNDO:</w:t>
      </w:r>
      <w:r w:rsidR="00201E7E" w:rsidRPr="00C26134">
        <w:rPr>
          <w:rFonts w:ascii="Times New Roman" w:hAnsi="Times New Roman"/>
          <w:b/>
          <w:sz w:val="26"/>
          <w:szCs w:val="26"/>
          <w:lang w:val="es-ES_tradnl"/>
        </w:rPr>
        <w:t xml:space="preserve"> </w:t>
      </w:r>
      <w:r w:rsidR="00201E7E" w:rsidRPr="00C26134">
        <w:rPr>
          <w:rFonts w:ascii="Times New Roman" w:hAnsi="Times New Roman"/>
          <w:sz w:val="26"/>
          <w:szCs w:val="26"/>
          <w:lang w:val="es-ES_tradnl"/>
        </w:rPr>
        <w:t xml:space="preserve">Aprobar la adjudicación y transferencia por compraventa del inmueble identificado como </w:t>
      </w:r>
      <w:r w:rsidR="00201E7E" w:rsidRPr="00C26134">
        <w:rPr>
          <w:rFonts w:ascii="Times New Roman" w:hAnsi="Times New Roman"/>
          <w:b/>
          <w:sz w:val="26"/>
          <w:szCs w:val="26"/>
          <w:lang w:val="es-ES_tradnl"/>
        </w:rPr>
        <w:t xml:space="preserve">IGLESIA, </w:t>
      </w:r>
      <w:r w:rsidR="00201E7E" w:rsidRPr="00C26134">
        <w:rPr>
          <w:rFonts w:ascii="Times New Roman" w:hAnsi="Times New Roman"/>
          <w:sz w:val="26"/>
          <w:szCs w:val="26"/>
          <w:lang w:val="es-ES_tradnl"/>
        </w:rPr>
        <w:t xml:space="preserve">de la ubicación antes mencionada, a favor de la Iglesia </w:t>
      </w:r>
      <w:r w:rsidR="00201E7E" w:rsidRPr="00C26134">
        <w:rPr>
          <w:rFonts w:ascii="Times New Roman" w:hAnsi="Times New Roman"/>
          <w:b/>
          <w:sz w:val="26"/>
          <w:szCs w:val="26"/>
          <w:lang w:val="es-ES_tradnl"/>
        </w:rPr>
        <w:t xml:space="preserve">ASAMBLEAS DE IGLESIAS PENTECOSTALES DE JESUCRISTO, </w:t>
      </w:r>
      <w:r w:rsidR="00201E7E" w:rsidRPr="00C26134">
        <w:rPr>
          <w:rFonts w:ascii="Times New Roman" w:eastAsia="Times New Roman" w:hAnsi="Times New Roman"/>
          <w:sz w:val="26"/>
          <w:szCs w:val="26"/>
        </w:rPr>
        <w:t xml:space="preserve">quedando la adjudicación conforme al cuadro de valores y extensiones siguiente: </w:t>
      </w:r>
    </w:p>
    <w:p w14:paraId="3C2EDA36" w14:textId="77777777" w:rsidR="00C26134" w:rsidRDefault="00C26134" w:rsidP="00C26134">
      <w:pPr>
        <w:ind w:right="-234"/>
        <w:jc w:val="both"/>
        <w:rPr>
          <w:rFonts w:ascii="Times New Roman" w:eastAsia="Times New Roman" w:hAnsi="Times New Roman"/>
          <w:sz w:val="26"/>
          <w:szCs w:val="26"/>
        </w:rPr>
      </w:pPr>
    </w:p>
    <w:tbl>
      <w:tblPr>
        <w:tblW w:w="9332" w:type="dxa"/>
        <w:tblLayout w:type="fixed"/>
        <w:tblCellMar>
          <w:left w:w="25" w:type="dxa"/>
          <w:right w:w="0" w:type="dxa"/>
        </w:tblCellMar>
        <w:tblLook w:val="0000" w:firstRow="0" w:lastRow="0" w:firstColumn="0" w:lastColumn="0" w:noHBand="0" w:noVBand="0"/>
      </w:tblPr>
      <w:tblGrid>
        <w:gridCol w:w="2636"/>
        <w:gridCol w:w="1005"/>
        <w:gridCol w:w="2553"/>
        <w:gridCol w:w="586"/>
        <w:gridCol w:w="586"/>
        <w:gridCol w:w="628"/>
        <w:gridCol w:w="669"/>
        <w:gridCol w:w="669"/>
      </w:tblGrid>
      <w:tr w:rsidR="00C26134" w:rsidRPr="00A3041D" w14:paraId="7E17C1AF" w14:textId="77777777" w:rsidTr="00C26134">
        <w:trPr>
          <w:trHeight w:val="278"/>
        </w:trPr>
        <w:tc>
          <w:tcPr>
            <w:tcW w:w="2636" w:type="dxa"/>
            <w:vMerge w:val="restart"/>
            <w:tcBorders>
              <w:top w:val="single" w:sz="2" w:space="0" w:color="auto"/>
              <w:left w:val="single" w:sz="2" w:space="0" w:color="auto"/>
              <w:bottom w:val="single" w:sz="2" w:space="0" w:color="auto"/>
              <w:right w:val="single" w:sz="2" w:space="0" w:color="auto"/>
            </w:tcBorders>
            <w:shd w:val="clear" w:color="auto" w:fill="DCDCDC"/>
          </w:tcPr>
          <w:p w14:paraId="6C7630DE" w14:textId="77777777" w:rsidR="00201E7E" w:rsidRPr="00A3041D" w:rsidRDefault="00201E7E" w:rsidP="00EA6506">
            <w:pPr>
              <w:widowControl w:val="0"/>
              <w:autoSpaceDE w:val="0"/>
              <w:autoSpaceDN w:val="0"/>
              <w:adjustRightInd w:val="0"/>
              <w:rPr>
                <w:rFonts w:ascii="Times New Roman" w:hAnsi="Times New Roman"/>
                <w:b/>
                <w:bCs/>
                <w:sz w:val="14"/>
                <w:szCs w:val="14"/>
              </w:rPr>
            </w:pPr>
            <w:r>
              <w:rPr>
                <w:rFonts w:ascii="Times New Roman" w:eastAsia="Times New Roman" w:hAnsi="Times New Roman"/>
                <w:sz w:val="28"/>
                <w:szCs w:val="28"/>
              </w:rPr>
              <w:lastRenderedPageBreak/>
              <w:t xml:space="preserve"> </w:t>
            </w:r>
            <w:r w:rsidRPr="00A3041D">
              <w:rPr>
                <w:rFonts w:ascii="Times New Roman" w:hAnsi="Times New Roman"/>
                <w:b/>
                <w:bCs/>
                <w:sz w:val="14"/>
                <w:szCs w:val="14"/>
              </w:rPr>
              <w:t xml:space="preserve">D.U.I.     PROGRAMA </w:t>
            </w:r>
          </w:p>
        </w:tc>
        <w:tc>
          <w:tcPr>
            <w:tcW w:w="3558" w:type="dxa"/>
            <w:gridSpan w:val="2"/>
            <w:tcBorders>
              <w:top w:val="single" w:sz="2" w:space="0" w:color="auto"/>
              <w:left w:val="single" w:sz="2" w:space="0" w:color="auto"/>
              <w:bottom w:val="single" w:sz="2" w:space="0" w:color="auto"/>
              <w:right w:val="single" w:sz="2" w:space="0" w:color="auto"/>
            </w:tcBorders>
            <w:shd w:val="clear" w:color="auto" w:fill="DCDCDC"/>
          </w:tcPr>
          <w:p w14:paraId="0D3D9A08" w14:textId="77777777" w:rsidR="00201E7E" w:rsidRPr="00A3041D" w:rsidRDefault="00201E7E" w:rsidP="00EA6506">
            <w:pPr>
              <w:widowControl w:val="0"/>
              <w:autoSpaceDE w:val="0"/>
              <w:autoSpaceDN w:val="0"/>
              <w:adjustRightInd w:val="0"/>
              <w:jc w:val="center"/>
              <w:rPr>
                <w:rFonts w:ascii="Times New Roman" w:hAnsi="Times New Roman"/>
                <w:b/>
                <w:bCs/>
                <w:sz w:val="14"/>
                <w:szCs w:val="14"/>
              </w:rPr>
            </w:pPr>
            <w:r w:rsidRPr="00A3041D">
              <w:rPr>
                <w:rFonts w:ascii="Times New Roman" w:hAnsi="Times New Roman"/>
                <w:b/>
                <w:bCs/>
                <w:sz w:val="14"/>
                <w:szCs w:val="14"/>
              </w:rPr>
              <w:t xml:space="preserve">SOLAR / A COMP. Y LOTES </w:t>
            </w:r>
          </w:p>
        </w:tc>
        <w:tc>
          <w:tcPr>
            <w:tcW w:w="117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4ACF3E" w14:textId="77777777" w:rsidR="00201E7E" w:rsidRPr="00A3041D" w:rsidRDefault="00201E7E" w:rsidP="00EA6506">
            <w:pPr>
              <w:widowControl w:val="0"/>
              <w:autoSpaceDE w:val="0"/>
              <w:autoSpaceDN w:val="0"/>
              <w:adjustRightInd w:val="0"/>
              <w:rPr>
                <w:rFonts w:ascii="Times New Roman" w:hAnsi="Times New Roman"/>
                <w:b/>
                <w:bCs/>
                <w:sz w:val="14"/>
                <w:szCs w:val="14"/>
              </w:rPr>
            </w:pPr>
          </w:p>
        </w:tc>
        <w:tc>
          <w:tcPr>
            <w:tcW w:w="628" w:type="dxa"/>
            <w:vMerge w:val="restart"/>
            <w:tcBorders>
              <w:top w:val="single" w:sz="2" w:space="0" w:color="auto"/>
              <w:left w:val="single" w:sz="2" w:space="0" w:color="auto"/>
              <w:bottom w:val="single" w:sz="2" w:space="0" w:color="auto"/>
              <w:right w:val="single" w:sz="2" w:space="0" w:color="auto"/>
            </w:tcBorders>
            <w:shd w:val="clear" w:color="auto" w:fill="DCDCDC"/>
          </w:tcPr>
          <w:p w14:paraId="43FD490D" w14:textId="77777777" w:rsidR="00201E7E" w:rsidRPr="00A3041D" w:rsidRDefault="00201E7E" w:rsidP="00EA6506">
            <w:pPr>
              <w:widowControl w:val="0"/>
              <w:autoSpaceDE w:val="0"/>
              <w:autoSpaceDN w:val="0"/>
              <w:adjustRightInd w:val="0"/>
              <w:jc w:val="center"/>
              <w:rPr>
                <w:rFonts w:ascii="Times New Roman" w:hAnsi="Times New Roman"/>
                <w:b/>
                <w:bCs/>
                <w:sz w:val="14"/>
                <w:szCs w:val="14"/>
              </w:rPr>
            </w:pPr>
            <w:r w:rsidRPr="00A3041D">
              <w:rPr>
                <w:rFonts w:ascii="Times New Roman" w:hAnsi="Times New Roman"/>
                <w:b/>
                <w:bCs/>
                <w:sz w:val="14"/>
                <w:szCs w:val="14"/>
              </w:rPr>
              <w:t xml:space="preserve">AREA (MTS) </w:t>
            </w:r>
          </w:p>
        </w:tc>
        <w:tc>
          <w:tcPr>
            <w:tcW w:w="669" w:type="dxa"/>
            <w:vMerge w:val="restart"/>
            <w:tcBorders>
              <w:top w:val="single" w:sz="2" w:space="0" w:color="auto"/>
              <w:left w:val="single" w:sz="2" w:space="0" w:color="auto"/>
              <w:bottom w:val="single" w:sz="2" w:space="0" w:color="auto"/>
              <w:right w:val="single" w:sz="2" w:space="0" w:color="auto"/>
            </w:tcBorders>
            <w:shd w:val="clear" w:color="auto" w:fill="DCDCDC"/>
          </w:tcPr>
          <w:p w14:paraId="66E85528" w14:textId="77777777" w:rsidR="00201E7E" w:rsidRPr="00A3041D" w:rsidRDefault="00201E7E" w:rsidP="00EA6506">
            <w:pPr>
              <w:widowControl w:val="0"/>
              <w:autoSpaceDE w:val="0"/>
              <w:autoSpaceDN w:val="0"/>
              <w:adjustRightInd w:val="0"/>
              <w:jc w:val="center"/>
              <w:rPr>
                <w:rFonts w:ascii="Times New Roman" w:hAnsi="Times New Roman"/>
                <w:b/>
                <w:bCs/>
                <w:sz w:val="14"/>
                <w:szCs w:val="14"/>
              </w:rPr>
            </w:pPr>
            <w:r w:rsidRPr="00A3041D">
              <w:rPr>
                <w:rFonts w:ascii="Times New Roman" w:hAnsi="Times New Roman"/>
                <w:b/>
                <w:bCs/>
                <w:sz w:val="14"/>
                <w:szCs w:val="14"/>
              </w:rPr>
              <w:t xml:space="preserve">VALOR ($) </w:t>
            </w:r>
          </w:p>
        </w:tc>
        <w:tc>
          <w:tcPr>
            <w:tcW w:w="669" w:type="dxa"/>
            <w:vMerge w:val="restart"/>
            <w:tcBorders>
              <w:top w:val="single" w:sz="2" w:space="0" w:color="auto"/>
              <w:left w:val="single" w:sz="2" w:space="0" w:color="auto"/>
              <w:bottom w:val="single" w:sz="2" w:space="0" w:color="auto"/>
              <w:right w:val="single" w:sz="2" w:space="0" w:color="auto"/>
            </w:tcBorders>
            <w:shd w:val="clear" w:color="auto" w:fill="DCDCDC"/>
          </w:tcPr>
          <w:p w14:paraId="7A17CCC6" w14:textId="77777777" w:rsidR="00201E7E" w:rsidRPr="00A3041D" w:rsidRDefault="00201E7E" w:rsidP="00EA6506">
            <w:pPr>
              <w:widowControl w:val="0"/>
              <w:autoSpaceDE w:val="0"/>
              <w:autoSpaceDN w:val="0"/>
              <w:adjustRightInd w:val="0"/>
              <w:jc w:val="center"/>
              <w:rPr>
                <w:rFonts w:ascii="Times New Roman" w:hAnsi="Times New Roman"/>
                <w:b/>
                <w:bCs/>
                <w:sz w:val="14"/>
                <w:szCs w:val="14"/>
              </w:rPr>
            </w:pPr>
            <w:r w:rsidRPr="00A3041D">
              <w:rPr>
                <w:rFonts w:ascii="Times New Roman" w:hAnsi="Times New Roman"/>
                <w:b/>
                <w:bCs/>
                <w:sz w:val="14"/>
                <w:szCs w:val="14"/>
              </w:rPr>
              <w:t xml:space="preserve">VALOR (¢) </w:t>
            </w:r>
          </w:p>
        </w:tc>
      </w:tr>
      <w:tr w:rsidR="00C26134" w:rsidRPr="00A3041D" w14:paraId="762FDF44" w14:textId="77777777" w:rsidTr="00C26134">
        <w:trPr>
          <w:trHeight w:val="256"/>
        </w:trPr>
        <w:tc>
          <w:tcPr>
            <w:tcW w:w="2636" w:type="dxa"/>
            <w:tcBorders>
              <w:top w:val="single" w:sz="2" w:space="0" w:color="auto"/>
              <w:left w:val="single" w:sz="2" w:space="0" w:color="auto"/>
              <w:bottom w:val="single" w:sz="2" w:space="0" w:color="auto"/>
              <w:right w:val="single" w:sz="2" w:space="0" w:color="auto"/>
            </w:tcBorders>
            <w:shd w:val="clear" w:color="auto" w:fill="DCDCDC"/>
          </w:tcPr>
          <w:p w14:paraId="706E5D38" w14:textId="77777777" w:rsidR="00201E7E" w:rsidRPr="00A3041D" w:rsidRDefault="00201E7E" w:rsidP="00EA6506">
            <w:pPr>
              <w:widowControl w:val="0"/>
              <w:autoSpaceDE w:val="0"/>
              <w:autoSpaceDN w:val="0"/>
              <w:adjustRightInd w:val="0"/>
              <w:rPr>
                <w:rFonts w:ascii="Times New Roman" w:hAnsi="Times New Roman"/>
                <w:b/>
                <w:bCs/>
                <w:sz w:val="14"/>
                <w:szCs w:val="14"/>
              </w:rPr>
            </w:pPr>
            <w:r w:rsidRPr="00A3041D">
              <w:rPr>
                <w:rFonts w:ascii="Times New Roman" w:hAnsi="Times New Roman"/>
                <w:b/>
                <w:bCs/>
                <w:sz w:val="14"/>
                <w:szCs w:val="14"/>
              </w:rPr>
              <w:t xml:space="preserve">BENEFICIARIO </w:t>
            </w:r>
          </w:p>
        </w:tc>
        <w:tc>
          <w:tcPr>
            <w:tcW w:w="1005" w:type="dxa"/>
            <w:tcBorders>
              <w:top w:val="single" w:sz="2" w:space="0" w:color="auto"/>
              <w:left w:val="single" w:sz="2" w:space="0" w:color="auto"/>
              <w:bottom w:val="single" w:sz="2" w:space="0" w:color="auto"/>
              <w:right w:val="single" w:sz="2" w:space="0" w:color="auto"/>
            </w:tcBorders>
            <w:shd w:val="clear" w:color="auto" w:fill="DCDCDC"/>
          </w:tcPr>
          <w:p w14:paraId="54FB16EB" w14:textId="77777777" w:rsidR="00201E7E" w:rsidRPr="00A3041D" w:rsidRDefault="00201E7E" w:rsidP="00EA6506">
            <w:pPr>
              <w:widowControl w:val="0"/>
              <w:autoSpaceDE w:val="0"/>
              <w:autoSpaceDN w:val="0"/>
              <w:adjustRightInd w:val="0"/>
              <w:rPr>
                <w:rFonts w:ascii="Times New Roman" w:hAnsi="Times New Roman"/>
                <w:b/>
                <w:bCs/>
                <w:sz w:val="14"/>
                <w:szCs w:val="14"/>
              </w:rPr>
            </w:pPr>
            <w:r w:rsidRPr="00A3041D">
              <w:rPr>
                <w:rFonts w:ascii="Times New Roman" w:hAnsi="Times New Roman"/>
                <w:b/>
                <w:bCs/>
                <w:sz w:val="14"/>
                <w:szCs w:val="14"/>
              </w:rPr>
              <w:t xml:space="preserve">MATRICULA </w:t>
            </w:r>
          </w:p>
        </w:tc>
        <w:tc>
          <w:tcPr>
            <w:tcW w:w="2553" w:type="dxa"/>
            <w:tcBorders>
              <w:top w:val="single" w:sz="2" w:space="0" w:color="auto"/>
              <w:left w:val="single" w:sz="2" w:space="0" w:color="auto"/>
              <w:bottom w:val="single" w:sz="2" w:space="0" w:color="auto"/>
              <w:right w:val="single" w:sz="2" w:space="0" w:color="auto"/>
            </w:tcBorders>
            <w:shd w:val="clear" w:color="auto" w:fill="DCDCDC"/>
          </w:tcPr>
          <w:p w14:paraId="3FAB0CAA" w14:textId="77777777" w:rsidR="00201E7E" w:rsidRPr="00A3041D" w:rsidRDefault="00201E7E" w:rsidP="00EA6506">
            <w:pPr>
              <w:widowControl w:val="0"/>
              <w:autoSpaceDE w:val="0"/>
              <w:autoSpaceDN w:val="0"/>
              <w:adjustRightInd w:val="0"/>
              <w:rPr>
                <w:rFonts w:ascii="Times New Roman" w:hAnsi="Times New Roman"/>
                <w:b/>
                <w:bCs/>
                <w:sz w:val="14"/>
                <w:szCs w:val="14"/>
              </w:rPr>
            </w:pPr>
            <w:r w:rsidRPr="00A3041D">
              <w:rPr>
                <w:rFonts w:ascii="Times New Roman" w:hAnsi="Times New Roman"/>
                <w:b/>
                <w:bCs/>
                <w:sz w:val="14"/>
                <w:szCs w:val="14"/>
              </w:rPr>
              <w:t xml:space="preserve">PORCION </w:t>
            </w:r>
          </w:p>
        </w:tc>
        <w:tc>
          <w:tcPr>
            <w:tcW w:w="586" w:type="dxa"/>
            <w:tcBorders>
              <w:top w:val="single" w:sz="2" w:space="0" w:color="auto"/>
              <w:left w:val="single" w:sz="2" w:space="0" w:color="auto"/>
              <w:bottom w:val="single" w:sz="2" w:space="0" w:color="auto"/>
              <w:right w:val="single" w:sz="2" w:space="0" w:color="auto"/>
            </w:tcBorders>
            <w:shd w:val="clear" w:color="auto" w:fill="DCDCDC"/>
          </w:tcPr>
          <w:p w14:paraId="2011A0B0" w14:textId="77777777" w:rsidR="00201E7E" w:rsidRPr="00A3041D" w:rsidRDefault="00201E7E" w:rsidP="00EA6506">
            <w:pPr>
              <w:widowControl w:val="0"/>
              <w:autoSpaceDE w:val="0"/>
              <w:autoSpaceDN w:val="0"/>
              <w:adjustRightInd w:val="0"/>
              <w:rPr>
                <w:rFonts w:ascii="Times New Roman" w:hAnsi="Times New Roman"/>
                <w:b/>
                <w:bCs/>
                <w:sz w:val="14"/>
                <w:szCs w:val="14"/>
              </w:rPr>
            </w:pPr>
            <w:r w:rsidRPr="00A3041D">
              <w:rPr>
                <w:rFonts w:ascii="Times New Roman" w:hAnsi="Times New Roman"/>
                <w:b/>
                <w:bCs/>
                <w:sz w:val="14"/>
                <w:szCs w:val="14"/>
              </w:rPr>
              <w:t xml:space="preserve">POL </w:t>
            </w:r>
          </w:p>
        </w:tc>
        <w:tc>
          <w:tcPr>
            <w:tcW w:w="586" w:type="dxa"/>
            <w:tcBorders>
              <w:top w:val="single" w:sz="2" w:space="0" w:color="auto"/>
              <w:left w:val="single" w:sz="2" w:space="0" w:color="auto"/>
              <w:bottom w:val="single" w:sz="2" w:space="0" w:color="auto"/>
              <w:right w:val="single" w:sz="2" w:space="0" w:color="auto"/>
            </w:tcBorders>
            <w:shd w:val="clear" w:color="auto" w:fill="DCDCDC"/>
          </w:tcPr>
          <w:p w14:paraId="5F4E4BFD" w14:textId="77777777" w:rsidR="00201E7E" w:rsidRPr="00A3041D" w:rsidRDefault="00201E7E" w:rsidP="00EA6506">
            <w:pPr>
              <w:widowControl w:val="0"/>
              <w:autoSpaceDE w:val="0"/>
              <w:autoSpaceDN w:val="0"/>
              <w:adjustRightInd w:val="0"/>
              <w:rPr>
                <w:rFonts w:ascii="Times New Roman" w:hAnsi="Times New Roman"/>
                <w:b/>
                <w:bCs/>
                <w:sz w:val="14"/>
                <w:szCs w:val="14"/>
              </w:rPr>
            </w:pPr>
            <w:r w:rsidRPr="00A3041D">
              <w:rPr>
                <w:rFonts w:ascii="Times New Roman" w:hAnsi="Times New Roman"/>
                <w:b/>
                <w:bCs/>
                <w:sz w:val="14"/>
                <w:szCs w:val="14"/>
              </w:rPr>
              <w:t xml:space="preserve">No </w:t>
            </w:r>
          </w:p>
        </w:tc>
        <w:tc>
          <w:tcPr>
            <w:tcW w:w="628" w:type="dxa"/>
            <w:vMerge/>
            <w:tcBorders>
              <w:top w:val="single" w:sz="2" w:space="0" w:color="auto"/>
              <w:left w:val="single" w:sz="2" w:space="0" w:color="auto"/>
              <w:bottom w:val="single" w:sz="2" w:space="0" w:color="auto"/>
              <w:right w:val="single" w:sz="2" w:space="0" w:color="auto"/>
            </w:tcBorders>
            <w:shd w:val="clear" w:color="auto" w:fill="DCDCDC"/>
          </w:tcPr>
          <w:p w14:paraId="59C610C2" w14:textId="77777777" w:rsidR="00201E7E" w:rsidRPr="00A3041D" w:rsidRDefault="00201E7E" w:rsidP="00EA6506">
            <w:pPr>
              <w:widowControl w:val="0"/>
              <w:autoSpaceDE w:val="0"/>
              <w:autoSpaceDN w:val="0"/>
              <w:adjustRightInd w:val="0"/>
              <w:rPr>
                <w:rFonts w:ascii="Times New Roman" w:hAnsi="Times New Roman"/>
                <w:b/>
                <w:bCs/>
                <w:sz w:val="14"/>
                <w:szCs w:val="14"/>
              </w:rPr>
            </w:pPr>
          </w:p>
        </w:tc>
        <w:tc>
          <w:tcPr>
            <w:tcW w:w="669" w:type="dxa"/>
            <w:vMerge/>
            <w:tcBorders>
              <w:top w:val="single" w:sz="2" w:space="0" w:color="auto"/>
              <w:left w:val="single" w:sz="2" w:space="0" w:color="auto"/>
              <w:bottom w:val="single" w:sz="2" w:space="0" w:color="auto"/>
              <w:right w:val="single" w:sz="2" w:space="0" w:color="auto"/>
            </w:tcBorders>
            <w:shd w:val="clear" w:color="auto" w:fill="DCDCDC"/>
          </w:tcPr>
          <w:p w14:paraId="1E7DD93E" w14:textId="77777777" w:rsidR="00201E7E" w:rsidRPr="00A3041D" w:rsidRDefault="00201E7E" w:rsidP="00EA6506">
            <w:pPr>
              <w:widowControl w:val="0"/>
              <w:autoSpaceDE w:val="0"/>
              <w:autoSpaceDN w:val="0"/>
              <w:adjustRightInd w:val="0"/>
              <w:rPr>
                <w:rFonts w:ascii="Times New Roman" w:hAnsi="Times New Roman"/>
                <w:b/>
                <w:bCs/>
                <w:sz w:val="14"/>
                <w:szCs w:val="14"/>
              </w:rPr>
            </w:pPr>
          </w:p>
        </w:tc>
        <w:tc>
          <w:tcPr>
            <w:tcW w:w="669" w:type="dxa"/>
            <w:vMerge/>
            <w:tcBorders>
              <w:top w:val="single" w:sz="2" w:space="0" w:color="auto"/>
              <w:left w:val="single" w:sz="2" w:space="0" w:color="auto"/>
              <w:bottom w:val="single" w:sz="2" w:space="0" w:color="auto"/>
              <w:right w:val="single" w:sz="2" w:space="0" w:color="auto"/>
            </w:tcBorders>
            <w:shd w:val="clear" w:color="auto" w:fill="DCDCDC"/>
          </w:tcPr>
          <w:p w14:paraId="5D03CF2D" w14:textId="77777777" w:rsidR="00201E7E" w:rsidRPr="00A3041D" w:rsidRDefault="00201E7E" w:rsidP="00EA6506">
            <w:pPr>
              <w:widowControl w:val="0"/>
              <w:autoSpaceDE w:val="0"/>
              <w:autoSpaceDN w:val="0"/>
              <w:adjustRightInd w:val="0"/>
              <w:rPr>
                <w:rFonts w:ascii="Times New Roman" w:hAnsi="Times New Roman"/>
                <w:b/>
                <w:bCs/>
                <w:sz w:val="14"/>
                <w:szCs w:val="14"/>
              </w:rPr>
            </w:pPr>
          </w:p>
        </w:tc>
      </w:tr>
    </w:tbl>
    <w:p w14:paraId="25951F74" w14:textId="77777777" w:rsidR="00201E7E" w:rsidRPr="00A3041D" w:rsidRDefault="00201E7E" w:rsidP="00201E7E">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01E7E" w:rsidRPr="00A3041D" w14:paraId="2853699F" w14:textId="77777777" w:rsidTr="00C26134">
        <w:tc>
          <w:tcPr>
            <w:tcW w:w="2600" w:type="dxa"/>
            <w:tcBorders>
              <w:top w:val="single" w:sz="2" w:space="0" w:color="auto"/>
              <w:left w:val="single" w:sz="2" w:space="0" w:color="auto"/>
              <w:bottom w:val="single" w:sz="2" w:space="0" w:color="auto"/>
              <w:right w:val="single" w:sz="2" w:space="0" w:color="auto"/>
            </w:tcBorders>
          </w:tcPr>
          <w:p w14:paraId="64E46068" w14:textId="77777777" w:rsidR="00201E7E" w:rsidRPr="00A3041D" w:rsidRDefault="00201E7E" w:rsidP="00EA6506">
            <w:pPr>
              <w:widowControl w:val="0"/>
              <w:autoSpaceDE w:val="0"/>
              <w:autoSpaceDN w:val="0"/>
              <w:adjustRightInd w:val="0"/>
              <w:rPr>
                <w:rFonts w:ascii="Times New Roman" w:hAnsi="Times New Roman"/>
                <w:b/>
                <w:bCs/>
                <w:sz w:val="14"/>
                <w:szCs w:val="14"/>
              </w:rPr>
            </w:pPr>
            <w:r w:rsidRPr="00A3041D">
              <w:rPr>
                <w:rFonts w:ascii="Times New Roman" w:hAnsi="Times New Roman"/>
                <w:b/>
                <w:bCs/>
                <w:sz w:val="14"/>
                <w:szCs w:val="14"/>
              </w:rPr>
              <w:t xml:space="preserve">No DE ENTREGA: 13 </w:t>
            </w:r>
          </w:p>
        </w:tc>
      </w:tr>
    </w:tbl>
    <w:p w14:paraId="2307CB8F" w14:textId="77777777" w:rsidR="00201E7E" w:rsidRPr="00A3041D" w:rsidRDefault="00201E7E" w:rsidP="00201E7E">
      <w:pPr>
        <w:widowControl w:val="0"/>
        <w:autoSpaceDE w:val="0"/>
        <w:autoSpaceDN w:val="0"/>
        <w:adjustRightInd w:val="0"/>
        <w:jc w:val="center"/>
        <w:rPr>
          <w:rFonts w:ascii="Times New Roman" w:hAnsi="Times New Roman"/>
          <w:b/>
          <w:bCs/>
          <w:sz w:val="14"/>
          <w:szCs w:val="14"/>
        </w:rPr>
      </w:pPr>
      <w:r w:rsidRPr="00A3041D">
        <w:rPr>
          <w:rFonts w:ascii="Times New Roman" w:hAnsi="Times New Roman"/>
          <w:b/>
          <w:bCs/>
          <w:sz w:val="14"/>
          <w:szCs w:val="14"/>
        </w:rPr>
        <w:t xml:space="preserve">TASA DE INTERES 6% </w:t>
      </w:r>
    </w:p>
    <w:tbl>
      <w:tblPr>
        <w:tblW w:w="9280" w:type="dxa"/>
        <w:tblLayout w:type="fixed"/>
        <w:tblCellMar>
          <w:left w:w="25" w:type="dxa"/>
          <w:right w:w="0" w:type="dxa"/>
        </w:tblCellMar>
        <w:tblLook w:val="0000" w:firstRow="0" w:lastRow="0" w:firstColumn="0" w:lastColumn="0" w:noHBand="0" w:noVBand="0"/>
      </w:tblPr>
      <w:tblGrid>
        <w:gridCol w:w="2621"/>
        <w:gridCol w:w="999"/>
        <w:gridCol w:w="2538"/>
        <w:gridCol w:w="583"/>
        <w:gridCol w:w="583"/>
        <w:gridCol w:w="624"/>
        <w:gridCol w:w="666"/>
        <w:gridCol w:w="666"/>
      </w:tblGrid>
      <w:tr w:rsidR="00201E7E" w:rsidRPr="00A3041D" w14:paraId="7BB29B54" w14:textId="77777777" w:rsidTr="00C26134">
        <w:trPr>
          <w:trHeight w:val="371"/>
        </w:trPr>
        <w:tc>
          <w:tcPr>
            <w:tcW w:w="2621" w:type="dxa"/>
            <w:vMerge w:val="restart"/>
            <w:tcBorders>
              <w:top w:val="single" w:sz="2" w:space="0" w:color="auto"/>
              <w:left w:val="single" w:sz="2" w:space="0" w:color="auto"/>
              <w:bottom w:val="single" w:sz="2" w:space="0" w:color="auto"/>
              <w:right w:val="single" w:sz="2" w:space="0" w:color="auto"/>
            </w:tcBorders>
          </w:tcPr>
          <w:p w14:paraId="7D18FBC5" w14:textId="77777777" w:rsidR="00201E7E" w:rsidRPr="00A3041D" w:rsidRDefault="00695032" w:rsidP="00EA650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99" w:type="dxa"/>
            <w:vMerge w:val="restart"/>
            <w:tcBorders>
              <w:top w:val="single" w:sz="2" w:space="0" w:color="auto"/>
              <w:left w:val="single" w:sz="2" w:space="0" w:color="auto"/>
              <w:bottom w:val="single" w:sz="2" w:space="0" w:color="auto"/>
              <w:right w:val="single" w:sz="2" w:space="0" w:color="auto"/>
            </w:tcBorders>
          </w:tcPr>
          <w:p w14:paraId="427FB811" w14:textId="77777777" w:rsidR="00201E7E" w:rsidRPr="00A3041D" w:rsidRDefault="00201E7E" w:rsidP="00EA6506">
            <w:pPr>
              <w:widowControl w:val="0"/>
              <w:autoSpaceDE w:val="0"/>
              <w:autoSpaceDN w:val="0"/>
              <w:adjustRightInd w:val="0"/>
              <w:rPr>
                <w:rFonts w:ascii="Times New Roman" w:hAnsi="Times New Roman"/>
                <w:sz w:val="14"/>
                <w:szCs w:val="14"/>
              </w:rPr>
            </w:pPr>
            <w:r w:rsidRPr="00A3041D">
              <w:rPr>
                <w:rFonts w:ascii="Times New Roman" w:hAnsi="Times New Roman"/>
                <w:sz w:val="14"/>
                <w:szCs w:val="14"/>
              </w:rPr>
              <w:t xml:space="preserve">Solares: </w:t>
            </w:r>
          </w:p>
          <w:p w14:paraId="38C535A0" w14:textId="77777777" w:rsidR="00201E7E" w:rsidRPr="00A3041D" w:rsidRDefault="00695032" w:rsidP="00EA650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538" w:type="dxa"/>
            <w:vMerge w:val="restart"/>
            <w:tcBorders>
              <w:top w:val="single" w:sz="2" w:space="0" w:color="auto"/>
              <w:left w:val="single" w:sz="2" w:space="0" w:color="auto"/>
              <w:bottom w:val="single" w:sz="2" w:space="0" w:color="auto"/>
              <w:right w:val="single" w:sz="2" w:space="0" w:color="auto"/>
            </w:tcBorders>
          </w:tcPr>
          <w:p w14:paraId="00A6FF9D" w14:textId="77777777" w:rsidR="00201E7E" w:rsidRPr="00A3041D" w:rsidRDefault="00201E7E" w:rsidP="00EA6506">
            <w:pPr>
              <w:widowControl w:val="0"/>
              <w:autoSpaceDE w:val="0"/>
              <w:autoSpaceDN w:val="0"/>
              <w:adjustRightInd w:val="0"/>
              <w:rPr>
                <w:rFonts w:ascii="Times New Roman" w:hAnsi="Times New Roman"/>
                <w:sz w:val="14"/>
                <w:szCs w:val="14"/>
              </w:rPr>
            </w:pPr>
          </w:p>
          <w:p w14:paraId="21A8DE43" w14:textId="77777777" w:rsidR="00201E7E" w:rsidRPr="00A3041D" w:rsidRDefault="00201E7E" w:rsidP="00EA6506">
            <w:pPr>
              <w:widowControl w:val="0"/>
              <w:autoSpaceDE w:val="0"/>
              <w:autoSpaceDN w:val="0"/>
              <w:adjustRightInd w:val="0"/>
              <w:rPr>
                <w:rFonts w:ascii="Times New Roman" w:hAnsi="Times New Roman"/>
                <w:sz w:val="14"/>
                <w:szCs w:val="14"/>
              </w:rPr>
            </w:pPr>
            <w:r w:rsidRPr="00A3041D">
              <w:rPr>
                <w:rFonts w:ascii="Times New Roman" w:hAnsi="Times New Roman"/>
                <w:sz w:val="14"/>
                <w:szCs w:val="14"/>
              </w:rPr>
              <w:t xml:space="preserve">HACIENDA EL SINGUIL PORCION UNO Y HACIENDA SANTA RITA PORCION 3 </w:t>
            </w:r>
          </w:p>
        </w:tc>
        <w:tc>
          <w:tcPr>
            <w:tcW w:w="583" w:type="dxa"/>
            <w:vMerge w:val="restart"/>
            <w:tcBorders>
              <w:top w:val="single" w:sz="2" w:space="0" w:color="auto"/>
              <w:left w:val="single" w:sz="2" w:space="0" w:color="auto"/>
              <w:bottom w:val="single" w:sz="2" w:space="0" w:color="auto"/>
              <w:right w:val="single" w:sz="2" w:space="0" w:color="auto"/>
            </w:tcBorders>
          </w:tcPr>
          <w:p w14:paraId="66637AF8" w14:textId="77777777" w:rsidR="00201E7E" w:rsidRPr="00A3041D" w:rsidRDefault="00201E7E" w:rsidP="00EA6506">
            <w:pPr>
              <w:widowControl w:val="0"/>
              <w:autoSpaceDE w:val="0"/>
              <w:autoSpaceDN w:val="0"/>
              <w:adjustRightInd w:val="0"/>
              <w:rPr>
                <w:rFonts w:ascii="Times New Roman" w:hAnsi="Times New Roman"/>
                <w:sz w:val="14"/>
                <w:szCs w:val="14"/>
              </w:rPr>
            </w:pPr>
          </w:p>
          <w:p w14:paraId="11715E24" w14:textId="77777777" w:rsidR="00201E7E" w:rsidRPr="00A3041D" w:rsidRDefault="00201E7E" w:rsidP="00EA6506">
            <w:pPr>
              <w:widowControl w:val="0"/>
              <w:autoSpaceDE w:val="0"/>
              <w:autoSpaceDN w:val="0"/>
              <w:adjustRightInd w:val="0"/>
              <w:rPr>
                <w:rFonts w:ascii="Times New Roman" w:hAnsi="Times New Roman"/>
                <w:sz w:val="14"/>
                <w:szCs w:val="14"/>
              </w:rPr>
            </w:pPr>
            <w:r w:rsidRPr="00A3041D">
              <w:rPr>
                <w:rFonts w:ascii="Times New Roman" w:hAnsi="Times New Roman"/>
                <w:sz w:val="14"/>
                <w:szCs w:val="14"/>
              </w:rPr>
              <w:t xml:space="preserve">- </w:t>
            </w:r>
            <w:r w:rsidR="00695032">
              <w:rPr>
                <w:rFonts w:ascii="Times New Roman" w:hAnsi="Times New Roman"/>
                <w:sz w:val="14"/>
                <w:szCs w:val="14"/>
              </w:rPr>
              <w:t>---</w:t>
            </w:r>
          </w:p>
        </w:tc>
        <w:tc>
          <w:tcPr>
            <w:tcW w:w="583" w:type="dxa"/>
            <w:vMerge w:val="restart"/>
            <w:tcBorders>
              <w:top w:val="single" w:sz="2" w:space="0" w:color="auto"/>
              <w:left w:val="single" w:sz="2" w:space="0" w:color="auto"/>
              <w:bottom w:val="single" w:sz="2" w:space="0" w:color="auto"/>
              <w:right w:val="single" w:sz="2" w:space="0" w:color="auto"/>
            </w:tcBorders>
          </w:tcPr>
          <w:p w14:paraId="4535455F" w14:textId="77777777" w:rsidR="00201E7E" w:rsidRPr="00A3041D" w:rsidRDefault="00201E7E" w:rsidP="00EA6506">
            <w:pPr>
              <w:widowControl w:val="0"/>
              <w:autoSpaceDE w:val="0"/>
              <w:autoSpaceDN w:val="0"/>
              <w:adjustRightInd w:val="0"/>
              <w:rPr>
                <w:rFonts w:ascii="Times New Roman" w:hAnsi="Times New Roman"/>
                <w:sz w:val="14"/>
                <w:szCs w:val="14"/>
              </w:rPr>
            </w:pPr>
          </w:p>
          <w:p w14:paraId="27B3337E" w14:textId="77777777" w:rsidR="00201E7E" w:rsidRPr="00A3041D" w:rsidRDefault="00695032" w:rsidP="00EA650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24" w:type="dxa"/>
            <w:vMerge w:val="restart"/>
            <w:tcBorders>
              <w:top w:val="single" w:sz="2" w:space="0" w:color="auto"/>
              <w:left w:val="single" w:sz="2" w:space="0" w:color="auto"/>
              <w:bottom w:val="single" w:sz="2" w:space="0" w:color="auto"/>
              <w:right w:val="single" w:sz="2" w:space="0" w:color="auto"/>
            </w:tcBorders>
          </w:tcPr>
          <w:p w14:paraId="20CB246B" w14:textId="77777777" w:rsidR="00201E7E" w:rsidRPr="00A3041D" w:rsidRDefault="00201E7E" w:rsidP="00EA6506">
            <w:pPr>
              <w:widowControl w:val="0"/>
              <w:autoSpaceDE w:val="0"/>
              <w:autoSpaceDN w:val="0"/>
              <w:adjustRightInd w:val="0"/>
              <w:jc w:val="right"/>
              <w:rPr>
                <w:rFonts w:ascii="Times New Roman" w:hAnsi="Times New Roman"/>
                <w:sz w:val="14"/>
                <w:szCs w:val="14"/>
              </w:rPr>
            </w:pPr>
          </w:p>
          <w:p w14:paraId="2C40E6D4" w14:textId="77777777" w:rsidR="00201E7E" w:rsidRPr="00A3041D" w:rsidRDefault="00201E7E" w:rsidP="00EA6506">
            <w:pPr>
              <w:widowControl w:val="0"/>
              <w:autoSpaceDE w:val="0"/>
              <w:autoSpaceDN w:val="0"/>
              <w:adjustRightInd w:val="0"/>
              <w:jc w:val="right"/>
              <w:rPr>
                <w:rFonts w:ascii="Times New Roman" w:hAnsi="Times New Roman"/>
                <w:sz w:val="14"/>
                <w:szCs w:val="14"/>
              </w:rPr>
            </w:pPr>
            <w:r w:rsidRPr="00A3041D">
              <w:rPr>
                <w:rFonts w:ascii="Times New Roman" w:hAnsi="Times New Roman"/>
                <w:sz w:val="14"/>
                <w:szCs w:val="14"/>
              </w:rPr>
              <w:t xml:space="preserve">453.10 </w:t>
            </w:r>
          </w:p>
        </w:tc>
        <w:tc>
          <w:tcPr>
            <w:tcW w:w="666" w:type="dxa"/>
            <w:tcBorders>
              <w:top w:val="single" w:sz="2" w:space="0" w:color="auto"/>
              <w:left w:val="single" w:sz="2" w:space="0" w:color="auto"/>
              <w:bottom w:val="single" w:sz="2" w:space="0" w:color="auto"/>
              <w:right w:val="single" w:sz="2" w:space="0" w:color="auto"/>
            </w:tcBorders>
          </w:tcPr>
          <w:p w14:paraId="50E41135" w14:textId="77777777" w:rsidR="00201E7E" w:rsidRPr="00A3041D" w:rsidRDefault="00201E7E" w:rsidP="00EA6506">
            <w:pPr>
              <w:widowControl w:val="0"/>
              <w:autoSpaceDE w:val="0"/>
              <w:autoSpaceDN w:val="0"/>
              <w:adjustRightInd w:val="0"/>
              <w:jc w:val="right"/>
              <w:rPr>
                <w:rFonts w:ascii="Times New Roman" w:hAnsi="Times New Roman"/>
                <w:sz w:val="14"/>
                <w:szCs w:val="14"/>
              </w:rPr>
            </w:pPr>
          </w:p>
          <w:p w14:paraId="5874EEF3" w14:textId="77777777" w:rsidR="00201E7E" w:rsidRPr="00A3041D" w:rsidRDefault="00201E7E" w:rsidP="00EA6506">
            <w:pPr>
              <w:widowControl w:val="0"/>
              <w:autoSpaceDE w:val="0"/>
              <w:autoSpaceDN w:val="0"/>
              <w:adjustRightInd w:val="0"/>
              <w:jc w:val="right"/>
              <w:rPr>
                <w:rFonts w:ascii="Times New Roman" w:hAnsi="Times New Roman"/>
                <w:sz w:val="14"/>
                <w:szCs w:val="14"/>
              </w:rPr>
            </w:pPr>
            <w:r w:rsidRPr="00A3041D">
              <w:rPr>
                <w:rFonts w:ascii="Times New Roman" w:hAnsi="Times New Roman"/>
                <w:sz w:val="14"/>
                <w:szCs w:val="14"/>
              </w:rPr>
              <w:t xml:space="preserve">2686.88 </w:t>
            </w:r>
          </w:p>
        </w:tc>
        <w:tc>
          <w:tcPr>
            <w:tcW w:w="666" w:type="dxa"/>
            <w:tcBorders>
              <w:top w:val="single" w:sz="2" w:space="0" w:color="auto"/>
              <w:left w:val="single" w:sz="2" w:space="0" w:color="auto"/>
              <w:bottom w:val="single" w:sz="2" w:space="0" w:color="auto"/>
              <w:right w:val="single" w:sz="2" w:space="0" w:color="auto"/>
            </w:tcBorders>
          </w:tcPr>
          <w:p w14:paraId="18FFD22C" w14:textId="77777777" w:rsidR="00201E7E" w:rsidRPr="00A3041D" w:rsidRDefault="00201E7E" w:rsidP="00EA6506">
            <w:pPr>
              <w:widowControl w:val="0"/>
              <w:autoSpaceDE w:val="0"/>
              <w:autoSpaceDN w:val="0"/>
              <w:adjustRightInd w:val="0"/>
              <w:jc w:val="right"/>
              <w:rPr>
                <w:rFonts w:ascii="Times New Roman" w:hAnsi="Times New Roman"/>
                <w:sz w:val="14"/>
                <w:szCs w:val="14"/>
              </w:rPr>
            </w:pPr>
          </w:p>
          <w:p w14:paraId="292E990F" w14:textId="77777777" w:rsidR="00201E7E" w:rsidRPr="00A3041D" w:rsidRDefault="00201E7E" w:rsidP="00EA6506">
            <w:pPr>
              <w:widowControl w:val="0"/>
              <w:autoSpaceDE w:val="0"/>
              <w:autoSpaceDN w:val="0"/>
              <w:adjustRightInd w:val="0"/>
              <w:jc w:val="right"/>
              <w:rPr>
                <w:rFonts w:ascii="Times New Roman" w:hAnsi="Times New Roman"/>
                <w:sz w:val="14"/>
                <w:szCs w:val="14"/>
              </w:rPr>
            </w:pPr>
            <w:r w:rsidRPr="00A3041D">
              <w:rPr>
                <w:rFonts w:ascii="Times New Roman" w:hAnsi="Times New Roman"/>
                <w:sz w:val="14"/>
                <w:szCs w:val="14"/>
              </w:rPr>
              <w:t xml:space="preserve">23510.20 </w:t>
            </w:r>
          </w:p>
        </w:tc>
      </w:tr>
      <w:tr w:rsidR="00201E7E" w:rsidRPr="00A3041D" w14:paraId="355DF774" w14:textId="77777777" w:rsidTr="00C26134">
        <w:trPr>
          <w:trHeight w:val="167"/>
        </w:trPr>
        <w:tc>
          <w:tcPr>
            <w:tcW w:w="2621" w:type="dxa"/>
            <w:vMerge/>
            <w:tcBorders>
              <w:top w:val="single" w:sz="2" w:space="0" w:color="auto"/>
              <w:left w:val="single" w:sz="2" w:space="0" w:color="auto"/>
              <w:bottom w:val="single" w:sz="2" w:space="0" w:color="auto"/>
              <w:right w:val="single" w:sz="2" w:space="0" w:color="auto"/>
            </w:tcBorders>
          </w:tcPr>
          <w:p w14:paraId="0DFDDF47" w14:textId="77777777" w:rsidR="00201E7E" w:rsidRPr="00A3041D" w:rsidRDefault="00201E7E" w:rsidP="00EA6506">
            <w:pPr>
              <w:widowControl w:val="0"/>
              <w:autoSpaceDE w:val="0"/>
              <w:autoSpaceDN w:val="0"/>
              <w:adjustRightInd w:val="0"/>
              <w:rPr>
                <w:rFonts w:ascii="Times New Roman" w:hAnsi="Times New Roman"/>
                <w:sz w:val="14"/>
                <w:szCs w:val="14"/>
              </w:rPr>
            </w:pPr>
          </w:p>
        </w:tc>
        <w:tc>
          <w:tcPr>
            <w:tcW w:w="999" w:type="dxa"/>
            <w:vMerge/>
            <w:tcBorders>
              <w:top w:val="single" w:sz="2" w:space="0" w:color="auto"/>
              <w:left w:val="single" w:sz="2" w:space="0" w:color="auto"/>
              <w:bottom w:val="single" w:sz="2" w:space="0" w:color="auto"/>
              <w:right w:val="single" w:sz="2" w:space="0" w:color="auto"/>
            </w:tcBorders>
          </w:tcPr>
          <w:p w14:paraId="5F6B60B6" w14:textId="77777777" w:rsidR="00201E7E" w:rsidRPr="00A3041D" w:rsidRDefault="00201E7E" w:rsidP="00EA6506">
            <w:pPr>
              <w:widowControl w:val="0"/>
              <w:autoSpaceDE w:val="0"/>
              <w:autoSpaceDN w:val="0"/>
              <w:adjustRightInd w:val="0"/>
              <w:rPr>
                <w:rFonts w:ascii="Times New Roman" w:hAnsi="Times New Roman"/>
                <w:sz w:val="14"/>
                <w:szCs w:val="14"/>
              </w:rPr>
            </w:pPr>
          </w:p>
        </w:tc>
        <w:tc>
          <w:tcPr>
            <w:tcW w:w="2538" w:type="dxa"/>
            <w:vMerge/>
            <w:tcBorders>
              <w:top w:val="single" w:sz="2" w:space="0" w:color="auto"/>
              <w:left w:val="single" w:sz="2" w:space="0" w:color="auto"/>
              <w:bottom w:val="single" w:sz="2" w:space="0" w:color="auto"/>
              <w:right w:val="single" w:sz="2" w:space="0" w:color="auto"/>
            </w:tcBorders>
          </w:tcPr>
          <w:p w14:paraId="356A0F9E" w14:textId="77777777" w:rsidR="00201E7E" w:rsidRPr="00A3041D" w:rsidRDefault="00201E7E" w:rsidP="00EA6506">
            <w:pPr>
              <w:widowControl w:val="0"/>
              <w:autoSpaceDE w:val="0"/>
              <w:autoSpaceDN w:val="0"/>
              <w:adjustRightInd w:val="0"/>
              <w:rPr>
                <w:rFonts w:ascii="Times New Roman"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14:paraId="40E5F0A6" w14:textId="77777777" w:rsidR="00201E7E" w:rsidRPr="00A3041D" w:rsidRDefault="00201E7E" w:rsidP="00EA6506">
            <w:pPr>
              <w:widowControl w:val="0"/>
              <w:autoSpaceDE w:val="0"/>
              <w:autoSpaceDN w:val="0"/>
              <w:adjustRightInd w:val="0"/>
              <w:rPr>
                <w:rFonts w:ascii="Times New Roman"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14:paraId="504DD863" w14:textId="77777777" w:rsidR="00201E7E" w:rsidRPr="00A3041D" w:rsidRDefault="00201E7E" w:rsidP="00EA6506">
            <w:pPr>
              <w:widowControl w:val="0"/>
              <w:autoSpaceDE w:val="0"/>
              <w:autoSpaceDN w:val="0"/>
              <w:adjustRightInd w:val="0"/>
              <w:rPr>
                <w:rFonts w:ascii="Times New Roman" w:hAnsi="Times New Roman"/>
                <w:sz w:val="14"/>
                <w:szCs w:val="14"/>
              </w:rPr>
            </w:pPr>
          </w:p>
        </w:tc>
        <w:tc>
          <w:tcPr>
            <w:tcW w:w="624" w:type="dxa"/>
            <w:tcBorders>
              <w:top w:val="single" w:sz="2" w:space="0" w:color="auto"/>
              <w:left w:val="single" w:sz="2" w:space="0" w:color="auto"/>
              <w:bottom w:val="single" w:sz="2" w:space="0" w:color="auto"/>
              <w:right w:val="single" w:sz="2" w:space="0" w:color="auto"/>
            </w:tcBorders>
          </w:tcPr>
          <w:p w14:paraId="55731DC3" w14:textId="77777777" w:rsidR="00201E7E" w:rsidRPr="00A3041D" w:rsidRDefault="00201E7E" w:rsidP="00EA6506">
            <w:pPr>
              <w:widowControl w:val="0"/>
              <w:autoSpaceDE w:val="0"/>
              <w:autoSpaceDN w:val="0"/>
              <w:adjustRightInd w:val="0"/>
              <w:jc w:val="right"/>
              <w:rPr>
                <w:rFonts w:ascii="Times New Roman" w:hAnsi="Times New Roman"/>
                <w:sz w:val="14"/>
                <w:szCs w:val="14"/>
              </w:rPr>
            </w:pPr>
            <w:r w:rsidRPr="00A3041D">
              <w:rPr>
                <w:rFonts w:ascii="Times New Roman" w:hAnsi="Times New Roman"/>
                <w:sz w:val="14"/>
                <w:szCs w:val="14"/>
              </w:rPr>
              <w:t xml:space="preserve">453.10 </w:t>
            </w:r>
          </w:p>
        </w:tc>
        <w:tc>
          <w:tcPr>
            <w:tcW w:w="666" w:type="dxa"/>
            <w:tcBorders>
              <w:top w:val="single" w:sz="2" w:space="0" w:color="auto"/>
              <w:left w:val="single" w:sz="2" w:space="0" w:color="auto"/>
              <w:bottom w:val="single" w:sz="2" w:space="0" w:color="auto"/>
              <w:right w:val="single" w:sz="2" w:space="0" w:color="auto"/>
            </w:tcBorders>
          </w:tcPr>
          <w:p w14:paraId="3C49ACD7" w14:textId="77777777" w:rsidR="00201E7E" w:rsidRPr="00A3041D" w:rsidRDefault="00201E7E" w:rsidP="00EA6506">
            <w:pPr>
              <w:widowControl w:val="0"/>
              <w:autoSpaceDE w:val="0"/>
              <w:autoSpaceDN w:val="0"/>
              <w:adjustRightInd w:val="0"/>
              <w:jc w:val="right"/>
              <w:rPr>
                <w:rFonts w:ascii="Times New Roman" w:hAnsi="Times New Roman"/>
                <w:sz w:val="14"/>
                <w:szCs w:val="14"/>
              </w:rPr>
            </w:pPr>
            <w:r w:rsidRPr="00A3041D">
              <w:rPr>
                <w:rFonts w:ascii="Times New Roman" w:hAnsi="Times New Roman"/>
                <w:sz w:val="14"/>
                <w:szCs w:val="14"/>
              </w:rPr>
              <w:t xml:space="preserve">2686.88 </w:t>
            </w:r>
          </w:p>
        </w:tc>
        <w:tc>
          <w:tcPr>
            <w:tcW w:w="666" w:type="dxa"/>
            <w:tcBorders>
              <w:top w:val="single" w:sz="2" w:space="0" w:color="auto"/>
              <w:left w:val="single" w:sz="2" w:space="0" w:color="auto"/>
              <w:bottom w:val="single" w:sz="2" w:space="0" w:color="auto"/>
              <w:right w:val="single" w:sz="2" w:space="0" w:color="auto"/>
            </w:tcBorders>
          </w:tcPr>
          <w:p w14:paraId="71787644" w14:textId="77777777" w:rsidR="00201E7E" w:rsidRPr="00A3041D" w:rsidRDefault="00201E7E" w:rsidP="00EA6506">
            <w:pPr>
              <w:widowControl w:val="0"/>
              <w:autoSpaceDE w:val="0"/>
              <w:autoSpaceDN w:val="0"/>
              <w:adjustRightInd w:val="0"/>
              <w:jc w:val="right"/>
              <w:rPr>
                <w:rFonts w:ascii="Times New Roman" w:hAnsi="Times New Roman"/>
                <w:sz w:val="14"/>
                <w:szCs w:val="14"/>
              </w:rPr>
            </w:pPr>
            <w:r w:rsidRPr="00A3041D">
              <w:rPr>
                <w:rFonts w:ascii="Times New Roman" w:hAnsi="Times New Roman"/>
                <w:sz w:val="14"/>
                <w:szCs w:val="14"/>
              </w:rPr>
              <w:t xml:space="preserve">23510.20 </w:t>
            </w:r>
          </w:p>
        </w:tc>
      </w:tr>
      <w:tr w:rsidR="00201E7E" w:rsidRPr="00A3041D" w14:paraId="46D8E20E" w14:textId="77777777" w:rsidTr="00C26134">
        <w:trPr>
          <w:trHeight w:val="167"/>
        </w:trPr>
        <w:tc>
          <w:tcPr>
            <w:tcW w:w="2621" w:type="dxa"/>
            <w:vMerge/>
            <w:tcBorders>
              <w:top w:val="single" w:sz="2" w:space="0" w:color="auto"/>
              <w:left w:val="single" w:sz="2" w:space="0" w:color="auto"/>
              <w:bottom w:val="single" w:sz="2" w:space="0" w:color="auto"/>
              <w:right w:val="single" w:sz="2" w:space="0" w:color="auto"/>
            </w:tcBorders>
          </w:tcPr>
          <w:p w14:paraId="70EAF494" w14:textId="77777777" w:rsidR="00201E7E" w:rsidRPr="00A3041D" w:rsidRDefault="00201E7E" w:rsidP="00EA6506">
            <w:pPr>
              <w:widowControl w:val="0"/>
              <w:autoSpaceDE w:val="0"/>
              <w:autoSpaceDN w:val="0"/>
              <w:adjustRightInd w:val="0"/>
              <w:rPr>
                <w:rFonts w:ascii="Times New Roman" w:hAnsi="Times New Roman"/>
                <w:sz w:val="14"/>
                <w:szCs w:val="14"/>
              </w:rPr>
            </w:pPr>
          </w:p>
        </w:tc>
        <w:tc>
          <w:tcPr>
            <w:tcW w:w="6659" w:type="dxa"/>
            <w:gridSpan w:val="7"/>
            <w:tcBorders>
              <w:top w:val="single" w:sz="2" w:space="0" w:color="auto"/>
              <w:left w:val="single" w:sz="2" w:space="0" w:color="auto"/>
              <w:bottom w:val="single" w:sz="2" w:space="0" w:color="auto"/>
              <w:right w:val="single" w:sz="2" w:space="0" w:color="auto"/>
            </w:tcBorders>
          </w:tcPr>
          <w:p w14:paraId="00B5D100" w14:textId="77777777" w:rsidR="00201E7E" w:rsidRPr="00A3041D" w:rsidRDefault="00201E7E" w:rsidP="00EA6506">
            <w:pPr>
              <w:widowControl w:val="0"/>
              <w:autoSpaceDE w:val="0"/>
              <w:autoSpaceDN w:val="0"/>
              <w:adjustRightInd w:val="0"/>
              <w:jc w:val="center"/>
              <w:rPr>
                <w:rFonts w:ascii="Times New Roman" w:hAnsi="Times New Roman"/>
                <w:b/>
                <w:bCs/>
                <w:sz w:val="14"/>
                <w:szCs w:val="14"/>
              </w:rPr>
            </w:pPr>
            <w:r w:rsidRPr="00A3041D">
              <w:rPr>
                <w:rFonts w:ascii="Times New Roman" w:hAnsi="Times New Roman"/>
                <w:b/>
                <w:bCs/>
                <w:sz w:val="14"/>
                <w:szCs w:val="14"/>
              </w:rPr>
              <w:t xml:space="preserve">Área Total: 453.10 </w:t>
            </w:r>
          </w:p>
          <w:p w14:paraId="5A1F8A98" w14:textId="77777777" w:rsidR="00201E7E" w:rsidRPr="00A3041D" w:rsidRDefault="00201E7E" w:rsidP="00EA6506">
            <w:pPr>
              <w:widowControl w:val="0"/>
              <w:autoSpaceDE w:val="0"/>
              <w:autoSpaceDN w:val="0"/>
              <w:adjustRightInd w:val="0"/>
              <w:jc w:val="center"/>
              <w:rPr>
                <w:rFonts w:ascii="Times New Roman" w:hAnsi="Times New Roman"/>
                <w:b/>
                <w:bCs/>
                <w:sz w:val="14"/>
                <w:szCs w:val="14"/>
              </w:rPr>
            </w:pPr>
            <w:r w:rsidRPr="00A3041D">
              <w:rPr>
                <w:rFonts w:ascii="Times New Roman" w:hAnsi="Times New Roman"/>
                <w:b/>
                <w:bCs/>
                <w:sz w:val="14"/>
                <w:szCs w:val="14"/>
              </w:rPr>
              <w:t xml:space="preserve"> Valor Total ($): 2686.88 </w:t>
            </w:r>
          </w:p>
          <w:p w14:paraId="0714DFC3" w14:textId="77777777" w:rsidR="00201E7E" w:rsidRPr="00A3041D" w:rsidRDefault="00201E7E" w:rsidP="00EA6506">
            <w:pPr>
              <w:widowControl w:val="0"/>
              <w:autoSpaceDE w:val="0"/>
              <w:autoSpaceDN w:val="0"/>
              <w:adjustRightInd w:val="0"/>
              <w:jc w:val="center"/>
              <w:rPr>
                <w:rFonts w:ascii="Times New Roman" w:hAnsi="Times New Roman"/>
                <w:b/>
                <w:bCs/>
                <w:sz w:val="14"/>
                <w:szCs w:val="14"/>
              </w:rPr>
            </w:pPr>
            <w:r w:rsidRPr="00A3041D">
              <w:rPr>
                <w:rFonts w:ascii="Times New Roman" w:hAnsi="Times New Roman"/>
                <w:b/>
                <w:bCs/>
                <w:sz w:val="14"/>
                <w:szCs w:val="14"/>
              </w:rPr>
              <w:t xml:space="preserve"> Valor Total (¢): 23510.20 </w:t>
            </w:r>
          </w:p>
        </w:tc>
      </w:tr>
    </w:tbl>
    <w:p w14:paraId="0964FEFE" w14:textId="77777777" w:rsidR="00201E7E" w:rsidRPr="00A3041D" w:rsidRDefault="00201E7E" w:rsidP="00201E7E">
      <w:pPr>
        <w:widowControl w:val="0"/>
        <w:autoSpaceDE w:val="0"/>
        <w:autoSpaceDN w:val="0"/>
        <w:adjustRightInd w:val="0"/>
        <w:rPr>
          <w:rFonts w:ascii="Times New Roman" w:hAnsi="Times New Roman"/>
          <w:sz w:val="14"/>
          <w:szCs w:val="14"/>
        </w:rPr>
      </w:pPr>
    </w:p>
    <w:tbl>
      <w:tblPr>
        <w:tblW w:w="9277" w:type="dxa"/>
        <w:tblLayout w:type="fixed"/>
        <w:tblCellMar>
          <w:left w:w="25" w:type="dxa"/>
          <w:right w:w="0" w:type="dxa"/>
        </w:tblCellMar>
        <w:tblLook w:val="0000" w:firstRow="0" w:lastRow="0" w:firstColumn="0" w:lastColumn="0" w:noHBand="0" w:noVBand="0"/>
      </w:tblPr>
      <w:tblGrid>
        <w:gridCol w:w="3620"/>
        <w:gridCol w:w="2538"/>
        <w:gridCol w:w="1789"/>
        <w:gridCol w:w="665"/>
        <w:gridCol w:w="665"/>
      </w:tblGrid>
      <w:tr w:rsidR="00201E7E" w:rsidRPr="00A3041D" w14:paraId="03F6A4FD" w14:textId="77777777" w:rsidTr="00C26134">
        <w:trPr>
          <w:trHeight w:val="265"/>
        </w:trPr>
        <w:tc>
          <w:tcPr>
            <w:tcW w:w="3620" w:type="dxa"/>
            <w:vMerge w:val="restart"/>
            <w:tcBorders>
              <w:top w:val="single" w:sz="2" w:space="0" w:color="auto"/>
              <w:left w:val="single" w:sz="2" w:space="0" w:color="auto"/>
              <w:bottom w:val="single" w:sz="2" w:space="0" w:color="auto"/>
              <w:right w:val="single" w:sz="2" w:space="0" w:color="auto"/>
            </w:tcBorders>
            <w:shd w:val="clear" w:color="auto" w:fill="DCDCDC"/>
          </w:tcPr>
          <w:p w14:paraId="029709D4" w14:textId="77777777" w:rsidR="00201E7E" w:rsidRPr="00A3041D" w:rsidRDefault="00201E7E" w:rsidP="00EA6506">
            <w:pPr>
              <w:widowControl w:val="0"/>
              <w:autoSpaceDE w:val="0"/>
              <w:autoSpaceDN w:val="0"/>
              <w:adjustRightInd w:val="0"/>
              <w:jc w:val="center"/>
              <w:rPr>
                <w:rFonts w:ascii="Times New Roman" w:hAnsi="Times New Roman"/>
                <w:b/>
                <w:bCs/>
                <w:sz w:val="14"/>
                <w:szCs w:val="14"/>
              </w:rPr>
            </w:pPr>
            <w:r w:rsidRPr="00A3041D">
              <w:rPr>
                <w:rFonts w:ascii="Times New Roman" w:hAnsi="Times New Roman"/>
                <w:b/>
                <w:bCs/>
                <w:sz w:val="14"/>
                <w:szCs w:val="14"/>
              </w:rPr>
              <w:t xml:space="preserve">TOTAL SOLARES  </w:t>
            </w:r>
          </w:p>
        </w:tc>
        <w:tc>
          <w:tcPr>
            <w:tcW w:w="2538" w:type="dxa"/>
            <w:tcBorders>
              <w:top w:val="single" w:sz="2" w:space="0" w:color="auto"/>
              <w:left w:val="single" w:sz="2" w:space="0" w:color="auto"/>
              <w:bottom w:val="single" w:sz="2" w:space="0" w:color="auto"/>
              <w:right w:val="single" w:sz="2" w:space="0" w:color="auto"/>
            </w:tcBorders>
            <w:shd w:val="clear" w:color="auto" w:fill="DCDCDC"/>
          </w:tcPr>
          <w:p w14:paraId="7760BC4A" w14:textId="77777777" w:rsidR="00201E7E" w:rsidRPr="00A3041D" w:rsidRDefault="00201E7E" w:rsidP="00EA6506">
            <w:pPr>
              <w:widowControl w:val="0"/>
              <w:autoSpaceDE w:val="0"/>
              <w:autoSpaceDN w:val="0"/>
              <w:adjustRightInd w:val="0"/>
              <w:jc w:val="center"/>
              <w:rPr>
                <w:rFonts w:ascii="Times New Roman" w:hAnsi="Times New Roman"/>
                <w:b/>
                <w:bCs/>
                <w:sz w:val="14"/>
                <w:szCs w:val="14"/>
              </w:rPr>
            </w:pPr>
            <w:r w:rsidRPr="00A3041D">
              <w:rPr>
                <w:rFonts w:ascii="Times New Roman" w:hAnsi="Times New Roman"/>
                <w:b/>
                <w:bCs/>
                <w:sz w:val="14"/>
                <w:szCs w:val="14"/>
              </w:rPr>
              <w:t xml:space="preserve">1  </w:t>
            </w:r>
          </w:p>
        </w:tc>
        <w:tc>
          <w:tcPr>
            <w:tcW w:w="1789" w:type="dxa"/>
            <w:tcBorders>
              <w:top w:val="single" w:sz="2" w:space="0" w:color="auto"/>
              <w:left w:val="single" w:sz="2" w:space="0" w:color="auto"/>
              <w:bottom w:val="single" w:sz="2" w:space="0" w:color="auto"/>
              <w:right w:val="single" w:sz="2" w:space="0" w:color="auto"/>
            </w:tcBorders>
            <w:shd w:val="clear" w:color="auto" w:fill="DCDCDC"/>
          </w:tcPr>
          <w:p w14:paraId="55245E84" w14:textId="77777777" w:rsidR="00201E7E" w:rsidRPr="00A3041D" w:rsidRDefault="00201E7E" w:rsidP="00EA6506">
            <w:pPr>
              <w:widowControl w:val="0"/>
              <w:autoSpaceDE w:val="0"/>
              <w:autoSpaceDN w:val="0"/>
              <w:adjustRightInd w:val="0"/>
              <w:jc w:val="right"/>
              <w:rPr>
                <w:rFonts w:ascii="Times New Roman" w:hAnsi="Times New Roman"/>
                <w:b/>
                <w:bCs/>
                <w:sz w:val="14"/>
                <w:szCs w:val="14"/>
              </w:rPr>
            </w:pPr>
            <w:r w:rsidRPr="00A3041D">
              <w:rPr>
                <w:rFonts w:ascii="Times New Roman" w:hAnsi="Times New Roman"/>
                <w:b/>
                <w:bCs/>
                <w:sz w:val="14"/>
                <w:szCs w:val="14"/>
              </w:rPr>
              <w:t xml:space="preserve">453.10 </w:t>
            </w:r>
          </w:p>
        </w:tc>
        <w:tc>
          <w:tcPr>
            <w:tcW w:w="665" w:type="dxa"/>
            <w:tcBorders>
              <w:top w:val="single" w:sz="2" w:space="0" w:color="auto"/>
              <w:left w:val="single" w:sz="2" w:space="0" w:color="auto"/>
              <w:bottom w:val="single" w:sz="2" w:space="0" w:color="auto"/>
              <w:right w:val="single" w:sz="2" w:space="0" w:color="auto"/>
            </w:tcBorders>
            <w:shd w:val="clear" w:color="auto" w:fill="DCDCDC"/>
          </w:tcPr>
          <w:p w14:paraId="6F4AD3A1" w14:textId="77777777" w:rsidR="00201E7E" w:rsidRPr="00A3041D" w:rsidRDefault="00201E7E" w:rsidP="00EA6506">
            <w:pPr>
              <w:widowControl w:val="0"/>
              <w:autoSpaceDE w:val="0"/>
              <w:autoSpaceDN w:val="0"/>
              <w:adjustRightInd w:val="0"/>
              <w:jc w:val="right"/>
              <w:rPr>
                <w:rFonts w:ascii="Times New Roman" w:hAnsi="Times New Roman"/>
                <w:b/>
                <w:bCs/>
                <w:sz w:val="14"/>
                <w:szCs w:val="14"/>
              </w:rPr>
            </w:pPr>
            <w:r w:rsidRPr="00A3041D">
              <w:rPr>
                <w:rFonts w:ascii="Times New Roman" w:hAnsi="Times New Roman"/>
                <w:b/>
                <w:bCs/>
                <w:sz w:val="14"/>
                <w:szCs w:val="14"/>
              </w:rPr>
              <w:t xml:space="preserve">2686.88 </w:t>
            </w:r>
          </w:p>
        </w:tc>
        <w:tc>
          <w:tcPr>
            <w:tcW w:w="665" w:type="dxa"/>
            <w:tcBorders>
              <w:top w:val="single" w:sz="2" w:space="0" w:color="auto"/>
              <w:left w:val="single" w:sz="2" w:space="0" w:color="auto"/>
              <w:bottom w:val="single" w:sz="2" w:space="0" w:color="auto"/>
              <w:right w:val="single" w:sz="2" w:space="0" w:color="auto"/>
            </w:tcBorders>
            <w:shd w:val="clear" w:color="auto" w:fill="DCDCDC"/>
          </w:tcPr>
          <w:p w14:paraId="24A5B3FD" w14:textId="77777777" w:rsidR="00201E7E" w:rsidRPr="00A3041D" w:rsidRDefault="00201E7E" w:rsidP="00EA6506">
            <w:pPr>
              <w:widowControl w:val="0"/>
              <w:autoSpaceDE w:val="0"/>
              <w:autoSpaceDN w:val="0"/>
              <w:adjustRightInd w:val="0"/>
              <w:jc w:val="right"/>
              <w:rPr>
                <w:rFonts w:ascii="Times New Roman" w:hAnsi="Times New Roman"/>
                <w:b/>
                <w:bCs/>
                <w:sz w:val="14"/>
                <w:szCs w:val="14"/>
              </w:rPr>
            </w:pPr>
            <w:r w:rsidRPr="00A3041D">
              <w:rPr>
                <w:rFonts w:ascii="Times New Roman" w:hAnsi="Times New Roman"/>
                <w:b/>
                <w:bCs/>
                <w:sz w:val="14"/>
                <w:szCs w:val="14"/>
              </w:rPr>
              <w:t xml:space="preserve">23510.20 </w:t>
            </w:r>
          </w:p>
        </w:tc>
      </w:tr>
      <w:tr w:rsidR="00201E7E" w:rsidRPr="00A3041D" w14:paraId="188E8727" w14:textId="77777777" w:rsidTr="00C26134">
        <w:trPr>
          <w:trHeight w:val="289"/>
        </w:trPr>
        <w:tc>
          <w:tcPr>
            <w:tcW w:w="3620" w:type="dxa"/>
            <w:vMerge w:val="restart"/>
            <w:tcBorders>
              <w:top w:val="single" w:sz="2" w:space="0" w:color="auto"/>
              <w:left w:val="single" w:sz="2" w:space="0" w:color="auto"/>
              <w:bottom w:val="single" w:sz="2" w:space="0" w:color="auto"/>
              <w:right w:val="single" w:sz="2" w:space="0" w:color="auto"/>
            </w:tcBorders>
            <w:shd w:val="clear" w:color="auto" w:fill="DCDCDC"/>
          </w:tcPr>
          <w:p w14:paraId="28243A9B" w14:textId="77777777" w:rsidR="00201E7E" w:rsidRPr="00A3041D" w:rsidRDefault="00201E7E" w:rsidP="00EA6506">
            <w:pPr>
              <w:widowControl w:val="0"/>
              <w:autoSpaceDE w:val="0"/>
              <w:autoSpaceDN w:val="0"/>
              <w:adjustRightInd w:val="0"/>
              <w:jc w:val="center"/>
              <w:rPr>
                <w:rFonts w:ascii="Times New Roman" w:hAnsi="Times New Roman"/>
                <w:b/>
                <w:bCs/>
                <w:sz w:val="14"/>
                <w:szCs w:val="14"/>
              </w:rPr>
            </w:pPr>
            <w:r w:rsidRPr="00A3041D">
              <w:rPr>
                <w:rFonts w:ascii="Times New Roman" w:hAnsi="Times New Roman"/>
                <w:b/>
                <w:bCs/>
                <w:sz w:val="14"/>
                <w:szCs w:val="14"/>
              </w:rPr>
              <w:t xml:space="preserve">TOTAL LOTES  </w:t>
            </w:r>
          </w:p>
        </w:tc>
        <w:tc>
          <w:tcPr>
            <w:tcW w:w="2538" w:type="dxa"/>
            <w:tcBorders>
              <w:top w:val="single" w:sz="2" w:space="0" w:color="auto"/>
              <w:left w:val="single" w:sz="2" w:space="0" w:color="auto"/>
              <w:bottom w:val="single" w:sz="2" w:space="0" w:color="auto"/>
              <w:right w:val="single" w:sz="2" w:space="0" w:color="auto"/>
            </w:tcBorders>
            <w:shd w:val="clear" w:color="auto" w:fill="DCDCDC"/>
          </w:tcPr>
          <w:p w14:paraId="10E904BC" w14:textId="77777777" w:rsidR="00201E7E" w:rsidRPr="00A3041D" w:rsidRDefault="00201E7E" w:rsidP="00EA6506">
            <w:pPr>
              <w:widowControl w:val="0"/>
              <w:autoSpaceDE w:val="0"/>
              <w:autoSpaceDN w:val="0"/>
              <w:adjustRightInd w:val="0"/>
              <w:jc w:val="center"/>
              <w:rPr>
                <w:rFonts w:ascii="Times New Roman" w:hAnsi="Times New Roman"/>
                <w:b/>
                <w:bCs/>
                <w:sz w:val="14"/>
                <w:szCs w:val="14"/>
              </w:rPr>
            </w:pPr>
            <w:r w:rsidRPr="00A3041D">
              <w:rPr>
                <w:rFonts w:ascii="Times New Roman" w:hAnsi="Times New Roman"/>
                <w:b/>
                <w:bCs/>
                <w:sz w:val="14"/>
                <w:szCs w:val="14"/>
              </w:rPr>
              <w:t xml:space="preserve">0 </w:t>
            </w:r>
          </w:p>
        </w:tc>
        <w:tc>
          <w:tcPr>
            <w:tcW w:w="1789" w:type="dxa"/>
            <w:tcBorders>
              <w:top w:val="single" w:sz="2" w:space="0" w:color="auto"/>
              <w:left w:val="single" w:sz="2" w:space="0" w:color="auto"/>
              <w:bottom w:val="single" w:sz="2" w:space="0" w:color="auto"/>
              <w:right w:val="single" w:sz="2" w:space="0" w:color="auto"/>
            </w:tcBorders>
            <w:shd w:val="clear" w:color="auto" w:fill="DCDCDC"/>
          </w:tcPr>
          <w:p w14:paraId="56674B28" w14:textId="77777777" w:rsidR="00201E7E" w:rsidRPr="00A3041D" w:rsidRDefault="00201E7E" w:rsidP="00EA6506">
            <w:pPr>
              <w:widowControl w:val="0"/>
              <w:autoSpaceDE w:val="0"/>
              <w:autoSpaceDN w:val="0"/>
              <w:adjustRightInd w:val="0"/>
              <w:jc w:val="right"/>
              <w:rPr>
                <w:rFonts w:ascii="Times New Roman" w:hAnsi="Times New Roman"/>
                <w:b/>
                <w:bCs/>
                <w:sz w:val="14"/>
                <w:szCs w:val="14"/>
              </w:rPr>
            </w:pPr>
            <w:r w:rsidRPr="00A3041D">
              <w:rPr>
                <w:rFonts w:ascii="Times New Roman" w:hAnsi="Times New Roman"/>
                <w:b/>
                <w:bCs/>
                <w:sz w:val="14"/>
                <w:szCs w:val="14"/>
              </w:rPr>
              <w:t xml:space="preserve">0 </w:t>
            </w:r>
          </w:p>
        </w:tc>
        <w:tc>
          <w:tcPr>
            <w:tcW w:w="665" w:type="dxa"/>
            <w:tcBorders>
              <w:top w:val="single" w:sz="2" w:space="0" w:color="auto"/>
              <w:left w:val="single" w:sz="2" w:space="0" w:color="auto"/>
              <w:bottom w:val="single" w:sz="2" w:space="0" w:color="auto"/>
              <w:right w:val="single" w:sz="2" w:space="0" w:color="auto"/>
            </w:tcBorders>
            <w:shd w:val="clear" w:color="auto" w:fill="DCDCDC"/>
          </w:tcPr>
          <w:p w14:paraId="53BB1379" w14:textId="77777777" w:rsidR="00201E7E" w:rsidRPr="00A3041D" w:rsidRDefault="00201E7E" w:rsidP="00EA6506">
            <w:pPr>
              <w:widowControl w:val="0"/>
              <w:autoSpaceDE w:val="0"/>
              <w:autoSpaceDN w:val="0"/>
              <w:adjustRightInd w:val="0"/>
              <w:jc w:val="right"/>
              <w:rPr>
                <w:rFonts w:ascii="Times New Roman" w:hAnsi="Times New Roman"/>
                <w:b/>
                <w:bCs/>
                <w:sz w:val="14"/>
                <w:szCs w:val="14"/>
              </w:rPr>
            </w:pPr>
            <w:r w:rsidRPr="00A3041D">
              <w:rPr>
                <w:rFonts w:ascii="Times New Roman" w:hAnsi="Times New Roman"/>
                <w:b/>
                <w:bCs/>
                <w:sz w:val="14"/>
                <w:szCs w:val="14"/>
              </w:rPr>
              <w:t xml:space="preserve">0 </w:t>
            </w:r>
          </w:p>
        </w:tc>
        <w:tc>
          <w:tcPr>
            <w:tcW w:w="665" w:type="dxa"/>
            <w:tcBorders>
              <w:top w:val="single" w:sz="2" w:space="0" w:color="auto"/>
              <w:left w:val="single" w:sz="2" w:space="0" w:color="auto"/>
              <w:bottom w:val="single" w:sz="2" w:space="0" w:color="auto"/>
              <w:right w:val="single" w:sz="2" w:space="0" w:color="auto"/>
            </w:tcBorders>
            <w:shd w:val="clear" w:color="auto" w:fill="DCDCDC"/>
          </w:tcPr>
          <w:p w14:paraId="4AE6EFE8" w14:textId="77777777" w:rsidR="00201E7E" w:rsidRPr="00A3041D" w:rsidRDefault="00201E7E" w:rsidP="00EA6506">
            <w:pPr>
              <w:widowControl w:val="0"/>
              <w:autoSpaceDE w:val="0"/>
              <w:autoSpaceDN w:val="0"/>
              <w:adjustRightInd w:val="0"/>
              <w:jc w:val="right"/>
              <w:rPr>
                <w:rFonts w:ascii="Times New Roman" w:hAnsi="Times New Roman"/>
                <w:b/>
                <w:bCs/>
                <w:sz w:val="14"/>
                <w:szCs w:val="14"/>
              </w:rPr>
            </w:pPr>
            <w:r w:rsidRPr="00A3041D">
              <w:rPr>
                <w:rFonts w:ascii="Times New Roman" w:hAnsi="Times New Roman"/>
                <w:b/>
                <w:bCs/>
                <w:sz w:val="14"/>
                <w:szCs w:val="14"/>
              </w:rPr>
              <w:t xml:space="preserve">0 </w:t>
            </w:r>
          </w:p>
        </w:tc>
      </w:tr>
    </w:tbl>
    <w:p w14:paraId="2EE39DEA" w14:textId="77777777" w:rsidR="00201E7E" w:rsidRPr="00A3041D" w:rsidRDefault="00201E7E" w:rsidP="00201E7E">
      <w:pPr>
        <w:rPr>
          <w:rFonts w:ascii="Times New Roman" w:hAnsi="Times New Roman"/>
        </w:rPr>
      </w:pPr>
    </w:p>
    <w:p w14:paraId="6D2DDD11" w14:textId="77777777" w:rsidR="00201E7E" w:rsidRPr="00C26134" w:rsidRDefault="00201E7E" w:rsidP="00C26134">
      <w:pPr>
        <w:ind w:right="-234"/>
        <w:jc w:val="both"/>
        <w:rPr>
          <w:rFonts w:ascii="Times New Roman" w:eastAsiaTheme="minorHAnsi" w:hAnsi="Times New Roman"/>
          <w:sz w:val="26"/>
          <w:szCs w:val="26"/>
          <w:lang w:eastAsia="en-US"/>
        </w:rPr>
      </w:pPr>
      <w:r w:rsidRPr="00C26134">
        <w:rPr>
          <w:rFonts w:ascii="Times New Roman" w:hAnsi="Times New Roman"/>
          <w:b/>
          <w:sz w:val="26"/>
          <w:szCs w:val="26"/>
          <w:u w:val="single"/>
          <w:lang w:val="es-ES_tradnl"/>
        </w:rPr>
        <w:t>TERCERO:</w:t>
      </w:r>
      <w:r w:rsidRPr="00C26134">
        <w:rPr>
          <w:rFonts w:ascii="Times New Roman" w:hAnsi="Times New Roman"/>
          <w:b/>
          <w:sz w:val="26"/>
          <w:szCs w:val="26"/>
          <w:lang w:val="es-ES_tradnl"/>
        </w:rPr>
        <w:t xml:space="preserve"> </w:t>
      </w:r>
      <w:r w:rsidRPr="00C26134">
        <w:rPr>
          <w:rFonts w:ascii="Times New Roman" w:hAnsi="Times New Roman"/>
          <w:sz w:val="26"/>
          <w:szCs w:val="26"/>
        </w:rPr>
        <w:t xml:space="preserve">Advertir a la Iglesia adjudicataria, a través de una cláusula especial en la escritura correspondiente de compraventa del inmueble que deberá tramitar los permisos respectivos exigidos por la Ley Forestal en caso de tala de los árboles que son considerados especies protegidas, relacionada en el considerando IV del presente </w:t>
      </w:r>
      <w:r w:rsidR="00B12D11">
        <w:rPr>
          <w:rFonts w:ascii="Times New Roman" w:hAnsi="Times New Roman"/>
          <w:sz w:val="26"/>
          <w:szCs w:val="26"/>
        </w:rPr>
        <w:t>punto de acta</w:t>
      </w:r>
      <w:r w:rsidRPr="00C26134">
        <w:rPr>
          <w:rFonts w:ascii="Times New Roman" w:hAnsi="Times New Roman"/>
          <w:sz w:val="26"/>
          <w:szCs w:val="26"/>
        </w:rPr>
        <w:t xml:space="preserve">. </w:t>
      </w:r>
      <w:r w:rsidRPr="00C26134">
        <w:rPr>
          <w:rFonts w:ascii="Times New Roman" w:hAnsi="Times New Roman"/>
          <w:b/>
          <w:sz w:val="26"/>
          <w:szCs w:val="26"/>
          <w:u w:val="single"/>
        </w:rPr>
        <w:t>CUARTO</w:t>
      </w:r>
      <w:r w:rsidRPr="00C26134">
        <w:rPr>
          <w:rFonts w:ascii="Times New Roman" w:hAnsi="Times New Roman"/>
          <w:sz w:val="26"/>
          <w:szCs w:val="26"/>
          <w:u w:val="single"/>
        </w:rPr>
        <w:t>:</w:t>
      </w:r>
      <w:r w:rsidRPr="00C26134">
        <w:rPr>
          <w:rFonts w:ascii="Times New Roman" w:hAnsi="Times New Roman"/>
          <w:sz w:val="26"/>
          <w:szCs w:val="26"/>
        </w:rPr>
        <w:t xml:space="preserve"> </w:t>
      </w:r>
      <w:r w:rsidRPr="00C26134">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C26134">
        <w:rPr>
          <w:rFonts w:ascii="Times New Roman" w:eastAsiaTheme="minorHAnsi" w:hAnsi="Times New Roman"/>
          <w:b/>
          <w:sz w:val="26"/>
          <w:szCs w:val="26"/>
          <w:u w:val="single"/>
          <w:lang w:eastAsia="en-US"/>
        </w:rPr>
        <w:t>QUINTO:</w:t>
      </w:r>
      <w:r w:rsidRPr="00C26134">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C26134">
        <w:rPr>
          <w:rFonts w:ascii="Times New Roman" w:eastAsia="Times New Roman" w:hAnsi="Times New Roman"/>
          <w:bCs/>
          <w:sz w:val="26"/>
          <w:szCs w:val="26"/>
          <w:lang w:val="es-ES_tradnl" w:eastAsia="en-US"/>
        </w:rPr>
        <w:t xml:space="preserve"> </w:t>
      </w:r>
      <w:r w:rsidRPr="00C26134">
        <w:rPr>
          <w:rFonts w:ascii="Times New Roman" w:eastAsia="Times New Roman" w:hAnsi="Times New Roman"/>
          <w:b/>
          <w:sz w:val="26"/>
          <w:szCs w:val="26"/>
          <w:u w:val="single"/>
          <w:lang w:eastAsia="en-US"/>
        </w:rPr>
        <w:t>SEXTO:</w:t>
      </w:r>
      <w:r w:rsidRPr="00C26134">
        <w:rPr>
          <w:rFonts w:ascii="Times New Roman" w:eastAsia="Times New Roman" w:hAnsi="Times New Roman"/>
          <w:b/>
          <w:sz w:val="26"/>
          <w:szCs w:val="26"/>
          <w:lang w:eastAsia="en-US"/>
        </w:rPr>
        <w:t xml:space="preserve"> </w:t>
      </w:r>
      <w:r w:rsidRPr="00C26134">
        <w:rPr>
          <w:rFonts w:ascii="Times New Roman" w:eastAsia="Times New Roman" w:hAnsi="Times New Roman"/>
          <w:sz w:val="26"/>
          <w:szCs w:val="26"/>
          <w:lang w:eastAsia="en-US"/>
        </w:rPr>
        <w:t>Autorizar a la Gerencia Legal para que a través del Departamento de Escrituración elabore la respectiva escritura y del Departamento de Registro para que realice los trámites de inscripción de la misma.</w:t>
      </w:r>
      <w:r w:rsidRPr="00C26134">
        <w:rPr>
          <w:rFonts w:ascii="Times New Roman" w:eastAsia="Times New Roman" w:hAnsi="Times New Roman"/>
          <w:b/>
          <w:sz w:val="26"/>
          <w:szCs w:val="26"/>
          <w:lang w:eastAsia="en-US"/>
        </w:rPr>
        <w:t xml:space="preserve"> </w:t>
      </w:r>
      <w:r w:rsidRPr="00C26134">
        <w:rPr>
          <w:rFonts w:ascii="Times New Roman" w:eastAsia="Times New Roman" w:hAnsi="Times New Roman"/>
          <w:b/>
          <w:sz w:val="26"/>
          <w:szCs w:val="26"/>
          <w:u w:val="single"/>
          <w:lang w:eastAsia="en-US"/>
        </w:rPr>
        <w:t>SEPTIMO:</w:t>
      </w:r>
      <w:r w:rsidRPr="00C26134">
        <w:rPr>
          <w:rFonts w:ascii="Times New Roman" w:eastAsia="Times New Roman" w:hAnsi="Times New Roman"/>
          <w:sz w:val="26"/>
          <w:szCs w:val="26"/>
          <w:lang w:eastAsia="en-US"/>
        </w:rPr>
        <w:t xml:space="preserve"> Facultar a la </w:t>
      </w:r>
      <w:r w:rsidR="00C26134" w:rsidRPr="00C26134">
        <w:rPr>
          <w:rFonts w:ascii="Times New Roman" w:eastAsia="Times New Roman" w:hAnsi="Times New Roman"/>
          <w:sz w:val="26"/>
          <w:szCs w:val="26"/>
          <w:lang w:eastAsia="en-US"/>
        </w:rPr>
        <w:t xml:space="preserve">señora </w:t>
      </w:r>
      <w:r w:rsidRPr="00C26134">
        <w:rPr>
          <w:rFonts w:ascii="Times New Roman" w:eastAsia="Times New Roman" w:hAnsi="Times New Roman"/>
          <w:sz w:val="26"/>
          <w:szCs w:val="26"/>
          <w:lang w:eastAsia="en-US"/>
        </w:rPr>
        <w:t>Presidenta para que por sí o por medio de Apoderado Especial, comparezca al otorgamiento de</w:t>
      </w:r>
      <w:r w:rsidR="00C26134" w:rsidRPr="00C26134">
        <w:rPr>
          <w:rFonts w:ascii="Times New Roman" w:eastAsia="Times New Roman" w:hAnsi="Times New Roman"/>
          <w:sz w:val="26"/>
          <w:szCs w:val="26"/>
          <w:lang w:eastAsia="en-US"/>
        </w:rPr>
        <w:t xml:space="preserve"> la correspondiente escritura. </w:t>
      </w:r>
      <w:r w:rsidR="00992258">
        <w:rPr>
          <w:rFonts w:ascii="Times New Roman" w:eastAsia="Times New Roman" w:hAnsi="Times New Roman"/>
          <w:sz w:val="26"/>
          <w:szCs w:val="26"/>
          <w:lang w:eastAsia="en-US"/>
        </w:rPr>
        <w:t>Es</w:t>
      </w:r>
      <w:r w:rsidR="00C26134" w:rsidRPr="00C26134">
        <w:rPr>
          <w:rFonts w:ascii="Times New Roman" w:eastAsia="Times New Roman" w:hAnsi="Times New Roman"/>
          <w:sz w:val="26"/>
          <w:szCs w:val="26"/>
          <w:lang w:eastAsia="en-US"/>
        </w:rPr>
        <w:t xml:space="preserve">te Acuerdo, queda aprobado y ratificado. </w:t>
      </w:r>
      <w:r w:rsidR="00C26134" w:rsidRPr="00C26134">
        <w:rPr>
          <w:rFonts w:ascii="Times New Roman" w:eastAsia="Times New Roman" w:hAnsi="Times New Roman"/>
          <w:sz w:val="26"/>
          <w:szCs w:val="26"/>
        </w:rPr>
        <w:t>NOTIFIQUESE.””””</w:t>
      </w:r>
    </w:p>
    <w:p w14:paraId="1386C4D2" w14:textId="77777777" w:rsidR="00EA6506" w:rsidRPr="00342CDA" w:rsidRDefault="00C26134" w:rsidP="00695032">
      <w:pPr>
        <w:jc w:val="both"/>
        <w:rPr>
          <w:rFonts w:ascii="Times New Roman" w:hAnsi="Times New Roman"/>
          <w:sz w:val="26"/>
          <w:szCs w:val="26"/>
        </w:rPr>
      </w:pPr>
      <w:r w:rsidRPr="00C26134">
        <w:rPr>
          <w:rFonts w:ascii="Times New Roman" w:eastAsia="MS Mincho" w:hAnsi="Times New Roman"/>
          <w:color w:val="000000"/>
          <w:sz w:val="26"/>
          <w:szCs w:val="26"/>
          <w:lang w:val="es-CL" w:eastAsia="es-ES"/>
        </w:rPr>
        <w:tab/>
      </w:r>
      <w:r w:rsidRPr="00C26134">
        <w:rPr>
          <w:rFonts w:ascii="Times New Roman" w:eastAsia="MS Mincho" w:hAnsi="Times New Roman"/>
          <w:color w:val="000000"/>
          <w:sz w:val="26"/>
          <w:szCs w:val="26"/>
          <w:lang w:val="es-CL" w:eastAsia="es-ES"/>
        </w:rPr>
        <w:tab/>
      </w:r>
    </w:p>
    <w:p w14:paraId="343978A4" w14:textId="77777777" w:rsidR="00EA6506" w:rsidRDefault="00EA6506" w:rsidP="00EA6506">
      <w:pPr>
        <w:jc w:val="both"/>
        <w:rPr>
          <w:rFonts w:ascii="Times New Roman" w:eastAsia="MS Mincho" w:hAnsi="Times New Roman"/>
          <w:color w:val="000000"/>
          <w:sz w:val="26"/>
          <w:szCs w:val="26"/>
          <w:lang w:eastAsia="es-ES"/>
        </w:rPr>
      </w:pPr>
    </w:p>
    <w:p w14:paraId="1BD608F1" w14:textId="77777777" w:rsidR="00EA6506" w:rsidRPr="007A41E8" w:rsidRDefault="00EA6506" w:rsidP="007A41E8">
      <w:pPr>
        <w:jc w:val="both"/>
        <w:rPr>
          <w:rFonts w:ascii="Times New Roman" w:eastAsia="Times New Roman" w:hAnsi="Times New Roman"/>
          <w:b/>
          <w:sz w:val="26"/>
          <w:szCs w:val="26"/>
          <w:lang w:val="es-ES" w:eastAsia="es-ES"/>
        </w:rPr>
      </w:pPr>
      <w:r w:rsidRPr="007A41E8">
        <w:rPr>
          <w:rFonts w:ascii="Times New Roman" w:eastAsia="MS Mincho" w:hAnsi="Times New Roman"/>
          <w:color w:val="000000"/>
          <w:sz w:val="26"/>
          <w:szCs w:val="26"/>
          <w:lang w:eastAsia="es-ES"/>
        </w:rPr>
        <w:t xml:space="preserve">“”””XIX) La señora Presidenta somete a consideración de Junta Directiva, dictamen jurídico 330, solicitado por el Departamento de Proyectos de Parcelación mediante oficio SGD-03-0714-18, de fecha 06 de septiembre de 2018, relacionado con </w:t>
      </w:r>
      <w:r w:rsidRPr="007A41E8">
        <w:rPr>
          <w:rFonts w:ascii="Times New Roman" w:eastAsia="Times New Roman" w:hAnsi="Times New Roman"/>
          <w:sz w:val="26"/>
          <w:szCs w:val="26"/>
          <w:lang w:val="es-ES" w:eastAsia="es-ES"/>
        </w:rPr>
        <w:t>autorizar</w:t>
      </w:r>
      <w:r w:rsidRPr="007A41E8">
        <w:rPr>
          <w:rFonts w:ascii="Times New Roman" w:hAnsi="Times New Roman"/>
          <w:sz w:val="26"/>
          <w:szCs w:val="26"/>
        </w:rPr>
        <w:t xml:space="preserve"> a </w:t>
      </w:r>
      <w:r w:rsidRPr="007A41E8">
        <w:rPr>
          <w:rFonts w:ascii="Times New Roman" w:eastAsia="Times New Roman" w:hAnsi="Times New Roman"/>
          <w:sz w:val="26"/>
          <w:szCs w:val="26"/>
          <w:lang w:val="es-ES" w:eastAsia="es-ES"/>
        </w:rPr>
        <w:t xml:space="preserve">la </w:t>
      </w:r>
      <w:r w:rsidRPr="007A41E8">
        <w:rPr>
          <w:rFonts w:ascii="Times New Roman" w:hAnsi="Times New Roman"/>
          <w:b/>
          <w:sz w:val="26"/>
          <w:szCs w:val="26"/>
        </w:rPr>
        <w:t xml:space="preserve">ASOCIACIÓN COOPERATIVA DE PRODUCCIÓN AGROPECUARIA “SAN FRANCISCO CALIFORNIA”, DE R.L., </w:t>
      </w:r>
      <w:r w:rsidRPr="007A41E8">
        <w:rPr>
          <w:rFonts w:ascii="Times New Roman" w:eastAsia="Times New Roman" w:hAnsi="Times New Roman"/>
          <w:color w:val="000000" w:themeColor="text1"/>
          <w:sz w:val="26"/>
          <w:szCs w:val="26"/>
          <w:lang w:val="es-ES" w:eastAsia="es-ES"/>
        </w:rPr>
        <w:t xml:space="preserve">para que transfiera en propiedad a título de venta, solares para vivienda y lotes agrícolas a favor de </w:t>
      </w:r>
      <w:r w:rsidRPr="007A41E8">
        <w:rPr>
          <w:rFonts w:ascii="Times New Roman" w:hAnsi="Times New Roman"/>
          <w:color w:val="000000" w:themeColor="text1"/>
          <w:sz w:val="26"/>
          <w:szCs w:val="26"/>
        </w:rPr>
        <w:t xml:space="preserve"> asociados y colonos, resultantes del Proyecto de Asentamiento Comunitario y Lotificación Agrícola desarrollado por la aludida Asociación Cooperativa </w:t>
      </w:r>
      <w:r w:rsidRPr="007A41E8">
        <w:rPr>
          <w:rFonts w:ascii="Times New Roman" w:hAnsi="Times New Roman"/>
          <w:sz w:val="26"/>
          <w:szCs w:val="26"/>
        </w:rPr>
        <w:t xml:space="preserve">y supervisado por este Instituto, en 6 inmuebles de su propiedad identificados registralmente dos de ellos como </w:t>
      </w:r>
      <w:r w:rsidRPr="007A41E8">
        <w:rPr>
          <w:rFonts w:ascii="Times New Roman" w:eastAsia="MS Mincho" w:hAnsi="Times New Roman"/>
          <w:b/>
          <w:sz w:val="26"/>
          <w:szCs w:val="26"/>
        </w:rPr>
        <w:t xml:space="preserve">HACIENDA </w:t>
      </w:r>
      <w:r w:rsidRPr="007A41E8">
        <w:rPr>
          <w:rFonts w:ascii="Times New Roman" w:hAnsi="Times New Roman"/>
          <w:b/>
          <w:sz w:val="26"/>
          <w:szCs w:val="26"/>
        </w:rPr>
        <w:t xml:space="preserve">CALIFORNIA,  </w:t>
      </w:r>
      <w:r w:rsidRPr="007A41E8">
        <w:rPr>
          <w:rFonts w:ascii="Times New Roman" w:hAnsi="Times New Roman"/>
          <w:sz w:val="26"/>
          <w:szCs w:val="26"/>
        </w:rPr>
        <w:t>y los otros como</w:t>
      </w:r>
      <w:r w:rsidRPr="007A41E8">
        <w:rPr>
          <w:rFonts w:ascii="Times New Roman" w:hAnsi="Times New Roman"/>
          <w:b/>
          <w:sz w:val="26"/>
          <w:szCs w:val="26"/>
        </w:rPr>
        <w:t xml:space="preserve"> REUNION DE INMUEBLES PORCION 3 Y 7, PORCION CUATRO, PORCION 5 Y PORCION 6, </w:t>
      </w:r>
      <w:r w:rsidRPr="007A41E8">
        <w:rPr>
          <w:rFonts w:ascii="Times New Roman" w:hAnsi="Times New Roman"/>
          <w:sz w:val="26"/>
          <w:szCs w:val="26"/>
        </w:rPr>
        <w:t>y según planos como</w:t>
      </w:r>
      <w:r w:rsidRPr="007A41E8">
        <w:rPr>
          <w:rFonts w:ascii="Times New Roman" w:hAnsi="Times New Roman"/>
          <w:b/>
          <w:sz w:val="26"/>
          <w:szCs w:val="26"/>
        </w:rPr>
        <w:t xml:space="preserve"> HACIENDA CALIFORNIA PORCION 1, HACIENDA CALIFORNIA PORCION 2, HACIENDA SAN FRANCISCO CALIFORNIA PORCION 3, HACIENDA CALIFORNIA PORCION 4, HACIENDA </w:t>
      </w:r>
      <w:r w:rsidRPr="007A41E8">
        <w:rPr>
          <w:rFonts w:ascii="Times New Roman" w:hAnsi="Times New Roman"/>
          <w:b/>
          <w:sz w:val="26"/>
          <w:szCs w:val="26"/>
        </w:rPr>
        <w:lastRenderedPageBreak/>
        <w:t xml:space="preserve">CALIFORNIA PORCION 5, Y HACIENDA CALIFORNIA PORCION 6, </w:t>
      </w:r>
      <w:r w:rsidRPr="007A41E8">
        <w:rPr>
          <w:rFonts w:ascii="Times New Roman" w:hAnsi="Times New Roman"/>
          <w:color w:val="000000" w:themeColor="text1"/>
          <w:sz w:val="26"/>
          <w:szCs w:val="26"/>
        </w:rPr>
        <w:t>ubicadas las porciones 4 y 5 en jurisdicción de Jujutla, y las demás en jurisdicción de Guaymango, todos</w:t>
      </w:r>
      <w:r w:rsidRPr="007A41E8" w:rsidDel="000B46C2">
        <w:rPr>
          <w:rFonts w:ascii="Times New Roman" w:hAnsi="Times New Roman"/>
          <w:sz w:val="26"/>
          <w:szCs w:val="26"/>
        </w:rPr>
        <w:t xml:space="preserve"> </w:t>
      </w:r>
      <w:r w:rsidRPr="007A41E8">
        <w:rPr>
          <w:rFonts w:ascii="Times New Roman" w:hAnsi="Times New Roman"/>
          <w:sz w:val="26"/>
          <w:szCs w:val="26"/>
        </w:rPr>
        <w:t>del</w:t>
      </w:r>
      <w:r w:rsidRPr="007A41E8">
        <w:rPr>
          <w:rFonts w:ascii="Times New Roman" w:hAnsi="Times New Roman"/>
          <w:color w:val="000000" w:themeColor="text1"/>
          <w:sz w:val="26"/>
          <w:szCs w:val="26"/>
        </w:rPr>
        <w:t xml:space="preserve"> departamento de Ahuachapán.</w:t>
      </w:r>
      <w:r w:rsidRPr="007A41E8">
        <w:rPr>
          <w:rFonts w:ascii="Times New Roman" w:eastAsia="Times New Roman" w:hAnsi="Times New Roman"/>
          <w:b/>
          <w:sz w:val="26"/>
          <w:szCs w:val="26"/>
          <w:lang w:val="es-ES" w:eastAsia="es-ES"/>
        </w:rPr>
        <w:t xml:space="preserve"> </w:t>
      </w:r>
      <w:r w:rsidRPr="007A41E8">
        <w:rPr>
          <w:rFonts w:ascii="Times New Roman" w:hAnsi="Times New Roman"/>
          <w:sz w:val="26"/>
          <w:szCs w:val="26"/>
        </w:rPr>
        <w:t>Al respecto, después de analizado el expediente del caso e informe técnico, se hace las siguientes</w:t>
      </w:r>
      <w:r w:rsidRPr="007A41E8">
        <w:rPr>
          <w:rFonts w:ascii="Times New Roman" w:hAnsi="Times New Roman"/>
          <w:b/>
          <w:sz w:val="26"/>
          <w:szCs w:val="26"/>
        </w:rPr>
        <w:t xml:space="preserve"> </w:t>
      </w:r>
      <w:r w:rsidRPr="007A41E8">
        <w:rPr>
          <w:rFonts w:ascii="Times New Roman" w:hAnsi="Times New Roman"/>
          <w:sz w:val="26"/>
          <w:szCs w:val="26"/>
        </w:rPr>
        <w:t>consideraciones:</w:t>
      </w:r>
    </w:p>
    <w:p w14:paraId="7D21C576" w14:textId="77777777" w:rsidR="00EA6506" w:rsidRPr="007A41E8" w:rsidRDefault="00EA6506" w:rsidP="007A41E8">
      <w:pPr>
        <w:jc w:val="both"/>
        <w:rPr>
          <w:rFonts w:ascii="Times New Roman" w:eastAsia="MS Mincho" w:hAnsi="Times New Roman"/>
          <w:b/>
          <w:sz w:val="26"/>
          <w:szCs w:val="26"/>
          <w:lang w:eastAsia="es-ES"/>
        </w:rPr>
      </w:pPr>
    </w:p>
    <w:p w14:paraId="13A13DC0" w14:textId="77777777" w:rsidR="00EA6506" w:rsidRPr="007A41E8" w:rsidRDefault="00EA6506" w:rsidP="007A41E8">
      <w:pPr>
        <w:pStyle w:val="Prrafodelista"/>
        <w:tabs>
          <w:tab w:val="left" w:pos="7671"/>
        </w:tabs>
        <w:spacing w:after="200"/>
        <w:ind w:left="1134" w:hanging="708"/>
        <w:contextualSpacing/>
        <w:jc w:val="both"/>
        <w:rPr>
          <w:rFonts w:ascii="Times New Roman" w:hAnsi="Times New Roman"/>
          <w:sz w:val="26"/>
          <w:szCs w:val="26"/>
        </w:rPr>
      </w:pPr>
      <w:r w:rsidRPr="007A41E8">
        <w:rPr>
          <w:rFonts w:ascii="Times New Roman" w:hAnsi="Times New Roman"/>
          <w:sz w:val="26"/>
          <w:szCs w:val="26"/>
        </w:rPr>
        <w:t>I.</w:t>
      </w:r>
      <w:r w:rsidRPr="007A41E8">
        <w:rPr>
          <w:rFonts w:ascii="Times New Roman" w:hAnsi="Times New Roman"/>
          <w:sz w:val="26"/>
          <w:szCs w:val="26"/>
        </w:rPr>
        <w:tab/>
        <w:t>Que la ASOCIACIÓN COOPERATIVA DE PRODUCCIÓN AGROPECUARIA “SAN FRANCISCO CALIFORNIA”, DE R.L.,</w:t>
      </w:r>
      <w:r w:rsidRPr="007A41E8">
        <w:rPr>
          <w:rFonts w:ascii="Times New Roman" w:hAnsi="Times New Roman"/>
          <w:b/>
          <w:sz w:val="26"/>
          <w:szCs w:val="26"/>
        </w:rPr>
        <w:t xml:space="preserve"> </w:t>
      </w:r>
      <w:r w:rsidRPr="007A41E8">
        <w:rPr>
          <w:rFonts w:ascii="Times New Roman" w:hAnsi="Times New Roman"/>
          <w:sz w:val="26"/>
          <w:szCs w:val="26"/>
        </w:rPr>
        <w:t xml:space="preserve">se encuentra legalmente inscrita en el Departamento de Asociaciones Agropecuarias del Ministerio de Agricultura y Ganadería, obteniendo su Decreto de personalidad jurídica el día 06 de junio de 1980, bajo la codificación: 143-06-SR-06-06-80, encontrándose vigentes el Consejo de Administración y la Junta de Vigilancia, cuyos periodos vencen para ambos cuerpos directivos el día 28 de abril de 2021.  </w:t>
      </w:r>
    </w:p>
    <w:p w14:paraId="2BCAA839" w14:textId="77777777" w:rsidR="00EA6506" w:rsidRPr="007A41E8" w:rsidRDefault="00EA6506" w:rsidP="007A41E8">
      <w:pPr>
        <w:pStyle w:val="Prrafodelista"/>
        <w:tabs>
          <w:tab w:val="left" w:pos="7671"/>
        </w:tabs>
        <w:ind w:left="567"/>
        <w:jc w:val="both"/>
        <w:rPr>
          <w:rFonts w:ascii="Times New Roman" w:hAnsi="Times New Roman"/>
          <w:sz w:val="26"/>
          <w:szCs w:val="26"/>
        </w:rPr>
      </w:pPr>
    </w:p>
    <w:p w14:paraId="18A45266" w14:textId="77777777" w:rsidR="00896ADC" w:rsidRDefault="00AC48BE" w:rsidP="007A41E8">
      <w:pPr>
        <w:pStyle w:val="Prrafodelista"/>
        <w:tabs>
          <w:tab w:val="left" w:pos="7671"/>
        </w:tabs>
        <w:spacing w:after="200"/>
        <w:ind w:left="1134" w:hanging="708"/>
        <w:contextualSpacing/>
        <w:jc w:val="both"/>
        <w:rPr>
          <w:rFonts w:ascii="Times New Roman" w:hAnsi="Times New Roman"/>
          <w:sz w:val="26"/>
          <w:szCs w:val="26"/>
        </w:rPr>
      </w:pPr>
      <w:r w:rsidRPr="007A41E8">
        <w:rPr>
          <w:rFonts w:ascii="Times New Roman" w:hAnsi="Times New Roman"/>
          <w:sz w:val="26"/>
          <w:szCs w:val="26"/>
        </w:rPr>
        <w:t>II.</w:t>
      </w:r>
      <w:r w:rsidRPr="007A41E8">
        <w:rPr>
          <w:rFonts w:ascii="Times New Roman" w:hAnsi="Times New Roman"/>
          <w:sz w:val="26"/>
          <w:szCs w:val="26"/>
        </w:rPr>
        <w:tab/>
      </w:r>
      <w:r w:rsidR="00EA6506" w:rsidRPr="007A41E8">
        <w:rPr>
          <w:rFonts w:ascii="Times New Roman" w:hAnsi="Times New Roman"/>
          <w:sz w:val="26"/>
          <w:szCs w:val="26"/>
        </w:rPr>
        <w:t>La Asociación Cooperativa en comento, el día 2 de marzo de 2018, celebró Asamblea General Ordinaria de Asociados, acordando como Punto Sexto: Autorizar al Instituto Salvadoreño de Transformación Agraria  para que ejecute el Proyecto de Asentamiento Comunitario y Lotificación Agrícola a favor de Asociados y colonos junto a su grupo familiar, desde la fase técnica y jurídica, hasta las escrituras individuales, asentando tal ci</w:t>
      </w:r>
      <w:r w:rsidR="009B6C0B">
        <w:rPr>
          <w:rFonts w:ascii="Times New Roman" w:hAnsi="Times New Roman"/>
          <w:sz w:val="26"/>
          <w:szCs w:val="26"/>
        </w:rPr>
        <w:t>rcunstancia en el Acta número ---</w:t>
      </w:r>
      <w:r w:rsidR="00EA6506" w:rsidRPr="007A41E8">
        <w:rPr>
          <w:rFonts w:ascii="Times New Roman" w:hAnsi="Times New Roman"/>
          <w:sz w:val="26"/>
          <w:szCs w:val="26"/>
        </w:rPr>
        <w:t xml:space="preserve">, del Libro de Actas de Asamblea General Ordinaria que lleva dicha Asociación Cooperativa, haciendo uso de la facultad otorgada a este Instituto, según lo prescribe el artículo 8-C de la </w:t>
      </w:r>
    </w:p>
    <w:p w14:paraId="72F9D5AA" w14:textId="77777777" w:rsidR="00EA6506" w:rsidRPr="007A41E8" w:rsidRDefault="00896ADC" w:rsidP="007A41E8">
      <w:pPr>
        <w:pStyle w:val="Prrafodelista"/>
        <w:tabs>
          <w:tab w:val="left" w:pos="7671"/>
        </w:tabs>
        <w:spacing w:after="200"/>
        <w:ind w:left="1134" w:hanging="708"/>
        <w:contextualSpacing/>
        <w:jc w:val="both"/>
        <w:rPr>
          <w:rFonts w:ascii="Times New Roman" w:hAnsi="Times New Roman"/>
          <w:sz w:val="26"/>
          <w:szCs w:val="26"/>
        </w:rPr>
      </w:pPr>
      <w:r>
        <w:rPr>
          <w:rFonts w:ascii="Times New Roman" w:hAnsi="Times New Roman"/>
          <w:sz w:val="26"/>
          <w:szCs w:val="26"/>
        </w:rPr>
        <w:tab/>
      </w:r>
      <w:r w:rsidR="00EA6506" w:rsidRPr="007A41E8">
        <w:rPr>
          <w:rFonts w:ascii="Times New Roman" w:hAnsi="Times New Roman"/>
          <w:sz w:val="26"/>
          <w:szCs w:val="26"/>
        </w:rPr>
        <w:t>Ley del Régimen Especial de la Tierra en Propiedad de las Asociaciones Cooperativas, Comunales y Comunitarias Campesinas y Beneficiarios de la Reforma Agraria.</w:t>
      </w:r>
    </w:p>
    <w:p w14:paraId="7586C6F4" w14:textId="77777777" w:rsidR="00EA6506" w:rsidRPr="007A41E8" w:rsidRDefault="00EA6506" w:rsidP="007A41E8">
      <w:pPr>
        <w:pStyle w:val="Prrafodelista"/>
        <w:rPr>
          <w:rFonts w:ascii="Times New Roman" w:hAnsi="Times New Roman"/>
          <w:sz w:val="26"/>
          <w:szCs w:val="26"/>
        </w:rPr>
      </w:pPr>
    </w:p>
    <w:p w14:paraId="4E8B6392" w14:textId="77777777" w:rsidR="00EA6506" w:rsidRPr="007A41E8" w:rsidRDefault="00AC48BE" w:rsidP="007A41E8">
      <w:pPr>
        <w:pStyle w:val="Prrafodelista"/>
        <w:tabs>
          <w:tab w:val="left" w:pos="7671"/>
        </w:tabs>
        <w:spacing w:after="200"/>
        <w:ind w:left="1134" w:hanging="708"/>
        <w:contextualSpacing/>
        <w:jc w:val="both"/>
        <w:rPr>
          <w:rFonts w:ascii="Times New Roman" w:hAnsi="Times New Roman"/>
          <w:sz w:val="26"/>
          <w:szCs w:val="26"/>
        </w:rPr>
      </w:pPr>
      <w:r w:rsidRPr="007A41E8">
        <w:rPr>
          <w:rFonts w:ascii="Times New Roman" w:hAnsi="Times New Roman"/>
          <w:sz w:val="26"/>
          <w:szCs w:val="26"/>
        </w:rPr>
        <w:t>III.</w:t>
      </w:r>
      <w:r w:rsidRPr="007A41E8">
        <w:rPr>
          <w:rFonts w:ascii="Times New Roman" w:hAnsi="Times New Roman"/>
          <w:sz w:val="26"/>
          <w:szCs w:val="26"/>
        </w:rPr>
        <w:tab/>
      </w:r>
      <w:r w:rsidR="00EA6506" w:rsidRPr="007A41E8">
        <w:rPr>
          <w:rFonts w:ascii="Times New Roman" w:hAnsi="Times New Roman"/>
          <w:sz w:val="26"/>
          <w:szCs w:val="26"/>
        </w:rPr>
        <w:t>En el Punto XXXIX del Acta de Sesión Ordinaria 22-2016 de fecha 26 de julio de</w:t>
      </w:r>
      <w:r w:rsidRPr="007A41E8">
        <w:rPr>
          <w:rFonts w:ascii="Times New Roman" w:hAnsi="Times New Roman"/>
          <w:sz w:val="26"/>
          <w:szCs w:val="26"/>
        </w:rPr>
        <w:t xml:space="preserve"> 2016, modificado por el P</w:t>
      </w:r>
      <w:r w:rsidR="00EA6506" w:rsidRPr="007A41E8">
        <w:rPr>
          <w:rFonts w:ascii="Times New Roman" w:hAnsi="Times New Roman"/>
          <w:sz w:val="26"/>
          <w:szCs w:val="26"/>
        </w:rPr>
        <w:t>unto XXXIII del Acta de Sesión Ordinaria 08-2018 de fecha 24 de abril de 2018,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14:paraId="5477A54A" w14:textId="77777777" w:rsidR="00EA6506" w:rsidRPr="007A41E8" w:rsidRDefault="00EA6506" w:rsidP="007A41E8">
      <w:pPr>
        <w:pStyle w:val="Prrafodelista"/>
        <w:rPr>
          <w:rFonts w:ascii="Times New Roman" w:hAnsi="Times New Roman"/>
          <w:sz w:val="26"/>
          <w:szCs w:val="26"/>
        </w:rPr>
      </w:pPr>
    </w:p>
    <w:p w14:paraId="0D0CEC24" w14:textId="77777777" w:rsidR="00896ADC" w:rsidRPr="00695032" w:rsidRDefault="00AC48BE" w:rsidP="00695032">
      <w:pPr>
        <w:pStyle w:val="Prrafodelista"/>
        <w:tabs>
          <w:tab w:val="left" w:pos="7671"/>
        </w:tabs>
        <w:ind w:left="1134" w:hanging="708"/>
        <w:contextualSpacing/>
        <w:jc w:val="both"/>
        <w:rPr>
          <w:rFonts w:ascii="Times New Roman" w:hAnsi="Times New Roman"/>
          <w:color w:val="000000" w:themeColor="text1"/>
          <w:sz w:val="26"/>
          <w:szCs w:val="26"/>
        </w:rPr>
      </w:pPr>
      <w:r w:rsidRPr="007A41E8">
        <w:rPr>
          <w:rFonts w:ascii="Times New Roman" w:hAnsi="Times New Roman"/>
          <w:sz w:val="26"/>
          <w:szCs w:val="26"/>
        </w:rPr>
        <w:t>IV.</w:t>
      </w:r>
      <w:r w:rsidRPr="007A41E8">
        <w:rPr>
          <w:rFonts w:ascii="Times New Roman" w:hAnsi="Times New Roman"/>
          <w:sz w:val="26"/>
          <w:szCs w:val="26"/>
        </w:rPr>
        <w:tab/>
      </w:r>
      <w:r w:rsidR="00EA6506" w:rsidRPr="007A41E8">
        <w:rPr>
          <w:rFonts w:ascii="Times New Roman" w:hAnsi="Times New Roman"/>
          <w:sz w:val="26"/>
          <w:szCs w:val="26"/>
        </w:rPr>
        <w:t xml:space="preserve">El Proyecto de Asentamiento Comunitario y Lotificación Agrícola, será ejecutado </w:t>
      </w:r>
      <w:r w:rsidR="00EA6506" w:rsidRPr="007A41E8">
        <w:rPr>
          <w:rFonts w:ascii="Times New Roman" w:hAnsi="Times New Roman"/>
          <w:color w:val="000000" w:themeColor="text1"/>
          <w:sz w:val="26"/>
          <w:szCs w:val="26"/>
        </w:rPr>
        <w:t xml:space="preserve">en seis inmuebles </w:t>
      </w:r>
      <w:r w:rsidR="00EA6506" w:rsidRPr="007A41E8">
        <w:rPr>
          <w:rFonts w:ascii="Times New Roman" w:hAnsi="Times New Roman"/>
          <w:sz w:val="26"/>
          <w:szCs w:val="26"/>
        </w:rPr>
        <w:t>propiedad de la Asociación Cooperativa de Producción Agropecuaria “</w:t>
      </w:r>
      <w:r w:rsidR="00EA6506" w:rsidRPr="007A41E8">
        <w:rPr>
          <w:rFonts w:ascii="Times New Roman" w:hAnsi="Times New Roman"/>
          <w:b/>
          <w:sz w:val="26"/>
          <w:szCs w:val="26"/>
        </w:rPr>
        <w:t>SAN FRANCISCO CALIFORNIA</w:t>
      </w:r>
      <w:r w:rsidR="00EA6506" w:rsidRPr="007A41E8">
        <w:rPr>
          <w:rFonts w:ascii="Times New Roman" w:hAnsi="Times New Roman"/>
          <w:sz w:val="26"/>
          <w:szCs w:val="26"/>
        </w:rPr>
        <w:t xml:space="preserve">”, de Responsabilidad Limitada, identificados registralmente dos de ellos como </w:t>
      </w:r>
      <w:r w:rsidR="00EA6506" w:rsidRPr="007A41E8">
        <w:rPr>
          <w:rFonts w:ascii="Times New Roman" w:eastAsia="MS Mincho" w:hAnsi="Times New Roman"/>
          <w:b/>
          <w:sz w:val="26"/>
          <w:szCs w:val="26"/>
        </w:rPr>
        <w:t xml:space="preserve">HACIENDA </w:t>
      </w:r>
      <w:r w:rsidR="00EA6506" w:rsidRPr="007A41E8">
        <w:rPr>
          <w:rFonts w:ascii="Times New Roman" w:hAnsi="Times New Roman"/>
          <w:b/>
          <w:sz w:val="26"/>
          <w:szCs w:val="26"/>
        </w:rPr>
        <w:t xml:space="preserve">CALIFORNIA, </w:t>
      </w:r>
      <w:r w:rsidR="00EA6506" w:rsidRPr="007A41E8">
        <w:rPr>
          <w:rFonts w:ascii="Times New Roman" w:hAnsi="Times New Roman"/>
          <w:sz w:val="26"/>
          <w:szCs w:val="26"/>
        </w:rPr>
        <w:t>y los otros como</w:t>
      </w:r>
      <w:r w:rsidR="00EA6506" w:rsidRPr="007A41E8">
        <w:rPr>
          <w:rFonts w:ascii="Times New Roman" w:hAnsi="Times New Roman"/>
          <w:b/>
          <w:sz w:val="26"/>
          <w:szCs w:val="26"/>
        </w:rPr>
        <w:t xml:space="preserve"> REUNION DE INMUEBLES PORCION 3 Y 7, PORCION CUATRO, PORCION 5 Y </w:t>
      </w:r>
      <w:r w:rsidR="00EA6506" w:rsidRPr="007A41E8">
        <w:rPr>
          <w:rFonts w:ascii="Times New Roman" w:hAnsi="Times New Roman"/>
          <w:b/>
          <w:sz w:val="26"/>
          <w:szCs w:val="26"/>
        </w:rPr>
        <w:lastRenderedPageBreak/>
        <w:t xml:space="preserve">PORCION 6, </w:t>
      </w:r>
      <w:r w:rsidR="00EA6506" w:rsidRPr="007A41E8">
        <w:rPr>
          <w:rFonts w:ascii="Times New Roman" w:hAnsi="Times New Roman"/>
          <w:sz w:val="26"/>
          <w:szCs w:val="26"/>
        </w:rPr>
        <w:t>y según planos como</w:t>
      </w:r>
      <w:r w:rsidR="00EA6506" w:rsidRPr="007A41E8">
        <w:rPr>
          <w:rFonts w:ascii="Times New Roman" w:hAnsi="Times New Roman"/>
          <w:b/>
          <w:sz w:val="26"/>
          <w:szCs w:val="26"/>
        </w:rPr>
        <w:t xml:space="preserve"> HACIENDA CALIFORNIA PORCION 1, HACIENDA CALIFORNIA PORCION 2, HACIENDA SAN FRANCISCO CALIFORNIA PORCION 3, HACIENDA CALIFORNIA PORCION 4, HACIENDA CALIFORNIA PORCION 5, Y HACIENDA CALIFORNIA PORCION 6, </w:t>
      </w:r>
      <w:r w:rsidR="00EA6506" w:rsidRPr="007A41E8">
        <w:rPr>
          <w:rFonts w:ascii="Times New Roman" w:hAnsi="Times New Roman"/>
          <w:color w:val="000000" w:themeColor="text1"/>
          <w:sz w:val="26"/>
          <w:szCs w:val="26"/>
        </w:rPr>
        <w:t>ubicadas las porciones 4 y 5 en jurisdicción de Jujutla, y las demás en jurisdicción de Guaymango, todos del departamento de Ahuachapán,</w:t>
      </w:r>
      <w:r w:rsidR="00EA6506" w:rsidRPr="007A41E8">
        <w:rPr>
          <w:rFonts w:ascii="Times New Roman" w:eastAsia="MS Mincho" w:hAnsi="Times New Roman"/>
          <w:sz w:val="26"/>
          <w:szCs w:val="26"/>
        </w:rPr>
        <w:t xml:space="preserve"> </w:t>
      </w:r>
      <w:r w:rsidR="00EA6506" w:rsidRPr="007A41E8">
        <w:rPr>
          <w:rFonts w:ascii="Times New Roman" w:hAnsi="Times New Roman"/>
          <w:color w:val="000000" w:themeColor="text1"/>
          <w:sz w:val="26"/>
          <w:szCs w:val="26"/>
        </w:rPr>
        <w:t>inscritos baj</w:t>
      </w:r>
      <w:r w:rsidR="00695032">
        <w:rPr>
          <w:rFonts w:ascii="Times New Roman" w:hAnsi="Times New Roman"/>
          <w:color w:val="000000" w:themeColor="text1"/>
          <w:sz w:val="26"/>
          <w:szCs w:val="26"/>
        </w:rPr>
        <w:t xml:space="preserve">o las matrículas --- -00000, --- -00000, --- -00000, --- -00000, --- -00000, --- </w:t>
      </w:r>
      <w:r w:rsidR="00EA6506" w:rsidRPr="007A41E8">
        <w:rPr>
          <w:rFonts w:ascii="Times New Roman" w:hAnsi="Times New Roman"/>
          <w:color w:val="000000" w:themeColor="text1"/>
          <w:sz w:val="26"/>
          <w:szCs w:val="26"/>
        </w:rPr>
        <w:t>-00000, con áreas de 45,929.57 Mts.</w:t>
      </w:r>
      <w:r w:rsidR="00EA6506" w:rsidRPr="007A41E8">
        <w:rPr>
          <w:rFonts w:ascii="Times New Roman" w:hAnsi="Times New Roman"/>
          <w:color w:val="000000" w:themeColor="text1"/>
          <w:sz w:val="26"/>
          <w:szCs w:val="26"/>
          <w:vertAlign w:val="superscript"/>
        </w:rPr>
        <w:t xml:space="preserve">2 </w:t>
      </w:r>
      <w:r w:rsidR="00EA6506" w:rsidRPr="007A41E8">
        <w:rPr>
          <w:rFonts w:ascii="Times New Roman" w:hAnsi="Times New Roman"/>
          <w:color w:val="000000" w:themeColor="text1"/>
          <w:sz w:val="26"/>
          <w:szCs w:val="26"/>
        </w:rPr>
        <w:t>, 1003925.86 Mts.</w:t>
      </w:r>
      <w:r w:rsidR="00EA6506" w:rsidRPr="007A41E8">
        <w:rPr>
          <w:rFonts w:ascii="Times New Roman" w:hAnsi="Times New Roman"/>
          <w:color w:val="000000" w:themeColor="text1"/>
          <w:sz w:val="26"/>
          <w:szCs w:val="26"/>
          <w:vertAlign w:val="superscript"/>
        </w:rPr>
        <w:t>2</w:t>
      </w:r>
      <w:r w:rsidR="00EA6506" w:rsidRPr="007A41E8">
        <w:rPr>
          <w:rFonts w:ascii="Times New Roman" w:hAnsi="Times New Roman"/>
          <w:color w:val="000000" w:themeColor="text1"/>
          <w:sz w:val="26"/>
          <w:szCs w:val="26"/>
        </w:rPr>
        <w:t>, 1466660.63 Mts.</w:t>
      </w:r>
      <w:r w:rsidR="00EA6506" w:rsidRPr="007A41E8">
        <w:rPr>
          <w:rFonts w:ascii="Times New Roman" w:hAnsi="Times New Roman"/>
          <w:color w:val="000000" w:themeColor="text1"/>
          <w:sz w:val="26"/>
          <w:szCs w:val="26"/>
          <w:vertAlign w:val="superscript"/>
        </w:rPr>
        <w:t>2</w:t>
      </w:r>
      <w:r w:rsidR="00EA6506" w:rsidRPr="007A41E8">
        <w:rPr>
          <w:rFonts w:ascii="Times New Roman" w:hAnsi="Times New Roman"/>
          <w:color w:val="000000" w:themeColor="text1"/>
          <w:sz w:val="26"/>
          <w:szCs w:val="26"/>
        </w:rPr>
        <w:t>,17135.62 Mts.</w:t>
      </w:r>
      <w:r w:rsidR="00EA6506" w:rsidRPr="007A41E8">
        <w:rPr>
          <w:rFonts w:ascii="Times New Roman" w:hAnsi="Times New Roman"/>
          <w:color w:val="000000" w:themeColor="text1"/>
          <w:sz w:val="26"/>
          <w:szCs w:val="26"/>
          <w:vertAlign w:val="superscript"/>
        </w:rPr>
        <w:t>2</w:t>
      </w:r>
      <w:r w:rsidR="00EA6506" w:rsidRPr="007A41E8">
        <w:rPr>
          <w:rFonts w:ascii="Times New Roman" w:hAnsi="Times New Roman"/>
          <w:color w:val="000000" w:themeColor="text1"/>
          <w:sz w:val="26"/>
          <w:szCs w:val="26"/>
        </w:rPr>
        <w:t>, 6772.47 Mts.</w:t>
      </w:r>
      <w:r w:rsidR="00EA6506" w:rsidRPr="007A41E8">
        <w:rPr>
          <w:rFonts w:ascii="Times New Roman" w:hAnsi="Times New Roman"/>
          <w:color w:val="000000" w:themeColor="text1"/>
          <w:sz w:val="26"/>
          <w:szCs w:val="26"/>
          <w:vertAlign w:val="superscript"/>
        </w:rPr>
        <w:t>2</w:t>
      </w:r>
      <w:r w:rsidR="00EA6506" w:rsidRPr="007A41E8">
        <w:rPr>
          <w:rFonts w:ascii="Times New Roman" w:hAnsi="Times New Roman"/>
          <w:color w:val="000000" w:themeColor="text1"/>
          <w:sz w:val="26"/>
          <w:szCs w:val="26"/>
        </w:rPr>
        <w:t>, 114972.02 Mts.</w:t>
      </w:r>
      <w:r w:rsidR="00EA6506" w:rsidRPr="007A41E8">
        <w:rPr>
          <w:rFonts w:ascii="Times New Roman" w:hAnsi="Times New Roman"/>
          <w:color w:val="000000" w:themeColor="text1"/>
          <w:sz w:val="26"/>
          <w:szCs w:val="26"/>
          <w:vertAlign w:val="superscript"/>
        </w:rPr>
        <w:t>2</w:t>
      </w:r>
      <w:r w:rsidR="00EA6506" w:rsidRPr="007A41E8">
        <w:rPr>
          <w:rFonts w:ascii="Times New Roman" w:hAnsi="Times New Roman"/>
          <w:color w:val="000000" w:themeColor="text1"/>
          <w:sz w:val="26"/>
          <w:szCs w:val="26"/>
        </w:rPr>
        <w:t xml:space="preserve"> respectivamente, todos del Registro de la Propiedad Raíz e Hipotecas de la </w:t>
      </w:r>
      <w:r w:rsidR="00BC216B">
        <w:rPr>
          <w:rFonts w:ascii="Times New Roman" w:hAnsi="Times New Roman"/>
          <w:color w:val="000000" w:themeColor="text1"/>
          <w:sz w:val="26"/>
          <w:szCs w:val="26"/>
        </w:rPr>
        <w:t>Segunda</w:t>
      </w:r>
      <w:r w:rsidR="00EA6506" w:rsidRPr="007A41E8">
        <w:rPr>
          <w:rFonts w:ascii="Times New Roman" w:hAnsi="Times New Roman"/>
          <w:color w:val="000000" w:themeColor="text1"/>
          <w:sz w:val="26"/>
          <w:szCs w:val="26"/>
        </w:rPr>
        <w:t xml:space="preserve"> Sección del Occidente, departamento de Ahuachapán</w:t>
      </w:r>
      <w:r w:rsidR="00EA6506" w:rsidRPr="007A41E8">
        <w:rPr>
          <w:rFonts w:ascii="Times New Roman" w:eastAsia="MS Mincho" w:hAnsi="Times New Roman"/>
          <w:color w:val="000000" w:themeColor="text1"/>
          <w:sz w:val="26"/>
          <w:szCs w:val="26"/>
          <w:lang w:eastAsia="es-ES"/>
        </w:rPr>
        <w:t>, quedando distribuido de la siguiente manera:</w:t>
      </w:r>
    </w:p>
    <w:p w14:paraId="43CBD5E7" w14:textId="77777777" w:rsidR="00896ADC" w:rsidRDefault="00896ADC" w:rsidP="00896ADC">
      <w:pPr>
        <w:pStyle w:val="Prrafodelista"/>
        <w:tabs>
          <w:tab w:val="left" w:pos="7671"/>
        </w:tabs>
        <w:spacing w:after="200"/>
        <w:ind w:left="1134" w:hanging="1134"/>
        <w:contextualSpacing/>
        <w:jc w:val="both"/>
        <w:rPr>
          <w:rFonts w:ascii="Times New Roman" w:hAnsi="Times New Roman"/>
          <w:sz w:val="26"/>
          <w:szCs w:val="26"/>
        </w:rPr>
      </w:pPr>
    </w:p>
    <w:p w14:paraId="7DD9DAED" w14:textId="77777777" w:rsidR="00EA6506" w:rsidRPr="00BF77FD" w:rsidRDefault="00EA6506" w:rsidP="00EA6506">
      <w:pPr>
        <w:spacing w:line="360" w:lineRule="auto"/>
        <w:jc w:val="center"/>
        <w:rPr>
          <w:rFonts w:ascii="Times New Roman" w:eastAsia="MS Mincho" w:hAnsi="Times New Roman"/>
          <w:b/>
          <w:sz w:val="24"/>
          <w:szCs w:val="24"/>
          <w:lang w:eastAsia="es-ES"/>
        </w:rPr>
      </w:pPr>
      <w:r w:rsidRPr="00BF77FD">
        <w:rPr>
          <w:rFonts w:ascii="Times New Roman" w:eastAsia="MS Mincho" w:hAnsi="Times New Roman"/>
          <w:b/>
          <w:sz w:val="24"/>
          <w:szCs w:val="24"/>
          <w:lang w:eastAsia="es-ES"/>
        </w:rPr>
        <w:t>CUADRO RESUMEN DE ÁREAS HACIENDA CALIFORNIA, PORCION 1</w:t>
      </w:r>
    </w:p>
    <w:tbl>
      <w:tblPr>
        <w:tblW w:w="8664" w:type="dxa"/>
        <w:tblInd w:w="431" w:type="dxa"/>
        <w:tblCellMar>
          <w:left w:w="70" w:type="dxa"/>
          <w:right w:w="70" w:type="dxa"/>
        </w:tblCellMar>
        <w:tblLook w:val="04A0" w:firstRow="1" w:lastRow="0" w:firstColumn="1" w:lastColumn="0" w:noHBand="0" w:noVBand="1"/>
      </w:tblPr>
      <w:tblGrid>
        <w:gridCol w:w="3220"/>
        <w:gridCol w:w="2896"/>
        <w:gridCol w:w="2548"/>
      </w:tblGrid>
      <w:tr w:rsidR="00EA6506" w:rsidRPr="006669A5" w14:paraId="7B9EF618" w14:textId="77777777" w:rsidTr="00AC48BE">
        <w:trPr>
          <w:trHeight w:val="257"/>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29B0B866" w14:textId="77777777" w:rsidR="00EA6506" w:rsidRPr="006669A5" w:rsidRDefault="00EA6506" w:rsidP="00EA6506">
            <w:pPr>
              <w:jc w:val="center"/>
              <w:rPr>
                <w:rFonts w:ascii="Times New Roman" w:eastAsia="Times New Roman" w:hAnsi="Times New Roman"/>
                <w:b/>
                <w:bCs/>
                <w:color w:val="000000"/>
                <w:sz w:val="19"/>
                <w:szCs w:val="19"/>
              </w:rPr>
            </w:pPr>
            <w:r w:rsidRPr="006669A5">
              <w:rPr>
                <w:rFonts w:ascii="Times New Roman" w:eastAsia="Times New Roman" w:hAnsi="Times New Roman"/>
                <w:b/>
                <w:bCs/>
                <w:color w:val="000000"/>
                <w:sz w:val="19"/>
                <w:szCs w:val="19"/>
              </w:rPr>
              <w:t>ASOCIACION COOPERATIVA DE PRODUCCION AGROPECUARIA SAN FRANCISCO CALIFORNIA DE R.</w:t>
            </w:r>
            <w:r w:rsidR="00695032">
              <w:rPr>
                <w:rFonts w:ascii="Times New Roman" w:eastAsia="Times New Roman" w:hAnsi="Times New Roman"/>
                <w:b/>
                <w:bCs/>
                <w:color w:val="000000"/>
                <w:sz w:val="19"/>
                <w:szCs w:val="19"/>
              </w:rPr>
              <w:t xml:space="preserve">L. PORCION 1 (MATRICULA --- </w:t>
            </w:r>
            <w:r w:rsidRPr="006669A5">
              <w:rPr>
                <w:rFonts w:ascii="Times New Roman" w:eastAsia="Times New Roman" w:hAnsi="Times New Roman"/>
                <w:b/>
                <w:bCs/>
                <w:color w:val="000000"/>
                <w:sz w:val="19"/>
                <w:szCs w:val="19"/>
              </w:rPr>
              <w:t>-00000)</w:t>
            </w:r>
          </w:p>
        </w:tc>
      </w:tr>
      <w:tr w:rsidR="00EA6506" w:rsidRPr="006669A5" w14:paraId="5D2322D2" w14:textId="77777777" w:rsidTr="00AC48BE">
        <w:trPr>
          <w:trHeight w:val="257"/>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C53FD25" w14:textId="77777777" w:rsidR="00EA6506" w:rsidRPr="006669A5" w:rsidRDefault="00EA6506" w:rsidP="00EA6506">
            <w:pPr>
              <w:rPr>
                <w:rFonts w:ascii="Times New Roman" w:eastAsia="Times New Roman" w:hAnsi="Times New Roman"/>
                <w:b/>
                <w:bCs/>
                <w:color w:val="000000"/>
                <w:sz w:val="19"/>
                <w:szCs w:val="19"/>
              </w:rPr>
            </w:pPr>
          </w:p>
        </w:tc>
      </w:tr>
      <w:tr w:rsidR="00EA6506" w:rsidRPr="006669A5" w14:paraId="073E3D77" w14:textId="77777777" w:rsidTr="00AC48BE">
        <w:trPr>
          <w:trHeight w:val="22"/>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27FBBCD7" w14:textId="77777777" w:rsidR="00EA6506" w:rsidRPr="006669A5" w:rsidRDefault="00EA6506" w:rsidP="00EA6506">
            <w:pPr>
              <w:jc w:val="center"/>
              <w:rPr>
                <w:rFonts w:ascii="Times New Roman" w:eastAsia="Times New Roman" w:hAnsi="Times New Roman"/>
                <w:b/>
                <w:bCs/>
                <w:color w:val="000000"/>
                <w:sz w:val="19"/>
                <w:szCs w:val="19"/>
              </w:rPr>
            </w:pPr>
            <w:r w:rsidRPr="006669A5">
              <w:rPr>
                <w:rFonts w:ascii="Times New Roman" w:eastAsia="Times New Roman" w:hAnsi="Times New Roman"/>
                <w:b/>
                <w:bCs/>
                <w:color w:val="000000"/>
                <w:sz w:val="19"/>
                <w:szCs w:val="19"/>
              </w:rPr>
              <w:t>DESCRIPCION</w:t>
            </w:r>
          </w:p>
        </w:tc>
        <w:tc>
          <w:tcPr>
            <w:tcW w:w="0" w:type="auto"/>
            <w:tcBorders>
              <w:top w:val="nil"/>
              <w:left w:val="nil"/>
              <w:bottom w:val="single" w:sz="4" w:space="0" w:color="auto"/>
              <w:right w:val="single" w:sz="4" w:space="0" w:color="auto"/>
            </w:tcBorders>
            <w:shd w:val="clear" w:color="000000" w:fill="D9D9D9"/>
            <w:noWrap/>
            <w:vAlign w:val="bottom"/>
            <w:hideMark/>
          </w:tcPr>
          <w:p w14:paraId="7F8842D1" w14:textId="77777777" w:rsidR="00EA6506" w:rsidRPr="006669A5" w:rsidRDefault="00EA6506" w:rsidP="00EA6506">
            <w:pPr>
              <w:jc w:val="center"/>
              <w:rPr>
                <w:rFonts w:ascii="Times New Roman" w:eastAsia="Times New Roman" w:hAnsi="Times New Roman"/>
                <w:b/>
                <w:bCs/>
                <w:color w:val="000000"/>
                <w:sz w:val="19"/>
                <w:szCs w:val="19"/>
              </w:rPr>
            </w:pPr>
            <w:r w:rsidRPr="006669A5">
              <w:rPr>
                <w:rFonts w:ascii="Times New Roman" w:eastAsia="Times New Roman" w:hAnsi="Times New Roman"/>
                <w:b/>
                <w:bCs/>
                <w:color w:val="000000"/>
                <w:sz w:val="19"/>
                <w:szCs w:val="19"/>
              </w:rPr>
              <w:t>AREAS (Has.)</w:t>
            </w:r>
          </w:p>
        </w:tc>
        <w:tc>
          <w:tcPr>
            <w:tcW w:w="0" w:type="auto"/>
            <w:tcBorders>
              <w:top w:val="nil"/>
              <w:left w:val="nil"/>
              <w:bottom w:val="single" w:sz="4" w:space="0" w:color="auto"/>
              <w:right w:val="single" w:sz="4" w:space="0" w:color="auto"/>
            </w:tcBorders>
            <w:shd w:val="clear" w:color="000000" w:fill="D9D9D9"/>
            <w:noWrap/>
            <w:vAlign w:val="bottom"/>
            <w:hideMark/>
          </w:tcPr>
          <w:p w14:paraId="29784D67" w14:textId="77777777" w:rsidR="00EA6506" w:rsidRPr="006669A5" w:rsidRDefault="00EA6506" w:rsidP="00EA6506">
            <w:pPr>
              <w:jc w:val="center"/>
              <w:rPr>
                <w:rFonts w:ascii="Times New Roman" w:eastAsia="Times New Roman" w:hAnsi="Times New Roman"/>
                <w:b/>
                <w:bCs/>
                <w:color w:val="000000"/>
                <w:sz w:val="19"/>
                <w:szCs w:val="19"/>
              </w:rPr>
            </w:pPr>
            <w:r w:rsidRPr="006669A5">
              <w:rPr>
                <w:rFonts w:ascii="Times New Roman" w:eastAsia="Times New Roman" w:hAnsi="Times New Roman"/>
                <w:b/>
                <w:bCs/>
                <w:color w:val="000000"/>
                <w:sz w:val="19"/>
                <w:szCs w:val="19"/>
              </w:rPr>
              <w:t>AREAS(m2)</w:t>
            </w:r>
          </w:p>
        </w:tc>
      </w:tr>
      <w:tr w:rsidR="00EA6506" w:rsidRPr="006669A5" w14:paraId="07DDFCD7" w14:textId="77777777" w:rsidTr="00D47D24">
        <w:trPr>
          <w:trHeight w:val="22"/>
        </w:trPr>
        <w:tc>
          <w:tcPr>
            <w:tcW w:w="0" w:type="auto"/>
            <w:tcBorders>
              <w:top w:val="single" w:sz="4" w:space="0" w:color="auto"/>
              <w:left w:val="single" w:sz="4" w:space="0" w:color="auto"/>
              <w:right w:val="single" w:sz="4" w:space="0" w:color="auto"/>
            </w:tcBorders>
            <w:shd w:val="clear" w:color="auto" w:fill="auto"/>
            <w:noWrap/>
            <w:vAlign w:val="bottom"/>
          </w:tcPr>
          <w:p w14:paraId="79C8B7EC"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single" w:sz="4" w:space="0" w:color="auto"/>
              <w:left w:val="nil"/>
              <w:right w:val="single" w:sz="4" w:space="0" w:color="auto"/>
            </w:tcBorders>
            <w:shd w:val="clear" w:color="auto" w:fill="auto"/>
            <w:noWrap/>
            <w:vAlign w:val="bottom"/>
          </w:tcPr>
          <w:p w14:paraId="2444D3B2" w14:textId="77777777" w:rsidR="00EA6506" w:rsidRPr="006669A5" w:rsidRDefault="00EA6506" w:rsidP="00EA6506">
            <w:pPr>
              <w:rPr>
                <w:rFonts w:ascii="Times New Roman" w:eastAsia="Times New Roman" w:hAnsi="Times New Roman"/>
                <w:color w:val="000000"/>
                <w:sz w:val="19"/>
                <w:szCs w:val="19"/>
              </w:rPr>
            </w:pPr>
          </w:p>
        </w:tc>
        <w:tc>
          <w:tcPr>
            <w:tcW w:w="0" w:type="auto"/>
            <w:tcBorders>
              <w:top w:val="single" w:sz="4" w:space="0" w:color="auto"/>
              <w:left w:val="nil"/>
              <w:right w:val="single" w:sz="4" w:space="0" w:color="auto"/>
            </w:tcBorders>
            <w:shd w:val="clear" w:color="auto" w:fill="auto"/>
            <w:noWrap/>
            <w:vAlign w:val="bottom"/>
          </w:tcPr>
          <w:p w14:paraId="7F7A09FC" w14:textId="77777777" w:rsidR="00EA6506" w:rsidRPr="006669A5" w:rsidRDefault="00EA6506" w:rsidP="00EA6506">
            <w:pPr>
              <w:rPr>
                <w:rFonts w:ascii="Times New Roman" w:eastAsia="Times New Roman" w:hAnsi="Times New Roman"/>
                <w:color w:val="000000"/>
                <w:sz w:val="19"/>
                <w:szCs w:val="19"/>
              </w:rPr>
            </w:pPr>
          </w:p>
        </w:tc>
      </w:tr>
      <w:tr w:rsidR="00EA6506" w:rsidRPr="006669A5" w14:paraId="3C38EFC7" w14:textId="77777777" w:rsidTr="00D47D24">
        <w:trPr>
          <w:trHeight w:val="22"/>
        </w:trPr>
        <w:tc>
          <w:tcPr>
            <w:tcW w:w="0" w:type="auto"/>
            <w:tcBorders>
              <w:left w:val="single" w:sz="4" w:space="0" w:color="auto"/>
              <w:bottom w:val="single" w:sz="4" w:space="0" w:color="auto"/>
              <w:right w:val="single" w:sz="4" w:space="0" w:color="auto"/>
            </w:tcBorders>
            <w:shd w:val="clear" w:color="auto" w:fill="auto"/>
            <w:noWrap/>
            <w:vAlign w:val="bottom"/>
          </w:tcPr>
          <w:p w14:paraId="6A3973FB"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left w:val="nil"/>
              <w:bottom w:val="single" w:sz="4" w:space="0" w:color="auto"/>
              <w:right w:val="single" w:sz="4" w:space="0" w:color="auto"/>
            </w:tcBorders>
            <w:shd w:val="clear" w:color="auto" w:fill="auto"/>
            <w:noWrap/>
            <w:vAlign w:val="bottom"/>
          </w:tcPr>
          <w:p w14:paraId="39236702"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left w:val="nil"/>
              <w:bottom w:val="single" w:sz="4" w:space="0" w:color="auto"/>
              <w:right w:val="single" w:sz="4" w:space="0" w:color="auto"/>
            </w:tcBorders>
            <w:shd w:val="clear" w:color="auto" w:fill="auto"/>
            <w:noWrap/>
            <w:vAlign w:val="bottom"/>
          </w:tcPr>
          <w:p w14:paraId="1E33971D" w14:textId="77777777" w:rsidR="00EA6506" w:rsidRPr="006669A5" w:rsidRDefault="00EA6506" w:rsidP="00EA6506">
            <w:pPr>
              <w:jc w:val="right"/>
              <w:rPr>
                <w:rFonts w:ascii="Times New Roman" w:eastAsia="Times New Roman" w:hAnsi="Times New Roman"/>
                <w:color w:val="000000"/>
                <w:sz w:val="19"/>
                <w:szCs w:val="19"/>
              </w:rPr>
            </w:pPr>
          </w:p>
        </w:tc>
      </w:tr>
      <w:tr w:rsidR="00EA6506" w:rsidRPr="006669A5" w14:paraId="61234B22" w14:textId="77777777" w:rsidTr="00D47D24">
        <w:trPr>
          <w:trHeight w:val="22"/>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6F5380A1"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717A8A6F"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051DBE89" w14:textId="77777777" w:rsidR="00EA6506" w:rsidRPr="006669A5" w:rsidRDefault="00EA6506" w:rsidP="00EA6506">
            <w:pPr>
              <w:jc w:val="right"/>
              <w:rPr>
                <w:rFonts w:ascii="Times New Roman" w:eastAsia="Times New Roman" w:hAnsi="Times New Roman"/>
                <w:b/>
                <w:bCs/>
                <w:color w:val="000000"/>
                <w:sz w:val="19"/>
                <w:szCs w:val="19"/>
              </w:rPr>
            </w:pPr>
          </w:p>
        </w:tc>
      </w:tr>
      <w:tr w:rsidR="00EA6506" w:rsidRPr="006669A5" w14:paraId="37ABF8D7"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22064E7D"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66FDE3E7"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351D1499" w14:textId="77777777" w:rsidR="00EA6506" w:rsidRPr="006669A5" w:rsidRDefault="00EA6506" w:rsidP="00EA6506">
            <w:pPr>
              <w:rPr>
                <w:rFonts w:ascii="Times New Roman" w:eastAsia="Times New Roman" w:hAnsi="Times New Roman"/>
                <w:color w:val="000000"/>
                <w:sz w:val="19"/>
                <w:szCs w:val="19"/>
              </w:rPr>
            </w:pPr>
          </w:p>
        </w:tc>
      </w:tr>
      <w:tr w:rsidR="00EA6506" w:rsidRPr="006669A5" w14:paraId="2411725C"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5B761FFA"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5DB5ABC9"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1D8C226D" w14:textId="77777777" w:rsidR="00EA6506" w:rsidRPr="006669A5" w:rsidRDefault="00EA6506" w:rsidP="00EA6506">
            <w:pPr>
              <w:jc w:val="right"/>
              <w:rPr>
                <w:rFonts w:ascii="Times New Roman" w:eastAsia="Times New Roman" w:hAnsi="Times New Roman"/>
                <w:color w:val="000000"/>
                <w:sz w:val="19"/>
                <w:szCs w:val="19"/>
              </w:rPr>
            </w:pPr>
          </w:p>
        </w:tc>
      </w:tr>
      <w:tr w:rsidR="00EA6506" w:rsidRPr="006669A5" w14:paraId="0D6E757D"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4C5D0731"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27E9BF7D"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D63EC56" w14:textId="77777777" w:rsidR="00EA6506" w:rsidRPr="006669A5" w:rsidRDefault="00EA6506" w:rsidP="00EA6506">
            <w:pPr>
              <w:jc w:val="right"/>
              <w:rPr>
                <w:rFonts w:ascii="Times New Roman" w:eastAsia="Times New Roman" w:hAnsi="Times New Roman"/>
                <w:color w:val="000000"/>
                <w:sz w:val="19"/>
                <w:szCs w:val="19"/>
              </w:rPr>
            </w:pPr>
          </w:p>
        </w:tc>
      </w:tr>
      <w:tr w:rsidR="00EA6506" w:rsidRPr="006669A5" w14:paraId="71343A21"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9DF282"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036D449D"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11EDF748" w14:textId="77777777" w:rsidR="00EA6506" w:rsidRPr="006669A5" w:rsidRDefault="00EA6506" w:rsidP="00EA6506">
            <w:pPr>
              <w:jc w:val="right"/>
              <w:rPr>
                <w:rFonts w:ascii="Times New Roman" w:eastAsia="Times New Roman" w:hAnsi="Times New Roman"/>
                <w:color w:val="000000"/>
                <w:sz w:val="19"/>
                <w:szCs w:val="19"/>
              </w:rPr>
            </w:pPr>
          </w:p>
        </w:tc>
      </w:tr>
      <w:tr w:rsidR="00EA6506" w:rsidRPr="006669A5" w14:paraId="05203FFE" w14:textId="77777777" w:rsidTr="00D47D24">
        <w:trPr>
          <w:trHeight w:val="22"/>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7BA6EDEF"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E02E408"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5FF2EAA2" w14:textId="77777777" w:rsidR="00EA6506" w:rsidRPr="006669A5" w:rsidRDefault="00EA6506" w:rsidP="00EA6506">
            <w:pPr>
              <w:jc w:val="right"/>
              <w:rPr>
                <w:rFonts w:ascii="Times New Roman" w:eastAsia="Times New Roman" w:hAnsi="Times New Roman"/>
                <w:b/>
                <w:bCs/>
                <w:color w:val="000000"/>
                <w:sz w:val="19"/>
                <w:szCs w:val="19"/>
              </w:rPr>
            </w:pPr>
          </w:p>
        </w:tc>
      </w:tr>
      <w:tr w:rsidR="00EA6506" w:rsidRPr="006669A5" w14:paraId="23CEC97B"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41439F68"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5A473218"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7859B056" w14:textId="77777777" w:rsidR="00EA6506" w:rsidRPr="006669A5" w:rsidRDefault="00EA6506" w:rsidP="00EA6506">
            <w:pPr>
              <w:jc w:val="right"/>
              <w:rPr>
                <w:rFonts w:ascii="Times New Roman" w:eastAsia="Times New Roman" w:hAnsi="Times New Roman"/>
                <w:color w:val="000000"/>
                <w:sz w:val="19"/>
                <w:szCs w:val="19"/>
              </w:rPr>
            </w:pPr>
          </w:p>
        </w:tc>
      </w:tr>
      <w:tr w:rsidR="00EA6506" w:rsidRPr="006669A5" w14:paraId="7F8A8918"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143F6F"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56D277AA"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634595A3" w14:textId="77777777" w:rsidR="00EA6506" w:rsidRPr="006669A5" w:rsidRDefault="00EA6506" w:rsidP="00EA6506">
            <w:pPr>
              <w:jc w:val="right"/>
              <w:rPr>
                <w:rFonts w:ascii="Times New Roman" w:eastAsia="Times New Roman" w:hAnsi="Times New Roman"/>
                <w:color w:val="000000"/>
                <w:sz w:val="19"/>
                <w:szCs w:val="19"/>
              </w:rPr>
            </w:pPr>
          </w:p>
        </w:tc>
      </w:tr>
      <w:tr w:rsidR="00EA6506" w:rsidRPr="006669A5" w14:paraId="224A5B40"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00BA59BB"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0810FFBA"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0F2F3D2B" w14:textId="77777777" w:rsidR="00EA6506" w:rsidRPr="006669A5" w:rsidRDefault="00EA6506" w:rsidP="00EA6506">
            <w:pPr>
              <w:jc w:val="right"/>
              <w:rPr>
                <w:rFonts w:ascii="Times New Roman" w:eastAsia="Times New Roman" w:hAnsi="Times New Roman"/>
                <w:color w:val="000000"/>
                <w:sz w:val="19"/>
                <w:szCs w:val="19"/>
              </w:rPr>
            </w:pPr>
          </w:p>
        </w:tc>
      </w:tr>
      <w:tr w:rsidR="00EA6506" w:rsidRPr="006669A5" w14:paraId="374DC568" w14:textId="77777777" w:rsidTr="00D47D24">
        <w:trPr>
          <w:trHeight w:val="22"/>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199B600F"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78C0EB50"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1C1045AD" w14:textId="77777777" w:rsidR="00EA6506" w:rsidRPr="006669A5" w:rsidRDefault="00EA6506" w:rsidP="00EA6506">
            <w:pPr>
              <w:jc w:val="right"/>
              <w:rPr>
                <w:rFonts w:ascii="Times New Roman" w:eastAsia="Times New Roman" w:hAnsi="Times New Roman"/>
                <w:b/>
                <w:bCs/>
                <w:color w:val="000000"/>
                <w:sz w:val="19"/>
                <w:szCs w:val="19"/>
              </w:rPr>
            </w:pPr>
          </w:p>
        </w:tc>
      </w:tr>
      <w:tr w:rsidR="00EA6506" w:rsidRPr="006669A5" w14:paraId="155BEF5A" w14:textId="77777777" w:rsidTr="00D47D24">
        <w:trPr>
          <w:trHeight w:val="22"/>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3D9AEC2A"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7B62E8BC"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1C878091" w14:textId="77777777" w:rsidR="00EA6506" w:rsidRPr="006669A5" w:rsidRDefault="00EA6506" w:rsidP="00EA6506">
            <w:pPr>
              <w:jc w:val="right"/>
              <w:rPr>
                <w:rFonts w:ascii="Times New Roman" w:eastAsia="Times New Roman" w:hAnsi="Times New Roman"/>
                <w:b/>
                <w:bCs/>
                <w:color w:val="000000"/>
                <w:sz w:val="19"/>
                <w:szCs w:val="19"/>
              </w:rPr>
            </w:pPr>
          </w:p>
        </w:tc>
      </w:tr>
    </w:tbl>
    <w:p w14:paraId="02FA1DC6" w14:textId="77777777" w:rsidR="00EA6506" w:rsidRPr="006669A5" w:rsidRDefault="00EA6506" w:rsidP="00EA6506">
      <w:pPr>
        <w:spacing w:line="360" w:lineRule="auto"/>
        <w:jc w:val="center"/>
        <w:rPr>
          <w:rFonts w:ascii="Times New Roman" w:eastAsia="MS Mincho" w:hAnsi="Times New Roman"/>
          <w:b/>
          <w:sz w:val="19"/>
          <w:szCs w:val="19"/>
          <w:lang w:eastAsia="es-ES"/>
        </w:rPr>
      </w:pPr>
    </w:p>
    <w:p w14:paraId="5054F2BF" w14:textId="77777777" w:rsidR="00EA6506" w:rsidRDefault="00EA6506" w:rsidP="00AC48BE">
      <w:pPr>
        <w:jc w:val="center"/>
        <w:rPr>
          <w:rFonts w:ascii="Times New Roman" w:eastAsia="MS Mincho" w:hAnsi="Times New Roman"/>
          <w:b/>
          <w:sz w:val="26"/>
          <w:szCs w:val="26"/>
          <w:lang w:eastAsia="es-ES"/>
        </w:rPr>
      </w:pPr>
      <w:r w:rsidRPr="007A41E8">
        <w:rPr>
          <w:rFonts w:ascii="Times New Roman" w:eastAsia="MS Mincho" w:hAnsi="Times New Roman"/>
          <w:b/>
          <w:sz w:val="26"/>
          <w:szCs w:val="26"/>
          <w:lang w:eastAsia="es-ES"/>
        </w:rPr>
        <w:t>CUADRO RESUMEN DE ÁREAS HACIENDA CALIFORNIA, PORCION 2</w:t>
      </w:r>
    </w:p>
    <w:p w14:paraId="65F15D9B" w14:textId="77777777" w:rsidR="00AA0E46" w:rsidRPr="007A41E8" w:rsidRDefault="00AA0E46" w:rsidP="00AC48BE">
      <w:pPr>
        <w:jc w:val="center"/>
        <w:rPr>
          <w:rFonts w:ascii="Times New Roman" w:eastAsia="MS Mincho" w:hAnsi="Times New Roman"/>
          <w:b/>
          <w:sz w:val="26"/>
          <w:szCs w:val="26"/>
          <w:lang w:eastAsia="es-ES"/>
        </w:rPr>
      </w:pPr>
    </w:p>
    <w:tbl>
      <w:tblPr>
        <w:tblW w:w="8664" w:type="dxa"/>
        <w:tblInd w:w="417" w:type="dxa"/>
        <w:tblCellMar>
          <w:left w:w="70" w:type="dxa"/>
          <w:right w:w="70" w:type="dxa"/>
        </w:tblCellMar>
        <w:tblLook w:val="04A0" w:firstRow="1" w:lastRow="0" w:firstColumn="1" w:lastColumn="0" w:noHBand="0" w:noVBand="1"/>
      </w:tblPr>
      <w:tblGrid>
        <w:gridCol w:w="2888"/>
        <w:gridCol w:w="2888"/>
        <w:gridCol w:w="2888"/>
      </w:tblGrid>
      <w:tr w:rsidR="00EA6506" w:rsidRPr="009E0399" w14:paraId="75B4B9E8" w14:textId="77777777" w:rsidTr="00D47D24">
        <w:trPr>
          <w:trHeight w:val="256"/>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tcPr>
          <w:p w14:paraId="77A0FA71" w14:textId="77777777" w:rsidR="00EA6506" w:rsidRPr="00AC48BE" w:rsidRDefault="00EA6506" w:rsidP="00EA6506">
            <w:pPr>
              <w:jc w:val="center"/>
              <w:rPr>
                <w:rFonts w:ascii="Times New Roman" w:eastAsia="Times New Roman" w:hAnsi="Times New Roman"/>
                <w:b/>
                <w:bCs/>
              </w:rPr>
            </w:pPr>
          </w:p>
        </w:tc>
      </w:tr>
      <w:tr w:rsidR="00EA6506" w:rsidRPr="009E0399" w14:paraId="70FA9C91" w14:textId="77777777" w:rsidTr="00D47D24">
        <w:trPr>
          <w:trHeight w:val="256"/>
        </w:trPr>
        <w:tc>
          <w:tcPr>
            <w:tcW w:w="0" w:type="auto"/>
            <w:gridSpan w:val="3"/>
            <w:vMerge/>
            <w:tcBorders>
              <w:top w:val="single" w:sz="4" w:space="0" w:color="auto"/>
              <w:left w:val="single" w:sz="4" w:space="0" w:color="auto"/>
              <w:bottom w:val="single" w:sz="4" w:space="0" w:color="000000"/>
              <w:right w:val="single" w:sz="4" w:space="0" w:color="000000"/>
            </w:tcBorders>
            <w:vAlign w:val="center"/>
          </w:tcPr>
          <w:p w14:paraId="314CF909" w14:textId="77777777" w:rsidR="00EA6506" w:rsidRPr="00AC48BE" w:rsidRDefault="00EA6506" w:rsidP="00EA6506">
            <w:pPr>
              <w:rPr>
                <w:rFonts w:ascii="Times New Roman" w:eastAsia="Times New Roman" w:hAnsi="Times New Roman"/>
                <w:b/>
                <w:bCs/>
              </w:rPr>
            </w:pPr>
          </w:p>
        </w:tc>
      </w:tr>
      <w:tr w:rsidR="00EA6506" w:rsidRPr="009E0399" w14:paraId="6B5942BB" w14:textId="77777777" w:rsidTr="00D47D24">
        <w:trPr>
          <w:trHeight w:val="22"/>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59555FC2" w14:textId="77777777" w:rsidR="00EA6506" w:rsidRPr="00AC48BE" w:rsidRDefault="00EA6506" w:rsidP="00EA6506">
            <w:pPr>
              <w:jc w:val="center"/>
              <w:rPr>
                <w:rFonts w:ascii="Times New Roman" w:eastAsia="Times New Roman" w:hAnsi="Times New Roman"/>
                <w:b/>
                <w:bCs/>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3B4783B2" w14:textId="77777777" w:rsidR="00EA6506" w:rsidRPr="00AC48BE" w:rsidRDefault="00EA6506" w:rsidP="00EA6506">
            <w:pPr>
              <w:jc w:val="center"/>
              <w:rPr>
                <w:rFonts w:ascii="Times New Roman" w:eastAsia="Times New Roman" w:hAnsi="Times New Roman"/>
                <w:b/>
                <w:bCs/>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419424EC" w14:textId="77777777" w:rsidR="00EA6506" w:rsidRPr="00AC48BE" w:rsidRDefault="00EA6506" w:rsidP="00EA6506">
            <w:pPr>
              <w:jc w:val="center"/>
              <w:rPr>
                <w:rFonts w:ascii="Times New Roman" w:eastAsia="Times New Roman" w:hAnsi="Times New Roman"/>
                <w:b/>
                <w:bCs/>
                <w:color w:val="000000"/>
              </w:rPr>
            </w:pPr>
          </w:p>
        </w:tc>
      </w:tr>
      <w:tr w:rsidR="00EA6506" w:rsidRPr="009E0399" w14:paraId="275FE152"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5A61E755"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78F49B31" w14:textId="77777777" w:rsidR="00EA6506" w:rsidRPr="006669A5" w:rsidRDefault="00EA6506" w:rsidP="00EA6506">
            <w:pPr>
              <w:rPr>
                <w:rFonts w:ascii="Times New Roman" w:eastAsia="Times New Roman" w:hAnsi="Times New Roman"/>
                <w:color w:val="2F75B5"/>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5AF2958B" w14:textId="77777777" w:rsidR="00EA6506" w:rsidRPr="006669A5" w:rsidRDefault="00EA6506" w:rsidP="00EA6506">
            <w:pPr>
              <w:rPr>
                <w:rFonts w:ascii="Times New Roman" w:eastAsia="Times New Roman" w:hAnsi="Times New Roman"/>
                <w:color w:val="2F75B5"/>
                <w:sz w:val="19"/>
                <w:szCs w:val="19"/>
              </w:rPr>
            </w:pPr>
          </w:p>
        </w:tc>
      </w:tr>
      <w:tr w:rsidR="00EA6506" w:rsidRPr="009E0399" w14:paraId="2E821678"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2453C8E1"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3D4E1B28"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7874A8F1" w14:textId="77777777" w:rsidR="00EA6506" w:rsidRPr="006669A5" w:rsidRDefault="00EA6506" w:rsidP="00EA6506">
            <w:pPr>
              <w:jc w:val="right"/>
              <w:rPr>
                <w:rFonts w:ascii="Times New Roman" w:eastAsia="Times New Roman" w:hAnsi="Times New Roman"/>
                <w:sz w:val="19"/>
                <w:szCs w:val="19"/>
              </w:rPr>
            </w:pPr>
          </w:p>
        </w:tc>
      </w:tr>
      <w:tr w:rsidR="00EA6506" w:rsidRPr="009E0399" w14:paraId="61867944"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A4C93E"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7FC92C95"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63C040E5" w14:textId="77777777" w:rsidR="00EA6506" w:rsidRPr="006669A5" w:rsidRDefault="00EA6506" w:rsidP="00EA6506">
            <w:pPr>
              <w:jc w:val="right"/>
              <w:rPr>
                <w:rFonts w:ascii="Times New Roman" w:eastAsia="Times New Roman" w:hAnsi="Times New Roman"/>
                <w:sz w:val="19"/>
                <w:szCs w:val="19"/>
              </w:rPr>
            </w:pPr>
          </w:p>
        </w:tc>
      </w:tr>
      <w:tr w:rsidR="00EA6506" w:rsidRPr="009E0399" w14:paraId="6484A035"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7EE70B01"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009E1563"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BA7195B" w14:textId="77777777" w:rsidR="00EA6506" w:rsidRPr="006669A5" w:rsidRDefault="00EA6506" w:rsidP="00EA6506">
            <w:pPr>
              <w:jc w:val="right"/>
              <w:rPr>
                <w:rFonts w:ascii="Times New Roman" w:eastAsia="Times New Roman" w:hAnsi="Times New Roman"/>
                <w:sz w:val="19"/>
                <w:szCs w:val="19"/>
              </w:rPr>
            </w:pPr>
          </w:p>
        </w:tc>
      </w:tr>
      <w:tr w:rsidR="00EA6506" w:rsidRPr="009E0399" w14:paraId="319F93F9"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0308FD"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27CB5CA"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556E518" w14:textId="77777777" w:rsidR="00EA6506" w:rsidRPr="006669A5" w:rsidRDefault="00EA6506" w:rsidP="00EA6506">
            <w:pPr>
              <w:jc w:val="right"/>
              <w:rPr>
                <w:rFonts w:ascii="Times New Roman" w:eastAsia="Times New Roman" w:hAnsi="Times New Roman"/>
                <w:sz w:val="19"/>
                <w:szCs w:val="19"/>
              </w:rPr>
            </w:pPr>
          </w:p>
        </w:tc>
      </w:tr>
      <w:tr w:rsidR="00EA6506" w:rsidRPr="009E0399" w14:paraId="1D2862B2"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51FC9185"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616781E4"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5AEEFB37" w14:textId="77777777" w:rsidR="00EA6506" w:rsidRPr="006669A5" w:rsidRDefault="00EA6506" w:rsidP="00EA6506">
            <w:pPr>
              <w:jc w:val="right"/>
              <w:rPr>
                <w:rFonts w:ascii="Times New Roman" w:eastAsia="Times New Roman" w:hAnsi="Times New Roman"/>
                <w:sz w:val="19"/>
                <w:szCs w:val="19"/>
              </w:rPr>
            </w:pPr>
          </w:p>
        </w:tc>
      </w:tr>
      <w:tr w:rsidR="00EA6506" w:rsidRPr="009E0399" w14:paraId="37AD9369" w14:textId="77777777" w:rsidTr="00D47D24">
        <w:trPr>
          <w:trHeight w:val="22"/>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315F07DA"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25BD1116" w14:textId="77777777" w:rsidR="00EA6506" w:rsidRPr="006669A5" w:rsidRDefault="00EA6506" w:rsidP="00EA6506">
            <w:pPr>
              <w:jc w:val="center"/>
              <w:rPr>
                <w:rFonts w:ascii="Times New Roman" w:eastAsia="Times New Roman" w:hAnsi="Times New Roman"/>
                <w:b/>
                <w:bCs/>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61453921" w14:textId="77777777" w:rsidR="00EA6506" w:rsidRPr="006669A5" w:rsidRDefault="00EA6506" w:rsidP="00EA6506">
            <w:pPr>
              <w:jc w:val="right"/>
              <w:rPr>
                <w:rFonts w:ascii="Times New Roman" w:eastAsia="Times New Roman" w:hAnsi="Times New Roman"/>
                <w:b/>
                <w:bCs/>
                <w:sz w:val="19"/>
                <w:szCs w:val="19"/>
              </w:rPr>
            </w:pPr>
          </w:p>
        </w:tc>
      </w:tr>
      <w:tr w:rsidR="00EA6506" w:rsidRPr="009E0399" w14:paraId="34206B4A"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FCF69E"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3B8DCC36" w14:textId="77777777" w:rsidR="00EA6506" w:rsidRPr="006669A5" w:rsidRDefault="00EA6506" w:rsidP="00EA6506">
            <w:pPr>
              <w:rPr>
                <w:rFonts w:ascii="Times New Roman" w:eastAsia="Times New Roman" w:hAnsi="Times New Roman"/>
                <w:color w:val="2F75B5"/>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9E01207" w14:textId="77777777" w:rsidR="00EA6506" w:rsidRPr="006669A5" w:rsidRDefault="00EA6506" w:rsidP="00EA6506">
            <w:pPr>
              <w:rPr>
                <w:rFonts w:ascii="Times New Roman" w:eastAsia="Times New Roman" w:hAnsi="Times New Roman"/>
                <w:sz w:val="19"/>
                <w:szCs w:val="19"/>
              </w:rPr>
            </w:pPr>
          </w:p>
        </w:tc>
      </w:tr>
      <w:tr w:rsidR="00EA6506" w:rsidRPr="009E0399" w14:paraId="668E479D"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5AC0BA11"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2EAF0341"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0B1CAFBB" w14:textId="77777777" w:rsidR="00EA6506" w:rsidRPr="006669A5" w:rsidRDefault="00EA6506" w:rsidP="00EA6506">
            <w:pPr>
              <w:jc w:val="right"/>
              <w:rPr>
                <w:rFonts w:ascii="Times New Roman" w:eastAsia="Times New Roman" w:hAnsi="Times New Roman"/>
                <w:sz w:val="19"/>
                <w:szCs w:val="19"/>
              </w:rPr>
            </w:pPr>
          </w:p>
        </w:tc>
      </w:tr>
      <w:tr w:rsidR="00EA6506" w:rsidRPr="009E0399" w14:paraId="0CABF7AE"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7B5E3217"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67B49750"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161DB4C0" w14:textId="77777777" w:rsidR="00EA6506" w:rsidRPr="006669A5" w:rsidRDefault="00EA6506" w:rsidP="00EA6506">
            <w:pPr>
              <w:jc w:val="right"/>
              <w:rPr>
                <w:rFonts w:ascii="Times New Roman" w:eastAsia="Times New Roman" w:hAnsi="Times New Roman"/>
                <w:sz w:val="19"/>
                <w:szCs w:val="19"/>
              </w:rPr>
            </w:pPr>
          </w:p>
        </w:tc>
      </w:tr>
      <w:tr w:rsidR="00EA6506" w:rsidRPr="009E0399" w14:paraId="76AF3A4D" w14:textId="77777777" w:rsidTr="00D47D24">
        <w:trPr>
          <w:trHeight w:val="22"/>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3C497E17"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6A7714D1" w14:textId="77777777" w:rsidR="00EA6506" w:rsidRPr="006669A5" w:rsidRDefault="00EA6506" w:rsidP="00EA6506">
            <w:pPr>
              <w:jc w:val="center"/>
              <w:rPr>
                <w:rFonts w:ascii="Times New Roman" w:eastAsia="Times New Roman" w:hAnsi="Times New Roman"/>
                <w:b/>
                <w:bCs/>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7566754E" w14:textId="77777777" w:rsidR="00EA6506" w:rsidRPr="006669A5" w:rsidRDefault="00EA6506" w:rsidP="00EA6506">
            <w:pPr>
              <w:jc w:val="right"/>
              <w:rPr>
                <w:rFonts w:ascii="Times New Roman" w:eastAsia="Times New Roman" w:hAnsi="Times New Roman"/>
                <w:b/>
                <w:bCs/>
                <w:sz w:val="19"/>
                <w:szCs w:val="19"/>
              </w:rPr>
            </w:pPr>
          </w:p>
        </w:tc>
      </w:tr>
      <w:tr w:rsidR="00EA6506" w:rsidRPr="009E0399" w14:paraId="5E531E93"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3B5C9DAD"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6B19B981" w14:textId="77777777" w:rsidR="00EA6506" w:rsidRPr="006669A5" w:rsidRDefault="00EA6506" w:rsidP="00EA6506">
            <w:pPr>
              <w:jc w:val="center"/>
              <w:rPr>
                <w:rFonts w:ascii="Times New Roman" w:eastAsia="Times New Roman" w:hAnsi="Times New Roman"/>
                <w:color w:val="2F75B5"/>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54EE8AE4" w14:textId="77777777" w:rsidR="00EA6506" w:rsidRPr="006669A5" w:rsidRDefault="00EA6506" w:rsidP="00EA6506">
            <w:pPr>
              <w:rPr>
                <w:rFonts w:ascii="Times New Roman" w:eastAsia="Times New Roman" w:hAnsi="Times New Roman"/>
                <w:sz w:val="19"/>
                <w:szCs w:val="19"/>
              </w:rPr>
            </w:pPr>
          </w:p>
        </w:tc>
      </w:tr>
      <w:tr w:rsidR="00EA6506" w:rsidRPr="009E0399" w14:paraId="7DCAD173"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35C8CDC3"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738A7BF1"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22C1BF0B" w14:textId="77777777" w:rsidR="00EA6506" w:rsidRPr="006669A5" w:rsidRDefault="00EA6506" w:rsidP="00EA6506">
            <w:pPr>
              <w:jc w:val="right"/>
              <w:rPr>
                <w:rFonts w:ascii="Times New Roman" w:eastAsia="Times New Roman" w:hAnsi="Times New Roman"/>
                <w:sz w:val="19"/>
                <w:szCs w:val="19"/>
              </w:rPr>
            </w:pPr>
          </w:p>
        </w:tc>
      </w:tr>
      <w:tr w:rsidR="00EA6506" w:rsidRPr="009E0399" w14:paraId="24C53F96"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68D21B6A"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5F72AE69"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D99EA7B" w14:textId="77777777" w:rsidR="00EA6506" w:rsidRPr="006669A5" w:rsidRDefault="00EA6506" w:rsidP="00EA6506">
            <w:pPr>
              <w:jc w:val="right"/>
              <w:rPr>
                <w:rFonts w:ascii="Times New Roman" w:eastAsia="Times New Roman" w:hAnsi="Times New Roman"/>
                <w:sz w:val="19"/>
                <w:szCs w:val="19"/>
              </w:rPr>
            </w:pPr>
          </w:p>
        </w:tc>
      </w:tr>
      <w:tr w:rsidR="00EA6506" w:rsidRPr="009E0399" w14:paraId="62673C39" w14:textId="77777777" w:rsidTr="00D47D24">
        <w:trPr>
          <w:trHeight w:val="22"/>
        </w:trPr>
        <w:tc>
          <w:tcPr>
            <w:tcW w:w="0" w:type="auto"/>
            <w:tcBorders>
              <w:top w:val="nil"/>
              <w:left w:val="single" w:sz="4" w:space="0" w:color="auto"/>
              <w:right w:val="single" w:sz="4" w:space="0" w:color="auto"/>
            </w:tcBorders>
            <w:shd w:val="clear" w:color="auto" w:fill="auto"/>
            <w:noWrap/>
            <w:vAlign w:val="bottom"/>
          </w:tcPr>
          <w:p w14:paraId="3E251B3C"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right w:val="single" w:sz="4" w:space="0" w:color="auto"/>
            </w:tcBorders>
            <w:shd w:val="clear" w:color="auto" w:fill="auto"/>
            <w:noWrap/>
            <w:vAlign w:val="bottom"/>
          </w:tcPr>
          <w:p w14:paraId="30929A0D"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right w:val="single" w:sz="4" w:space="0" w:color="auto"/>
            </w:tcBorders>
            <w:shd w:val="clear" w:color="auto" w:fill="auto"/>
            <w:noWrap/>
            <w:vAlign w:val="bottom"/>
          </w:tcPr>
          <w:p w14:paraId="032CA29E" w14:textId="77777777" w:rsidR="00EA6506" w:rsidRPr="006669A5" w:rsidRDefault="00EA6506" w:rsidP="00EA6506">
            <w:pPr>
              <w:jc w:val="right"/>
              <w:rPr>
                <w:rFonts w:ascii="Times New Roman" w:eastAsia="Times New Roman" w:hAnsi="Times New Roman"/>
                <w:sz w:val="19"/>
                <w:szCs w:val="19"/>
              </w:rPr>
            </w:pPr>
          </w:p>
        </w:tc>
      </w:tr>
      <w:tr w:rsidR="00EA6506" w:rsidRPr="009E0399" w14:paraId="010BA0A7"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7E32B9"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5D6CAFC8"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2DA07DEC" w14:textId="77777777" w:rsidR="00EA6506" w:rsidRPr="006669A5" w:rsidRDefault="00EA6506" w:rsidP="00EA6506">
            <w:pPr>
              <w:jc w:val="right"/>
              <w:rPr>
                <w:rFonts w:ascii="Times New Roman" w:eastAsia="Times New Roman" w:hAnsi="Times New Roman"/>
                <w:sz w:val="19"/>
                <w:szCs w:val="19"/>
              </w:rPr>
            </w:pPr>
          </w:p>
        </w:tc>
      </w:tr>
      <w:tr w:rsidR="00EA6506" w:rsidRPr="009E0399" w14:paraId="54A62F4A" w14:textId="77777777" w:rsidTr="00D47D24">
        <w:trPr>
          <w:trHeight w:val="2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1ED8F2"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875912F"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14F9224" w14:textId="77777777" w:rsidR="00EA6506" w:rsidRPr="006669A5" w:rsidRDefault="00EA6506" w:rsidP="00EA6506">
            <w:pPr>
              <w:jc w:val="right"/>
              <w:rPr>
                <w:rFonts w:ascii="Times New Roman" w:eastAsia="Times New Roman" w:hAnsi="Times New Roman"/>
                <w:sz w:val="19"/>
                <w:szCs w:val="19"/>
              </w:rPr>
            </w:pPr>
          </w:p>
        </w:tc>
      </w:tr>
      <w:tr w:rsidR="00EA6506" w:rsidRPr="009E0399" w14:paraId="636CAB5B"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06711D47"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3C7CD5C7"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1C221AD9" w14:textId="77777777" w:rsidR="00EA6506" w:rsidRPr="006669A5" w:rsidRDefault="00EA6506" w:rsidP="00EA6506">
            <w:pPr>
              <w:jc w:val="right"/>
              <w:rPr>
                <w:rFonts w:ascii="Times New Roman" w:eastAsia="Times New Roman" w:hAnsi="Times New Roman"/>
                <w:sz w:val="19"/>
                <w:szCs w:val="19"/>
              </w:rPr>
            </w:pPr>
          </w:p>
        </w:tc>
      </w:tr>
      <w:tr w:rsidR="00EA6506" w:rsidRPr="009E0399" w14:paraId="3ABCE95C"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5AF6A88F"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3AD625F"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6DA3A9FB" w14:textId="77777777" w:rsidR="00EA6506" w:rsidRPr="006669A5" w:rsidRDefault="00EA6506" w:rsidP="00EA6506">
            <w:pPr>
              <w:jc w:val="right"/>
              <w:rPr>
                <w:rFonts w:ascii="Times New Roman" w:eastAsia="Times New Roman" w:hAnsi="Times New Roman"/>
                <w:sz w:val="19"/>
                <w:szCs w:val="19"/>
              </w:rPr>
            </w:pPr>
          </w:p>
        </w:tc>
      </w:tr>
      <w:tr w:rsidR="00EA6506" w:rsidRPr="009E0399" w14:paraId="43EC697B" w14:textId="77777777" w:rsidTr="00D47D24">
        <w:trPr>
          <w:trHeight w:val="22"/>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7C514CE7"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56003BFE" w14:textId="77777777" w:rsidR="00EA6506" w:rsidRPr="006669A5" w:rsidRDefault="00EA6506" w:rsidP="00EA6506">
            <w:pPr>
              <w:jc w:val="center"/>
              <w:rPr>
                <w:rFonts w:ascii="Times New Roman" w:eastAsia="Times New Roman" w:hAnsi="Times New Roman"/>
                <w:b/>
                <w:bCs/>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620A65B3" w14:textId="77777777" w:rsidR="00EA6506" w:rsidRPr="006669A5" w:rsidRDefault="00EA6506" w:rsidP="00EA6506">
            <w:pPr>
              <w:jc w:val="right"/>
              <w:rPr>
                <w:rFonts w:ascii="Times New Roman" w:eastAsia="Times New Roman" w:hAnsi="Times New Roman"/>
                <w:b/>
                <w:bCs/>
                <w:sz w:val="19"/>
                <w:szCs w:val="19"/>
              </w:rPr>
            </w:pPr>
          </w:p>
        </w:tc>
      </w:tr>
      <w:tr w:rsidR="00EA6506" w:rsidRPr="009E0399" w14:paraId="2C33A923"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5F976B46"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EFB433B"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184F105E" w14:textId="77777777" w:rsidR="00EA6506" w:rsidRPr="006669A5" w:rsidRDefault="00EA6506" w:rsidP="00EA6506">
            <w:pPr>
              <w:jc w:val="right"/>
              <w:rPr>
                <w:rFonts w:ascii="Times New Roman" w:eastAsia="Times New Roman" w:hAnsi="Times New Roman"/>
                <w:sz w:val="19"/>
                <w:szCs w:val="19"/>
              </w:rPr>
            </w:pPr>
          </w:p>
        </w:tc>
      </w:tr>
      <w:tr w:rsidR="00EA6506" w:rsidRPr="009E0399" w14:paraId="59523FB4"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54EC6607"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0C12EADF"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CC915B3" w14:textId="77777777" w:rsidR="00EA6506" w:rsidRPr="006669A5" w:rsidRDefault="00EA6506" w:rsidP="00EA6506">
            <w:pPr>
              <w:jc w:val="right"/>
              <w:rPr>
                <w:rFonts w:ascii="Times New Roman" w:eastAsia="Times New Roman" w:hAnsi="Times New Roman"/>
                <w:sz w:val="19"/>
                <w:szCs w:val="19"/>
              </w:rPr>
            </w:pPr>
          </w:p>
        </w:tc>
      </w:tr>
      <w:tr w:rsidR="00EA6506" w:rsidRPr="009E0399" w14:paraId="3FDB3233"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62C7C3"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3F9668D8"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0840FA9E" w14:textId="77777777" w:rsidR="00EA6506" w:rsidRPr="006669A5" w:rsidRDefault="00EA6506" w:rsidP="00EA6506">
            <w:pPr>
              <w:jc w:val="right"/>
              <w:rPr>
                <w:rFonts w:ascii="Times New Roman" w:eastAsia="Times New Roman" w:hAnsi="Times New Roman"/>
                <w:sz w:val="19"/>
                <w:szCs w:val="19"/>
              </w:rPr>
            </w:pPr>
          </w:p>
        </w:tc>
      </w:tr>
      <w:tr w:rsidR="00EA6506" w:rsidRPr="009E0399" w14:paraId="04196541" w14:textId="77777777" w:rsidTr="00D47D24">
        <w:trPr>
          <w:trHeight w:val="22"/>
        </w:trPr>
        <w:tc>
          <w:tcPr>
            <w:tcW w:w="0" w:type="auto"/>
            <w:tcBorders>
              <w:top w:val="nil"/>
              <w:left w:val="single" w:sz="4" w:space="0" w:color="auto"/>
              <w:bottom w:val="single" w:sz="4" w:space="0" w:color="auto"/>
              <w:right w:val="single" w:sz="4" w:space="0" w:color="auto"/>
            </w:tcBorders>
            <w:shd w:val="clear" w:color="auto" w:fill="auto"/>
            <w:noWrap/>
            <w:vAlign w:val="bottom"/>
          </w:tcPr>
          <w:p w14:paraId="5721AE36" w14:textId="77777777" w:rsidR="00EA6506" w:rsidRPr="006669A5" w:rsidRDefault="00EA6506" w:rsidP="00EA6506">
            <w:pPr>
              <w:jc w:val="center"/>
              <w:rPr>
                <w:rFonts w:ascii="Times New Roman" w:eastAsia="Times New Roman" w:hAnsi="Times New Roman"/>
                <w:color w:val="000000"/>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22525BC" w14:textId="77777777" w:rsidR="00EA6506" w:rsidRPr="006669A5" w:rsidRDefault="00EA6506" w:rsidP="00EA6506">
            <w:pPr>
              <w:jc w:val="center"/>
              <w:rPr>
                <w:rFonts w:ascii="Times New Roman" w:eastAsia="Times New Roman" w:hAnsi="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26256827" w14:textId="77777777" w:rsidR="00EA6506" w:rsidRPr="006669A5" w:rsidRDefault="00EA6506" w:rsidP="00EA6506">
            <w:pPr>
              <w:jc w:val="right"/>
              <w:rPr>
                <w:rFonts w:ascii="Times New Roman" w:eastAsia="Times New Roman" w:hAnsi="Times New Roman"/>
                <w:sz w:val="19"/>
                <w:szCs w:val="19"/>
              </w:rPr>
            </w:pPr>
          </w:p>
        </w:tc>
      </w:tr>
      <w:tr w:rsidR="00EA6506" w:rsidRPr="009E0399" w14:paraId="7E6EAF1E" w14:textId="77777777" w:rsidTr="00D47D24">
        <w:trPr>
          <w:trHeight w:val="22"/>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5D4E3438"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1C363EBC" w14:textId="77777777" w:rsidR="00EA6506" w:rsidRPr="006669A5" w:rsidRDefault="00EA6506" w:rsidP="00EA6506">
            <w:pPr>
              <w:jc w:val="center"/>
              <w:rPr>
                <w:rFonts w:ascii="Times New Roman" w:eastAsia="Times New Roman" w:hAnsi="Times New Roman"/>
                <w:b/>
                <w:bCs/>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68116579" w14:textId="77777777" w:rsidR="00EA6506" w:rsidRPr="006669A5" w:rsidRDefault="00EA6506" w:rsidP="00EA6506">
            <w:pPr>
              <w:jc w:val="right"/>
              <w:rPr>
                <w:rFonts w:ascii="Times New Roman" w:eastAsia="Times New Roman" w:hAnsi="Times New Roman"/>
                <w:b/>
                <w:bCs/>
                <w:sz w:val="19"/>
                <w:szCs w:val="19"/>
              </w:rPr>
            </w:pPr>
          </w:p>
        </w:tc>
      </w:tr>
      <w:tr w:rsidR="00EA6506" w:rsidRPr="009E0399" w14:paraId="3B78D372" w14:textId="77777777" w:rsidTr="00D47D24">
        <w:trPr>
          <w:trHeight w:val="22"/>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7740FBC5" w14:textId="77777777" w:rsidR="00EA6506" w:rsidRPr="006669A5" w:rsidRDefault="00EA6506" w:rsidP="00EA6506">
            <w:pPr>
              <w:jc w:val="center"/>
              <w:rPr>
                <w:rFonts w:ascii="Times New Roman" w:eastAsia="Times New Roman" w:hAnsi="Times New Roman"/>
                <w:b/>
                <w:bCs/>
                <w:color w:val="000000"/>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1307A7BC" w14:textId="77777777" w:rsidR="00EA6506" w:rsidRPr="006669A5" w:rsidRDefault="00EA6506" w:rsidP="00EA6506">
            <w:pPr>
              <w:jc w:val="center"/>
              <w:rPr>
                <w:rFonts w:ascii="Times New Roman" w:eastAsia="Times New Roman" w:hAnsi="Times New Roman"/>
                <w:b/>
                <w:bCs/>
                <w:sz w:val="19"/>
                <w:szCs w:val="19"/>
              </w:rPr>
            </w:pPr>
          </w:p>
        </w:tc>
        <w:tc>
          <w:tcPr>
            <w:tcW w:w="0" w:type="auto"/>
            <w:tcBorders>
              <w:top w:val="nil"/>
              <w:left w:val="nil"/>
              <w:bottom w:val="single" w:sz="4" w:space="0" w:color="auto"/>
              <w:right w:val="single" w:sz="4" w:space="0" w:color="auto"/>
            </w:tcBorders>
            <w:shd w:val="clear" w:color="000000" w:fill="D9D9D9"/>
            <w:noWrap/>
            <w:vAlign w:val="bottom"/>
          </w:tcPr>
          <w:p w14:paraId="27BA91D1" w14:textId="77777777" w:rsidR="00EA6506" w:rsidRPr="006669A5" w:rsidRDefault="00EA6506" w:rsidP="00EA6506">
            <w:pPr>
              <w:jc w:val="right"/>
              <w:rPr>
                <w:rFonts w:ascii="Times New Roman" w:eastAsia="Times New Roman" w:hAnsi="Times New Roman"/>
                <w:b/>
                <w:bCs/>
                <w:sz w:val="19"/>
                <w:szCs w:val="19"/>
              </w:rPr>
            </w:pPr>
          </w:p>
        </w:tc>
      </w:tr>
    </w:tbl>
    <w:p w14:paraId="2554920F" w14:textId="77777777" w:rsidR="00B40674" w:rsidRDefault="00B40674" w:rsidP="00AC48BE">
      <w:pPr>
        <w:jc w:val="center"/>
        <w:rPr>
          <w:rFonts w:ascii="Times New Roman" w:eastAsia="MS Mincho" w:hAnsi="Times New Roman"/>
          <w:b/>
          <w:sz w:val="26"/>
          <w:szCs w:val="26"/>
          <w:lang w:eastAsia="es-ES"/>
        </w:rPr>
      </w:pPr>
    </w:p>
    <w:p w14:paraId="38741487" w14:textId="77777777" w:rsidR="00EA6506" w:rsidRDefault="00EA6506" w:rsidP="00AC48BE">
      <w:pPr>
        <w:jc w:val="center"/>
        <w:rPr>
          <w:rFonts w:ascii="Times New Roman" w:eastAsia="MS Mincho" w:hAnsi="Times New Roman"/>
          <w:b/>
          <w:sz w:val="26"/>
          <w:szCs w:val="26"/>
          <w:lang w:eastAsia="es-ES"/>
        </w:rPr>
      </w:pPr>
      <w:r w:rsidRPr="00AC48BE">
        <w:rPr>
          <w:rFonts w:ascii="Times New Roman" w:eastAsia="MS Mincho" w:hAnsi="Times New Roman"/>
          <w:b/>
          <w:sz w:val="26"/>
          <w:szCs w:val="26"/>
          <w:lang w:eastAsia="es-ES"/>
        </w:rPr>
        <w:t>CUADRO RESUMEN DE ÁREAS HACIENDA CALIFORNIA, PORCION 3</w:t>
      </w:r>
    </w:p>
    <w:p w14:paraId="58445908" w14:textId="77777777" w:rsidR="00B40674" w:rsidRPr="00AC48BE" w:rsidRDefault="00B40674" w:rsidP="00AC48BE">
      <w:pPr>
        <w:jc w:val="center"/>
        <w:rPr>
          <w:rFonts w:ascii="Times New Roman" w:eastAsia="MS Mincho" w:hAnsi="Times New Roman"/>
          <w:b/>
          <w:sz w:val="26"/>
          <w:szCs w:val="26"/>
          <w:lang w:eastAsia="es-ES"/>
        </w:rPr>
      </w:pPr>
    </w:p>
    <w:p w14:paraId="51186784" w14:textId="77777777" w:rsidR="00EA6506" w:rsidRPr="009E0399" w:rsidRDefault="00EA6506" w:rsidP="00EA6506">
      <w:pPr>
        <w:spacing w:line="360" w:lineRule="auto"/>
        <w:jc w:val="center"/>
        <w:rPr>
          <w:rFonts w:ascii="Times New Roman" w:eastAsia="Times New Roman" w:hAnsi="Times New Roman"/>
          <w:vanish/>
          <w:sz w:val="24"/>
          <w:szCs w:val="24"/>
          <w:lang w:eastAsia="es-ES"/>
        </w:rPr>
      </w:pPr>
    </w:p>
    <w:tbl>
      <w:tblPr>
        <w:tblW w:w="8945" w:type="dxa"/>
        <w:tblInd w:w="151" w:type="dxa"/>
        <w:tblCellMar>
          <w:left w:w="70" w:type="dxa"/>
          <w:right w:w="70" w:type="dxa"/>
        </w:tblCellMar>
        <w:tblLook w:val="04A0" w:firstRow="1" w:lastRow="0" w:firstColumn="1" w:lastColumn="0" w:noHBand="0" w:noVBand="1"/>
      </w:tblPr>
      <w:tblGrid>
        <w:gridCol w:w="1471"/>
        <w:gridCol w:w="5149"/>
        <w:gridCol w:w="2325"/>
      </w:tblGrid>
      <w:tr w:rsidR="00EA6506" w:rsidRPr="00AC48BE" w14:paraId="55D2286B" w14:textId="77777777" w:rsidTr="006669A5">
        <w:trPr>
          <w:trHeight w:val="230"/>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3048041A" w14:textId="77777777" w:rsidR="00EA6506" w:rsidRPr="006669A5" w:rsidRDefault="00EA6506" w:rsidP="00EA6506">
            <w:pPr>
              <w:jc w:val="center"/>
              <w:rPr>
                <w:rFonts w:ascii="Times New Roman" w:eastAsia="Times New Roman" w:hAnsi="Times New Roman"/>
                <w:b/>
                <w:bCs/>
                <w:sz w:val="19"/>
                <w:szCs w:val="19"/>
              </w:rPr>
            </w:pPr>
            <w:r w:rsidRPr="006669A5">
              <w:rPr>
                <w:rFonts w:ascii="Times New Roman" w:eastAsia="Times New Roman" w:hAnsi="Times New Roman"/>
                <w:b/>
                <w:bCs/>
                <w:sz w:val="19"/>
                <w:szCs w:val="19"/>
              </w:rPr>
              <w:t>ASOCIACION COOPERATIVA DE PRODUCCION AGROPECUARIA SAN FRANCISCO CALIFORNIA DE R.</w:t>
            </w:r>
            <w:r w:rsidR="00235F82">
              <w:rPr>
                <w:rFonts w:ascii="Times New Roman" w:eastAsia="Times New Roman" w:hAnsi="Times New Roman"/>
                <w:b/>
                <w:bCs/>
                <w:sz w:val="19"/>
                <w:szCs w:val="19"/>
              </w:rPr>
              <w:t xml:space="preserve">L. PORCION 3 (MATRICULA --- </w:t>
            </w:r>
            <w:r w:rsidRPr="006669A5">
              <w:rPr>
                <w:rFonts w:ascii="Times New Roman" w:eastAsia="Times New Roman" w:hAnsi="Times New Roman"/>
                <w:b/>
                <w:bCs/>
                <w:sz w:val="19"/>
                <w:szCs w:val="19"/>
              </w:rPr>
              <w:t>-00000)</w:t>
            </w:r>
          </w:p>
        </w:tc>
      </w:tr>
      <w:tr w:rsidR="00EA6506" w:rsidRPr="00AC48BE" w14:paraId="2250BC0C" w14:textId="77777777" w:rsidTr="006669A5">
        <w:trPr>
          <w:trHeight w:val="517"/>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A657BF1" w14:textId="77777777" w:rsidR="00EA6506" w:rsidRPr="006669A5" w:rsidRDefault="00EA6506" w:rsidP="00EA6506">
            <w:pPr>
              <w:rPr>
                <w:rFonts w:ascii="Times New Roman" w:eastAsia="Times New Roman" w:hAnsi="Times New Roman"/>
                <w:b/>
                <w:bCs/>
                <w:sz w:val="19"/>
                <w:szCs w:val="19"/>
              </w:rPr>
            </w:pPr>
          </w:p>
        </w:tc>
      </w:tr>
      <w:tr w:rsidR="00EA6506" w:rsidRPr="00AC48BE" w14:paraId="713183FA" w14:textId="77777777" w:rsidTr="006669A5">
        <w:trPr>
          <w:trHeight w:val="227"/>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0E4AD6A1" w14:textId="77777777" w:rsidR="00EA6506" w:rsidRPr="006669A5" w:rsidRDefault="00EA6506" w:rsidP="00EA6506">
            <w:pPr>
              <w:jc w:val="center"/>
              <w:rPr>
                <w:rFonts w:ascii="Times New Roman" w:eastAsia="Times New Roman" w:hAnsi="Times New Roman"/>
                <w:b/>
                <w:bCs/>
                <w:sz w:val="19"/>
                <w:szCs w:val="19"/>
              </w:rPr>
            </w:pPr>
            <w:r w:rsidRPr="006669A5">
              <w:rPr>
                <w:rFonts w:ascii="Times New Roman" w:eastAsia="Times New Roman" w:hAnsi="Times New Roman"/>
                <w:b/>
                <w:bCs/>
                <w:sz w:val="19"/>
                <w:szCs w:val="19"/>
              </w:rPr>
              <w:t>DESCRIPCION</w:t>
            </w:r>
          </w:p>
        </w:tc>
        <w:tc>
          <w:tcPr>
            <w:tcW w:w="4291" w:type="dxa"/>
            <w:tcBorders>
              <w:top w:val="nil"/>
              <w:left w:val="nil"/>
              <w:bottom w:val="single" w:sz="4" w:space="0" w:color="auto"/>
              <w:right w:val="single" w:sz="4" w:space="0" w:color="auto"/>
            </w:tcBorders>
            <w:shd w:val="clear" w:color="000000" w:fill="D9D9D9"/>
            <w:noWrap/>
            <w:vAlign w:val="bottom"/>
            <w:hideMark/>
          </w:tcPr>
          <w:p w14:paraId="68188FCA" w14:textId="77777777" w:rsidR="00EA6506" w:rsidRPr="006669A5" w:rsidRDefault="00EA6506" w:rsidP="00EA6506">
            <w:pPr>
              <w:jc w:val="center"/>
              <w:rPr>
                <w:rFonts w:ascii="Times New Roman" w:eastAsia="Times New Roman" w:hAnsi="Times New Roman"/>
                <w:b/>
                <w:bCs/>
                <w:sz w:val="19"/>
                <w:szCs w:val="19"/>
              </w:rPr>
            </w:pPr>
            <w:r w:rsidRPr="006669A5">
              <w:rPr>
                <w:rFonts w:ascii="Times New Roman" w:eastAsia="Times New Roman" w:hAnsi="Times New Roman"/>
                <w:b/>
                <w:bCs/>
                <w:sz w:val="19"/>
                <w:szCs w:val="19"/>
              </w:rPr>
              <w:t>AREAS (Has.)</w:t>
            </w:r>
          </w:p>
        </w:tc>
        <w:tc>
          <w:tcPr>
            <w:tcW w:w="1938" w:type="dxa"/>
            <w:tcBorders>
              <w:top w:val="nil"/>
              <w:left w:val="nil"/>
              <w:bottom w:val="single" w:sz="4" w:space="0" w:color="auto"/>
              <w:right w:val="single" w:sz="4" w:space="0" w:color="auto"/>
            </w:tcBorders>
            <w:shd w:val="clear" w:color="000000" w:fill="D9D9D9"/>
            <w:noWrap/>
            <w:vAlign w:val="bottom"/>
            <w:hideMark/>
          </w:tcPr>
          <w:p w14:paraId="11512628" w14:textId="77777777" w:rsidR="00EA6506" w:rsidRPr="006669A5" w:rsidRDefault="00EA6506" w:rsidP="00EA6506">
            <w:pPr>
              <w:jc w:val="center"/>
              <w:rPr>
                <w:rFonts w:ascii="Times New Roman" w:eastAsia="Times New Roman" w:hAnsi="Times New Roman"/>
                <w:b/>
                <w:bCs/>
                <w:sz w:val="19"/>
                <w:szCs w:val="19"/>
              </w:rPr>
            </w:pPr>
            <w:r w:rsidRPr="006669A5">
              <w:rPr>
                <w:rFonts w:ascii="Times New Roman" w:eastAsia="Times New Roman" w:hAnsi="Times New Roman"/>
                <w:b/>
                <w:bCs/>
                <w:sz w:val="19"/>
                <w:szCs w:val="19"/>
              </w:rPr>
              <w:t>AREAS(m2)</w:t>
            </w:r>
          </w:p>
        </w:tc>
      </w:tr>
      <w:tr w:rsidR="00EA6506" w:rsidRPr="00AC48BE" w14:paraId="73119EC6"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13A0F78C" w14:textId="77777777" w:rsidR="00EA6506" w:rsidRPr="006669A5" w:rsidRDefault="00EA6506" w:rsidP="00EA6506">
            <w:pPr>
              <w:jc w:val="center"/>
              <w:rPr>
                <w:rFonts w:ascii="Times New Roman" w:eastAsia="Times New Roman" w:hAnsi="Times New Roman"/>
                <w:b/>
                <w:bCs/>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214574BA" w14:textId="77777777" w:rsidR="00EA6506" w:rsidRPr="006669A5" w:rsidRDefault="00EA6506" w:rsidP="00EA6506">
            <w:pPr>
              <w:rPr>
                <w:rFonts w:ascii="Times New Roman" w:eastAsia="Times New Roman" w:hAnsi="Times New Roman"/>
                <w:color w:val="2F75B5"/>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009BC643" w14:textId="77777777" w:rsidR="00EA6506" w:rsidRPr="006669A5" w:rsidRDefault="00EA6506" w:rsidP="00EA6506">
            <w:pPr>
              <w:rPr>
                <w:rFonts w:ascii="Times New Roman" w:eastAsia="Times New Roman" w:hAnsi="Times New Roman"/>
                <w:color w:val="2F75B5"/>
                <w:sz w:val="19"/>
                <w:szCs w:val="19"/>
              </w:rPr>
            </w:pPr>
          </w:p>
        </w:tc>
      </w:tr>
      <w:tr w:rsidR="00EA6506" w:rsidRPr="00AC48BE" w14:paraId="7D8BFC48"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0605191B"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0CA0D38A"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10E0077D" w14:textId="77777777" w:rsidR="00EA6506" w:rsidRPr="006669A5" w:rsidRDefault="00EA6506" w:rsidP="00EA6506">
            <w:pPr>
              <w:jc w:val="right"/>
              <w:rPr>
                <w:rFonts w:ascii="Times New Roman" w:eastAsia="Times New Roman" w:hAnsi="Times New Roman"/>
                <w:sz w:val="19"/>
                <w:szCs w:val="19"/>
              </w:rPr>
            </w:pPr>
          </w:p>
        </w:tc>
      </w:tr>
      <w:tr w:rsidR="00EA6506" w:rsidRPr="00AC48BE" w14:paraId="17B0457C"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7E5A46FF"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686293C1"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28CB3B57" w14:textId="77777777" w:rsidR="00EA6506" w:rsidRPr="006669A5" w:rsidRDefault="00EA6506" w:rsidP="00EA6506">
            <w:pPr>
              <w:jc w:val="right"/>
              <w:rPr>
                <w:rFonts w:ascii="Times New Roman" w:eastAsia="Times New Roman" w:hAnsi="Times New Roman"/>
                <w:sz w:val="19"/>
                <w:szCs w:val="19"/>
              </w:rPr>
            </w:pPr>
          </w:p>
        </w:tc>
      </w:tr>
      <w:tr w:rsidR="00EA6506" w:rsidRPr="00AC48BE" w14:paraId="2501F0EF"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60666775"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539BE34C"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1E6BB4C0" w14:textId="77777777" w:rsidR="00EA6506" w:rsidRPr="006669A5" w:rsidRDefault="00EA6506" w:rsidP="00EA6506">
            <w:pPr>
              <w:jc w:val="right"/>
              <w:rPr>
                <w:rFonts w:ascii="Times New Roman" w:eastAsia="Times New Roman" w:hAnsi="Times New Roman"/>
                <w:sz w:val="19"/>
                <w:szCs w:val="19"/>
              </w:rPr>
            </w:pPr>
          </w:p>
        </w:tc>
      </w:tr>
      <w:tr w:rsidR="00EA6506" w:rsidRPr="00AC48BE" w14:paraId="1A598319"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5684C9BA"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3F3BDAA8"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7640430F" w14:textId="77777777" w:rsidR="00EA6506" w:rsidRPr="006669A5" w:rsidRDefault="00EA6506" w:rsidP="00EA6506">
            <w:pPr>
              <w:jc w:val="right"/>
              <w:rPr>
                <w:rFonts w:ascii="Times New Roman" w:eastAsia="Times New Roman" w:hAnsi="Times New Roman"/>
                <w:sz w:val="19"/>
                <w:szCs w:val="19"/>
              </w:rPr>
            </w:pPr>
          </w:p>
        </w:tc>
      </w:tr>
      <w:tr w:rsidR="00EA6506" w:rsidRPr="00AC48BE" w14:paraId="44184AE0"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07183E"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6639EB45"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5703B3DF" w14:textId="77777777" w:rsidR="00EA6506" w:rsidRPr="006669A5" w:rsidRDefault="00EA6506" w:rsidP="00EA6506">
            <w:pPr>
              <w:jc w:val="right"/>
              <w:rPr>
                <w:rFonts w:ascii="Times New Roman" w:eastAsia="Times New Roman" w:hAnsi="Times New Roman"/>
                <w:sz w:val="19"/>
                <w:szCs w:val="19"/>
              </w:rPr>
            </w:pPr>
          </w:p>
        </w:tc>
      </w:tr>
      <w:tr w:rsidR="00EA6506" w:rsidRPr="00AC48BE" w14:paraId="00C401F5" w14:textId="77777777" w:rsidTr="00D47D24">
        <w:trPr>
          <w:trHeight w:val="227"/>
        </w:trPr>
        <w:tc>
          <w:tcPr>
            <w:tcW w:w="0" w:type="auto"/>
            <w:tcBorders>
              <w:top w:val="single" w:sz="4" w:space="0" w:color="auto"/>
              <w:left w:val="single" w:sz="4" w:space="0" w:color="auto"/>
              <w:right w:val="single" w:sz="4" w:space="0" w:color="auto"/>
            </w:tcBorders>
            <w:shd w:val="clear" w:color="auto" w:fill="auto"/>
            <w:noWrap/>
            <w:vAlign w:val="bottom"/>
          </w:tcPr>
          <w:p w14:paraId="72FD5D8C"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single" w:sz="4" w:space="0" w:color="auto"/>
              <w:left w:val="nil"/>
              <w:right w:val="single" w:sz="4" w:space="0" w:color="auto"/>
            </w:tcBorders>
            <w:shd w:val="clear" w:color="auto" w:fill="auto"/>
            <w:noWrap/>
            <w:vAlign w:val="bottom"/>
          </w:tcPr>
          <w:p w14:paraId="7CFAAC75"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single" w:sz="4" w:space="0" w:color="auto"/>
              <w:left w:val="nil"/>
              <w:right w:val="single" w:sz="4" w:space="0" w:color="auto"/>
            </w:tcBorders>
            <w:shd w:val="clear" w:color="auto" w:fill="auto"/>
            <w:noWrap/>
            <w:vAlign w:val="bottom"/>
          </w:tcPr>
          <w:p w14:paraId="37B6F439" w14:textId="77777777" w:rsidR="00EA6506" w:rsidRPr="006669A5" w:rsidRDefault="00EA6506" w:rsidP="00EA6506">
            <w:pPr>
              <w:jc w:val="right"/>
              <w:rPr>
                <w:rFonts w:ascii="Times New Roman" w:eastAsia="Times New Roman" w:hAnsi="Times New Roman"/>
                <w:sz w:val="19"/>
                <w:szCs w:val="19"/>
              </w:rPr>
            </w:pPr>
          </w:p>
        </w:tc>
      </w:tr>
      <w:tr w:rsidR="00EA6506" w:rsidRPr="00AC48BE" w14:paraId="51C3207A" w14:textId="77777777" w:rsidTr="00D47D24">
        <w:trPr>
          <w:trHeight w:val="227"/>
        </w:trPr>
        <w:tc>
          <w:tcPr>
            <w:tcW w:w="0" w:type="auto"/>
            <w:tcBorders>
              <w:left w:val="single" w:sz="4" w:space="0" w:color="auto"/>
              <w:bottom w:val="single" w:sz="4" w:space="0" w:color="auto"/>
              <w:right w:val="single" w:sz="4" w:space="0" w:color="auto"/>
            </w:tcBorders>
            <w:shd w:val="clear" w:color="auto" w:fill="auto"/>
            <w:noWrap/>
            <w:vAlign w:val="bottom"/>
          </w:tcPr>
          <w:p w14:paraId="7A8BBFE9" w14:textId="77777777" w:rsidR="00EA6506" w:rsidRPr="006669A5" w:rsidRDefault="00EA6506" w:rsidP="00EA6506">
            <w:pPr>
              <w:jc w:val="center"/>
              <w:rPr>
                <w:rFonts w:ascii="Times New Roman" w:eastAsia="Times New Roman" w:hAnsi="Times New Roman"/>
                <w:sz w:val="19"/>
                <w:szCs w:val="19"/>
              </w:rPr>
            </w:pPr>
          </w:p>
        </w:tc>
        <w:tc>
          <w:tcPr>
            <w:tcW w:w="4291" w:type="dxa"/>
            <w:tcBorders>
              <w:left w:val="nil"/>
              <w:bottom w:val="single" w:sz="4" w:space="0" w:color="auto"/>
              <w:right w:val="single" w:sz="4" w:space="0" w:color="auto"/>
            </w:tcBorders>
            <w:shd w:val="clear" w:color="auto" w:fill="auto"/>
            <w:noWrap/>
            <w:vAlign w:val="bottom"/>
          </w:tcPr>
          <w:p w14:paraId="5E4E386B" w14:textId="77777777" w:rsidR="00EA6506" w:rsidRPr="006669A5" w:rsidRDefault="00EA6506" w:rsidP="00EA6506">
            <w:pPr>
              <w:jc w:val="center"/>
              <w:rPr>
                <w:rFonts w:ascii="Times New Roman" w:eastAsia="Times New Roman" w:hAnsi="Times New Roman"/>
                <w:sz w:val="19"/>
                <w:szCs w:val="19"/>
              </w:rPr>
            </w:pPr>
          </w:p>
        </w:tc>
        <w:tc>
          <w:tcPr>
            <w:tcW w:w="1938" w:type="dxa"/>
            <w:tcBorders>
              <w:left w:val="nil"/>
              <w:bottom w:val="single" w:sz="4" w:space="0" w:color="auto"/>
              <w:right w:val="single" w:sz="4" w:space="0" w:color="auto"/>
            </w:tcBorders>
            <w:shd w:val="clear" w:color="auto" w:fill="auto"/>
            <w:noWrap/>
            <w:vAlign w:val="bottom"/>
          </w:tcPr>
          <w:p w14:paraId="79D7401A" w14:textId="77777777" w:rsidR="00EA6506" w:rsidRPr="006669A5" w:rsidRDefault="00EA6506" w:rsidP="00EA6506">
            <w:pPr>
              <w:jc w:val="right"/>
              <w:rPr>
                <w:rFonts w:ascii="Times New Roman" w:eastAsia="Times New Roman" w:hAnsi="Times New Roman"/>
                <w:sz w:val="19"/>
                <w:szCs w:val="19"/>
              </w:rPr>
            </w:pPr>
          </w:p>
        </w:tc>
      </w:tr>
      <w:tr w:rsidR="00EA6506" w:rsidRPr="00AC48BE" w14:paraId="39CA692B"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45C1CC0D"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36BDDF7F"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2D33DDA2" w14:textId="77777777" w:rsidR="00EA6506" w:rsidRPr="006669A5" w:rsidRDefault="00EA6506" w:rsidP="00EA6506">
            <w:pPr>
              <w:jc w:val="right"/>
              <w:rPr>
                <w:rFonts w:ascii="Times New Roman" w:eastAsia="Times New Roman" w:hAnsi="Times New Roman"/>
                <w:sz w:val="19"/>
                <w:szCs w:val="19"/>
              </w:rPr>
            </w:pPr>
          </w:p>
        </w:tc>
      </w:tr>
      <w:tr w:rsidR="00EA6506" w:rsidRPr="00AC48BE" w14:paraId="3754EBB2"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25315DE1"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71EB509C"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6B8062A3" w14:textId="77777777" w:rsidR="00EA6506" w:rsidRPr="006669A5" w:rsidRDefault="00EA6506" w:rsidP="00EA6506">
            <w:pPr>
              <w:jc w:val="right"/>
              <w:rPr>
                <w:rFonts w:ascii="Times New Roman" w:eastAsia="Times New Roman" w:hAnsi="Times New Roman"/>
                <w:sz w:val="19"/>
                <w:szCs w:val="19"/>
              </w:rPr>
            </w:pPr>
          </w:p>
        </w:tc>
      </w:tr>
      <w:tr w:rsidR="00EA6506" w:rsidRPr="00AC48BE" w14:paraId="1C7073BB"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E2D578"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4C243336"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23CD778F" w14:textId="77777777" w:rsidR="00EA6506" w:rsidRPr="006669A5" w:rsidRDefault="00EA6506" w:rsidP="00EA6506">
            <w:pPr>
              <w:jc w:val="right"/>
              <w:rPr>
                <w:rFonts w:ascii="Times New Roman" w:eastAsia="Times New Roman" w:hAnsi="Times New Roman"/>
                <w:sz w:val="19"/>
                <w:szCs w:val="19"/>
              </w:rPr>
            </w:pPr>
          </w:p>
        </w:tc>
      </w:tr>
      <w:tr w:rsidR="00EA6506" w:rsidRPr="00AC48BE" w14:paraId="16C54272"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21148B0D"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2C273B74"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7820A0C9" w14:textId="77777777" w:rsidR="00EA6506" w:rsidRPr="006669A5" w:rsidRDefault="00EA6506" w:rsidP="00EA6506">
            <w:pPr>
              <w:jc w:val="right"/>
              <w:rPr>
                <w:rFonts w:ascii="Times New Roman" w:eastAsia="Times New Roman" w:hAnsi="Times New Roman"/>
                <w:sz w:val="19"/>
                <w:szCs w:val="19"/>
              </w:rPr>
            </w:pPr>
          </w:p>
        </w:tc>
      </w:tr>
      <w:tr w:rsidR="00EA6506" w:rsidRPr="00AC48BE" w14:paraId="1309A882" w14:textId="77777777" w:rsidTr="00D47D24">
        <w:trPr>
          <w:trHeight w:val="227"/>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2892D9F8" w14:textId="77777777" w:rsidR="00EA6506" w:rsidRPr="006669A5" w:rsidRDefault="00EA6506" w:rsidP="00EA6506">
            <w:pPr>
              <w:jc w:val="center"/>
              <w:rPr>
                <w:rFonts w:ascii="Times New Roman" w:eastAsia="Times New Roman" w:hAnsi="Times New Roman"/>
                <w:b/>
                <w:bCs/>
                <w:sz w:val="19"/>
                <w:szCs w:val="19"/>
              </w:rPr>
            </w:pPr>
          </w:p>
        </w:tc>
        <w:tc>
          <w:tcPr>
            <w:tcW w:w="4291" w:type="dxa"/>
            <w:tcBorders>
              <w:top w:val="nil"/>
              <w:left w:val="nil"/>
              <w:bottom w:val="single" w:sz="4" w:space="0" w:color="auto"/>
              <w:right w:val="single" w:sz="4" w:space="0" w:color="auto"/>
            </w:tcBorders>
            <w:shd w:val="clear" w:color="000000" w:fill="D9D9D9"/>
            <w:noWrap/>
            <w:vAlign w:val="bottom"/>
          </w:tcPr>
          <w:p w14:paraId="24C0CEAB" w14:textId="77777777" w:rsidR="00EA6506" w:rsidRPr="006669A5" w:rsidRDefault="00EA6506" w:rsidP="00EA6506">
            <w:pPr>
              <w:jc w:val="center"/>
              <w:rPr>
                <w:rFonts w:ascii="Times New Roman" w:eastAsia="Times New Roman" w:hAnsi="Times New Roman"/>
                <w:b/>
                <w:bCs/>
                <w:sz w:val="19"/>
                <w:szCs w:val="19"/>
              </w:rPr>
            </w:pPr>
          </w:p>
        </w:tc>
        <w:tc>
          <w:tcPr>
            <w:tcW w:w="1938" w:type="dxa"/>
            <w:tcBorders>
              <w:top w:val="nil"/>
              <w:left w:val="nil"/>
              <w:bottom w:val="single" w:sz="4" w:space="0" w:color="auto"/>
              <w:right w:val="single" w:sz="4" w:space="0" w:color="auto"/>
            </w:tcBorders>
            <w:shd w:val="clear" w:color="000000" w:fill="D9D9D9"/>
            <w:noWrap/>
            <w:vAlign w:val="bottom"/>
          </w:tcPr>
          <w:p w14:paraId="13C54C37" w14:textId="77777777" w:rsidR="00EA6506" w:rsidRPr="006669A5" w:rsidRDefault="00EA6506" w:rsidP="00EA6506">
            <w:pPr>
              <w:jc w:val="right"/>
              <w:rPr>
                <w:rFonts w:ascii="Times New Roman" w:eastAsia="Times New Roman" w:hAnsi="Times New Roman"/>
                <w:b/>
                <w:bCs/>
                <w:sz w:val="19"/>
                <w:szCs w:val="19"/>
              </w:rPr>
            </w:pPr>
          </w:p>
        </w:tc>
      </w:tr>
      <w:tr w:rsidR="00EA6506" w:rsidRPr="00AC48BE" w14:paraId="3D00522B"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7492447C" w14:textId="77777777" w:rsidR="00EA6506" w:rsidRPr="006669A5" w:rsidRDefault="00EA6506" w:rsidP="00EA6506">
            <w:pPr>
              <w:jc w:val="center"/>
              <w:rPr>
                <w:rFonts w:ascii="Times New Roman" w:eastAsia="Times New Roman" w:hAnsi="Times New Roman"/>
                <w:b/>
                <w:bCs/>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2A5A5145" w14:textId="77777777" w:rsidR="00EA6506" w:rsidRPr="006669A5" w:rsidRDefault="00EA6506" w:rsidP="00EA6506">
            <w:pP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65EC803B" w14:textId="77777777" w:rsidR="00EA6506" w:rsidRPr="006669A5" w:rsidRDefault="00EA6506" w:rsidP="00EA6506">
            <w:pPr>
              <w:rPr>
                <w:rFonts w:ascii="Times New Roman" w:eastAsia="Times New Roman" w:hAnsi="Times New Roman"/>
                <w:sz w:val="19"/>
                <w:szCs w:val="19"/>
              </w:rPr>
            </w:pPr>
          </w:p>
        </w:tc>
      </w:tr>
      <w:tr w:rsidR="00EA6506" w:rsidRPr="00AC48BE" w14:paraId="3AE105D6"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505D0354"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1B5580D7"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3A3C6AFC" w14:textId="77777777" w:rsidR="00EA6506" w:rsidRPr="006669A5" w:rsidRDefault="00EA6506" w:rsidP="00EA6506">
            <w:pPr>
              <w:jc w:val="right"/>
              <w:rPr>
                <w:rFonts w:ascii="Times New Roman" w:eastAsia="Times New Roman" w:hAnsi="Times New Roman"/>
                <w:sz w:val="19"/>
                <w:szCs w:val="19"/>
              </w:rPr>
            </w:pPr>
          </w:p>
        </w:tc>
      </w:tr>
      <w:tr w:rsidR="00EA6506" w:rsidRPr="00AC48BE" w14:paraId="5760E2B2"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65A9B6BC"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3AD43BE4"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7B0A5B63" w14:textId="77777777" w:rsidR="00EA6506" w:rsidRPr="006669A5" w:rsidRDefault="00EA6506" w:rsidP="00EA6506">
            <w:pPr>
              <w:jc w:val="right"/>
              <w:rPr>
                <w:rFonts w:ascii="Times New Roman" w:eastAsia="Times New Roman" w:hAnsi="Times New Roman"/>
                <w:sz w:val="19"/>
                <w:szCs w:val="19"/>
              </w:rPr>
            </w:pPr>
          </w:p>
        </w:tc>
      </w:tr>
      <w:tr w:rsidR="00EA6506" w:rsidRPr="00AC48BE" w14:paraId="61609108"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3AE598B6"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152053FD"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1442CA88" w14:textId="77777777" w:rsidR="00EA6506" w:rsidRPr="006669A5" w:rsidRDefault="00EA6506" w:rsidP="00EA6506">
            <w:pPr>
              <w:jc w:val="right"/>
              <w:rPr>
                <w:rFonts w:ascii="Times New Roman" w:eastAsia="Times New Roman" w:hAnsi="Times New Roman"/>
                <w:sz w:val="19"/>
                <w:szCs w:val="19"/>
              </w:rPr>
            </w:pPr>
          </w:p>
        </w:tc>
      </w:tr>
      <w:tr w:rsidR="00EA6506" w:rsidRPr="00AC48BE" w14:paraId="766FE70F"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50A8C0A3"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74F31A28"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2D3F74C8" w14:textId="77777777" w:rsidR="00EA6506" w:rsidRPr="006669A5" w:rsidRDefault="00EA6506" w:rsidP="00EA6506">
            <w:pPr>
              <w:jc w:val="right"/>
              <w:rPr>
                <w:rFonts w:ascii="Times New Roman" w:eastAsia="Times New Roman" w:hAnsi="Times New Roman"/>
                <w:sz w:val="19"/>
                <w:szCs w:val="19"/>
              </w:rPr>
            </w:pPr>
          </w:p>
        </w:tc>
      </w:tr>
      <w:tr w:rsidR="00EA6506" w:rsidRPr="00AC48BE" w14:paraId="7FDC575D" w14:textId="77777777" w:rsidTr="00D47D24">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tcPr>
          <w:p w14:paraId="3E001273" w14:textId="77777777" w:rsidR="00EA6506" w:rsidRPr="006669A5" w:rsidRDefault="00EA6506" w:rsidP="00EA6506">
            <w:pPr>
              <w:jc w:val="center"/>
              <w:rPr>
                <w:rFonts w:ascii="Times New Roman" w:eastAsia="Times New Roman" w:hAnsi="Times New Roman"/>
                <w:sz w:val="19"/>
                <w:szCs w:val="19"/>
              </w:rPr>
            </w:pPr>
          </w:p>
        </w:tc>
        <w:tc>
          <w:tcPr>
            <w:tcW w:w="4291" w:type="dxa"/>
            <w:tcBorders>
              <w:top w:val="nil"/>
              <w:left w:val="nil"/>
              <w:bottom w:val="single" w:sz="4" w:space="0" w:color="auto"/>
              <w:right w:val="single" w:sz="4" w:space="0" w:color="auto"/>
            </w:tcBorders>
            <w:shd w:val="clear" w:color="auto" w:fill="auto"/>
            <w:noWrap/>
            <w:vAlign w:val="bottom"/>
          </w:tcPr>
          <w:p w14:paraId="23D0A41D" w14:textId="77777777" w:rsidR="00EA6506" w:rsidRPr="006669A5" w:rsidRDefault="00EA6506" w:rsidP="00EA6506">
            <w:pPr>
              <w:jc w:val="center"/>
              <w:rPr>
                <w:rFonts w:ascii="Times New Roman" w:eastAsia="Times New Roman" w:hAnsi="Times New Roman"/>
                <w:sz w:val="19"/>
                <w:szCs w:val="19"/>
              </w:rPr>
            </w:pPr>
          </w:p>
        </w:tc>
        <w:tc>
          <w:tcPr>
            <w:tcW w:w="1938" w:type="dxa"/>
            <w:tcBorders>
              <w:top w:val="nil"/>
              <w:left w:val="nil"/>
              <w:bottom w:val="single" w:sz="4" w:space="0" w:color="auto"/>
              <w:right w:val="single" w:sz="4" w:space="0" w:color="auto"/>
            </w:tcBorders>
            <w:shd w:val="clear" w:color="auto" w:fill="auto"/>
            <w:noWrap/>
            <w:vAlign w:val="bottom"/>
          </w:tcPr>
          <w:p w14:paraId="1634BA50" w14:textId="77777777" w:rsidR="00EA6506" w:rsidRPr="006669A5" w:rsidRDefault="00EA6506" w:rsidP="00EA6506">
            <w:pPr>
              <w:jc w:val="right"/>
              <w:rPr>
                <w:rFonts w:ascii="Times New Roman" w:eastAsia="Times New Roman" w:hAnsi="Times New Roman"/>
                <w:sz w:val="19"/>
                <w:szCs w:val="19"/>
              </w:rPr>
            </w:pPr>
          </w:p>
        </w:tc>
      </w:tr>
    </w:tbl>
    <w:tbl>
      <w:tblPr>
        <w:tblpPr w:leftFromText="141" w:rightFromText="141" w:vertAnchor="text" w:horzAnchor="margin" w:tblpX="212" w:tblpY="67"/>
        <w:tblW w:w="8859" w:type="dxa"/>
        <w:tblCellMar>
          <w:left w:w="70" w:type="dxa"/>
          <w:right w:w="70" w:type="dxa"/>
        </w:tblCellMar>
        <w:tblLook w:val="04A0" w:firstRow="1" w:lastRow="0" w:firstColumn="1" w:lastColumn="0" w:noHBand="0" w:noVBand="1"/>
      </w:tblPr>
      <w:tblGrid>
        <w:gridCol w:w="2693"/>
        <w:gridCol w:w="4213"/>
        <w:gridCol w:w="1953"/>
      </w:tblGrid>
      <w:tr w:rsidR="00AC48BE" w:rsidRPr="00AC48BE" w14:paraId="60014E7E"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431095DA" w14:textId="77777777" w:rsidR="00AC48BE" w:rsidRDefault="00AC48BE" w:rsidP="006669A5">
            <w:pPr>
              <w:jc w:val="center"/>
              <w:rPr>
                <w:rFonts w:ascii="Times New Roman" w:eastAsia="Times New Roman" w:hAnsi="Times New Roman"/>
                <w:sz w:val="19"/>
                <w:szCs w:val="19"/>
              </w:rPr>
            </w:pPr>
          </w:p>
          <w:p w14:paraId="6E51AAD4" w14:textId="77777777" w:rsidR="00D47D24" w:rsidRPr="006669A5" w:rsidRDefault="00D47D24" w:rsidP="006669A5">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4E1370AA" w14:textId="77777777" w:rsidR="00AC48BE" w:rsidRPr="006669A5" w:rsidRDefault="00AC48BE" w:rsidP="006669A5">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5AD60817" w14:textId="77777777" w:rsidR="00AC48BE" w:rsidRPr="006669A5" w:rsidRDefault="00AC48BE" w:rsidP="006669A5">
            <w:pPr>
              <w:jc w:val="right"/>
              <w:rPr>
                <w:rFonts w:ascii="Times New Roman" w:eastAsia="Times New Roman" w:hAnsi="Times New Roman"/>
                <w:sz w:val="19"/>
                <w:szCs w:val="19"/>
              </w:rPr>
            </w:pPr>
          </w:p>
        </w:tc>
      </w:tr>
      <w:tr w:rsidR="00AC48BE" w:rsidRPr="00AC48BE" w14:paraId="63175409"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2D2D2672" w14:textId="77777777" w:rsidR="00AC48BE" w:rsidRPr="006669A5" w:rsidRDefault="00AC48BE" w:rsidP="006669A5">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3828A1C1" w14:textId="77777777" w:rsidR="00AC48BE" w:rsidRPr="006669A5" w:rsidRDefault="00AC48BE" w:rsidP="006669A5">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09D247C0" w14:textId="77777777" w:rsidR="00AC48BE" w:rsidRPr="006669A5" w:rsidRDefault="00AC48BE" w:rsidP="006669A5">
            <w:pPr>
              <w:jc w:val="right"/>
              <w:rPr>
                <w:rFonts w:ascii="Times New Roman" w:eastAsia="Times New Roman" w:hAnsi="Times New Roman"/>
                <w:sz w:val="19"/>
                <w:szCs w:val="19"/>
              </w:rPr>
            </w:pPr>
          </w:p>
        </w:tc>
      </w:tr>
      <w:tr w:rsidR="00AC48BE" w:rsidRPr="00AC48BE" w14:paraId="6D97DAE8"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10FFBB75" w14:textId="77777777" w:rsidR="00AC48BE" w:rsidRPr="006669A5" w:rsidRDefault="00AC48BE" w:rsidP="006669A5">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3DC73758" w14:textId="77777777" w:rsidR="00AC48BE" w:rsidRPr="006669A5" w:rsidRDefault="00AC48BE" w:rsidP="006669A5">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1EA2FB85" w14:textId="77777777" w:rsidR="00AC48BE" w:rsidRPr="006669A5" w:rsidRDefault="00AC48BE" w:rsidP="006669A5">
            <w:pPr>
              <w:jc w:val="right"/>
              <w:rPr>
                <w:rFonts w:ascii="Times New Roman" w:eastAsia="Times New Roman" w:hAnsi="Times New Roman"/>
                <w:sz w:val="19"/>
                <w:szCs w:val="19"/>
              </w:rPr>
            </w:pPr>
          </w:p>
        </w:tc>
      </w:tr>
      <w:tr w:rsidR="00AC48BE" w:rsidRPr="00AC48BE" w14:paraId="22424E02"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75B5DBF5" w14:textId="77777777" w:rsidR="00AC48BE" w:rsidRPr="006669A5" w:rsidRDefault="00AC48BE" w:rsidP="006669A5">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5CC43293" w14:textId="77777777" w:rsidR="00AC48BE" w:rsidRPr="006669A5" w:rsidRDefault="00AC48BE" w:rsidP="006669A5">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6DD512E2" w14:textId="77777777" w:rsidR="00AC48BE" w:rsidRPr="006669A5" w:rsidRDefault="00AC48BE" w:rsidP="006669A5">
            <w:pPr>
              <w:jc w:val="right"/>
              <w:rPr>
                <w:rFonts w:ascii="Times New Roman" w:eastAsia="Times New Roman" w:hAnsi="Times New Roman"/>
                <w:sz w:val="19"/>
                <w:szCs w:val="19"/>
              </w:rPr>
            </w:pPr>
          </w:p>
        </w:tc>
      </w:tr>
      <w:tr w:rsidR="00AC48BE" w:rsidRPr="00AC48BE" w14:paraId="3ABB8DDC"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64B75766" w14:textId="77777777" w:rsidR="00AC48BE" w:rsidRPr="006669A5" w:rsidRDefault="00AC48BE" w:rsidP="006669A5">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68A0D87E" w14:textId="77777777" w:rsidR="00AC48BE" w:rsidRPr="006669A5" w:rsidRDefault="00AC48BE" w:rsidP="006669A5">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7D9E3DF3" w14:textId="77777777" w:rsidR="00AC48BE" w:rsidRPr="006669A5" w:rsidRDefault="00AC48BE" w:rsidP="006669A5">
            <w:pPr>
              <w:jc w:val="right"/>
              <w:rPr>
                <w:rFonts w:ascii="Times New Roman" w:eastAsia="Times New Roman" w:hAnsi="Times New Roman"/>
                <w:sz w:val="19"/>
                <w:szCs w:val="19"/>
              </w:rPr>
            </w:pPr>
          </w:p>
        </w:tc>
      </w:tr>
      <w:tr w:rsidR="00AC48BE" w:rsidRPr="00AC48BE" w14:paraId="4F8F1A71"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483E110E" w14:textId="77777777" w:rsidR="00AC48BE" w:rsidRPr="006669A5" w:rsidRDefault="00AC48BE" w:rsidP="006669A5">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102121A7" w14:textId="77777777" w:rsidR="00AC48BE" w:rsidRPr="006669A5" w:rsidRDefault="00AC48BE" w:rsidP="006669A5">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6214B5CB" w14:textId="77777777" w:rsidR="00AC48BE" w:rsidRPr="006669A5" w:rsidRDefault="00AC48BE" w:rsidP="006669A5">
            <w:pPr>
              <w:jc w:val="right"/>
              <w:rPr>
                <w:rFonts w:ascii="Times New Roman" w:eastAsia="Times New Roman" w:hAnsi="Times New Roman"/>
                <w:sz w:val="19"/>
                <w:szCs w:val="19"/>
              </w:rPr>
            </w:pPr>
          </w:p>
        </w:tc>
      </w:tr>
      <w:tr w:rsidR="00AC48BE" w:rsidRPr="00AC48BE" w14:paraId="29FDF9F2"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3FF637E5" w14:textId="77777777" w:rsidR="00AC48BE" w:rsidRPr="006669A5" w:rsidRDefault="00AC48BE" w:rsidP="006669A5">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63CB13AC" w14:textId="77777777" w:rsidR="00AC48BE" w:rsidRPr="006669A5" w:rsidRDefault="00AC48BE" w:rsidP="006669A5">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00BE9244" w14:textId="77777777" w:rsidR="00AC48BE" w:rsidRPr="006669A5" w:rsidRDefault="00AC48BE" w:rsidP="006669A5">
            <w:pPr>
              <w:jc w:val="right"/>
              <w:rPr>
                <w:rFonts w:ascii="Times New Roman" w:eastAsia="Times New Roman" w:hAnsi="Times New Roman"/>
                <w:sz w:val="19"/>
                <w:szCs w:val="19"/>
              </w:rPr>
            </w:pPr>
          </w:p>
        </w:tc>
      </w:tr>
      <w:tr w:rsidR="00AC48BE" w:rsidRPr="00AC48BE" w14:paraId="7014D767"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0F6A7815" w14:textId="77777777" w:rsidR="00AC48BE" w:rsidRPr="006669A5" w:rsidRDefault="00AC48BE" w:rsidP="006669A5">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028D8155" w14:textId="77777777" w:rsidR="00AC48BE" w:rsidRPr="006669A5" w:rsidRDefault="00AC48BE" w:rsidP="006669A5">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09A73E7C" w14:textId="77777777" w:rsidR="00AC48BE" w:rsidRPr="006669A5" w:rsidRDefault="00AC48BE" w:rsidP="006669A5">
            <w:pPr>
              <w:jc w:val="right"/>
              <w:rPr>
                <w:rFonts w:ascii="Times New Roman" w:eastAsia="Times New Roman" w:hAnsi="Times New Roman"/>
                <w:sz w:val="19"/>
                <w:szCs w:val="19"/>
              </w:rPr>
            </w:pPr>
          </w:p>
        </w:tc>
      </w:tr>
      <w:tr w:rsidR="00AC48BE" w:rsidRPr="00AC48BE" w14:paraId="677FF6EE"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6A987405" w14:textId="77777777" w:rsidR="00AC48BE" w:rsidRPr="006669A5" w:rsidRDefault="00AC48BE" w:rsidP="006669A5">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75A7C273" w14:textId="77777777" w:rsidR="00AC48BE" w:rsidRPr="006669A5" w:rsidRDefault="00AC48BE" w:rsidP="006669A5">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3FDB9F6D" w14:textId="77777777" w:rsidR="00AC48BE" w:rsidRPr="006669A5" w:rsidRDefault="00AC48BE" w:rsidP="006669A5">
            <w:pPr>
              <w:jc w:val="right"/>
              <w:rPr>
                <w:rFonts w:ascii="Times New Roman" w:eastAsia="Times New Roman" w:hAnsi="Times New Roman"/>
                <w:sz w:val="19"/>
                <w:szCs w:val="19"/>
              </w:rPr>
            </w:pPr>
          </w:p>
        </w:tc>
      </w:tr>
      <w:tr w:rsidR="00AC48BE" w:rsidRPr="00AC48BE" w14:paraId="2E06C647"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3330FC9A" w14:textId="77777777" w:rsidR="00AC48BE" w:rsidRPr="006669A5" w:rsidRDefault="00AC48BE" w:rsidP="006669A5">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7957683F" w14:textId="77777777" w:rsidR="00AC48BE" w:rsidRPr="006669A5" w:rsidRDefault="00AC48BE" w:rsidP="006669A5">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294743F5" w14:textId="77777777" w:rsidR="00AC48BE" w:rsidRPr="006669A5" w:rsidRDefault="00AC48BE" w:rsidP="006669A5">
            <w:pPr>
              <w:jc w:val="right"/>
              <w:rPr>
                <w:rFonts w:ascii="Times New Roman" w:eastAsia="Times New Roman" w:hAnsi="Times New Roman"/>
                <w:sz w:val="19"/>
                <w:szCs w:val="19"/>
              </w:rPr>
            </w:pPr>
          </w:p>
        </w:tc>
      </w:tr>
      <w:tr w:rsidR="00AC48BE" w:rsidRPr="00AC48BE" w14:paraId="08C698BC"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54F15514" w14:textId="77777777" w:rsidR="00AC48BE" w:rsidRPr="006669A5" w:rsidRDefault="00AC48BE" w:rsidP="006669A5">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4959BE73" w14:textId="77777777" w:rsidR="00AC48BE" w:rsidRPr="006669A5" w:rsidRDefault="00AC48BE" w:rsidP="006669A5">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12EC27FC" w14:textId="77777777" w:rsidR="00AC48BE" w:rsidRPr="006669A5" w:rsidRDefault="00AC48BE" w:rsidP="006669A5">
            <w:pPr>
              <w:jc w:val="right"/>
              <w:rPr>
                <w:rFonts w:ascii="Times New Roman" w:eastAsia="Times New Roman" w:hAnsi="Times New Roman"/>
                <w:sz w:val="19"/>
                <w:szCs w:val="19"/>
              </w:rPr>
            </w:pPr>
          </w:p>
        </w:tc>
      </w:tr>
      <w:tr w:rsidR="00AC48BE" w:rsidRPr="00AC48BE" w14:paraId="5386ADD7" w14:textId="77777777" w:rsidTr="00D47D24">
        <w:trPr>
          <w:trHeight w:val="178"/>
        </w:trPr>
        <w:tc>
          <w:tcPr>
            <w:tcW w:w="2693" w:type="dxa"/>
            <w:tcBorders>
              <w:top w:val="nil"/>
              <w:left w:val="single" w:sz="4" w:space="0" w:color="auto"/>
              <w:bottom w:val="single" w:sz="4" w:space="0" w:color="auto"/>
              <w:right w:val="single" w:sz="4" w:space="0" w:color="auto"/>
            </w:tcBorders>
            <w:shd w:val="clear" w:color="000000" w:fill="D9D9D9"/>
            <w:noWrap/>
            <w:vAlign w:val="bottom"/>
            <w:hideMark/>
          </w:tcPr>
          <w:p w14:paraId="45DE21E3" w14:textId="77777777" w:rsidR="00AC48BE" w:rsidRPr="006669A5" w:rsidRDefault="00AC48BE" w:rsidP="006669A5">
            <w:pPr>
              <w:jc w:val="center"/>
              <w:rPr>
                <w:rFonts w:ascii="Times New Roman" w:eastAsia="Times New Roman" w:hAnsi="Times New Roman"/>
                <w:b/>
                <w:bCs/>
                <w:sz w:val="19"/>
                <w:szCs w:val="19"/>
              </w:rPr>
            </w:pPr>
            <w:r w:rsidRPr="006669A5">
              <w:rPr>
                <w:rFonts w:ascii="Times New Roman" w:eastAsia="Times New Roman" w:hAnsi="Times New Roman"/>
                <w:b/>
                <w:bCs/>
                <w:sz w:val="19"/>
                <w:szCs w:val="19"/>
              </w:rPr>
              <w:t>SUBTOTAL</w:t>
            </w:r>
          </w:p>
        </w:tc>
        <w:tc>
          <w:tcPr>
            <w:tcW w:w="4213" w:type="dxa"/>
            <w:tcBorders>
              <w:top w:val="nil"/>
              <w:left w:val="nil"/>
              <w:bottom w:val="single" w:sz="4" w:space="0" w:color="auto"/>
              <w:right w:val="single" w:sz="4" w:space="0" w:color="auto"/>
            </w:tcBorders>
            <w:shd w:val="clear" w:color="000000" w:fill="D9D9D9"/>
            <w:noWrap/>
            <w:vAlign w:val="bottom"/>
            <w:hideMark/>
          </w:tcPr>
          <w:p w14:paraId="75C6E724" w14:textId="77777777" w:rsidR="00AC48BE" w:rsidRPr="006669A5" w:rsidRDefault="00AC48BE" w:rsidP="006669A5">
            <w:pPr>
              <w:jc w:val="center"/>
              <w:rPr>
                <w:rFonts w:ascii="Times New Roman" w:eastAsia="Times New Roman" w:hAnsi="Times New Roman"/>
                <w:b/>
                <w:bCs/>
                <w:sz w:val="19"/>
                <w:szCs w:val="19"/>
              </w:rPr>
            </w:pPr>
          </w:p>
        </w:tc>
        <w:tc>
          <w:tcPr>
            <w:tcW w:w="1953" w:type="dxa"/>
            <w:tcBorders>
              <w:top w:val="nil"/>
              <w:left w:val="nil"/>
              <w:bottom w:val="single" w:sz="4" w:space="0" w:color="auto"/>
              <w:right w:val="single" w:sz="4" w:space="0" w:color="auto"/>
            </w:tcBorders>
            <w:shd w:val="clear" w:color="000000" w:fill="D9D9D9"/>
            <w:noWrap/>
            <w:vAlign w:val="bottom"/>
          </w:tcPr>
          <w:p w14:paraId="6A9E3C92" w14:textId="77777777" w:rsidR="00AC48BE" w:rsidRPr="006669A5" w:rsidRDefault="00AC48BE" w:rsidP="006669A5">
            <w:pPr>
              <w:jc w:val="right"/>
              <w:rPr>
                <w:rFonts w:ascii="Times New Roman" w:eastAsia="Times New Roman" w:hAnsi="Times New Roman"/>
                <w:b/>
                <w:bCs/>
                <w:sz w:val="19"/>
                <w:szCs w:val="19"/>
              </w:rPr>
            </w:pPr>
          </w:p>
        </w:tc>
      </w:tr>
    </w:tbl>
    <w:p w14:paraId="70C7F428" w14:textId="77777777" w:rsidR="009A44CE" w:rsidRPr="00235F82" w:rsidRDefault="009A44CE" w:rsidP="00235F82">
      <w:pPr>
        <w:tabs>
          <w:tab w:val="left" w:pos="7671"/>
        </w:tabs>
        <w:spacing w:after="200"/>
        <w:contextualSpacing/>
        <w:jc w:val="both"/>
        <w:rPr>
          <w:rFonts w:ascii="Times New Roman" w:hAnsi="Times New Roman"/>
          <w:sz w:val="26"/>
          <w:szCs w:val="26"/>
        </w:rPr>
      </w:pPr>
    </w:p>
    <w:tbl>
      <w:tblPr>
        <w:tblpPr w:leftFromText="141" w:rightFromText="141" w:vertAnchor="text" w:horzAnchor="margin" w:tblpY="67"/>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3"/>
        <w:gridCol w:w="4213"/>
        <w:gridCol w:w="1953"/>
      </w:tblGrid>
      <w:tr w:rsidR="009A44CE" w:rsidRPr="00AC48BE" w14:paraId="47E0608C" w14:textId="77777777" w:rsidTr="009A44CE">
        <w:trPr>
          <w:trHeight w:val="178"/>
        </w:trPr>
        <w:tc>
          <w:tcPr>
            <w:tcW w:w="2693" w:type="dxa"/>
            <w:shd w:val="clear" w:color="auto" w:fill="auto"/>
            <w:noWrap/>
            <w:vAlign w:val="bottom"/>
            <w:hideMark/>
          </w:tcPr>
          <w:p w14:paraId="41EEA7AE" w14:textId="77777777" w:rsidR="009A44CE" w:rsidRPr="00AC48BE" w:rsidRDefault="009A44CE" w:rsidP="009A44CE">
            <w:pPr>
              <w:jc w:val="center"/>
              <w:rPr>
                <w:rFonts w:ascii="Times New Roman" w:eastAsia="Times New Roman" w:hAnsi="Times New Roman"/>
              </w:rPr>
            </w:pPr>
          </w:p>
        </w:tc>
        <w:tc>
          <w:tcPr>
            <w:tcW w:w="4213" w:type="dxa"/>
            <w:shd w:val="clear" w:color="auto" w:fill="auto"/>
            <w:noWrap/>
            <w:vAlign w:val="bottom"/>
            <w:hideMark/>
          </w:tcPr>
          <w:p w14:paraId="7BA38F81" w14:textId="77777777" w:rsidR="009A44CE" w:rsidRPr="00AC48BE" w:rsidRDefault="009A44CE" w:rsidP="009A44CE">
            <w:pPr>
              <w:jc w:val="center"/>
              <w:rPr>
                <w:rFonts w:ascii="Times New Roman" w:eastAsia="Times New Roman" w:hAnsi="Times New Roman"/>
              </w:rPr>
            </w:pPr>
          </w:p>
        </w:tc>
        <w:tc>
          <w:tcPr>
            <w:tcW w:w="1953" w:type="dxa"/>
            <w:shd w:val="clear" w:color="auto" w:fill="auto"/>
            <w:noWrap/>
            <w:vAlign w:val="bottom"/>
            <w:hideMark/>
          </w:tcPr>
          <w:p w14:paraId="4CC54B23" w14:textId="77777777" w:rsidR="009A44CE" w:rsidRPr="00AC48BE" w:rsidRDefault="009A44CE" w:rsidP="009A44CE">
            <w:pPr>
              <w:jc w:val="right"/>
              <w:rPr>
                <w:rFonts w:ascii="Times New Roman" w:eastAsia="Times New Roman" w:hAnsi="Times New Roman"/>
              </w:rPr>
            </w:pPr>
          </w:p>
        </w:tc>
      </w:tr>
    </w:tbl>
    <w:tbl>
      <w:tblPr>
        <w:tblpPr w:leftFromText="141" w:rightFromText="141" w:vertAnchor="text" w:horzAnchor="margin" w:tblpY="426"/>
        <w:tblW w:w="8859" w:type="dxa"/>
        <w:tblCellMar>
          <w:left w:w="70" w:type="dxa"/>
          <w:right w:w="70" w:type="dxa"/>
        </w:tblCellMar>
        <w:tblLook w:val="04A0" w:firstRow="1" w:lastRow="0" w:firstColumn="1" w:lastColumn="0" w:noHBand="0" w:noVBand="1"/>
      </w:tblPr>
      <w:tblGrid>
        <w:gridCol w:w="2693"/>
        <w:gridCol w:w="4213"/>
        <w:gridCol w:w="1953"/>
      </w:tblGrid>
      <w:tr w:rsidR="009A44CE" w:rsidRPr="00AC48BE" w14:paraId="35DADFE8" w14:textId="77777777" w:rsidTr="00D47D24">
        <w:trPr>
          <w:trHeight w:val="178"/>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4A4BE" w14:textId="77777777" w:rsidR="009A44CE" w:rsidRPr="006669A5" w:rsidRDefault="009A44CE" w:rsidP="009A44CE">
            <w:pPr>
              <w:jc w:val="center"/>
              <w:rPr>
                <w:rFonts w:ascii="Times New Roman" w:eastAsia="Times New Roman" w:hAnsi="Times New Roman"/>
                <w:sz w:val="19"/>
                <w:szCs w:val="19"/>
              </w:rPr>
            </w:pPr>
          </w:p>
        </w:tc>
        <w:tc>
          <w:tcPr>
            <w:tcW w:w="4213" w:type="dxa"/>
            <w:tcBorders>
              <w:top w:val="single" w:sz="4" w:space="0" w:color="auto"/>
              <w:left w:val="nil"/>
              <w:bottom w:val="single" w:sz="4" w:space="0" w:color="auto"/>
              <w:right w:val="single" w:sz="4" w:space="0" w:color="auto"/>
            </w:tcBorders>
            <w:shd w:val="clear" w:color="auto" w:fill="auto"/>
            <w:noWrap/>
            <w:vAlign w:val="bottom"/>
          </w:tcPr>
          <w:p w14:paraId="2F90C43F" w14:textId="77777777" w:rsidR="009A44CE" w:rsidRPr="006669A5" w:rsidRDefault="009A44CE" w:rsidP="009A44CE">
            <w:pPr>
              <w:jc w:val="center"/>
              <w:rPr>
                <w:rFonts w:ascii="Times New Roman" w:eastAsia="Times New Roman" w:hAnsi="Times New Roman"/>
                <w:sz w:val="19"/>
                <w:szCs w:val="19"/>
              </w:rPr>
            </w:pPr>
          </w:p>
        </w:tc>
        <w:tc>
          <w:tcPr>
            <w:tcW w:w="1953" w:type="dxa"/>
            <w:tcBorders>
              <w:top w:val="single" w:sz="4" w:space="0" w:color="auto"/>
              <w:left w:val="nil"/>
              <w:bottom w:val="single" w:sz="4" w:space="0" w:color="auto"/>
              <w:right w:val="single" w:sz="4" w:space="0" w:color="auto"/>
            </w:tcBorders>
            <w:shd w:val="clear" w:color="auto" w:fill="auto"/>
            <w:noWrap/>
            <w:vAlign w:val="bottom"/>
          </w:tcPr>
          <w:p w14:paraId="5FC579B4" w14:textId="77777777" w:rsidR="009A44CE" w:rsidRPr="006669A5" w:rsidRDefault="009A44CE" w:rsidP="009A44CE">
            <w:pPr>
              <w:jc w:val="right"/>
              <w:rPr>
                <w:rFonts w:ascii="Times New Roman" w:eastAsia="Times New Roman" w:hAnsi="Times New Roman"/>
                <w:sz w:val="19"/>
                <w:szCs w:val="19"/>
              </w:rPr>
            </w:pPr>
          </w:p>
        </w:tc>
      </w:tr>
      <w:tr w:rsidR="009A44CE" w:rsidRPr="00AC48BE" w14:paraId="79EB5C77"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28CCA83D" w14:textId="77777777" w:rsidR="009A44CE" w:rsidRPr="006669A5" w:rsidRDefault="009A44CE" w:rsidP="009A44CE">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4E5F07A6" w14:textId="77777777" w:rsidR="009A44CE" w:rsidRPr="006669A5" w:rsidRDefault="009A44CE" w:rsidP="009A44CE">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2EB53CD4" w14:textId="77777777" w:rsidR="009A44CE" w:rsidRPr="006669A5" w:rsidRDefault="009A44CE" w:rsidP="009A44CE">
            <w:pPr>
              <w:jc w:val="right"/>
              <w:rPr>
                <w:rFonts w:ascii="Times New Roman" w:eastAsia="Times New Roman" w:hAnsi="Times New Roman"/>
                <w:sz w:val="19"/>
                <w:szCs w:val="19"/>
              </w:rPr>
            </w:pPr>
          </w:p>
        </w:tc>
      </w:tr>
      <w:tr w:rsidR="009A44CE" w:rsidRPr="00AC48BE" w14:paraId="164FF56E" w14:textId="77777777" w:rsidTr="00D47D24">
        <w:trPr>
          <w:trHeight w:val="178"/>
        </w:trPr>
        <w:tc>
          <w:tcPr>
            <w:tcW w:w="2693" w:type="dxa"/>
            <w:tcBorders>
              <w:top w:val="nil"/>
              <w:left w:val="single" w:sz="4" w:space="0" w:color="auto"/>
              <w:bottom w:val="single" w:sz="4" w:space="0" w:color="auto"/>
              <w:right w:val="single" w:sz="4" w:space="0" w:color="auto"/>
            </w:tcBorders>
            <w:shd w:val="clear" w:color="auto" w:fill="auto"/>
            <w:noWrap/>
            <w:vAlign w:val="bottom"/>
          </w:tcPr>
          <w:p w14:paraId="55473E0F" w14:textId="77777777" w:rsidR="009A44CE" w:rsidRPr="006669A5" w:rsidRDefault="009A44CE" w:rsidP="009A44CE">
            <w:pPr>
              <w:jc w:val="center"/>
              <w:rPr>
                <w:rFonts w:ascii="Times New Roman" w:eastAsia="Times New Roman" w:hAnsi="Times New Roman"/>
                <w:sz w:val="19"/>
                <w:szCs w:val="19"/>
              </w:rPr>
            </w:pPr>
          </w:p>
        </w:tc>
        <w:tc>
          <w:tcPr>
            <w:tcW w:w="4213" w:type="dxa"/>
            <w:tcBorders>
              <w:top w:val="nil"/>
              <w:left w:val="nil"/>
              <w:bottom w:val="single" w:sz="4" w:space="0" w:color="auto"/>
              <w:right w:val="single" w:sz="4" w:space="0" w:color="auto"/>
            </w:tcBorders>
            <w:shd w:val="clear" w:color="auto" w:fill="auto"/>
            <w:noWrap/>
            <w:vAlign w:val="bottom"/>
          </w:tcPr>
          <w:p w14:paraId="2924B6F8" w14:textId="77777777" w:rsidR="009A44CE" w:rsidRPr="006669A5" w:rsidRDefault="009A44CE" w:rsidP="009A44CE">
            <w:pPr>
              <w:jc w:val="center"/>
              <w:rPr>
                <w:rFonts w:ascii="Times New Roman" w:eastAsia="Times New Roman" w:hAnsi="Times New Roman"/>
                <w:sz w:val="19"/>
                <w:szCs w:val="19"/>
              </w:rPr>
            </w:pPr>
          </w:p>
        </w:tc>
        <w:tc>
          <w:tcPr>
            <w:tcW w:w="1953" w:type="dxa"/>
            <w:tcBorders>
              <w:top w:val="nil"/>
              <w:left w:val="nil"/>
              <w:bottom w:val="single" w:sz="4" w:space="0" w:color="auto"/>
              <w:right w:val="single" w:sz="4" w:space="0" w:color="auto"/>
            </w:tcBorders>
            <w:shd w:val="clear" w:color="auto" w:fill="auto"/>
            <w:noWrap/>
            <w:vAlign w:val="bottom"/>
          </w:tcPr>
          <w:p w14:paraId="008C02B1" w14:textId="77777777" w:rsidR="009A44CE" w:rsidRPr="006669A5" w:rsidRDefault="009A44CE" w:rsidP="009A44CE">
            <w:pPr>
              <w:jc w:val="right"/>
              <w:rPr>
                <w:rFonts w:ascii="Times New Roman" w:eastAsia="Times New Roman" w:hAnsi="Times New Roman"/>
                <w:sz w:val="19"/>
                <w:szCs w:val="19"/>
              </w:rPr>
            </w:pPr>
          </w:p>
        </w:tc>
      </w:tr>
      <w:tr w:rsidR="009A44CE" w:rsidRPr="00AC48BE" w14:paraId="381A6580" w14:textId="77777777" w:rsidTr="00D47D24">
        <w:trPr>
          <w:trHeight w:val="178"/>
        </w:trPr>
        <w:tc>
          <w:tcPr>
            <w:tcW w:w="2693" w:type="dxa"/>
            <w:tcBorders>
              <w:top w:val="single" w:sz="4" w:space="0" w:color="auto"/>
              <w:left w:val="single" w:sz="4" w:space="0" w:color="auto"/>
              <w:right w:val="single" w:sz="4" w:space="0" w:color="auto"/>
            </w:tcBorders>
            <w:shd w:val="clear" w:color="auto" w:fill="auto"/>
            <w:noWrap/>
            <w:vAlign w:val="bottom"/>
          </w:tcPr>
          <w:p w14:paraId="14872820" w14:textId="77777777" w:rsidR="009A44CE" w:rsidRPr="006669A5" w:rsidRDefault="009A44CE" w:rsidP="009A44CE">
            <w:pPr>
              <w:jc w:val="center"/>
              <w:rPr>
                <w:rFonts w:ascii="Times New Roman" w:eastAsia="Times New Roman" w:hAnsi="Times New Roman"/>
                <w:sz w:val="19"/>
                <w:szCs w:val="19"/>
              </w:rPr>
            </w:pPr>
          </w:p>
        </w:tc>
        <w:tc>
          <w:tcPr>
            <w:tcW w:w="4213" w:type="dxa"/>
            <w:tcBorders>
              <w:top w:val="single" w:sz="4" w:space="0" w:color="auto"/>
              <w:left w:val="nil"/>
              <w:right w:val="single" w:sz="4" w:space="0" w:color="auto"/>
            </w:tcBorders>
            <w:shd w:val="clear" w:color="auto" w:fill="auto"/>
            <w:noWrap/>
            <w:vAlign w:val="bottom"/>
          </w:tcPr>
          <w:p w14:paraId="201B0438" w14:textId="77777777" w:rsidR="009A44CE" w:rsidRPr="006669A5" w:rsidRDefault="009A44CE" w:rsidP="009A44CE">
            <w:pPr>
              <w:jc w:val="center"/>
              <w:rPr>
                <w:rFonts w:ascii="Times New Roman" w:eastAsia="Times New Roman" w:hAnsi="Times New Roman"/>
                <w:sz w:val="19"/>
                <w:szCs w:val="19"/>
              </w:rPr>
            </w:pPr>
          </w:p>
        </w:tc>
        <w:tc>
          <w:tcPr>
            <w:tcW w:w="1953" w:type="dxa"/>
            <w:tcBorders>
              <w:top w:val="single" w:sz="4" w:space="0" w:color="auto"/>
              <w:left w:val="nil"/>
              <w:right w:val="single" w:sz="4" w:space="0" w:color="auto"/>
            </w:tcBorders>
            <w:shd w:val="clear" w:color="auto" w:fill="auto"/>
            <w:noWrap/>
            <w:vAlign w:val="bottom"/>
          </w:tcPr>
          <w:p w14:paraId="477D9719" w14:textId="77777777" w:rsidR="009A44CE" w:rsidRPr="006669A5" w:rsidRDefault="009A44CE" w:rsidP="009A44CE">
            <w:pPr>
              <w:jc w:val="right"/>
              <w:rPr>
                <w:rFonts w:ascii="Times New Roman" w:eastAsia="Times New Roman" w:hAnsi="Times New Roman"/>
                <w:sz w:val="19"/>
                <w:szCs w:val="19"/>
              </w:rPr>
            </w:pPr>
          </w:p>
        </w:tc>
      </w:tr>
      <w:tr w:rsidR="009A44CE" w:rsidRPr="00AC48BE" w14:paraId="6BC51BF0" w14:textId="77777777" w:rsidTr="00D47D24">
        <w:trPr>
          <w:trHeight w:val="178"/>
        </w:trPr>
        <w:tc>
          <w:tcPr>
            <w:tcW w:w="2693" w:type="dxa"/>
            <w:tcBorders>
              <w:left w:val="single" w:sz="4" w:space="0" w:color="auto"/>
              <w:bottom w:val="single" w:sz="4" w:space="0" w:color="auto"/>
              <w:right w:val="single" w:sz="4" w:space="0" w:color="auto"/>
            </w:tcBorders>
            <w:shd w:val="clear" w:color="000000" w:fill="D9D9D9"/>
            <w:noWrap/>
            <w:vAlign w:val="bottom"/>
          </w:tcPr>
          <w:p w14:paraId="67B49F56" w14:textId="77777777" w:rsidR="009A44CE" w:rsidRPr="006669A5" w:rsidRDefault="009A44CE" w:rsidP="009A44CE">
            <w:pPr>
              <w:jc w:val="center"/>
              <w:rPr>
                <w:rFonts w:ascii="Times New Roman" w:eastAsia="Times New Roman" w:hAnsi="Times New Roman"/>
                <w:b/>
                <w:bCs/>
                <w:sz w:val="19"/>
                <w:szCs w:val="19"/>
              </w:rPr>
            </w:pPr>
          </w:p>
        </w:tc>
        <w:tc>
          <w:tcPr>
            <w:tcW w:w="4213" w:type="dxa"/>
            <w:tcBorders>
              <w:left w:val="nil"/>
              <w:bottom w:val="single" w:sz="4" w:space="0" w:color="auto"/>
              <w:right w:val="single" w:sz="4" w:space="0" w:color="auto"/>
            </w:tcBorders>
            <w:shd w:val="clear" w:color="000000" w:fill="D9D9D9"/>
            <w:noWrap/>
            <w:vAlign w:val="bottom"/>
          </w:tcPr>
          <w:p w14:paraId="17519D28" w14:textId="77777777" w:rsidR="009A44CE" w:rsidRPr="006669A5" w:rsidRDefault="009A44CE" w:rsidP="009A44CE">
            <w:pPr>
              <w:jc w:val="center"/>
              <w:rPr>
                <w:rFonts w:ascii="Times New Roman" w:eastAsia="Times New Roman" w:hAnsi="Times New Roman"/>
                <w:b/>
                <w:bCs/>
                <w:sz w:val="19"/>
                <w:szCs w:val="19"/>
              </w:rPr>
            </w:pPr>
          </w:p>
        </w:tc>
        <w:tc>
          <w:tcPr>
            <w:tcW w:w="1953" w:type="dxa"/>
            <w:tcBorders>
              <w:left w:val="nil"/>
              <w:bottom w:val="single" w:sz="4" w:space="0" w:color="auto"/>
              <w:right w:val="single" w:sz="4" w:space="0" w:color="auto"/>
            </w:tcBorders>
            <w:shd w:val="clear" w:color="000000" w:fill="D9D9D9"/>
            <w:noWrap/>
            <w:vAlign w:val="bottom"/>
          </w:tcPr>
          <w:p w14:paraId="3106C520" w14:textId="77777777" w:rsidR="009A44CE" w:rsidRPr="006669A5" w:rsidRDefault="009A44CE" w:rsidP="009A44CE">
            <w:pPr>
              <w:jc w:val="right"/>
              <w:rPr>
                <w:rFonts w:ascii="Times New Roman" w:eastAsia="Times New Roman" w:hAnsi="Times New Roman"/>
                <w:b/>
                <w:bCs/>
                <w:sz w:val="19"/>
                <w:szCs w:val="19"/>
              </w:rPr>
            </w:pPr>
          </w:p>
        </w:tc>
      </w:tr>
      <w:tr w:rsidR="009A44CE" w:rsidRPr="00AC48BE" w14:paraId="7D35D639" w14:textId="77777777" w:rsidTr="00D47D24">
        <w:trPr>
          <w:trHeight w:val="178"/>
        </w:trPr>
        <w:tc>
          <w:tcPr>
            <w:tcW w:w="2693" w:type="dxa"/>
            <w:tcBorders>
              <w:top w:val="nil"/>
              <w:left w:val="single" w:sz="4" w:space="0" w:color="auto"/>
              <w:bottom w:val="single" w:sz="4" w:space="0" w:color="auto"/>
              <w:right w:val="single" w:sz="4" w:space="0" w:color="auto"/>
            </w:tcBorders>
            <w:shd w:val="clear" w:color="000000" w:fill="D9D9D9"/>
            <w:noWrap/>
            <w:vAlign w:val="bottom"/>
          </w:tcPr>
          <w:p w14:paraId="03CDB2B0" w14:textId="77777777" w:rsidR="009A44CE" w:rsidRPr="006669A5" w:rsidRDefault="009A44CE" w:rsidP="009A44CE">
            <w:pPr>
              <w:jc w:val="center"/>
              <w:rPr>
                <w:rFonts w:ascii="Times New Roman" w:eastAsia="Times New Roman" w:hAnsi="Times New Roman"/>
                <w:b/>
                <w:bCs/>
                <w:sz w:val="19"/>
                <w:szCs w:val="19"/>
              </w:rPr>
            </w:pPr>
          </w:p>
        </w:tc>
        <w:tc>
          <w:tcPr>
            <w:tcW w:w="4213" w:type="dxa"/>
            <w:tcBorders>
              <w:top w:val="nil"/>
              <w:left w:val="nil"/>
              <w:bottom w:val="single" w:sz="4" w:space="0" w:color="auto"/>
              <w:right w:val="single" w:sz="4" w:space="0" w:color="auto"/>
            </w:tcBorders>
            <w:shd w:val="clear" w:color="000000" w:fill="D9D9D9"/>
            <w:noWrap/>
            <w:vAlign w:val="bottom"/>
          </w:tcPr>
          <w:p w14:paraId="054CBE04" w14:textId="77777777" w:rsidR="009A44CE" w:rsidRPr="006669A5" w:rsidRDefault="009A44CE" w:rsidP="009A44CE">
            <w:pPr>
              <w:jc w:val="center"/>
              <w:rPr>
                <w:rFonts w:ascii="Times New Roman" w:eastAsia="Times New Roman" w:hAnsi="Times New Roman"/>
                <w:b/>
                <w:bCs/>
                <w:sz w:val="19"/>
                <w:szCs w:val="19"/>
              </w:rPr>
            </w:pPr>
          </w:p>
        </w:tc>
        <w:tc>
          <w:tcPr>
            <w:tcW w:w="1953" w:type="dxa"/>
            <w:tcBorders>
              <w:top w:val="nil"/>
              <w:left w:val="nil"/>
              <w:bottom w:val="single" w:sz="4" w:space="0" w:color="auto"/>
              <w:right w:val="single" w:sz="4" w:space="0" w:color="auto"/>
            </w:tcBorders>
            <w:shd w:val="clear" w:color="000000" w:fill="D9D9D9"/>
            <w:noWrap/>
            <w:vAlign w:val="bottom"/>
          </w:tcPr>
          <w:p w14:paraId="6C225C25" w14:textId="77777777" w:rsidR="009A44CE" w:rsidRPr="006669A5" w:rsidRDefault="009A44CE" w:rsidP="009A44CE">
            <w:pPr>
              <w:jc w:val="right"/>
              <w:rPr>
                <w:rFonts w:ascii="Times New Roman" w:eastAsia="Times New Roman" w:hAnsi="Times New Roman"/>
                <w:b/>
                <w:bCs/>
                <w:sz w:val="19"/>
                <w:szCs w:val="19"/>
              </w:rPr>
            </w:pPr>
          </w:p>
        </w:tc>
      </w:tr>
    </w:tbl>
    <w:p w14:paraId="1568405F" w14:textId="77777777" w:rsidR="006669A5" w:rsidRDefault="006669A5"/>
    <w:p w14:paraId="5B7A3322" w14:textId="77777777" w:rsidR="009A44CE" w:rsidRDefault="009A44CE" w:rsidP="00542FC4">
      <w:pPr>
        <w:jc w:val="center"/>
        <w:rPr>
          <w:rFonts w:ascii="Times New Roman" w:eastAsia="MS Mincho" w:hAnsi="Times New Roman"/>
          <w:b/>
          <w:sz w:val="26"/>
          <w:szCs w:val="26"/>
          <w:lang w:eastAsia="es-ES"/>
        </w:rPr>
      </w:pPr>
    </w:p>
    <w:tbl>
      <w:tblPr>
        <w:tblpPr w:leftFromText="141" w:rightFromText="141" w:vertAnchor="text" w:horzAnchor="margin" w:tblpY="610"/>
        <w:tblW w:w="8919" w:type="dxa"/>
        <w:tblCellMar>
          <w:left w:w="70" w:type="dxa"/>
          <w:right w:w="70" w:type="dxa"/>
        </w:tblCellMar>
        <w:tblLook w:val="04A0" w:firstRow="1" w:lastRow="0" w:firstColumn="1" w:lastColumn="0" w:noHBand="0" w:noVBand="1"/>
      </w:tblPr>
      <w:tblGrid>
        <w:gridCol w:w="3317"/>
        <w:gridCol w:w="2981"/>
        <w:gridCol w:w="2621"/>
      </w:tblGrid>
      <w:tr w:rsidR="00E41634" w:rsidRPr="009E0399" w14:paraId="348262ED" w14:textId="77777777" w:rsidTr="00E41634">
        <w:trPr>
          <w:trHeight w:val="338"/>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7A088926" w14:textId="77777777" w:rsidR="00E41634" w:rsidRPr="00542FC4" w:rsidRDefault="00E41634" w:rsidP="00E41634">
            <w:pPr>
              <w:jc w:val="center"/>
              <w:rPr>
                <w:rFonts w:ascii="Times New Roman" w:eastAsia="Times New Roman" w:hAnsi="Times New Roman"/>
                <w:b/>
                <w:bCs/>
              </w:rPr>
            </w:pPr>
            <w:r w:rsidRPr="00542FC4">
              <w:rPr>
                <w:rFonts w:ascii="Times New Roman" w:eastAsia="Times New Roman" w:hAnsi="Times New Roman"/>
                <w:b/>
                <w:bCs/>
              </w:rPr>
              <w:t>ASOCIACION COOPERATIVA DE PRODUCCION AGROPECUARIA SAN FRANCISCO CALIFORNIA DE R.</w:t>
            </w:r>
            <w:r w:rsidR="00A352E7">
              <w:rPr>
                <w:rFonts w:ascii="Times New Roman" w:eastAsia="Times New Roman" w:hAnsi="Times New Roman"/>
                <w:b/>
                <w:bCs/>
              </w:rPr>
              <w:t xml:space="preserve">L. PORCION 4 (MATRICULA --- </w:t>
            </w:r>
            <w:r w:rsidRPr="00542FC4">
              <w:rPr>
                <w:rFonts w:ascii="Times New Roman" w:eastAsia="Times New Roman" w:hAnsi="Times New Roman"/>
                <w:b/>
                <w:bCs/>
              </w:rPr>
              <w:t>-00000)</w:t>
            </w:r>
          </w:p>
        </w:tc>
      </w:tr>
      <w:tr w:rsidR="00E41634" w:rsidRPr="009E0399" w14:paraId="44EA7C9E" w14:textId="77777777" w:rsidTr="00E41634">
        <w:trPr>
          <w:trHeight w:val="338"/>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919FC23" w14:textId="77777777" w:rsidR="00E41634" w:rsidRPr="00542FC4" w:rsidRDefault="00E41634" w:rsidP="00E41634">
            <w:pPr>
              <w:rPr>
                <w:rFonts w:ascii="Times New Roman" w:eastAsia="Times New Roman" w:hAnsi="Times New Roman"/>
                <w:b/>
                <w:bCs/>
              </w:rPr>
            </w:pPr>
          </w:p>
        </w:tc>
      </w:tr>
      <w:tr w:rsidR="00E41634" w:rsidRPr="009E0399" w14:paraId="27F960F4" w14:textId="77777777" w:rsidTr="00E41634">
        <w:trPr>
          <w:trHeight w:val="3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72BB9230" w14:textId="77777777" w:rsidR="00E41634" w:rsidRPr="00542FC4" w:rsidRDefault="00E41634" w:rsidP="00E41634">
            <w:pPr>
              <w:jc w:val="center"/>
              <w:rPr>
                <w:rFonts w:ascii="Times New Roman" w:eastAsia="Times New Roman" w:hAnsi="Times New Roman"/>
                <w:b/>
                <w:bCs/>
              </w:rPr>
            </w:pPr>
            <w:r w:rsidRPr="00542FC4">
              <w:rPr>
                <w:rFonts w:ascii="Times New Roman" w:eastAsia="Times New Roman" w:hAnsi="Times New Roman"/>
                <w:b/>
                <w:bCs/>
              </w:rPr>
              <w:t>DESCRIPCION</w:t>
            </w:r>
          </w:p>
        </w:tc>
        <w:tc>
          <w:tcPr>
            <w:tcW w:w="0" w:type="auto"/>
            <w:tcBorders>
              <w:top w:val="nil"/>
              <w:left w:val="nil"/>
              <w:bottom w:val="single" w:sz="4" w:space="0" w:color="auto"/>
              <w:right w:val="single" w:sz="4" w:space="0" w:color="auto"/>
            </w:tcBorders>
            <w:shd w:val="clear" w:color="000000" w:fill="D9D9D9"/>
            <w:noWrap/>
            <w:vAlign w:val="bottom"/>
            <w:hideMark/>
          </w:tcPr>
          <w:p w14:paraId="20E41EA5" w14:textId="77777777" w:rsidR="00E41634" w:rsidRPr="00542FC4" w:rsidRDefault="00E41634" w:rsidP="00E41634">
            <w:pPr>
              <w:jc w:val="center"/>
              <w:rPr>
                <w:rFonts w:ascii="Times New Roman" w:eastAsia="Times New Roman" w:hAnsi="Times New Roman"/>
                <w:b/>
                <w:bCs/>
              </w:rPr>
            </w:pPr>
            <w:r w:rsidRPr="00542FC4">
              <w:rPr>
                <w:rFonts w:ascii="Times New Roman" w:eastAsia="Times New Roman" w:hAnsi="Times New Roman"/>
                <w:b/>
                <w:bCs/>
              </w:rPr>
              <w:t>AREAS (Has.)</w:t>
            </w:r>
          </w:p>
        </w:tc>
        <w:tc>
          <w:tcPr>
            <w:tcW w:w="0" w:type="auto"/>
            <w:tcBorders>
              <w:top w:val="nil"/>
              <w:left w:val="nil"/>
              <w:bottom w:val="single" w:sz="4" w:space="0" w:color="auto"/>
              <w:right w:val="single" w:sz="4" w:space="0" w:color="auto"/>
            </w:tcBorders>
            <w:shd w:val="clear" w:color="000000" w:fill="D9D9D9"/>
            <w:noWrap/>
            <w:vAlign w:val="bottom"/>
            <w:hideMark/>
          </w:tcPr>
          <w:p w14:paraId="6A78664C" w14:textId="77777777" w:rsidR="00E41634" w:rsidRPr="00542FC4" w:rsidRDefault="00E41634" w:rsidP="00E41634">
            <w:pPr>
              <w:jc w:val="center"/>
              <w:rPr>
                <w:rFonts w:ascii="Times New Roman" w:eastAsia="Times New Roman" w:hAnsi="Times New Roman"/>
                <w:b/>
                <w:bCs/>
              </w:rPr>
            </w:pPr>
            <w:r w:rsidRPr="00542FC4">
              <w:rPr>
                <w:rFonts w:ascii="Times New Roman" w:eastAsia="Times New Roman" w:hAnsi="Times New Roman"/>
                <w:b/>
                <w:bCs/>
              </w:rPr>
              <w:t>AREAS(m2)</w:t>
            </w:r>
          </w:p>
        </w:tc>
      </w:tr>
      <w:tr w:rsidR="00E41634" w:rsidRPr="009E0399" w14:paraId="6E679F8F" w14:textId="77777777" w:rsidTr="00D47D24">
        <w:trPr>
          <w:trHeight w:val="30"/>
        </w:trPr>
        <w:tc>
          <w:tcPr>
            <w:tcW w:w="0" w:type="auto"/>
            <w:tcBorders>
              <w:top w:val="nil"/>
              <w:left w:val="single" w:sz="4" w:space="0" w:color="auto"/>
              <w:bottom w:val="single" w:sz="4" w:space="0" w:color="auto"/>
              <w:right w:val="single" w:sz="4" w:space="0" w:color="auto"/>
            </w:tcBorders>
            <w:shd w:val="clear" w:color="auto" w:fill="auto"/>
            <w:noWrap/>
            <w:vAlign w:val="bottom"/>
          </w:tcPr>
          <w:p w14:paraId="25094756" w14:textId="77777777" w:rsidR="00E41634" w:rsidRPr="00542FC4" w:rsidRDefault="00E41634" w:rsidP="00E41634">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auto" w:fill="auto"/>
            <w:noWrap/>
            <w:vAlign w:val="bottom"/>
          </w:tcPr>
          <w:p w14:paraId="700267C9" w14:textId="77777777" w:rsidR="00E41634" w:rsidRPr="00542FC4" w:rsidRDefault="00E41634" w:rsidP="00E41634">
            <w:pPr>
              <w:rPr>
                <w:rFonts w:ascii="Times New Roman" w:eastAsia="Times New Roman" w:hAnsi="Times New Roman"/>
                <w:color w:val="2F75B5"/>
              </w:rPr>
            </w:pPr>
          </w:p>
        </w:tc>
        <w:tc>
          <w:tcPr>
            <w:tcW w:w="0" w:type="auto"/>
            <w:tcBorders>
              <w:top w:val="nil"/>
              <w:left w:val="nil"/>
              <w:bottom w:val="single" w:sz="4" w:space="0" w:color="auto"/>
              <w:right w:val="single" w:sz="4" w:space="0" w:color="auto"/>
            </w:tcBorders>
            <w:shd w:val="clear" w:color="auto" w:fill="auto"/>
            <w:noWrap/>
            <w:vAlign w:val="bottom"/>
          </w:tcPr>
          <w:p w14:paraId="2754770B" w14:textId="77777777" w:rsidR="00E41634" w:rsidRPr="00542FC4" w:rsidRDefault="00E41634" w:rsidP="00E41634">
            <w:pPr>
              <w:rPr>
                <w:rFonts w:ascii="Times New Roman" w:eastAsia="Times New Roman" w:hAnsi="Times New Roman"/>
              </w:rPr>
            </w:pPr>
          </w:p>
        </w:tc>
      </w:tr>
      <w:tr w:rsidR="00E41634" w:rsidRPr="009E0399" w14:paraId="44CA8AE0" w14:textId="77777777" w:rsidTr="00D47D24">
        <w:trPr>
          <w:trHeight w:val="30"/>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61247E" w14:textId="77777777" w:rsidR="00E41634" w:rsidRPr="00542FC4" w:rsidRDefault="00E41634" w:rsidP="00E41634">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61C1ACD8" w14:textId="77777777" w:rsidR="00E41634" w:rsidRPr="00542FC4" w:rsidRDefault="00E41634" w:rsidP="00E41634">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5E10C7B6" w14:textId="77777777" w:rsidR="00E41634" w:rsidRPr="00542FC4" w:rsidRDefault="00E41634" w:rsidP="00E41634">
            <w:pPr>
              <w:jc w:val="right"/>
              <w:rPr>
                <w:rFonts w:ascii="Times New Roman" w:eastAsia="Times New Roman" w:hAnsi="Times New Roman"/>
              </w:rPr>
            </w:pPr>
          </w:p>
        </w:tc>
      </w:tr>
      <w:tr w:rsidR="00E41634" w:rsidRPr="009E0399" w14:paraId="136496EA" w14:textId="77777777" w:rsidTr="00D47D24">
        <w:trPr>
          <w:trHeight w:val="30"/>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293E9396" w14:textId="77777777" w:rsidR="00E41634" w:rsidRPr="00542FC4" w:rsidRDefault="00E41634" w:rsidP="00E41634">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60B09DA8" w14:textId="77777777" w:rsidR="00E41634" w:rsidRPr="00542FC4" w:rsidRDefault="00E41634" w:rsidP="00E41634">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729D30C3" w14:textId="77777777" w:rsidR="00E41634" w:rsidRPr="00542FC4" w:rsidRDefault="00E41634" w:rsidP="00E41634">
            <w:pPr>
              <w:jc w:val="right"/>
              <w:rPr>
                <w:rFonts w:ascii="Times New Roman" w:eastAsia="Times New Roman" w:hAnsi="Times New Roman"/>
                <w:b/>
                <w:bCs/>
              </w:rPr>
            </w:pPr>
          </w:p>
        </w:tc>
      </w:tr>
      <w:tr w:rsidR="00E41634" w:rsidRPr="009E0399" w14:paraId="63A676A8" w14:textId="77777777" w:rsidTr="00D47D24">
        <w:trPr>
          <w:trHeight w:val="30"/>
        </w:trPr>
        <w:tc>
          <w:tcPr>
            <w:tcW w:w="0" w:type="auto"/>
            <w:tcBorders>
              <w:top w:val="nil"/>
              <w:left w:val="single" w:sz="4" w:space="0" w:color="auto"/>
              <w:bottom w:val="single" w:sz="4" w:space="0" w:color="auto"/>
              <w:right w:val="single" w:sz="4" w:space="0" w:color="auto"/>
            </w:tcBorders>
            <w:shd w:val="clear" w:color="auto" w:fill="auto"/>
            <w:noWrap/>
            <w:vAlign w:val="bottom"/>
          </w:tcPr>
          <w:p w14:paraId="14FE3C0B" w14:textId="77777777" w:rsidR="00E41634" w:rsidRPr="00542FC4" w:rsidRDefault="00E41634" w:rsidP="00E41634">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auto" w:fill="auto"/>
            <w:noWrap/>
            <w:vAlign w:val="bottom"/>
          </w:tcPr>
          <w:p w14:paraId="78522BD6" w14:textId="77777777" w:rsidR="00E41634" w:rsidRPr="00542FC4" w:rsidRDefault="00E41634" w:rsidP="00E41634">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0368B9A4" w14:textId="77777777" w:rsidR="00E41634" w:rsidRPr="00542FC4" w:rsidRDefault="00E41634" w:rsidP="00E41634">
            <w:pPr>
              <w:rPr>
                <w:rFonts w:ascii="Times New Roman" w:eastAsia="Times New Roman" w:hAnsi="Times New Roman"/>
              </w:rPr>
            </w:pPr>
          </w:p>
        </w:tc>
      </w:tr>
      <w:tr w:rsidR="00E41634" w:rsidRPr="009E0399" w14:paraId="72ACA58F" w14:textId="77777777" w:rsidTr="00D47D24">
        <w:trPr>
          <w:trHeight w:val="30"/>
        </w:trPr>
        <w:tc>
          <w:tcPr>
            <w:tcW w:w="0" w:type="auto"/>
            <w:tcBorders>
              <w:top w:val="nil"/>
              <w:left w:val="single" w:sz="4" w:space="0" w:color="auto"/>
              <w:bottom w:val="single" w:sz="4" w:space="0" w:color="auto"/>
              <w:right w:val="single" w:sz="4" w:space="0" w:color="auto"/>
            </w:tcBorders>
            <w:shd w:val="clear" w:color="auto" w:fill="auto"/>
            <w:noWrap/>
            <w:vAlign w:val="bottom"/>
          </w:tcPr>
          <w:p w14:paraId="04230013" w14:textId="77777777" w:rsidR="00E41634" w:rsidRPr="00542FC4" w:rsidRDefault="00E41634" w:rsidP="00E41634">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4DC681BD" w14:textId="77777777" w:rsidR="00E41634" w:rsidRPr="00542FC4" w:rsidRDefault="00E41634" w:rsidP="00E41634">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536C0946" w14:textId="77777777" w:rsidR="00E41634" w:rsidRPr="00542FC4" w:rsidRDefault="00E41634" w:rsidP="00E41634">
            <w:pPr>
              <w:jc w:val="right"/>
              <w:rPr>
                <w:rFonts w:ascii="Times New Roman" w:eastAsia="Times New Roman" w:hAnsi="Times New Roman"/>
              </w:rPr>
            </w:pPr>
          </w:p>
        </w:tc>
      </w:tr>
      <w:tr w:rsidR="00E41634" w:rsidRPr="009E0399" w14:paraId="67B4CB91" w14:textId="77777777" w:rsidTr="00D47D24">
        <w:trPr>
          <w:trHeight w:val="30"/>
        </w:trPr>
        <w:tc>
          <w:tcPr>
            <w:tcW w:w="0" w:type="auto"/>
            <w:tcBorders>
              <w:top w:val="nil"/>
              <w:left w:val="single" w:sz="4" w:space="0" w:color="auto"/>
              <w:bottom w:val="single" w:sz="4" w:space="0" w:color="auto"/>
              <w:right w:val="single" w:sz="4" w:space="0" w:color="auto"/>
            </w:tcBorders>
            <w:shd w:val="clear" w:color="auto" w:fill="auto"/>
            <w:noWrap/>
            <w:vAlign w:val="bottom"/>
          </w:tcPr>
          <w:p w14:paraId="645844B3" w14:textId="77777777" w:rsidR="00E41634" w:rsidRPr="00542FC4" w:rsidRDefault="00E41634" w:rsidP="00E41634">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29507AA5" w14:textId="77777777" w:rsidR="00E41634" w:rsidRPr="00542FC4" w:rsidRDefault="00E41634" w:rsidP="00E41634">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0F7DC9D6" w14:textId="77777777" w:rsidR="00E41634" w:rsidRPr="00542FC4" w:rsidRDefault="00E41634" w:rsidP="00E41634">
            <w:pPr>
              <w:jc w:val="right"/>
              <w:rPr>
                <w:rFonts w:ascii="Times New Roman" w:eastAsia="Times New Roman" w:hAnsi="Times New Roman"/>
              </w:rPr>
            </w:pPr>
          </w:p>
        </w:tc>
      </w:tr>
      <w:tr w:rsidR="00E41634" w:rsidRPr="009E0399" w14:paraId="22991336" w14:textId="77777777" w:rsidTr="00D47D24">
        <w:trPr>
          <w:trHeight w:val="30"/>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1DF255B1" w14:textId="77777777" w:rsidR="00E41634" w:rsidRPr="00542FC4" w:rsidRDefault="00E41634" w:rsidP="00E41634">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74CE1CDF" w14:textId="77777777" w:rsidR="00E41634" w:rsidRPr="00542FC4" w:rsidRDefault="00E41634" w:rsidP="00E41634">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22369259" w14:textId="77777777" w:rsidR="00E41634" w:rsidRPr="00542FC4" w:rsidRDefault="00E41634" w:rsidP="00E41634">
            <w:pPr>
              <w:jc w:val="right"/>
              <w:rPr>
                <w:rFonts w:ascii="Times New Roman" w:eastAsia="Times New Roman" w:hAnsi="Times New Roman"/>
                <w:b/>
                <w:bCs/>
              </w:rPr>
            </w:pPr>
          </w:p>
        </w:tc>
      </w:tr>
      <w:tr w:rsidR="00E41634" w:rsidRPr="009E0399" w14:paraId="0A9F08BF" w14:textId="77777777" w:rsidTr="00D47D24">
        <w:trPr>
          <w:trHeight w:val="30"/>
        </w:trPr>
        <w:tc>
          <w:tcPr>
            <w:tcW w:w="0" w:type="auto"/>
            <w:tcBorders>
              <w:top w:val="nil"/>
              <w:left w:val="single" w:sz="4" w:space="0" w:color="auto"/>
              <w:bottom w:val="single" w:sz="4" w:space="0" w:color="auto"/>
              <w:right w:val="single" w:sz="4" w:space="0" w:color="auto"/>
            </w:tcBorders>
            <w:shd w:val="clear" w:color="auto" w:fill="auto"/>
            <w:noWrap/>
            <w:vAlign w:val="bottom"/>
          </w:tcPr>
          <w:p w14:paraId="6582BEE7" w14:textId="77777777" w:rsidR="00E41634" w:rsidRPr="00542FC4" w:rsidRDefault="00E41634" w:rsidP="00E41634">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63E29E46" w14:textId="77777777" w:rsidR="00E41634" w:rsidRPr="00542FC4" w:rsidRDefault="00E41634" w:rsidP="00E41634">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07DED506" w14:textId="77777777" w:rsidR="00E41634" w:rsidRPr="00542FC4" w:rsidRDefault="00E41634" w:rsidP="00E41634">
            <w:pPr>
              <w:jc w:val="right"/>
              <w:rPr>
                <w:rFonts w:ascii="Times New Roman" w:eastAsia="Times New Roman" w:hAnsi="Times New Roman"/>
              </w:rPr>
            </w:pPr>
          </w:p>
        </w:tc>
      </w:tr>
      <w:tr w:rsidR="00E41634" w:rsidRPr="009E0399" w14:paraId="0A16B33B" w14:textId="77777777" w:rsidTr="00D47D24">
        <w:trPr>
          <w:trHeight w:val="30"/>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121F3865" w14:textId="77777777" w:rsidR="00E41634" w:rsidRPr="00542FC4" w:rsidRDefault="00E41634" w:rsidP="00E41634">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auto" w:fill="auto"/>
            <w:noWrap/>
            <w:vAlign w:val="bottom"/>
          </w:tcPr>
          <w:p w14:paraId="52C32639" w14:textId="77777777" w:rsidR="00E41634" w:rsidRPr="00542FC4" w:rsidRDefault="00E41634" w:rsidP="00E41634">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239E4701" w14:textId="77777777" w:rsidR="00E41634" w:rsidRPr="00542FC4" w:rsidRDefault="00E41634" w:rsidP="00E41634">
            <w:pPr>
              <w:jc w:val="right"/>
              <w:rPr>
                <w:rFonts w:ascii="Times New Roman" w:eastAsia="Times New Roman" w:hAnsi="Times New Roman"/>
                <w:b/>
                <w:bCs/>
              </w:rPr>
            </w:pPr>
          </w:p>
        </w:tc>
      </w:tr>
      <w:tr w:rsidR="00E41634" w:rsidRPr="009E0399" w14:paraId="2024EA13" w14:textId="77777777" w:rsidTr="00D47D24">
        <w:trPr>
          <w:trHeight w:val="30"/>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23E684F3" w14:textId="77777777" w:rsidR="00E41634" w:rsidRPr="00542FC4" w:rsidRDefault="00E41634" w:rsidP="00E41634">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5D871FB0" w14:textId="77777777" w:rsidR="00E41634" w:rsidRPr="00542FC4" w:rsidRDefault="00E41634" w:rsidP="00E41634">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23D792BC" w14:textId="77777777" w:rsidR="00E41634" w:rsidRPr="00542FC4" w:rsidRDefault="00E41634" w:rsidP="00E41634">
            <w:pPr>
              <w:jc w:val="right"/>
              <w:rPr>
                <w:rFonts w:ascii="Times New Roman" w:eastAsia="Times New Roman" w:hAnsi="Times New Roman"/>
                <w:b/>
                <w:bCs/>
              </w:rPr>
            </w:pPr>
          </w:p>
        </w:tc>
      </w:tr>
    </w:tbl>
    <w:p w14:paraId="4334A216" w14:textId="77777777" w:rsidR="00EA6506" w:rsidRPr="00542FC4" w:rsidRDefault="00EA6506" w:rsidP="00542FC4">
      <w:pPr>
        <w:jc w:val="center"/>
        <w:rPr>
          <w:rFonts w:ascii="Times New Roman" w:eastAsia="MS Mincho" w:hAnsi="Times New Roman"/>
          <w:b/>
          <w:sz w:val="26"/>
          <w:szCs w:val="26"/>
          <w:lang w:eastAsia="es-ES"/>
        </w:rPr>
      </w:pPr>
      <w:r w:rsidRPr="00542FC4">
        <w:rPr>
          <w:rFonts w:ascii="Times New Roman" w:eastAsia="MS Mincho" w:hAnsi="Times New Roman"/>
          <w:b/>
          <w:sz w:val="26"/>
          <w:szCs w:val="26"/>
          <w:lang w:eastAsia="es-ES"/>
        </w:rPr>
        <w:t>CUADRO RESUMEN DE ÁREAS HACIENDA CALIFORNIA, PORCION 4</w:t>
      </w:r>
    </w:p>
    <w:p w14:paraId="553AEEE5" w14:textId="77777777" w:rsidR="00EA6506" w:rsidRPr="00BF77FD" w:rsidRDefault="00EA6506" w:rsidP="00EA6506">
      <w:pPr>
        <w:rPr>
          <w:rFonts w:ascii="Times New Roman" w:eastAsia="MS Mincho" w:hAnsi="Times New Roman"/>
          <w:b/>
          <w:sz w:val="24"/>
          <w:szCs w:val="24"/>
          <w:highlight w:val="yellow"/>
          <w:lang w:eastAsia="es-ES"/>
        </w:rPr>
      </w:pPr>
    </w:p>
    <w:p w14:paraId="50EBBD47" w14:textId="77777777" w:rsidR="00E41634" w:rsidRDefault="00E41634" w:rsidP="00542FC4">
      <w:pPr>
        <w:jc w:val="center"/>
        <w:rPr>
          <w:rFonts w:ascii="Times New Roman" w:eastAsia="MS Mincho" w:hAnsi="Times New Roman"/>
          <w:b/>
          <w:sz w:val="26"/>
          <w:szCs w:val="26"/>
          <w:lang w:eastAsia="es-ES"/>
        </w:rPr>
      </w:pPr>
    </w:p>
    <w:p w14:paraId="7EC930D2" w14:textId="77777777" w:rsidR="00EA6506" w:rsidRDefault="00EA6506" w:rsidP="00542FC4">
      <w:pPr>
        <w:jc w:val="center"/>
        <w:rPr>
          <w:rFonts w:ascii="Times New Roman" w:eastAsia="MS Mincho" w:hAnsi="Times New Roman"/>
          <w:b/>
          <w:sz w:val="26"/>
          <w:szCs w:val="26"/>
          <w:lang w:eastAsia="es-ES"/>
        </w:rPr>
      </w:pPr>
      <w:r w:rsidRPr="00542FC4">
        <w:rPr>
          <w:rFonts w:ascii="Times New Roman" w:eastAsia="MS Mincho" w:hAnsi="Times New Roman"/>
          <w:b/>
          <w:sz w:val="26"/>
          <w:szCs w:val="26"/>
          <w:lang w:eastAsia="es-ES"/>
        </w:rPr>
        <w:t>CUADRO RESUMEN DE ÁREAS HACIENDA CALIFORNIA, PORCION 5</w:t>
      </w:r>
    </w:p>
    <w:p w14:paraId="0762D4F0" w14:textId="77777777" w:rsidR="00235F82" w:rsidRPr="00542FC4" w:rsidRDefault="00235F82" w:rsidP="00542FC4">
      <w:pPr>
        <w:jc w:val="center"/>
        <w:rPr>
          <w:rFonts w:ascii="Times New Roman" w:eastAsia="MS Mincho" w:hAnsi="Times New Roman"/>
          <w:b/>
          <w:sz w:val="26"/>
          <w:szCs w:val="26"/>
          <w:lang w:eastAsia="es-ES"/>
        </w:rPr>
      </w:pPr>
    </w:p>
    <w:tbl>
      <w:tblPr>
        <w:tblW w:w="8958" w:type="dxa"/>
        <w:tblCellMar>
          <w:left w:w="70" w:type="dxa"/>
          <w:right w:w="70" w:type="dxa"/>
        </w:tblCellMar>
        <w:tblLook w:val="04A0" w:firstRow="1" w:lastRow="0" w:firstColumn="1" w:lastColumn="0" w:noHBand="0" w:noVBand="1"/>
      </w:tblPr>
      <w:tblGrid>
        <w:gridCol w:w="3331"/>
        <w:gridCol w:w="2994"/>
        <w:gridCol w:w="2633"/>
      </w:tblGrid>
      <w:tr w:rsidR="00EA6506" w:rsidRPr="009E0399" w14:paraId="265FE815" w14:textId="77777777" w:rsidTr="00E41634">
        <w:trPr>
          <w:trHeight w:val="280"/>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758FBD59" w14:textId="77777777" w:rsidR="00EA6506" w:rsidRPr="00542FC4" w:rsidRDefault="00EA6506" w:rsidP="00EA6506">
            <w:pPr>
              <w:jc w:val="center"/>
              <w:rPr>
                <w:rFonts w:ascii="Times New Roman" w:eastAsia="Times New Roman" w:hAnsi="Times New Roman"/>
                <w:b/>
                <w:bCs/>
              </w:rPr>
            </w:pPr>
            <w:r w:rsidRPr="00542FC4">
              <w:rPr>
                <w:rFonts w:ascii="Times New Roman" w:eastAsia="Times New Roman" w:hAnsi="Times New Roman"/>
                <w:b/>
                <w:bCs/>
              </w:rPr>
              <w:t>ASOCIACION COOPERATIVA DE PRODUCCION AGROPECUARIA SAN FRANCISCO CALIFORNIA DE R.</w:t>
            </w:r>
            <w:r w:rsidR="00235F82">
              <w:rPr>
                <w:rFonts w:ascii="Times New Roman" w:eastAsia="Times New Roman" w:hAnsi="Times New Roman"/>
                <w:b/>
                <w:bCs/>
              </w:rPr>
              <w:t xml:space="preserve">L. PORCION 5 (MATRICULA --- </w:t>
            </w:r>
            <w:r w:rsidRPr="00542FC4">
              <w:rPr>
                <w:rFonts w:ascii="Times New Roman" w:eastAsia="Times New Roman" w:hAnsi="Times New Roman"/>
                <w:b/>
                <w:bCs/>
              </w:rPr>
              <w:t>-00000)</w:t>
            </w:r>
          </w:p>
        </w:tc>
      </w:tr>
      <w:tr w:rsidR="00EA6506" w:rsidRPr="009E0399" w14:paraId="57019C67" w14:textId="77777777" w:rsidTr="00E41634">
        <w:trPr>
          <w:trHeight w:val="28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8574512" w14:textId="77777777" w:rsidR="00EA6506" w:rsidRPr="00542FC4" w:rsidRDefault="00EA6506" w:rsidP="00EA6506">
            <w:pPr>
              <w:rPr>
                <w:rFonts w:ascii="Times New Roman" w:eastAsia="Times New Roman" w:hAnsi="Times New Roman"/>
                <w:b/>
                <w:bCs/>
              </w:rPr>
            </w:pPr>
          </w:p>
        </w:tc>
      </w:tr>
      <w:tr w:rsidR="00EA6506" w:rsidRPr="009E0399" w14:paraId="6D6CE217" w14:textId="77777777" w:rsidTr="00E41634">
        <w:trPr>
          <w:trHeight w:val="2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73DA0597" w14:textId="77777777" w:rsidR="00EA6506" w:rsidRPr="00542FC4" w:rsidRDefault="00EA6506" w:rsidP="00EA6506">
            <w:pPr>
              <w:jc w:val="center"/>
              <w:rPr>
                <w:rFonts w:ascii="Times New Roman" w:eastAsia="Times New Roman" w:hAnsi="Times New Roman"/>
                <w:b/>
                <w:bCs/>
              </w:rPr>
            </w:pPr>
            <w:r w:rsidRPr="00542FC4">
              <w:rPr>
                <w:rFonts w:ascii="Times New Roman" w:eastAsia="Times New Roman" w:hAnsi="Times New Roman"/>
                <w:b/>
                <w:bCs/>
              </w:rPr>
              <w:t>DESCRIPCION</w:t>
            </w:r>
          </w:p>
        </w:tc>
        <w:tc>
          <w:tcPr>
            <w:tcW w:w="0" w:type="auto"/>
            <w:tcBorders>
              <w:top w:val="nil"/>
              <w:left w:val="nil"/>
              <w:bottom w:val="single" w:sz="4" w:space="0" w:color="auto"/>
              <w:right w:val="single" w:sz="4" w:space="0" w:color="auto"/>
            </w:tcBorders>
            <w:shd w:val="clear" w:color="000000" w:fill="D9D9D9"/>
            <w:noWrap/>
            <w:vAlign w:val="bottom"/>
            <w:hideMark/>
          </w:tcPr>
          <w:p w14:paraId="0E155A75" w14:textId="77777777" w:rsidR="00EA6506" w:rsidRPr="00542FC4" w:rsidRDefault="00EA6506" w:rsidP="00EA6506">
            <w:pPr>
              <w:jc w:val="center"/>
              <w:rPr>
                <w:rFonts w:ascii="Times New Roman" w:eastAsia="Times New Roman" w:hAnsi="Times New Roman"/>
                <w:b/>
                <w:bCs/>
              </w:rPr>
            </w:pPr>
            <w:r w:rsidRPr="00542FC4">
              <w:rPr>
                <w:rFonts w:ascii="Times New Roman" w:eastAsia="Times New Roman" w:hAnsi="Times New Roman"/>
                <w:b/>
                <w:bCs/>
              </w:rPr>
              <w:t>AREAS (Has.)</w:t>
            </w:r>
          </w:p>
        </w:tc>
        <w:tc>
          <w:tcPr>
            <w:tcW w:w="0" w:type="auto"/>
            <w:tcBorders>
              <w:top w:val="nil"/>
              <w:left w:val="nil"/>
              <w:bottom w:val="single" w:sz="4" w:space="0" w:color="auto"/>
              <w:right w:val="single" w:sz="4" w:space="0" w:color="auto"/>
            </w:tcBorders>
            <w:shd w:val="clear" w:color="000000" w:fill="D9D9D9"/>
            <w:noWrap/>
            <w:vAlign w:val="bottom"/>
            <w:hideMark/>
          </w:tcPr>
          <w:p w14:paraId="643C03DB" w14:textId="77777777" w:rsidR="00EA6506" w:rsidRPr="00542FC4" w:rsidRDefault="00EA6506" w:rsidP="00EA6506">
            <w:pPr>
              <w:jc w:val="center"/>
              <w:rPr>
                <w:rFonts w:ascii="Times New Roman" w:eastAsia="Times New Roman" w:hAnsi="Times New Roman"/>
                <w:b/>
                <w:bCs/>
              </w:rPr>
            </w:pPr>
            <w:r w:rsidRPr="00542FC4">
              <w:rPr>
                <w:rFonts w:ascii="Times New Roman" w:eastAsia="Times New Roman" w:hAnsi="Times New Roman"/>
                <w:b/>
                <w:bCs/>
              </w:rPr>
              <w:t>AREAS(m2)</w:t>
            </w:r>
          </w:p>
        </w:tc>
      </w:tr>
      <w:tr w:rsidR="00EA6506" w:rsidRPr="009E0399" w14:paraId="2A2054F3" w14:textId="77777777" w:rsidTr="00D47D24">
        <w:trPr>
          <w:trHeight w:val="24"/>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2A7E07" w14:textId="77777777" w:rsidR="00EA6506" w:rsidRPr="00542FC4" w:rsidRDefault="00EA6506" w:rsidP="00EA6506">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auto" w:fill="auto"/>
            <w:noWrap/>
            <w:vAlign w:val="bottom"/>
          </w:tcPr>
          <w:p w14:paraId="4A3174C9" w14:textId="77777777" w:rsidR="00EA6506" w:rsidRPr="00542FC4" w:rsidRDefault="00EA6506" w:rsidP="00EA6506">
            <w:pPr>
              <w:rPr>
                <w:rFonts w:ascii="Times New Roman" w:eastAsia="Times New Roman" w:hAnsi="Times New Roman"/>
                <w:color w:val="2F75B5"/>
              </w:rPr>
            </w:pPr>
          </w:p>
        </w:tc>
        <w:tc>
          <w:tcPr>
            <w:tcW w:w="0" w:type="auto"/>
            <w:tcBorders>
              <w:top w:val="nil"/>
              <w:left w:val="nil"/>
              <w:bottom w:val="single" w:sz="4" w:space="0" w:color="auto"/>
              <w:right w:val="single" w:sz="4" w:space="0" w:color="auto"/>
            </w:tcBorders>
            <w:shd w:val="clear" w:color="auto" w:fill="auto"/>
            <w:noWrap/>
            <w:vAlign w:val="bottom"/>
          </w:tcPr>
          <w:p w14:paraId="665A1D3B" w14:textId="77777777" w:rsidR="00EA6506" w:rsidRPr="00542FC4" w:rsidRDefault="00EA6506" w:rsidP="00EA6506">
            <w:pPr>
              <w:rPr>
                <w:rFonts w:ascii="Times New Roman" w:eastAsia="Times New Roman" w:hAnsi="Times New Roman"/>
                <w:color w:val="2F75B5"/>
              </w:rPr>
            </w:pPr>
          </w:p>
        </w:tc>
      </w:tr>
      <w:tr w:rsidR="00EA6506" w:rsidRPr="009E0399" w14:paraId="2F818B36" w14:textId="77777777" w:rsidTr="00D47D24">
        <w:trPr>
          <w:trHeight w:val="24"/>
        </w:trPr>
        <w:tc>
          <w:tcPr>
            <w:tcW w:w="0" w:type="auto"/>
            <w:tcBorders>
              <w:top w:val="nil"/>
              <w:left w:val="single" w:sz="4" w:space="0" w:color="auto"/>
              <w:bottom w:val="single" w:sz="4" w:space="0" w:color="auto"/>
              <w:right w:val="single" w:sz="4" w:space="0" w:color="auto"/>
            </w:tcBorders>
            <w:shd w:val="clear" w:color="auto" w:fill="auto"/>
            <w:noWrap/>
            <w:vAlign w:val="bottom"/>
          </w:tcPr>
          <w:p w14:paraId="3567B310" w14:textId="77777777" w:rsidR="00EA6506" w:rsidRPr="00542FC4" w:rsidRDefault="00EA6506" w:rsidP="00EA6506">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664D3CE9" w14:textId="77777777" w:rsidR="00EA6506" w:rsidRPr="00542FC4" w:rsidRDefault="00EA6506" w:rsidP="00EA6506">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3C269727" w14:textId="77777777" w:rsidR="00EA6506" w:rsidRPr="00542FC4" w:rsidRDefault="00EA6506" w:rsidP="00EA6506">
            <w:pPr>
              <w:jc w:val="right"/>
              <w:rPr>
                <w:rFonts w:ascii="Times New Roman" w:eastAsia="Times New Roman" w:hAnsi="Times New Roman"/>
              </w:rPr>
            </w:pPr>
          </w:p>
        </w:tc>
      </w:tr>
      <w:tr w:rsidR="00EA6506" w:rsidRPr="009E0399" w14:paraId="3B000A7A" w14:textId="77777777" w:rsidTr="00D47D24">
        <w:trPr>
          <w:trHeight w:val="24"/>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17C65A81" w14:textId="77777777" w:rsidR="00EA6506" w:rsidRPr="00542FC4" w:rsidRDefault="00EA6506" w:rsidP="00EA6506">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2F8AD012" w14:textId="77777777" w:rsidR="00EA6506" w:rsidRPr="00542FC4" w:rsidRDefault="00EA6506" w:rsidP="00EA6506">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7B5D07C5" w14:textId="77777777" w:rsidR="00EA6506" w:rsidRPr="00542FC4" w:rsidRDefault="00EA6506" w:rsidP="00EA6506">
            <w:pPr>
              <w:jc w:val="right"/>
              <w:rPr>
                <w:rFonts w:ascii="Times New Roman" w:eastAsia="Times New Roman" w:hAnsi="Times New Roman"/>
                <w:b/>
                <w:bCs/>
              </w:rPr>
            </w:pPr>
          </w:p>
        </w:tc>
      </w:tr>
      <w:tr w:rsidR="00EA6506" w:rsidRPr="009E0399" w14:paraId="1BC6E7BD" w14:textId="77777777" w:rsidTr="00D47D24">
        <w:trPr>
          <w:trHeight w:val="24"/>
        </w:trPr>
        <w:tc>
          <w:tcPr>
            <w:tcW w:w="0" w:type="auto"/>
            <w:tcBorders>
              <w:top w:val="nil"/>
              <w:left w:val="single" w:sz="4" w:space="0" w:color="auto"/>
              <w:bottom w:val="single" w:sz="4" w:space="0" w:color="auto"/>
              <w:right w:val="single" w:sz="4" w:space="0" w:color="auto"/>
            </w:tcBorders>
            <w:shd w:val="clear" w:color="auto" w:fill="auto"/>
            <w:noWrap/>
            <w:vAlign w:val="bottom"/>
          </w:tcPr>
          <w:p w14:paraId="0B9EB22E" w14:textId="77777777" w:rsidR="00EA6506" w:rsidRPr="00542FC4" w:rsidRDefault="00EA6506" w:rsidP="00EA6506">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auto" w:fill="auto"/>
            <w:noWrap/>
            <w:vAlign w:val="bottom"/>
          </w:tcPr>
          <w:p w14:paraId="6226499A" w14:textId="77777777" w:rsidR="00EA6506" w:rsidRPr="00542FC4" w:rsidRDefault="00EA6506" w:rsidP="00EA6506">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71E2904E" w14:textId="77777777" w:rsidR="00EA6506" w:rsidRPr="00542FC4" w:rsidRDefault="00EA6506" w:rsidP="00EA6506">
            <w:pPr>
              <w:rPr>
                <w:rFonts w:ascii="Times New Roman" w:eastAsia="Times New Roman" w:hAnsi="Times New Roman"/>
              </w:rPr>
            </w:pPr>
          </w:p>
        </w:tc>
      </w:tr>
      <w:tr w:rsidR="00EA6506" w:rsidRPr="009E0399" w14:paraId="134CCE3A" w14:textId="77777777" w:rsidTr="00D47D24">
        <w:trPr>
          <w:trHeight w:val="24"/>
        </w:trPr>
        <w:tc>
          <w:tcPr>
            <w:tcW w:w="0" w:type="auto"/>
            <w:tcBorders>
              <w:top w:val="nil"/>
              <w:left w:val="single" w:sz="4" w:space="0" w:color="auto"/>
              <w:bottom w:val="single" w:sz="4" w:space="0" w:color="auto"/>
              <w:right w:val="single" w:sz="4" w:space="0" w:color="auto"/>
            </w:tcBorders>
            <w:shd w:val="clear" w:color="auto" w:fill="auto"/>
            <w:noWrap/>
            <w:vAlign w:val="bottom"/>
          </w:tcPr>
          <w:p w14:paraId="38B50A9D" w14:textId="77777777" w:rsidR="00EA6506" w:rsidRPr="00542FC4" w:rsidRDefault="00EA6506" w:rsidP="00EA6506">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1464F16B" w14:textId="77777777" w:rsidR="00EA6506" w:rsidRPr="00542FC4" w:rsidRDefault="00EA6506" w:rsidP="00EA6506">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7F8E5B2D" w14:textId="77777777" w:rsidR="00EA6506" w:rsidRPr="00542FC4" w:rsidRDefault="00EA6506" w:rsidP="00EA6506">
            <w:pPr>
              <w:jc w:val="right"/>
              <w:rPr>
                <w:rFonts w:ascii="Times New Roman" w:eastAsia="Times New Roman" w:hAnsi="Times New Roman"/>
              </w:rPr>
            </w:pPr>
          </w:p>
        </w:tc>
      </w:tr>
      <w:tr w:rsidR="00EA6506" w:rsidRPr="009E0399" w14:paraId="34836C22" w14:textId="77777777" w:rsidTr="00D47D24">
        <w:trPr>
          <w:trHeight w:val="24"/>
        </w:trPr>
        <w:tc>
          <w:tcPr>
            <w:tcW w:w="0" w:type="auto"/>
            <w:tcBorders>
              <w:top w:val="nil"/>
              <w:left w:val="single" w:sz="4" w:space="0" w:color="auto"/>
              <w:bottom w:val="single" w:sz="4" w:space="0" w:color="auto"/>
              <w:right w:val="single" w:sz="4" w:space="0" w:color="auto"/>
            </w:tcBorders>
            <w:shd w:val="clear" w:color="auto" w:fill="auto"/>
            <w:noWrap/>
            <w:vAlign w:val="bottom"/>
          </w:tcPr>
          <w:p w14:paraId="04904ABC" w14:textId="77777777" w:rsidR="00EA6506" w:rsidRPr="00542FC4" w:rsidRDefault="00EA6506" w:rsidP="00EA6506">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2E8FC299" w14:textId="77777777" w:rsidR="00EA6506" w:rsidRPr="00542FC4" w:rsidRDefault="00EA6506" w:rsidP="00EA6506">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5C29392D" w14:textId="77777777" w:rsidR="00EA6506" w:rsidRPr="00542FC4" w:rsidRDefault="00EA6506" w:rsidP="00EA6506">
            <w:pPr>
              <w:jc w:val="right"/>
              <w:rPr>
                <w:rFonts w:ascii="Times New Roman" w:eastAsia="Times New Roman" w:hAnsi="Times New Roman"/>
              </w:rPr>
            </w:pPr>
          </w:p>
        </w:tc>
      </w:tr>
      <w:tr w:rsidR="00EA6506" w:rsidRPr="009E0399" w14:paraId="4310165B" w14:textId="77777777" w:rsidTr="00D47D24">
        <w:trPr>
          <w:trHeight w:val="24"/>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30D826B3" w14:textId="77777777" w:rsidR="00EA6506" w:rsidRPr="00542FC4" w:rsidRDefault="00EA6506" w:rsidP="00EA6506">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6F516C67" w14:textId="77777777" w:rsidR="00EA6506" w:rsidRPr="00542FC4" w:rsidRDefault="00EA6506" w:rsidP="00EA6506">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21B8A148" w14:textId="77777777" w:rsidR="00EA6506" w:rsidRPr="00542FC4" w:rsidRDefault="00EA6506" w:rsidP="00EA6506">
            <w:pPr>
              <w:jc w:val="right"/>
              <w:rPr>
                <w:rFonts w:ascii="Times New Roman" w:eastAsia="Times New Roman" w:hAnsi="Times New Roman"/>
                <w:b/>
                <w:bCs/>
              </w:rPr>
            </w:pPr>
          </w:p>
        </w:tc>
      </w:tr>
      <w:tr w:rsidR="00EA6506" w:rsidRPr="009E0399" w14:paraId="37EE617C" w14:textId="77777777" w:rsidTr="00D47D24">
        <w:trPr>
          <w:trHeight w:val="24"/>
        </w:trPr>
        <w:tc>
          <w:tcPr>
            <w:tcW w:w="0" w:type="auto"/>
            <w:tcBorders>
              <w:top w:val="nil"/>
              <w:left w:val="single" w:sz="4" w:space="0" w:color="auto"/>
              <w:bottom w:val="single" w:sz="4" w:space="0" w:color="auto"/>
              <w:right w:val="single" w:sz="4" w:space="0" w:color="auto"/>
            </w:tcBorders>
            <w:shd w:val="clear" w:color="auto" w:fill="auto"/>
            <w:noWrap/>
            <w:vAlign w:val="bottom"/>
          </w:tcPr>
          <w:p w14:paraId="5B367AAC" w14:textId="77777777" w:rsidR="00EA6506" w:rsidRPr="00542FC4" w:rsidRDefault="00EA6506" w:rsidP="00EA6506">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540CFB9D" w14:textId="77777777" w:rsidR="00EA6506" w:rsidRPr="00542FC4" w:rsidRDefault="00EA6506" w:rsidP="00EA6506">
            <w:pPr>
              <w:jc w:val="center"/>
              <w:rPr>
                <w:rFonts w:ascii="Times New Roman" w:eastAsia="Times New Roman" w:hAnsi="Times New Roman"/>
              </w:rPr>
            </w:pPr>
          </w:p>
        </w:tc>
        <w:tc>
          <w:tcPr>
            <w:tcW w:w="0" w:type="auto"/>
            <w:tcBorders>
              <w:top w:val="nil"/>
              <w:left w:val="nil"/>
              <w:bottom w:val="single" w:sz="4" w:space="0" w:color="auto"/>
              <w:right w:val="single" w:sz="4" w:space="0" w:color="auto"/>
            </w:tcBorders>
            <w:shd w:val="clear" w:color="auto" w:fill="auto"/>
            <w:noWrap/>
            <w:vAlign w:val="bottom"/>
          </w:tcPr>
          <w:p w14:paraId="111D9BCA" w14:textId="77777777" w:rsidR="00EA6506" w:rsidRPr="00542FC4" w:rsidRDefault="00EA6506" w:rsidP="00EA6506">
            <w:pPr>
              <w:jc w:val="right"/>
              <w:rPr>
                <w:rFonts w:ascii="Times New Roman" w:eastAsia="Times New Roman" w:hAnsi="Times New Roman"/>
              </w:rPr>
            </w:pPr>
          </w:p>
        </w:tc>
      </w:tr>
      <w:tr w:rsidR="00EA6506" w:rsidRPr="009E0399" w14:paraId="0D263582" w14:textId="77777777" w:rsidTr="00D47D24">
        <w:trPr>
          <w:trHeight w:val="24"/>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4F1EA85D" w14:textId="77777777" w:rsidR="00EA6506" w:rsidRPr="00542FC4" w:rsidRDefault="00EA6506" w:rsidP="00EA6506">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auto" w:fill="auto"/>
            <w:noWrap/>
            <w:vAlign w:val="bottom"/>
          </w:tcPr>
          <w:p w14:paraId="662DDB37" w14:textId="77777777" w:rsidR="00EA6506" w:rsidRPr="00542FC4" w:rsidRDefault="00EA6506" w:rsidP="00EA6506">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083FA83F" w14:textId="77777777" w:rsidR="00EA6506" w:rsidRPr="00542FC4" w:rsidRDefault="00EA6506" w:rsidP="00EA6506">
            <w:pPr>
              <w:jc w:val="right"/>
              <w:rPr>
                <w:rFonts w:ascii="Times New Roman" w:eastAsia="Times New Roman" w:hAnsi="Times New Roman"/>
                <w:b/>
                <w:bCs/>
              </w:rPr>
            </w:pPr>
          </w:p>
        </w:tc>
      </w:tr>
      <w:tr w:rsidR="00EA6506" w:rsidRPr="009E0399" w14:paraId="531E94A4" w14:textId="77777777" w:rsidTr="00D47D24">
        <w:trPr>
          <w:trHeight w:val="24"/>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0DDF6DAF" w14:textId="77777777" w:rsidR="00EA6506" w:rsidRPr="00542FC4" w:rsidRDefault="00EA6506" w:rsidP="00EA6506">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4F7F818E" w14:textId="77777777" w:rsidR="00EA6506" w:rsidRPr="00542FC4" w:rsidRDefault="00EA6506" w:rsidP="00EA6506">
            <w:pPr>
              <w:jc w:val="center"/>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000000" w:fill="D9D9D9"/>
            <w:noWrap/>
            <w:vAlign w:val="bottom"/>
          </w:tcPr>
          <w:p w14:paraId="6999FA27" w14:textId="77777777" w:rsidR="00EA6506" w:rsidRPr="00542FC4" w:rsidRDefault="00EA6506" w:rsidP="00EA6506">
            <w:pPr>
              <w:jc w:val="right"/>
              <w:rPr>
                <w:rFonts w:ascii="Times New Roman" w:eastAsia="Times New Roman" w:hAnsi="Times New Roman"/>
                <w:b/>
                <w:bCs/>
              </w:rPr>
            </w:pPr>
          </w:p>
        </w:tc>
      </w:tr>
    </w:tbl>
    <w:p w14:paraId="573935B0" w14:textId="77777777" w:rsidR="00EA6506" w:rsidRPr="00BF77FD" w:rsidRDefault="00EA6506" w:rsidP="00EA6506">
      <w:pPr>
        <w:rPr>
          <w:rFonts w:ascii="Times New Roman" w:eastAsia="MS Mincho" w:hAnsi="Times New Roman"/>
          <w:b/>
          <w:sz w:val="28"/>
          <w:szCs w:val="28"/>
          <w:highlight w:val="yellow"/>
          <w:lang w:eastAsia="es-ES"/>
        </w:rPr>
      </w:pPr>
    </w:p>
    <w:p w14:paraId="48CD802C" w14:textId="77777777" w:rsidR="009A44CE" w:rsidRDefault="009A44CE" w:rsidP="00EA6506">
      <w:pPr>
        <w:spacing w:line="360" w:lineRule="auto"/>
        <w:jc w:val="center"/>
        <w:rPr>
          <w:rFonts w:ascii="Times New Roman" w:eastAsia="MS Mincho" w:hAnsi="Times New Roman"/>
          <w:b/>
          <w:sz w:val="26"/>
          <w:szCs w:val="26"/>
          <w:lang w:eastAsia="es-ES"/>
        </w:rPr>
      </w:pPr>
    </w:p>
    <w:p w14:paraId="0EBAECA8" w14:textId="77777777" w:rsidR="00EA6506" w:rsidRPr="00542FC4" w:rsidRDefault="00EA6506" w:rsidP="00EA6506">
      <w:pPr>
        <w:spacing w:line="360" w:lineRule="auto"/>
        <w:jc w:val="center"/>
        <w:rPr>
          <w:rFonts w:ascii="Times New Roman" w:eastAsia="MS Mincho" w:hAnsi="Times New Roman"/>
          <w:b/>
          <w:sz w:val="26"/>
          <w:szCs w:val="26"/>
          <w:lang w:eastAsia="es-ES"/>
        </w:rPr>
      </w:pPr>
      <w:r w:rsidRPr="00542FC4">
        <w:rPr>
          <w:rFonts w:ascii="Times New Roman" w:eastAsia="MS Mincho" w:hAnsi="Times New Roman"/>
          <w:b/>
          <w:sz w:val="26"/>
          <w:szCs w:val="26"/>
          <w:lang w:eastAsia="es-ES"/>
        </w:rPr>
        <w:t>CUADRO RESUMEN DE ÁREAS HACIENDA CALIFORNIA, PORCION 6</w:t>
      </w:r>
    </w:p>
    <w:tbl>
      <w:tblPr>
        <w:tblW w:w="8692" w:type="dxa"/>
        <w:jc w:val="center"/>
        <w:tblCellMar>
          <w:left w:w="70" w:type="dxa"/>
          <w:right w:w="70" w:type="dxa"/>
        </w:tblCellMar>
        <w:tblLook w:val="04A0" w:firstRow="1" w:lastRow="0" w:firstColumn="1" w:lastColumn="0" w:noHBand="0" w:noVBand="1"/>
      </w:tblPr>
      <w:tblGrid>
        <w:gridCol w:w="4143"/>
        <w:gridCol w:w="2966"/>
        <w:gridCol w:w="1583"/>
      </w:tblGrid>
      <w:tr w:rsidR="00EA6506" w:rsidRPr="009E0399" w14:paraId="3D97A816" w14:textId="77777777" w:rsidTr="00542FC4">
        <w:trPr>
          <w:trHeight w:val="279"/>
          <w:jc w:val="center"/>
        </w:trPr>
        <w:tc>
          <w:tcPr>
            <w:tcW w:w="8692" w:type="dxa"/>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3415A640" w14:textId="77777777" w:rsidR="00EA6506" w:rsidRPr="00542FC4" w:rsidRDefault="00EA6506" w:rsidP="00EA6506">
            <w:pPr>
              <w:jc w:val="center"/>
              <w:rPr>
                <w:rFonts w:ascii="Times New Roman" w:eastAsia="Times New Roman" w:hAnsi="Times New Roman"/>
                <w:b/>
                <w:bCs/>
              </w:rPr>
            </w:pPr>
            <w:r w:rsidRPr="00542FC4">
              <w:rPr>
                <w:rFonts w:ascii="Times New Roman" w:eastAsia="Times New Roman" w:hAnsi="Times New Roman"/>
                <w:b/>
                <w:bCs/>
              </w:rPr>
              <w:lastRenderedPageBreak/>
              <w:t>ASOCIACION COOPERATIVA DE PRODUCCION AGROPECUARIA SAN FRANCISCO CALIFORNIA DE R.</w:t>
            </w:r>
            <w:r w:rsidR="00235F82">
              <w:rPr>
                <w:rFonts w:ascii="Times New Roman" w:eastAsia="Times New Roman" w:hAnsi="Times New Roman"/>
                <w:b/>
                <w:bCs/>
              </w:rPr>
              <w:t xml:space="preserve">L. PORCION 6 (MATRICULA --- </w:t>
            </w:r>
            <w:r w:rsidRPr="00542FC4">
              <w:rPr>
                <w:rFonts w:ascii="Times New Roman" w:eastAsia="Times New Roman" w:hAnsi="Times New Roman"/>
                <w:b/>
                <w:bCs/>
              </w:rPr>
              <w:t>-00000)</w:t>
            </w:r>
          </w:p>
        </w:tc>
      </w:tr>
      <w:tr w:rsidR="00EA6506" w:rsidRPr="009E0399" w14:paraId="00C59481" w14:textId="77777777" w:rsidTr="00542FC4">
        <w:trPr>
          <w:trHeight w:val="279"/>
          <w:jc w:val="center"/>
        </w:trPr>
        <w:tc>
          <w:tcPr>
            <w:tcW w:w="8692" w:type="dxa"/>
            <w:gridSpan w:val="3"/>
            <w:vMerge/>
            <w:tcBorders>
              <w:top w:val="single" w:sz="4" w:space="0" w:color="auto"/>
              <w:left w:val="single" w:sz="4" w:space="0" w:color="auto"/>
              <w:bottom w:val="single" w:sz="4" w:space="0" w:color="000000"/>
              <w:right w:val="single" w:sz="4" w:space="0" w:color="000000"/>
            </w:tcBorders>
            <w:vAlign w:val="center"/>
            <w:hideMark/>
          </w:tcPr>
          <w:p w14:paraId="7E182EBA" w14:textId="77777777" w:rsidR="00EA6506" w:rsidRPr="00542FC4" w:rsidRDefault="00EA6506" w:rsidP="00EA6506">
            <w:pPr>
              <w:rPr>
                <w:rFonts w:ascii="Times New Roman" w:eastAsia="Times New Roman" w:hAnsi="Times New Roman"/>
                <w:b/>
                <w:bCs/>
              </w:rPr>
            </w:pPr>
          </w:p>
        </w:tc>
      </w:tr>
      <w:tr w:rsidR="00EA6506" w:rsidRPr="009E0399" w14:paraId="04485EB2" w14:textId="77777777" w:rsidTr="009A44CE">
        <w:trPr>
          <w:trHeight w:val="24"/>
          <w:jc w:val="center"/>
        </w:trPr>
        <w:tc>
          <w:tcPr>
            <w:tcW w:w="4143" w:type="dxa"/>
            <w:tcBorders>
              <w:top w:val="nil"/>
              <w:left w:val="single" w:sz="4" w:space="0" w:color="auto"/>
              <w:bottom w:val="single" w:sz="4" w:space="0" w:color="auto"/>
              <w:right w:val="single" w:sz="4" w:space="0" w:color="auto"/>
            </w:tcBorders>
            <w:shd w:val="clear" w:color="000000" w:fill="D9D9D9"/>
            <w:noWrap/>
            <w:vAlign w:val="bottom"/>
            <w:hideMark/>
          </w:tcPr>
          <w:p w14:paraId="36DEC0F3" w14:textId="77777777" w:rsidR="00EA6506" w:rsidRPr="00542FC4" w:rsidRDefault="00EA6506" w:rsidP="00EA6506">
            <w:pPr>
              <w:jc w:val="center"/>
              <w:rPr>
                <w:rFonts w:ascii="Times New Roman" w:eastAsia="Times New Roman" w:hAnsi="Times New Roman"/>
                <w:b/>
                <w:bCs/>
              </w:rPr>
            </w:pPr>
            <w:r w:rsidRPr="00542FC4">
              <w:rPr>
                <w:rFonts w:ascii="Times New Roman" w:eastAsia="Times New Roman" w:hAnsi="Times New Roman"/>
                <w:b/>
                <w:bCs/>
              </w:rPr>
              <w:t>DESCRIPCION</w:t>
            </w:r>
          </w:p>
        </w:tc>
        <w:tc>
          <w:tcPr>
            <w:tcW w:w="2966" w:type="dxa"/>
            <w:tcBorders>
              <w:top w:val="nil"/>
              <w:left w:val="nil"/>
              <w:bottom w:val="single" w:sz="4" w:space="0" w:color="auto"/>
              <w:right w:val="single" w:sz="4" w:space="0" w:color="auto"/>
            </w:tcBorders>
            <w:shd w:val="clear" w:color="000000" w:fill="D9D9D9"/>
            <w:noWrap/>
            <w:vAlign w:val="bottom"/>
            <w:hideMark/>
          </w:tcPr>
          <w:p w14:paraId="1A9D0AF0" w14:textId="77777777" w:rsidR="00EA6506" w:rsidRPr="00542FC4" w:rsidRDefault="00EA6506" w:rsidP="00EA6506">
            <w:pPr>
              <w:jc w:val="center"/>
              <w:rPr>
                <w:rFonts w:ascii="Times New Roman" w:eastAsia="Times New Roman" w:hAnsi="Times New Roman"/>
                <w:b/>
                <w:bCs/>
              </w:rPr>
            </w:pPr>
            <w:r w:rsidRPr="00542FC4">
              <w:rPr>
                <w:rFonts w:ascii="Times New Roman" w:eastAsia="Times New Roman" w:hAnsi="Times New Roman"/>
                <w:b/>
                <w:bCs/>
              </w:rPr>
              <w:t>AREAS (Has.)</w:t>
            </w:r>
          </w:p>
        </w:tc>
        <w:tc>
          <w:tcPr>
            <w:tcW w:w="1583" w:type="dxa"/>
            <w:tcBorders>
              <w:top w:val="nil"/>
              <w:left w:val="nil"/>
              <w:bottom w:val="single" w:sz="4" w:space="0" w:color="auto"/>
              <w:right w:val="single" w:sz="4" w:space="0" w:color="auto"/>
            </w:tcBorders>
            <w:shd w:val="clear" w:color="000000" w:fill="D9D9D9"/>
            <w:noWrap/>
            <w:vAlign w:val="bottom"/>
            <w:hideMark/>
          </w:tcPr>
          <w:p w14:paraId="15B96445" w14:textId="77777777" w:rsidR="00EA6506" w:rsidRPr="00542FC4" w:rsidRDefault="00EA6506" w:rsidP="00EA6506">
            <w:pPr>
              <w:jc w:val="center"/>
              <w:rPr>
                <w:rFonts w:ascii="Times New Roman" w:eastAsia="Times New Roman" w:hAnsi="Times New Roman"/>
                <w:b/>
                <w:bCs/>
              </w:rPr>
            </w:pPr>
            <w:r w:rsidRPr="00542FC4">
              <w:rPr>
                <w:rFonts w:ascii="Times New Roman" w:eastAsia="Times New Roman" w:hAnsi="Times New Roman"/>
                <w:b/>
                <w:bCs/>
              </w:rPr>
              <w:t>AREAS(m2)</w:t>
            </w:r>
          </w:p>
        </w:tc>
      </w:tr>
      <w:tr w:rsidR="00EA6506" w:rsidRPr="009E0399" w14:paraId="699519EA" w14:textId="77777777" w:rsidTr="009A44CE">
        <w:trPr>
          <w:trHeight w:val="24"/>
          <w:jc w:val="center"/>
        </w:trPr>
        <w:tc>
          <w:tcPr>
            <w:tcW w:w="4143" w:type="dxa"/>
            <w:tcBorders>
              <w:top w:val="nil"/>
              <w:left w:val="single" w:sz="4" w:space="0" w:color="auto"/>
              <w:bottom w:val="single" w:sz="4" w:space="0" w:color="auto"/>
              <w:right w:val="single" w:sz="4" w:space="0" w:color="auto"/>
            </w:tcBorders>
            <w:shd w:val="clear" w:color="auto" w:fill="auto"/>
            <w:noWrap/>
            <w:vAlign w:val="bottom"/>
            <w:hideMark/>
          </w:tcPr>
          <w:p w14:paraId="67658BE8" w14:textId="77777777" w:rsidR="00EA6506" w:rsidRPr="00542FC4" w:rsidRDefault="00A352E7" w:rsidP="00EA6506">
            <w:pPr>
              <w:jc w:val="center"/>
              <w:rPr>
                <w:rFonts w:ascii="Times New Roman" w:eastAsia="Times New Roman" w:hAnsi="Times New Roman"/>
                <w:b/>
                <w:bCs/>
              </w:rPr>
            </w:pPr>
            <w:r>
              <w:rPr>
                <w:rFonts w:ascii="Times New Roman" w:eastAsia="Times New Roman" w:hAnsi="Times New Roman"/>
                <w:b/>
                <w:bCs/>
              </w:rPr>
              <w:t>Lotificación Agrícola (--</w:t>
            </w:r>
            <w:r w:rsidR="00EA6506" w:rsidRPr="00542FC4">
              <w:rPr>
                <w:rFonts w:ascii="Times New Roman" w:eastAsia="Times New Roman" w:hAnsi="Times New Roman"/>
                <w:b/>
                <w:bCs/>
              </w:rPr>
              <w:t>):</w:t>
            </w:r>
          </w:p>
        </w:tc>
        <w:tc>
          <w:tcPr>
            <w:tcW w:w="2966" w:type="dxa"/>
            <w:tcBorders>
              <w:top w:val="nil"/>
              <w:left w:val="nil"/>
              <w:bottom w:val="single" w:sz="4" w:space="0" w:color="auto"/>
              <w:right w:val="single" w:sz="4" w:space="0" w:color="auto"/>
            </w:tcBorders>
            <w:shd w:val="clear" w:color="auto" w:fill="auto"/>
            <w:noWrap/>
            <w:vAlign w:val="bottom"/>
            <w:hideMark/>
          </w:tcPr>
          <w:p w14:paraId="3DB53ACB" w14:textId="77777777" w:rsidR="00EA6506" w:rsidRPr="00542FC4" w:rsidRDefault="00EA6506" w:rsidP="00EA6506">
            <w:pPr>
              <w:rPr>
                <w:rFonts w:ascii="Times New Roman" w:eastAsia="Times New Roman" w:hAnsi="Times New Roman"/>
                <w:color w:val="2F75B5"/>
              </w:rPr>
            </w:pPr>
            <w:r w:rsidRPr="00542FC4">
              <w:rPr>
                <w:rFonts w:ascii="Times New Roman" w:eastAsia="Times New Roman" w:hAnsi="Times New Roman"/>
                <w:color w:val="2F75B5"/>
              </w:rPr>
              <w:t> </w:t>
            </w:r>
          </w:p>
        </w:tc>
        <w:tc>
          <w:tcPr>
            <w:tcW w:w="1583" w:type="dxa"/>
            <w:tcBorders>
              <w:top w:val="nil"/>
              <w:left w:val="nil"/>
              <w:bottom w:val="single" w:sz="4" w:space="0" w:color="auto"/>
              <w:right w:val="single" w:sz="4" w:space="0" w:color="auto"/>
            </w:tcBorders>
            <w:shd w:val="clear" w:color="auto" w:fill="auto"/>
            <w:noWrap/>
            <w:vAlign w:val="bottom"/>
            <w:hideMark/>
          </w:tcPr>
          <w:p w14:paraId="6C9D4CB8" w14:textId="77777777" w:rsidR="00EA6506" w:rsidRPr="00542FC4" w:rsidRDefault="00EA6506" w:rsidP="00EA6506">
            <w:pPr>
              <w:rPr>
                <w:rFonts w:ascii="Times New Roman" w:eastAsia="Times New Roman" w:hAnsi="Times New Roman"/>
                <w:color w:val="2F75B5"/>
              </w:rPr>
            </w:pPr>
            <w:r w:rsidRPr="00542FC4">
              <w:rPr>
                <w:rFonts w:ascii="Times New Roman" w:eastAsia="Times New Roman" w:hAnsi="Times New Roman"/>
                <w:color w:val="2F75B5"/>
              </w:rPr>
              <w:t> </w:t>
            </w:r>
          </w:p>
        </w:tc>
      </w:tr>
      <w:tr w:rsidR="00EA6506" w:rsidRPr="009E0399" w14:paraId="16AC9DA5" w14:textId="77777777" w:rsidTr="00D47D24">
        <w:trPr>
          <w:trHeight w:val="24"/>
          <w:jc w:val="center"/>
        </w:trPr>
        <w:tc>
          <w:tcPr>
            <w:tcW w:w="4143" w:type="dxa"/>
            <w:tcBorders>
              <w:top w:val="nil"/>
              <w:left w:val="single" w:sz="4" w:space="0" w:color="auto"/>
              <w:bottom w:val="single" w:sz="4" w:space="0" w:color="auto"/>
              <w:right w:val="single" w:sz="4" w:space="0" w:color="auto"/>
            </w:tcBorders>
            <w:shd w:val="clear" w:color="auto" w:fill="auto"/>
            <w:noWrap/>
            <w:vAlign w:val="bottom"/>
          </w:tcPr>
          <w:p w14:paraId="18101594" w14:textId="77777777" w:rsidR="00EA6506" w:rsidRPr="00542FC4" w:rsidRDefault="00EA6506" w:rsidP="00EA6506">
            <w:pPr>
              <w:jc w:val="center"/>
              <w:rPr>
                <w:rFonts w:ascii="Times New Roman" w:eastAsia="Times New Roman" w:hAnsi="Times New Roman"/>
              </w:rPr>
            </w:pPr>
          </w:p>
        </w:tc>
        <w:tc>
          <w:tcPr>
            <w:tcW w:w="2966" w:type="dxa"/>
            <w:tcBorders>
              <w:top w:val="nil"/>
              <w:left w:val="nil"/>
              <w:bottom w:val="single" w:sz="4" w:space="0" w:color="auto"/>
              <w:right w:val="single" w:sz="4" w:space="0" w:color="auto"/>
            </w:tcBorders>
            <w:shd w:val="clear" w:color="auto" w:fill="auto"/>
            <w:noWrap/>
            <w:vAlign w:val="bottom"/>
          </w:tcPr>
          <w:p w14:paraId="3C189400" w14:textId="77777777" w:rsidR="00EA6506" w:rsidRPr="00542FC4" w:rsidRDefault="00EA6506" w:rsidP="00EA6506">
            <w:pPr>
              <w:jc w:val="center"/>
              <w:rPr>
                <w:rFonts w:ascii="Times New Roman" w:eastAsia="Times New Roman" w:hAnsi="Times New Roman"/>
              </w:rPr>
            </w:pPr>
          </w:p>
        </w:tc>
        <w:tc>
          <w:tcPr>
            <w:tcW w:w="1583" w:type="dxa"/>
            <w:tcBorders>
              <w:top w:val="nil"/>
              <w:left w:val="nil"/>
              <w:bottom w:val="single" w:sz="4" w:space="0" w:color="auto"/>
              <w:right w:val="single" w:sz="4" w:space="0" w:color="auto"/>
            </w:tcBorders>
            <w:shd w:val="clear" w:color="auto" w:fill="auto"/>
            <w:noWrap/>
            <w:vAlign w:val="bottom"/>
          </w:tcPr>
          <w:p w14:paraId="15F2978C" w14:textId="77777777" w:rsidR="00EA6506" w:rsidRPr="00542FC4" w:rsidRDefault="00EA6506" w:rsidP="00EA6506">
            <w:pPr>
              <w:jc w:val="right"/>
              <w:rPr>
                <w:rFonts w:ascii="Times New Roman" w:eastAsia="Times New Roman" w:hAnsi="Times New Roman"/>
              </w:rPr>
            </w:pPr>
          </w:p>
        </w:tc>
      </w:tr>
      <w:tr w:rsidR="00EA6506" w:rsidRPr="009E0399" w14:paraId="787604E7" w14:textId="77777777" w:rsidTr="00D47D24">
        <w:trPr>
          <w:trHeight w:val="24"/>
          <w:jc w:val="center"/>
        </w:trPr>
        <w:tc>
          <w:tcPr>
            <w:tcW w:w="4143" w:type="dxa"/>
            <w:tcBorders>
              <w:top w:val="nil"/>
              <w:left w:val="single" w:sz="4" w:space="0" w:color="auto"/>
              <w:bottom w:val="single" w:sz="4" w:space="0" w:color="auto"/>
              <w:right w:val="single" w:sz="4" w:space="0" w:color="auto"/>
            </w:tcBorders>
            <w:shd w:val="clear" w:color="000000" w:fill="D9D9D9"/>
            <w:noWrap/>
            <w:vAlign w:val="bottom"/>
          </w:tcPr>
          <w:p w14:paraId="772876DD" w14:textId="77777777" w:rsidR="00EA6506" w:rsidRPr="00542FC4" w:rsidRDefault="00EA6506" w:rsidP="00EA6506">
            <w:pPr>
              <w:jc w:val="center"/>
              <w:rPr>
                <w:rFonts w:ascii="Times New Roman" w:eastAsia="Times New Roman" w:hAnsi="Times New Roman"/>
                <w:b/>
                <w:bCs/>
              </w:rPr>
            </w:pPr>
          </w:p>
        </w:tc>
        <w:tc>
          <w:tcPr>
            <w:tcW w:w="2966" w:type="dxa"/>
            <w:tcBorders>
              <w:top w:val="nil"/>
              <w:left w:val="nil"/>
              <w:bottom w:val="single" w:sz="4" w:space="0" w:color="auto"/>
              <w:right w:val="single" w:sz="4" w:space="0" w:color="auto"/>
            </w:tcBorders>
            <w:shd w:val="clear" w:color="000000" w:fill="D9D9D9"/>
            <w:noWrap/>
            <w:vAlign w:val="bottom"/>
          </w:tcPr>
          <w:p w14:paraId="6664F7C4" w14:textId="77777777" w:rsidR="00EA6506" w:rsidRPr="00542FC4" w:rsidRDefault="00EA6506" w:rsidP="00EA6506">
            <w:pPr>
              <w:jc w:val="center"/>
              <w:rPr>
                <w:rFonts w:ascii="Times New Roman" w:eastAsia="Times New Roman" w:hAnsi="Times New Roman"/>
                <w:b/>
                <w:bCs/>
              </w:rPr>
            </w:pPr>
          </w:p>
        </w:tc>
        <w:tc>
          <w:tcPr>
            <w:tcW w:w="1583" w:type="dxa"/>
            <w:tcBorders>
              <w:top w:val="nil"/>
              <w:left w:val="nil"/>
              <w:bottom w:val="single" w:sz="4" w:space="0" w:color="auto"/>
              <w:right w:val="single" w:sz="4" w:space="0" w:color="auto"/>
            </w:tcBorders>
            <w:shd w:val="clear" w:color="000000" w:fill="D9D9D9"/>
            <w:noWrap/>
            <w:vAlign w:val="bottom"/>
          </w:tcPr>
          <w:p w14:paraId="4A82013B" w14:textId="77777777" w:rsidR="00EA6506" w:rsidRPr="00542FC4" w:rsidRDefault="00EA6506" w:rsidP="00EA6506">
            <w:pPr>
              <w:jc w:val="right"/>
              <w:rPr>
                <w:rFonts w:ascii="Times New Roman" w:eastAsia="Times New Roman" w:hAnsi="Times New Roman"/>
                <w:b/>
                <w:bCs/>
              </w:rPr>
            </w:pPr>
          </w:p>
        </w:tc>
      </w:tr>
      <w:tr w:rsidR="00EA6506" w:rsidRPr="009E0399" w14:paraId="25F1609D" w14:textId="77777777" w:rsidTr="00D47D24">
        <w:trPr>
          <w:trHeight w:val="24"/>
          <w:jc w:val="center"/>
        </w:trPr>
        <w:tc>
          <w:tcPr>
            <w:tcW w:w="4143" w:type="dxa"/>
            <w:tcBorders>
              <w:top w:val="nil"/>
              <w:left w:val="single" w:sz="4" w:space="0" w:color="auto"/>
              <w:bottom w:val="single" w:sz="4" w:space="0" w:color="auto"/>
              <w:right w:val="single" w:sz="4" w:space="0" w:color="auto"/>
            </w:tcBorders>
            <w:shd w:val="clear" w:color="auto" w:fill="auto"/>
            <w:noWrap/>
            <w:vAlign w:val="bottom"/>
          </w:tcPr>
          <w:p w14:paraId="62A71544" w14:textId="77777777" w:rsidR="00EA6506" w:rsidRPr="00542FC4" w:rsidRDefault="00EA6506" w:rsidP="00EA6506">
            <w:pPr>
              <w:jc w:val="center"/>
              <w:rPr>
                <w:rFonts w:ascii="Times New Roman" w:eastAsia="Times New Roman" w:hAnsi="Times New Roman"/>
                <w:b/>
                <w:bCs/>
              </w:rPr>
            </w:pPr>
          </w:p>
        </w:tc>
        <w:tc>
          <w:tcPr>
            <w:tcW w:w="2966" w:type="dxa"/>
            <w:tcBorders>
              <w:top w:val="nil"/>
              <w:left w:val="nil"/>
              <w:bottom w:val="single" w:sz="4" w:space="0" w:color="auto"/>
              <w:right w:val="single" w:sz="4" w:space="0" w:color="auto"/>
            </w:tcBorders>
            <w:shd w:val="clear" w:color="auto" w:fill="auto"/>
            <w:noWrap/>
            <w:vAlign w:val="bottom"/>
          </w:tcPr>
          <w:p w14:paraId="3EE7BB94" w14:textId="77777777" w:rsidR="00EA6506" w:rsidRPr="00542FC4" w:rsidRDefault="00EA6506" w:rsidP="00EA6506">
            <w:pPr>
              <w:rPr>
                <w:rFonts w:ascii="Times New Roman" w:eastAsia="Times New Roman" w:hAnsi="Times New Roman"/>
              </w:rPr>
            </w:pPr>
          </w:p>
        </w:tc>
        <w:tc>
          <w:tcPr>
            <w:tcW w:w="1583" w:type="dxa"/>
            <w:tcBorders>
              <w:top w:val="nil"/>
              <w:left w:val="nil"/>
              <w:bottom w:val="single" w:sz="4" w:space="0" w:color="auto"/>
              <w:right w:val="single" w:sz="4" w:space="0" w:color="auto"/>
            </w:tcBorders>
            <w:shd w:val="clear" w:color="auto" w:fill="auto"/>
            <w:noWrap/>
            <w:vAlign w:val="bottom"/>
          </w:tcPr>
          <w:p w14:paraId="5B13E97E" w14:textId="77777777" w:rsidR="00EA6506" w:rsidRPr="00542FC4" w:rsidRDefault="00EA6506" w:rsidP="00EA6506">
            <w:pPr>
              <w:rPr>
                <w:rFonts w:ascii="Times New Roman" w:eastAsia="Times New Roman" w:hAnsi="Times New Roman"/>
              </w:rPr>
            </w:pPr>
          </w:p>
        </w:tc>
      </w:tr>
      <w:tr w:rsidR="00EA6506" w:rsidRPr="009E0399" w14:paraId="526359DF" w14:textId="77777777" w:rsidTr="00D47D24">
        <w:trPr>
          <w:trHeight w:val="24"/>
          <w:jc w:val="center"/>
        </w:trPr>
        <w:tc>
          <w:tcPr>
            <w:tcW w:w="4143" w:type="dxa"/>
            <w:tcBorders>
              <w:top w:val="nil"/>
              <w:left w:val="single" w:sz="4" w:space="0" w:color="auto"/>
              <w:bottom w:val="single" w:sz="4" w:space="0" w:color="auto"/>
              <w:right w:val="single" w:sz="4" w:space="0" w:color="auto"/>
            </w:tcBorders>
            <w:shd w:val="clear" w:color="auto" w:fill="auto"/>
            <w:noWrap/>
            <w:vAlign w:val="bottom"/>
          </w:tcPr>
          <w:p w14:paraId="381438B5" w14:textId="77777777" w:rsidR="00EA6506" w:rsidRPr="00542FC4" w:rsidRDefault="00EA6506" w:rsidP="00EA6506">
            <w:pPr>
              <w:jc w:val="center"/>
              <w:rPr>
                <w:rFonts w:ascii="Times New Roman" w:eastAsia="Times New Roman" w:hAnsi="Times New Roman"/>
              </w:rPr>
            </w:pPr>
          </w:p>
        </w:tc>
        <w:tc>
          <w:tcPr>
            <w:tcW w:w="2966" w:type="dxa"/>
            <w:tcBorders>
              <w:top w:val="nil"/>
              <w:left w:val="nil"/>
              <w:bottom w:val="single" w:sz="4" w:space="0" w:color="auto"/>
              <w:right w:val="single" w:sz="4" w:space="0" w:color="auto"/>
            </w:tcBorders>
            <w:shd w:val="clear" w:color="auto" w:fill="auto"/>
            <w:noWrap/>
            <w:vAlign w:val="bottom"/>
          </w:tcPr>
          <w:p w14:paraId="7AD05124" w14:textId="77777777" w:rsidR="00EA6506" w:rsidRPr="00542FC4" w:rsidRDefault="00EA6506" w:rsidP="00EA6506">
            <w:pPr>
              <w:jc w:val="center"/>
              <w:rPr>
                <w:rFonts w:ascii="Times New Roman" w:eastAsia="Times New Roman" w:hAnsi="Times New Roman"/>
              </w:rPr>
            </w:pPr>
          </w:p>
        </w:tc>
        <w:tc>
          <w:tcPr>
            <w:tcW w:w="1583" w:type="dxa"/>
            <w:tcBorders>
              <w:top w:val="nil"/>
              <w:left w:val="nil"/>
              <w:bottom w:val="single" w:sz="4" w:space="0" w:color="auto"/>
              <w:right w:val="single" w:sz="4" w:space="0" w:color="auto"/>
            </w:tcBorders>
            <w:shd w:val="clear" w:color="auto" w:fill="auto"/>
            <w:noWrap/>
            <w:vAlign w:val="bottom"/>
          </w:tcPr>
          <w:p w14:paraId="24C5C6AB" w14:textId="77777777" w:rsidR="00EA6506" w:rsidRPr="00542FC4" w:rsidRDefault="00EA6506" w:rsidP="00EA6506">
            <w:pPr>
              <w:jc w:val="right"/>
              <w:rPr>
                <w:rFonts w:ascii="Times New Roman" w:eastAsia="Times New Roman" w:hAnsi="Times New Roman"/>
              </w:rPr>
            </w:pPr>
          </w:p>
        </w:tc>
      </w:tr>
      <w:tr w:rsidR="00EA6506" w:rsidRPr="009E0399" w14:paraId="0DF1FF2A" w14:textId="77777777" w:rsidTr="00D47D24">
        <w:trPr>
          <w:trHeight w:val="24"/>
          <w:jc w:val="center"/>
        </w:trPr>
        <w:tc>
          <w:tcPr>
            <w:tcW w:w="4143" w:type="dxa"/>
            <w:tcBorders>
              <w:top w:val="nil"/>
              <w:left w:val="single" w:sz="4" w:space="0" w:color="auto"/>
              <w:bottom w:val="single" w:sz="4" w:space="0" w:color="auto"/>
              <w:right w:val="single" w:sz="4" w:space="0" w:color="auto"/>
            </w:tcBorders>
            <w:shd w:val="clear" w:color="auto" w:fill="auto"/>
            <w:noWrap/>
            <w:vAlign w:val="bottom"/>
          </w:tcPr>
          <w:p w14:paraId="487BB25A" w14:textId="77777777" w:rsidR="00EA6506" w:rsidRPr="00542FC4" w:rsidRDefault="00EA6506" w:rsidP="00EA6506">
            <w:pPr>
              <w:jc w:val="center"/>
              <w:rPr>
                <w:rFonts w:ascii="Times New Roman" w:eastAsia="Times New Roman" w:hAnsi="Times New Roman"/>
              </w:rPr>
            </w:pPr>
          </w:p>
        </w:tc>
        <w:tc>
          <w:tcPr>
            <w:tcW w:w="2966" w:type="dxa"/>
            <w:tcBorders>
              <w:top w:val="nil"/>
              <w:left w:val="nil"/>
              <w:bottom w:val="single" w:sz="4" w:space="0" w:color="auto"/>
              <w:right w:val="single" w:sz="4" w:space="0" w:color="auto"/>
            </w:tcBorders>
            <w:shd w:val="clear" w:color="auto" w:fill="auto"/>
            <w:noWrap/>
            <w:vAlign w:val="bottom"/>
          </w:tcPr>
          <w:p w14:paraId="4C760794" w14:textId="77777777" w:rsidR="00EA6506" w:rsidRPr="00542FC4" w:rsidRDefault="00EA6506" w:rsidP="00EA6506">
            <w:pPr>
              <w:jc w:val="center"/>
              <w:rPr>
                <w:rFonts w:ascii="Times New Roman" w:eastAsia="Times New Roman" w:hAnsi="Times New Roman"/>
              </w:rPr>
            </w:pPr>
          </w:p>
        </w:tc>
        <w:tc>
          <w:tcPr>
            <w:tcW w:w="1583" w:type="dxa"/>
            <w:tcBorders>
              <w:top w:val="nil"/>
              <w:left w:val="nil"/>
              <w:bottom w:val="single" w:sz="4" w:space="0" w:color="auto"/>
              <w:right w:val="single" w:sz="4" w:space="0" w:color="auto"/>
            </w:tcBorders>
            <w:shd w:val="clear" w:color="auto" w:fill="auto"/>
            <w:noWrap/>
            <w:vAlign w:val="bottom"/>
          </w:tcPr>
          <w:p w14:paraId="670D8D48" w14:textId="77777777" w:rsidR="00EA6506" w:rsidRPr="00542FC4" w:rsidRDefault="00EA6506" w:rsidP="00EA6506">
            <w:pPr>
              <w:jc w:val="right"/>
              <w:rPr>
                <w:rFonts w:ascii="Times New Roman" w:eastAsia="Times New Roman" w:hAnsi="Times New Roman"/>
              </w:rPr>
            </w:pPr>
          </w:p>
        </w:tc>
      </w:tr>
      <w:tr w:rsidR="00EA6506" w:rsidRPr="009E0399" w14:paraId="2893F425" w14:textId="77777777" w:rsidTr="00D47D24">
        <w:trPr>
          <w:trHeight w:val="24"/>
          <w:jc w:val="center"/>
        </w:trPr>
        <w:tc>
          <w:tcPr>
            <w:tcW w:w="4143" w:type="dxa"/>
            <w:tcBorders>
              <w:top w:val="nil"/>
              <w:left w:val="single" w:sz="4" w:space="0" w:color="auto"/>
              <w:bottom w:val="single" w:sz="4" w:space="0" w:color="auto"/>
              <w:right w:val="single" w:sz="4" w:space="0" w:color="auto"/>
            </w:tcBorders>
            <w:shd w:val="clear" w:color="auto" w:fill="auto"/>
            <w:noWrap/>
            <w:vAlign w:val="bottom"/>
          </w:tcPr>
          <w:p w14:paraId="17D6B957" w14:textId="77777777" w:rsidR="00EA6506" w:rsidRPr="00542FC4" w:rsidRDefault="00EA6506" w:rsidP="00EA6506">
            <w:pPr>
              <w:jc w:val="center"/>
              <w:rPr>
                <w:rFonts w:ascii="Times New Roman" w:eastAsia="Times New Roman" w:hAnsi="Times New Roman"/>
              </w:rPr>
            </w:pPr>
          </w:p>
        </w:tc>
        <w:tc>
          <w:tcPr>
            <w:tcW w:w="2966" w:type="dxa"/>
            <w:tcBorders>
              <w:top w:val="nil"/>
              <w:left w:val="nil"/>
              <w:bottom w:val="single" w:sz="4" w:space="0" w:color="auto"/>
              <w:right w:val="single" w:sz="4" w:space="0" w:color="auto"/>
            </w:tcBorders>
            <w:shd w:val="clear" w:color="auto" w:fill="auto"/>
            <w:noWrap/>
            <w:vAlign w:val="bottom"/>
          </w:tcPr>
          <w:p w14:paraId="2390F23C" w14:textId="77777777" w:rsidR="00EA6506" w:rsidRPr="00542FC4" w:rsidRDefault="00EA6506" w:rsidP="00EA6506">
            <w:pPr>
              <w:jc w:val="center"/>
              <w:rPr>
                <w:rFonts w:ascii="Times New Roman" w:eastAsia="Times New Roman" w:hAnsi="Times New Roman"/>
              </w:rPr>
            </w:pPr>
          </w:p>
        </w:tc>
        <w:tc>
          <w:tcPr>
            <w:tcW w:w="1583" w:type="dxa"/>
            <w:tcBorders>
              <w:top w:val="nil"/>
              <w:left w:val="nil"/>
              <w:bottom w:val="single" w:sz="4" w:space="0" w:color="auto"/>
              <w:right w:val="single" w:sz="4" w:space="0" w:color="auto"/>
            </w:tcBorders>
            <w:shd w:val="clear" w:color="auto" w:fill="auto"/>
            <w:noWrap/>
            <w:vAlign w:val="bottom"/>
          </w:tcPr>
          <w:p w14:paraId="0AA9A10C" w14:textId="77777777" w:rsidR="00EA6506" w:rsidRPr="00542FC4" w:rsidRDefault="00EA6506" w:rsidP="00EA6506">
            <w:pPr>
              <w:jc w:val="right"/>
              <w:rPr>
                <w:rFonts w:ascii="Times New Roman" w:eastAsia="Times New Roman" w:hAnsi="Times New Roman"/>
              </w:rPr>
            </w:pPr>
          </w:p>
        </w:tc>
      </w:tr>
      <w:tr w:rsidR="00EA6506" w:rsidRPr="009E0399" w14:paraId="60BE3C9B" w14:textId="77777777" w:rsidTr="00D47D24">
        <w:trPr>
          <w:trHeight w:val="24"/>
          <w:jc w:val="center"/>
        </w:trPr>
        <w:tc>
          <w:tcPr>
            <w:tcW w:w="4143" w:type="dxa"/>
            <w:tcBorders>
              <w:top w:val="nil"/>
              <w:left w:val="single" w:sz="4" w:space="0" w:color="auto"/>
              <w:bottom w:val="single" w:sz="4" w:space="0" w:color="auto"/>
              <w:right w:val="single" w:sz="4" w:space="0" w:color="auto"/>
            </w:tcBorders>
            <w:shd w:val="clear" w:color="auto" w:fill="auto"/>
            <w:noWrap/>
            <w:vAlign w:val="bottom"/>
          </w:tcPr>
          <w:p w14:paraId="4F09FE6A" w14:textId="77777777" w:rsidR="00EA6506" w:rsidRPr="00542FC4" w:rsidRDefault="00EA6506" w:rsidP="00EA6506">
            <w:pPr>
              <w:jc w:val="center"/>
              <w:rPr>
                <w:rFonts w:ascii="Times New Roman" w:eastAsia="Times New Roman" w:hAnsi="Times New Roman"/>
              </w:rPr>
            </w:pPr>
          </w:p>
        </w:tc>
        <w:tc>
          <w:tcPr>
            <w:tcW w:w="2966" w:type="dxa"/>
            <w:tcBorders>
              <w:top w:val="nil"/>
              <w:left w:val="nil"/>
              <w:bottom w:val="single" w:sz="4" w:space="0" w:color="auto"/>
              <w:right w:val="single" w:sz="4" w:space="0" w:color="auto"/>
            </w:tcBorders>
            <w:shd w:val="clear" w:color="auto" w:fill="auto"/>
            <w:noWrap/>
            <w:vAlign w:val="bottom"/>
          </w:tcPr>
          <w:p w14:paraId="4D721394" w14:textId="77777777" w:rsidR="00EA6506" w:rsidRPr="00542FC4" w:rsidRDefault="00EA6506" w:rsidP="00EA6506">
            <w:pPr>
              <w:jc w:val="center"/>
              <w:rPr>
                <w:rFonts w:ascii="Times New Roman" w:eastAsia="Times New Roman" w:hAnsi="Times New Roman"/>
              </w:rPr>
            </w:pPr>
          </w:p>
        </w:tc>
        <w:tc>
          <w:tcPr>
            <w:tcW w:w="1583" w:type="dxa"/>
            <w:tcBorders>
              <w:top w:val="nil"/>
              <w:left w:val="nil"/>
              <w:bottom w:val="single" w:sz="4" w:space="0" w:color="auto"/>
              <w:right w:val="single" w:sz="4" w:space="0" w:color="auto"/>
            </w:tcBorders>
            <w:shd w:val="clear" w:color="auto" w:fill="auto"/>
            <w:noWrap/>
            <w:vAlign w:val="bottom"/>
          </w:tcPr>
          <w:p w14:paraId="2C660443" w14:textId="77777777" w:rsidR="00EA6506" w:rsidRPr="00542FC4" w:rsidRDefault="00EA6506" w:rsidP="00EA6506">
            <w:pPr>
              <w:jc w:val="right"/>
              <w:rPr>
                <w:rFonts w:ascii="Times New Roman" w:eastAsia="Times New Roman" w:hAnsi="Times New Roman"/>
              </w:rPr>
            </w:pPr>
          </w:p>
        </w:tc>
      </w:tr>
      <w:tr w:rsidR="00EA6506" w:rsidRPr="009E0399" w14:paraId="16C21669" w14:textId="77777777" w:rsidTr="00D47D24">
        <w:trPr>
          <w:trHeight w:val="24"/>
          <w:jc w:val="center"/>
        </w:trPr>
        <w:tc>
          <w:tcPr>
            <w:tcW w:w="4143" w:type="dxa"/>
            <w:tcBorders>
              <w:top w:val="nil"/>
              <w:left w:val="single" w:sz="4" w:space="0" w:color="auto"/>
              <w:bottom w:val="single" w:sz="4" w:space="0" w:color="auto"/>
              <w:right w:val="single" w:sz="4" w:space="0" w:color="auto"/>
            </w:tcBorders>
            <w:shd w:val="clear" w:color="000000" w:fill="D9D9D9"/>
            <w:noWrap/>
            <w:vAlign w:val="bottom"/>
          </w:tcPr>
          <w:p w14:paraId="7D27DDF9" w14:textId="77777777" w:rsidR="00EA6506" w:rsidRPr="00542FC4" w:rsidRDefault="00EA6506" w:rsidP="00EA6506">
            <w:pPr>
              <w:jc w:val="center"/>
              <w:rPr>
                <w:rFonts w:ascii="Times New Roman" w:eastAsia="Times New Roman" w:hAnsi="Times New Roman"/>
                <w:b/>
                <w:bCs/>
              </w:rPr>
            </w:pPr>
          </w:p>
        </w:tc>
        <w:tc>
          <w:tcPr>
            <w:tcW w:w="2966" w:type="dxa"/>
            <w:tcBorders>
              <w:top w:val="nil"/>
              <w:left w:val="nil"/>
              <w:bottom w:val="single" w:sz="4" w:space="0" w:color="auto"/>
              <w:right w:val="single" w:sz="4" w:space="0" w:color="auto"/>
            </w:tcBorders>
            <w:shd w:val="clear" w:color="000000" w:fill="D9D9D9"/>
            <w:noWrap/>
            <w:vAlign w:val="bottom"/>
          </w:tcPr>
          <w:p w14:paraId="7D7B8739" w14:textId="77777777" w:rsidR="00EA6506" w:rsidRPr="00542FC4" w:rsidRDefault="00EA6506" w:rsidP="00EA6506">
            <w:pPr>
              <w:jc w:val="center"/>
              <w:rPr>
                <w:rFonts w:ascii="Times New Roman" w:eastAsia="Times New Roman" w:hAnsi="Times New Roman"/>
                <w:b/>
                <w:bCs/>
              </w:rPr>
            </w:pPr>
          </w:p>
        </w:tc>
        <w:tc>
          <w:tcPr>
            <w:tcW w:w="1583" w:type="dxa"/>
            <w:tcBorders>
              <w:top w:val="nil"/>
              <w:left w:val="nil"/>
              <w:bottom w:val="single" w:sz="4" w:space="0" w:color="auto"/>
              <w:right w:val="single" w:sz="4" w:space="0" w:color="auto"/>
            </w:tcBorders>
            <w:shd w:val="clear" w:color="000000" w:fill="D9D9D9"/>
            <w:noWrap/>
            <w:vAlign w:val="bottom"/>
          </w:tcPr>
          <w:p w14:paraId="06FF99F6" w14:textId="77777777" w:rsidR="00EA6506" w:rsidRPr="00542FC4" w:rsidRDefault="00EA6506" w:rsidP="00EA6506">
            <w:pPr>
              <w:jc w:val="right"/>
              <w:rPr>
                <w:rFonts w:ascii="Times New Roman" w:eastAsia="Times New Roman" w:hAnsi="Times New Roman"/>
                <w:b/>
                <w:bCs/>
              </w:rPr>
            </w:pPr>
          </w:p>
        </w:tc>
      </w:tr>
    </w:tbl>
    <w:p w14:paraId="2EE27BC8" w14:textId="77777777" w:rsidR="00EA6506" w:rsidRPr="00BF77FD" w:rsidRDefault="00EA6506" w:rsidP="00EA6506">
      <w:pPr>
        <w:rPr>
          <w:rFonts w:ascii="Times New Roman" w:eastAsia="MS Mincho" w:hAnsi="Times New Roman"/>
          <w:b/>
          <w:sz w:val="24"/>
          <w:szCs w:val="24"/>
          <w:highlight w:val="yellow"/>
          <w:lang w:eastAsia="es-ES"/>
        </w:rPr>
      </w:pPr>
    </w:p>
    <w:p w14:paraId="41B385FE" w14:textId="77777777" w:rsidR="00EA6506" w:rsidRPr="00BF77FD" w:rsidRDefault="00EA6506" w:rsidP="00EA6506">
      <w:pPr>
        <w:rPr>
          <w:rFonts w:ascii="Times New Roman" w:eastAsia="MS Mincho" w:hAnsi="Times New Roman"/>
          <w:b/>
          <w:sz w:val="24"/>
          <w:szCs w:val="24"/>
          <w:highlight w:val="yellow"/>
          <w:lang w:eastAsia="es-ES"/>
        </w:rPr>
      </w:pPr>
    </w:p>
    <w:tbl>
      <w:tblPr>
        <w:tblpPr w:leftFromText="141" w:rightFromText="141" w:vertAnchor="text" w:horzAnchor="margin" w:tblpXSpec="center" w:tblpY="-403"/>
        <w:tblW w:w="8696" w:type="dxa"/>
        <w:tblCellMar>
          <w:left w:w="70" w:type="dxa"/>
          <w:right w:w="70" w:type="dxa"/>
        </w:tblCellMar>
        <w:tblLook w:val="04A0" w:firstRow="1" w:lastRow="0" w:firstColumn="1" w:lastColumn="0" w:noHBand="0" w:noVBand="1"/>
      </w:tblPr>
      <w:tblGrid>
        <w:gridCol w:w="4181"/>
        <w:gridCol w:w="2977"/>
        <w:gridCol w:w="1538"/>
      </w:tblGrid>
      <w:tr w:rsidR="00EA6506" w:rsidRPr="00D8423B" w14:paraId="620D9A85" w14:textId="77777777" w:rsidTr="00D47D24">
        <w:trPr>
          <w:trHeight w:val="257"/>
        </w:trPr>
        <w:tc>
          <w:tcPr>
            <w:tcW w:w="41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82F0D" w14:textId="77777777" w:rsidR="00EA6506" w:rsidRPr="00542FC4" w:rsidRDefault="00EA6506" w:rsidP="00EA6506">
            <w:pPr>
              <w:jc w:val="center"/>
              <w:rPr>
                <w:rFonts w:ascii="Times New Roman" w:eastAsia="Times New Roman" w:hAnsi="Times New Roman"/>
                <w:b/>
                <w:bCs/>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63A1CE07" w14:textId="77777777" w:rsidR="00EA6506" w:rsidRPr="00542FC4" w:rsidRDefault="00EA6506" w:rsidP="00EA6506">
            <w:pPr>
              <w:jc w:val="center"/>
              <w:rPr>
                <w:rFonts w:ascii="Times New Roman" w:eastAsia="Times New Roman" w:hAnsi="Times New Roman"/>
              </w:rPr>
            </w:pPr>
            <w:r w:rsidRPr="00542FC4">
              <w:rPr>
                <w:rFonts w:ascii="Times New Roman" w:eastAsia="Times New Roman" w:hAnsi="Times New Roman"/>
              </w:rPr>
              <w:t> </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5169C73F" w14:textId="77777777" w:rsidR="00EA6506" w:rsidRPr="00542FC4" w:rsidRDefault="00EA6506" w:rsidP="00EA6506">
            <w:pPr>
              <w:rPr>
                <w:rFonts w:ascii="Times New Roman" w:eastAsia="Times New Roman" w:hAnsi="Times New Roman"/>
              </w:rPr>
            </w:pPr>
            <w:r w:rsidRPr="00542FC4">
              <w:rPr>
                <w:rFonts w:ascii="Times New Roman" w:eastAsia="Times New Roman" w:hAnsi="Times New Roman"/>
              </w:rPr>
              <w:t> </w:t>
            </w:r>
          </w:p>
        </w:tc>
      </w:tr>
      <w:tr w:rsidR="00EA6506" w:rsidRPr="00D8423B" w14:paraId="511F392A" w14:textId="77777777" w:rsidTr="00D47D24">
        <w:trPr>
          <w:trHeight w:val="257"/>
        </w:trPr>
        <w:tc>
          <w:tcPr>
            <w:tcW w:w="4181" w:type="dxa"/>
            <w:tcBorders>
              <w:top w:val="nil"/>
              <w:left w:val="single" w:sz="4" w:space="0" w:color="auto"/>
              <w:bottom w:val="single" w:sz="4" w:space="0" w:color="auto"/>
              <w:right w:val="single" w:sz="4" w:space="0" w:color="auto"/>
            </w:tcBorders>
            <w:shd w:val="clear" w:color="auto" w:fill="auto"/>
            <w:noWrap/>
            <w:vAlign w:val="bottom"/>
          </w:tcPr>
          <w:p w14:paraId="3EEDC9F7" w14:textId="77777777" w:rsidR="00EA6506" w:rsidRPr="00542FC4" w:rsidRDefault="00EA6506" w:rsidP="00EA6506">
            <w:pPr>
              <w:jc w:val="center"/>
              <w:rPr>
                <w:rFonts w:ascii="Times New Roman" w:eastAsia="Times New Roman" w:hAnsi="Times New Roman"/>
              </w:rPr>
            </w:pPr>
          </w:p>
        </w:tc>
        <w:tc>
          <w:tcPr>
            <w:tcW w:w="2977" w:type="dxa"/>
            <w:tcBorders>
              <w:top w:val="nil"/>
              <w:left w:val="nil"/>
              <w:bottom w:val="single" w:sz="4" w:space="0" w:color="auto"/>
              <w:right w:val="single" w:sz="4" w:space="0" w:color="auto"/>
            </w:tcBorders>
            <w:shd w:val="clear" w:color="auto" w:fill="auto"/>
            <w:noWrap/>
            <w:vAlign w:val="bottom"/>
          </w:tcPr>
          <w:p w14:paraId="4369E6EA" w14:textId="77777777" w:rsidR="00EA6506" w:rsidRPr="00542FC4" w:rsidRDefault="00EA6506" w:rsidP="00EA6506">
            <w:pPr>
              <w:jc w:val="center"/>
              <w:rPr>
                <w:rFonts w:ascii="Times New Roman" w:eastAsia="Times New Roman" w:hAnsi="Times New Roman"/>
              </w:rPr>
            </w:pPr>
          </w:p>
        </w:tc>
        <w:tc>
          <w:tcPr>
            <w:tcW w:w="1538" w:type="dxa"/>
            <w:tcBorders>
              <w:top w:val="nil"/>
              <w:left w:val="nil"/>
              <w:bottom w:val="single" w:sz="4" w:space="0" w:color="auto"/>
              <w:right w:val="single" w:sz="4" w:space="0" w:color="auto"/>
            </w:tcBorders>
            <w:shd w:val="clear" w:color="auto" w:fill="auto"/>
            <w:noWrap/>
            <w:vAlign w:val="bottom"/>
          </w:tcPr>
          <w:p w14:paraId="50CC8536" w14:textId="77777777" w:rsidR="00EA6506" w:rsidRPr="00542FC4" w:rsidRDefault="00EA6506" w:rsidP="00EA6506">
            <w:pPr>
              <w:jc w:val="right"/>
              <w:rPr>
                <w:rFonts w:ascii="Times New Roman" w:eastAsia="Times New Roman" w:hAnsi="Times New Roman"/>
              </w:rPr>
            </w:pPr>
          </w:p>
        </w:tc>
      </w:tr>
      <w:tr w:rsidR="00EA6506" w:rsidRPr="00D8423B" w14:paraId="39CE5176" w14:textId="77777777" w:rsidTr="00D47D24">
        <w:trPr>
          <w:trHeight w:val="257"/>
        </w:trPr>
        <w:tc>
          <w:tcPr>
            <w:tcW w:w="4181" w:type="dxa"/>
            <w:tcBorders>
              <w:top w:val="nil"/>
              <w:left w:val="single" w:sz="4" w:space="0" w:color="auto"/>
              <w:bottom w:val="single" w:sz="4" w:space="0" w:color="auto"/>
              <w:right w:val="single" w:sz="4" w:space="0" w:color="auto"/>
            </w:tcBorders>
            <w:shd w:val="clear" w:color="auto" w:fill="auto"/>
            <w:noWrap/>
            <w:vAlign w:val="bottom"/>
          </w:tcPr>
          <w:p w14:paraId="35E0E437" w14:textId="77777777" w:rsidR="00EA6506" w:rsidRPr="00542FC4" w:rsidRDefault="00EA6506" w:rsidP="00EA6506">
            <w:pPr>
              <w:jc w:val="center"/>
              <w:rPr>
                <w:rFonts w:ascii="Times New Roman" w:eastAsia="Times New Roman" w:hAnsi="Times New Roman"/>
              </w:rPr>
            </w:pPr>
          </w:p>
        </w:tc>
        <w:tc>
          <w:tcPr>
            <w:tcW w:w="2977" w:type="dxa"/>
            <w:tcBorders>
              <w:top w:val="nil"/>
              <w:left w:val="nil"/>
              <w:bottom w:val="single" w:sz="4" w:space="0" w:color="auto"/>
              <w:right w:val="single" w:sz="4" w:space="0" w:color="auto"/>
            </w:tcBorders>
            <w:shd w:val="clear" w:color="auto" w:fill="auto"/>
            <w:noWrap/>
            <w:vAlign w:val="bottom"/>
          </w:tcPr>
          <w:p w14:paraId="0F9FD14C" w14:textId="77777777" w:rsidR="00EA6506" w:rsidRPr="00542FC4" w:rsidRDefault="00EA6506" w:rsidP="00EA6506">
            <w:pPr>
              <w:jc w:val="center"/>
              <w:rPr>
                <w:rFonts w:ascii="Times New Roman" w:eastAsia="Times New Roman" w:hAnsi="Times New Roman"/>
              </w:rPr>
            </w:pPr>
          </w:p>
        </w:tc>
        <w:tc>
          <w:tcPr>
            <w:tcW w:w="1538" w:type="dxa"/>
            <w:tcBorders>
              <w:top w:val="nil"/>
              <w:left w:val="nil"/>
              <w:bottom w:val="single" w:sz="4" w:space="0" w:color="auto"/>
              <w:right w:val="single" w:sz="4" w:space="0" w:color="auto"/>
            </w:tcBorders>
            <w:shd w:val="clear" w:color="auto" w:fill="auto"/>
            <w:noWrap/>
            <w:vAlign w:val="bottom"/>
          </w:tcPr>
          <w:p w14:paraId="012D16BF" w14:textId="77777777" w:rsidR="00EA6506" w:rsidRPr="00542FC4" w:rsidRDefault="00EA6506" w:rsidP="00EA6506">
            <w:pPr>
              <w:jc w:val="right"/>
              <w:rPr>
                <w:rFonts w:ascii="Times New Roman" w:eastAsia="Times New Roman" w:hAnsi="Times New Roman"/>
              </w:rPr>
            </w:pPr>
          </w:p>
        </w:tc>
      </w:tr>
      <w:tr w:rsidR="00EA6506" w:rsidRPr="00D8423B" w14:paraId="33894259" w14:textId="77777777" w:rsidTr="00D47D24">
        <w:trPr>
          <w:trHeight w:val="257"/>
        </w:trPr>
        <w:tc>
          <w:tcPr>
            <w:tcW w:w="4181" w:type="dxa"/>
            <w:tcBorders>
              <w:top w:val="nil"/>
              <w:left w:val="single" w:sz="4" w:space="0" w:color="auto"/>
              <w:bottom w:val="single" w:sz="4" w:space="0" w:color="auto"/>
              <w:right w:val="single" w:sz="4" w:space="0" w:color="auto"/>
            </w:tcBorders>
            <w:shd w:val="clear" w:color="auto" w:fill="auto"/>
            <w:noWrap/>
            <w:vAlign w:val="bottom"/>
          </w:tcPr>
          <w:p w14:paraId="3B17FEED" w14:textId="77777777" w:rsidR="00EA6506" w:rsidRPr="00542FC4" w:rsidRDefault="00EA6506" w:rsidP="00EA6506">
            <w:pPr>
              <w:jc w:val="center"/>
              <w:rPr>
                <w:rFonts w:ascii="Times New Roman" w:eastAsia="Times New Roman" w:hAnsi="Times New Roman"/>
              </w:rPr>
            </w:pPr>
          </w:p>
        </w:tc>
        <w:tc>
          <w:tcPr>
            <w:tcW w:w="2977" w:type="dxa"/>
            <w:tcBorders>
              <w:top w:val="nil"/>
              <w:left w:val="nil"/>
              <w:bottom w:val="single" w:sz="4" w:space="0" w:color="auto"/>
              <w:right w:val="single" w:sz="4" w:space="0" w:color="auto"/>
            </w:tcBorders>
            <w:shd w:val="clear" w:color="auto" w:fill="auto"/>
            <w:noWrap/>
            <w:vAlign w:val="bottom"/>
          </w:tcPr>
          <w:p w14:paraId="229B8DFC" w14:textId="77777777" w:rsidR="00EA6506" w:rsidRPr="00542FC4" w:rsidRDefault="00EA6506" w:rsidP="00EA6506">
            <w:pPr>
              <w:jc w:val="center"/>
              <w:rPr>
                <w:rFonts w:ascii="Times New Roman" w:eastAsia="Times New Roman" w:hAnsi="Times New Roman"/>
              </w:rPr>
            </w:pPr>
          </w:p>
        </w:tc>
        <w:tc>
          <w:tcPr>
            <w:tcW w:w="1538" w:type="dxa"/>
            <w:tcBorders>
              <w:top w:val="nil"/>
              <w:left w:val="nil"/>
              <w:bottom w:val="single" w:sz="4" w:space="0" w:color="auto"/>
              <w:right w:val="single" w:sz="4" w:space="0" w:color="auto"/>
            </w:tcBorders>
            <w:shd w:val="clear" w:color="auto" w:fill="auto"/>
            <w:noWrap/>
            <w:vAlign w:val="bottom"/>
          </w:tcPr>
          <w:p w14:paraId="44A2C5C0" w14:textId="77777777" w:rsidR="00EA6506" w:rsidRPr="00542FC4" w:rsidRDefault="00EA6506" w:rsidP="00EA6506">
            <w:pPr>
              <w:jc w:val="right"/>
              <w:rPr>
                <w:rFonts w:ascii="Times New Roman" w:eastAsia="Times New Roman" w:hAnsi="Times New Roman"/>
              </w:rPr>
            </w:pPr>
          </w:p>
        </w:tc>
      </w:tr>
      <w:tr w:rsidR="00EA6506" w:rsidRPr="00D8423B" w14:paraId="0F291D6E" w14:textId="77777777" w:rsidTr="00D47D24">
        <w:trPr>
          <w:trHeight w:val="257"/>
        </w:trPr>
        <w:tc>
          <w:tcPr>
            <w:tcW w:w="4181" w:type="dxa"/>
            <w:tcBorders>
              <w:top w:val="nil"/>
              <w:left w:val="single" w:sz="4" w:space="0" w:color="auto"/>
              <w:bottom w:val="single" w:sz="4" w:space="0" w:color="auto"/>
              <w:right w:val="single" w:sz="4" w:space="0" w:color="auto"/>
            </w:tcBorders>
            <w:shd w:val="clear" w:color="000000" w:fill="D9D9D9"/>
            <w:noWrap/>
            <w:vAlign w:val="bottom"/>
          </w:tcPr>
          <w:p w14:paraId="33C323E1" w14:textId="77777777" w:rsidR="00EA6506" w:rsidRPr="00542FC4" w:rsidRDefault="00EA6506" w:rsidP="00EA6506">
            <w:pPr>
              <w:jc w:val="center"/>
              <w:rPr>
                <w:rFonts w:ascii="Times New Roman" w:eastAsia="Times New Roman" w:hAnsi="Times New Roman"/>
                <w:b/>
                <w:bCs/>
              </w:rPr>
            </w:pPr>
          </w:p>
        </w:tc>
        <w:tc>
          <w:tcPr>
            <w:tcW w:w="2977" w:type="dxa"/>
            <w:tcBorders>
              <w:top w:val="nil"/>
              <w:left w:val="nil"/>
              <w:bottom w:val="single" w:sz="4" w:space="0" w:color="auto"/>
              <w:right w:val="single" w:sz="4" w:space="0" w:color="auto"/>
            </w:tcBorders>
            <w:shd w:val="clear" w:color="000000" w:fill="D9D9D9"/>
            <w:noWrap/>
            <w:vAlign w:val="bottom"/>
          </w:tcPr>
          <w:p w14:paraId="60443685" w14:textId="77777777" w:rsidR="00EA6506" w:rsidRPr="00542FC4" w:rsidRDefault="00EA6506" w:rsidP="00EA6506">
            <w:pPr>
              <w:jc w:val="center"/>
              <w:rPr>
                <w:rFonts w:ascii="Times New Roman" w:eastAsia="Times New Roman" w:hAnsi="Times New Roman"/>
                <w:b/>
                <w:bCs/>
              </w:rPr>
            </w:pPr>
          </w:p>
        </w:tc>
        <w:tc>
          <w:tcPr>
            <w:tcW w:w="1538" w:type="dxa"/>
            <w:tcBorders>
              <w:top w:val="nil"/>
              <w:left w:val="nil"/>
              <w:bottom w:val="single" w:sz="4" w:space="0" w:color="auto"/>
              <w:right w:val="single" w:sz="4" w:space="0" w:color="auto"/>
            </w:tcBorders>
            <w:shd w:val="clear" w:color="000000" w:fill="D9D9D9"/>
            <w:noWrap/>
            <w:vAlign w:val="bottom"/>
          </w:tcPr>
          <w:p w14:paraId="33EC669B" w14:textId="77777777" w:rsidR="00EA6506" w:rsidRPr="00542FC4" w:rsidRDefault="00EA6506" w:rsidP="00EA6506">
            <w:pPr>
              <w:jc w:val="right"/>
              <w:rPr>
                <w:rFonts w:ascii="Times New Roman" w:eastAsia="Times New Roman" w:hAnsi="Times New Roman"/>
                <w:b/>
                <w:bCs/>
              </w:rPr>
            </w:pPr>
          </w:p>
        </w:tc>
      </w:tr>
      <w:tr w:rsidR="00EA6506" w:rsidRPr="00D8423B" w14:paraId="53D17979" w14:textId="77777777" w:rsidTr="00D47D24">
        <w:trPr>
          <w:trHeight w:val="257"/>
        </w:trPr>
        <w:tc>
          <w:tcPr>
            <w:tcW w:w="4181" w:type="dxa"/>
            <w:tcBorders>
              <w:top w:val="nil"/>
              <w:left w:val="single" w:sz="4" w:space="0" w:color="auto"/>
              <w:bottom w:val="single" w:sz="4" w:space="0" w:color="auto"/>
              <w:right w:val="single" w:sz="4" w:space="0" w:color="auto"/>
            </w:tcBorders>
            <w:shd w:val="clear" w:color="auto" w:fill="auto"/>
            <w:noWrap/>
            <w:vAlign w:val="bottom"/>
          </w:tcPr>
          <w:p w14:paraId="375AC5A0" w14:textId="77777777" w:rsidR="00EA6506" w:rsidRPr="00542FC4" w:rsidRDefault="00EA6506" w:rsidP="00EA6506">
            <w:pPr>
              <w:jc w:val="center"/>
              <w:rPr>
                <w:rFonts w:ascii="Times New Roman" w:eastAsia="Times New Roman" w:hAnsi="Times New Roman"/>
              </w:rPr>
            </w:pPr>
          </w:p>
        </w:tc>
        <w:tc>
          <w:tcPr>
            <w:tcW w:w="2977" w:type="dxa"/>
            <w:tcBorders>
              <w:top w:val="nil"/>
              <w:left w:val="nil"/>
              <w:bottom w:val="single" w:sz="4" w:space="0" w:color="auto"/>
              <w:right w:val="single" w:sz="4" w:space="0" w:color="auto"/>
            </w:tcBorders>
            <w:shd w:val="clear" w:color="auto" w:fill="auto"/>
            <w:noWrap/>
            <w:vAlign w:val="bottom"/>
          </w:tcPr>
          <w:p w14:paraId="305C5B99" w14:textId="77777777" w:rsidR="00EA6506" w:rsidRPr="00542FC4" w:rsidRDefault="00EA6506" w:rsidP="00EA6506">
            <w:pPr>
              <w:jc w:val="center"/>
              <w:rPr>
                <w:rFonts w:ascii="Times New Roman" w:eastAsia="Times New Roman" w:hAnsi="Times New Roman"/>
              </w:rPr>
            </w:pPr>
          </w:p>
        </w:tc>
        <w:tc>
          <w:tcPr>
            <w:tcW w:w="1538" w:type="dxa"/>
            <w:tcBorders>
              <w:top w:val="nil"/>
              <w:left w:val="nil"/>
              <w:bottom w:val="single" w:sz="4" w:space="0" w:color="auto"/>
              <w:right w:val="single" w:sz="4" w:space="0" w:color="auto"/>
            </w:tcBorders>
            <w:shd w:val="clear" w:color="auto" w:fill="auto"/>
            <w:noWrap/>
            <w:vAlign w:val="bottom"/>
          </w:tcPr>
          <w:p w14:paraId="6232D991" w14:textId="77777777" w:rsidR="00EA6506" w:rsidRPr="00542FC4" w:rsidRDefault="00EA6506" w:rsidP="00EA6506">
            <w:pPr>
              <w:jc w:val="right"/>
              <w:rPr>
                <w:rFonts w:ascii="Times New Roman" w:eastAsia="Times New Roman" w:hAnsi="Times New Roman"/>
              </w:rPr>
            </w:pPr>
          </w:p>
        </w:tc>
      </w:tr>
      <w:tr w:rsidR="00EA6506" w:rsidRPr="00D8423B" w14:paraId="2612C110" w14:textId="77777777" w:rsidTr="00D47D24">
        <w:trPr>
          <w:trHeight w:val="257"/>
        </w:trPr>
        <w:tc>
          <w:tcPr>
            <w:tcW w:w="4181" w:type="dxa"/>
            <w:tcBorders>
              <w:top w:val="nil"/>
              <w:left w:val="single" w:sz="4" w:space="0" w:color="auto"/>
              <w:bottom w:val="single" w:sz="4" w:space="0" w:color="auto"/>
              <w:right w:val="single" w:sz="4" w:space="0" w:color="auto"/>
            </w:tcBorders>
            <w:shd w:val="clear" w:color="auto" w:fill="auto"/>
            <w:noWrap/>
            <w:vAlign w:val="bottom"/>
          </w:tcPr>
          <w:p w14:paraId="262E0315" w14:textId="77777777" w:rsidR="00EA6506" w:rsidRPr="00542FC4" w:rsidRDefault="00EA6506" w:rsidP="00EA6506">
            <w:pPr>
              <w:jc w:val="center"/>
              <w:rPr>
                <w:rFonts w:ascii="Times New Roman" w:eastAsia="Times New Roman" w:hAnsi="Times New Roman"/>
              </w:rPr>
            </w:pPr>
          </w:p>
        </w:tc>
        <w:tc>
          <w:tcPr>
            <w:tcW w:w="2977" w:type="dxa"/>
            <w:tcBorders>
              <w:top w:val="nil"/>
              <w:left w:val="nil"/>
              <w:bottom w:val="single" w:sz="4" w:space="0" w:color="auto"/>
              <w:right w:val="single" w:sz="4" w:space="0" w:color="auto"/>
            </w:tcBorders>
            <w:shd w:val="clear" w:color="auto" w:fill="auto"/>
            <w:noWrap/>
            <w:vAlign w:val="bottom"/>
          </w:tcPr>
          <w:p w14:paraId="4E38F43A" w14:textId="77777777" w:rsidR="00EA6506" w:rsidRPr="00542FC4" w:rsidRDefault="00EA6506" w:rsidP="00EA6506">
            <w:pPr>
              <w:jc w:val="center"/>
              <w:rPr>
                <w:rFonts w:ascii="Times New Roman" w:eastAsia="Times New Roman" w:hAnsi="Times New Roman"/>
              </w:rPr>
            </w:pPr>
          </w:p>
        </w:tc>
        <w:tc>
          <w:tcPr>
            <w:tcW w:w="1538" w:type="dxa"/>
            <w:tcBorders>
              <w:top w:val="nil"/>
              <w:left w:val="nil"/>
              <w:bottom w:val="single" w:sz="4" w:space="0" w:color="auto"/>
              <w:right w:val="single" w:sz="4" w:space="0" w:color="auto"/>
            </w:tcBorders>
            <w:shd w:val="clear" w:color="auto" w:fill="auto"/>
            <w:noWrap/>
            <w:vAlign w:val="bottom"/>
          </w:tcPr>
          <w:p w14:paraId="79FE265D" w14:textId="77777777" w:rsidR="00EA6506" w:rsidRPr="00542FC4" w:rsidRDefault="00EA6506" w:rsidP="00EA6506">
            <w:pPr>
              <w:jc w:val="right"/>
              <w:rPr>
                <w:rFonts w:ascii="Times New Roman" w:eastAsia="Times New Roman" w:hAnsi="Times New Roman"/>
              </w:rPr>
            </w:pPr>
          </w:p>
        </w:tc>
      </w:tr>
      <w:tr w:rsidR="00EA6506" w:rsidRPr="00D8423B" w14:paraId="45F4B374" w14:textId="77777777" w:rsidTr="00D47D24">
        <w:trPr>
          <w:trHeight w:val="257"/>
        </w:trPr>
        <w:tc>
          <w:tcPr>
            <w:tcW w:w="4181" w:type="dxa"/>
            <w:tcBorders>
              <w:top w:val="nil"/>
              <w:left w:val="single" w:sz="4" w:space="0" w:color="auto"/>
              <w:bottom w:val="single" w:sz="4" w:space="0" w:color="auto"/>
              <w:right w:val="single" w:sz="4" w:space="0" w:color="auto"/>
            </w:tcBorders>
            <w:shd w:val="clear" w:color="000000" w:fill="D9D9D9"/>
            <w:noWrap/>
            <w:vAlign w:val="bottom"/>
          </w:tcPr>
          <w:p w14:paraId="38853F48" w14:textId="77777777" w:rsidR="00EA6506" w:rsidRPr="00542FC4" w:rsidRDefault="00EA6506" w:rsidP="00EA6506">
            <w:pPr>
              <w:jc w:val="center"/>
              <w:rPr>
                <w:rFonts w:ascii="Times New Roman" w:eastAsia="Times New Roman" w:hAnsi="Times New Roman"/>
                <w:b/>
                <w:bCs/>
              </w:rPr>
            </w:pPr>
          </w:p>
        </w:tc>
        <w:tc>
          <w:tcPr>
            <w:tcW w:w="2977" w:type="dxa"/>
            <w:tcBorders>
              <w:top w:val="nil"/>
              <w:left w:val="nil"/>
              <w:bottom w:val="single" w:sz="4" w:space="0" w:color="auto"/>
              <w:right w:val="single" w:sz="4" w:space="0" w:color="auto"/>
            </w:tcBorders>
            <w:shd w:val="clear" w:color="000000" w:fill="D9D9D9"/>
            <w:noWrap/>
            <w:vAlign w:val="bottom"/>
          </w:tcPr>
          <w:p w14:paraId="6AD97709" w14:textId="77777777" w:rsidR="00EA6506" w:rsidRPr="00542FC4" w:rsidRDefault="00EA6506" w:rsidP="00EA6506">
            <w:pPr>
              <w:jc w:val="center"/>
              <w:rPr>
                <w:rFonts w:ascii="Times New Roman" w:eastAsia="Times New Roman" w:hAnsi="Times New Roman"/>
                <w:b/>
                <w:bCs/>
              </w:rPr>
            </w:pPr>
          </w:p>
        </w:tc>
        <w:tc>
          <w:tcPr>
            <w:tcW w:w="1538" w:type="dxa"/>
            <w:tcBorders>
              <w:top w:val="nil"/>
              <w:left w:val="nil"/>
              <w:bottom w:val="single" w:sz="4" w:space="0" w:color="auto"/>
              <w:right w:val="single" w:sz="4" w:space="0" w:color="auto"/>
            </w:tcBorders>
            <w:shd w:val="clear" w:color="000000" w:fill="D9D9D9"/>
            <w:noWrap/>
            <w:vAlign w:val="bottom"/>
          </w:tcPr>
          <w:p w14:paraId="33B871DB" w14:textId="77777777" w:rsidR="00EA6506" w:rsidRPr="00542FC4" w:rsidRDefault="00EA6506" w:rsidP="00EA6506">
            <w:pPr>
              <w:jc w:val="right"/>
              <w:rPr>
                <w:rFonts w:ascii="Times New Roman" w:eastAsia="Times New Roman" w:hAnsi="Times New Roman"/>
                <w:b/>
                <w:bCs/>
              </w:rPr>
            </w:pPr>
          </w:p>
        </w:tc>
      </w:tr>
      <w:tr w:rsidR="00EA6506" w:rsidRPr="00D8423B" w14:paraId="4D985D9E" w14:textId="77777777" w:rsidTr="00D47D24">
        <w:trPr>
          <w:trHeight w:val="257"/>
        </w:trPr>
        <w:tc>
          <w:tcPr>
            <w:tcW w:w="4181" w:type="dxa"/>
            <w:tcBorders>
              <w:top w:val="nil"/>
              <w:left w:val="single" w:sz="4" w:space="0" w:color="auto"/>
              <w:bottom w:val="single" w:sz="4" w:space="0" w:color="auto"/>
              <w:right w:val="single" w:sz="4" w:space="0" w:color="auto"/>
            </w:tcBorders>
            <w:shd w:val="clear" w:color="000000" w:fill="D9D9D9"/>
            <w:noWrap/>
            <w:vAlign w:val="bottom"/>
            <w:hideMark/>
          </w:tcPr>
          <w:p w14:paraId="57953B43" w14:textId="77777777" w:rsidR="00EA6506" w:rsidRPr="00542FC4" w:rsidRDefault="00EA6506" w:rsidP="00EA6506">
            <w:pPr>
              <w:jc w:val="center"/>
              <w:rPr>
                <w:rFonts w:ascii="Times New Roman" w:eastAsia="Times New Roman" w:hAnsi="Times New Roman"/>
                <w:b/>
                <w:bCs/>
              </w:rPr>
            </w:pPr>
            <w:r w:rsidRPr="00542FC4">
              <w:rPr>
                <w:rFonts w:ascii="Times New Roman" w:eastAsia="Times New Roman" w:hAnsi="Times New Roman"/>
                <w:b/>
                <w:bCs/>
              </w:rPr>
              <w:t>AREA TOTAL DE PROYECTO</w:t>
            </w:r>
          </w:p>
        </w:tc>
        <w:tc>
          <w:tcPr>
            <w:tcW w:w="2977" w:type="dxa"/>
            <w:tcBorders>
              <w:top w:val="nil"/>
              <w:left w:val="nil"/>
              <w:bottom w:val="single" w:sz="4" w:space="0" w:color="auto"/>
              <w:right w:val="single" w:sz="4" w:space="0" w:color="auto"/>
            </w:tcBorders>
            <w:shd w:val="clear" w:color="000000" w:fill="D9D9D9"/>
            <w:noWrap/>
            <w:vAlign w:val="bottom"/>
          </w:tcPr>
          <w:p w14:paraId="130F562E" w14:textId="77777777" w:rsidR="00EA6506" w:rsidRPr="00542FC4" w:rsidRDefault="00EA6506" w:rsidP="00EA6506">
            <w:pPr>
              <w:jc w:val="center"/>
              <w:rPr>
                <w:rFonts w:ascii="Times New Roman" w:eastAsia="Times New Roman" w:hAnsi="Times New Roman"/>
                <w:b/>
                <w:bCs/>
              </w:rPr>
            </w:pPr>
          </w:p>
        </w:tc>
        <w:tc>
          <w:tcPr>
            <w:tcW w:w="1538" w:type="dxa"/>
            <w:tcBorders>
              <w:top w:val="nil"/>
              <w:left w:val="nil"/>
              <w:bottom w:val="single" w:sz="4" w:space="0" w:color="auto"/>
              <w:right w:val="single" w:sz="4" w:space="0" w:color="auto"/>
            </w:tcBorders>
            <w:shd w:val="clear" w:color="000000" w:fill="D9D9D9"/>
            <w:noWrap/>
            <w:vAlign w:val="bottom"/>
          </w:tcPr>
          <w:p w14:paraId="4E69D836" w14:textId="77777777" w:rsidR="00EA6506" w:rsidRPr="00542FC4" w:rsidRDefault="00EA6506" w:rsidP="00EA6506">
            <w:pPr>
              <w:jc w:val="right"/>
              <w:rPr>
                <w:rFonts w:ascii="Times New Roman" w:eastAsia="Times New Roman" w:hAnsi="Times New Roman"/>
                <w:b/>
                <w:bCs/>
              </w:rPr>
            </w:pPr>
          </w:p>
        </w:tc>
      </w:tr>
    </w:tbl>
    <w:p w14:paraId="694C539B" w14:textId="77777777" w:rsidR="00EA6506" w:rsidRPr="00542FC4" w:rsidRDefault="00EA6506" w:rsidP="00EA6506">
      <w:pPr>
        <w:spacing w:line="360" w:lineRule="auto"/>
        <w:jc w:val="center"/>
        <w:rPr>
          <w:rFonts w:ascii="Times New Roman" w:eastAsia="MS Mincho" w:hAnsi="Times New Roman"/>
          <w:sz w:val="26"/>
          <w:szCs w:val="26"/>
          <w:lang w:eastAsia="es-ES"/>
        </w:rPr>
      </w:pPr>
      <w:r w:rsidRPr="00542FC4">
        <w:rPr>
          <w:rFonts w:ascii="Times New Roman" w:eastAsia="MS Mincho" w:hAnsi="Times New Roman"/>
          <w:b/>
          <w:sz w:val="26"/>
          <w:szCs w:val="26"/>
          <w:lang w:eastAsia="es-ES"/>
        </w:rPr>
        <w:t>CUADROS RESUMEN GENERAL DE HACIENDA CALIFORNIA</w:t>
      </w:r>
    </w:p>
    <w:tbl>
      <w:tblPr>
        <w:tblW w:w="8611" w:type="dxa"/>
        <w:jc w:val="center"/>
        <w:tblCellMar>
          <w:left w:w="70" w:type="dxa"/>
          <w:right w:w="70" w:type="dxa"/>
        </w:tblCellMar>
        <w:tblLook w:val="04A0" w:firstRow="1" w:lastRow="0" w:firstColumn="1" w:lastColumn="0" w:noHBand="0" w:noVBand="1"/>
      </w:tblPr>
      <w:tblGrid>
        <w:gridCol w:w="3144"/>
        <w:gridCol w:w="2901"/>
        <w:gridCol w:w="2566"/>
      </w:tblGrid>
      <w:tr w:rsidR="00EA6506" w:rsidRPr="009E0399" w14:paraId="4AE032D9" w14:textId="77777777" w:rsidTr="009A44CE">
        <w:trPr>
          <w:trHeight w:val="310"/>
          <w:jc w:val="center"/>
        </w:trPr>
        <w:tc>
          <w:tcPr>
            <w:tcW w:w="0" w:type="auto"/>
            <w:gridSpan w:val="3"/>
            <w:vMerge w:val="restart"/>
            <w:tcBorders>
              <w:top w:val="single" w:sz="4" w:space="0" w:color="auto"/>
              <w:left w:val="single" w:sz="4" w:space="0" w:color="auto"/>
              <w:bottom w:val="nil"/>
              <w:right w:val="single" w:sz="4" w:space="0" w:color="000000"/>
            </w:tcBorders>
            <w:shd w:val="clear" w:color="000000" w:fill="D9D9D9"/>
            <w:vAlign w:val="center"/>
            <w:hideMark/>
          </w:tcPr>
          <w:p w14:paraId="30306003" w14:textId="77777777" w:rsidR="00EA6506" w:rsidRPr="00542FC4" w:rsidRDefault="00EA6506" w:rsidP="00EA6506">
            <w:pPr>
              <w:jc w:val="center"/>
              <w:rPr>
                <w:rFonts w:ascii="Times New Roman" w:eastAsia="Times New Roman" w:hAnsi="Times New Roman"/>
                <w:b/>
                <w:bCs/>
              </w:rPr>
            </w:pPr>
            <w:r w:rsidRPr="00542FC4">
              <w:rPr>
                <w:rFonts w:ascii="Times New Roman" w:eastAsia="Times New Roman" w:hAnsi="Times New Roman"/>
                <w:b/>
                <w:bCs/>
              </w:rPr>
              <w:t>CUADRO RESUMEN GENERAL DE AREAS DE PROYECTO POR PORCION PROYECTO HACIENDA CALIFORNIA</w:t>
            </w:r>
          </w:p>
        </w:tc>
      </w:tr>
      <w:tr w:rsidR="00EA6506" w:rsidRPr="009E0399" w14:paraId="5450371A" w14:textId="77777777" w:rsidTr="009A44CE">
        <w:trPr>
          <w:trHeight w:val="310"/>
          <w:jc w:val="center"/>
        </w:trPr>
        <w:tc>
          <w:tcPr>
            <w:tcW w:w="0" w:type="auto"/>
            <w:gridSpan w:val="3"/>
            <w:vMerge/>
            <w:tcBorders>
              <w:top w:val="single" w:sz="4" w:space="0" w:color="auto"/>
              <w:left w:val="single" w:sz="4" w:space="0" w:color="auto"/>
              <w:bottom w:val="nil"/>
              <w:right w:val="single" w:sz="4" w:space="0" w:color="000000"/>
            </w:tcBorders>
            <w:vAlign w:val="center"/>
            <w:hideMark/>
          </w:tcPr>
          <w:p w14:paraId="160B8DEB" w14:textId="77777777" w:rsidR="00EA6506" w:rsidRPr="00542FC4" w:rsidRDefault="00EA6506" w:rsidP="00EA6506">
            <w:pPr>
              <w:rPr>
                <w:rFonts w:ascii="Times New Roman" w:eastAsia="Times New Roman" w:hAnsi="Times New Roman"/>
                <w:b/>
                <w:bCs/>
              </w:rPr>
            </w:pPr>
          </w:p>
        </w:tc>
      </w:tr>
      <w:tr w:rsidR="00EA6506" w:rsidRPr="009E0399" w14:paraId="63CF3527" w14:textId="77777777" w:rsidTr="009A44CE">
        <w:trPr>
          <w:trHeight w:val="310"/>
          <w:jc w:val="center"/>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45ECC45" w14:textId="77777777" w:rsidR="00EA6506" w:rsidRPr="00542FC4" w:rsidRDefault="00EA6506" w:rsidP="00EA6506">
            <w:pPr>
              <w:jc w:val="center"/>
              <w:rPr>
                <w:rFonts w:ascii="Times New Roman" w:eastAsia="Times New Roman" w:hAnsi="Times New Roman"/>
                <w:b/>
                <w:bCs/>
                <w:color w:val="000000"/>
              </w:rPr>
            </w:pPr>
            <w:r w:rsidRPr="00542FC4">
              <w:rPr>
                <w:rFonts w:ascii="Times New Roman" w:eastAsia="Times New Roman" w:hAnsi="Times New Roman"/>
                <w:b/>
                <w:bCs/>
                <w:color w:val="000000"/>
              </w:rPr>
              <w:t>ASOCIACION COOPERATIVA DE PRODUCCION AGROPECUARIA SAN FRANCISCO CALIFORNIA DE R.</w:t>
            </w:r>
            <w:r w:rsidR="00235F82">
              <w:rPr>
                <w:rFonts w:ascii="Times New Roman" w:eastAsia="Times New Roman" w:hAnsi="Times New Roman"/>
                <w:b/>
                <w:bCs/>
                <w:color w:val="000000"/>
              </w:rPr>
              <w:t xml:space="preserve">L. PORCION 1 (MATRICULA --- </w:t>
            </w:r>
            <w:r w:rsidRPr="00542FC4">
              <w:rPr>
                <w:rFonts w:ascii="Times New Roman" w:eastAsia="Times New Roman" w:hAnsi="Times New Roman"/>
                <w:b/>
                <w:bCs/>
                <w:color w:val="000000"/>
              </w:rPr>
              <w:t>-00000)</w:t>
            </w:r>
          </w:p>
        </w:tc>
      </w:tr>
      <w:tr w:rsidR="00EA6506" w:rsidRPr="009E0399" w14:paraId="1B4617B1" w14:textId="77777777" w:rsidTr="009A44CE">
        <w:trPr>
          <w:trHeight w:val="310"/>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F36FAF4" w14:textId="77777777" w:rsidR="00EA6506" w:rsidRPr="00542FC4" w:rsidRDefault="00EA6506" w:rsidP="00EA6506">
            <w:pPr>
              <w:rPr>
                <w:rFonts w:ascii="Times New Roman" w:eastAsia="Times New Roman" w:hAnsi="Times New Roman"/>
                <w:b/>
                <w:bCs/>
                <w:color w:val="000000"/>
              </w:rPr>
            </w:pPr>
          </w:p>
        </w:tc>
      </w:tr>
      <w:tr w:rsidR="00EA6506" w:rsidRPr="009E0399" w14:paraId="4569D9AE" w14:textId="77777777" w:rsidTr="009A44CE">
        <w:trPr>
          <w:trHeight w:val="27"/>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6B07ABDA"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DESCRIPCION</w:t>
            </w:r>
          </w:p>
        </w:tc>
        <w:tc>
          <w:tcPr>
            <w:tcW w:w="0" w:type="auto"/>
            <w:tcBorders>
              <w:top w:val="nil"/>
              <w:left w:val="nil"/>
              <w:bottom w:val="single" w:sz="4" w:space="0" w:color="auto"/>
              <w:right w:val="single" w:sz="4" w:space="0" w:color="auto"/>
            </w:tcBorders>
            <w:shd w:val="clear" w:color="000000" w:fill="D9D9D9"/>
            <w:noWrap/>
            <w:vAlign w:val="bottom"/>
            <w:hideMark/>
          </w:tcPr>
          <w:p w14:paraId="2058C022"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AREAS (Has.)</w:t>
            </w:r>
          </w:p>
        </w:tc>
        <w:tc>
          <w:tcPr>
            <w:tcW w:w="0" w:type="auto"/>
            <w:tcBorders>
              <w:top w:val="nil"/>
              <w:left w:val="nil"/>
              <w:bottom w:val="single" w:sz="4" w:space="0" w:color="auto"/>
              <w:right w:val="single" w:sz="4" w:space="0" w:color="auto"/>
            </w:tcBorders>
            <w:shd w:val="clear" w:color="000000" w:fill="D9D9D9"/>
            <w:noWrap/>
            <w:vAlign w:val="bottom"/>
            <w:hideMark/>
          </w:tcPr>
          <w:p w14:paraId="07CFAE99" w14:textId="77777777" w:rsidR="00EA6506" w:rsidRPr="00542FC4" w:rsidRDefault="00EA6506" w:rsidP="00EA6506">
            <w:pPr>
              <w:rPr>
                <w:rFonts w:ascii="Times New Roman" w:eastAsia="Times New Roman" w:hAnsi="Times New Roman"/>
                <w:color w:val="000000"/>
              </w:rPr>
            </w:pPr>
            <w:r w:rsidRPr="00542FC4">
              <w:rPr>
                <w:rFonts w:ascii="Times New Roman" w:eastAsia="Times New Roman" w:hAnsi="Times New Roman"/>
                <w:color w:val="000000"/>
              </w:rPr>
              <w:t>AREAS(m2)</w:t>
            </w:r>
          </w:p>
        </w:tc>
      </w:tr>
      <w:tr w:rsidR="00EA6506" w:rsidRPr="009E0399" w14:paraId="1AA15CDD" w14:textId="77777777" w:rsidTr="00D47D24">
        <w:trPr>
          <w:trHeight w:val="27"/>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8D0C79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C85F4D3"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A0E1DFD" w14:textId="77777777" w:rsidR="00EA6506" w:rsidRPr="00542FC4" w:rsidRDefault="00EA6506" w:rsidP="00EA6506">
            <w:pPr>
              <w:rPr>
                <w:rFonts w:ascii="Times New Roman" w:eastAsia="Times New Roman" w:hAnsi="Times New Roman"/>
                <w:color w:val="000000"/>
              </w:rPr>
            </w:pPr>
          </w:p>
        </w:tc>
      </w:tr>
      <w:tr w:rsidR="00EA6506" w:rsidRPr="009E0399" w14:paraId="4CFA17DB" w14:textId="77777777" w:rsidTr="00D47D24">
        <w:trPr>
          <w:trHeight w:val="27"/>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B74379E"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4867E1D"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66A116F1" w14:textId="77777777" w:rsidR="00EA6506" w:rsidRPr="00542FC4" w:rsidRDefault="00EA6506" w:rsidP="00EA6506">
            <w:pPr>
              <w:jc w:val="right"/>
              <w:rPr>
                <w:rFonts w:ascii="Times New Roman" w:eastAsia="Times New Roman" w:hAnsi="Times New Roman"/>
                <w:color w:val="000000"/>
              </w:rPr>
            </w:pPr>
          </w:p>
        </w:tc>
      </w:tr>
      <w:tr w:rsidR="00EA6506" w:rsidRPr="009E0399" w14:paraId="31A3DF14" w14:textId="77777777" w:rsidTr="00D47D24">
        <w:trPr>
          <w:trHeight w:val="27"/>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31721383"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0063521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7D5143D3" w14:textId="77777777" w:rsidR="00EA6506" w:rsidRPr="00542FC4" w:rsidRDefault="00EA6506" w:rsidP="00EA6506">
            <w:pPr>
              <w:jc w:val="right"/>
              <w:rPr>
                <w:rFonts w:ascii="Times New Roman" w:eastAsia="Times New Roman" w:hAnsi="Times New Roman"/>
                <w:color w:val="000000"/>
              </w:rPr>
            </w:pPr>
          </w:p>
        </w:tc>
      </w:tr>
      <w:tr w:rsidR="00EA6506" w:rsidRPr="009E0399" w14:paraId="6D899A30" w14:textId="77777777" w:rsidTr="00D47D24">
        <w:trPr>
          <w:trHeight w:val="27"/>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6B1DA01"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20054D1B"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66BB84A" w14:textId="77777777" w:rsidR="00EA6506" w:rsidRPr="00542FC4" w:rsidRDefault="00EA6506" w:rsidP="00EA6506">
            <w:pPr>
              <w:rPr>
                <w:rFonts w:ascii="Times New Roman" w:eastAsia="Times New Roman" w:hAnsi="Times New Roman"/>
                <w:color w:val="000000"/>
              </w:rPr>
            </w:pPr>
          </w:p>
        </w:tc>
      </w:tr>
      <w:tr w:rsidR="00EA6506" w:rsidRPr="009E0399" w14:paraId="234F967B" w14:textId="77777777" w:rsidTr="00D47D24">
        <w:trPr>
          <w:trHeight w:val="27"/>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2ED2330"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6E6BDD1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B0E012B" w14:textId="77777777" w:rsidR="00EA6506" w:rsidRPr="00542FC4" w:rsidRDefault="00EA6506" w:rsidP="00EA6506">
            <w:pPr>
              <w:jc w:val="right"/>
              <w:rPr>
                <w:rFonts w:ascii="Times New Roman" w:eastAsia="Times New Roman" w:hAnsi="Times New Roman"/>
                <w:color w:val="000000"/>
              </w:rPr>
            </w:pPr>
          </w:p>
        </w:tc>
      </w:tr>
      <w:tr w:rsidR="00EA6506" w:rsidRPr="009E0399" w14:paraId="241A687A" w14:textId="77777777" w:rsidTr="00D47D24">
        <w:trPr>
          <w:trHeight w:val="27"/>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4CA794"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AC5A9C3"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C0E853F" w14:textId="77777777" w:rsidR="00EA6506" w:rsidRPr="00542FC4" w:rsidRDefault="00EA6506" w:rsidP="00EA6506">
            <w:pPr>
              <w:jc w:val="right"/>
              <w:rPr>
                <w:rFonts w:ascii="Times New Roman" w:eastAsia="Times New Roman" w:hAnsi="Times New Roman"/>
                <w:color w:val="000000"/>
              </w:rPr>
            </w:pPr>
          </w:p>
        </w:tc>
      </w:tr>
      <w:tr w:rsidR="00EA6506" w:rsidRPr="009E0399" w14:paraId="5D35D728" w14:textId="77777777" w:rsidTr="00D47D24">
        <w:trPr>
          <w:trHeight w:val="27"/>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426D8B4"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15436B4"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16C34B8B" w14:textId="77777777" w:rsidR="00EA6506" w:rsidRPr="00542FC4" w:rsidRDefault="00EA6506" w:rsidP="00EA6506">
            <w:pPr>
              <w:jc w:val="right"/>
              <w:rPr>
                <w:rFonts w:ascii="Times New Roman" w:eastAsia="Times New Roman" w:hAnsi="Times New Roman"/>
                <w:color w:val="000000"/>
              </w:rPr>
            </w:pPr>
          </w:p>
        </w:tc>
      </w:tr>
      <w:tr w:rsidR="00EA6506" w:rsidRPr="009E0399" w14:paraId="2ABE88DE" w14:textId="77777777" w:rsidTr="00D47D24">
        <w:trPr>
          <w:trHeight w:val="27"/>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758BFFB1"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16DD2FE0"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3E82608B" w14:textId="77777777" w:rsidR="00EA6506" w:rsidRPr="00542FC4" w:rsidRDefault="00EA6506" w:rsidP="00EA6506">
            <w:pPr>
              <w:jc w:val="right"/>
              <w:rPr>
                <w:rFonts w:ascii="Times New Roman" w:eastAsia="Times New Roman" w:hAnsi="Times New Roman"/>
                <w:color w:val="000000"/>
              </w:rPr>
            </w:pPr>
          </w:p>
        </w:tc>
      </w:tr>
      <w:tr w:rsidR="00EA6506" w:rsidRPr="009E0399" w14:paraId="530DB2F9" w14:textId="77777777" w:rsidTr="00D47D24">
        <w:trPr>
          <w:trHeight w:val="27"/>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A95745A"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29D9A62"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338547A" w14:textId="77777777" w:rsidR="00EA6506" w:rsidRPr="00542FC4" w:rsidRDefault="00EA6506" w:rsidP="00EA6506">
            <w:pPr>
              <w:jc w:val="right"/>
              <w:rPr>
                <w:rFonts w:ascii="Times New Roman" w:eastAsia="Times New Roman" w:hAnsi="Times New Roman"/>
                <w:color w:val="000000"/>
              </w:rPr>
            </w:pPr>
          </w:p>
        </w:tc>
      </w:tr>
      <w:tr w:rsidR="00EA6506" w:rsidRPr="009E0399" w14:paraId="0333CFBA" w14:textId="77777777" w:rsidTr="00D47D24">
        <w:trPr>
          <w:trHeight w:val="27"/>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97E587"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114D5B8A"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5FBD7B66" w14:textId="77777777" w:rsidR="00EA6506" w:rsidRPr="00542FC4" w:rsidRDefault="00EA6506" w:rsidP="00EA6506">
            <w:pPr>
              <w:jc w:val="right"/>
              <w:rPr>
                <w:rFonts w:ascii="Times New Roman" w:eastAsia="Times New Roman" w:hAnsi="Times New Roman"/>
                <w:color w:val="000000"/>
              </w:rPr>
            </w:pPr>
          </w:p>
        </w:tc>
      </w:tr>
      <w:tr w:rsidR="00EA6506" w:rsidRPr="009E0399" w14:paraId="0172C020" w14:textId="77777777" w:rsidTr="00D47D24">
        <w:trPr>
          <w:trHeight w:val="27"/>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5B4B39C"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05B6BD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E453E45" w14:textId="77777777" w:rsidR="00EA6506" w:rsidRPr="00542FC4" w:rsidRDefault="00EA6506" w:rsidP="00EA6506">
            <w:pPr>
              <w:jc w:val="right"/>
              <w:rPr>
                <w:rFonts w:ascii="Times New Roman" w:eastAsia="Times New Roman" w:hAnsi="Times New Roman"/>
                <w:color w:val="000000"/>
              </w:rPr>
            </w:pPr>
          </w:p>
        </w:tc>
      </w:tr>
      <w:tr w:rsidR="00EA6506" w:rsidRPr="009E0399" w14:paraId="3893B0A4" w14:textId="77777777" w:rsidTr="00D47D24">
        <w:trPr>
          <w:trHeight w:val="27"/>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2A41440C"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24DC5196"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3332A293" w14:textId="77777777" w:rsidR="00EA6506" w:rsidRPr="00542FC4" w:rsidRDefault="00EA6506" w:rsidP="00EA6506">
            <w:pPr>
              <w:jc w:val="right"/>
              <w:rPr>
                <w:rFonts w:ascii="Times New Roman" w:eastAsia="Times New Roman" w:hAnsi="Times New Roman"/>
                <w:color w:val="000000"/>
              </w:rPr>
            </w:pPr>
          </w:p>
        </w:tc>
      </w:tr>
    </w:tbl>
    <w:p w14:paraId="14EC4D7F" w14:textId="77777777" w:rsidR="009A44CE" w:rsidRDefault="009A44CE"/>
    <w:tbl>
      <w:tblPr>
        <w:tblW w:w="8543" w:type="dxa"/>
        <w:jc w:val="center"/>
        <w:tblCellMar>
          <w:left w:w="70" w:type="dxa"/>
          <w:right w:w="70" w:type="dxa"/>
        </w:tblCellMar>
        <w:tblLook w:val="04A0" w:firstRow="1" w:lastRow="0" w:firstColumn="1" w:lastColumn="0" w:noHBand="0" w:noVBand="1"/>
      </w:tblPr>
      <w:tblGrid>
        <w:gridCol w:w="3119"/>
        <w:gridCol w:w="2878"/>
        <w:gridCol w:w="2546"/>
      </w:tblGrid>
      <w:tr w:rsidR="00EA6506" w:rsidRPr="009E0399" w14:paraId="04C56F0F" w14:textId="77777777" w:rsidTr="009A44CE">
        <w:trPr>
          <w:trHeight w:val="256"/>
          <w:jc w:val="center"/>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865CF10" w14:textId="77777777" w:rsidR="00EA6506" w:rsidRPr="00542FC4" w:rsidRDefault="00EA6506" w:rsidP="00EA6506">
            <w:pPr>
              <w:jc w:val="center"/>
              <w:rPr>
                <w:rFonts w:ascii="Times New Roman" w:eastAsia="Times New Roman" w:hAnsi="Times New Roman"/>
                <w:b/>
                <w:bCs/>
                <w:color w:val="000000"/>
              </w:rPr>
            </w:pPr>
            <w:r w:rsidRPr="00542FC4">
              <w:rPr>
                <w:rFonts w:ascii="Times New Roman" w:eastAsia="Times New Roman" w:hAnsi="Times New Roman"/>
                <w:b/>
                <w:bCs/>
                <w:color w:val="000000"/>
              </w:rPr>
              <w:t>ASOCIACION COOPERATIVA DE PRODUCCION AGROPECUARIA SAN FRANCISCO CALIFORNIA DE R.</w:t>
            </w:r>
            <w:r w:rsidR="00235F82">
              <w:rPr>
                <w:rFonts w:ascii="Times New Roman" w:eastAsia="Times New Roman" w:hAnsi="Times New Roman"/>
                <w:b/>
                <w:bCs/>
                <w:color w:val="000000"/>
              </w:rPr>
              <w:t xml:space="preserve">L. PORCION 2 (MATRICULA --- </w:t>
            </w:r>
            <w:r w:rsidRPr="00542FC4">
              <w:rPr>
                <w:rFonts w:ascii="Times New Roman" w:eastAsia="Times New Roman" w:hAnsi="Times New Roman"/>
                <w:b/>
                <w:bCs/>
                <w:color w:val="000000"/>
              </w:rPr>
              <w:t>-00000)</w:t>
            </w:r>
          </w:p>
        </w:tc>
      </w:tr>
      <w:tr w:rsidR="00EA6506" w:rsidRPr="009E0399" w14:paraId="7AE6023D" w14:textId="77777777" w:rsidTr="009A44CE">
        <w:trPr>
          <w:trHeight w:val="256"/>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542488D" w14:textId="77777777" w:rsidR="00EA6506" w:rsidRPr="00542FC4" w:rsidRDefault="00EA6506" w:rsidP="00EA6506">
            <w:pPr>
              <w:rPr>
                <w:rFonts w:ascii="Times New Roman" w:eastAsia="Times New Roman" w:hAnsi="Times New Roman"/>
                <w:b/>
                <w:bCs/>
                <w:color w:val="000000"/>
              </w:rPr>
            </w:pPr>
          </w:p>
        </w:tc>
      </w:tr>
      <w:tr w:rsidR="00EA6506" w:rsidRPr="009E0399" w14:paraId="2121E324" w14:textId="77777777" w:rsidTr="009A44CE">
        <w:trPr>
          <w:trHeight w:val="11"/>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64F0E721"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DESCRIPCION</w:t>
            </w:r>
          </w:p>
        </w:tc>
        <w:tc>
          <w:tcPr>
            <w:tcW w:w="0" w:type="auto"/>
            <w:tcBorders>
              <w:top w:val="nil"/>
              <w:left w:val="nil"/>
              <w:bottom w:val="single" w:sz="4" w:space="0" w:color="auto"/>
              <w:right w:val="single" w:sz="4" w:space="0" w:color="auto"/>
            </w:tcBorders>
            <w:shd w:val="clear" w:color="000000" w:fill="D9D9D9"/>
            <w:noWrap/>
            <w:vAlign w:val="bottom"/>
            <w:hideMark/>
          </w:tcPr>
          <w:p w14:paraId="08DFB854"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AREAS (Has.)</w:t>
            </w:r>
          </w:p>
        </w:tc>
        <w:tc>
          <w:tcPr>
            <w:tcW w:w="0" w:type="auto"/>
            <w:tcBorders>
              <w:top w:val="nil"/>
              <w:left w:val="nil"/>
              <w:bottom w:val="single" w:sz="4" w:space="0" w:color="auto"/>
              <w:right w:val="single" w:sz="4" w:space="0" w:color="auto"/>
            </w:tcBorders>
            <w:shd w:val="clear" w:color="000000" w:fill="D9D9D9"/>
            <w:noWrap/>
            <w:vAlign w:val="bottom"/>
            <w:hideMark/>
          </w:tcPr>
          <w:p w14:paraId="09AF321B" w14:textId="77777777" w:rsidR="00EA6506" w:rsidRPr="00542FC4" w:rsidRDefault="00EA6506" w:rsidP="00EA6506">
            <w:pPr>
              <w:rPr>
                <w:rFonts w:ascii="Times New Roman" w:eastAsia="Times New Roman" w:hAnsi="Times New Roman"/>
                <w:color w:val="000000"/>
              </w:rPr>
            </w:pPr>
            <w:r w:rsidRPr="00542FC4">
              <w:rPr>
                <w:rFonts w:ascii="Times New Roman" w:eastAsia="Times New Roman" w:hAnsi="Times New Roman"/>
                <w:color w:val="000000"/>
              </w:rPr>
              <w:t>AREAS(m2)</w:t>
            </w:r>
          </w:p>
        </w:tc>
      </w:tr>
      <w:tr w:rsidR="00EA6506" w:rsidRPr="009E0399" w14:paraId="57FB2609"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13B1CC"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A98B12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1ED12167" w14:textId="77777777" w:rsidR="00EA6506" w:rsidRPr="00542FC4" w:rsidRDefault="00EA6506" w:rsidP="00EA6506">
            <w:pPr>
              <w:rPr>
                <w:rFonts w:ascii="Times New Roman" w:eastAsia="Times New Roman" w:hAnsi="Times New Roman"/>
                <w:color w:val="000000"/>
              </w:rPr>
            </w:pPr>
          </w:p>
        </w:tc>
      </w:tr>
      <w:tr w:rsidR="00EA6506" w:rsidRPr="009E0399" w14:paraId="04D377EB"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8EF1B42"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67F593B5"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533073B3" w14:textId="77777777" w:rsidR="00EA6506" w:rsidRPr="00542FC4" w:rsidRDefault="00EA6506" w:rsidP="00EA6506">
            <w:pPr>
              <w:jc w:val="right"/>
              <w:rPr>
                <w:rFonts w:ascii="Times New Roman" w:eastAsia="Times New Roman" w:hAnsi="Times New Roman"/>
                <w:color w:val="000000"/>
              </w:rPr>
            </w:pPr>
          </w:p>
        </w:tc>
      </w:tr>
      <w:tr w:rsidR="00EA6506" w:rsidRPr="009E0399" w14:paraId="4541A6DE"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AC1656"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7E1C246"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AE6D9E3" w14:textId="77777777" w:rsidR="00EA6506" w:rsidRPr="00542FC4" w:rsidRDefault="00EA6506" w:rsidP="00EA6506">
            <w:pPr>
              <w:jc w:val="right"/>
              <w:rPr>
                <w:rFonts w:ascii="Times New Roman" w:eastAsia="Times New Roman" w:hAnsi="Times New Roman"/>
                <w:color w:val="000000"/>
              </w:rPr>
            </w:pPr>
          </w:p>
        </w:tc>
      </w:tr>
      <w:tr w:rsidR="00EA6506" w:rsidRPr="009E0399" w14:paraId="2E908320"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2AB5E7B"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3544145"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5258AA77" w14:textId="77777777" w:rsidR="00EA6506" w:rsidRPr="00542FC4" w:rsidRDefault="00EA6506" w:rsidP="00EA6506">
            <w:pPr>
              <w:jc w:val="right"/>
              <w:rPr>
                <w:rFonts w:ascii="Times New Roman" w:eastAsia="Times New Roman" w:hAnsi="Times New Roman"/>
                <w:color w:val="000000"/>
              </w:rPr>
            </w:pPr>
          </w:p>
        </w:tc>
      </w:tr>
      <w:tr w:rsidR="00EA6506" w:rsidRPr="009E0399" w14:paraId="71613FD2"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903240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88A5D11"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F2108F4" w14:textId="77777777" w:rsidR="00EA6506" w:rsidRPr="00542FC4" w:rsidRDefault="00EA6506" w:rsidP="00EA6506">
            <w:pPr>
              <w:jc w:val="right"/>
              <w:rPr>
                <w:rFonts w:ascii="Times New Roman" w:eastAsia="Times New Roman" w:hAnsi="Times New Roman"/>
                <w:color w:val="000000"/>
              </w:rPr>
            </w:pPr>
          </w:p>
        </w:tc>
      </w:tr>
      <w:tr w:rsidR="00EA6506" w:rsidRPr="009E0399" w14:paraId="69AD1120"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ADA4A8F"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636B1FBF"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1FADCD63" w14:textId="77777777" w:rsidR="00EA6506" w:rsidRPr="00542FC4" w:rsidRDefault="00EA6506" w:rsidP="00EA6506">
            <w:pPr>
              <w:jc w:val="right"/>
              <w:rPr>
                <w:rFonts w:ascii="Times New Roman" w:eastAsia="Times New Roman" w:hAnsi="Times New Roman"/>
                <w:color w:val="000000"/>
              </w:rPr>
            </w:pPr>
          </w:p>
        </w:tc>
      </w:tr>
      <w:tr w:rsidR="00EA6506" w:rsidRPr="009E0399" w14:paraId="3453A847"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2F76E160"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7EB0F72A"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6606F78C" w14:textId="77777777" w:rsidR="00EA6506" w:rsidRPr="00542FC4" w:rsidRDefault="00EA6506" w:rsidP="00EA6506">
            <w:pPr>
              <w:jc w:val="right"/>
              <w:rPr>
                <w:rFonts w:ascii="Times New Roman" w:eastAsia="Times New Roman" w:hAnsi="Times New Roman"/>
                <w:color w:val="000000"/>
              </w:rPr>
            </w:pPr>
          </w:p>
        </w:tc>
      </w:tr>
      <w:tr w:rsidR="00EA6506" w:rsidRPr="009E0399" w14:paraId="0D5195DE"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86B6D4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1C4C338F"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262A49B" w14:textId="77777777" w:rsidR="00EA6506" w:rsidRPr="00542FC4" w:rsidRDefault="00EA6506" w:rsidP="00EA6506">
            <w:pPr>
              <w:rPr>
                <w:rFonts w:ascii="Times New Roman" w:eastAsia="Times New Roman" w:hAnsi="Times New Roman"/>
                <w:color w:val="000000"/>
              </w:rPr>
            </w:pPr>
          </w:p>
        </w:tc>
      </w:tr>
      <w:tr w:rsidR="00EA6506" w:rsidRPr="009E0399" w14:paraId="311899B0"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DEF2B0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2B52B364"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1EB8C2DF" w14:textId="77777777" w:rsidR="00EA6506" w:rsidRPr="00542FC4" w:rsidRDefault="00EA6506" w:rsidP="00EA6506">
            <w:pPr>
              <w:jc w:val="right"/>
              <w:rPr>
                <w:rFonts w:ascii="Times New Roman" w:eastAsia="Times New Roman" w:hAnsi="Times New Roman"/>
                <w:color w:val="000000"/>
              </w:rPr>
            </w:pPr>
          </w:p>
        </w:tc>
      </w:tr>
      <w:tr w:rsidR="00EA6506" w:rsidRPr="009E0399" w14:paraId="0AF08DA8"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7CCC304"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25622E45"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295E149" w14:textId="77777777" w:rsidR="00EA6506" w:rsidRPr="00542FC4" w:rsidRDefault="00EA6506" w:rsidP="00EA6506">
            <w:pPr>
              <w:jc w:val="right"/>
              <w:rPr>
                <w:rFonts w:ascii="Times New Roman" w:eastAsia="Times New Roman" w:hAnsi="Times New Roman"/>
                <w:color w:val="000000"/>
              </w:rPr>
            </w:pPr>
          </w:p>
        </w:tc>
      </w:tr>
      <w:tr w:rsidR="00EA6506" w:rsidRPr="009E0399" w14:paraId="3B6F7FCE"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49771B3B"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795C7EEC"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6C7E116D" w14:textId="77777777" w:rsidR="00EA6506" w:rsidRPr="00542FC4" w:rsidRDefault="00EA6506" w:rsidP="00EA6506">
            <w:pPr>
              <w:jc w:val="right"/>
              <w:rPr>
                <w:rFonts w:ascii="Times New Roman" w:eastAsia="Times New Roman" w:hAnsi="Times New Roman"/>
                <w:color w:val="000000"/>
              </w:rPr>
            </w:pPr>
          </w:p>
        </w:tc>
      </w:tr>
      <w:tr w:rsidR="00EA6506" w:rsidRPr="009E0399" w14:paraId="76493C80"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86C965"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0E8ED14"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2DBD362" w14:textId="77777777" w:rsidR="00EA6506" w:rsidRPr="00542FC4" w:rsidRDefault="00EA6506" w:rsidP="00EA6506">
            <w:pPr>
              <w:rPr>
                <w:rFonts w:ascii="Times New Roman" w:eastAsia="Times New Roman" w:hAnsi="Times New Roman"/>
                <w:color w:val="000000"/>
              </w:rPr>
            </w:pPr>
          </w:p>
        </w:tc>
      </w:tr>
      <w:tr w:rsidR="00EA6506" w:rsidRPr="009E0399" w14:paraId="1CA30E33"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2A2FBE6"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1A69B11"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1F97C667" w14:textId="77777777" w:rsidR="00EA6506" w:rsidRPr="00542FC4" w:rsidRDefault="00EA6506" w:rsidP="00EA6506">
            <w:pPr>
              <w:jc w:val="right"/>
              <w:rPr>
                <w:rFonts w:ascii="Times New Roman" w:eastAsia="Times New Roman" w:hAnsi="Times New Roman"/>
                <w:color w:val="000000"/>
              </w:rPr>
            </w:pPr>
          </w:p>
        </w:tc>
      </w:tr>
      <w:tr w:rsidR="00EA6506" w:rsidRPr="009E0399" w14:paraId="35C2F35F"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6647785"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749FD9C"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C9330C5" w14:textId="77777777" w:rsidR="00EA6506" w:rsidRPr="00542FC4" w:rsidRDefault="00EA6506" w:rsidP="00EA6506">
            <w:pPr>
              <w:jc w:val="right"/>
              <w:rPr>
                <w:rFonts w:ascii="Times New Roman" w:eastAsia="Times New Roman" w:hAnsi="Times New Roman"/>
                <w:color w:val="000000"/>
              </w:rPr>
            </w:pPr>
          </w:p>
        </w:tc>
      </w:tr>
      <w:tr w:rsidR="00EA6506" w:rsidRPr="009E0399" w14:paraId="37B29BED"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2FF5C74"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698A98EB"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51953DB" w14:textId="77777777" w:rsidR="00EA6506" w:rsidRPr="00542FC4" w:rsidRDefault="00EA6506" w:rsidP="00EA6506">
            <w:pPr>
              <w:jc w:val="right"/>
              <w:rPr>
                <w:rFonts w:ascii="Times New Roman" w:eastAsia="Times New Roman" w:hAnsi="Times New Roman"/>
                <w:color w:val="000000"/>
              </w:rPr>
            </w:pPr>
          </w:p>
        </w:tc>
      </w:tr>
      <w:tr w:rsidR="00EA6506" w:rsidRPr="009E0399" w14:paraId="48F580B6"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A14A2BF"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64B45672"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565442E" w14:textId="77777777" w:rsidR="00EA6506" w:rsidRPr="00542FC4" w:rsidRDefault="00EA6506" w:rsidP="00EA6506">
            <w:pPr>
              <w:jc w:val="right"/>
              <w:rPr>
                <w:rFonts w:ascii="Times New Roman" w:eastAsia="Times New Roman" w:hAnsi="Times New Roman"/>
                <w:color w:val="000000"/>
              </w:rPr>
            </w:pPr>
          </w:p>
        </w:tc>
      </w:tr>
      <w:tr w:rsidR="00EA6506" w:rsidRPr="009E0399" w14:paraId="26AC8FA1" w14:textId="77777777" w:rsidTr="00D47D24">
        <w:trPr>
          <w:trHeight w:val="1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57A475" w14:textId="77777777" w:rsidR="00EA6506" w:rsidRPr="00542FC4" w:rsidRDefault="00EA6506" w:rsidP="00EA6506">
            <w:pPr>
              <w:jc w:val="center"/>
              <w:rPr>
                <w:rFonts w:ascii="Times New Roman" w:eastAsia="Times New Roman" w:hAnsi="Times New Roman"/>
                <w:color w:val="00000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64CC3EA" w14:textId="77777777" w:rsidR="00EA6506" w:rsidRPr="00542FC4" w:rsidRDefault="00EA6506" w:rsidP="00EA6506">
            <w:pPr>
              <w:jc w:val="center"/>
              <w:rPr>
                <w:rFonts w:ascii="Times New Roman" w:eastAsia="Times New Roman" w:hAnsi="Times New Roman"/>
                <w:color w:val="00000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A04D6AC" w14:textId="77777777" w:rsidR="00EA6506" w:rsidRPr="00542FC4" w:rsidRDefault="00EA6506" w:rsidP="00EA6506">
            <w:pPr>
              <w:jc w:val="right"/>
              <w:rPr>
                <w:rFonts w:ascii="Times New Roman" w:eastAsia="Times New Roman" w:hAnsi="Times New Roman"/>
                <w:color w:val="000000"/>
              </w:rPr>
            </w:pPr>
          </w:p>
        </w:tc>
      </w:tr>
      <w:tr w:rsidR="00EA6506" w:rsidRPr="009E0399" w14:paraId="55969676" w14:textId="77777777" w:rsidTr="00D47D24">
        <w:trPr>
          <w:trHeight w:val="1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0ED2CD" w14:textId="77777777" w:rsidR="00EA6506" w:rsidRPr="00542FC4" w:rsidRDefault="00EA6506" w:rsidP="00EA6506">
            <w:pPr>
              <w:jc w:val="center"/>
              <w:rPr>
                <w:rFonts w:ascii="Times New Roman" w:eastAsia="Times New Roman" w:hAnsi="Times New Roman"/>
                <w:color w:val="00000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4B9EEF8" w14:textId="77777777" w:rsidR="00EA6506" w:rsidRPr="00542FC4" w:rsidRDefault="00EA6506" w:rsidP="00EA6506">
            <w:pPr>
              <w:jc w:val="center"/>
              <w:rPr>
                <w:rFonts w:ascii="Times New Roman" w:eastAsia="Times New Roman" w:hAnsi="Times New Roman"/>
                <w:color w:val="00000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C117A88" w14:textId="77777777" w:rsidR="00EA6506" w:rsidRPr="00542FC4" w:rsidRDefault="00EA6506" w:rsidP="00EA6506">
            <w:pPr>
              <w:jc w:val="right"/>
              <w:rPr>
                <w:rFonts w:ascii="Times New Roman" w:eastAsia="Times New Roman" w:hAnsi="Times New Roman"/>
                <w:color w:val="000000"/>
              </w:rPr>
            </w:pPr>
          </w:p>
        </w:tc>
      </w:tr>
      <w:tr w:rsidR="00EA6506" w:rsidRPr="009E0399" w14:paraId="71B97284" w14:textId="77777777" w:rsidTr="00D47D24">
        <w:trPr>
          <w:trHeight w:val="11"/>
          <w:jc w:val="center"/>
        </w:trPr>
        <w:tc>
          <w:tcPr>
            <w:tcW w:w="0" w:type="auto"/>
            <w:tcBorders>
              <w:top w:val="single" w:sz="4" w:space="0" w:color="auto"/>
              <w:left w:val="single" w:sz="4" w:space="0" w:color="auto"/>
              <w:right w:val="single" w:sz="4" w:space="0" w:color="auto"/>
            </w:tcBorders>
            <w:shd w:val="clear" w:color="auto" w:fill="auto"/>
            <w:noWrap/>
            <w:vAlign w:val="bottom"/>
          </w:tcPr>
          <w:p w14:paraId="0D170BA8" w14:textId="77777777" w:rsidR="00EA6506" w:rsidRPr="00542FC4" w:rsidRDefault="00EA6506" w:rsidP="00EA6506">
            <w:pPr>
              <w:jc w:val="center"/>
              <w:rPr>
                <w:rFonts w:ascii="Times New Roman" w:eastAsia="Times New Roman" w:hAnsi="Times New Roman"/>
                <w:color w:val="000000"/>
              </w:rPr>
            </w:pPr>
          </w:p>
        </w:tc>
        <w:tc>
          <w:tcPr>
            <w:tcW w:w="0" w:type="auto"/>
            <w:tcBorders>
              <w:top w:val="single" w:sz="4" w:space="0" w:color="auto"/>
              <w:left w:val="nil"/>
              <w:right w:val="single" w:sz="4" w:space="0" w:color="auto"/>
            </w:tcBorders>
            <w:shd w:val="clear" w:color="auto" w:fill="auto"/>
            <w:noWrap/>
            <w:vAlign w:val="bottom"/>
          </w:tcPr>
          <w:p w14:paraId="4826D6E4" w14:textId="77777777" w:rsidR="00EA6506" w:rsidRPr="00542FC4" w:rsidRDefault="00EA6506" w:rsidP="00EA6506">
            <w:pPr>
              <w:jc w:val="center"/>
              <w:rPr>
                <w:rFonts w:ascii="Times New Roman" w:eastAsia="Times New Roman" w:hAnsi="Times New Roman"/>
                <w:color w:val="000000"/>
              </w:rPr>
            </w:pPr>
          </w:p>
        </w:tc>
        <w:tc>
          <w:tcPr>
            <w:tcW w:w="0" w:type="auto"/>
            <w:tcBorders>
              <w:top w:val="single" w:sz="4" w:space="0" w:color="auto"/>
              <w:left w:val="nil"/>
              <w:right w:val="single" w:sz="4" w:space="0" w:color="auto"/>
            </w:tcBorders>
            <w:shd w:val="clear" w:color="auto" w:fill="auto"/>
            <w:noWrap/>
            <w:vAlign w:val="bottom"/>
          </w:tcPr>
          <w:p w14:paraId="150EBEC6" w14:textId="77777777" w:rsidR="00EA6506" w:rsidRPr="00542FC4" w:rsidRDefault="00EA6506" w:rsidP="00EA6506">
            <w:pPr>
              <w:jc w:val="right"/>
              <w:rPr>
                <w:rFonts w:ascii="Times New Roman" w:eastAsia="Times New Roman" w:hAnsi="Times New Roman"/>
                <w:color w:val="000000"/>
              </w:rPr>
            </w:pPr>
          </w:p>
        </w:tc>
      </w:tr>
      <w:tr w:rsidR="00EA6506" w:rsidRPr="009E0399" w14:paraId="27B973F1" w14:textId="77777777" w:rsidTr="00D47D24">
        <w:trPr>
          <w:trHeight w:val="11"/>
          <w:jc w:val="center"/>
        </w:trPr>
        <w:tc>
          <w:tcPr>
            <w:tcW w:w="0" w:type="auto"/>
            <w:tcBorders>
              <w:left w:val="single" w:sz="4" w:space="0" w:color="auto"/>
              <w:bottom w:val="single" w:sz="4" w:space="0" w:color="auto"/>
              <w:right w:val="single" w:sz="4" w:space="0" w:color="auto"/>
            </w:tcBorders>
            <w:shd w:val="clear" w:color="000000" w:fill="D9D9D9"/>
            <w:noWrap/>
            <w:vAlign w:val="bottom"/>
          </w:tcPr>
          <w:p w14:paraId="726B21D1" w14:textId="77777777" w:rsidR="00EA6506" w:rsidRPr="00542FC4" w:rsidRDefault="00EA6506" w:rsidP="00EA6506">
            <w:pPr>
              <w:jc w:val="center"/>
              <w:rPr>
                <w:rFonts w:ascii="Times New Roman" w:eastAsia="Times New Roman" w:hAnsi="Times New Roman"/>
                <w:color w:val="000000"/>
              </w:rPr>
            </w:pPr>
          </w:p>
        </w:tc>
        <w:tc>
          <w:tcPr>
            <w:tcW w:w="0" w:type="auto"/>
            <w:tcBorders>
              <w:left w:val="nil"/>
              <w:bottom w:val="single" w:sz="4" w:space="0" w:color="auto"/>
              <w:right w:val="single" w:sz="4" w:space="0" w:color="auto"/>
            </w:tcBorders>
            <w:shd w:val="clear" w:color="000000" w:fill="D9D9D9"/>
            <w:noWrap/>
            <w:vAlign w:val="bottom"/>
          </w:tcPr>
          <w:p w14:paraId="12FD5679" w14:textId="77777777" w:rsidR="00EA6506" w:rsidRPr="00542FC4" w:rsidRDefault="00EA6506" w:rsidP="00EA6506">
            <w:pPr>
              <w:jc w:val="center"/>
              <w:rPr>
                <w:rFonts w:ascii="Times New Roman" w:eastAsia="Times New Roman" w:hAnsi="Times New Roman"/>
                <w:color w:val="000000"/>
              </w:rPr>
            </w:pPr>
          </w:p>
        </w:tc>
        <w:tc>
          <w:tcPr>
            <w:tcW w:w="0" w:type="auto"/>
            <w:tcBorders>
              <w:left w:val="nil"/>
              <w:bottom w:val="single" w:sz="4" w:space="0" w:color="auto"/>
              <w:right w:val="single" w:sz="4" w:space="0" w:color="auto"/>
            </w:tcBorders>
            <w:shd w:val="clear" w:color="000000" w:fill="D9D9D9"/>
            <w:noWrap/>
            <w:vAlign w:val="bottom"/>
          </w:tcPr>
          <w:p w14:paraId="1BEB2A10" w14:textId="77777777" w:rsidR="00EA6506" w:rsidRPr="00542FC4" w:rsidRDefault="00EA6506" w:rsidP="00EA6506">
            <w:pPr>
              <w:jc w:val="right"/>
              <w:rPr>
                <w:rFonts w:ascii="Times New Roman" w:eastAsia="Times New Roman" w:hAnsi="Times New Roman"/>
                <w:color w:val="000000"/>
              </w:rPr>
            </w:pPr>
          </w:p>
        </w:tc>
      </w:tr>
      <w:tr w:rsidR="00EA6506" w:rsidRPr="009E0399" w14:paraId="25576483"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0A1AD02"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2576F201"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5F2EE6C1" w14:textId="77777777" w:rsidR="00EA6506" w:rsidRPr="00542FC4" w:rsidRDefault="00EA6506" w:rsidP="00EA6506">
            <w:pPr>
              <w:jc w:val="right"/>
              <w:rPr>
                <w:rFonts w:ascii="Times New Roman" w:eastAsia="Times New Roman" w:hAnsi="Times New Roman"/>
                <w:color w:val="000000"/>
              </w:rPr>
            </w:pPr>
          </w:p>
        </w:tc>
      </w:tr>
      <w:tr w:rsidR="00EA6506" w:rsidRPr="009E0399" w14:paraId="50C0F173"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4B7CCBC"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A36054A"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575BC2D" w14:textId="77777777" w:rsidR="00EA6506" w:rsidRPr="00542FC4" w:rsidRDefault="00EA6506" w:rsidP="00EA6506">
            <w:pPr>
              <w:jc w:val="right"/>
              <w:rPr>
                <w:rFonts w:ascii="Times New Roman" w:eastAsia="Times New Roman" w:hAnsi="Times New Roman"/>
                <w:color w:val="000000"/>
              </w:rPr>
            </w:pPr>
          </w:p>
        </w:tc>
      </w:tr>
      <w:tr w:rsidR="00EA6506" w:rsidRPr="009E0399" w14:paraId="5CD2D232"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4FBA03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143E5D36"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78AA46E" w14:textId="77777777" w:rsidR="00EA6506" w:rsidRPr="00542FC4" w:rsidRDefault="00EA6506" w:rsidP="00EA6506">
            <w:pPr>
              <w:jc w:val="right"/>
              <w:rPr>
                <w:rFonts w:ascii="Times New Roman" w:eastAsia="Times New Roman" w:hAnsi="Times New Roman"/>
                <w:color w:val="000000"/>
              </w:rPr>
            </w:pPr>
          </w:p>
        </w:tc>
      </w:tr>
      <w:tr w:rsidR="00EA6506" w:rsidRPr="009E0399" w14:paraId="74CDA8D3"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ED6B7E2"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2E592C46"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2E0444BC" w14:textId="77777777" w:rsidR="00EA6506" w:rsidRPr="00542FC4" w:rsidRDefault="00EA6506" w:rsidP="00EA6506">
            <w:pPr>
              <w:jc w:val="right"/>
              <w:rPr>
                <w:rFonts w:ascii="Times New Roman" w:eastAsia="Times New Roman" w:hAnsi="Times New Roman"/>
                <w:color w:val="000000"/>
              </w:rPr>
            </w:pPr>
          </w:p>
        </w:tc>
      </w:tr>
      <w:tr w:rsidR="00EA6506" w:rsidRPr="009E0399" w14:paraId="53316E13" w14:textId="77777777" w:rsidTr="00D47D24">
        <w:trPr>
          <w:trHeight w:val="11"/>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10D2A044"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7B5AFCAF"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6C9CB750" w14:textId="77777777" w:rsidR="00EA6506" w:rsidRPr="00542FC4" w:rsidRDefault="00EA6506" w:rsidP="00EA6506">
            <w:pPr>
              <w:jc w:val="right"/>
              <w:rPr>
                <w:rFonts w:ascii="Times New Roman" w:eastAsia="Times New Roman" w:hAnsi="Times New Roman"/>
                <w:color w:val="000000"/>
              </w:rPr>
            </w:pPr>
          </w:p>
        </w:tc>
      </w:tr>
    </w:tbl>
    <w:p w14:paraId="2A58AC0A" w14:textId="77777777" w:rsidR="00542FC4" w:rsidRDefault="00542FC4"/>
    <w:tbl>
      <w:tblPr>
        <w:tblW w:w="0" w:type="auto"/>
        <w:jc w:val="center"/>
        <w:tblLayout w:type="fixed"/>
        <w:tblCellMar>
          <w:left w:w="70" w:type="dxa"/>
          <w:right w:w="70" w:type="dxa"/>
        </w:tblCellMar>
        <w:tblLook w:val="04A0" w:firstRow="1" w:lastRow="0" w:firstColumn="1" w:lastColumn="0" w:noHBand="0" w:noVBand="1"/>
      </w:tblPr>
      <w:tblGrid>
        <w:gridCol w:w="4101"/>
        <w:gridCol w:w="3308"/>
        <w:gridCol w:w="1215"/>
      </w:tblGrid>
      <w:tr w:rsidR="00EA6506" w:rsidRPr="00542FC4" w14:paraId="19E1833F" w14:textId="77777777" w:rsidTr="00595F2C">
        <w:trPr>
          <w:trHeight w:val="230"/>
          <w:jc w:val="center"/>
        </w:trPr>
        <w:tc>
          <w:tcPr>
            <w:tcW w:w="8624" w:type="dxa"/>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6CCCD02" w14:textId="77777777" w:rsidR="00EA6506" w:rsidRPr="00542FC4" w:rsidRDefault="00EA6506" w:rsidP="00EA6506">
            <w:pPr>
              <w:jc w:val="center"/>
              <w:rPr>
                <w:rFonts w:ascii="Times New Roman" w:eastAsia="Times New Roman" w:hAnsi="Times New Roman"/>
                <w:b/>
                <w:bCs/>
                <w:color w:val="000000"/>
              </w:rPr>
            </w:pPr>
            <w:r w:rsidRPr="00542FC4">
              <w:rPr>
                <w:rFonts w:ascii="Times New Roman" w:eastAsia="Times New Roman" w:hAnsi="Times New Roman"/>
                <w:b/>
                <w:bCs/>
                <w:color w:val="000000"/>
              </w:rPr>
              <w:t>ASOCIACION COOPERATIVA DE PRODUCCION AGROPECUARIA SAN FRANCISCO CALIFORNIA DE R.</w:t>
            </w:r>
            <w:r w:rsidR="00235F82">
              <w:rPr>
                <w:rFonts w:ascii="Times New Roman" w:eastAsia="Times New Roman" w:hAnsi="Times New Roman"/>
                <w:b/>
                <w:bCs/>
                <w:color w:val="000000"/>
              </w:rPr>
              <w:t xml:space="preserve">L. PORCION 3 (MATRICULA --- </w:t>
            </w:r>
            <w:r w:rsidRPr="00542FC4">
              <w:rPr>
                <w:rFonts w:ascii="Times New Roman" w:eastAsia="Times New Roman" w:hAnsi="Times New Roman"/>
                <w:b/>
                <w:bCs/>
                <w:color w:val="000000"/>
              </w:rPr>
              <w:t>-00000)</w:t>
            </w:r>
          </w:p>
        </w:tc>
      </w:tr>
      <w:tr w:rsidR="00EA6506" w:rsidRPr="00542FC4" w14:paraId="48FF880D" w14:textId="77777777" w:rsidTr="00595F2C">
        <w:trPr>
          <w:trHeight w:val="230"/>
          <w:jc w:val="center"/>
        </w:trPr>
        <w:tc>
          <w:tcPr>
            <w:tcW w:w="8624" w:type="dxa"/>
            <w:gridSpan w:val="3"/>
            <w:vMerge/>
            <w:tcBorders>
              <w:top w:val="single" w:sz="4" w:space="0" w:color="auto"/>
              <w:left w:val="single" w:sz="4" w:space="0" w:color="auto"/>
              <w:bottom w:val="single" w:sz="4" w:space="0" w:color="auto"/>
              <w:right w:val="single" w:sz="4" w:space="0" w:color="auto"/>
            </w:tcBorders>
            <w:vAlign w:val="center"/>
            <w:hideMark/>
          </w:tcPr>
          <w:p w14:paraId="7B74C03B" w14:textId="77777777" w:rsidR="00EA6506" w:rsidRPr="00542FC4" w:rsidRDefault="00EA6506" w:rsidP="00EA6506">
            <w:pPr>
              <w:rPr>
                <w:rFonts w:ascii="Times New Roman" w:eastAsia="Times New Roman" w:hAnsi="Times New Roman"/>
                <w:b/>
                <w:bCs/>
                <w:color w:val="000000"/>
              </w:rPr>
            </w:pPr>
          </w:p>
        </w:tc>
      </w:tr>
      <w:tr w:rsidR="00EA6506" w:rsidRPr="00542FC4" w14:paraId="3D7F0339" w14:textId="77777777" w:rsidTr="00595F2C">
        <w:trPr>
          <w:trHeight w:val="20"/>
          <w:jc w:val="center"/>
        </w:trPr>
        <w:tc>
          <w:tcPr>
            <w:tcW w:w="4101" w:type="dxa"/>
            <w:tcBorders>
              <w:top w:val="nil"/>
              <w:left w:val="single" w:sz="4" w:space="0" w:color="auto"/>
              <w:bottom w:val="single" w:sz="4" w:space="0" w:color="auto"/>
              <w:right w:val="single" w:sz="4" w:space="0" w:color="auto"/>
            </w:tcBorders>
            <w:shd w:val="clear" w:color="000000" w:fill="D9D9D9"/>
            <w:noWrap/>
            <w:vAlign w:val="bottom"/>
            <w:hideMark/>
          </w:tcPr>
          <w:p w14:paraId="0E1334DD"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DESCRIPCION</w:t>
            </w:r>
          </w:p>
        </w:tc>
        <w:tc>
          <w:tcPr>
            <w:tcW w:w="3308" w:type="dxa"/>
            <w:tcBorders>
              <w:top w:val="nil"/>
              <w:left w:val="nil"/>
              <w:bottom w:val="single" w:sz="4" w:space="0" w:color="auto"/>
              <w:right w:val="single" w:sz="4" w:space="0" w:color="auto"/>
            </w:tcBorders>
            <w:shd w:val="clear" w:color="000000" w:fill="D9D9D9"/>
            <w:noWrap/>
            <w:vAlign w:val="bottom"/>
            <w:hideMark/>
          </w:tcPr>
          <w:p w14:paraId="11DFC978"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AREAS (Has.)</w:t>
            </w:r>
          </w:p>
        </w:tc>
        <w:tc>
          <w:tcPr>
            <w:tcW w:w="1215" w:type="dxa"/>
            <w:tcBorders>
              <w:top w:val="nil"/>
              <w:left w:val="nil"/>
              <w:bottom w:val="single" w:sz="4" w:space="0" w:color="auto"/>
              <w:right w:val="single" w:sz="4" w:space="0" w:color="auto"/>
            </w:tcBorders>
            <w:shd w:val="clear" w:color="000000" w:fill="D9D9D9"/>
            <w:noWrap/>
            <w:vAlign w:val="bottom"/>
            <w:hideMark/>
          </w:tcPr>
          <w:p w14:paraId="5140C980" w14:textId="77777777" w:rsidR="00EA6506" w:rsidRPr="00542FC4" w:rsidRDefault="00EA6506" w:rsidP="00EA6506">
            <w:pPr>
              <w:rPr>
                <w:rFonts w:ascii="Times New Roman" w:eastAsia="Times New Roman" w:hAnsi="Times New Roman"/>
                <w:color w:val="000000"/>
              </w:rPr>
            </w:pPr>
            <w:r w:rsidRPr="00542FC4">
              <w:rPr>
                <w:rFonts w:ascii="Times New Roman" w:eastAsia="Times New Roman" w:hAnsi="Times New Roman"/>
                <w:color w:val="000000"/>
              </w:rPr>
              <w:t>AREAS(m2)</w:t>
            </w:r>
          </w:p>
        </w:tc>
      </w:tr>
      <w:tr w:rsidR="00EA6506" w:rsidRPr="00542FC4" w14:paraId="72FAA0FC"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4CAB85BC" w14:textId="77777777" w:rsidR="00EA6506" w:rsidRPr="00542FC4" w:rsidRDefault="00EA6506" w:rsidP="00235F82">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6B3669F1"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218B2AEE" w14:textId="77777777" w:rsidR="00EA6506" w:rsidRPr="00542FC4" w:rsidRDefault="00EA6506" w:rsidP="00EA6506">
            <w:pPr>
              <w:rPr>
                <w:rFonts w:ascii="Times New Roman" w:eastAsia="Times New Roman" w:hAnsi="Times New Roman"/>
                <w:color w:val="000000"/>
              </w:rPr>
            </w:pPr>
          </w:p>
        </w:tc>
      </w:tr>
      <w:tr w:rsidR="00EA6506" w:rsidRPr="00542FC4" w14:paraId="281638CE"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13FECA0D"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309A1AC8"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23023E21" w14:textId="77777777" w:rsidR="00EA6506" w:rsidRPr="00542FC4" w:rsidRDefault="00EA6506" w:rsidP="00EA6506">
            <w:pPr>
              <w:jc w:val="right"/>
              <w:rPr>
                <w:rFonts w:ascii="Times New Roman" w:eastAsia="Times New Roman" w:hAnsi="Times New Roman"/>
                <w:color w:val="000000"/>
              </w:rPr>
            </w:pPr>
          </w:p>
        </w:tc>
      </w:tr>
      <w:tr w:rsidR="00EA6506" w:rsidRPr="00542FC4" w14:paraId="34234B67"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778DEEE1"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1B1228D9"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22B5D118" w14:textId="77777777" w:rsidR="00EA6506" w:rsidRPr="00542FC4" w:rsidRDefault="00EA6506" w:rsidP="00EA6506">
            <w:pPr>
              <w:jc w:val="right"/>
              <w:rPr>
                <w:rFonts w:ascii="Times New Roman" w:eastAsia="Times New Roman" w:hAnsi="Times New Roman"/>
                <w:color w:val="000000"/>
              </w:rPr>
            </w:pPr>
          </w:p>
        </w:tc>
      </w:tr>
      <w:tr w:rsidR="00EA6506" w:rsidRPr="00542FC4" w14:paraId="17058D30"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49108569"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19DAE291"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7D328AD8" w14:textId="77777777" w:rsidR="00EA6506" w:rsidRPr="00542FC4" w:rsidRDefault="00EA6506" w:rsidP="00EA6506">
            <w:pPr>
              <w:jc w:val="right"/>
              <w:rPr>
                <w:rFonts w:ascii="Times New Roman" w:eastAsia="Times New Roman" w:hAnsi="Times New Roman"/>
                <w:color w:val="000000"/>
              </w:rPr>
            </w:pPr>
          </w:p>
        </w:tc>
      </w:tr>
      <w:tr w:rsidR="00EA6506" w:rsidRPr="00542FC4" w14:paraId="079CAE27"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4B0622B5"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456E6367"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36E8449B" w14:textId="77777777" w:rsidR="00EA6506" w:rsidRPr="00542FC4" w:rsidRDefault="00EA6506" w:rsidP="00EA6506">
            <w:pPr>
              <w:jc w:val="right"/>
              <w:rPr>
                <w:rFonts w:ascii="Times New Roman" w:eastAsia="Times New Roman" w:hAnsi="Times New Roman"/>
                <w:color w:val="000000"/>
              </w:rPr>
            </w:pPr>
          </w:p>
        </w:tc>
      </w:tr>
      <w:tr w:rsidR="00EA6506" w:rsidRPr="00542FC4" w14:paraId="179712AF"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20D1B85B"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289A38A7"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3F7C1DFC" w14:textId="77777777" w:rsidR="00EA6506" w:rsidRPr="00542FC4" w:rsidRDefault="00EA6506" w:rsidP="00EA6506">
            <w:pPr>
              <w:jc w:val="right"/>
              <w:rPr>
                <w:rFonts w:ascii="Times New Roman" w:eastAsia="Times New Roman" w:hAnsi="Times New Roman"/>
                <w:color w:val="000000"/>
              </w:rPr>
            </w:pPr>
          </w:p>
        </w:tc>
      </w:tr>
      <w:tr w:rsidR="00EA6506" w:rsidRPr="00542FC4" w14:paraId="29CF387A"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19B477A7"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3B5EFE5C"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4650EE35" w14:textId="77777777" w:rsidR="00EA6506" w:rsidRPr="00542FC4" w:rsidRDefault="00EA6506" w:rsidP="00EA6506">
            <w:pPr>
              <w:jc w:val="right"/>
              <w:rPr>
                <w:rFonts w:ascii="Times New Roman" w:eastAsia="Times New Roman" w:hAnsi="Times New Roman"/>
                <w:color w:val="000000"/>
              </w:rPr>
            </w:pPr>
          </w:p>
        </w:tc>
      </w:tr>
      <w:tr w:rsidR="00EA6506" w:rsidRPr="00542FC4" w14:paraId="1A785BDC"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0DB67644"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2BE3CF4B"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5D9439C0" w14:textId="77777777" w:rsidR="00EA6506" w:rsidRPr="00542FC4" w:rsidRDefault="00EA6506" w:rsidP="00EA6506">
            <w:pPr>
              <w:jc w:val="right"/>
              <w:rPr>
                <w:rFonts w:ascii="Times New Roman" w:eastAsia="Times New Roman" w:hAnsi="Times New Roman"/>
                <w:color w:val="000000"/>
              </w:rPr>
            </w:pPr>
          </w:p>
        </w:tc>
      </w:tr>
      <w:tr w:rsidR="00EA6506" w:rsidRPr="00542FC4" w14:paraId="2FEBB9C5"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1668C9FC"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4D1991D4"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68FC3E37" w14:textId="77777777" w:rsidR="00EA6506" w:rsidRPr="00542FC4" w:rsidRDefault="00EA6506" w:rsidP="00EA6506">
            <w:pPr>
              <w:jc w:val="right"/>
              <w:rPr>
                <w:rFonts w:ascii="Times New Roman" w:eastAsia="Times New Roman" w:hAnsi="Times New Roman"/>
                <w:color w:val="000000"/>
              </w:rPr>
            </w:pPr>
          </w:p>
        </w:tc>
      </w:tr>
      <w:tr w:rsidR="00EA6506" w:rsidRPr="00542FC4" w14:paraId="07C97D65" w14:textId="77777777" w:rsidTr="00D47D24">
        <w:trPr>
          <w:trHeight w:val="20"/>
          <w:jc w:val="center"/>
        </w:trPr>
        <w:tc>
          <w:tcPr>
            <w:tcW w:w="4101" w:type="dxa"/>
            <w:tcBorders>
              <w:top w:val="single" w:sz="4" w:space="0" w:color="auto"/>
              <w:left w:val="single" w:sz="4" w:space="0" w:color="auto"/>
              <w:right w:val="single" w:sz="4" w:space="0" w:color="auto"/>
            </w:tcBorders>
            <w:shd w:val="clear" w:color="auto" w:fill="auto"/>
            <w:noWrap/>
            <w:vAlign w:val="bottom"/>
          </w:tcPr>
          <w:p w14:paraId="014282BA" w14:textId="77777777" w:rsidR="00EA6506" w:rsidRPr="00542FC4" w:rsidRDefault="00EA6506" w:rsidP="00EA6506">
            <w:pPr>
              <w:jc w:val="center"/>
              <w:rPr>
                <w:rFonts w:ascii="Times New Roman" w:eastAsia="Times New Roman" w:hAnsi="Times New Roman"/>
                <w:color w:val="000000"/>
              </w:rPr>
            </w:pPr>
          </w:p>
        </w:tc>
        <w:tc>
          <w:tcPr>
            <w:tcW w:w="3308" w:type="dxa"/>
            <w:tcBorders>
              <w:top w:val="single" w:sz="4" w:space="0" w:color="auto"/>
              <w:left w:val="nil"/>
              <w:right w:val="single" w:sz="4" w:space="0" w:color="auto"/>
            </w:tcBorders>
            <w:shd w:val="clear" w:color="auto" w:fill="auto"/>
            <w:noWrap/>
            <w:vAlign w:val="bottom"/>
          </w:tcPr>
          <w:p w14:paraId="6F9DC9F9" w14:textId="77777777" w:rsidR="00EA6506" w:rsidRPr="00542FC4" w:rsidRDefault="00EA6506" w:rsidP="00EA6506">
            <w:pPr>
              <w:jc w:val="center"/>
              <w:rPr>
                <w:rFonts w:ascii="Times New Roman" w:eastAsia="Times New Roman" w:hAnsi="Times New Roman"/>
                <w:color w:val="000000"/>
              </w:rPr>
            </w:pPr>
          </w:p>
        </w:tc>
        <w:tc>
          <w:tcPr>
            <w:tcW w:w="1215" w:type="dxa"/>
            <w:tcBorders>
              <w:top w:val="single" w:sz="4" w:space="0" w:color="auto"/>
              <w:left w:val="nil"/>
              <w:right w:val="single" w:sz="4" w:space="0" w:color="auto"/>
            </w:tcBorders>
            <w:shd w:val="clear" w:color="auto" w:fill="auto"/>
            <w:noWrap/>
            <w:vAlign w:val="bottom"/>
          </w:tcPr>
          <w:p w14:paraId="135A3C56" w14:textId="77777777" w:rsidR="00EA6506" w:rsidRPr="00542FC4" w:rsidRDefault="00EA6506" w:rsidP="00EA6506">
            <w:pPr>
              <w:jc w:val="right"/>
              <w:rPr>
                <w:rFonts w:ascii="Times New Roman" w:eastAsia="Times New Roman" w:hAnsi="Times New Roman"/>
                <w:color w:val="000000"/>
              </w:rPr>
            </w:pPr>
          </w:p>
        </w:tc>
      </w:tr>
      <w:tr w:rsidR="00EA6506" w:rsidRPr="00542FC4" w14:paraId="2D216E48" w14:textId="77777777" w:rsidTr="00D47D24">
        <w:trPr>
          <w:trHeight w:val="20"/>
          <w:jc w:val="center"/>
        </w:trPr>
        <w:tc>
          <w:tcPr>
            <w:tcW w:w="4101" w:type="dxa"/>
            <w:tcBorders>
              <w:left w:val="single" w:sz="4" w:space="0" w:color="auto"/>
              <w:bottom w:val="single" w:sz="4" w:space="0" w:color="auto"/>
              <w:right w:val="single" w:sz="4" w:space="0" w:color="auto"/>
            </w:tcBorders>
            <w:shd w:val="clear" w:color="auto" w:fill="auto"/>
            <w:noWrap/>
            <w:vAlign w:val="bottom"/>
          </w:tcPr>
          <w:p w14:paraId="57DC5079" w14:textId="77777777" w:rsidR="00EA6506" w:rsidRPr="00542FC4" w:rsidRDefault="00EA6506" w:rsidP="00EA6506">
            <w:pPr>
              <w:jc w:val="center"/>
              <w:rPr>
                <w:rFonts w:ascii="Times New Roman" w:eastAsia="Times New Roman" w:hAnsi="Times New Roman"/>
                <w:color w:val="000000"/>
              </w:rPr>
            </w:pPr>
          </w:p>
        </w:tc>
        <w:tc>
          <w:tcPr>
            <w:tcW w:w="3308" w:type="dxa"/>
            <w:tcBorders>
              <w:left w:val="nil"/>
              <w:bottom w:val="single" w:sz="4" w:space="0" w:color="auto"/>
              <w:right w:val="single" w:sz="4" w:space="0" w:color="auto"/>
            </w:tcBorders>
            <w:shd w:val="clear" w:color="auto" w:fill="auto"/>
            <w:noWrap/>
            <w:vAlign w:val="bottom"/>
          </w:tcPr>
          <w:p w14:paraId="3A08286B" w14:textId="77777777" w:rsidR="00EA6506" w:rsidRPr="00542FC4" w:rsidRDefault="00EA6506" w:rsidP="00EA6506">
            <w:pPr>
              <w:jc w:val="center"/>
              <w:rPr>
                <w:rFonts w:ascii="Times New Roman" w:eastAsia="Times New Roman" w:hAnsi="Times New Roman"/>
                <w:color w:val="000000"/>
              </w:rPr>
            </w:pPr>
          </w:p>
        </w:tc>
        <w:tc>
          <w:tcPr>
            <w:tcW w:w="1215" w:type="dxa"/>
            <w:tcBorders>
              <w:left w:val="nil"/>
              <w:bottom w:val="single" w:sz="4" w:space="0" w:color="auto"/>
              <w:right w:val="single" w:sz="4" w:space="0" w:color="auto"/>
            </w:tcBorders>
            <w:shd w:val="clear" w:color="auto" w:fill="auto"/>
            <w:noWrap/>
            <w:vAlign w:val="bottom"/>
          </w:tcPr>
          <w:p w14:paraId="66037160" w14:textId="77777777" w:rsidR="00EA6506" w:rsidRPr="00542FC4" w:rsidRDefault="00EA6506" w:rsidP="00EA6506">
            <w:pPr>
              <w:jc w:val="right"/>
              <w:rPr>
                <w:rFonts w:ascii="Times New Roman" w:eastAsia="Times New Roman" w:hAnsi="Times New Roman"/>
                <w:color w:val="000000"/>
              </w:rPr>
            </w:pPr>
          </w:p>
        </w:tc>
      </w:tr>
      <w:tr w:rsidR="00EA6506" w:rsidRPr="00542FC4" w14:paraId="3A278A0B"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7690840A"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21266334"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58B88733" w14:textId="77777777" w:rsidR="00EA6506" w:rsidRPr="00542FC4" w:rsidRDefault="00EA6506" w:rsidP="00EA6506">
            <w:pPr>
              <w:jc w:val="right"/>
              <w:rPr>
                <w:rFonts w:ascii="Times New Roman" w:eastAsia="Times New Roman" w:hAnsi="Times New Roman"/>
                <w:color w:val="000000"/>
              </w:rPr>
            </w:pPr>
          </w:p>
        </w:tc>
      </w:tr>
      <w:tr w:rsidR="00EA6506" w:rsidRPr="00542FC4" w14:paraId="6947D8C2"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000000" w:fill="D9D9D9"/>
            <w:noWrap/>
            <w:vAlign w:val="bottom"/>
          </w:tcPr>
          <w:p w14:paraId="19E78BA9"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000000" w:fill="D9D9D9"/>
            <w:noWrap/>
            <w:vAlign w:val="bottom"/>
          </w:tcPr>
          <w:p w14:paraId="62E586B1"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000000" w:fill="D9D9D9"/>
            <w:noWrap/>
            <w:vAlign w:val="bottom"/>
          </w:tcPr>
          <w:p w14:paraId="1A6D2C43" w14:textId="77777777" w:rsidR="00EA6506" w:rsidRPr="00542FC4" w:rsidRDefault="00EA6506" w:rsidP="00EA6506">
            <w:pPr>
              <w:jc w:val="right"/>
              <w:rPr>
                <w:rFonts w:ascii="Times New Roman" w:eastAsia="Times New Roman" w:hAnsi="Times New Roman"/>
                <w:color w:val="000000"/>
              </w:rPr>
            </w:pPr>
          </w:p>
        </w:tc>
      </w:tr>
    </w:tbl>
    <w:p w14:paraId="04538331" w14:textId="77777777" w:rsidR="009A44CE" w:rsidRPr="00235F82" w:rsidRDefault="009A44CE" w:rsidP="00235F82">
      <w:pPr>
        <w:tabs>
          <w:tab w:val="left" w:pos="7671"/>
        </w:tabs>
        <w:spacing w:after="200"/>
        <w:contextualSpacing/>
        <w:jc w:val="both"/>
        <w:rPr>
          <w:rFonts w:ascii="Times New Roman" w:hAnsi="Times New Roman"/>
          <w:sz w:val="26"/>
          <w:szCs w:val="26"/>
        </w:rPr>
      </w:pPr>
    </w:p>
    <w:tbl>
      <w:tblPr>
        <w:tblW w:w="0" w:type="auto"/>
        <w:jc w:val="center"/>
        <w:tblLayout w:type="fixed"/>
        <w:tblCellMar>
          <w:left w:w="70" w:type="dxa"/>
          <w:right w:w="70" w:type="dxa"/>
        </w:tblCellMar>
        <w:tblLook w:val="04A0" w:firstRow="1" w:lastRow="0" w:firstColumn="1" w:lastColumn="0" w:noHBand="0" w:noVBand="1"/>
      </w:tblPr>
      <w:tblGrid>
        <w:gridCol w:w="4101"/>
        <w:gridCol w:w="3308"/>
        <w:gridCol w:w="1215"/>
      </w:tblGrid>
      <w:tr w:rsidR="00EA6506" w:rsidRPr="00542FC4" w14:paraId="2B4067DB" w14:textId="77777777" w:rsidTr="00D47D24">
        <w:trPr>
          <w:trHeight w:val="20"/>
          <w:jc w:val="center"/>
        </w:trPr>
        <w:tc>
          <w:tcPr>
            <w:tcW w:w="4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C93D2" w14:textId="77777777" w:rsidR="00EA6506" w:rsidRPr="00542FC4" w:rsidRDefault="00EA6506" w:rsidP="00EA6506">
            <w:pPr>
              <w:jc w:val="center"/>
              <w:rPr>
                <w:rFonts w:ascii="Times New Roman" w:eastAsia="Times New Roman" w:hAnsi="Times New Roman"/>
                <w:color w:val="000000"/>
              </w:rPr>
            </w:pPr>
          </w:p>
        </w:tc>
        <w:tc>
          <w:tcPr>
            <w:tcW w:w="3308" w:type="dxa"/>
            <w:tcBorders>
              <w:top w:val="single" w:sz="4" w:space="0" w:color="auto"/>
              <w:left w:val="nil"/>
              <w:bottom w:val="single" w:sz="4" w:space="0" w:color="auto"/>
              <w:right w:val="single" w:sz="4" w:space="0" w:color="auto"/>
            </w:tcBorders>
            <w:shd w:val="clear" w:color="auto" w:fill="auto"/>
            <w:noWrap/>
            <w:vAlign w:val="bottom"/>
          </w:tcPr>
          <w:p w14:paraId="331F886D" w14:textId="77777777" w:rsidR="00EA6506" w:rsidRPr="00542FC4" w:rsidRDefault="00EA6506" w:rsidP="00EA6506">
            <w:pPr>
              <w:jc w:val="center"/>
              <w:rPr>
                <w:rFonts w:ascii="Times New Roman" w:eastAsia="Times New Roman" w:hAnsi="Times New Roman"/>
                <w:color w:val="000000"/>
              </w:rPr>
            </w:pP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14:paraId="5BC18CB8" w14:textId="77777777" w:rsidR="00EA6506" w:rsidRPr="00542FC4" w:rsidRDefault="00EA6506" w:rsidP="00EA6506">
            <w:pPr>
              <w:rPr>
                <w:rFonts w:ascii="Times New Roman" w:eastAsia="Times New Roman" w:hAnsi="Times New Roman"/>
                <w:color w:val="000000"/>
              </w:rPr>
            </w:pPr>
            <w:r w:rsidRPr="00542FC4">
              <w:rPr>
                <w:rFonts w:ascii="Times New Roman" w:eastAsia="Times New Roman" w:hAnsi="Times New Roman"/>
                <w:color w:val="000000"/>
              </w:rPr>
              <w:t> </w:t>
            </w:r>
          </w:p>
        </w:tc>
      </w:tr>
      <w:tr w:rsidR="00EA6506" w:rsidRPr="00542FC4" w14:paraId="67CC0812"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60DCFD72"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18F3E3CB"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5F76B35E" w14:textId="77777777" w:rsidR="00EA6506" w:rsidRPr="00542FC4" w:rsidRDefault="00EA6506" w:rsidP="00EA6506">
            <w:pPr>
              <w:jc w:val="right"/>
              <w:rPr>
                <w:rFonts w:ascii="Times New Roman" w:eastAsia="Times New Roman" w:hAnsi="Times New Roman"/>
                <w:color w:val="000000"/>
              </w:rPr>
            </w:pPr>
          </w:p>
        </w:tc>
      </w:tr>
      <w:tr w:rsidR="00EA6506" w:rsidRPr="00542FC4" w14:paraId="6B988E61"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195E7C19"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58CB9197"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149D24C6" w14:textId="77777777" w:rsidR="00EA6506" w:rsidRPr="00542FC4" w:rsidRDefault="00EA6506" w:rsidP="00EA6506">
            <w:pPr>
              <w:jc w:val="right"/>
              <w:rPr>
                <w:rFonts w:ascii="Times New Roman" w:eastAsia="Times New Roman" w:hAnsi="Times New Roman"/>
                <w:color w:val="000000"/>
              </w:rPr>
            </w:pPr>
          </w:p>
        </w:tc>
      </w:tr>
      <w:tr w:rsidR="00EA6506" w:rsidRPr="00542FC4" w14:paraId="5DF50F39"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569AFFE5"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1357DA52"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2C5F455F" w14:textId="77777777" w:rsidR="00EA6506" w:rsidRPr="00542FC4" w:rsidRDefault="00EA6506" w:rsidP="00EA6506">
            <w:pPr>
              <w:jc w:val="right"/>
              <w:rPr>
                <w:rFonts w:ascii="Times New Roman" w:eastAsia="Times New Roman" w:hAnsi="Times New Roman"/>
                <w:color w:val="000000"/>
              </w:rPr>
            </w:pPr>
          </w:p>
        </w:tc>
      </w:tr>
      <w:tr w:rsidR="00EA6506" w:rsidRPr="00542FC4" w14:paraId="2A3FC05D"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1D55E303"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02F2B3C0"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33E66F11" w14:textId="77777777" w:rsidR="00EA6506" w:rsidRPr="00542FC4" w:rsidRDefault="00EA6506" w:rsidP="00EA6506">
            <w:pPr>
              <w:jc w:val="right"/>
              <w:rPr>
                <w:rFonts w:ascii="Times New Roman" w:eastAsia="Times New Roman" w:hAnsi="Times New Roman"/>
                <w:color w:val="000000"/>
              </w:rPr>
            </w:pPr>
          </w:p>
        </w:tc>
      </w:tr>
      <w:tr w:rsidR="00EA6506" w:rsidRPr="00542FC4" w14:paraId="42619760"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6AC36A74"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65D7C698"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21EAA8FC" w14:textId="77777777" w:rsidR="00EA6506" w:rsidRPr="00542FC4" w:rsidRDefault="00EA6506" w:rsidP="00EA6506">
            <w:pPr>
              <w:jc w:val="right"/>
              <w:rPr>
                <w:rFonts w:ascii="Times New Roman" w:eastAsia="Times New Roman" w:hAnsi="Times New Roman"/>
                <w:color w:val="000000"/>
              </w:rPr>
            </w:pPr>
          </w:p>
        </w:tc>
      </w:tr>
      <w:tr w:rsidR="00EA6506" w:rsidRPr="00542FC4" w14:paraId="69F9D785"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000000" w:fill="D9D9D9"/>
            <w:noWrap/>
            <w:vAlign w:val="bottom"/>
          </w:tcPr>
          <w:p w14:paraId="34F910D2"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000000" w:fill="D9D9D9"/>
            <w:noWrap/>
            <w:vAlign w:val="bottom"/>
          </w:tcPr>
          <w:p w14:paraId="5207250D"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000000" w:fill="D9D9D9"/>
            <w:noWrap/>
            <w:vAlign w:val="bottom"/>
          </w:tcPr>
          <w:p w14:paraId="7725389D" w14:textId="77777777" w:rsidR="00EA6506" w:rsidRPr="00542FC4" w:rsidRDefault="00EA6506" w:rsidP="00EA6506">
            <w:pPr>
              <w:jc w:val="right"/>
              <w:rPr>
                <w:rFonts w:ascii="Times New Roman" w:eastAsia="Times New Roman" w:hAnsi="Times New Roman"/>
                <w:color w:val="000000"/>
              </w:rPr>
            </w:pPr>
          </w:p>
        </w:tc>
      </w:tr>
      <w:tr w:rsidR="00EA6506" w:rsidRPr="00542FC4" w14:paraId="418E737E"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30CDE627"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66034207"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2608FAE9" w14:textId="77777777" w:rsidR="00EA6506" w:rsidRPr="00542FC4" w:rsidRDefault="00EA6506" w:rsidP="00EA6506">
            <w:pPr>
              <w:rPr>
                <w:rFonts w:ascii="Times New Roman" w:eastAsia="Times New Roman" w:hAnsi="Times New Roman"/>
                <w:color w:val="000000"/>
              </w:rPr>
            </w:pPr>
          </w:p>
        </w:tc>
      </w:tr>
      <w:tr w:rsidR="00EA6506" w:rsidRPr="00542FC4" w14:paraId="1A602C9D"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10F1811E"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1BF3154C"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5784BD54" w14:textId="77777777" w:rsidR="00EA6506" w:rsidRPr="00542FC4" w:rsidRDefault="00EA6506" w:rsidP="00EA6506">
            <w:pPr>
              <w:jc w:val="right"/>
              <w:rPr>
                <w:rFonts w:ascii="Times New Roman" w:eastAsia="Times New Roman" w:hAnsi="Times New Roman"/>
                <w:color w:val="000000"/>
              </w:rPr>
            </w:pPr>
          </w:p>
        </w:tc>
      </w:tr>
      <w:tr w:rsidR="00EA6506" w:rsidRPr="00542FC4" w14:paraId="5B5A9490"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769C487E"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6495F239"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677A56A3" w14:textId="77777777" w:rsidR="00EA6506" w:rsidRPr="00542FC4" w:rsidRDefault="00EA6506" w:rsidP="00EA6506">
            <w:pPr>
              <w:jc w:val="right"/>
              <w:rPr>
                <w:rFonts w:ascii="Times New Roman" w:eastAsia="Times New Roman" w:hAnsi="Times New Roman"/>
                <w:color w:val="000000"/>
              </w:rPr>
            </w:pPr>
          </w:p>
        </w:tc>
      </w:tr>
      <w:tr w:rsidR="00EA6506" w:rsidRPr="00542FC4" w14:paraId="7591B682"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3D0240FD"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1A83FA3C"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54239ED8" w14:textId="77777777" w:rsidR="00EA6506" w:rsidRPr="00542FC4" w:rsidRDefault="00EA6506" w:rsidP="00EA6506">
            <w:pPr>
              <w:jc w:val="right"/>
              <w:rPr>
                <w:rFonts w:ascii="Times New Roman" w:eastAsia="Times New Roman" w:hAnsi="Times New Roman"/>
                <w:color w:val="000000"/>
              </w:rPr>
            </w:pPr>
          </w:p>
        </w:tc>
      </w:tr>
      <w:tr w:rsidR="00EA6506" w:rsidRPr="00542FC4" w14:paraId="57815C37"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72138499"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71D2C6A8"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3E1C1C95" w14:textId="77777777" w:rsidR="00EA6506" w:rsidRPr="00542FC4" w:rsidRDefault="00EA6506" w:rsidP="00EA6506">
            <w:pPr>
              <w:jc w:val="right"/>
              <w:rPr>
                <w:rFonts w:ascii="Times New Roman" w:eastAsia="Times New Roman" w:hAnsi="Times New Roman"/>
                <w:color w:val="000000"/>
              </w:rPr>
            </w:pPr>
          </w:p>
        </w:tc>
      </w:tr>
      <w:tr w:rsidR="00EA6506" w:rsidRPr="00542FC4" w14:paraId="5DFAC763" w14:textId="77777777" w:rsidTr="00D47D24">
        <w:trPr>
          <w:trHeight w:val="20"/>
          <w:jc w:val="center"/>
        </w:trPr>
        <w:tc>
          <w:tcPr>
            <w:tcW w:w="4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B8CE3" w14:textId="77777777" w:rsidR="00EA6506" w:rsidRPr="00542FC4" w:rsidRDefault="00EA6506" w:rsidP="00EA6506">
            <w:pPr>
              <w:jc w:val="center"/>
              <w:rPr>
                <w:rFonts w:ascii="Times New Roman" w:eastAsia="Times New Roman" w:hAnsi="Times New Roman"/>
                <w:color w:val="000000"/>
              </w:rPr>
            </w:pPr>
          </w:p>
        </w:tc>
        <w:tc>
          <w:tcPr>
            <w:tcW w:w="3308" w:type="dxa"/>
            <w:tcBorders>
              <w:top w:val="single" w:sz="4" w:space="0" w:color="auto"/>
              <w:left w:val="nil"/>
              <w:bottom w:val="single" w:sz="4" w:space="0" w:color="auto"/>
              <w:right w:val="single" w:sz="4" w:space="0" w:color="auto"/>
            </w:tcBorders>
            <w:shd w:val="clear" w:color="auto" w:fill="auto"/>
            <w:noWrap/>
            <w:vAlign w:val="bottom"/>
          </w:tcPr>
          <w:p w14:paraId="6E18B14F" w14:textId="77777777" w:rsidR="00EA6506" w:rsidRPr="00542FC4" w:rsidRDefault="00EA6506" w:rsidP="00EA6506">
            <w:pPr>
              <w:jc w:val="center"/>
              <w:rPr>
                <w:rFonts w:ascii="Times New Roman" w:eastAsia="Times New Roman" w:hAnsi="Times New Roman"/>
                <w:color w:val="000000"/>
              </w:rPr>
            </w:pPr>
          </w:p>
        </w:tc>
        <w:tc>
          <w:tcPr>
            <w:tcW w:w="1215" w:type="dxa"/>
            <w:tcBorders>
              <w:top w:val="single" w:sz="4" w:space="0" w:color="auto"/>
              <w:left w:val="nil"/>
              <w:bottom w:val="single" w:sz="4" w:space="0" w:color="auto"/>
              <w:right w:val="single" w:sz="4" w:space="0" w:color="auto"/>
            </w:tcBorders>
            <w:shd w:val="clear" w:color="auto" w:fill="auto"/>
            <w:noWrap/>
            <w:vAlign w:val="bottom"/>
          </w:tcPr>
          <w:p w14:paraId="44572387" w14:textId="77777777" w:rsidR="00EA6506" w:rsidRPr="00542FC4" w:rsidRDefault="00EA6506" w:rsidP="00EA6506">
            <w:pPr>
              <w:jc w:val="right"/>
              <w:rPr>
                <w:rFonts w:ascii="Times New Roman" w:eastAsia="Times New Roman" w:hAnsi="Times New Roman"/>
                <w:color w:val="000000"/>
              </w:rPr>
            </w:pPr>
          </w:p>
        </w:tc>
      </w:tr>
      <w:tr w:rsidR="00EA6506" w:rsidRPr="00542FC4" w14:paraId="51AD1603"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78BFF688"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7761A9E0"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78BEFAEC" w14:textId="77777777" w:rsidR="00EA6506" w:rsidRPr="00542FC4" w:rsidRDefault="00EA6506" w:rsidP="00EA6506">
            <w:pPr>
              <w:jc w:val="right"/>
              <w:rPr>
                <w:rFonts w:ascii="Times New Roman" w:eastAsia="Times New Roman" w:hAnsi="Times New Roman"/>
                <w:color w:val="000000"/>
              </w:rPr>
            </w:pPr>
          </w:p>
        </w:tc>
      </w:tr>
      <w:tr w:rsidR="00EA6506" w:rsidRPr="00542FC4" w14:paraId="00EB3C2B"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783248AE"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3C1B2203"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77F4AF05" w14:textId="77777777" w:rsidR="00EA6506" w:rsidRPr="00542FC4" w:rsidRDefault="00EA6506" w:rsidP="00EA6506">
            <w:pPr>
              <w:jc w:val="right"/>
              <w:rPr>
                <w:rFonts w:ascii="Times New Roman" w:eastAsia="Times New Roman" w:hAnsi="Times New Roman"/>
                <w:color w:val="000000"/>
              </w:rPr>
            </w:pPr>
          </w:p>
        </w:tc>
      </w:tr>
      <w:tr w:rsidR="00EA6506" w:rsidRPr="00542FC4" w14:paraId="0CA9EE02"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5B700015"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72C003E3"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4B621419" w14:textId="77777777" w:rsidR="00EA6506" w:rsidRPr="00542FC4" w:rsidRDefault="00EA6506" w:rsidP="00EA6506">
            <w:pPr>
              <w:jc w:val="right"/>
              <w:rPr>
                <w:rFonts w:ascii="Times New Roman" w:eastAsia="Times New Roman" w:hAnsi="Times New Roman"/>
                <w:color w:val="000000"/>
              </w:rPr>
            </w:pPr>
          </w:p>
        </w:tc>
      </w:tr>
      <w:tr w:rsidR="00EA6506" w:rsidRPr="00542FC4" w14:paraId="69A74F5F" w14:textId="77777777" w:rsidTr="00D47D24">
        <w:trPr>
          <w:trHeight w:val="20"/>
          <w:jc w:val="center"/>
        </w:trPr>
        <w:tc>
          <w:tcPr>
            <w:tcW w:w="4101" w:type="dxa"/>
            <w:tcBorders>
              <w:top w:val="single" w:sz="4" w:space="0" w:color="auto"/>
              <w:left w:val="single" w:sz="4" w:space="0" w:color="auto"/>
              <w:right w:val="single" w:sz="4" w:space="0" w:color="auto"/>
            </w:tcBorders>
            <w:shd w:val="clear" w:color="auto" w:fill="auto"/>
            <w:noWrap/>
            <w:vAlign w:val="bottom"/>
          </w:tcPr>
          <w:p w14:paraId="6E1C7DEB" w14:textId="77777777" w:rsidR="00EA6506" w:rsidRPr="00542FC4" w:rsidRDefault="00EA6506" w:rsidP="00EA6506">
            <w:pPr>
              <w:jc w:val="center"/>
              <w:rPr>
                <w:rFonts w:ascii="Times New Roman" w:eastAsia="Times New Roman" w:hAnsi="Times New Roman"/>
                <w:color w:val="000000"/>
              </w:rPr>
            </w:pPr>
          </w:p>
        </w:tc>
        <w:tc>
          <w:tcPr>
            <w:tcW w:w="3308" w:type="dxa"/>
            <w:tcBorders>
              <w:top w:val="single" w:sz="4" w:space="0" w:color="auto"/>
              <w:left w:val="nil"/>
              <w:right w:val="single" w:sz="4" w:space="0" w:color="auto"/>
            </w:tcBorders>
            <w:shd w:val="clear" w:color="auto" w:fill="auto"/>
            <w:noWrap/>
            <w:vAlign w:val="bottom"/>
          </w:tcPr>
          <w:p w14:paraId="56178D3E" w14:textId="77777777" w:rsidR="00EA6506" w:rsidRPr="00542FC4" w:rsidRDefault="00EA6506" w:rsidP="00EA6506">
            <w:pPr>
              <w:jc w:val="center"/>
              <w:rPr>
                <w:rFonts w:ascii="Times New Roman" w:eastAsia="Times New Roman" w:hAnsi="Times New Roman"/>
                <w:color w:val="000000"/>
              </w:rPr>
            </w:pPr>
          </w:p>
        </w:tc>
        <w:tc>
          <w:tcPr>
            <w:tcW w:w="1215" w:type="dxa"/>
            <w:tcBorders>
              <w:top w:val="single" w:sz="4" w:space="0" w:color="auto"/>
              <w:left w:val="nil"/>
              <w:right w:val="single" w:sz="4" w:space="0" w:color="auto"/>
            </w:tcBorders>
            <w:shd w:val="clear" w:color="auto" w:fill="auto"/>
            <w:noWrap/>
            <w:vAlign w:val="bottom"/>
          </w:tcPr>
          <w:p w14:paraId="60925A83" w14:textId="77777777" w:rsidR="00EA6506" w:rsidRPr="00542FC4" w:rsidRDefault="00EA6506" w:rsidP="00EA6506">
            <w:pPr>
              <w:jc w:val="right"/>
              <w:rPr>
                <w:rFonts w:ascii="Times New Roman" w:eastAsia="Times New Roman" w:hAnsi="Times New Roman"/>
                <w:color w:val="000000"/>
              </w:rPr>
            </w:pPr>
          </w:p>
        </w:tc>
      </w:tr>
      <w:tr w:rsidR="00EA6506" w:rsidRPr="00542FC4" w14:paraId="1474C1A9" w14:textId="77777777" w:rsidTr="00D47D24">
        <w:trPr>
          <w:trHeight w:val="20"/>
          <w:jc w:val="center"/>
        </w:trPr>
        <w:tc>
          <w:tcPr>
            <w:tcW w:w="4101" w:type="dxa"/>
            <w:tcBorders>
              <w:left w:val="single" w:sz="4" w:space="0" w:color="auto"/>
              <w:bottom w:val="single" w:sz="4" w:space="0" w:color="auto"/>
              <w:right w:val="single" w:sz="4" w:space="0" w:color="auto"/>
            </w:tcBorders>
            <w:shd w:val="clear" w:color="auto" w:fill="auto"/>
            <w:noWrap/>
            <w:vAlign w:val="bottom"/>
          </w:tcPr>
          <w:p w14:paraId="529CCC0C" w14:textId="77777777" w:rsidR="00EA6506" w:rsidRPr="00542FC4" w:rsidRDefault="00EA6506" w:rsidP="00EA6506">
            <w:pPr>
              <w:jc w:val="center"/>
              <w:rPr>
                <w:rFonts w:ascii="Times New Roman" w:eastAsia="Times New Roman" w:hAnsi="Times New Roman"/>
                <w:color w:val="000000"/>
              </w:rPr>
            </w:pPr>
          </w:p>
        </w:tc>
        <w:tc>
          <w:tcPr>
            <w:tcW w:w="3308" w:type="dxa"/>
            <w:tcBorders>
              <w:left w:val="nil"/>
              <w:bottom w:val="single" w:sz="4" w:space="0" w:color="auto"/>
              <w:right w:val="single" w:sz="4" w:space="0" w:color="auto"/>
            </w:tcBorders>
            <w:shd w:val="clear" w:color="auto" w:fill="auto"/>
            <w:noWrap/>
            <w:vAlign w:val="bottom"/>
          </w:tcPr>
          <w:p w14:paraId="644CCEB6" w14:textId="77777777" w:rsidR="00EA6506" w:rsidRPr="00542FC4" w:rsidRDefault="00EA6506" w:rsidP="00EA6506">
            <w:pPr>
              <w:jc w:val="center"/>
              <w:rPr>
                <w:rFonts w:ascii="Times New Roman" w:eastAsia="Times New Roman" w:hAnsi="Times New Roman"/>
                <w:color w:val="000000"/>
              </w:rPr>
            </w:pPr>
          </w:p>
        </w:tc>
        <w:tc>
          <w:tcPr>
            <w:tcW w:w="1215" w:type="dxa"/>
            <w:tcBorders>
              <w:left w:val="nil"/>
              <w:bottom w:val="single" w:sz="4" w:space="0" w:color="auto"/>
              <w:right w:val="single" w:sz="4" w:space="0" w:color="auto"/>
            </w:tcBorders>
            <w:shd w:val="clear" w:color="auto" w:fill="auto"/>
            <w:noWrap/>
            <w:vAlign w:val="bottom"/>
          </w:tcPr>
          <w:p w14:paraId="71A2FA99" w14:textId="77777777" w:rsidR="00EA6506" w:rsidRPr="00542FC4" w:rsidRDefault="00EA6506" w:rsidP="00EA6506">
            <w:pPr>
              <w:jc w:val="right"/>
              <w:rPr>
                <w:rFonts w:ascii="Times New Roman" w:eastAsia="Times New Roman" w:hAnsi="Times New Roman"/>
                <w:color w:val="000000"/>
              </w:rPr>
            </w:pPr>
          </w:p>
        </w:tc>
      </w:tr>
      <w:tr w:rsidR="00EA6506" w:rsidRPr="00542FC4" w14:paraId="2823C906"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5E363075"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5FEDDDF5"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4368D798" w14:textId="77777777" w:rsidR="00EA6506" w:rsidRPr="00542FC4" w:rsidRDefault="00EA6506" w:rsidP="00EA6506">
            <w:pPr>
              <w:jc w:val="right"/>
              <w:rPr>
                <w:rFonts w:ascii="Times New Roman" w:eastAsia="Times New Roman" w:hAnsi="Times New Roman"/>
                <w:color w:val="000000"/>
              </w:rPr>
            </w:pPr>
          </w:p>
        </w:tc>
      </w:tr>
      <w:tr w:rsidR="00EA6506" w:rsidRPr="00542FC4" w14:paraId="32422A86"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7FE3A6BE"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5B80D6BC"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78BAD31E" w14:textId="77777777" w:rsidR="00EA6506" w:rsidRPr="00542FC4" w:rsidRDefault="00EA6506" w:rsidP="00EA6506">
            <w:pPr>
              <w:jc w:val="right"/>
              <w:rPr>
                <w:rFonts w:ascii="Times New Roman" w:eastAsia="Times New Roman" w:hAnsi="Times New Roman"/>
                <w:color w:val="000000"/>
              </w:rPr>
            </w:pPr>
          </w:p>
        </w:tc>
      </w:tr>
      <w:tr w:rsidR="00EA6506" w:rsidRPr="00542FC4" w14:paraId="1394232E"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2F661DA3"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7B8BD093"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3DCD99DA" w14:textId="77777777" w:rsidR="00EA6506" w:rsidRPr="00542FC4" w:rsidRDefault="00EA6506" w:rsidP="00EA6506">
            <w:pPr>
              <w:jc w:val="right"/>
              <w:rPr>
                <w:rFonts w:ascii="Times New Roman" w:eastAsia="Times New Roman" w:hAnsi="Times New Roman"/>
                <w:color w:val="000000"/>
              </w:rPr>
            </w:pPr>
          </w:p>
        </w:tc>
      </w:tr>
      <w:tr w:rsidR="00EA6506" w:rsidRPr="00542FC4" w14:paraId="78FDD20F"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35164D2A"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339B199A"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6031FE83" w14:textId="77777777" w:rsidR="00EA6506" w:rsidRPr="00542FC4" w:rsidRDefault="00EA6506" w:rsidP="00EA6506">
            <w:pPr>
              <w:jc w:val="right"/>
              <w:rPr>
                <w:rFonts w:ascii="Times New Roman" w:eastAsia="Times New Roman" w:hAnsi="Times New Roman"/>
                <w:color w:val="000000"/>
              </w:rPr>
            </w:pPr>
          </w:p>
        </w:tc>
      </w:tr>
      <w:tr w:rsidR="00EA6506" w:rsidRPr="00542FC4" w14:paraId="748D3F6B"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3C708DEC"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450175F8"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64177FC3" w14:textId="77777777" w:rsidR="00EA6506" w:rsidRPr="00542FC4" w:rsidRDefault="00EA6506" w:rsidP="00EA6506">
            <w:pPr>
              <w:jc w:val="right"/>
              <w:rPr>
                <w:rFonts w:ascii="Times New Roman" w:eastAsia="Times New Roman" w:hAnsi="Times New Roman"/>
                <w:color w:val="000000"/>
              </w:rPr>
            </w:pPr>
          </w:p>
        </w:tc>
      </w:tr>
      <w:tr w:rsidR="00EA6506" w:rsidRPr="00542FC4" w14:paraId="52A381B9"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69C6D511"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0BE8EE48"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0209F25D" w14:textId="77777777" w:rsidR="00EA6506" w:rsidRPr="00542FC4" w:rsidRDefault="00EA6506" w:rsidP="00EA6506">
            <w:pPr>
              <w:jc w:val="right"/>
              <w:rPr>
                <w:rFonts w:ascii="Times New Roman" w:eastAsia="Times New Roman" w:hAnsi="Times New Roman"/>
                <w:color w:val="000000"/>
              </w:rPr>
            </w:pPr>
          </w:p>
        </w:tc>
      </w:tr>
      <w:tr w:rsidR="00EA6506" w:rsidRPr="00542FC4" w14:paraId="39400502"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65B468EE"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552A5152"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537E8EFB" w14:textId="77777777" w:rsidR="00EA6506" w:rsidRPr="00542FC4" w:rsidRDefault="00EA6506" w:rsidP="00EA6506">
            <w:pPr>
              <w:jc w:val="right"/>
              <w:rPr>
                <w:rFonts w:ascii="Times New Roman" w:eastAsia="Times New Roman" w:hAnsi="Times New Roman"/>
                <w:color w:val="000000"/>
              </w:rPr>
            </w:pPr>
          </w:p>
        </w:tc>
      </w:tr>
      <w:tr w:rsidR="00EA6506" w:rsidRPr="00542FC4" w14:paraId="1162561E"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680CDEB0"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50C7F248"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21A6A706" w14:textId="77777777" w:rsidR="00EA6506" w:rsidRPr="00542FC4" w:rsidRDefault="00EA6506" w:rsidP="00EA6506">
            <w:pPr>
              <w:jc w:val="right"/>
              <w:rPr>
                <w:rFonts w:ascii="Times New Roman" w:eastAsia="Times New Roman" w:hAnsi="Times New Roman"/>
                <w:color w:val="000000"/>
              </w:rPr>
            </w:pPr>
          </w:p>
        </w:tc>
      </w:tr>
      <w:tr w:rsidR="00EA6506" w:rsidRPr="00542FC4" w14:paraId="0C91F8D5"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048E7493"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681ADD4D"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69A8D220" w14:textId="77777777" w:rsidR="00EA6506" w:rsidRPr="00542FC4" w:rsidRDefault="00EA6506" w:rsidP="00EA6506">
            <w:pPr>
              <w:jc w:val="right"/>
              <w:rPr>
                <w:rFonts w:ascii="Times New Roman" w:eastAsia="Times New Roman" w:hAnsi="Times New Roman"/>
                <w:color w:val="000000"/>
              </w:rPr>
            </w:pPr>
          </w:p>
        </w:tc>
      </w:tr>
      <w:tr w:rsidR="00EA6506" w:rsidRPr="00542FC4" w14:paraId="29BAD8FA"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5703C9BC"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475F20A4"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27740A46" w14:textId="77777777" w:rsidR="00EA6506" w:rsidRPr="00542FC4" w:rsidRDefault="00EA6506" w:rsidP="00EA6506">
            <w:pPr>
              <w:jc w:val="right"/>
              <w:rPr>
                <w:rFonts w:ascii="Times New Roman" w:eastAsia="Times New Roman" w:hAnsi="Times New Roman"/>
                <w:color w:val="000000"/>
              </w:rPr>
            </w:pPr>
          </w:p>
        </w:tc>
      </w:tr>
      <w:tr w:rsidR="00EA6506" w:rsidRPr="00542FC4" w14:paraId="069A0962"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000000" w:fill="D9D9D9"/>
            <w:noWrap/>
            <w:vAlign w:val="bottom"/>
          </w:tcPr>
          <w:p w14:paraId="0022B57B"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000000" w:fill="D9D9D9"/>
            <w:noWrap/>
            <w:vAlign w:val="bottom"/>
          </w:tcPr>
          <w:p w14:paraId="4E98EE2C"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000000" w:fill="D9D9D9"/>
            <w:noWrap/>
            <w:vAlign w:val="bottom"/>
          </w:tcPr>
          <w:p w14:paraId="5BF5FA8E" w14:textId="77777777" w:rsidR="00EA6506" w:rsidRPr="00542FC4" w:rsidRDefault="00EA6506" w:rsidP="00EA6506">
            <w:pPr>
              <w:jc w:val="right"/>
              <w:rPr>
                <w:rFonts w:ascii="Times New Roman" w:eastAsia="Times New Roman" w:hAnsi="Times New Roman"/>
                <w:color w:val="000000"/>
              </w:rPr>
            </w:pPr>
          </w:p>
        </w:tc>
      </w:tr>
      <w:tr w:rsidR="00EA6506" w:rsidRPr="00542FC4" w14:paraId="672B64CD"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5E66A860"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2356586C"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428AF024" w14:textId="77777777" w:rsidR="00EA6506" w:rsidRPr="00542FC4" w:rsidRDefault="00EA6506" w:rsidP="00EA6506">
            <w:pPr>
              <w:jc w:val="right"/>
              <w:rPr>
                <w:rFonts w:ascii="Times New Roman" w:eastAsia="Times New Roman" w:hAnsi="Times New Roman"/>
                <w:color w:val="000000"/>
              </w:rPr>
            </w:pPr>
          </w:p>
        </w:tc>
      </w:tr>
      <w:tr w:rsidR="00EA6506" w:rsidRPr="00542FC4" w14:paraId="3078D6BD"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06C6F081"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19054B26"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7B20B2D0" w14:textId="77777777" w:rsidR="00EA6506" w:rsidRPr="00542FC4" w:rsidRDefault="00EA6506" w:rsidP="00EA6506">
            <w:pPr>
              <w:jc w:val="right"/>
              <w:rPr>
                <w:rFonts w:ascii="Times New Roman" w:eastAsia="Times New Roman" w:hAnsi="Times New Roman"/>
                <w:color w:val="000000"/>
              </w:rPr>
            </w:pPr>
          </w:p>
        </w:tc>
      </w:tr>
      <w:tr w:rsidR="00EA6506" w:rsidRPr="00542FC4" w14:paraId="21A79F83"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26D2F032"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05557859"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3AF69B11" w14:textId="77777777" w:rsidR="00EA6506" w:rsidRPr="00542FC4" w:rsidRDefault="00EA6506" w:rsidP="00EA6506">
            <w:pPr>
              <w:jc w:val="right"/>
              <w:rPr>
                <w:rFonts w:ascii="Times New Roman" w:eastAsia="Times New Roman" w:hAnsi="Times New Roman"/>
                <w:color w:val="000000"/>
              </w:rPr>
            </w:pPr>
          </w:p>
        </w:tc>
      </w:tr>
      <w:tr w:rsidR="00EA6506" w:rsidRPr="00542FC4" w14:paraId="28424010"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369F313E"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1430EA66"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339CFA7C" w14:textId="77777777" w:rsidR="00EA6506" w:rsidRPr="00542FC4" w:rsidRDefault="00EA6506" w:rsidP="00EA6506">
            <w:pPr>
              <w:jc w:val="right"/>
              <w:rPr>
                <w:rFonts w:ascii="Times New Roman" w:eastAsia="Times New Roman" w:hAnsi="Times New Roman"/>
                <w:color w:val="000000"/>
              </w:rPr>
            </w:pPr>
          </w:p>
        </w:tc>
      </w:tr>
      <w:tr w:rsidR="00EA6506" w:rsidRPr="00542FC4" w14:paraId="337D5C0A"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auto" w:fill="auto"/>
            <w:noWrap/>
            <w:vAlign w:val="bottom"/>
          </w:tcPr>
          <w:p w14:paraId="10A07790"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auto" w:fill="auto"/>
            <w:noWrap/>
            <w:vAlign w:val="bottom"/>
          </w:tcPr>
          <w:p w14:paraId="7717894E"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auto" w:fill="auto"/>
            <w:noWrap/>
            <w:vAlign w:val="bottom"/>
          </w:tcPr>
          <w:p w14:paraId="5CFB65CD" w14:textId="77777777" w:rsidR="00EA6506" w:rsidRPr="00542FC4" w:rsidRDefault="00EA6506" w:rsidP="00EA6506">
            <w:pPr>
              <w:jc w:val="right"/>
              <w:rPr>
                <w:rFonts w:ascii="Times New Roman" w:eastAsia="Times New Roman" w:hAnsi="Times New Roman"/>
                <w:color w:val="000000"/>
              </w:rPr>
            </w:pPr>
          </w:p>
        </w:tc>
      </w:tr>
      <w:tr w:rsidR="00EA6506" w:rsidRPr="00542FC4" w14:paraId="2D05F2A7" w14:textId="77777777" w:rsidTr="00D47D24">
        <w:trPr>
          <w:trHeight w:val="20"/>
          <w:jc w:val="center"/>
        </w:trPr>
        <w:tc>
          <w:tcPr>
            <w:tcW w:w="4101" w:type="dxa"/>
            <w:tcBorders>
              <w:top w:val="nil"/>
              <w:left w:val="single" w:sz="4" w:space="0" w:color="auto"/>
              <w:bottom w:val="single" w:sz="4" w:space="0" w:color="auto"/>
              <w:right w:val="single" w:sz="4" w:space="0" w:color="auto"/>
            </w:tcBorders>
            <w:shd w:val="clear" w:color="000000" w:fill="D9D9D9"/>
            <w:noWrap/>
            <w:vAlign w:val="bottom"/>
          </w:tcPr>
          <w:p w14:paraId="6B40BB0E" w14:textId="77777777" w:rsidR="00EA6506" w:rsidRPr="00542FC4" w:rsidRDefault="00EA6506" w:rsidP="00EA6506">
            <w:pPr>
              <w:jc w:val="center"/>
              <w:rPr>
                <w:rFonts w:ascii="Times New Roman" w:eastAsia="Times New Roman" w:hAnsi="Times New Roman"/>
                <w:color w:val="000000"/>
              </w:rPr>
            </w:pPr>
          </w:p>
        </w:tc>
        <w:tc>
          <w:tcPr>
            <w:tcW w:w="3308" w:type="dxa"/>
            <w:tcBorders>
              <w:top w:val="nil"/>
              <w:left w:val="nil"/>
              <w:bottom w:val="single" w:sz="4" w:space="0" w:color="auto"/>
              <w:right w:val="single" w:sz="4" w:space="0" w:color="auto"/>
            </w:tcBorders>
            <w:shd w:val="clear" w:color="000000" w:fill="D9D9D9"/>
            <w:noWrap/>
            <w:vAlign w:val="bottom"/>
          </w:tcPr>
          <w:p w14:paraId="2D54F69B" w14:textId="77777777" w:rsidR="00EA6506" w:rsidRPr="00542FC4" w:rsidRDefault="00EA6506" w:rsidP="00EA6506">
            <w:pPr>
              <w:jc w:val="center"/>
              <w:rPr>
                <w:rFonts w:ascii="Times New Roman" w:eastAsia="Times New Roman" w:hAnsi="Times New Roman"/>
                <w:color w:val="000000"/>
              </w:rPr>
            </w:pPr>
          </w:p>
        </w:tc>
        <w:tc>
          <w:tcPr>
            <w:tcW w:w="1215" w:type="dxa"/>
            <w:tcBorders>
              <w:top w:val="nil"/>
              <w:left w:val="nil"/>
              <w:bottom w:val="single" w:sz="4" w:space="0" w:color="auto"/>
              <w:right w:val="single" w:sz="4" w:space="0" w:color="auto"/>
            </w:tcBorders>
            <w:shd w:val="clear" w:color="000000" w:fill="D9D9D9"/>
            <w:noWrap/>
            <w:vAlign w:val="bottom"/>
          </w:tcPr>
          <w:p w14:paraId="2F856F27" w14:textId="77777777" w:rsidR="00EA6506" w:rsidRPr="00542FC4" w:rsidRDefault="00EA6506" w:rsidP="00EA6506">
            <w:pPr>
              <w:jc w:val="right"/>
              <w:rPr>
                <w:rFonts w:ascii="Times New Roman" w:eastAsia="Times New Roman" w:hAnsi="Times New Roman"/>
                <w:color w:val="000000"/>
              </w:rPr>
            </w:pPr>
          </w:p>
        </w:tc>
      </w:tr>
    </w:tbl>
    <w:p w14:paraId="583AAF15" w14:textId="77777777" w:rsidR="00542FC4" w:rsidRDefault="00542FC4"/>
    <w:tbl>
      <w:tblPr>
        <w:tblW w:w="8691" w:type="dxa"/>
        <w:jc w:val="center"/>
        <w:tblCellMar>
          <w:left w:w="70" w:type="dxa"/>
          <w:right w:w="70" w:type="dxa"/>
        </w:tblCellMar>
        <w:tblLook w:val="04A0" w:firstRow="1" w:lastRow="0" w:firstColumn="1" w:lastColumn="0" w:noHBand="0" w:noVBand="1"/>
      </w:tblPr>
      <w:tblGrid>
        <w:gridCol w:w="3173"/>
        <w:gridCol w:w="2928"/>
        <w:gridCol w:w="2590"/>
      </w:tblGrid>
      <w:tr w:rsidR="00EA6506" w:rsidRPr="00542FC4" w14:paraId="7BD222F5" w14:textId="77777777" w:rsidTr="00595F2C">
        <w:trPr>
          <w:trHeight w:val="230"/>
          <w:jc w:val="center"/>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E5B9E3B" w14:textId="77777777" w:rsidR="00EA6506" w:rsidRPr="00542FC4" w:rsidRDefault="00EA6506" w:rsidP="00EA6506">
            <w:pPr>
              <w:jc w:val="center"/>
              <w:rPr>
                <w:rFonts w:ascii="Times New Roman" w:eastAsia="Times New Roman" w:hAnsi="Times New Roman"/>
                <w:b/>
                <w:bCs/>
                <w:color w:val="000000"/>
              </w:rPr>
            </w:pPr>
            <w:r w:rsidRPr="00542FC4">
              <w:rPr>
                <w:rFonts w:ascii="Times New Roman" w:eastAsia="Times New Roman" w:hAnsi="Times New Roman"/>
                <w:b/>
                <w:bCs/>
                <w:color w:val="000000"/>
              </w:rPr>
              <w:t>ASOCIACION COOPERATIVA DE PRODUCCION AGROPECUARIA SAN FRANCISCO CALIFORNIA DE R.</w:t>
            </w:r>
            <w:r w:rsidR="00235F82">
              <w:rPr>
                <w:rFonts w:ascii="Times New Roman" w:eastAsia="Times New Roman" w:hAnsi="Times New Roman"/>
                <w:b/>
                <w:bCs/>
                <w:color w:val="000000"/>
              </w:rPr>
              <w:t xml:space="preserve">L. PORCION 4 (MATRICULA --- </w:t>
            </w:r>
            <w:r w:rsidRPr="00542FC4">
              <w:rPr>
                <w:rFonts w:ascii="Times New Roman" w:eastAsia="Times New Roman" w:hAnsi="Times New Roman"/>
                <w:b/>
                <w:bCs/>
                <w:color w:val="000000"/>
              </w:rPr>
              <w:t>-00000)</w:t>
            </w:r>
          </w:p>
        </w:tc>
      </w:tr>
      <w:tr w:rsidR="00EA6506" w:rsidRPr="00542FC4" w14:paraId="171A07EE" w14:textId="77777777" w:rsidTr="00595F2C">
        <w:trPr>
          <w:trHeight w:val="230"/>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79415ED" w14:textId="77777777" w:rsidR="00EA6506" w:rsidRPr="00542FC4" w:rsidRDefault="00EA6506" w:rsidP="00EA6506">
            <w:pPr>
              <w:rPr>
                <w:rFonts w:ascii="Times New Roman" w:eastAsia="Times New Roman" w:hAnsi="Times New Roman"/>
                <w:b/>
                <w:bCs/>
                <w:color w:val="000000"/>
              </w:rPr>
            </w:pPr>
          </w:p>
        </w:tc>
      </w:tr>
      <w:tr w:rsidR="00EA6506" w:rsidRPr="00542FC4" w14:paraId="6384F4EA" w14:textId="77777777" w:rsidTr="00595F2C">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5CAEFF57"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DESCRIPCION</w:t>
            </w:r>
          </w:p>
        </w:tc>
        <w:tc>
          <w:tcPr>
            <w:tcW w:w="0" w:type="auto"/>
            <w:tcBorders>
              <w:top w:val="nil"/>
              <w:left w:val="nil"/>
              <w:bottom w:val="single" w:sz="4" w:space="0" w:color="auto"/>
              <w:right w:val="single" w:sz="4" w:space="0" w:color="auto"/>
            </w:tcBorders>
            <w:shd w:val="clear" w:color="000000" w:fill="D9D9D9"/>
            <w:noWrap/>
            <w:vAlign w:val="bottom"/>
            <w:hideMark/>
          </w:tcPr>
          <w:p w14:paraId="40868A31"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AREAS (Has.)</w:t>
            </w:r>
          </w:p>
        </w:tc>
        <w:tc>
          <w:tcPr>
            <w:tcW w:w="0" w:type="auto"/>
            <w:tcBorders>
              <w:top w:val="nil"/>
              <w:left w:val="nil"/>
              <w:bottom w:val="single" w:sz="4" w:space="0" w:color="auto"/>
              <w:right w:val="single" w:sz="4" w:space="0" w:color="auto"/>
            </w:tcBorders>
            <w:shd w:val="clear" w:color="000000" w:fill="D9D9D9"/>
            <w:noWrap/>
            <w:vAlign w:val="bottom"/>
            <w:hideMark/>
          </w:tcPr>
          <w:p w14:paraId="04704EA0" w14:textId="77777777" w:rsidR="00EA6506" w:rsidRPr="00542FC4" w:rsidRDefault="00EA6506" w:rsidP="00EA6506">
            <w:pPr>
              <w:rPr>
                <w:rFonts w:ascii="Times New Roman" w:eastAsia="Times New Roman" w:hAnsi="Times New Roman"/>
                <w:color w:val="000000"/>
              </w:rPr>
            </w:pPr>
            <w:r w:rsidRPr="00542FC4">
              <w:rPr>
                <w:rFonts w:ascii="Times New Roman" w:eastAsia="Times New Roman" w:hAnsi="Times New Roman"/>
                <w:color w:val="000000"/>
              </w:rPr>
              <w:t>AREAS(m2)</w:t>
            </w:r>
          </w:p>
        </w:tc>
      </w:tr>
      <w:tr w:rsidR="00EA6506" w:rsidRPr="00542FC4" w14:paraId="017D310D" w14:textId="77777777" w:rsidTr="00D47D2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EB495F6"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0EA0037"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5C1735F0" w14:textId="77777777" w:rsidR="00EA6506" w:rsidRPr="00542FC4" w:rsidRDefault="00EA6506" w:rsidP="00EA6506">
            <w:pPr>
              <w:rPr>
                <w:rFonts w:ascii="Times New Roman" w:eastAsia="Times New Roman" w:hAnsi="Times New Roman"/>
                <w:color w:val="000000"/>
              </w:rPr>
            </w:pPr>
          </w:p>
        </w:tc>
      </w:tr>
      <w:tr w:rsidR="00EA6506" w:rsidRPr="00542FC4" w14:paraId="4FE4EE64" w14:textId="77777777" w:rsidTr="00D47D2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ACF72AD"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36F1E1B"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18E2CD26" w14:textId="77777777" w:rsidR="00EA6506" w:rsidRPr="00542FC4" w:rsidRDefault="00EA6506" w:rsidP="00EA6506">
            <w:pPr>
              <w:jc w:val="right"/>
              <w:rPr>
                <w:rFonts w:ascii="Times New Roman" w:eastAsia="Times New Roman" w:hAnsi="Times New Roman"/>
                <w:color w:val="000000"/>
              </w:rPr>
            </w:pPr>
          </w:p>
        </w:tc>
      </w:tr>
      <w:tr w:rsidR="00EA6506" w:rsidRPr="00542FC4" w14:paraId="2DB19FD1" w14:textId="77777777" w:rsidTr="00D47D24">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1C9A4607"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657D29E5"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0DBD2E9B" w14:textId="77777777" w:rsidR="00EA6506" w:rsidRPr="00542FC4" w:rsidRDefault="00EA6506" w:rsidP="00EA6506">
            <w:pPr>
              <w:jc w:val="right"/>
              <w:rPr>
                <w:rFonts w:ascii="Times New Roman" w:eastAsia="Times New Roman" w:hAnsi="Times New Roman"/>
                <w:color w:val="000000"/>
              </w:rPr>
            </w:pPr>
          </w:p>
        </w:tc>
      </w:tr>
      <w:tr w:rsidR="00EA6506" w:rsidRPr="00542FC4" w14:paraId="3D944E3D" w14:textId="77777777" w:rsidTr="00D47D2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24CCE8C"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279C9E7D"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E78DBC8" w14:textId="77777777" w:rsidR="00EA6506" w:rsidRPr="00542FC4" w:rsidRDefault="00EA6506" w:rsidP="00EA6506">
            <w:pPr>
              <w:rPr>
                <w:rFonts w:ascii="Times New Roman" w:eastAsia="Times New Roman" w:hAnsi="Times New Roman"/>
                <w:color w:val="000000"/>
              </w:rPr>
            </w:pPr>
          </w:p>
        </w:tc>
      </w:tr>
      <w:tr w:rsidR="00EA6506" w:rsidRPr="00542FC4" w14:paraId="4999CA8D" w14:textId="77777777" w:rsidTr="00D47D2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D8A580B"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F608EB0"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64ED6F7" w14:textId="77777777" w:rsidR="00EA6506" w:rsidRPr="00542FC4" w:rsidRDefault="00EA6506" w:rsidP="00EA6506">
            <w:pPr>
              <w:jc w:val="right"/>
              <w:rPr>
                <w:rFonts w:ascii="Times New Roman" w:eastAsia="Times New Roman" w:hAnsi="Times New Roman"/>
                <w:color w:val="000000"/>
              </w:rPr>
            </w:pPr>
          </w:p>
        </w:tc>
      </w:tr>
      <w:tr w:rsidR="00EA6506" w:rsidRPr="00542FC4" w14:paraId="321C2BA9" w14:textId="77777777" w:rsidTr="00D47D2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BFC50C6"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9B395B3"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982985E" w14:textId="77777777" w:rsidR="00EA6506" w:rsidRPr="00542FC4" w:rsidRDefault="00EA6506" w:rsidP="00EA6506">
            <w:pPr>
              <w:jc w:val="right"/>
              <w:rPr>
                <w:rFonts w:ascii="Times New Roman" w:eastAsia="Times New Roman" w:hAnsi="Times New Roman"/>
                <w:color w:val="000000"/>
              </w:rPr>
            </w:pPr>
          </w:p>
        </w:tc>
      </w:tr>
      <w:tr w:rsidR="00EA6506" w:rsidRPr="00542FC4" w14:paraId="5856B812" w14:textId="77777777" w:rsidTr="00D47D24">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7DC3C03E"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59B3002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431A05A1" w14:textId="77777777" w:rsidR="00EA6506" w:rsidRPr="00542FC4" w:rsidRDefault="00EA6506" w:rsidP="00EA6506">
            <w:pPr>
              <w:jc w:val="right"/>
              <w:rPr>
                <w:rFonts w:ascii="Times New Roman" w:eastAsia="Times New Roman" w:hAnsi="Times New Roman"/>
                <w:color w:val="000000"/>
              </w:rPr>
            </w:pPr>
          </w:p>
        </w:tc>
      </w:tr>
      <w:tr w:rsidR="00EA6506" w:rsidRPr="00542FC4" w14:paraId="7806E471" w14:textId="77777777" w:rsidTr="00D47D2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1E0686D"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6912E7ED"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15585022" w14:textId="77777777" w:rsidR="00EA6506" w:rsidRPr="00542FC4" w:rsidRDefault="00EA6506" w:rsidP="00EA6506">
            <w:pPr>
              <w:jc w:val="right"/>
              <w:rPr>
                <w:rFonts w:ascii="Times New Roman" w:eastAsia="Times New Roman" w:hAnsi="Times New Roman"/>
                <w:color w:val="000000"/>
              </w:rPr>
            </w:pPr>
          </w:p>
        </w:tc>
      </w:tr>
      <w:tr w:rsidR="00EA6506" w:rsidRPr="00542FC4" w14:paraId="0D673C1B" w14:textId="77777777" w:rsidTr="00D47D24">
        <w:trPr>
          <w:trHeight w:val="20"/>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3B76B6D1"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54503BD4"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25140DEE" w14:textId="77777777" w:rsidR="00EA6506" w:rsidRPr="00542FC4" w:rsidRDefault="00EA6506" w:rsidP="00EA6506">
            <w:pPr>
              <w:jc w:val="right"/>
              <w:rPr>
                <w:rFonts w:ascii="Times New Roman" w:eastAsia="Times New Roman" w:hAnsi="Times New Roman"/>
                <w:color w:val="000000"/>
              </w:rPr>
            </w:pPr>
          </w:p>
        </w:tc>
      </w:tr>
    </w:tbl>
    <w:p w14:paraId="4C7986B7" w14:textId="77777777" w:rsidR="009A44CE" w:rsidRPr="00235F82" w:rsidRDefault="009A44CE" w:rsidP="00235F82">
      <w:pPr>
        <w:tabs>
          <w:tab w:val="left" w:pos="7671"/>
        </w:tabs>
        <w:spacing w:after="200"/>
        <w:contextualSpacing/>
        <w:jc w:val="both"/>
        <w:rPr>
          <w:rFonts w:ascii="Times New Roman" w:hAnsi="Times New Roman"/>
          <w:sz w:val="26"/>
          <w:szCs w:val="26"/>
        </w:rPr>
      </w:pPr>
    </w:p>
    <w:tbl>
      <w:tblPr>
        <w:tblW w:w="8678" w:type="dxa"/>
        <w:jc w:val="center"/>
        <w:tblCellMar>
          <w:left w:w="70" w:type="dxa"/>
          <w:right w:w="70" w:type="dxa"/>
        </w:tblCellMar>
        <w:tblLook w:val="04A0" w:firstRow="1" w:lastRow="0" w:firstColumn="1" w:lastColumn="0" w:noHBand="0" w:noVBand="1"/>
      </w:tblPr>
      <w:tblGrid>
        <w:gridCol w:w="3168"/>
        <w:gridCol w:w="2924"/>
        <w:gridCol w:w="2586"/>
      </w:tblGrid>
      <w:tr w:rsidR="00EA6506" w:rsidRPr="00542FC4" w14:paraId="2EC792DC" w14:textId="77777777" w:rsidTr="00595F2C">
        <w:trPr>
          <w:trHeight w:val="324"/>
          <w:jc w:val="center"/>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D31E914" w14:textId="77777777" w:rsidR="00F57579" w:rsidRPr="00542FC4" w:rsidRDefault="00EA6506" w:rsidP="00F57579">
            <w:pPr>
              <w:jc w:val="center"/>
              <w:rPr>
                <w:rFonts w:ascii="Times New Roman" w:eastAsia="Times New Roman" w:hAnsi="Times New Roman"/>
                <w:b/>
                <w:bCs/>
                <w:color w:val="000000"/>
              </w:rPr>
            </w:pPr>
            <w:r w:rsidRPr="00542FC4">
              <w:rPr>
                <w:rFonts w:ascii="Times New Roman" w:eastAsia="Times New Roman" w:hAnsi="Times New Roman"/>
                <w:b/>
                <w:bCs/>
                <w:color w:val="000000"/>
              </w:rPr>
              <w:t>ASOCIACION COOPERATIVA DE PRODUCCION AGROPECUARIA SAN FRANCISCO CALIFORNIA DE R.L. PORCION 5 (MATRI</w:t>
            </w:r>
            <w:r w:rsidR="00F57579">
              <w:rPr>
                <w:rFonts w:ascii="Times New Roman" w:eastAsia="Times New Roman" w:hAnsi="Times New Roman"/>
                <w:b/>
                <w:bCs/>
                <w:color w:val="000000"/>
              </w:rPr>
              <w:t xml:space="preserve">CULA --- </w:t>
            </w:r>
            <w:r w:rsidRPr="00542FC4">
              <w:rPr>
                <w:rFonts w:ascii="Times New Roman" w:eastAsia="Times New Roman" w:hAnsi="Times New Roman"/>
                <w:b/>
                <w:bCs/>
                <w:color w:val="000000"/>
              </w:rPr>
              <w:t>-00000)</w:t>
            </w:r>
          </w:p>
        </w:tc>
      </w:tr>
      <w:tr w:rsidR="00EA6506" w:rsidRPr="00542FC4" w14:paraId="47E612C9" w14:textId="77777777" w:rsidTr="00595F2C">
        <w:trPr>
          <w:trHeight w:val="324"/>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959DFA8" w14:textId="77777777" w:rsidR="00EA6506" w:rsidRPr="00542FC4" w:rsidRDefault="00EA6506" w:rsidP="00EA6506">
            <w:pPr>
              <w:rPr>
                <w:rFonts w:ascii="Times New Roman" w:eastAsia="Times New Roman" w:hAnsi="Times New Roman"/>
                <w:b/>
                <w:bCs/>
                <w:color w:val="000000"/>
              </w:rPr>
            </w:pPr>
          </w:p>
        </w:tc>
      </w:tr>
      <w:tr w:rsidR="00EA6506" w:rsidRPr="00542FC4" w14:paraId="093F33AC" w14:textId="77777777" w:rsidTr="00595F2C">
        <w:trPr>
          <w:trHeight w:val="28"/>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606B924B"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DESCRIPCION</w:t>
            </w:r>
          </w:p>
        </w:tc>
        <w:tc>
          <w:tcPr>
            <w:tcW w:w="0" w:type="auto"/>
            <w:tcBorders>
              <w:top w:val="nil"/>
              <w:left w:val="nil"/>
              <w:bottom w:val="single" w:sz="4" w:space="0" w:color="auto"/>
              <w:right w:val="single" w:sz="4" w:space="0" w:color="auto"/>
            </w:tcBorders>
            <w:shd w:val="clear" w:color="000000" w:fill="D9D9D9"/>
            <w:noWrap/>
            <w:vAlign w:val="bottom"/>
            <w:hideMark/>
          </w:tcPr>
          <w:p w14:paraId="19D828F5"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AREAS (Has.)</w:t>
            </w:r>
          </w:p>
        </w:tc>
        <w:tc>
          <w:tcPr>
            <w:tcW w:w="0" w:type="auto"/>
            <w:tcBorders>
              <w:top w:val="nil"/>
              <w:left w:val="nil"/>
              <w:bottom w:val="single" w:sz="4" w:space="0" w:color="auto"/>
              <w:right w:val="single" w:sz="4" w:space="0" w:color="auto"/>
            </w:tcBorders>
            <w:shd w:val="clear" w:color="000000" w:fill="D9D9D9"/>
            <w:noWrap/>
            <w:vAlign w:val="bottom"/>
            <w:hideMark/>
          </w:tcPr>
          <w:p w14:paraId="14A7ED16" w14:textId="77777777" w:rsidR="00EA6506" w:rsidRPr="00542FC4" w:rsidRDefault="00EA6506" w:rsidP="00EA6506">
            <w:pPr>
              <w:rPr>
                <w:rFonts w:ascii="Times New Roman" w:eastAsia="Times New Roman" w:hAnsi="Times New Roman"/>
                <w:color w:val="000000"/>
              </w:rPr>
            </w:pPr>
            <w:r w:rsidRPr="00542FC4">
              <w:rPr>
                <w:rFonts w:ascii="Times New Roman" w:eastAsia="Times New Roman" w:hAnsi="Times New Roman"/>
                <w:color w:val="000000"/>
              </w:rPr>
              <w:t>AREAS(m2)</w:t>
            </w:r>
          </w:p>
        </w:tc>
      </w:tr>
      <w:tr w:rsidR="00EA6506" w:rsidRPr="00542FC4" w14:paraId="00C0F39E" w14:textId="77777777" w:rsidTr="00595F2C">
        <w:trPr>
          <w:trHeight w:val="2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ADF652"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24CF8168"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7A42F8C" w14:textId="77777777" w:rsidR="00EA6506" w:rsidRPr="00542FC4" w:rsidRDefault="00EA6506" w:rsidP="00EA6506">
            <w:pPr>
              <w:rPr>
                <w:rFonts w:ascii="Times New Roman" w:eastAsia="Times New Roman" w:hAnsi="Times New Roman"/>
                <w:color w:val="000000"/>
              </w:rPr>
            </w:pPr>
            <w:r w:rsidRPr="00542FC4">
              <w:rPr>
                <w:rFonts w:ascii="Times New Roman" w:eastAsia="Times New Roman" w:hAnsi="Times New Roman"/>
                <w:color w:val="000000"/>
              </w:rPr>
              <w:t> </w:t>
            </w:r>
          </w:p>
        </w:tc>
      </w:tr>
      <w:tr w:rsidR="00EA6506" w:rsidRPr="00542FC4" w14:paraId="12894EA7" w14:textId="77777777" w:rsidTr="00D47D24">
        <w:trPr>
          <w:trHeight w:val="28"/>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4E9B24"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3A2640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7E475D4" w14:textId="77777777" w:rsidR="00EA6506" w:rsidRPr="00542FC4" w:rsidRDefault="00EA6506" w:rsidP="00EA6506">
            <w:pPr>
              <w:jc w:val="right"/>
              <w:rPr>
                <w:rFonts w:ascii="Times New Roman" w:eastAsia="Times New Roman" w:hAnsi="Times New Roman"/>
                <w:color w:val="000000"/>
              </w:rPr>
            </w:pPr>
          </w:p>
        </w:tc>
      </w:tr>
      <w:tr w:rsidR="00EA6506" w:rsidRPr="00542FC4" w14:paraId="4BFBF788" w14:textId="77777777" w:rsidTr="00D47D24">
        <w:trPr>
          <w:trHeight w:val="28"/>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389B0581"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2E2EFF7B"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5C0BCE73" w14:textId="77777777" w:rsidR="00EA6506" w:rsidRPr="00542FC4" w:rsidRDefault="00EA6506" w:rsidP="00EA6506">
            <w:pPr>
              <w:jc w:val="right"/>
              <w:rPr>
                <w:rFonts w:ascii="Times New Roman" w:eastAsia="Times New Roman" w:hAnsi="Times New Roman"/>
                <w:color w:val="000000"/>
              </w:rPr>
            </w:pPr>
          </w:p>
        </w:tc>
      </w:tr>
      <w:tr w:rsidR="00EA6506" w:rsidRPr="00542FC4" w14:paraId="3572005C" w14:textId="77777777" w:rsidTr="00D47D24">
        <w:trPr>
          <w:trHeight w:val="28"/>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C53E983"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5A31F68B"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9CC15ED" w14:textId="77777777" w:rsidR="00EA6506" w:rsidRPr="00542FC4" w:rsidRDefault="00EA6506" w:rsidP="00EA6506">
            <w:pPr>
              <w:rPr>
                <w:rFonts w:ascii="Times New Roman" w:eastAsia="Times New Roman" w:hAnsi="Times New Roman"/>
                <w:color w:val="000000"/>
              </w:rPr>
            </w:pPr>
          </w:p>
        </w:tc>
      </w:tr>
      <w:tr w:rsidR="00EA6506" w:rsidRPr="00542FC4" w14:paraId="73E7FCA5" w14:textId="77777777" w:rsidTr="00D47D24">
        <w:trPr>
          <w:trHeight w:val="28"/>
          <w:jc w:val="center"/>
        </w:trPr>
        <w:tc>
          <w:tcPr>
            <w:tcW w:w="0" w:type="auto"/>
            <w:tcBorders>
              <w:top w:val="single" w:sz="4" w:space="0" w:color="auto"/>
              <w:left w:val="single" w:sz="4" w:space="0" w:color="auto"/>
              <w:right w:val="single" w:sz="4" w:space="0" w:color="auto"/>
            </w:tcBorders>
            <w:shd w:val="clear" w:color="auto" w:fill="auto"/>
            <w:noWrap/>
            <w:vAlign w:val="bottom"/>
          </w:tcPr>
          <w:p w14:paraId="7184AC66" w14:textId="77777777" w:rsidR="00EA6506" w:rsidRPr="00542FC4" w:rsidRDefault="00EA6506" w:rsidP="00EA6506">
            <w:pPr>
              <w:jc w:val="center"/>
              <w:rPr>
                <w:rFonts w:ascii="Times New Roman" w:eastAsia="Times New Roman" w:hAnsi="Times New Roman"/>
                <w:color w:val="000000"/>
              </w:rPr>
            </w:pPr>
          </w:p>
        </w:tc>
        <w:tc>
          <w:tcPr>
            <w:tcW w:w="0" w:type="auto"/>
            <w:tcBorders>
              <w:top w:val="single" w:sz="4" w:space="0" w:color="auto"/>
              <w:left w:val="nil"/>
              <w:right w:val="single" w:sz="4" w:space="0" w:color="auto"/>
            </w:tcBorders>
            <w:shd w:val="clear" w:color="auto" w:fill="auto"/>
            <w:noWrap/>
            <w:vAlign w:val="bottom"/>
          </w:tcPr>
          <w:p w14:paraId="09D6C33D" w14:textId="77777777" w:rsidR="00EA6506" w:rsidRPr="00542FC4" w:rsidRDefault="00EA6506" w:rsidP="00EA6506">
            <w:pPr>
              <w:jc w:val="center"/>
              <w:rPr>
                <w:rFonts w:ascii="Times New Roman" w:eastAsia="Times New Roman" w:hAnsi="Times New Roman"/>
                <w:color w:val="000000"/>
              </w:rPr>
            </w:pPr>
          </w:p>
        </w:tc>
        <w:tc>
          <w:tcPr>
            <w:tcW w:w="0" w:type="auto"/>
            <w:tcBorders>
              <w:top w:val="single" w:sz="4" w:space="0" w:color="auto"/>
              <w:left w:val="nil"/>
              <w:right w:val="single" w:sz="4" w:space="0" w:color="auto"/>
            </w:tcBorders>
            <w:shd w:val="clear" w:color="auto" w:fill="auto"/>
            <w:noWrap/>
            <w:vAlign w:val="bottom"/>
          </w:tcPr>
          <w:p w14:paraId="0F0CAA25" w14:textId="77777777" w:rsidR="00EA6506" w:rsidRPr="00542FC4" w:rsidRDefault="00EA6506" w:rsidP="00EA6506">
            <w:pPr>
              <w:jc w:val="right"/>
              <w:rPr>
                <w:rFonts w:ascii="Times New Roman" w:eastAsia="Times New Roman" w:hAnsi="Times New Roman"/>
                <w:color w:val="000000"/>
              </w:rPr>
            </w:pPr>
          </w:p>
        </w:tc>
      </w:tr>
      <w:tr w:rsidR="00EA6506" w:rsidRPr="00542FC4" w14:paraId="2872116A" w14:textId="77777777" w:rsidTr="00D47D24">
        <w:trPr>
          <w:trHeight w:val="28"/>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5D4306B" w14:textId="77777777" w:rsidR="00EA6506" w:rsidRPr="00542FC4" w:rsidRDefault="00EA6506" w:rsidP="00EA6506">
            <w:pPr>
              <w:jc w:val="center"/>
              <w:rPr>
                <w:rFonts w:ascii="Times New Roman" w:eastAsia="Times New Roman" w:hAnsi="Times New Roman"/>
                <w:color w:val="000000"/>
              </w:rPr>
            </w:pPr>
          </w:p>
        </w:tc>
        <w:tc>
          <w:tcPr>
            <w:tcW w:w="0" w:type="auto"/>
            <w:tcBorders>
              <w:left w:val="nil"/>
              <w:bottom w:val="single" w:sz="4" w:space="0" w:color="auto"/>
              <w:right w:val="single" w:sz="4" w:space="0" w:color="auto"/>
            </w:tcBorders>
            <w:shd w:val="clear" w:color="auto" w:fill="auto"/>
            <w:noWrap/>
            <w:vAlign w:val="bottom"/>
          </w:tcPr>
          <w:p w14:paraId="585230B1" w14:textId="77777777" w:rsidR="00EA6506" w:rsidRPr="00542FC4" w:rsidRDefault="00EA6506" w:rsidP="00EA6506">
            <w:pPr>
              <w:jc w:val="center"/>
              <w:rPr>
                <w:rFonts w:ascii="Times New Roman" w:eastAsia="Times New Roman" w:hAnsi="Times New Roman"/>
                <w:color w:val="000000"/>
              </w:rPr>
            </w:pPr>
          </w:p>
        </w:tc>
        <w:tc>
          <w:tcPr>
            <w:tcW w:w="0" w:type="auto"/>
            <w:tcBorders>
              <w:left w:val="nil"/>
              <w:bottom w:val="single" w:sz="4" w:space="0" w:color="auto"/>
              <w:right w:val="single" w:sz="4" w:space="0" w:color="auto"/>
            </w:tcBorders>
            <w:shd w:val="clear" w:color="auto" w:fill="auto"/>
            <w:noWrap/>
            <w:vAlign w:val="bottom"/>
          </w:tcPr>
          <w:p w14:paraId="6422DC80" w14:textId="77777777" w:rsidR="00EA6506" w:rsidRPr="00542FC4" w:rsidRDefault="00EA6506" w:rsidP="00EA6506">
            <w:pPr>
              <w:jc w:val="right"/>
              <w:rPr>
                <w:rFonts w:ascii="Times New Roman" w:eastAsia="Times New Roman" w:hAnsi="Times New Roman"/>
                <w:color w:val="000000"/>
              </w:rPr>
            </w:pPr>
          </w:p>
        </w:tc>
      </w:tr>
      <w:tr w:rsidR="00EA6506" w:rsidRPr="00542FC4" w14:paraId="68D235E5" w14:textId="77777777" w:rsidTr="00D47D24">
        <w:trPr>
          <w:trHeight w:val="28"/>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3B12CD1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5B531DC2"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1EA987FA" w14:textId="77777777" w:rsidR="00EA6506" w:rsidRPr="00542FC4" w:rsidRDefault="00EA6506" w:rsidP="00EA6506">
            <w:pPr>
              <w:jc w:val="right"/>
              <w:rPr>
                <w:rFonts w:ascii="Times New Roman" w:eastAsia="Times New Roman" w:hAnsi="Times New Roman"/>
                <w:color w:val="000000"/>
              </w:rPr>
            </w:pPr>
          </w:p>
        </w:tc>
      </w:tr>
      <w:tr w:rsidR="00EA6506" w:rsidRPr="00542FC4" w14:paraId="6BEA20B2" w14:textId="77777777" w:rsidTr="00D47D24">
        <w:trPr>
          <w:trHeight w:val="28"/>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36A753F"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620D0AD"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3F227B5" w14:textId="77777777" w:rsidR="00EA6506" w:rsidRPr="00542FC4" w:rsidRDefault="00EA6506" w:rsidP="00EA6506">
            <w:pPr>
              <w:jc w:val="right"/>
              <w:rPr>
                <w:rFonts w:ascii="Times New Roman" w:eastAsia="Times New Roman" w:hAnsi="Times New Roman"/>
                <w:color w:val="000000"/>
              </w:rPr>
            </w:pPr>
          </w:p>
        </w:tc>
      </w:tr>
      <w:tr w:rsidR="00EA6506" w:rsidRPr="00542FC4" w14:paraId="12166B63" w14:textId="77777777" w:rsidTr="00D47D24">
        <w:trPr>
          <w:trHeight w:val="28"/>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0FF5339E"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4CC9FE0D"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7C2427C3" w14:textId="77777777" w:rsidR="00EA6506" w:rsidRPr="00542FC4" w:rsidRDefault="00EA6506" w:rsidP="00EA6506">
            <w:pPr>
              <w:jc w:val="right"/>
              <w:rPr>
                <w:rFonts w:ascii="Times New Roman" w:eastAsia="Times New Roman" w:hAnsi="Times New Roman"/>
                <w:color w:val="000000"/>
              </w:rPr>
            </w:pPr>
          </w:p>
        </w:tc>
      </w:tr>
    </w:tbl>
    <w:p w14:paraId="01227F13" w14:textId="77777777" w:rsidR="00595F2C" w:rsidRDefault="00595F2C"/>
    <w:tbl>
      <w:tblPr>
        <w:tblW w:w="8625" w:type="dxa"/>
        <w:jc w:val="center"/>
        <w:tblCellMar>
          <w:left w:w="70" w:type="dxa"/>
          <w:right w:w="70" w:type="dxa"/>
        </w:tblCellMar>
        <w:tblLook w:val="04A0" w:firstRow="1" w:lastRow="0" w:firstColumn="1" w:lastColumn="0" w:noHBand="0" w:noVBand="1"/>
      </w:tblPr>
      <w:tblGrid>
        <w:gridCol w:w="3149"/>
        <w:gridCol w:w="2906"/>
        <w:gridCol w:w="2570"/>
      </w:tblGrid>
      <w:tr w:rsidR="00EA6506" w:rsidRPr="00542FC4" w14:paraId="5953E594" w14:textId="77777777" w:rsidTr="00595F2C">
        <w:trPr>
          <w:trHeight w:val="258"/>
          <w:jc w:val="center"/>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371A1AB" w14:textId="77777777" w:rsidR="00EA6506" w:rsidRPr="00542FC4" w:rsidRDefault="00EA6506" w:rsidP="00EA6506">
            <w:pPr>
              <w:jc w:val="center"/>
              <w:rPr>
                <w:rFonts w:ascii="Times New Roman" w:eastAsia="Times New Roman" w:hAnsi="Times New Roman"/>
                <w:b/>
                <w:bCs/>
                <w:color w:val="000000"/>
              </w:rPr>
            </w:pPr>
            <w:r w:rsidRPr="00542FC4">
              <w:rPr>
                <w:rFonts w:ascii="Times New Roman" w:eastAsia="Times New Roman" w:hAnsi="Times New Roman"/>
                <w:b/>
                <w:bCs/>
                <w:color w:val="000000"/>
              </w:rPr>
              <w:lastRenderedPageBreak/>
              <w:t>ASOCIACION COOPERATIVA DE PRODUCCION AGROPECUARIA SAN FRANCISCO CALIFORNIA DE R.</w:t>
            </w:r>
            <w:r w:rsidR="009B6C0B">
              <w:rPr>
                <w:rFonts w:ascii="Times New Roman" w:eastAsia="Times New Roman" w:hAnsi="Times New Roman"/>
                <w:b/>
                <w:bCs/>
                <w:color w:val="000000"/>
              </w:rPr>
              <w:t xml:space="preserve">L. PORCION 6 (MATRICULA --- </w:t>
            </w:r>
            <w:r w:rsidRPr="00542FC4">
              <w:rPr>
                <w:rFonts w:ascii="Times New Roman" w:eastAsia="Times New Roman" w:hAnsi="Times New Roman"/>
                <w:b/>
                <w:bCs/>
                <w:color w:val="000000"/>
              </w:rPr>
              <w:t>-00000)</w:t>
            </w:r>
          </w:p>
        </w:tc>
      </w:tr>
      <w:tr w:rsidR="00EA6506" w:rsidRPr="00542FC4" w14:paraId="17885781" w14:textId="77777777" w:rsidTr="00595F2C">
        <w:trPr>
          <w:trHeight w:val="258"/>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29B368C" w14:textId="77777777" w:rsidR="00EA6506" w:rsidRPr="00542FC4" w:rsidRDefault="00EA6506" w:rsidP="00EA6506">
            <w:pPr>
              <w:rPr>
                <w:rFonts w:ascii="Times New Roman" w:eastAsia="Times New Roman" w:hAnsi="Times New Roman"/>
                <w:b/>
                <w:bCs/>
                <w:color w:val="000000"/>
              </w:rPr>
            </w:pPr>
          </w:p>
        </w:tc>
      </w:tr>
      <w:tr w:rsidR="00EA6506" w:rsidRPr="00542FC4" w14:paraId="0D1F9153" w14:textId="77777777" w:rsidTr="00595F2C">
        <w:trPr>
          <w:trHeight w:val="22"/>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64919DA5"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DESCRIPCION</w:t>
            </w:r>
          </w:p>
        </w:tc>
        <w:tc>
          <w:tcPr>
            <w:tcW w:w="0" w:type="auto"/>
            <w:tcBorders>
              <w:top w:val="nil"/>
              <w:left w:val="nil"/>
              <w:bottom w:val="single" w:sz="4" w:space="0" w:color="auto"/>
              <w:right w:val="single" w:sz="4" w:space="0" w:color="auto"/>
            </w:tcBorders>
            <w:shd w:val="clear" w:color="000000" w:fill="D9D9D9"/>
            <w:noWrap/>
            <w:vAlign w:val="bottom"/>
            <w:hideMark/>
          </w:tcPr>
          <w:p w14:paraId="4159B31C" w14:textId="77777777" w:rsidR="00EA6506" w:rsidRPr="00542FC4" w:rsidRDefault="00EA6506" w:rsidP="00EA6506">
            <w:pPr>
              <w:jc w:val="center"/>
              <w:rPr>
                <w:rFonts w:ascii="Times New Roman" w:eastAsia="Times New Roman" w:hAnsi="Times New Roman"/>
                <w:color w:val="000000"/>
              </w:rPr>
            </w:pPr>
            <w:r w:rsidRPr="00542FC4">
              <w:rPr>
                <w:rFonts w:ascii="Times New Roman" w:eastAsia="Times New Roman" w:hAnsi="Times New Roman"/>
                <w:color w:val="000000"/>
              </w:rPr>
              <w:t>AREAS (Has.)</w:t>
            </w:r>
          </w:p>
        </w:tc>
        <w:tc>
          <w:tcPr>
            <w:tcW w:w="0" w:type="auto"/>
            <w:tcBorders>
              <w:top w:val="nil"/>
              <w:left w:val="nil"/>
              <w:bottom w:val="single" w:sz="4" w:space="0" w:color="auto"/>
              <w:right w:val="single" w:sz="4" w:space="0" w:color="auto"/>
            </w:tcBorders>
            <w:shd w:val="clear" w:color="000000" w:fill="D9D9D9"/>
            <w:noWrap/>
            <w:vAlign w:val="bottom"/>
            <w:hideMark/>
          </w:tcPr>
          <w:p w14:paraId="29390FCA" w14:textId="77777777" w:rsidR="00EA6506" w:rsidRPr="00542FC4" w:rsidRDefault="00EA6506" w:rsidP="00EA6506">
            <w:pPr>
              <w:rPr>
                <w:rFonts w:ascii="Times New Roman" w:eastAsia="Times New Roman" w:hAnsi="Times New Roman"/>
                <w:color w:val="000000"/>
              </w:rPr>
            </w:pPr>
            <w:r w:rsidRPr="00542FC4">
              <w:rPr>
                <w:rFonts w:ascii="Times New Roman" w:eastAsia="Times New Roman" w:hAnsi="Times New Roman"/>
                <w:color w:val="000000"/>
              </w:rPr>
              <w:t>AREAS(m2)</w:t>
            </w:r>
          </w:p>
        </w:tc>
      </w:tr>
      <w:tr w:rsidR="00EA6506" w:rsidRPr="00542FC4" w14:paraId="770585CD"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F16E7EF"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CCC79F0"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B6EDC48" w14:textId="77777777" w:rsidR="00EA6506" w:rsidRPr="00542FC4" w:rsidRDefault="00EA6506" w:rsidP="00EA6506">
            <w:pPr>
              <w:rPr>
                <w:rFonts w:ascii="Times New Roman" w:eastAsia="Times New Roman" w:hAnsi="Times New Roman"/>
                <w:color w:val="000000"/>
              </w:rPr>
            </w:pPr>
          </w:p>
        </w:tc>
      </w:tr>
      <w:tr w:rsidR="00EA6506" w:rsidRPr="00542FC4" w14:paraId="4748E07B"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9EB0CE6"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95A9E1C"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647067BE" w14:textId="77777777" w:rsidR="00EA6506" w:rsidRPr="00542FC4" w:rsidRDefault="00EA6506" w:rsidP="00EA6506">
            <w:pPr>
              <w:jc w:val="right"/>
              <w:rPr>
                <w:rFonts w:ascii="Times New Roman" w:eastAsia="Times New Roman" w:hAnsi="Times New Roman"/>
                <w:color w:val="000000"/>
              </w:rPr>
            </w:pPr>
          </w:p>
        </w:tc>
      </w:tr>
      <w:tr w:rsidR="00EA6506" w:rsidRPr="00542FC4" w14:paraId="6F7FE7BF"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51D89D35"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7E13E1E0"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5BCD5698" w14:textId="77777777" w:rsidR="00EA6506" w:rsidRPr="00542FC4" w:rsidRDefault="00EA6506" w:rsidP="00EA6506">
            <w:pPr>
              <w:jc w:val="right"/>
              <w:rPr>
                <w:rFonts w:ascii="Times New Roman" w:eastAsia="Times New Roman" w:hAnsi="Times New Roman"/>
                <w:color w:val="000000"/>
              </w:rPr>
            </w:pPr>
          </w:p>
        </w:tc>
      </w:tr>
      <w:tr w:rsidR="00EA6506" w:rsidRPr="00542FC4" w14:paraId="4946DDAE"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EA851F"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801BE1D"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5E76627" w14:textId="77777777" w:rsidR="00EA6506" w:rsidRPr="00542FC4" w:rsidRDefault="00EA6506" w:rsidP="00EA6506">
            <w:pPr>
              <w:rPr>
                <w:rFonts w:ascii="Times New Roman" w:eastAsia="Times New Roman" w:hAnsi="Times New Roman"/>
                <w:color w:val="000000"/>
              </w:rPr>
            </w:pPr>
          </w:p>
        </w:tc>
      </w:tr>
      <w:tr w:rsidR="00EA6506" w:rsidRPr="00542FC4" w14:paraId="5FB154BB"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EB32B43"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A8F7504"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6C8905D3" w14:textId="77777777" w:rsidR="00EA6506" w:rsidRPr="00542FC4" w:rsidRDefault="00EA6506" w:rsidP="00EA6506">
            <w:pPr>
              <w:jc w:val="right"/>
              <w:rPr>
                <w:rFonts w:ascii="Times New Roman" w:eastAsia="Times New Roman" w:hAnsi="Times New Roman"/>
                <w:color w:val="000000"/>
              </w:rPr>
            </w:pPr>
          </w:p>
        </w:tc>
      </w:tr>
      <w:tr w:rsidR="00EA6506" w:rsidRPr="00542FC4" w14:paraId="38ED821E"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10C651F"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3903246"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DE5835F" w14:textId="77777777" w:rsidR="00EA6506" w:rsidRPr="00542FC4" w:rsidRDefault="00EA6506" w:rsidP="00EA6506">
            <w:pPr>
              <w:jc w:val="right"/>
              <w:rPr>
                <w:rFonts w:ascii="Times New Roman" w:eastAsia="Times New Roman" w:hAnsi="Times New Roman"/>
                <w:color w:val="000000"/>
              </w:rPr>
            </w:pPr>
          </w:p>
        </w:tc>
      </w:tr>
      <w:tr w:rsidR="00EA6506" w:rsidRPr="00542FC4" w14:paraId="12D89F44"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AA591FE"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CDE6FA1"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C6D295C" w14:textId="77777777" w:rsidR="00EA6506" w:rsidRPr="00542FC4" w:rsidRDefault="00EA6506" w:rsidP="00EA6506">
            <w:pPr>
              <w:jc w:val="right"/>
              <w:rPr>
                <w:rFonts w:ascii="Times New Roman" w:eastAsia="Times New Roman" w:hAnsi="Times New Roman"/>
                <w:color w:val="000000"/>
              </w:rPr>
            </w:pPr>
          </w:p>
        </w:tc>
      </w:tr>
      <w:tr w:rsidR="00EA6506" w:rsidRPr="00542FC4" w14:paraId="06B0C8AF"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B62BC50"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5DEFCEA"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46996B28" w14:textId="77777777" w:rsidR="00EA6506" w:rsidRPr="00542FC4" w:rsidRDefault="00EA6506" w:rsidP="00EA6506">
            <w:pPr>
              <w:jc w:val="right"/>
              <w:rPr>
                <w:rFonts w:ascii="Times New Roman" w:eastAsia="Times New Roman" w:hAnsi="Times New Roman"/>
                <w:color w:val="000000"/>
              </w:rPr>
            </w:pPr>
          </w:p>
        </w:tc>
      </w:tr>
      <w:tr w:rsidR="00EA6506" w:rsidRPr="00542FC4" w14:paraId="2EE3927F"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470F8B4F"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3A603635"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180C674C" w14:textId="77777777" w:rsidR="00EA6506" w:rsidRPr="00542FC4" w:rsidRDefault="00EA6506" w:rsidP="00EA6506">
            <w:pPr>
              <w:jc w:val="right"/>
              <w:rPr>
                <w:rFonts w:ascii="Times New Roman" w:eastAsia="Times New Roman" w:hAnsi="Times New Roman"/>
                <w:color w:val="000000"/>
              </w:rPr>
            </w:pPr>
          </w:p>
        </w:tc>
      </w:tr>
      <w:tr w:rsidR="00EA6506" w:rsidRPr="00542FC4" w14:paraId="7AC09A8A"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B77DB57"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0268433"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10AA9270" w14:textId="77777777" w:rsidR="00EA6506" w:rsidRPr="00542FC4" w:rsidRDefault="00EA6506" w:rsidP="00EA6506">
            <w:pPr>
              <w:rPr>
                <w:rFonts w:ascii="Times New Roman" w:eastAsia="Times New Roman" w:hAnsi="Times New Roman"/>
                <w:color w:val="000000"/>
              </w:rPr>
            </w:pPr>
          </w:p>
        </w:tc>
      </w:tr>
      <w:tr w:rsidR="00EA6506" w:rsidRPr="00542FC4" w14:paraId="7F2E6548"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9F5A7C1"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0316842"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279A151" w14:textId="77777777" w:rsidR="00EA6506" w:rsidRPr="00542FC4" w:rsidRDefault="00EA6506" w:rsidP="00EA6506">
            <w:pPr>
              <w:jc w:val="right"/>
              <w:rPr>
                <w:rFonts w:ascii="Times New Roman" w:eastAsia="Times New Roman" w:hAnsi="Times New Roman"/>
                <w:color w:val="000000"/>
              </w:rPr>
            </w:pPr>
          </w:p>
        </w:tc>
      </w:tr>
      <w:tr w:rsidR="00EA6506" w:rsidRPr="00542FC4" w14:paraId="0F98C0D4" w14:textId="77777777" w:rsidTr="00D47D24">
        <w:trPr>
          <w:trHeight w:val="22"/>
          <w:jc w:val="center"/>
        </w:trPr>
        <w:tc>
          <w:tcPr>
            <w:tcW w:w="0" w:type="auto"/>
            <w:tcBorders>
              <w:top w:val="single" w:sz="4" w:space="0" w:color="auto"/>
              <w:left w:val="single" w:sz="4" w:space="0" w:color="auto"/>
              <w:right w:val="single" w:sz="4" w:space="0" w:color="auto"/>
            </w:tcBorders>
            <w:shd w:val="clear" w:color="auto" w:fill="auto"/>
            <w:noWrap/>
            <w:vAlign w:val="bottom"/>
          </w:tcPr>
          <w:p w14:paraId="31F07896" w14:textId="77777777" w:rsidR="00EA6506" w:rsidRPr="00542FC4" w:rsidRDefault="00EA6506" w:rsidP="00EA6506">
            <w:pPr>
              <w:jc w:val="center"/>
              <w:rPr>
                <w:rFonts w:ascii="Times New Roman" w:eastAsia="Times New Roman" w:hAnsi="Times New Roman"/>
                <w:color w:val="000000"/>
              </w:rPr>
            </w:pPr>
          </w:p>
        </w:tc>
        <w:tc>
          <w:tcPr>
            <w:tcW w:w="0" w:type="auto"/>
            <w:tcBorders>
              <w:top w:val="single" w:sz="4" w:space="0" w:color="auto"/>
              <w:left w:val="nil"/>
              <w:right w:val="single" w:sz="4" w:space="0" w:color="auto"/>
            </w:tcBorders>
            <w:shd w:val="clear" w:color="auto" w:fill="auto"/>
            <w:noWrap/>
            <w:vAlign w:val="bottom"/>
          </w:tcPr>
          <w:p w14:paraId="714EEF07" w14:textId="77777777" w:rsidR="00EA6506" w:rsidRPr="00542FC4" w:rsidRDefault="00EA6506" w:rsidP="00EA6506">
            <w:pPr>
              <w:jc w:val="center"/>
              <w:rPr>
                <w:rFonts w:ascii="Times New Roman" w:eastAsia="Times New Roman" w:hAnsi="Times New Roman"/>
                <w:color w:val="000000"/>
              </w:rPr>
            </w:pPr>
          </w:p>
        </w:tc>
        <w:tc>
          <w:tcPr>
            <w:tcW w:w="0" w:type="auto"/>
            <w:tcBorders>
              <w:top w:val="single" w:sz="4" w:space="0" w:color="auto"/>
              <w:left w:val="nil"/>
              <w:right w:val="single" w:sz="4" w:space="0" w:color="auto"/>
            </w:tcBorders>
            <w:shd w:val="clear" w:color="auto" w:fill="auto"/>
            <w:noWrap/>
            <w:vAlign w:val="bottom"/>
          </w:tcPr>
          <w:p w14:paraId="7C34C5E4" w14:textId="77777777" w:rsidR="00EA6506" w:rsidRPr="00542FC4" w:rsidRDefault="00EA6506" w:rsidP="00EA6506">
            <w:pPr>
              <w:jc w:val="right"/>
              <w:rPr>
                <w:rFonts w:ascii="Times New Roman" w:eastAsia="Times New Roman" w:hAnsi="Times New Roman"/>
                <w:color w:val="000000"/>
              </w:rPr>
            </w:pPr>
          </w:p>
        </w:tc>
      </w:tr>
      <w:tr w:rsidR="00EA6506" w:rsidRPr="00542FC4" w14:paraId="4034F0CA" w14:textId="77777777" w:rsidTr="00D47D24">
        <w:trPr>
          <w:trHeight w:val="2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22A4860" w14:textId="77777777" w:rsidR="00EA6506" w:rsidRPr="00542FC4" w:rsidRDefault="00EA6506" w:rsidP="00EA6506">
            <w:pPr>
              <w:jc w:val="center"/>
              <w:rPr>
                <w:rFonts w:ascii="Times New Roman" w:eastAsia="Times New Roman" w:hAnsi="Times New Roman"/>
                <w:color w:val="000000"/>
              </w:rPr>
            </w:pPr>
          </w:p>
        </w:tc>
        <w:tc>
          <w:tcPr>
            <w:tcW w:w="0" w:type="auto"/>
            <w:tcBorders>
              <w:left w:val="nil"/>
              <w:bottom w:val="single" w:sz="4" w:space="0" w:color="auto"/>
              <w:right w:val="single" w:sz="4" w:space="0" w:color="auto"/>
            </w:tcBorders>
            <w:shd w:val="clear" w:color="auto" w:fill="auto"/>
            <w:noWrap/>
            <w:vAlign w:val="bottom"/>
          </w:tcPr>
          <w:p w14:paraId="5B277007" w14:textId="77777777" w:rsidR="00EA6506" w:rsidRPr="00542FC4" w:rsidRDefault="00EA6506" w:rsidP="00EA6506">
            <w:pPr>
              <w:jc w:val="center"/>
              <w:rPr>
                <w:rFonts w:ascii="Times New Roman" w:eastAsia="Times New Roman" w:hAnsi="Times New Roman"/>
                <w:color w:val="000000"/>
              </w:rPr>
            </w:pPr>
          </w:p>
        </w:tc>
        <w:tc>
          <w:tcPr>
            <w:tcW w:w="0" w:type="auto"/>
            <w:tcBorders>
              <w:left w:val="nil"/>
              <w:bottom w:val="single" w:sz="4" w:space="0" w:color="auto"/>
              <w:right w:val="single" w:sz="4" w:space="0" w:color="auto"/>
            </w:tcBorders>
            <w:shd w:val="clear" w:color="auto" w:fill="auto"/>
            <w:noWrap/>
            <w:vAlign w:val="bottom"/>
          </w:tcPr>
          <w:p w14:paraId="13019EC7" w14:textId="77777777" w:rsidR="00EA6506" w:rsidRPr="00542FC4" w:rsidRDefault="00EA6506" w:rsidP="00EA6506">
            <w:pPr>
              <w:jc w:val="right"/>
              <w:rPr>
                <w:rFonts w:ascii="Times New Roman" w:eastAsia="Times New Roman" w:hAnsi="Times New Roman"/>
                <w:color w:val="000000"/>
              </w:rPr>
            </w:pPr>
          </w:p>
        </w:tc>
      </w:tr>
      <w:tr w:rsidR="00EA6506" w:rsidRPr="00542FC4" w14:paraId="659D6B53"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4A064D93"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6EDAD239"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5BBFBC08" w14:textId="77777777" w:rsidR="00EA6506" w:rsidRPr="00542FC4" w:rsidRDefault="00EA6506" w:rsidP="00EA6506">
            <w:pPr>
              <w:jc w:val="right"/>
              <w:rPr>
                <w:rFonts w:ascii="Times New Roman" w:eastAsia="Times New Roman" w:hAnsi="Times New Roman"/>
                <w:color w:val="000000"/>
              </w:rPr>
            </w:pPr>
          </w:p>
        </w:tc>
      </w:tr>
      <w:tr w:rsidR="00EA6506" w:rsidRPr="00542FC4" w14:paraId="2FAF3F25"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32B48FC"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E9BD2BA"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0AEFE19F" w14:textId="77777777" w:rsidR="00EA6506" w:rsidRPr="00542FC4" w:rsidRDefault="00EA6506" w:rsidP="00EA6506">
            <w:pPr>
              <w:jc w:val="right"/>
              <w:rPr>
                <w:rFonts w:ascii="Times New Roman" w:eastAsia="Times New Roman" w:hAnsi="Times New Roman"/>
                <w:color w:val="000000"/>
              </w:rPr>
            </w:pPr>
          </w:p>
        </w:tc>
      </w:tr>
      <w:tr w:rsidR="00EA6506" w:rsidRPr="00542FC4" w14:paraId="2E493A5B"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11632A0"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7BA10933"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6BEAEB13" w14:textId="77777777" w:rsidR="00EA6506" w:rsidRPr="00542FC4" w:rsidRDefault="00EA6506" w:rsidP="00EA6506">
            <w:pPr>
              <w:jc w:val="right"/>
              <w:rPr>
                <w:rFonts w:ascii="Times New Roman" w:eastAsia="Times New Roman" w:hAnsi="Times New Roman"/>
                <w:color w:val="000000"/>
              </w:rPr>
            </w:pPr>
          </w:p>
        </w:tc>
      </w:tr>
      <w:tr w:rsidR="00EA6506" w:rsidRPr="00542FC4" w14:paraId="42B38703"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4A5071AD"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0B25D1AB" w14:textId="77777777" w:rsidR="00EA6506" w:rsidRPr="00542FC4" w:rsidRDefault="00EA6506" w:rsidP="00EA6506">
            <w:pPr>
              <w:jc w:val="center"/>
              <w:rPr>
                <w:rFonts w:ascii="Times New Roman" w:eastAsia="Times New Roman" w:hAnsi="Times New Roman"/>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44E93C1A" w14:textId="77777777" w:rsidR="00EA6506" w:rsidRPr="00542FC4" w:rsidRDefault="00EA6506" w:rsidP="00EA6506">
            <w:pPr>
              <w:jc w:val="right"/>
              <w:rPr>
                <w:rFonts w:ascii="Times New Roman" w:eastAsia="Times New Roman" w:hAnsi="Times New Roman"/>
                <w:color w:val="000000"/>
              </w:rPr>
            </w:pPr>
          </w:p>
        </w:tc>
      </w:tr>
      <w:tr w:rsidR="00EA6506" w:rsidRPr="00542FC4" w14:paraId="3DC37043" w14:textId="77777777" w:rsidTr="00D47D24">
        <w:trPr>
          <w:trHeight w:val="22"/>
          <w:jc w:val="center"/>
        </w:trPr>
        <w:tc>
          <w:tcPr>
            <w:tcW w:w="0" w:type="auto"/>
            <w:tcBorders>
              <w:top w:val="nil"/>
              <w:left w:val="single" w:sz="4" w:space="0" w:color="auto"/>
              <w:bottom w:val="single" w:sz="4" w:space="0" w:color="auto"/>
              <w:right w:val="single" w:sz="4" w:space="0" w:color="auto"/>
            </w:tcBorders>
            <w:shd w:val="clear" w:color="000000" w:fill="D9D9D9"/>
            <w:noWrap/>
            <w:vAlign w:val="bottom"/>
          </w:tcPr>
          <w:p w14:paraId="7C4F688F" w14:textId="77777777" w:rsidR="00EA6506" w:rsidRPr="00542FC4" w:rsidRDefault="00EA6506" w:rsidP="00EA6506">
            <w:pPr>
              <w:jc w:val="center"/>
              <w:rPr>
                <w:rFonts w:ascii="Times New Roman" w:eastAsia="Times New Roman" w:hAnsi="Times New Roman"/>
                <w:b/>
                <w:bCs/>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0D6B3A6D" w14:textId="77777777" w:rsidR="00EA6506" w:rsidRPr="00542FC4" w:rsidRDefault="00EA6506" w:rsidP="00EA6506">
            <w:pPr>
              <w:jc w:val="center"/>
              <w:rPr>
                <w:rFonts w:ascii="Times New Roman" w:eastAsia="Times New Roman" w:hAnsi="Times New Roman"/>
                <w:b/>
                <w:bCs/>
                <w:color w:val="000000"/>
              </w:rPr>
            </w:pPr>
          </w:p>
        </w:tc>
        <w:tc>
          <w:tcPr>
            <w:tcW w:w="0" w:type="auto"/>
            <w:tcBorders>
              <w:top w:val="nil"/>
              <w:left w:val="nil"/>
              <w:bottom w:val="single" w:sz="4" w:space="0" w:color="auto"/>
              <w:right w:val="single" w:sz="4" w:space="0" w:color="auto"/>
            </w:tcBorders>
            <w:shd w:val="clear" w:color="000000" w:fill="D9D9D9"/>
            <w:noWrap/>
            <w:vAlign w:val="bottom"/>
          </w:tcPr>
          <w:p w14:paraId="65AD2077" w14:textId="77777777" w:rsidR="00EA6506" w:rsidRPr="00542FC4" w:rsidRDefault="00EA6506" w:rsidP="00EA6506">
            <w:pPr>
              <w:jc w:val="right"/>
              <w:rPr>
                <w:rFonts w:ascii="Times New Roman" w:eastAsia="Times New Roman" w:hAnsi="Times New Roman"/>
                <w:b/>
                <w:bCs/>
                <w:color w:val="000000"/>
              </w:rPr>
            </w:pPr>
          </w:p>
        </w:tc>
      </w:tr>
    </w:tbl>
    <w:p w14:paraId="0DB69DEC" w14:textId="77777777" w:rsidR="009B6C0B" w:rsidRDefault="009B6C0B" w:rsidP="009A44CE">
      <w:pPr>
        <w:ind w:left="3900" w:hanging="498"/>
        <w:jc w:val="both"/>
        <w:rPr>
          <w:rFonts w:ascii="Times New Roman" w:eastAsia="MS Mincho" w:hAnsi="Times New Roman"/>
          <w:b/>
          <w:sz w:val="26"/>
          <w:szCs w:val="26"/>
          <w:lang w:eastAsia="es-ES"/>
        </w:rPr>
      </w:pPr>
    </w:p>
    <w:p w14:paraId="31D52992" w14:textId="77777777" w:rsidR="00EA6506" w:rsidRDefault="00EA6506" w:rsidP="009A44CE">
      <w:pPr>
        <w:ind w:left="3900" w:hanging="498"/>
        <w:jc w:val="both"/>
        <w:rPr>
          <w:rFonts w:ascii="Times New Roman" w:eastAsia="MS Mincho" w:hAnsi="Times New Roman"/>
          <w:b/>
          <w:sz w:val="26"/>
          <w:szCs w:val="26"/>
          <w:lang w:eastAsia="es-ES"/>
        </w:rPr>
      </w:pPr>
      <w:r w:rsidRPr="007A41E8">
        <w:rPr>
          <w:rFonts w:ascii="Times New Roman" w:eastAsia="MS Mincho" w:hAnsi="Times New Roman"/>
          <w:b/>
          <w:sz w:val="26"/>
          <w:szCs w:val="26"/>
          <w:lang w:eastAsia="es-ES"/>
        </w:rPr>
        <w:t>RESUMEN DE PROYECTO</w:t>
      </w:r>
    </w:p>
    <w:p w14:paraId="59A8A0C7" w14:textId="77777777" w:rsidR="009B6C0B" w:rsidRPr="007A41E8" w:rsidRDefault="009B6C0B" w:rsidP="009A44CE">
      <w:pPr>
        <w:ind w:left="3900" w:hanging="498"/>
        <w:jc w:val="both"/>
        <w:rPr>
          <w:rFonts w:ascii="Times New Roman" w:eastAsia="MS Mincho" w:hAnsi="Times New Roman"/>
          <w:b/>
          <w:sz w:val="26"/>
          <w:szCs w:val="26"/>
          <w:lang w:val="es-ES" w:eastAsia="es-ES"/>
        </w:rPr>
      </w:pPr>
    </w:p>
    <w:p w14:paraId="352CCADC" w14:textId="77777777" w:rsidR="00EA6506" w:rsidRPr="007A41E8" w:rsidRDefault="009B6C0B" w:rsidP="00D47D24">
      <w:pPr>
        <w:ind w:left="3828" w:firstLine="294"/>
        <w:jc w:val="both"/>
        <w:rPr>
          <w:rFonts w:ascii="Times New Roman" w:eastAsia="MS Mincho" w:hAnsi="Times New Roman"/>
          <w:b/>
          <w:sz w:val="26"/>
          <w:szCs w:val="26"/>
          <w:lang w:eastAsia="es-ES"/>
        </w:rPr>
      </w:pPr>
      <w:r>
        <w:rPr>
          <w:rFonts w:ascii="Times New Roman" w:eastAsia="MS Mincho" w:hAnsi="Times New Roman"/>
          <w:sz w:val="26"/>
          <w:szCs w:val="26"/>
          <w:lang w:val="es-ES" w:eastAsia="es-ES"/>
        </w:rPr>
        <w:t>---</w:t>
      </w:r>
      <w:r w:rsidR="00EA6506" w:rsidRPr="007A41E8">
        <w:rPr>
          <w:rFonts w:ascii="Times New Roman" w:eastAsia="MS Mincho" w:hAnsi="Times New Roman"/>
          <w:sz w:val="26"/>
          <w:szCs w:val="26"/>
          <w:lang w:val="es-ES" w:eastAsia="es-ES"/>
        </w:rPr>
        <w:t xml:space="preserve"> </w:t>
      </w:r>
      <w:bookmarkStart w:id="38" w:name="_GoBack"/>
      <w:bookmarkEnd w:id="38"/>
    </w:p>
    <w:p w14:paraId="126F283A" w14:textId="77777777" w:rsidR="009B6C0B" w:rsidRDefault="009B6C0B" w:rsidP="007A41E8">
      <w:pPr>
        <w:tabs>
          <w:tab w:val="left" w:pos="7230"/>
        </w:tabs>
        <w:ind w:left="1134"/>
        <w:rPr>
          <w:rFonts w:ascii="Times New Roman" w:eastAsia="MS Mincho" w:hAnsi="Times New Roman"/>
          <w:sz w:val="26"/>
          <w:szCs w:val="26"/>
        </w:rPr>
      </w:pPr>
    </w:p>
    <w:p w14:paraId="4D66E56D" w14:textId="77777777" w:rsidR="00EA6506" w:rsidRPr="007A41E8" w:rsidRDefault="00EA6506" w:rsidP="007A41E8">
      <w:pPr>
        <w:tabs>
          <w:tab w:val="left" w:pos="7230"/>
        </w:tabs>
        <w:ind w:left="1134"/>
        <w:rPr>
          <w:rFonts w:ascii="Times New Roman" w:eastAsia="MS Mincho" w:hAnsi="Times New Roman"/>
          <w:sz w:val="26"/>
          <w:szCs w:val="26"/>
        </w:rPr>
      </w:pPr>
      <w:r w:rsidRPr="007A41E8">
        <w:rPr>
          <w:rFonts w:ascii="Times New Roman" w:eastAsia="MS Mincho" w:hAnsi="Times New Roman"/>
          <w:sz w:val="26"/>
          <w:szCs w:val="26"/>
        </w:rPr>
        <w:t xml:space="preserve">Cabe aclarar que con l ejecución del proyecto en mención el área registral de las porciones detalladas queda totalmente agotada. </w:t>
      </w:r>
    </w:p>
    <w:p w14:paraId="7F7C74D0" w14:textId="77777777" w:rsidR="00595F2C" w:rsidRPr="007A41E8" w:rsidRDefault="00595F2C" w:rsidP="007A41E8">
      <w:pPr>
        <w:tabs>
          <w:tab w:val="left" w:pos="7230"/>
        </w:tabs>
        <w:ind w:left="1134"/>
        <w:rPr>
          <w:rFonts w:ascii="Times New Roman" w:eastAsia="MS Mincho" w:hAnsi="Times New Roman"/>
          <w:sz w:val="26"/>
          <w:szCs w:val="26"/>
        </w:rPr>
      </w:pPr>
    </w:p>
    <w:p w14:paraId="649A572E" w14:textId="77777777" w:rsidR="00EA6506" w:rsidRPr="007A41E8" w:rsidRDefault="00595F2C" w:rsidP="007A41E8">
      <w:pPr>
        <w:pStyle w:val="Prrafodelista"/>
        <w:tabs>
          <w:tab w:val="left" w:pos="7671"/>
        </w:tabs>
        <w:ind w:left="1134" w:hanging="708"/>
        <w:contextualSpacing/>
        <w:jc w:val="both"/>
        <w:rPr>
          <w:rFonts w:ascii="Times New Roman" w:hAnsi="Times New Roman"/>
          <w:sz w:val="26"/>
          <w:szCs w:val="26"/>
        </w:rPr>
      </w:pPr>
      <w:r w:rsidRPr="007A41E8">
        <w:rPr>
          <w:rFonts w:ascii="Times New Roman" w:hAnsi="Times New Roman"/>
          <w:sz w:val="26"/>
          <w:szCs w:val="26"/>
        </w:rPr>
        <w:t>V.</w:t>
      </w:r>
      <w:r w:rsidRPr="007A41E8">
        <w:rPr>
          <w:rFonts w:ascii="Times New Roman" w:hAnsi="Times New Roman"/>
          <w:sz w:val="26"/>
          <w:szCs w:val="26"/>
        </w:rPr>
        <w:tab/>
      </w:r>
      <w:r w:rsidR="00EA6506" w:rsidRPr="007A41E8">
        <w:rPr>
          <w:rFonts w:ascii="Times New Roman" w:hAnsi="Times New Roman"/>
          <w:sz w:val="26"/>
          <w:szCs w:val="26"/>
        </w:rPr>
        <w:t xml:space="preserve">A efecto que la Asociación Cooperativa de Producción Agropecuaria </w:t>
      </w:r>
      <w:r w:rsidR="00EA6506" w:rsidRPr="007A41E8">
        <w:rPr>
          <w:rFonts w:ascii="Times New Roman" w:hAnsi="Times New Roman"/>
          <w:b/>
          <w:sz w:val="26"/>
          <w:szCs w:val="26"/>
        </w:rPr>
        <w:t>“SAN FRANCISCO CALIFORNIA</w:t>
      </w:r>
      <w:r w:rsidR="00EA6506" w:rsidRPr="007A41E8">
        <w:rPr>
          <w:rFonts w:ascii="Times New Roman" w:hAnsi="Times New Roman"/>
          <w:sz w:val="26"/>
          <w:szCs w:val="26"/>
        </w:rPr>
        <w:t xml:space="preserve">”, de R.L., acuerde la transferencia de Solares para Vivienda y Lotes Agrícolas </w:t>
      </w:r>
      <w:r w:rsidR="00A352E7">
        <w:rPr>
          <w:rFonts w:ascii="Times New Roman" w:eastAsia="Times New Roman" w:hAnsi="Times New Roman"/>
          <w:color w:val="000000" w:themeColor="text1"/>
          <w:sz w:val="26"/>
          <w:szCs w:val="26"/>
          <w:lang w:val="es-ES" w:eastAsia="es-ES"/>
        </w:rPr>
        <w:t>a favor de ---</w:t>
      </w:r>
      <w:r w:rsidR="00EA6506" w:rsidRPr="007A41E8">
        <w:rPr>
          <w:rFonts w:ascii="Times New Roman" w:hAnsi="Times New Roman"/>
          <w:color w:val="000000" w:themeColor="text1"/>
          <w:sz w:val="26"/>
          <w:szCs w:val="26"/>
        </w:rPr>
        <w:t xml:space="preserve"> asociados y sus grupos familiares, y solares </w:t>
      </w:r>
      <w:r w:rsidR="00A352E7">
        <w:rPr>
          <w:rFonts w:ascii="Times New Roman" w:hAnsi="Times New Roman"/>
          <w:color w:val="000000" w:themeColor="text1"/>
          <w:sz w:val="26"/>
          <w:szCs w:val="26"/>
        </w:rPr>
        <w:t>para vivienda a ---</w:t>
      </w:r>
      <w:r w:rsidR="00EA6506" w:rsidRPr="007A41E8">
        <w:rPr>
          <w:rFonts w:ascii="Times New Roman" w:hAnsi="Times New Roman"/>
          <w:color w:val="000000" w:themeColor="text1"/>
          <w:sz w:val="26"/>
          <w:szCs w:val="26"/>
        </w:rPr>
        <w:t xml:space="preserve"> colonos y sus respectivos grupos familiares, </w:t>
      </w:r>
      <w:r w:rsidR="00EA6506" w:rsidRPr="007A41E8">
        <w:rPr>
          <w:rFonts w:ascii="Times New Roman" w:hAnsi="Times New Roman"/>
          <w:sz w:val="26"/>
          <w:szCs w:val="26"/>
        </w:rPr>
        <w:t>y en cumplimiento con el artículo 8-A y 8-B 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14:paraId="100F773A" w14:textId="77777777" w:rsidR="00EA6506" w:rsidRPr="007A41E8" w:rsidRDefault="00EA6506" w:rsidP="007A41E8">
      <w:pPr>
        <w:pStyle w:val="Prrafodelista"/>
        <w:tabs>
          <w:tab w:val="left" w:pos="7671"/>
        </w:tabs>
        <w:ind w:left="1080"/>
        <w:jc w:val="both"/>
        <w:rPr>
          <w:rFonts w:ascii="Times New Roman" w:hAnsi="Times New Roman"/>
          <w:sz w:val="26"/>
          <w:szCs w:val="26"/>
        </w:rPr>
      </w:pPr>
    </w:p>
    <w:p w14:paraId="3C5D94AF" w14:textId="77777777" w:rsidR="00EA6506" w:rsidRPr="007A41E8" w:rsidRDefault="00595F2C" w:rsidP="007A41E8">
      <w:pPr>
        <w:pStyle w:val="Prrafodelista"/>
        <w:tabs>
          <w:tab w:val="left" w:pos="7671"/>
        </w:tabs>
        <w:ind w:left="1440" w:hanging="306"/>
        <w:contextualSpacing/>
        <w:jc w:val="both"/>
        <w:rPr>
          <w:rFonts w:ascii="Times New Roman" w:hAnsi="Times New Roman"/>
          <w:sz w:val="26"/>
          <w:szCs w:val="26"/>
        </w:rPr>
      </w:pPr>
      <w:r w:rsidRPr="009A44CE">
        <w:rPr>
          <w:rFonts w:ascii="Times New Roman" w:hAnsi="Times New Roman"/>
          <w:b/>
          <w:sz w:val="26"/>
          <w:szCs w:val="26"/>
        </w:rPr>
        <w:t>a)</w:t>
      </w:r>
      <w:r w:rsidRPr="007A41E8">
        <w:rPr>
          <w:rFonts w:ascii="Times New Roman" w:hAnsi="Times New Roman"/>
          <w:sz w:val="26"/>
          <w:szCs w:val="26"/>
        </w:rPr>
        <w:t xml:space="preserve"> </w:t>
      </w:r>
      <w:r w:rsidR="00EA6506" w:rsidRPr="007A41E8">
        <w:rPr>
          <w:rFonts w:ascii="Times New Roman" w:hAnsi="Times New Roman"/>
          <w:sz w:val="26"/>
          <w:szCs w:val="26"/>
        </w:rPr>
        <w:t>Dictamen Técnico emitido por ese Departamento, donde consta que la aludida Asociación Cooperativa cumple con el Concepto Dinámico de Cabida, conceptualizado en el artículo 25 del mismo cuerpo legal.</w:t>
      </w:r>
    </w:p>
    <w:p w14:paraId="6D1DC248" w14:textId="77777777" w:rsidR="00595F2C" w:rsidRPr="007A41E8" w:rsidRDefault="00595F2C" w:rsidP="007A41E8">
      <w:pPr>
        <w:pStyle w:val="Prrafodelista"/>
        <w:tabs>
          <w:tab w:val="left" w:pos="7671"/>
        </w:tabs>
        <w:ind w:left="1440" w:hanging="306"/>
        <w:contextualSpacing/>
        <w:jc w:val="both"/>
        <w:rPr>
          <w:rFonts w:ascii="Times New Roman" w:hAnsi="Times New Roman"/>
          <w:sz w:val="26"/>
          <w:szCs w:val="26"/>
        </w:rPr>
      </w:pPr>
    </w:p>
    <w:p w14:paraId="29B333A7" w14:textId="77777777" w:rsidR="00EA6506" w:rsidRDefault="00595F2C" w:rsidP="007A41E8">
      <w:pPr>
        <w:pStyle w:val="Prrafodelista"/>
        <w:tabs>
          <w:tab w:val="left" w:pos="7671"/>
        </w:tabs>
        <w:ind w:left="1440" w:hanging="306"/>
        <w:contextualSpacing/>
        <w:jc w:val="both"/>
        <w:rPr>
          <w:rFonts w:ascii="Times New Roman" w:hAnsi="Times New Roman"/>
          <w:sz w:val="26"/>
          <w:szCs w:val="26"/>
        </w:rPr>
      </w:pPr>
      <w:r w:rsidRPr="009A44CE">
        <w:rPr>
          <w:rFonts w:ascii="Times New Roman" w:hAnsi="Times New Roman"/>
          <w:b/>
          <w:sz w:val="26"/>
          <w:szCs w:val="26"/>
        </w:rPr>
        <w:lastRenderedPageBreak/>
        <w:t>b)</w:t>
      </w:r>
      <w:r w:rsidRPr="007A41E8">
        <w:rPr>
          <w:rFonts w:ascii="Times New Roman" w:hAnsi="Times New Roman"/>
          <w:sz w:val="26"/>
          <w:szCs w:val="26"/>
        </w:rPr>
        <w:t xml:space="preserve"> </w:t>
      </w:r>
      <w:r w:rsidR="00EA6506" w:rsidRPr="007A41E8">
        <w:rPr>
          <w:rFonts w:ascii="Times New Roman" w:hAnsi="Times New Roman"/>
          <w:sz w:val="26"/>
          <w:szCs w:val="26"/>
        </w:rPr>
        <w:t>Dictamen Técnico emitido por el Departamento supra, en el que se establece que con la transferencia de lotes agrícolas no se afecta la unidad de estructura productiva de la tierra.</w:t>
      </w:r>
    </w:p>
    <w:p w14:paraId="5AD14BEF" w14:textId="77777777" w:rsidR="009A44CE" w:rsidRPr="007A41E8" w:rsidRDefault="009A44CE" w:rsidP="007A41E8">
      <w:pPr>
        <w:pStyle w:val="Prrafodelista"/>
        <w:tabs>
          <w:tab w:val="left" w:pos="7671"/>
        </w:tabs>
        <w:ind w:left="1440" w:hanging="306"/>
        <w:contextualSpacing/>
        <w:jc w:val="both"/>
        <w:rPr>
          <w:rFonts w:ascii="Times New Roman" w:hAnsi="Times New Roman"/>
          <w:sz w:val="26"/>
          <w:szCs w:val="26"/>
        </w:rPr>
      </w:pPr>
    </w:p>
    <w:p w14:paraId="2A5AE77E" w14:textId="77777777" w:rsidR="00EA6506" w:rsidRPr="007A41E8" w:rsidRDefault="00595F2C" w:rsidP="007A41E8">
      <w:pPr>
        <w:pStyle w:val="Prrafodelista"/>
        <w:tabs>
          <w:tab w:val="left" w:pos="7671"/>
        </w:tabs>
        <w:ind w:left="1440" w:hanging="306"/>
        <w:contextualSpacing/>
        <w:jc w:val="both"/>
        <w:rPr>
          <w:rFonts w:ascii="Times New Roman" w:hAnsi="Times New Roman"/>
          <w:color w:val="FF0000"/>
          <w:sz w:val="26"/>
          <w:szCs w:val="26"/>
        </w:rPr>
      </w:pPr>
      <w:r w:rsidRPr="009A44CE">
        <w:rPr>
          <w:rFonts w:ascii="Times New Roman" w:hAnsi="Times New Roman"/>
          <w:b/>
          <w:sz w:val="26"/>
          <w:szCs w:val="26"/>
        </w:rPr>
        <w:t>c)</w:t>
      </w:r>
      <w:r w:rsidRPr="007A41E8">
        <w:rPr>
          <w:rFonts w:ascii="Times New Roman" w:hAnsi="Times New Roman"/>
          <w:sz w:val="26"/>
          <w:szCs w:val="26"/>
        </w:rPr>
        <w:t xml:space="preserve"> </w:t>
      </w:r>
      <w:r w:rsidR="00EA6506" w:rsidRPr="007A41E8">
        <w:rPr>
          <w:rFonts w:ascii="Times New Roman" w:hAnsi="Times New Roman"/>
          <w:sz w:val="26"/>
          <w:szCs w:val="26"/>
        </w:rPr>
        <w:t>Dictamen técnico emitido por la Dirección General de Ordenamiento Forestal, Cuencas y Riego del Ministerio de Agricultura y Ganadería, de cuyo contenido se  evidencia que con la enajenación no se afectará el uso y conservación de los recursos naturales renovables.</w:t>
      </w:r>
    </w:p>
    <w:p w14:paraId="7C6F942D" w14:textId="77777777" w:rsidR="009A44CE" w:rsidRDefault="009A44CE" w:rsidP="007A41E8">
      <w:pPr>
        <w:tabs>
          <w:tab w:val="left" w:pos="1134"/>
        </w:tabs>
        <w:ind w:left="1134"/>
        <w:jc w:val="both"/>
        <w:rPr>
          <w:rFonts w:ascii="Times New Roman" w:hAnsi="Times New Roman"/>
          <w:sz w:val="26"/>
          <w:szCs w:val="26"/>
        </w:rPr>
      </w:pPr>
    </w:p>
    <w:p w14:paraId="5F948685" w14:textId="77777777" w:rsidR="00EA6506" w:rsidRPr="007A41E8" w:rsidRDefault="00EA6506" w:rsidP="007A41E8">
      <w:pPr>
        <w:tabs>
          <w:tab w:val="left" w:pos="1134"/>
        </w:tabs>
        <w:ind w:left="1134"/>
        <w:jc w:val="both"/>
        <w:rPr>
          <w:rFonts w:ascii="Times New Roman" w:hAnsi="Times New Roman"/>
          <w:sz w:val="26"/>
          <w:szCs w:val="26"/>
        </w:rPr>
      </w:pPr>
      <w:r w:rsidRPr="007A41E8">
        <w:rPr>
          <w:rFonts w:ascii="Times New Roman" w:hAnsi="Times New Roman"/>
          <w:sz w:val="26"/>
          <w:szCs w:val="26"/>
        </w:rPr>
        <w:t xml:space="preserve">Según dictamen emitido por la Dirección General de Ordenamiento Forestal, Cuencas y Riego del Ministerio de Agricultura y Ganadería, de fecha 26 de junio de 2018, </w:t>
      </w:r>
      <w:r w:rsidRPr="007A41E8">
        <w:rPr>
          <w:rFonts w:ascii="Times New Roman" w:hAnsi="Times New Roman"/>
          <w:sz w:val="26"/>
          <w:szCs w:val="26"/>
          <w:u w:val="single"/>
        </w:rPr>
        <w:t>no hay ningún inconveniente en ejecutar el Proyecto de Lotificación Agrícola y Asentamiento Comunitario en los inmuebles en referencia,</w:t>
      </w:r>
      <w:r w:rsidRPr="007A41E8">
        <w:rPr>
          <w:rFonts w:ascii="Times New Roman" w:hAnsi="Times New Roman"/>
          <w:sz w:val="26"/>
          <w:szCs w:val="26"/>
        </w:rPr>
        <w:t xml:space="preserve"> realizando así las siguientes recomendaciones:</w:t>
      </w:r>
    </w:p>
    <w:p w14:paraId="5FF9860A" w14:textId="77777777" w:rsidR="00EA6506" w:rsidRPr="007A41E8" w:rsidRDefault="00595F2C" w:rsidP="007A41E8">
      <w:pPr>
        <w:pStyle w:val="Prrafodelista"/>
        <w:tabs>
          <w:tab w:val="left" w:pos="7671"/>
        </w:tabs>
        <w:ind w:left="1276" w:hanging="142"/>
        <w:contextualSpacing/>
        <w:jc w:val="both"/>
        <w:rPr>
          <w:rFonts w:ascii="Times New Roman" w:hAnsi="Times New Roman"/>
          <w:sz w:val="26"/>
          <w:szCs w:val="26"/>
        </w:rPr>
      </w:pPr>
      <w:r w:rsidRPr="007A41E8">
        <w:rPr>
          <w:rFonts w:ascii="Times New Roman" w:hAnsi="Times New Roman"/>
          <w:sz w:val="26"/>
          <w:szCs w:val="26"/>
        </w:rPr>
        <w:t>-</w:t>
      </w:r>
      <w:r w:rsidR="00EA6506" w:rsidRPr="007A41E8">
        <w:rPr>
          <w:rFonts w:ascii="Times New Roman" w:hAnsi="Times New Roman"/>
          <w:sz w:val="26"/>
          <w:szCs w:val="26"/>
        </w:rPr>
        <w:t>Los suelos clasificados como clase VI ES, tienen restricción de uso, por las pendientes y son fácilmente erosionables, son suelos apropiados para cultivos remanentes.</w:t>
      </w:r>
    </w:p>
    <w:p w14:paraId="029812CA" w14:textId="77777777" w:rsidR="00EA6506" w:rsidRPr="007A41E8" w:rsidRDefault="00595F2C" w:rsidP="007A41E8">
      <w:pPr>
        <w:pStyle w:val="Prrafodelista"/>
        <w:tabs>
          <w:tab w:val="left" w:pos="7671"/>
        </w:tabs>
        <w:ind w:left="1276" w:hanging="142"/>
        <w:contextualSpacing/>
        <w:jc w:val="both"/>
        <w:rPr>
          <w:rFonts w:ascii="Times New Roman" w:hAnsi="Times New Roman"/>
          <w:sz w:val="26"/>
          <w:szCs w:val="26"/>
        </w:rPr>
      </w:pPr>
      <w:r w:rsidRPr="007A41E8">
        <w:rPr>
          <w:rFonts w:ascii="Times New Roman" w:hAnsi="Times New Roman"/>
          <w:sz w:val="26"/>
          <w:szCs w:val="26"/>
        </w:rPr>
        <w:t>-</w:t>
      </w:r>
      <w:r w:rsidR="00EA6506" w:rsidRPr="007A41E8">
        <w:rPr>
          <w:rFonts w:ascii="Times New Roman" w:hAnsi="Times New Roman"/>
          <w:sz w:val="26"/>
          <w:szCs w:val="26"/>
        </w:rPr>
        <w:t xml:space="preserve">Mantener la cobertura que existe en las partes altas y fomentar los sistemas agroforestales. </w:t>
      </w:r>
    </w:p>
    <w:p w14:paraId="1F158B1A" w14:textId="77777777" w:rsidR="009B6C0B" w:rsidRDefault="009B6C0B" w:rsidP="007A41E8">
      <w:pPr>
        <w:pStyle w:val="Prrafodelista"/>
        <w:tabs>
          <w:tab w:val="left" w:pos="7671"/>
        </w:tabs>
        <w:ind w:left="1134" w:hanging="708"/>
        <w:contextualSpacing/>
        <w:jc w:val="both"/>
        <w:rPr>
          <w:rFonts w:ascii="Times New Roman" w:hAnsi="Times New Roman"/>
          <w:sz w:val="26"/>
          <w:szCs w:val="26"/>
        </w:rPr>
      </w:pPr>
    </w:p>
    <w:p w14:paraId="1886355F" w14:textId="77777777" w:rsidR="00EA6506" w:rsidRPr="007A41E8" w:rsidRDefault="00595F2C" w:rsidP="007A41E8">
      <w:pPr>
        <w:pStyle w:val="Prrafodelista"/>
        <w:tabs>
          <w:tab w:val="left" w:pos="7671"/>
        </w:tabs>
        <w:ind w:left="1134" w:hanging="708"/>
        <w:contextualSpacing/>
        <w:jc w:val="both"/>
        <w:rPr>
          <w:rFonts w:ascii="Times New Roman" w:hAnsi="Times New Roman"/>
          <w:sz w:val="26"/>
          <w:szCs w:val="26"/>
        </w:rPr>
      </w:pPr>
      <w:r w:rsidRPr="007A41E8">
        <w:rPr>
          <w:rFonts w:ascii="Times New Roman" w:hAnsi="Times New Roman"/>
          <w:sz w:val="26"/>
          <w:szCs w:val="26"/>
        </w:rPr>
        <w:t>VI.</w:t>
      </w:r>
      <w:r w:rsidRPr="007A41E8">
        <w:rPr>
          <w:rFonts w:ascii="Times New Roman" w:hAnsi="Times New Roman"/>
          <w:sz w:val="26"/>
          <w:szCs w:val="26"/>
        </w:rPr>
        <w:tab/>
      </w:r>
      <w:r w:rsidR="00EA6506" w:rsidRPr="007A41E8">
        <w:rPr>
          <w:rFonts w:ascii="Times New Roman" w:hAnsi="Times New Roman"/>
          <w:sz w:val="26"/>
          <w:szCs w:val="26"/>
        </w:rPr>
        <w:t xml:space="preserve">Habiéndose realizado los tres dictámenes anteriores, la Asociación Cooperativa, procedió a celebrar Asamblea General Extraordinaria de Asociados, de fecha 06 de septiembre de 2018, en presencia de los delegados del citado Departamento y de la Fiscalía General de la República, </w:t>
      </w:r>
      <w:r w:rsidR="00EA6506" w:rsidRPr="007A41E8">
        <w:rPr>
          <w:rFonts w:ascii="Times New Roman" w:hAnsi="Times New Roman"/>
          <w:b/>
          <w:sz w:val="26"/>
          <w:szCs w:val="26"/>
        </w:rPr>
        <w:t>ACORDANDO</w:t>
      </w:r>
      <w:r w:rsidR="00EA6506" w:rsidRPr="007A41E8">
        <w:rPr>
          <w:rFonts w:ascii="Times New Roman" w:hAnsi="Times New Roman"/>
          <w:sz w:val="26"/>
          <w:szCs w:val="26"/>
        </w:rPr>
        <w:t>: Transferir Solares para vivienda y Lotes Agrícolas a título de venta a favor de</w:t>
      </w:r>
      <w:r w:rsidR="00A352E7">
        <w:rPr>
          <w:rFonts w:ascii="Times New Roman" w:hAnsi="Times New Roman"/>
          <w:b/>
          <w:sz w:val="26"/>
          <w:szCs w:val="26"/>
        </w:rPr>
        <w:t xml:space="preserve"> ---</w:t>
      </w:r>
      <w:r w:rsidR="00EA6506" w:rsidRPr="007A41E8">
        <w:rPr>
          <w:rFonts w:ascii="Times New Roman" w:hAnsi="Times New Roman"/>
          <w:b/>
          <w:sz w:val="26"/>
          <w:szCs w:val="26"/>
        </w:rPr>
        <w:t xml:space="preserve"> asociados, </w:t>
      </w:r>
      <w:r w:rsidR="00EA6506" w:rsidRPr="007A41E8">
        <w:rPr>
          <w:rFonts w:ascii="Times New Roman" w:hAnsi="Times New Roman"/>
          <w:sz w:val="26"/>
          <w:szCs w:val="26"/>
        </w:rPr>
        <w:t>con</w:t>
      </w:r>
      <w:r w:rsidR="00EA6506" w:rsidRPr="007A41E8">
        <w:rPr>
          <w:rFonts w:ascii="Times New Roman" w:hAnsi="Times New Roman"/>
          <w:b/>
          <w:sz w:val="26"/>
          <w:szCs w:val="26"/>
        </w:rPr>
        <w:t xml:space="preserve"> </w:t>
      </w:r>
      <w:r w:rsidR="00EA6506" w:rsidRPr="007A41E8">
        <w:rPr>
          <w:rFonts w:ascii="Times New Roman" w:hAnsi="Times New Roman"/>
          <w:sz w:val="26"/>
          <w:szCs w:val="26"/>
        </w:rPr>
        <w:t>su correspondiente grupo familiar, tal como consta en el Acta número</w:t>
      </w:r>
      <w:r w:rsidR="00A352E7">
        <w:rPr>
          <w:rFonts w:ascii="Times New Roman" w:hAnsi="Times New Roman"/>
          <w:b/>
          <w:sz w:val="26"/>
          <w:szCs w:val="26"/>
        </w:rPr>
        <w:t xml:space="preserve"> ---</w:t>
      </w:r>
      <w:r w:rsidR="00EA6506" w:rsidRPr="007A41E8">
        <w:rPr>
          <w:rFonts w:ascii="Times New Roman" w:hAnsi="Times New Roman"/>
          <w:sz w:val="26"/>
          <w:szCs w:val="26"/>
        </w:rPr>
        <w:t>, asentada en el Libro de Actas de Asamblea Gener</w:t>
      </w:r>
      <w:r w:rsidR="00DD2815" w:rsidRPr="007A41E8">
        <w:rPr>
          <w:rFonts w:ascii="Times New Roman" w:hAnsi="Times New Roman"/>
          <w:sz w:val="26"/>
          <w:szCs w:val="26"/>
        </w:rPr>
        <w:t>al Extraordinaria que para tal efecto</w:t>
      </w:r>
      <w:r w:rsidR="00EA6506" w:rsidRPr="007A41E8">
        <w:rPr>
          <w:rFonts w:ascii="Times New Roman" w:hAnsi="Times New Roman"/>
          <w:sz w:val="26"/>
          <w:szCs w:val="26"/>
        </w:rPr>
        <w:t xml:space="preserve"> lleva la misma Cooperativa.</w:t>
      </w:r>
    </w:p>
    <w:p w14:paraId="6FBA4E95" w14:textId="77777777" w:rsidR="00EA6506" w:rsidRPr="007A41E8" w:rsidRDefault="00EA6506" w:rsidP="007A41E8">
      <w:pPr>
        <w:pStyle w:val="Prrafodelista"/>
        <w:tabs>
          <w:tab w:val="left" w:pos="7671"/>
        </w:tabs>
        <w:ind w:left="567"/>
        <w:jc w:val="both"/>
        <w:rPr>
          <w:rFonts w:ascii="Times New Roman" w:hAnsi="Times New Roman"/>
          <w:sz w:val="26"/>
          <w:szCs w:val="26"/>
          <w:highlight w:val="yellow"/>
        </w:rPr>
      </w:pPr>
    </w:p>
    <w:p w14:paraId="5965987F" w14:textId="77777777" w:rsidR="00EA6506" w:rsidRPr="007A41E8" w:rsidRDefault="00595F2C" w:rsidP="007A41E8">
      <w:pPr>
        <w:pStyle w:val="Prrafodelista"/>
        <w:tabs>
          <w:tab w:val="left" w:pos="7671"/>
        </w:tabs>
        <w:ind w:left="1134" w:hanging="708"/>
        <w:contextualSpacing/>
        <w:jc w:val="both"/>
        <w:rPr>
          <w:rFonts w:ascii="Times New Roman" w:hAnsi="Times New Roman"/>
          <w:sz w:val="26"/>
          <w:szCs w:val="26"/>
        </w:rPr>
      </w:pPr>
      <w:r w:rsidRPr="007A41E8">
        <w:rPr>
          <w:rFonts w:ascii="Times New Roman" w:hAnsi="Times New Roman"/>
          <w:sz w:val="26"/>
          <w:szCs w:val="26"/>
        </w:rPr>
        <w:t>VII.</w:t>
      </w:r>
      <w:r w:rsidRPr="007A41E8">
        <w:rPr>
          <w:rFonts w:ascii="Times New Roman" w:hAnsi="Times New Roman"/>
          <w:sz w:val="26"/>
          <w:szCs w:val="26"/>
        </w:rPr>
        <w:tab/>
      </w:r>
      <w:r w:rsidR="00EA6506" w:rsidRPr="007A41E8">
        <w:rPr>
          <w:rFonts w:ascii="Times New Roman" w:hAnsi="Times New Roman"/>
          <w:sz w:val="26"/>
          <w:szCs w:val="26"/>
        </w:rPr>
        <w:t>Posteriormente</w:t>
      </w:r>
      <w:r w:rsidR="00DD2815" w:rsidRPr="007A41E8">
        <w:rPr>
          <w:rFonts w:ascii="Times New Roman" w:hAnsi="Times New Roman"/>
          <w:sz w:val="26"/>
          <w:szCs w:val="26"/>
        </w:rPr>
        <w:t>, ese mismo día,</w:t>
      </w:r>
      <w:r w:rsidR="00EA6506" w:rsidRPr="007A41E8">
        <w:rPr>
          <w:rFonts w:ascii="Times New Roman" w:hAnsi="Times New Roman"/>
          <w:sz w:val="26"/>
          <w:szCs w:val="26"/>
        </w:rPr>
        <w:t xml:space="preserve"> la Asociación Cooperativa, celebró Asamblea General Extraordinaria en presencia de los delegados del citado Departamento y de la Fiscalía General de la República, </w:t>
      </w:r>
      <w:r w:rsidR="00EA6506" w:rsidRPr="007A41E8">
        <w:rPr>
          <w:rFonts w:ascii="Times New Roman" w:hAnsi="Times New Roman"/>
          <w:b/>
          <w:sz w:val="26"/>
          <w:szCs w:val="26"/>
        </w:rPr>
        <w:t>ACORDANDO</w:t>
      </w:r>
      <w:r w:rsidR="00EA6506" w:rsidRPr="007A41E8">
        <w:rPr>
          <w:rFonts w:ascii="Times New Roman" w:hAnsi="Times New Roman"/>
          <w:sz w:val="26"/>
          <w:szCs w:val="26"/>
        </w:rPr>
        <w:t xml:space="preserve">: Transferir Solares para vivienda a título de venta a favor de </w:t>
      </w:r>
      <w:r w:rsidR="00A352E7">
        <w:rPr>
          <w:rFonts w:ascii="Times New Roman" w:hAnsi="Times New Roman"/>
          <w:b/>
          <w:sz w:val="26"/>
          <w:szCs w:val="26"/>
        </w:rPr>
        <w:t>---</w:t>
      </w:r>
      <w:r w:rsidR="00EA6506" w:rsidRPr="007A41E8">
        <w:rPr>
          <w:rFonts w:ascii="Times New Roman" w:hAnsi="Times New Roman"/>
          <w:b/>
          <w:sz w:val="26"/>
          <w:szCs w:val="26"/>
        </w:rPr>
        <w:t xml:space="preserve"> colonos</w:t>
      </w:r>
      <w:r w:rsidR="00EA6506" w:rsidRPr="007A41E8">
        <w:rPr>
          <w:rFonts w:ascii="Times New Roman" w:hAnsi="Times New Roman"/>
          <w:sz w:val="26"/>
          <w:szCs w:val="26"/>
        </w:rPr>
        <w:t xml:space="preserve"> y su grupo familiar, tal como consta en el Acta número </w:t>
      </w:r>
      <w:r w:rsidR="00A352E7">
        <w:rPr>
          <w:rFonts w:ascii="Times New Roman" w:hAnsi="Times New Roman"/>
          <w:b/>
          <w:sz w:val="26"/>
          <w:szCs w:val="26"/>
        </w:rPr>
        <w:t>---</w:t>
      </w:r>
      <w:r w:rsidR="00EA6506" w:rsidRPr="007A41E8">
        <w:rPr>
          <w:rFonts w:ascii="Times New Roman" w:hAnsi="Times New Roman"/>
          <w:sz w:val="26"/>
          <w:szCs w:val="26"/>
        </w:rPr>
        <w:t>, asentada en el Libro de Actas de Asamblea General Extraordinaria que par</w:t>
      </w:r>
      <w:r w:rsidR="00DD2815" w:rsidRPr="007A41E8">
        <w:rPr>
          <w:rFonts w:ascii="Times New Roman" w:hAnsi="Times New Roman"/>
          <w:sz w:val="26"/>
          <w:szCs w:val="26"/>
        </w:rPr>
        <w:t>a tal</w:t>
      </w:r>
      <w:r w:rsidR="00EA6506" w:rsidRPr="007A41E8">
        <w:rPr>
          <w:rFonts w:ascii="Times New Roman" w:hAnsi="Times New Roman"/>
          <w:sz w:val="26"/>
          <w:szCs w:val="26"/>
        </w:rPr>
        <w:t xml:space="preserve"> efecto lleva la misma Cooperativa.</w:t>
      </w:r>
    </w:p>
    <w:p w14:paraId="29982F68" w14:textId="77777777" w:rsidR="00EA6506" w:rsidRPr="007A41E8" w:rsidRDefault="00EA6506" w:rsidP="007A41E8">
      <w:pPr>
        <w:pStyle w:val="Prrafodelista"/>
        <w:tabs>
          <w:tab w:val="left" w:pos="7671"/>
        </w:tabs>
        <w:ind w:left="567"/>
        <w:jc w:val="both"/>
        <w:rPr>
          <w:rFonts w:ascii="Times New Roman" w:hAnsi="Times New Roman"/>
          <w:sz w:val="26"/>
          <w:szCs w:val="26"/>
          <w:highlight w:val="yellow"/>
        </w:rPr>
      </w:pPr>
    </w:p>
    <w:p w14:paraId="4E5F7881" w14:textId="77777777" w:rsidR="00EA6506" w:rsidRPr="007A41E8" w:rsidRDefault="00DD2815" w:rsidP="007A41E8">
      <w:pPr>
        <w:pStyle w:val="Prrafodelista"/>
        <w:ind w:left="1134" w:hanging="708"/>
        <w:contextualSpacing/>
        <w:jc w:val="both"/>
        <w:rPr>
          <w:rFonts w:ascii="Times New Roman" w:hAnsi="Times New Roman"/>
          <w:sz w:val="26"/>
          <w:szCs w:val="26"/>
        </w:rPr>
      </w:pPr>
      <w:r w:rsidRPr="007A41E8">
        <w:rPr>
          <w:rFonts w:ascii="Times New Roman" w:hAnsi="Times New Roman"/>
          <w:sz w:val="26"/>
          <w:szCs w:val="26"/>
        </w:rPr>
        <w:t>VIII.</w:t>
      </w:r>
      <w:r w:rsidRPr="007A41E8">
        <w:rPr>
          <w:rFonts w:ascii="Times New Roman" w:hAnsi="Times New Roman"/>
          <w:sz w:val="26"/>
          <w:szCs w:val="26"/>
        </w:rPr>
        <w:tab/>
      </w:r>
      <w:r w:rsidR="00EA6506" w:rsidRPr="007A41E8">
        <w:rPr>
          <w:rFonts w:ascii="Times New Roman" w:hAnsi="Times New Roman"/>
          <w:sz w:val="26"/>
          <w:szCs w:val="26"/>
        </w:rPr>
        <w:t>Es importante aclarar, que el proyecto a ejecutar por la enunciada Asoci</w:t>
      </w:r>
      <w:r w:rsidR="00771692">
        <w:rPr>
          <w:rFonts w:ascii="Times New Roman" w:hAnsi="Times New Roman"/>
          <w:sz w:val="26"/>
          <w:szCs w:val="26"/>
        </w:rPr>
        <w:t>ación Cooperativa, comprende ---</w:t>
      </w:r>
      <w:r w:rsidR="00EA6506" w:rsidRPr="007A41E8">
        <w:rPr>
          <w:rFonts w:ascii="Times New Roman" w:hAnsi="Times New Roman"/>
          <w:sz w:val="26"/>
          <w:szCs w:val="26"/>
        </w:rPr>
        <w:t xml:space="preserve"> </w:t>
      </w:r>
      <w:r w:rsidR="00EA6506" w:rsidRPr="007A41E8">
        <w:rPr>
          <w:rFonts w:ascii="Times New Roman" w:eastAsia="MS Mincho" w:hAnsi="Times New Roman"/>
          <w:sz w:val="26"/>
          <w:szCs w:val="26"/>
          <w:lang w:val="es-ES" w:eastAsia="es-ES"/>
        </w:rPr>
        <w:t xml:space="preserve">inmuebles, que </w:t>
      </w:r>
      <w:r w:rsidR="00771692">
        <w:rPr>
          <w:rFonts w:ascii="Times New Roman" w:eastAsia="MS Mincho" w:hAnsi="Times New Roman"/>
          <w:sz w:val="26"/>
          <w:szCs w:val="26"/>
          <w:lang w:val="es-ES" w:eastAsia="es-ES"/>
        </w:rPr>
        <w:t>serán transferidos a favor de --- asociados y ---</w:t>
      </w:r>
      <w:r w:rsidR="00EA6506" w:rsidRPr="007A41E8">
        <w:rPr>
          <w:rFonts w:ascii="Times New Roman" w:eastAsia="MS Mincho" w:hAnsi="Times New Roman"/>
          <w:sz w:val="26"/>
          <w:szCs w:val="26"/>
          <w:lang w:val="es-ES" w:eastAsia="es-ES"/>
        </w:rPr>
        <w:t xml:space="preserve"> colonos con sus respectivos grupos familiares, </w:t>
      </w:r>
      <w:r w:rsidR="00EA6506" w:rsidRPr="007A41E8">
        <w:rPr>
          <w:rFonts w:ascii="Times New Roman" w:eastAsia="MS Mincho" w:hAnsi="Times New Roman"/>
          <w:sz w:val="26"/>
          <w:szCs w:val="26"/>
          <w:lang w:val="es-ES" w:eastAsia="es-ES"/>
        </w:rPr>
        <w:lastRenderedPageBreak/>
        <w:t>esto obedece a que en algunos casos, existen miembros de esa Cooperativa que poseen más de un inmueble con los que serán beneficiados.</w:t>
      </w:r>
    </w:p>
    <w:p w14:paraId="3F9ED0E5" w14:textId="77777777" w:rsidR="00EA6506" w:rsidRPr="007A41E8" w:rsidRDefault="00EA6506" w:rsidP="007A41E8">
      <w:pPr>
        <w:pStyle w:val="Prrafodelista"/>
        <w:tabs>
          <w:tab w:val="left" w:pos="7671"/>
        </w:tabs>
        <w:ind w:left="567"/>
        <w:jc w:val="both"/>
        <w:rPr>
          <w:rFonts w:ascii="Times New Roman" w:hAnsi="Times New Roman"/>
          <w:sz w:val="26"/>
          <w:szCs w:val="26"/>
        </w:rPr>
      </w:pPr>
    </w:p>
    <w:p w14:paraId="4AC0A779" w14:textId="77777777" w:rsidR="00EA6506" w:rsidRPr="007A41E8" w:rsidRDefault="00DD2815" w:rsidP="007A41E8">
      <w:pPr>
        <w:pStyle w:val="Prrafodelista"/>
        <w:ind w:left="1134" w:hanging="708"/>
        <w:contextualSpacing/>
        <w:jc w:val="both"/>
        <w:rPr>
          <w:rFonts w:ascii="Times New Roman" w:hAnsi="Times New Roman"/>
          <w:sz w:val="26"/>
          <w:szCs w:val="26"/>
        </w:rPr>
      </w:pPr>
      <w:r w:rsidRPr="007A41E8">
        <w:rPr>
          <w:rFonts w:ascii="Times New Roman" w:hAnsi="Times New Roman"/>
          <w:sz w:val="26"/>
          <w:szCs w:val="26"/>
        </w:rPr>
        <w:t>IX.</w:t>
      </w:r>
      <w:r w:rsidRPr="007A41E8">
        <w:rPr>
          <w:rFonts w:ascii="Times New Roman" w:hAnsi="Times New Roman"/>
          <w:sz w:val="26"/>
          <w:szCs w:val="26"/>
        </w:rPr>
        <w:tab/>
      </w:r>
      <w:r w:rsidR="00EA6506" w:rsidRPr="007A41E8">
        <w:rPr>
          <w:rFonts w:ascii="Times New Roman" w:hAnsi="Times New Roman"/>
          <w:sz w:val="26"/>
          <w:szCs w:val="26"/>
        </w:rPr>
        <w:t>De acuerdo a lo prescrito en los artículos 8 inciso 2º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no mayores de quinientos metros cuadrados destinados para vivienda. De igual forma, según lo estipula el artículo 8-B inciso segundo del mismo cuerpo normativo, se aplicarán las restricciones, condiciones, requisitos y procedimientos señalados en los dos artículos que anteceden, para la transferencia a favor de los colonos.</w:t>
      </w:r>
    </w:p>
    <w:p w14:paraId="5BE5B555" w14:textId="77777777" w:rsidR="00EA6506" w:rsidRPr="007A41E8" w:rsidRDefault="00EA6506" w:rsidP="007A41E8">
      <w:pPr>
        <w:pStyle w:val="Prrafodelista"/>
        <w:rPr>
          <w:rFonts w:ascii="Times New Roman" w:hAnsi="Times New Roman"/>
          <w:sz w:val="26"/>
          <w:szCs w:val="26"/>
        </w:rPr>
      </w:pPr>
    </w:p>
    <w:p w14:paraId="166A58B2" w14:textId="77777777" w:rsidR="00EA6506" w:rsidRPr="00771692" w:rsidRDefault="00DD2815" w:rsidP="00771692">
      <w:pPr>
        <w:pStyle w:val="Prrafodelista"/>
        <w:ind w:left="1134" w:hanging="708"/>
        <w:contextualSpacing/>
        <w:jc w:val="both"/>
        <w:rPr>
          <w:rFonts w:ascii="Times New Roman" w:hAnsi="Times New Roman"/>
          <w:sz w:val="26"/>
          <w:szCs w:val="26"/>
        </w:rPr>
      </w:pPr>
      <w:r w:rsidRPr="007A41E8">
        <w:rPr>
          <w:rFonts w:ascii="Times New Roman" w:hAnsi="Times New Roman"/>
          <w:sz w:val="26"/>
          <w:szCs w:val="26"/>
        </w:rPr>
        <w:t>X.</w:t>
      </w:r>
      <w:r w:rsidRPr="007A41E8">
        <w:rPr>
          <w:rFonts w:ascii="Times New Roman" w:hAnsi="Times New Roman"/>
          <w:sz w:val="26"/>
          <w:szCs w:val="26"/>
        </w:rPr>
        <w:tab/>
      </w:r>
      <w:r w:rsidR="00EA6506" w:rsidRPr="007A41E8">
        <w:rPr>
          <w:rFonts w:ascii="Times New Roman" w:hAnsi="Times New Roman"/>
          <w:sz w:val="26"/>
          <w:szCs w:val="26"/>
        </w:rPr>
        <w:t>No obstante lo dispuesto en el artículo antes mencionado, existe una excepción al límite del área establecido para los solares de vivienda, contenida en el artículo 27 del Reglamento de la aludida Ley, s</w:t>
      </w:r>
      <w:r w:rsidRPr="007A41E8">
        <w:rPr>
          <w:rFonts w:ascii="Times New Roman" w:hAnsi="Times New Roman"/>
          <w:sz w:val="26"/>
          <w:szCs w:val="26"/>
        </w:rPr>
        <w:t xml:space="preserve">iempre y </w:t>
      </w:r>
      <w:r w:rsidRPr="00771692">
        <w:rPr>
          <w:rFonts w:ascii="Times New Roman" w:hAnsi="Times New Roman"/>
          <w:sz w:val="26"/>
          <w:szCs w:val="26"/>
        </w:rPr>
        <w:t>cuando la posesión de é</w:t>
      </w:r>
      <w:r w:rsidR="00EA6506" w:rsidRPr="00771692">
        <w:rPr>
          <w:rFonts w:ascii="Times New Roman" w:hAnsi="Times New Roman"/>
          <w:sz w:val="26"/>
          <w:szCs w:val="26"/>
        </w:rPr>
        <w:t>stos haya comenzado antes de la entrada en vigencia de la Ley que data del año 1996. En tal sentido, la mencionada Asociación Cooperativa, se encuentra habilitada para transferir solares mayores a 500 metros cuadrados a favor de sus asociados y colonos.</w:t>
      </w:r>
    </w:p>
    <w:p w14:paraId="08D95DD7" w14:textId="77777777" w:rsidR="00EA6506" w:rsidRPr="007A41E8" w:rsidRDefault="00EA6506" w:rsidP="007A41E8">
      <w:pPr>
        <w:pStyle w:val="Prrafodelista"/>
        <w:rPr>
          <w:rFonts w:ascii="Times New Roman" w:hAnsi="Times New Roman"/>
          <w:sz w:val="26"/>
          <w:szCs w:val="26"/>
        </w:rPr>
      </w:pPr>
    </w:p>
    <w:p w14:paraId="15F1A4ED" w14:textId="77777777" w:rsidR="00EA6506" w:rsidRPr="007A41E8" w:rsidRDefault="00DD2815" w:rsidP="007A41E8">
      <w:pPr>
        <w:pStyle w:val="Prrafodelista"/>
        <w:ind w:left="1134" w:hanging="708"/>
        <w:contextualSpacing/>
        <w:jc w:val="both"/>
        <w:rPr>
          <w:rFonts w:ascii="Times New Roman" w:hAnsi="Times New Roman"/>
          <w:sz w:val="26"/>
          <w:szCs w:val="26"/>
        </w:rPr>
      </w:pPr>
      <w:r w:rsidRPr="007A41E8">
        <w:rPr>
          <w:rFonts w:ascii="Times New Roman" w:hAnsi="Times New Roman"/>
          <w:sz w:val="26"/>
          <w:szCs w:val="26"/>
        </w:rPr>
        <w:t>XI.</w:t>
      </w:r>
      <w:r w:rsidRPr="007A41E8">
        <w:rPr>
          <w:rFonts w:ascii="Times New Roman" w:hAnsi="Times New Roman"/>
          <w:sz w:val="26"/>
          <w:szCs w:val="26"/>
        </w:rPr>
        <w:tab/>
      </w:r>
      <w:r w:rsidR="00EA6506" w:rsidRPr="007A41E8">
        <w:rPr>
          <w:rFonts w:ascii="Times New Roman" w:hAnsi="Times New Roman"/>
          <w:sz w:val="26"/>
          <w:szCs w:val="26"/>
        </w:rPr>
        <w:t>En consonancia con lo anterior, la Asociación Cooperativa en comento, presentó Censo en los cuales detalla los asociados y colonos que poseen solares mayores a 500 Mts.², de conformidad a lo establecido en el artículo 8 inciso 2°, de la Ley del Régimen Especial de la Tierra en Propiedad de las Asociaciones Cooperativas, Comunales y Comunitarias Campesinas y Beneficiarios de la Reforma Agraria, esto debido a que los mismos ejercen la posesión desde el año 1980, antes de la entrada en vigencia de la citada ley, por lo que se considera que</w:t>
      </w:r>
      <w:r w:rsidRPr="007A41E8">
        <w:rPr>
          <w:rFonts w:ascii="Times New Roman" w:hAnsi="Times New Roman"/>
          <w:sz w:val="26"/>
          <w:szCs w:val="26"/>
        </w:rPr>
        <w:t xml:space="preserve"> es viable la transferencia de é</w:t>
      </w:r>
      <w:r w:rsidR="00EA6506" w:rsidRPr="007A41E8">
        <w:rPr>
          <w:rFonts w:ascii="Times New Roman" w:hAnsi="Times New Roman"/>
          <w:sz w:val="26"/>
          <w:szCs w:val="26"/>
        </w:rPr>
        <w:t>stos.</w:t>
      </w:r>
    </w:p>
    <w:p w14:paraId="7250C4D4" w14:textId="77777777" w:rsidR="00EA6506" w:rsidRPr="007A41E8" w:rsidRDefault="00EA6506" w:rsidP="007A41E8">
      <w:pPr>
        <w:pStyle w:val="Prrafodelista"/>
        <w:tabs>
          <w:tab w:val="left" w:pos="7671"/>
        </w:tabs>
        <w:ind w:left="567"/>
        <w:jc w:val="both"/>
        <w:rPr>
          <w:rFonts w:ascii="Times New Roman" w:hAnsi="Times New Roman"/>
          <w:sz w:val="26"/>
          <w:szCs w:val="26"/>
        </w:rPr>
      </w:pPr>
    </w:p>
    <w:p w14:paraId="1F9BE3B7" w14:textId="77777777" w:rsidR="00EA6506" w:rsidRPr="007A41E8" w:rsidRDefault="00EA6506" w:rsidP="007A41E8">
      <w:pPr>
        <w:pStyle w:val="Prrafodelista"/>
        <w:ind w:left="1134"/>
        <w:jc w:val="both"/>
        <w:rPr>
          <w:rFonts w:ascii="Times New Roman" w:hAnsi="Times New Roman"/>
          <w:sz w:val="26"/>
          <w:szCs w:val="26"/>
        </w:rPr>
      </w:pPr>
      <w:r w:rsidRPr="007A41E8">
        <w:rPr>
          <w:rFonts w:ascii="Times New Roman" w:eastAsia="Times New Roman" w:hAnsi="Times New Roman"/>
          <w:sz w:val="26"/>
          <w:szCs w:val="26"/>
          <w:lang w:val="es-ES" w:eastAsia="es-ES"/>
        </w:rPr>
        <w:t xml:space="preserve">Que mediante informe con referencia UAM-00-0131-18 de fecha 03 de julio de 2018, proveniente de la Unidad Ambiental de este Instituto, </w:t>
      </w:r>
      <w:r w:rsidRPr="007A41E8">
        <w:rPr>
          <w:rFonts w:ascii="Times New Roman" w:hAnsi="Times New Roman"/>
          <w:sz w:val="26"/>
          <w:szCs w:val="26"/>
        </w:rPr>
        <w:t xml:space="preserve">se determinó que es factible ambientalmente la ejecución del proyecto de </w:t>
      </w:r>
      <w:r w:rsidR="00DD2815" w:rsidRPr="007A41E8">
        <w:rPr>
          <w:rFonts w:ascii="Times New Roman" w:hAnsi="Times New Roman"/>
          <w:color w:val="000000" w:themeColor="text1"/>
          <w:sz w:val="26"/>
          <w:szCs w:val="26"/>
        </w:rPr>
        <w:t>Asentamiento C</w:t>
      </w:r>
      <w:r w:rsidRPr="007A41E8">
        <w:rPr>
          <w:rFonts w:ascii="Times New Roman" w:hAnsi="Times New Roman"/>
          <w:color w:val="000000" w:themeColor="text1"/>
          <w:sz w:val="26"/>
          <w:szCs w:val="26"/>
        </w:rPr>
        <w:t>omunitario</w:t>
      </w:r>
      <w:r w:rsidR="00DD2815" w:rsidRPr="007A41E8">
        <w:rPr>
          <w:rFonts w:ascii="Times New Roman" w:hAnsi="Times New Roman"/>
          <w:sz w:val="26"/>
          <w:szCs w:val="26"/>
        </w:rPr>
        <w:t xml:space="preserve"> y Lotificación A</w:t>
      </w:r>
      <w:r w:rsidRPr="007A41E8">
        <w:rPr>
          <w:rFonts w:ascii="Times New Roman" w:hAnsi="Times New Roman"/>
          <w:sz w:val="26"/>
          <w:szCs w:val="26"/>
        </w:rPr>
        <w:t>grícola en los referidos inmuebles, dado que con el desarrollo del mismo no existe afectación de los recursos naturales, emitiendo las siguientes recomendaciones:</w:t>
      </w:r>
    </w:p>
    <w:p w14:paraId="3A7BB022" w14:textId="77777777" w:rsidR="00EA6506" w:rsidRPr="009A44CE" w:rsidRDefault="00DD2815" w:rsidP="007A41E8">
      <w:pPr>
        <w:pStyle w:val="Prrafodelista"/>
        <w:ind w:left="720" w:firstLine="414"/>
        <w:contextualSpacing/>
        <w:jc w:val="both"/>
        <w:rPr>
          <w:sz w:val="22"/>
          <w:szCs w:val="22"/>
        </w:rPr>
      </w:pPr>
      <w:r w:rsidRPr="007A41E8">
        <w:rPr>
          <w:rFonts w:ascii="Times New Roman" w:hAnsi="Times New Roman"/>
          <w:sz w:val="26"/>
          <w:szCs w:val="26"/>
        </w:rPr>
        <w:t>-</w:t>
      </w:r>
      <w:r w:rsidR="00EA6506" w:rsidRPr="009A44CE">
        <w:rPr>
          <w:rFonts w:ascii="Times New Roman" w:hAnsi="Times New Roman"/>
          <w:sz w:val="22"/>
          <w:szCs w:val="22"/>
        </w:rPr>
        <w:t>Evitar la tala de árboles en área de bosque;</w:t>
      </w:r>
    </w:p>
    <w:p w14:paraId="3620DB39" w14:textId="77777777" w:rsidR="00EA6506" w:rsidRPr="009A44CE" w:rsidRDefault="00DD2815" w:rsidP="007A41E8">
      <w:pPr>
        <w:pStyle w:val="Prrafodelista"/>
        <w:ind w:left="720" w:firstLine="414"/>
        <w:contextualSpacing/>
        <w:jc w:val="both"/>
        <w:rPr>
          <w:sz w:val="22"/>
          <w:szCs w:val="22"/>
        </w:rPr>
      </w:pPr>
      <w:r w:rsidRPr="009A44CE">
        <w:rPr>
          <w:rFonts w:ascii="Times New Roman" w:hAnsi="Times New Roman"/>
          <w:sz w:val="22"/>
          <w:szCs w:val="22"/>
        </w:rPr>
        <w:t>-</w:t>
      </w:r>
      <w:r w:rsidR="00EA6506" w:rsidRPr="009A44CE">
        <w:rPr>
          <w:rFonts w:ascii="Times New Roman" w:hAnsi="Times New Roman"/>
          <w:sz w:val="22"/>
          <w:szCs w:val="22"/>
        </w:rPr>
        <w:t>Delimitar la zona de protección en ríos y quebradas;</w:t>
      </w:r>
    </w:p>
    <w:p w14:paraId="2586EF80" w14:textId="77777777" w:rsidR="00EA6506" w:rsidRPr="009A44CE" w:rsidRDefault="00DD2815" w:rsidP="007A41E8">
      <w:pPr>
        <w:pStyle w:val="Prrafodelista"/>
        <w:ind w:left="720" w:firstLine="414"/>
        <w:contextualSpacing/>
        <w:jc w:val="both"/>
        <w:rPr>
          <w:sz w:val="22"/>
          <w:szCs w:val="22"/>
        </w:rPr>
      </w:pPr>
      <w:r w:rsidRPr="009A44CE">
        <w:rPr>
          <w:rFonts w:ascii="Times New Roman" w:hAnsi="Times New Roman"/>
          <w:sz w:val="22"/>
          <w:szCs w:val="22"/>
        </w:rPr>
        <w:t>-</w:t>
      </w:r>
      <w:r w:rsidR="00EA6506" w:rsidRPr="009A44CE">
        <w:rPr>
          <w:rFonts w:ascii="Times New Roman" w:hAnsi="Times New Roman"/>
          <w:sz w:val="22"/>
          <w:szCs w:val="22"/>
        </w:rPr>
        <w:t>Protección de los bosques de galería;</w:t>
      </w:r>
    </w:p>
    <w:p w14:paraId="449EDA84" w14:textId="77777777" w:rsidR="00EA6506" w:rsidRPr="009A44CE" w:rsidRDefault="00DD2815" w:rsidP="007A41E8">
      <w:pPr>
        <w:pStyle w:val="Prrafodelista"/>
        <w:ind w:left="720" w:firstLine="414"/>
        <w:contextualSpacing/>
        <w:jc w:val="both"/>
        <w:rPr>
          <w:sz w:val="22"/>
          <w:szCs w:val="22"/>
        </w:rPr>
      </w:pPr>
      <w:r w:rsidRPr="009A44CE">
        <w:rPr>
          <w:rFonts w:ascii="Times New Roman" w:hAnsi="Times New Roman"/>
          <w:sz w:val="22"/>
          <w:szCs w:val="22"/>
        </w:rPr>
        <w:t>-</w:t>
      </w:r>
      <w:r w:rsidR="00EA6506" w:rsidRPr="009A44CE">
        <w:rPr>
          <w:rFonts w:ascii="Times New Roman" w:hAnsi="Times New Roman"/>
          <w:sz w:val="22"/>
          <w:szCs w:val="22"/>
        </w:rPr>
        <w:t>Por cada árbol talado sembrar un número mayor;</w:t>
      </w:r>
    </w:p>
    <w:p w14:paraId="1D31CBB4" w14:textId="77777777" w:rsidR="00EA6506" w:rsidRPr="009A44CE" w:rsidRDefault="00DD2815" w:rsidP="007A41E8">
      <w:pPr>
        <w:pStyle w:val="Prrafodelista"/>
        <w:ind w:left="720" w:firstLine="414"/>
        <w:contextualSpacing/>
        <w:jc w:val="both"/>
        <w:rPr>
          <w:sz w:val="22"/>
          <w:szCs w:val="22"/>
        </w:rPr>
      </w:pPr>
      <w:r w:rsidRPr="009A44CE">
        <w:rPr>
          <w:rFonts w:ascii="Times New Roman" w:hAnsi="Times New Roman"/>
          <w:sz w:val="22"/>
          <w:szCs w:val="22"/>
        </w:rPr>
        <w:t>-</w:t>
      </w:r>
      <w:r w:rsidR="00EA6506" w:rsidRPr="009A44CE">
        <w:rPr>
          <w:rFonts w:ascii="Times New Roman" w:hAnsi="Times New Roman"/>
          <w:sz w:val="22"/>
          <w:szCs w:val="22"/>
        </w:rPr>
        <w:t>Implementación de obras de conservación de suelos;</w:t>
      </w:r>
    </w:p>
    <w:p w14:paraId="1A607263" w14:textId="77777777" w:rsidR="00EA6506" w:rsidRPr="009A44CE" w:rsidRDefault="00DD2815" w:rsidP="007A41E8">
      <w:pPr>
        <w:pStyle w:val="Prrafodelista"/>
        <w:ind w:left="720" w:firstLine="414"/>
        <w:contextualSpacing/>
        <w:jc w:val="both"/>
        <w:rPr>
          <w:sz w:val="22"/>
          <w:szCs w:val="22"/>
        </w:rPr>
      </w:pPr>
      <w:r w:rsidRPr="009A44CE">
        <w:rPr>
          <w:rFonts w:ascii="Times New Roman" w:hAnsi="Times New Roman"/>
          <w:sz w:val="22"/>
          <w:szCs w:val="22"/>
        </w:rPr>
        <w:lastRenderedPageBreak/>
        <w:t>-</w:t>
      </w:r>
      <w:r w:rsidR="00EA6506" w:rsidRPr="009A44CE">
        <w:rPr>
          <w:rFonts w:ascii="Times New Roman" w:hAnsi="Times New Roman"/>
          <w:sz w:val="22"/>
          <w:szCs w:val="22"/>
        </w:rPr>
        <w:t>Control en el uso de agroquímicos (usar productos orgánicos); y</w:t>
      </w:r>
    </w:p>
    <w:p w14:paraId="01110A13" w14:textId="77777777" w:rsidR="00EA6506" w:rsidRPr="009A44CE" w:rsidRDefault="00DD2815" w:rsidP="007A41E8">
      <w:pPr>
        <w:pStyle w:val="Prrafodelista"/>
        <w:ind w:left="720" w:firstLine="414"/>
        <w:contextualSpacing/>
        <w:jc w:val="both"/>
        <w:rPr>
          <w:sz w:val="22"/>
          <w:szCs w:val="22"/>
        </w:rPr>
      </w:pPr>
      <w:r w:rsidRPr="009A44CE">
        <w:rPr>
          <w:rFonts w:ascii="Times New Roman" w:hAnsi="Times New Roman"/>
          <w:sz w:val="22"/>
          <w:szCs w:val="22"/>
        </w:rPr>
        <w:t xml:space="preserve"> </w:t>
      </w:r>
      <w:r w:rsidR="00EA6506" w:rsidRPr="009A44CE">
        <w:rPr>
          <w:rFonts w:ascii="Times New Roman" w:hAnsi="Times New Roman"/>
          <w:sz w:val="22"/>
          <w:szCs w:val="22"/>
        </w:rPr>
        <w:t xml:space="preserve">Acopio de desechos plásticos. </w:t>
      </w:r>
    </w:p>
    <w:p w14:paraId="05BC20AC" w14:textId="77777777" w:rsidR="00EA6506" w:rsidRPr="007A41E8" w:rsidRDefault="00EA6506" w:rsidP="007A41E8">
      <w:pPr>
        <w:pStyle w:val="Prrafodelista"/>
        <w:ind w:left="567"/>
        <w:jc w:val="both"/>
        <w:rPr>
          <w:rFonts w:ascii="Times New Roman" w:hAnsi="Times New Roman"/>
          <w:sz w:val="26"/>
          <w:szCs w:val="26"/>
        </w:rPr>
      </w:pPr>
    </w:p>
    <w:p w14:paraId="1D3E0895" w14:textId="77777777" w:rsidR="00EA6506" w:rsidRPr="007A41E8" w:rsidRDefault="00DD2815" w:rsidP="007A41E8">
      <w:pPr>
        <w:pStyle w:val="Prrafodelista"/>
        <w:ind w:left="1134" w:hanging="708"/>
        <w:contextualSpacing/>
        <w:jc w:val="both"/>
        <w:rPr>
          <w:rFonts w:ascii="Times New Roman" w:hAnsi="Times New Roman"/>
          <w:sz w:val="26"/>
          <w:szCs w:val="26"/>
        </w:rPr>
      </w:pPr>
      <w:r w:rsidRPr="007A41E8">
        <w:rPr>
          <w:rFonts w:ascii="Times New Roman" w:hAnsi="Times New Roman"/>
          <w:sz w:val="26"/>
          <w:szCs w:val="26"/>
        </w:rPr>
        <w:t>XII.</w:t>
      </w:r>
      <w:r w:rsidRPr="007A41E8">
        <w:rPr>
          <w:rFonts w:ascii="Times New Roman" w:hAnsi="Times New Roman"/>
          <w:sz w:val="26"/>
          <w:szCs w:val="26"/>
        </w:rPr>
        <w:tab/>
      </w:r>
      <w:r w:rsidR="00EA6506" w:rsidRPr="007A41E8">
        <w:rPr>
          <w:rFonts w:ascii="Times New Roman" w:hAnsi="Times New Roman"/>
          <w:sz w:val="26"/>
          <w:szCs w:val="26"/>
        </w:rPr>
        <w:t xml:space="preserve">De conformidad a constancia emitida por el Departamento de Créditos de este Instituto, </w:t>
      </w:r>
      <w:r w:rsidR="00EA6506" w:rsidRPr="007A41E8">
        <w:rPr>
          <w:rFonts w:ascii="Times New Roman" w:hAnsi="Times New Roman"/>
          <w:color w:val="000000" w:themeColor="text1"/>
          <w:sz w:val="26"/>
          <w:szCs w:val="26"/>
        </w:rPr>
        <w:t xml:space="preserve">de fecha 07 </w:t>
      </w:r>
      <w:r w:rsidR="00EA6506" w:rsidRPr="007A41E8">
        <w:rPr>
          <w:rFonts w:ascii="Times New Roman" w:hAnsi="Times New Roman"/>
          <w:sz w:val="26"/>
          <w:szCs w:val="26"/>
        </w:rPr>
        <w:t xml:space="preserve">de septiembre de 2018, la precitada Asociación Cooperativa, a la fecha se encuentra solvente de su compromiso financiero, que tenía en concepto de Deuda Agraria, </w:t>
      </w:r>
      <w:r w:rsidR="00EA6506" w:rsidRPr="007A41E8">
        <w:rPr>
          <w:rFonts w:ascii="Times New Roman" w:hAnsi="Times New Roman"/>
          <w:sz w:val="26"/>
          <w:szCs w:val="26"/>
          <w:u w:val="single"/>
        </w:rPr>
        <w:t xml:space="preserve">al haber cancelado en su totalidad el </w:t>
      </w:r>
      <w:r w:rsidR="00EA6506" w:rsidRPr="007A41E8">
        <w:rPr>
          <w:rFonts w:ascii="Times New Roman" w:hAnsi="Times New Roman"/>
          <w:color w:val="000000" w:themeColor="text1"/>
          <w:sz w:val="26"/>
          <w:szCs w:val="26"/>
          <w:u w:val="single"/>
        </w:rPr>
        <w:t>día 21 de agosto de 1998.</w:t>
      </w:r>
    </w:p>
    <w:p w14:paraId="6FDBED89" w14:textId="77777777" w:rsidR="00EA6506" w:rsidRPr="007A41E8" w:rsidRDefault="00EA6506" w:rsidP="007A41E8">
      <w:pPr>
        <w:pStyle w:val="Prrafodelista"/>
        <w:rPr>
          <w:rFonts w:ascii="Times New Roman" w:hAnsi="Times New Roman"/>
          <w:sz w:val="26"/>
          <w:szCs w:val="26"/>
        </w:rPr>
      </w:pPr>
    </w:p>
    <w:p w14:paraId="6334A487" w14:textId="77777777" w:rsidR="00EA6506" w:rsidRPr="00771692" w:rsidRDefault="00DD2815" w:rsidP="00771692">
      <w:pPr>
        <w:pStyle w:val="Prrafodelista"/>
        <w:ind w:left="1134" w:hanging="708"/>
        <w:contextualSpacing/>
        <w:jc w:val="both"/>
        <w:rPr>
          <w:rFonts w:ascii="Times New Roman" w:hAnsi="Times New Roman"/>
          <w:sz w:val="26"/>
          <w:szCs w:val="26"/>
        </w:rPr>
      </w:pPr>
      <w:r w:rsidRPr="007A41E8">
        <w:rPr>
          <w:rFonts w:ascii="Times New Roman" w:hAnsi="Times New Roman"/>
          <w:sz w:val="26"/>
          <w:szCs w:val="26"/>
        </w:rPr>
        <w:t>XIII.</w:t>
      </w:r>
      <w:r w:rsidRPr="007A41E8">
        <w:rPr>
          <w:rFonts w:ascii="Times New Roman" w:hAnsi="Times New Roman"/>
          <w:sz w:val="26"/>
          <w:szCs w:val="26"/>
        </w:rPr>
        <w:tab/>
        <w:t>Se aclara que s</w:t>
      </w:r>
      <w:r w:rsidR="00EA6506" w:rsidRPr="007A41E8">
        <w:rPr>
          <w:rFonts w:ascii="Times New Roman" w:hAnsi="Times New Roman"/>
          <w:sz w:val="26"/>
          <w:szCs w:val="26"/>
        </w:rPr>
        <w:t xml:space="preserve">egún Certificación extendida el día 04 de mayo de 2018, por la Jefa de </w:t>
      </w:r>
      <w:r w:rsidR="00EA6506" w:rsidRPr="007A41E8">
        <w:rPr>
          <w:rFonts w:ascii="Times New Roman" w:hAnsi="Times New Roman"/>
          <w:color w:val="000000"/>
          <w:sz w:val="26"/>
          <w:szCs w:val="26"/>
        </w:rPr>
        <w:t>la</w:t>
      </w:r>
      <w:r w:rsidR="00EA6506" w:rsidRPr="007A41E8">
        <w:rPr>
          <w:rFonts w:ascii="Times New Roman" w:hAnsi="Times New Roman"/>
          <w:sz w:val="26"/>
          <w:szCs w:val="26"/>
        </w:rPr>
        <w:t xml:space="preserve"> Sección Jurídica del Departamento de Asociaciones Agropecuarias del Ministerio de Agricultura y Ganadería, licenciada Ángela del Carmen Manzano, de conformidad a la ley Especial de Asociaciones Agropecuarias del Ministerio de Agricultura y Ganadería, se </w:t>
      </w:r>
      <w:r w:rsidR="00EA6506" w:rsidRPr="00771692">
        <w:rPr>
          <w:rFonts w:ascii="Times New Roman" w:hAnsi="Times New Roman"/>
          <w:sz w:val="26"/>
          <w:szCs w:val="26"/>
        </w:rPr>
        <w:t>otorgó personalidad jurídica a la ASOCIACIÓN AGROPECUARIA “</w:t>
      </w:r>
      <w:r w:rsidR="00EA6506" w:rsidRPr="00771692">
        <w:rPr>
          <w:rFonts w:ascii="Times New Roman" w:hAnsi="Times New Roman"/>
          <w:b/>
          <w:sz w:val="26"/>
          <w:szCs w:val="26"/>
        </w:rPr>
        <w:t>SAN FRANCISCO CALIFORNIA</w:t>
      </w:r>
      <w:r w:rsidR="00EA6506" w:rsidRPr="00771692">
        <w:rPr>
          <w:rFonts w:ascii="Times New Roman" w:hAnsi="Times New Roman"/>
          <w:sz w:val="26"/>
          <w:szCs w:val="26"/>
        </w:rPr>
        <w:t>, que de conformidad a la Ley General de Asociaciones Cooperativas y al Reglamento Regulador de Estatutos de las Asociaciones Cooperativas Agropecuarias, la mencionada Asociación aprobó sus primeros estatutos en Asamblea General celebrada el día 30 de mayo de 1985, en la cual se modificó la denominación tomando la de ASOCIACIÓN COOPERATIVA DE LA REFORMA AGRARIA “</w:t>
      </w:r>
      <w:r w:rsidR="00EA6506" w:rsidRPr="00771692">
        <w:rPr>
          <w:rFonts w:ascii="Times New Roman" w:hAnsi="Times New Roman"/>
          <w:b/>
          <w:sz w:val="26"/>
          <w:szCs w:val="26"/>
        </w:rPr>
        <w:t>SAN FRANCISCO CALIFORNIA</w:t>
      </w:r>
      <w:r w:rsidR="00EA6506" w:rsidRPr="00771692">
        <w:rPr>
          <w:rFonts w:ascii="Times New Roman" w:hAnsi="Times New Roman"/>
          <w:sz w:val="26"/>
          <w:szCs w:val="26"/>
        </w:rPr>
        <w:t xml:space="preserve">” DE RESPONSABILIDAD LIMITADA, </w:t>
      </w:r>
      <w:r w:rsidR="002B438D" w:rsidRPr="00771692">
        <w:rPr>
          <w:rFonts w:ascii="Times New Roman" w:hAnsi="Times New Roman"/>
          <w:sz w:val="26"/>
          <w:szCs w:val="26"/>
        </w:rPr>
        <w:t xml:space="preserve">que se abrevia </w:t>
      </w:r>
      <w:r w:rsidR="00EA6506" w:rsidRPr="00771692">
        <w:rPr>
          <w:rFonts w:ascii="Times New Roman" w:hAnsi="Times New Roman"/>
          <w:sz w:val="26"/>
          <w:szCs w:val="26"/>
        </w:rPr>
        <w:t xml:space="preserve">“CORASFCA” DE R.L. y en Asamblea General Extraordinaria celebrada el día 07 de octubre de 1999, aprobaron la reforma de sus Estatutos, acordando como nueva denominación </w:t>
      </w:r>
      <w:r w:rsidR="00EA6506" w:rsidRPr="00771692">
        <w:rPr>
          <w:rFonts w:ascii="Times New Roman" w:hAnsi="Times New Roman"/>
          <w:b/>
          <w:bCs/>
          <w:sz w:val="26"/>
          <w:szCs w:val="26"/>
        </w:rPr>
        <w:t xml:space="preserve">ASOCIACIÓN COOPERATIVA DE PRODUCCIÓN AGROPECUARIA </w:t>
      </w:r>
      <w:r w:rsidR="00EA6506" w:rsidRPr="00771692">
        <w:rPr>
          <w:rFonts w:ascii="Times New Roman" w:hAnsi="Times New Roman"/>
          <w:b/>
          <w:bCs/>
          <w:sz w:val="26"/>
          <w:szCs w:val="26"/>
          <w:shd w:val="clear" w:color="auto" w:fill="FFFFFF"/>
        </w:rPr>
        <w:t>"</w:t>
      </w:r>
      <w:r w:rsidR="00EA6506" w:rsidRPr="00771692">
        <w:rPr>
          <w:rFonts w:ascii="Times New Roman" w:hAnsi="Times New Roman"/>
          <w:b/>
          <w:sz w:val="26"/>
          <w:szCs w:val="26"/>
        </w:rPr>
        <w:t>SAN FRANCISCO CALIFORNIA</w:t>
      </w:r>
      <w:r w:rsidR="00EA6506" w:rsidRPr="00771692">
        <w:rPr>
          <w:rFonts w:ascii="Times New Roman" w:hAnsi="Times New Roman"/>
          <w:b/>
          <w:bCs/>
          <w:sz w:val="26"/>
          <w:szCs w:val="26"/>
          <w:shd w:val="clear" w:color="auto" w:fill="FFFFFF"/>
        </w:rPr>
        <w:t>"</w:t>
      </w:r>
      <w:r w:rsidR="00EA6506" w:rsidRPr="00771692">
        <w:rPr>
          <w:rFonts w:ascii="Times New Roman" w:hAnsi="Times New Roman"/>
          <w:b/>
          <w:bCs/>
          <w:sz w:val="26"/>
          <w:szCs w:val="26"/>
        </w:rPr>
        <w:t xml:space="preserve">, DE RESPONSABILIDAD LIMITADA, </w:t>
      </w:r>
      <w:r w:rsidR="00EA6506" w:rsidRPr="00771692">
        <w:rPr>
          <w:rFonts w:ascii="Times New Roman" w:hAnsi="Times New Roman"/>
          <w:bCs/>
          <w:sz w:val="26"/>
          <w:szCs w:val="26"/>
        </w:rPr>
        <w:t xml:space="preserve">que se abrevia </w:t>
      </w:r>
      <w:r w:rsidR="00EA6506" w:rsidRPr="00771692">
        <w:rPr>
          <w:rFonts w:ascii="Times New Roman" w:hAnsi="Times New Roman"/>
          <w:b/>
          <w:bCs/>
          <w:sz w:val="26"/>
          <w:szCs w:val="26"/>
        </w:rPr>
        <w:t>ACPASFCA DE R. L.</w:t>
      </w:r>
      <w:r w:rsidR="00EA6506" w:rsidRPr="00771692">
        <w:rPr>
          <w:rFonts w:ascii="Times New Roman" w:hAnsi="Times New Roman"/>
          <w:b/>
          <w:sz w:val="26"/>
          <w:szCs w:val="26"/>
        </w:rPr>
        <w:t xml:space="preserve"> </w:t>
      </w:r>
    </w:p>
    <w:p w14:paraId="7598CC18" w14:textId="77777777" w:rsidR="007A41E8" w:rsidRDefault="007A41E8" w:rsidP="007A41E8">
      <w:pPr>
        <w:jc w:val="both"/>
        <w:rPr>
          <w:rFonts w:ascii="Times New Roman" w:hAnsi="Times New Roman"/>
          <w:sz w:val="26"/>
          <w:szCs w:val="26"/>
        </w:rPr>
      </w:pPr>
    </w:p>
    <w:p w14:paraId="01DABAFF" w14:textId="77777777" w:rsidR="00EA6506" w:rsidRPr="00771692" w:rsidRDefault="007A41E8" w:rsidP="007A41E8">
      <w:pPr>
        <w:jc w:val="both"/>
        <w:rPr>
          <w:rFonts w:ascii="Times New Roman" w:hAnsi="Times New Roman"/>
          <w:sz w:val="26"/>
          <w:szCs w:val="26"/>
        </w:rPr>
      </w:pPr>
      <w:r w:rsidRPr="007A41E8">
        <w:rPr>
          <w:rFonts w:ascii="Times New Roman" w:hAnsi="Times New Roman"/>
          <w:sz w:val="26"/>
          <w:szCs w:val="26"/>
        </w:rPr>
        <w:t xml:space="preserve">Estando conforme a Derecho la documentación correspondiente, la Gerencia Legal recomienda aprobar lo solicitado, por lo que la Junta Directiva en uso de sus facultades y </w:t>
      </w:r>
      <w:r w:rsidR="00EA6506" w:rsidRPr="007A41E8">
        <w:rPr>
          <w:rFonts w:ascii="Times New Roman" w:hAnsi="Times New Roman"/>
          <w:sz w:val="26"/>
          <w:szCs w:val="26"/>
        </w:rPr>
        <w:t xml:space="preserve">con fundamento en los artículos 8, 8-A, y 8-B de la Ley del Régimen Especial de la Tierra en Propiedad de las Asociaciones Cooperativas, Comunales y Comunitarias Campesinas y Beneficiarios de la Reforma Agraria, y artículos 27, 29 y 30 de su Reglamento, </w:t>
      </w:r>
      <w:r w:rsidR="00EA6506" w:rsidRPr="007A41E8">
        <w:rPr>
          <w:rFonts w:ascii="Times New Roman" w:hAnsi="Times New Roman"/>
          <w:b/>
          <w:sz w:val="26"/>
          <w:szCs w:val="26"/>
          <w:u w:val="single"/>
        </w:rPr>
        <w:t>ACUERD</w:t>
      </w:r>
      <w:r w:rsidRPr="007A41E8">
        <w:rPr>
          <w:rFonts w:ascii="Times New Roman" w:hAnsi="Times New Roman"/>
          <w:b/>
          <w:sz w:val="26"/>
          <w:szCs w:val="26"/>
          <w:u w:val="single"/>
        </w:rPr>
        <w:t>A:</w:t>
      </w:r>
      <w:r w:rsidR="00EA6506" w:rsidRPr="007A41E8">
        <w:rPr>
          <w:rFonts w:ascii="Times New Roman" w:hAnsi="Times New Roman"/>
          <w:b/>
          <w:sz w:val="26"/>
          <w:szCs w:val="26"/>
          <w:u w:val="single"/>
        </w:rPr>
        <w:t xml:space="preserve"> PRIMERO</w:t>
      </w:r>
      <w:r w:rsidR="00EA6506" w:rsidRPr="007A41E8">
        <w:rPr>
          <w:rFonts w:ascii="Times New Roman" w:hAnsi="Times New Roman"/>
          <w:b/>
          <w:sz w:val="26"/>
          <w:szCs w:val="26"/>
        </w:rPr>
        <w:t xml:space="preserve">: </w:t>
      </w:r>
      <w:r w:rsidR="00EA6506" w:rsidRPr="007A41E8">
        <w:rPr>
          <w:rFonts w:ascii="Times New Roman" w:hAnsi="Times New Roman"/>
          <w:sz w:val="26"/>
          <w:szCs w:val="26"/>
        </w:rPr>
        <w:t xml:space="preserve">Autorizar la transferencia de solares para vivienda y lotes agrícolas, del Proyecto que desarrolla la </w:t>
      </w:r>
      <w:r w:rsidR="00EA6506" w:rsidRPr="007A41E8">
        <w:rPr>
          <w:rFonts w:ascii="Times New Roman" w:hAnsi="Times New Roman"/>
          <w:b/>
          <w:sz w:val="26"/>
          <w:szCs w:val="26"/>
        </w:rPr>
        <w:t>ASOCIACIÓN COOPERATIVA DE PRODUCCIÓN AGROPECUARIA “SAN FRANCISCO CALIFORNIA”, DE R.L.</w:t>
      </w:r>
      <w:r w:rsidR="00EA6506" w:rsidRPr="007A41E8">
        <w:rPr>
          <w:rFonts w:ascii="Times New Roman" w:hAnsi="Times New Roman"/>
          <w:sz w:val="26"/>
          <w:szCs w:val="26"/>
        </w:rPr>
        <w:t xml:space="preserve">, en 6 inmuebles de su propiedad identificados registralmente dos de ellos como </w:t>
      </w:r>
      <w:r w:rsidR="00EA6506" w:rsidRPr="007A41E8">
        <w:rPr>
          <w:rFonts w:ascii="Times New Roman" w:eastAsia="MS Mincho" w:hAnsi="Times New Roman"/>
          <w:b/>
          <w:sz w:val="26"/>
          <w:szCs w:val="26"/>
        </w:rPr>
        <w:t xml:space="preserve">HACIENDA </w:t>
      </w:r>
      <w:r w:rsidR="00EA6506" w:rsidRPr="007A41E8">
        <w:rPr>
          <w:rFonts w:ascii="Times New Roman" w:hAnsi="Times New Roman"/>
          <w:b/>
          <w:sz w:val="26"/>
          <w:szCs w:val="26"/>
        </w:rPr>
        <w:t xml:space="preserve">CALIFORNIA,  </w:t>
      </w:r>
      <w:r w:rsidR="00EA6506" w:rsidRPr="007A41E8">
        <w:rPr>
          <w:rFonts w:ascii="Times New Roman" w:hAnsi="Times New Roman"/>
          <w:sz w:val="26"/>
          <w:szCs w:val="26"/>
        </w:rPr>
        <w:t>y</w:t>
      </w:r>
      <w:r w:rsidR="00EA6506" w:rsidRPr="007A41E8">
        <w:rPr>
          <w:rFonts w:ascii="Times New Roman" w:hAnsi="Times New Roman"/>
          <w:b/>
          <w:sz w:val="26"/>
          <w:szCs w:val="26"/>
        </w:rPr>
        <w:t xml:space="preserve"> </w:t>
      </w:r>
      <w:r w:rsidR="00EA6506" w:rsidRPr="007A41E8">
        <w:rPr>
          <w:rFonts w:ascii="Times New Roman" w:hAnsi="Times New Roman"/>
          <w:sz w:val="26"/>
          <w:szCs w:val="26"/>
        </w:rPr>
        <w:t>los otros como</w:t>
      </w:r>
      <w:r w:rsidR="00EA6506" w:rsidRPr="007A41E8">
        <w:rPr>
          <w:rFonts w:ascii="Times New Roman" w:hAnsi="Times New Roman"/>
          <w:b/>
          <w:sz w:val="26"/>
          <w:szCs w:val="26"/>
        </w:rPr>
        <w:t xml:space="preserve"> REUNION DE INMUEBLES PORCION 3 Y 7, PORCION CUATRO, PORCION 5 Y PORCION 6, </w:t>
      </w:r>
      <w:r w:rsidR="00EA6506" w:rsidRPr="007A41E8">
        <w:rPr>
          <w:rFonts w:ascii="Times New Roman" w:hAnsi="Times New Roman"/>
          <w:sz w:val="26"/>
          <w:szCs w:val="26"/>
        </w:rPr>
        <w:t>y según planos como</w:t>
      </w:r>
      <w:r w:rsidR="00EA6506" w:rsidRPr="007A41E8">
        <w:rPr>
          <w:rFonts w:ascii="Times New Roman" w:hAnsi="Times New Roman"/>
          <w:b/>
          <w:sz w:val="26"/>
          <w:szCs w:val="26"/>
        </w:rPr>
        <w:t xml:space="preserve"> HACIENDA CALIFORNIA PORCION 1, HACIENDA CALIFORNIA PORCION 2, HACIENDA SAN </w:t>
      </w:r>
      <w:r w:rsidR="00EA6506" w:rsidRPr="007A41E8">
        <w:rPr>
          <w:rFonts w:ascii="Times New Roman" w:hAnsi="Times New Roman"/>
          <w:b/>
          <w:sz w:val="26"/>
          <w:szCs w:val="26"/>
        </w:rPr>
        <w:lastRenderedPageBreak/>
        <w:t xml:space="preserve">FRANCISCO CALIFORNIA PORCION 3, HACIENDA CALIFORNIA PORCION 4, HACIENDA CALIFORNIA PORCION 5, Y HACIENDA CALIFORNIA PORCION 6, </w:t>
      </w:r>
      <w:r w:rsidR="00EA6506" w:rsidRPr="007A41E8">
        <w:rPr>
          <w:rFonts w:ascii="Times New Roman" w:hAnsi="Times New Roman"/>
          <w:color w:val="000000" w:themeColor="text1"/>
          <w:sz w:val="26"/>
          <w:szCs w:val="26"/>
        </w:rPr>
        <w:t>ubicadas las porciones 4 y 5 en jurisdicción de Jujutla, y las demás en jurisdicción de Guaymango, todos</w:t>
      </w:r>
      <w:r w:rsidR="00EA6506" w:rsidRPr="007A41E8" w:rsidDel="00DA5C34">
        <w:rPr>
          <w:rFonts w:ascii="Times New Roman" w:hAnsi="Times New Roman"/>
          <w:color w:val="000000" w:themeColor="text1"/>
          <w:sz w:val="26"/>
          <w:szCs w:val="26"/>
        </w:rPr>
        <w:t xml:space="preserve"> </w:t>
      </w:r>
      <w:r w:rsidR="00EA6506" w:rsidRPr="007A41E8">
        <w:rPr>
          <w:rFonts w:ascii="Times New Roman" w:hAnsi="Times New Roman"/>
          <w:color w:val="000000" w:themeColor="text1"/>
          <w:sz w:val="26"/>
          <w:szCs w:val="26"/>
        </w:rPr>
        <w:t>del departamento de Ahuachapán,</w:t>
      </w:r>
      <w:r w:rsidR="00EA6506" w:rsidRPr="007A41E8">
        <w:rPr>
          <w:rFonts w:ascii="Times New Roman" w:eastAsia="MS Mincho" w:hAnsi="Times New Roman"/>
          <w:sz w:val="26"/>
          <w:szCs w:val="26"/>
        </w:rPr>
        <w:t xml:space="preserve"> </w:t>
      </w:r>
      <w:r w:rsidR="00EA6506" w:rsidRPr="007A41E8">
        <w:rPr>
          <w:rFonts w:ascii="Times New Roman" w:hAnsi="Times New Roman"/>
          <w:sz w:val="26"/>
          <w:szCs w:val="26"/>
        </w:rPr>
        <w:t xml:space="preserve">a favor de </w:t>
      </w:r>
      <w:r w:rsidR="00771692">
        <w:rPr>
          <w:rFonts w:ascii="Times New Roman" w:hAnsi="Times New Roman"/>
          <w:b/>
          <w:sz w:val="26"/>
          <w:szCs w:val="26"/>
        </w:rPr>
        <w:t>---</w:t>
      </w:r>
      <w:r w:rsidR="00EA6506" w:rsidRPr="007A41E8">
        <w:rPr>
          <w:rFonts w:ascii="Times New Roman" w:hAnsi="Times New Roman"/>
          <w:b/>
          <w:sz w:val="26"/>
          <w:szCs w:val="26"/>
        </w:rPr>
        <w:t xml:space="preserve">  asociados </w:t>
      </w:r>
      <w:r w:rsidR="00EA6506" w:rsidRPr="007A41E8">
        <w:rPr>
          <w:rFonts w:ascii="Times New Roman" w:hAnsi="Times New Roman"/>
          <w:sz w:val="26"/>
          <w:szCs w:val="26"/>
        </w:rPr>
        <w:t>y</w:t>
      </w:r>
      <w:r w:rsidR="00771692">
        <w:rPr>
          <w:rFonts w:ascii="Times New Roman" w:hAnsi="Times New Roman"/>
          <w:b/>
          <w:sz w:val="26"/>
          <w:szCs w:val="26"/>
        </w:rPr>
        <w:t xml:space="preserve"> ---</w:t>
      </w:r>
      <w:r w:rsidR="00EA6506" w:rsidRPr="007A41E8">
        <w:rPr>
          <w:rFonts w:ascii="Times New Roman" w:hAnsi="Times New Roman"/>
          <w:b/>
          <w:sz w:val="26"/>
          <w:szCs w:val="26"/>
        </w:rPr>
        <w:t xml:space="preserve"> colonos</w:t>
      </w:r>
      <w:r w:rsidR="00EA6506" w:rsidRPr="007A41E8">
        <w:rPr>
          <w:rFonts w:ascii="Times New Roman" w:hAnsi="Times New Roman"/>
          <w:sz w:val="26"/>
          <w:szCs w:val="26"/>
        </w:rPr>
        <w:t xml:space="preserve"> con sus respectivos grupos familiares, quedando entendido que este Instituto autoriza que la referida Cooperativa otorgue las escrituras de compraventa a favor de los mismos en proindiviso y partes iguales. </w:t>
      </w:r>
      <w:r w:rsidR="00EA6506" w:rsidRPr="007A41E8">
        <w:rPr>
          <w:rFonts w:ascii="Times New Roman" w:hAnsi="Times New Roman"/>
          <w:b/>
          <w:sz w:val="26"/>
          <w:szCs w:val="26"/>
          <w:u w:val="single"/>
        </w:rPr>
        <w:t>SEGUNDO</w:t>
      </w:r>
      <w:r w:rsidR="00EA6506" w:rsidRPr="007A41E8">
        <w:rPr>
          <w:rFonts w:ascii="Times New Roman" w:hAnsi="Times New Roman"/>
          <w:b/>
          <w:sz w:val="26"/>
          <w:szCs w:val="26"/>
        </w:rPr>
        <w:t xml:space="preserve">: </w:t>
      </w:r>
      <w:r w:rsidR="00EA6506" w:rsidRPr="007A41E8">
        <w:rPr>
          <w:rFonts w:ascii="Times New Roman" w:hAnsi="Times New Roman"/>
          <w:sz w:val="26"/>
          <w:szCs w:val="26"/>
        </w:rPr>
        <w:t>Advertir a la</w:t>
      </w:r>
      <w:r w:rsidR="00EA6506" w:rsidRPr="007A41E8">
        <w:rPr>
          <w:rFonts w:ascii="Times New Roman" w:hAnsi="Times New Roman"/>
          <w:b/>
          <w:sz w:val="26"/>
          <w:szCs w:val="26"/>
        </w:rPr>
        <w:t xml:space="preserve"> ASOCIACIÓN COOPERATIVA DE PRODUCCIÓN AGROPECUARIA “SAN FRANCISCO CALIFORNIA”, DE R.L</w:t>
      </w:r>
      <w:r w:rsidR="00EA6506" w:rsidRPr="007A41E8">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26 de junio de 2018, y las emitidas por la Unidad Ambiental de este Instituto establecidas en el considerando XI, del presente </w:t>
      </w:r>
      <w:r w:rsidRPr="007A41E8">
        <w:rPr>
          <w:rFonts w:ascii="Times New Roman" w:hAnsi="Times New Roman"/>
          <w:sz w:val="26"/>
          <w:szCs w:val="26"/>
        </w:rPr>
        <w:t xml:space="preserve"> punto de acta</w:t>
      </w:r>
      <w:r w:rsidR="00EA6506" w:rsidRPr="007A41E8">
        <w:rPr>
          <w:rFonts w:ascii="Times New Roman" w:hAnsi="Times New Roman"/>
          <w:sz w:val="26"/>
          <w:szCs w:val="26"/>
        </w:rPr>
        <w:t xml:space="preserve">. </w:t>
      </w:r>
      <w:r w:rsidR="00EA6506" w:rsidRPr="007A41E8">
        <w:rPr>
          <w:rFonts w:ascii="Times New Roman" w:hAnsi="Times New Roman"/>
          <w:b/>
          <w:sz w:val="26"/>
          <w:szCs w:val="26"/>
          <w:u w:val="single"/>
        </w:rPr>
        <w:t>TERCERO</w:t>
      </w:r>
      <w:r w:rsidR="00EA6506" w:rsidRPr="007A41E8">
        <w:rPr>
          <w:rFonts w:ascii="Times New Roman" w:hAnsi="Times New Roman"/>
          <w:sz w:val="26"/>
          <w:szCs w:val="26"/>
        </w:rPr>
        <w:t xml:space="preserve">: Facultar a la Gerencia Legal, para que elabore los instrumentos jurídicos necesarios, con el fin de materializar la transferencia de inmuebles a favor de los asociados y colonos con sus correspondientes grupos familiares. </w:t>
      </w:r>
      <w:r w:rsidR="00EA6506" w:rsidRPr="007A41E8">
        <w:rPr>
          <w:rFonts w:ascii="Times New Roman" w:hAnsi="Times New Roman"/>
          <w:b/>
          <w:sz w:val="26"/>
          <w:szCs w:val="26"/>
          <w:u w:val="single"/>
        </w:rPr>
        <w:t>CUARTO</w:t>
      </w:r>
      <w:r w:rsidR="00EA6506" w:rsidRPr="007A41E8">
        <w:rPr>
          <w:rFonts w:ascii="Times New Roman" w:hAnsi="Times New Roman"/>
          <w:b/>
          <w:sz w:val="26"/>
          <w:szCs w:val="26"/>
        </w:rPr>
        <w:t xml:space="preserve">: </w:t>
      </w:r>
      <w:r w:rsidR="00EA6506" w:rsidRPr="007A41E8">
        <w:rPr>
          <w:rFonts w:ascii="Times New Roman" w:hAnsi="Times New Roman"/>
          <w:sz w:val="26"/>
          <w:szCs w:val="26"/>
        </w:rPr>
        <w:t xml:space="preserve">Instruir a la Unidad Financiera Institucional, para que realice los cobros correspondientes de los actos técnicos y jurídicos elaborados por el ISTA, según los aranceles aprobados por esta Junta Directiva, en el Punto XXXIX del Acta de Sesión Ordinaria 22-2016 de fecha 26 de julio de 2016, modificado por el Punto XXXIII del Acta de Sesión Ordinaria 08-2018 de fecha 24 de abril de 2018.  </w:t>
      </w:r>
      <w:r w:rsidRPr="007A41E8">
        <w:rPr>
          <w:rFonts w:ascii="Times New Roman" w:hAnsi="Times New Roman"/>
          <w:sz w:val="26"/>
          <w:szCs w:val="26"/>
        </w:rPr>
        <w:t xml:space="preserve">Este Acuerdo, queda aprobado y ratificado. </w:t>
      </w:r>
      <w:r w:rsidR="00EA6506" w:rsidRPr="007A41E8">
        <w:rPr>
          <w:rFonts w:ascii="Times New Roman" w:hAnsi="Times New Roman"/>
          <w:sz w:val="26"/>
          <w:szCs w:val="26"/>
        </w:rPr>
        <w:t>NOTIFÍQUESE.</w:t>
      </w:r>
      <w:r w:rsidRPr="007A41E8">
        <w:rPr>
          <w:rFonts w:ascii="Times New Roman" w:hAnsi="Times New Roman"/>
          <w:sz w:val="26"/>
          <w:szCs w:val="26"/>
        </w:rPr>
        <w:t>”””””</w:t>
      </w:r>
    </w:p>
    <w:p w14:paraId="3F4468EE" w14:textId="77777777" w:rsidR="00BC5C65" w:rsidRDefault="00BC5C65" w:rsidP="004A3951">
      <w:pPr>
        <w:tabs>
          <w:tab w:val="left" w:pos="1080"/>
        </w:tabs>
        <w:jc w:val="both"/>
        <w:rPr>
          <w:rFonts w:ascii="Times New Roman" w:hAnsi="Times New Roman"/>
          <w:sz w:val="26"/>
          <w:szCs w:val="26"/>
        </w:rPr>
      </w:pPr>
    </w:p>
    <w:p w14:paraId="3E7A5751" w14:textId="77777777" w:rsidR="00E95801" w:rsidRDefault="00E95801" w:rsidP="004A3951">
      <w:pPr>
        <w:tabs>
          <w:tab w:val="left" w:pos="1080"/>
        </w:tabs>
        <w:jc w:val="both"/>
        <w:rPr>
          <w:rFonts w:ascii="Times New Roman" w:hAnsi="Times New Roman"/>
          <w:sz w:val="26"/>
          <w:szCs w:val="26"/>
        </w:rPr>
      </w:pPr>
    </w:p>
    <w:p w14:paraId="76749BA2" w14:textId="77777777" w:rsidR="003D322F" w:rsidRDefault="003D322F" w:rsidP="004A3951">
      <w:pPr>
        <w:tabs>
          <w:tab w:val="left" w:pos="1080"/>
        </w:tabs>
        <w:jc w:val="both"/>
        <w:rPr>
          <w:rFonts w:ascii="Times New Roman" w:hAnsi="Times New Roman"/>
          <w:sz w:val="26"/>
          <w:szCs w:val="26"/>
        </w:rPr>
      </w:pPr>
      <w:r>
        <w:rPr>
          <w:rFonts w:ascii="Times New Roman" w:hAnsi="Times New Roman"/>
          <w:sz w:val="26"/>
          <w:szCs w:val="26"/>
        </w:rPr>
        <w:t xml:space="preserve">“”””Varios) La señora Presidenta hace del conocimiento de Junta Directiva, que a las trece horas con cincuenta minutos, </w:t>
      </w:r>
      <w:r w:rsidR="00B107E5">
        <w:rPr>
          <w:rFonts w:ascii="Times New Roman" w:hAnsi="Times New Roman"/>
          <w:sz w:val="26"/>
          <w:szCs w:val="26"/>
        </w:rPr>
        <w:t xml:space="preserve">del día seis de septiembre de 2018, </w:t>
      </w:r>
      <w:r>
        <w:rPr>
          <w:rFonts w:ascii="Times New Roman" w:hAnsi="Times New Roman"/>
          <w:sz w:val="26"/>
          <w:szCs w:val="26"/>
        </w:rPr>
        <w:t xml:space="preserve">la Oficina de Asistencia a Junta Directiva, recibió escrito </w:t>
      </w:r>
      <w:r w:rsidR="00265FDF">
        <w:rPr>
          <w:rFonts w:ascii="Times New Roman" w:hAnsi="Times New Roman"/>
          <w:sz w:val="26"/>
          <w:szCs w:val="26"/>
        </w:rPr>
        <w:t xml:space="preserve">con referencia RDC-00-0001-16 (seguimiento), </w:t>
      </w:r>
      <w:r>
        <w:rPr>
          <w:rFonts w:ascii="Times New Roman" w:hAnsi="Times New Roman"/>
          <w:sz w:val="26"/>
          <w:szCs w:val="26"/>
        </w:rPr>
        <w:t xml:space="preserve">firmado por los señores </w:t>
      </w:r>
      <w:r w:rsidR="00265FDF">
        <w:rPr>
          <w:rFonts w:ascii="Times New Roman" w:hAnsi="Times New Roman"/>
          <w:sz w:val="26"/>
          <w:szCs w:val="26"/>
        </w:rPr>
        <w:t>Luis Alonso Cruz Cero, José Joaquín Perz Letona y Juan Carpio Mar</w:t>
      </w:r>
      <w:r w:rsidR="00E95801">
        <w:rPr>
          <w:rFonts w:ascii="Times New Roman" w:hAnsi="Times New Roman"/>
          <w:sz w:val="26"/>
          <w:szCs w:val="26"/>
        </w:rPr>
        <w:t>tínez, en el que solicitan se dé</w:t>
      </w:r>
      <w:r w:rsidR="00265FDF">
        <w:rPr>
          <w:rFonts w:ascii="Times New Roman" w:hAnsi="Times New Roman"/>
          <w:sz w:val="26"/>
          <w:szCs w:val="26"/>
        </w:rPr>
        <w:t xml:space="preserve"> seguimiento</w:t>
      </w:r>
      <w:r w:rsidR="00B107E5">
        <w:rPr>
          <w:rFonts w:ascii="Times New Roman" w:hAnsi="Times New Roman"/>
          <w:sz w:val="26"/>
          <w:szCs w:val="26"/>
        </w:rPr>
        <w:t xml:space="preserve"> a denuncia interpuesta por el primero de ellos, ante el Tribunal de Ética Gubernamental, por adjudicación en Hda. San </w:t>
      </w:r>
      <w:r w:rsidR="006A135F">
        <w:rPr>
          <w:rFonts w:ascii="Times New Roman" w:hAnsi="Times New Roman"/>
          <w:sz w:val="26"/>
          <w:szCs w:val="26"/>
        </w:rPr>
        <w:t>Cristóbal</w:t>
      </w:r>
      <w:r w:rsidR="00B107E5">
        <w:rPr>
          <w:rFonts w:ascii="Times New Roman" w:hAnsi="Times New Roman"/>
          <w:sz w:val="26"/>
          <w:szCs w:val="26"/>
        </w:rPr>
        <w:t xml:space="preserve">, del departamento de San Vicente.  La Junta Directiva, después de conocer la petición en uso de sus facultades, </w:t>
      </w:r>
      <w:r w:rsidR="00B107E5" w:rsidRPr="00B107E5">
        <w:rPr>
          <w:rFonts w:ascii="Times New Roman" w:hAnsi="Times New Roman"/>
          <w:b/>
          <w:sz w:val="26"/>
          <w:szCs w:val="26"/>
          <w:u w:val="single"/>
        </w:rPr>
        <w:t>ACUERDA:</w:t>
      </w:r>
      <w:r w:rsidR="00B107E5">
        <w:rPr>
          <w:rFonts w:ascii="Times New Roman" w:hAnsi="Times New Roman"/>
          <w:sz w:val="26"/>
          <w:szCs w:val="26"/>
        </w:rPr>
        <w:t xml:space="preserve"> Darse por enterada, y se remite a la Gerencia Legal para el trámite respectivo. Este Acuerdo, queda aprobado y ratificado. NOTIFIQUESE.”””””</w:t>
      </w:r>
    </w:p>
    <w:p w14:paraId="7283948D" w14:textId="77777777" w:rsidR="0050512A" w:rsidRDefault="0050512A" w:rsidP="004A3951">
      <w:pPr>
        <w:tabs>
          <w:tab w:val="left" w:pos="1080"/>
        </w:tabs>
        <w:jc w:val="both"/>
        <w:rPr>
          <w:rFonts w:ascii="Times New Roman" w:hAnsi="Times New Roman"/>
          <w:sz w:val="26"/>
          <w:szCs w:val="26"/>
        </w:rPr>
      </w:pPr>
    </w:p>
    <w:p w14:paraId="3CE6EB6B" w14:textId="77777777" w:rsidR="0050512A" w:rsidRDefault="0050512A" w:rsidP="004A3951">
      <w:pPr>
        <w:tabs>
          <w:tab w:val="left" w:pos="1080"/>
        </w:tabs>
        <w:jc w:val="both"/>
        <w:rPr>
          <w:rFonts w:ascii="Times New Roman" w:hAnsi="Times New Roman"/>
          <w:sz w:val="26"/>
          <w:szCs w:val="26"/>
        </w:rPr>
      </w:pPr>
    </w:p>
    <w:p w14:paraId="01E24E01" w14:textId="77777777" w:rsidR="0050512A" w:rsidRDefault="0050512A" w:rsidP="004A3951">
      <w:pPr>
        <w:tabs>
          <w:tab w:val="left" w:pos="1080"/>
        </w:tabs>
        <w:jc w:val="both"/>
        <w:rPr>
          <w:rFonts w:ascii="Times New Roman" w:hAnsi="Times New Roman"/>
          <w:sz w:val="26"/>
          <w:szCs w:val="26"/>
        </w:rPr>
      </w:pPr>
    </w:p>
    <w:p w14:paraId="61D71F94" w14:textId="77777777"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del w:id="39" w:author="Nery de Leiva" w:date="2016-06-29T10:35:00Z">
        <w:r w:rsidRPr="00B111C4" w:rsidDel="008626CB">
          <w:rPr>
            <w:rFonts w:ascii="Times New Roman" w:hAnsi="Times New Roman"/>
            <w:sz w:val="26"/>
            <w:szCs w:val="26"/>
          </w:rPr>
          <w:delText>dieci</w:delText>
        </w:r>
      </w:del>
      <w:del w:id="40" w:author="Nery de Leiva" w:date="2016-06-15T14:06:00Z">
        <w:r w:rsidRPr="00B111C4" w:rsidDel="006573EA">
          <w:rPr>
            <w:rFonts w:ascii="Times New Roman" w:hAnsi="Times New Roman"/>
            <w:sz w:val="26"/>
            <w:szCs w:val="26"/>
          </w:rPr>
          <w:delText>ocho</w:delText>
        </w:r>
      </w:del>
      <w:del w:id="41" w:author="Nery de Leiva" w:date="2016-09-19T14:06:00Z">
        <w:r w:rsidRPr="00B111C4" w:rsidDel="00713083">
          <w:rPr>
            <w:rFonts w:ascii="Times New Roman" w:hAnsi="Times New Roman"/>
            <w:sz w:val="26"/>
            <w:szCs w:val="26"/>
          </w:rPr>
          <w:delText>s</w:delText>
        </w:r>
      </w:del>
      <w:del w:id="42" w:author="Nery de Leiva" w:date="2016-09-12T15:00:00Z">
        <w:r w:rsidRPr="00B111C4" w:rsidDel="00E41B6A">
          <w:rPr>
            <w:rFonts w:ascii="Times New Roman" w:hAnsi="Times New Roman"/>
            <w:sz w:val="26"/>
            <w:szCs w:val="26"/>
          </w:rPr>
          <w:delText>éis</w:delText>
        </w:r>
      </w:del>
      <w:del w:id="43" w:author="Nery de Leiva" w:date="2016-10-04T11:26:00Z">
        <w:r w:rsidRPr="00B111C4" w:rsidDel="00A913EC">
          <w:rPr>
            <w:rFonts w:ascii="Times New Roman" w:hAnsi="Times New Roman"/>
            <w:sz w:val="26"/>
            <w:szCs w:val="26"/>
          </w:rPr>
          <w:delText xml:space="preserve"> </w:delText>
        </w:r>
      </w:del>
      <w:del w:id="44" w:author="Nery de Leiva" w:date="2016-12-14T15:50:00Z">
        <w:r w:rsidRPr="00B111C4" w:rsidDel="00647B24">
          <w:rPr>
            <w:rFonts w:ascii="Times New Roman" w:hAnsi="Times New Roman"/>
            <w:sz w:val="26"/>
            <w:szCs w:val="26"/>
          </w:rPr>
          <w:delText>de</w:delText>
        </w:r>
      </w:del>
      <w:r w:rsidR="00F25A6C">
        <w:rPr>
          <w:rFonts w:ascii="Times New Roman" w:hAnsi="Times New Roman"/>
          <w:sz w:val="26"/>
          <w:szCs w:val="26"/>
        </w:rPr>
        <w:t>diecis</w:t>
      </w:r>
      <w:r w:rsidR="0050512A">
        <w:rPr>
          <w:rFonts w:ascii="Times New Roman" w:hAnsi="Times New Roman"/>
          <w:sz w:val="26"/>
          <w:szCs w:val="26"/>
        </w:rPr>
        <w:t>iete</w:t>
      </w:r>
      <w:r w:rsidR="00075B2A">
        <w:rPr>
          <w:rFonts w:ascii="Times New Roman" w:hAnsi="Times New Roman"/>
          <w:sz w:val="26"/>
          <w:szCs w:val="26"/>
        </w:rPr>
        <w:t xml:space="preserve"> </w:t>
      </w:r>
      <w:r w:rsidRPr="00B111C4">
        <w:rPr>
          <w:rFonts w:ascii="Times New Roman" w:hAnsi="Times New Roman"/>
          <w:sz w:val="26"/>
          <w:szCs w:val="26"/>
        </w:rPr>
        <w:t>dos mil dieci</w:t>
      </w:r>
      <w:del w:id="45" w:author="Nery de Leiva" w:date="2017-01-12T10:43:00Z">
        <w:r w:rsidRPr="00B111C4" w:rsidDel="00250F08">
          <w:rPr>
            <w:rFonts w:ascii="Times New Roman" w:hAnsi="Times New Roman"/>
            <w:sz w:val="26"/>
            <w:szCs w:val="26"/>
          </w:rPr>
          <w:delText>éis</w:delText>
        </w:r>
      </w:del>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50512A">
        <w:rPr>
          <w:rFonts w:ascii="Times New Roman" w:hAnsi="Times New Roman"/>
          <w:sz w:val="26"/>
          <w:szCs w:val="26"/>
        </w:rPr>
        <w:t xml:space="preserve">siete </w:t>
      </w:r>
      <w:ins w:id="46" w:author="Nery de Leiva" w:date="2016-10-10T08:08:00Z">
        <w:r w:rsidRPr="00B111C4">
          <w:rPr>
            <w:rFonts w:ascii="Times New Roman" w:hAnsi="Times New Roman"/>
            <w:sz w:val="26"/>
            <w:szCs w:val="26"/>
          </w:rPr>
          <w:t xml:space="preserve">de </w:t>
        </w:r>
      </w:ins>
      <w:del w:id="47" w:author="Nery de Leiva" w:date="2017-01-12T10:43:00Z">
        <w:r w:rsidRPr="00B111C4" w:rsidDel="00250F08">
          <w:rPr>
            <w:rFonts w:ascii="Times New Roman" w:hAnsi="Times New Roman"/>
            <w:sz w:val="26"/>
            <w:szCs w:val="26"/>
          </w:rPr>
          <w:delText xml:space="preserve"> </w:delText>
        </w:r>
      </w:del>
      <w:r w:rsidR="0050512A">
        <w:rPr>
          <w:rFonts w:ascii="Times New Roman" w:hAnsi="Times New Roman"/>
          <w:sz w:val="26"/>
          <w:szCs w:val="26"/>
        </w:rPr>
        <w:t>septiembre</w:t>
      </w:r>
      <w:r w:rsidR="00A97BDA">
        <w:rPr>
          <w:rFonts w:ascii="Times New Roman" w:hAnsi="Times New Roman"/>
          <w:sz w:val="26"/>
          <w:szCs w:val="26"/>
        </w:rPr>
        <w:t xml:space="preserve"> </w:t>
      </w:r>
      <w:r w:rsidRPr="00B111C4">
        <w:rPr>
          <w:rFonts w:ascii="Times New Roman" w:hAnsi="Times New Roman"/>
          <w:sz w:val="26"/>
          <w:szCs w:val="26"/>
        </w:rPr>
        <w:t>de dos mil dieci</w:t>
      </w:r>
      <w:del w:id="48" w:author="Nery de Leiva" w:date="2017-01-12T10:43:00Z">
        <w:r w:rsidRPr="00B111C4" w:rsidDel="00250F08">
          <w:rPr>
            <w:rFonts w:ascii="Times New Roman" w:hAnsi="Times New Roman"/>
            <w:sz w:val="26"/>
            <w:szCs w:val="26"/>
          </w:rPr>
          <w:delText>éis</w:delText>
        </w:r>
      </w:del>
      <w:r w:rsidR="00DD712F">
        <w:rPr>
          <w:rFonts w:ascii="Times New Roman" w:hAnsi="Times New Roman"/>
          <w:sz w:val="26"/>
          <w:szCs w:val="26"/>
        </w:rPr>
        <w:t>ocho</w:t>
      </w:r>
      <w:r w:rsidRPr="00B111C4">
        <w:rPr>
          <w:rFonts w:ascii="Times New Roman" w:hAnsi="Times New Roman"/>
          <w:sz w:val="26"/>
          <w:szCs w:val="26"/>
        </w:rPr>
        <w:t xml:space="preserve">, a las </w:t>
      </w:r>
      <w:r w:rsidR="006A135F">
        <w:rPr>
          <w:rFonts w:ascii="Times New Roman" w:hAnsi="Times New Roman"/>
          <w:sz w:val="26"/>
          <w:szCs w:val="26"/>
        </w:rPr>
        <w:t xml:space="preserve">quince </w:t>
      </w:r>
      <w:r w:rsidR="00727970">
        <w:rPr>
          <w:rFonts w:ascii="Times New Roman" w:hAnsi="Times New Roman"/>
          <w:sz w:val="26"/>
          <w:szCs w:val="26"/>
        </w:rPr>
        <w:t>horas</w:t>
      </w:r>
      <w:r w:rsidR="00F25A6C">
        <w:rPr>
          <w:rFonts w:ascii="Times New Roman" w:hAnsi="Times New Roman"/>
          <w:sz w:val="26"/>
          <w:szCs w:val="26"/>
        </w:rPr>
        <w:t xml:space="preserve"> con </w:t>
      </w:r>
      <w:r w:rsidR="006A135F">
        <w:rPr>
          <w:rFonts w:ascii="Times New Roman" w:hAnsi="Times New Roman"/>
          <w:sz w:val="26"/>
          <w:szCs w:val="26"/>
        </w:rPr>
        <w:t>cincuenta</w:t>
      </w:r>
      <w:r w:rsidR="00F25A6C">
        <w:rPr>
          <w:rFonts w:ascii="Times New Roman" w:hAnsi="Times New Roman"/>
          <w:sz w:val="26"/>
          <w:szCs w:val="26"/>
        </w:rPr>
        <w:t xml:space="preserve"> minutos</w:t>
      </w:r>
      <w:del w:id="49" w:author="Nery de Leiva" w:date="2016-09-12T15:00:00Z">
        <w:r w:rsidRPr="00B111C4" w:rsidDel="00E41B6A">
          <w:rPr>
            <w:rFonts w:ascii="Times New Roman" w:hAnsi="Times New Roman"/>
            <w:sz w:val="26"/>
            <w:szCs w:val="26"/>
          </w:rPr>
          <w:delText>quince</w:delText>
        </w:r>
      </w:del>
      <w:del w:id="50" w:author="Nery de Leiva" w:date="2016-06-29T10:35:00Z">
        <w:r w:rsidRPr="00B111C4" w:rsidDel="008626CB">
          <w:rPr>
            <w:rFonts w:ascii="Times New Roman" w:hAnsi="Times New Roman"/>
            <w:sz w:val="26"/>
            <w:szCs w:val="26"/>
          </w:rPr>
          <w:delText>d</w:delText>
        </w:r>
      </w:del>
      <w:del w:id="51" w:author="Nery de Leiva" w:date="2016-06-15T14:07:00Z">
        <w:r w:rsidRPr="00B111C4" w:rsidDel="006573EA">
          <w:rPr>
            <w:rFonts w:ascii="Times New Roman" w:hAnsi="Times New Roman"/>
            <w:sz w:val="26"/>
            <w:szCs w:val="26"/>
          </w:rPr>
          <w:delText>oce</w:delText>
        </w:r>
      </w:del>
      <w:del w:id="52" w:author="Nery de Leiva" w:date="2016-06-29T10:35:00Z">
        <w:r w:rsidRPr="00B111C4" w:rsidDel="008626CB">
          <w:rPr>
            <w:rFonts w:ascii="Times New Roman" w:hAnsi="Times New Roman"/>
            <w:sz w:val="26"/>
            <w:szCs w:val="26"/>
          </w:rPr>
          <w:delText xml:space="preserve"> </w:delText>
        </w:r>
      </w:del>
      <w:del w:id="53" w:author="Nery de Leiva" w:date="2016-06-30T08:26:00Z">
        <w:r w:rsidRPr="00B111C4" w:rsidDel="00083037">
          <w:rPr>
            <w:rFonts w:ascii="Times New Roman" w:hAnsi="Times New Roman"/>
            <w:sz w:val="26"/>
            <w:szCs w:val="26"/>
          </w:rPr>
          <w:delText xml:space="preserve">horas </w:delText>
        </w:r>
      </w:del>
      <w:del w:id="54" w:author="Nery de Leiva" w:date="2016-07-13T12:25:00Z">
        <w:r w:rsidRPr="00B111C4" w:rsidDel="00D35BC1">
          <w:rPr>
            <w:rFonts w:ascii="Times New Roman" w:hAnsi="Times New Roman"/>
            <w:sz w:val="26"/>
            <w:szCs w:val="26"/>
          </w:rPr>
          <w:delText xml:space="preserve">con </w:delText>
        </w:r>
      </w:del>
      <w:del w:id="55" w:author="Nery de Leiva" w:date="2016-06-15T14:07:00Z">
        <w:r w:rsidRPr="00B111C4" w:rsidDel="006573EA">
          <w:rPr>
            <w:rFonts w:ascii="Times New Roman" w:hAnsi="Times New Roman"/>
            <w:sz w:val="26"/>
            <w:szCs w:val="26"/>
          </w:rPr>
          <w:delText>cinco</w:delText>
        </w:r>
      </w:del>
      <w:del w:id="56" w:author="Nery de Leiva" w:date="2016-07-13T12:25:00Z">
        <w:r w:rsidRPr="00B111C4" w:rsidDel="00D35BC1">
          <w:rPr>
            <w:rFonts w:ascii="Times New Roman" w:hAnsi="Times New Roman"/>
            <w:sz w:val="26"/>
            <w:szCs w:val="26"/>
          </w:rPr>
          <w:delText xml:space="preserve"> minutos</w:delText>
        </w:r>
      </w:del>
      <w:del w:id="57" w:author="Nery de Leiva" w:date="2016-10-04T11:27:00Z">
        <w:r w:rsidRPr="00B111C4" w:rsidDel="00A913EC">
          <w:rPr>
            <w:rFonts w:ascii="Times New Roman" w:hAnsi="Times New Roman"/>
            <w:sz w:val="26"/>
            <w:szCs w:val="26"/>
          </w:rPr>
          <w:delText>,</w:delText>
        </w:r>
      </w:del>
      <w:del w:id="58" w:author="Nery de Leiva" w:date="2016-10-27T15:08:00Z">
        <w:r w:rsidRPr="00B111C4" w:rsidDel="00F26005">
          <w:rPr>
            <w:rFonts w:ascii="Times New Roman" w:hAnsi="Times New Roman"/>
            <w:sz w:val="26"/>
            <w:szCs w:val="26"/>
          </w:rPr>
          <w:delText xml:space="preserve"> </w:delText>
        </w:r>
      </w:del>
      <w:r w:rsidR="00DA42E9">
        <w:rPr>
          <w:rFonts w:ascii="Times New Roman" w:hAnsi="Times New Roman"/>
          <w:sz w:val="26"/>
          <w:szCs w:val="26"/>
        </w:rPr>
        <w:t xml:space="preserve">, </w:t>
      </w:r>
      <w:del w:id="59" w:author="Nery de Leiva" w:date="2016-09-12T15:00:00Z">
        <w:r w:rsidRPr="00B111C4" w:rsidDel="00E41B6A">
          <w:rPr>
            <w:rFonts w:ascii="Times New Roman" w:hAnsi="Times New Roman"/>
            <w:sz w:val="26"/>
            <w:szCs w:val="26"/>
          </w:rPr>
          <w:delText xml:space="preserve">cuarenta </w:delText>
        </w:r>
      </w:del>
      <w:del w:id="60" w:author="Nery de Leiva" w:date="2016-09-19T14:07:00Z">
        <w:r w:rsidRPr="00B111C4" w:rsidDel="00713083">
          <w:rPr>
            <w:rFonts w:ascii="Times New Roman" w:hAnsi="Times New Roman"/>
            <w:sz w:val="26"/>
            <w:szCs w:val="26"/>
          </w:rPr>
          <w:delText xml:space="preserve">y cinco </w:delText>
        </w:r>
      </w:del>
      <w:r w:rsidRPr="00B111C4">
        <w:rPr>
          <w:rFonts w:ascii="Times New Roman" w:hAnsi="Times New Roman"/>
          <w:sz w:val="26"/>
          <w:szCs w:val="26"/>
        </w:rPr>
        <w:t xml:space="preserve">firmando los presentes: </w:t>
      </w:r>
    </w:p>
    <w:p w14:paraId="14E358D9" w14:textId="77777777" w:rsidR="004A3951" w:rsidRPr="00B111C4" w:rsidRDefault="004A3951" w:rsidP="004A3951">
      <w:pPr>
        <w:tabs>
          <w:tab w:val="left" w:pos="1080"/>
        </w:tabs>
        <w:jc w:val="center"/>
        <w:rPr>
          <w:rFonts w:ascii="Times New Roman" w:hAnsi="Times New Roman"/>
          <w:sz w:val="26"/>
          <w:szCs w:val="26"/>
        </w:rPr>
      </w:pPr>
    </w:p>
    <w:p w14:paraId="70D42C69" w14:textId="77777777" w:rsidR="004A3951" w:rsidRPr="00B111C4" w:rsidRDefault="004A3951" w:rsidP="004A3951">
      <w:pPr>
        <w:tabs>
          <w:tab w:val="left" w:pos="1080"/>
        </w:tabs>
        <w:jc w:val="center"/>
        <w:rPr>
          <w:rFonts w:ascii="Times New Roman" w:hAnsi="Times New Roman"/>
          <w:sz w:val="26"/>
          <w:szCs w:val="26"/>
        </w:rPr>
      </w:pPr>
    </w:p>
    <w:p w14:paraId="16B89F19" w14:textId="77777777" w:rsidR="004A3951" w:rsidRPr="00B111C4" w:rsidRDefault="004A3951" w:rsidP="004A3951">
      <w:pPr>
        <w:tabs>
          <w:tab w:val="left" w:pos="1080"/>
        </w:tabs>
        <w:jc w:val="center"/>
        <w:rPr>
          <w:rFonts w:ascii="Times New Roman" w:hAnsi="Times New Roman"/>
          <w:sz w:val="26"/>
          <w:szCs w:val="26"/>
        </w:rPr>
      </w:pPr>
    </w:p>
    <w:p w14:paraId="43BC4BBD" w14:textId="77777777" w:rsidR="004A3951" w:rsidRPr="00B111C4" w:rsidRDefault="004A3951" w:rsidP="004A3951">
      <w:pPr>
        <w:tabs>
          <w:tab w:val="left" w:pos="1080"/>
        </w:tabs>
        <w:jc w:val="center"/>
        <w:rPr>
          <w:rFonts w:ascii="Times New Roman" w:hAnsi="Times New Roman"/>
          <w:sz w:val="26"/>
          <w:szCs w:val="26"/>
        </w:rPr>
      </w:pPr>
    </w:p>
    <w:p w14:paraId="29B25A58" w14:textId="77777777" w:rsidR="004A3951" w:rsidRPr="00B111C4" w:rsidRDefault="004A3951" w:rsidP="004A3951">
      <w:pPr>
        <w:tabs>
          <w:tab w:val="left" w:pos="1080"/>
        </w:tabs>
        <w:jc w:val="center"/>
        <w:rPr>
          <w:rFonts w:ascii="Times New Roman" w:hAnsi="Times New Roman"/>
          <w:sz w:val="26"/>
          <w:szCs w:val="26"/>
        </w:rPr>
      </w:pPr>
    </w:p>
    <w:p w14:paraId="3A409CCA"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14:paraId="5BCBBB69"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14:paraId="31E196AB" w14:textId="77777777" w:rsidR="004A3951" w:rsidRPr="00B111C4" w:rsidRDefault="004A3951" w:rsidP="004A3951">
      <w:pPr>
        <w:tabs>
          <w:tab w:val="left" w:pos="1080"/>
        </w:tabs>
        <w:jc w:val="center"/>
        <w:rPr>
          <w:rFonts w:ascii="Times New Roman" w:hAnsi="Times New Roman"/>
          <w:sz w:val="26"/>
          <w:szCs w:val="26"/>
        </w:rPr>
      </w:pPr>
    </w:p>
    <w:p w14:paraId="365DEAB3" w14:textId="77777777" w:rsidR="004A3951" w:rsidRPr="00B111C4" w:rsidRDefault="004A3951" w:rsidP="004A3951">
      <w:pPr>
        <w:tabs>
          <w:tab w:val="left" w:pos="1080"/>
        </w:tabs>
        <w:jc w:val="center"/>
        <w:rPr>
          <w:rFonts w:ascii="Times New Roman" w:hAnsi="Times New Roman"/>
          <w:sz w:val="26"/>
          <w:szCs w:val="26"/>
        </w:rPr>
      </w:pPr>
    </w:p>
    <w:p w14:paraId="4C01A0EE" w14:textId="77777777" w:rsidR="004A3951" w:rsidRPr="00B111C4" w:rsidRDefault="004A3951" w:rsidP="004A3951">
      <w:pPr>
        <w:tabs>
          <w:tab w:val="left" w:pos="1080"/>
        </w:tabs>
        <w:jc w:val="center"/>
        <w:rPr>
          <w:rFonts w:ascii="Times New Roman" w:hAnsi="Times New Roman"/>
          <w:sz w:val="26"/>
          <w:szCs w:val="26"/>
        </w:rPr>
      </w:pPr>
    </w:p>
    <w:p w14:paraId="7587A45F" w14:textId="77777777" w:rsidR="004A3951" w:rsidRPr="00B111C4" w:rsidRDefault="004A3951" w:rsidP="004A3951">
      <w:pPr>
        <w:tabs>
          <w:tab w:val="left" w:pos="1080"/>
        </w:tabs>
        <w:jc w:val="center"/>
        <w:rPr>
          <w:rFonts w:ascii="Times New Roman" w:hAnsi="Times New Roman"/>
          <w:sz w:val="26"/>
          <w:szCs w:val="26"/>
        </w:rPr>
      </w:pPr>
    </w:p>
    <w:p w14:paraId="6FB9CF83"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14:paraId="465AD04C"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14:paraId="24F5C941" w14:textId="77777777" w:rsidR="004A3951" w:rsidRPr="00B111C4" w:rsidRDefault="004A3951" w:rsidP="004A3951">
      <w:pPr>
        <w:tabs>
          <w:tab w:val="left" w:pos="1080"/>
        </w:tabs>
        <w:jc w:val="center"/>
        <w:rPr>
          <w:rFonts w:ascii="Times New Roman" w:hAnsi="Times New Roman"/>
          <w:sz w:val="26"/>
          <w:szCs w:val="26"/>
        </w:rPr>
      </w:pPr>
    </w:p>
    <w:p w14:paraId="04368DB2" w14:textId="77777777" w:rsidR="004A3951" w:rsidRPr="00B111C4" w:rsidRDefault="004A3951" w:rsidP="004A3951">
      <w:pPr>
        <w:tabs>
          <w:tab w:val="left" w:pos="1080"/>
        </w:tabs>
        <w:jc w:val="center"/>
        <w:rPr>
          <w:rFonts w:ascii="Times New Roman" w:hAnsi="Times New Roman"/>
          <w:sz w:val="26"/>
          <w:szCs w:val="26"/>
        </w:rPr>
      </w:pPr>
    </w:p>
    <w:p w14:paraId="3BE6994A" w14:textId="77777777"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14:paraId="18938B7E" w14:textId="77777777" w:rsidR="004A3951" w:rsidRPr="00B111C4" w:rsidRDefault="004A3951" w:rsidP="004A3951">
      <w:pPr>
        <w:tabs>
          <w:tab w:val="left" w:pos="1080"/>
        </w:tabs>
        <w:jc w:val="center"/>
        <w:rPr>
          <w:rFonts w:ascii="Times New Roman" w:hAnsi="Times New Roman"/>
          <w:sz w:val="26"/>
          <w:szCs w:val="26"/>
        </w:rPr>
      </w:pPr>
    </w:p>
    <w:p w14:paraId="6F5B31EB" w14:textId="77777777" w:rsidR="00A0282C" w:rsidRPr="00B111C4" w:rsidDel="00E41B6A" w:rsidRDefault="00A0282C" w:rsidP="004A3951">
      <w:pPr>
        <w:tabs>
          <w:tab w:val="left" w:pos="1080"/>
        </w:tabs>
        <w:jc w:val="center"/>
        <w:rPr>
          <w:del w:id="61" w:author="Nery de Leiva" w:date="2016-09-12T15:02:00Z"/>
          <w:rFonts w:ascii="Times New Roman" w:hAnsi="Times New Roman"/>
          <w:sz w:val="26"/>
          <w:szCs w:val="26"/>
        </w:rPr>
      </w:pPr>
    </w:p>
    <w:p w14:paraId="1896F9B6" w14:textId="77777777" w:rsidR="004A3951" w:rsidRPr="00B111C4" w:rsidDel="00E41B6A" w:rsidRDefault="004A3951">
      <w:pPr>
        <w:tabs>
          <w:tab w:val="left" w:pos="1080"/>
        </w:tabs>
        <w:rPr>
          <w:del w:id="62" w:author="Nery de Leiva" w:date="2016-07-13T12:25:00Z"/>
          <w:rFonts w:ascii="Times New Roman" w:hAnsi="Times New Roman"/>
          <w:sz w:val="26"/>
          <w:szCs w:val="26"/>
        </w:rPr>
        <w:pPrChange w:id="63" w:author="Nery de Leiva" w:date="2016-09-12T15:02:00Z">
          <w:pPr>
            <w:tabs>
              <w:tab w:val="left" w:pos="1080"/>
            </w:tabs>
            <w:jc w:val="center"/>
          </w:pPr>
        </w:pPrChange>
      </w:pPr>
    </w:p>
    <w:p w14:paraId="72F67FF9" w14:textId="77777777" w:rsidR="004A3951" w:rsidRPr="00B111C4" w:rsidRDefault="004A3951" w:rsidP="004A3951">
      <w:pPr>
        <w:tabs>
          <w:tab w:val="left" w:pos="1080"/>
        </w:tabs>
        <w:rPr>
          <w:ins w:id="64" w:author="Nery de Leiva" w:date="2016-09-12T15:01:00Z"/>
          <w:rFonts w:ascii="Times New Roman" w:hAnsi="Times New Roman"/>
          <w:sz w:val="26"/>
          <w:szCs w:val="26"/>
        </w:rPr>
      </w:pPr>
    </w:p>
    <w:p w14:paraId="759870E2" w14:textId="77777777" w:rsidR="00C6580E" w:rsidRPr="00B111C4" w:rsidRDefault="00C6580E" w:rsidP="00BB4957">
      <w:pPr>
        <w:tabs>
          <w:tab w:val="left" w:pos="1080"/>
        </w:tabs>
        <w:rPr>
          <w:rFonts w:ascii="Times New Roman" w:hAnsi="Times New Roman"/>
          <w:sz w:val="26"/>
          <w:szCs w:val="26"/>
        </w:rPr>
      </w:pPr>
    </w:p>
    <w:p w14:paraId="742F9100" w14:textId="77777777" w:rsidR="005F3ECE" w:rsidRDefault="005F3ECE" w:rsidP="005F3ECE">
      <w:pPr>
        <w:tabs>
          <w:tab w:val="left" w:pos="1080"/>
        </w:tabs>
        <w:rPr>
          <w:rFonts w:ascii="Times New Roman" w:hAnsi="Times New Roman"/>
          <w:sz w:val="26"/>
          <w:szCs w:val="26"/>
        </w:rPr>
      </w:pPr>
    </w:p>
    <w:p w14:paraId="5FDA936D" w14:textId="77777777"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14:paraId="5F56A220" w14:textId="77777777"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14:paraId="19968430" w14:textId="77777777" w:rsidR="00C0458F" w:rsidRPr="00B111C4" w:rsidRDefault="00C0458F">
      <w:pPr>
        <w:tabs>
          <w:tab w:val="left" w:pos="1080"/>
        </w:tabs>
        <w:rPr>
          <w:rFonts w:ascii="Times New Roman" w:hAnsi="Times New Roman"/>
          <w:sz w:val="26"/>
          <w:szCs w:val="26"/>
        </w:rPr>
        <w:pPrChange w:id="65" w:author="Nery de Leiva" w:date="2016-09-12T15:02:00Z">
          <w:pPr>
            <w:tabs>
              <w:tab w:val="left" w:pos="1080"/>
            </w:tabs>
            <w:jc w:val="center"/>
          </w:pPr>
        </w:pPrChange>
      </w:pPr>
    </w:p>
    <w:p w14:paraId="3E59E1C1" w14:textId="77777777" w:rsidR="00BC4B04" w:rsidRDefault="00BC4B04" w:rsidP="00A0282C">
      <w:pPr>
        <w:tabs>
          <w:tab w:val="left" w:pos="1080"/>
        </w:tabs>
        <w:jc w:val="center"/>
        <w:rPr>
          <w:rFonts w:ascii="Times New Roman" w:hAnsi="Times New Roman"/>
          <w:sz w:val="26"/>
          <w:szCs w:val="26"/>
        </w:rPr>
      </w:pPr>
    </w:p>
    <w:p w14:paraId="19368B6C" w14:textId="77777777" w:rsidR="00BC4B04" w:rsidRDefault="00BC4B04" w:rsidP="00A0282C">
      <w:pPr>
        <w:tabs>
          <w:tab w:val="left" w:pos="1080"/>
        </w:tabs>
        <w:jc w:val="center"/>
        <w:rPr>
          <w:rFonts w:ascii="Times New Roman" w:hAnsi="Times New Roman"/>
          <w:sz w:val="26"/>
          <w:szCs w:val="26"/>
        </w:rPr>
      </w:pPr>
    </w:p>
    <w:p w14:paraId="5C8F6DB2" w14:textId="77777777" w:rsidR="00BC4B04"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14:paraId="0570401A" w14:textId="77777777" w:rsidR="00BC4B04" w:rsidRDefault="00BC4B04" w:rsidP="00A0282C">
      <w:pPr>
        <w:tabs>
          <w:tab w:val="left" w:pos="1080"/>
        </w:tabs>
        <w:jc w:val="center"/>
        <w:rPr>
          <w:rFonts w:ascii="Times New Roman" w:hAnsi="Times New Roman"/>
          <w:sz w:val="26"/>
          <w:szCs w:val="26"/>
        </w:rPr>
      </w:pPr>
    </w:p>
    <w:p w14:paraId="3E57D147" w14:textId="77777777" w:rsidR="00DD712F" w:rsidRPr="00B111C4" w:rsidRDefault="00DD712F" w:rsidP="00A0282C">
      <w:pPr>
        <w:tabs>
          <w:tab w:val="left" w:pos="1080"/>
        </w:tabs>
        <w:jc w:val="center"/>
        <w:rPr>
          <w:rFonts w:ascii="Times New Roman" w:hAnsi="Times New Roman"/>
          <w:sz w:val="26"/>
          <w:szCs w:val="26"/>
        </w:rPr>
      </w:pPr>
    </w:p>
    <w:p w14:paraId="4A047499" w14:textId="77777777"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6162C5">
        <w:rPr>
          <w:rFonts w:ascii="Times New Roman" w:hAnsi="Times New Roman"/>
          <w:sz w:val="26"/>
          <w:szCs w:val="26"/>
        </w:rPr>
        <w:t>JOSÉ ANGEL VILLEDA CASTILLO</w:t>
      </w:r>
    </w:p>
    <w:p w14:paraId="27F9E953" w14:textId="77777777" w:rsidR="005F3ECE" w:rsidRDefault="005F3ECE" w:rsidP="00FD5FA7">
      <w:pPr>
        <w:tabs>
          <w:tab w:val="left" w:pos="1080"/>
        </w:tabs>
        <w:rPr>
          <w:rFonts w:ascii="Times New Roman" w:hAnsi="Times New Roman"/>
          <w:sz w:val="26"/>
          <w:szCs w:val="26"/>
        </w:rPr>
      </w:pPr>
    </w:p>
    <w:p w14:paraId="3978E387" w14:textId="77777777" w:rsidR="00DD712F" w:rsidRDefault="00DD712F" w:rsidP="00FD5FA7">
      <w:pPr>
        <w:tabs>
          <w:tab w:val="left" w:pos="1080"/>
        </w:tabs>
        <w:rPr>
          <w:rFonts w:ascii="Times New Roman" w:hAnsi="Times New Roman"/>
          <w:sz w:val="26"/>
          <w:szCs w:val="26"/>
        </w:rPr>
      </w:pPr>
    </w:p>
    <w:p w14:paraId="6DBD8BBB" w14:textId="77777777" w:rsidR="00DD712F" w:rsidRDefault="00DD712F" w:rsidP="00FD5FA7">
      <w:pPr>
        <w:tabs>
          <w:tab w:val="left" w:pos="1080"/>
        </w:tabs>
        <w:rPr>
          <w:rFonts w:ascii="Times New Roman" w:hAnsi="Times New Roman"/>
          <w:sz w:val="26"/>
          <w:szCs w:val="26"/>
        </w:rPr>
      </w:pPr>
    </w:p>
    <w:p w14:paraId="1BA66F09" w14:textId="77777777" w:rsidR="00F864CF" w:rsidRDefault="00F864CF" w:rsidP="00FD5FA7">
      <w:pPr>
        <w:tabs>
          <w:tab w:val="left" w:pos="1080"/>
        </w:tabs>
        <w:rPr>
          <w:rFonts w:ascii="Times New Roman" w:hAnsi="Times New Roman"/>
          <w:sz w:val="26"/>
          <w:szCs w:val="26"/>
        </w:rPr>
      </w:pPr>
    </w:p>
    <w:p w14:paraId="5AFE6789" w14:textId="77777777" w:rsidR="00F864CF" w:rsidRDefault="00F864CF" w:rsidP="00FD5FA7">
      <w:pPr>
        <w:tabs>
          <w:tab w:val="left" w:pos="1080"/>
        </w:tabs>
        <w:rPr>
          <w:rFonts w:ascii="Times New Roman" w:hAnsi="Times New Roman"/>
          <w:sz w:val="26"/>
          <w:szCs w:val="26"/>
        </w:rPr>
      </w:pPr>
    </w:p>
    <w:p w14:paraId="6CD6E69B" w14:textId="77777777" w:rsidR="00D56C18" w:rsidRDefault="00D56C18" w:rsidP="00FD5FA7">
      <w:pPr>
        <w:tabs>
          <w:tab w:val="left" w:pos="1080"/>
        </w:tabs>
        <w:rPr>
          <w:rFonts w:ascii="Times New Roman" w:hAnsi="Times New Roman"/>
          <w:sz w:val="26"/>
          <w:szCs w:val="26"/>
        </w:rPr>
      </w:pPr>
    </w:p>
    <w:p w14:paraId="0B59C179" w14:textId="77777777"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2B7750">
        <w:rPr>
          <w:rFonts w:ascii="Times New Roman" w:hAnsi="Times New Roman"/>
          <w:sz w:val="26"/>
          <w:szCs w:val="26"/>
        </w:rPr>
        <w:t xml:space="preserve">      </w:t>
      </w:r>
      <w:r w:rsidR="006A135F">
        <w:rPr>
          <w:rFonts w:ascii="Times New Roman" w:hAnsi="Times New Roman"/>
          <w:sz w:val="26"/>
          <w:szCs w:val="26"/>
        </w:rPr>
        <w:t xml:space="preserve"> </w:t>
      </w:r>
      <w:r w:rsidR="00727970">
        <w:rPr>
          <w:rFonts w:ascii="Times New Roman" w:hAnsi="Times New Roman"/>
          <w:sz w:val="26"/>
          <w:szCs w:val="26"/>
        </w:rPr>
        <w:t xml:space="preserve"> </w:t>
      </w:r>
      <w:r w:rsidR="002B7750">
        <w:rPr>
          <w:rFonts w:ascii="Times New Roman" w:hAnsi="Times New Roman"/>
          <w:sz w:val="26"/>
          <w:szCs w:val="26"/>
        </w:rPr>
        <w:t xml:space="preserve">LIC. </w:t>
      </w:r>
      <w:r w:rsidR="006A135F">
        <w:rPr>
          <w:rFonts w:ascii="Times New Roman" w:hAnsi="Times New Roman"/>
          <w:sz w:val="26"/>
          <w:szCs w:val="26"/>
        </w:rPr>
        <w:t>CARLOS ARTURO JOVEL MURCIA</w:t>
      </w:r>
    </w:p>
    <w:sectPr w:rsidR="003A0B6E" w:rsidRPr="00B111C4" w:rsidSect="00EA3125">
      <w:headerReference w:type="default" r:id="rId10"/>
      <w:footerReference w:type="default" r:id="rId11"/>
      <w:pgSz w:w="12240" w:h="15840" w:code="1"/>
      <w:pgMar w:top="1418" w:right="1467" w:bottom="1418" w:left="1701" w:header="709" w:footer="709" w:gutter="0"/>
      <w:cols w:space="708"/>
      <w:docGrid w:linePitch="360"/>
      <w:sectPrChange w:id="66" w:author="Nery de Leiva" w:date="2017-01-12T10:45:00Z">
        <w:sectPr w:rsidR="003A0B6E" w:rsidRPr="00B111C4" w:rsidSect="00EA3125">
          <w:pgSz w:code="0"/>
          <w:pgMar w:top="1417" w:right="1325" w:bottom="1417" w:left="1843" w:header="708" w:footer="708"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ery de Leiva" w:date="2016-11-30T15:28:00Z" w:initials="NdL">
    <w:p w14:paraId="282DB407" w14:textId="77777777" w:rsidR="00BC7EF0" w:rsidRDefault="00BC7EF0">
      <w:pPr>
        <w:pStyle w:val="Textocomentario"/>
      </w:pPr>
      <w:r>
        <w:rPr>
          <w:rStyle w:val="Refdecomentario"/>
        </w:rPr>
        <w:annotationRef/>
      </w:r>
    </w:p>
  </w:comment>
  <w:comment w:id="10" w:author="Nery de Leiva" w:date="2016-11-30T15:28:00Z" w:initials="NdL">
    <w:p w14:paraId="7C603433" w14:textId="77777777" w:rsidR="00BC7EF0" w:rsidRDefault="00BC7EF0">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2DB407" w15:done="0"/>
  <w15:commentEx w15:paraId="7C603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25071" w14:textId="77777777" w:rsidR="001D5BAD" w:rsidRDefault="001D5BAD" w:rsidP="0011166B">
      <w:r>
        <w:separator/>
      </w:r>
    </w:p>
  </w:endnote>
  <w:endnote w:type="continuationSeparator" w:id="0">
    <w:p w14:paraId="7E828E5D" w14:textId="77777777" w:rsidR="001D5BAD" w:rsidRDefault="001D5BAD"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73B72" w14:textId="77777777" w:rsidR="00BC7EF0" w:rsidRDefault="00BC7EF0">
    <w:pPr>
      <w:pStyle w:val="Piedepgina"/>
    </w:pPr>
  </w:p>
  <w:p w14:paraId="22E05749" w14:textId="77777777" w:rsidR="00BC7EF0" w:rsidRDefault="00BC7E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CD72B" w14:textId="77777777" w:rsidR="001D5BAD" w:rsidRDefault="001D5BAD" w:rsidP="0011166B">
      <w:r>
        <w:separator/>
      </w:r>
    </w:p>
  </w:footnote>
  <w:footnote w:type="continuationSeparator" w:id="0">
    <w:p w14:paraId="5B8E22D3" w14:textId="77777777" w:rsidR="001D5BAD" w:rsidRDefault="001D5BAD"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D8565" w14:textId="77777777" w:rsidR="00BC7EF0" w:rsidRDefault="00BC7EF0" w:rsidP="001F4986">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62B35DA4" w14:textId="77777777" w:rsidR="00BC7EF0" w:rsidRPr="001F4986" w:rsidRDefault="00BC7EF0">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2">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5">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9">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1">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2">
    <w:nsid w:val="035A349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3">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6D278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5">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6">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2">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3">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4">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04473C2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55E02"/>
    <w:multiLevelType w:val="hybridMultilevel"/>
    <w:tmpl w:val="89562C52"/>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9">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2">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4">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6">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7">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1">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9">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4">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0">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5">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7">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2">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3">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4">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6">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9">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2">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6">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7">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9">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2">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3">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9">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
    <w:nsid w:val="09361164"/>
    <w:multiLevelType w:val="hybridMultilevel"/>
    <w:tmpl w:val="A11AE6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5A7C62"/>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6">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0">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1">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4">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5">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7">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1">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2">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6">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7">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1">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2">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nsid w:val="0A9F266A"/>
    <w:multiLevelType w:val="hybridMultilevel"/>
    <w:tmpl w:val="D7043A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5">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8">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B1E2F7A"/>
    <w:multiLevelType w:val="hybridMultilevel"/>
    <w:tmpl w:val="3D80D8D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3">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6">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8">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0">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1">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3">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3">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35">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7">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0">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1">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2">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5">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6">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8">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0">
    <w:nsid w:val="0D355E0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1">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D3E3083"/>
    <w:multiLevelType w:val="hybridMultilevel"/>
    <w:tmpl w:val="96606A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3">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7">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0">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3">
    <w:nsid w:val="0DDE2BC1"/>
    <w:multiLevelType w:val="hybridMultilevel"/>
    <w:tmpl w:val="AC2C8794"/>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9">
    <w:nsid w:val="0E28535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70">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3">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5">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6">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8">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9">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0">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4">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5">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6">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9">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90">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1">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2">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3">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5">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6">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7">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8">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0">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1">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2">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3">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4">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6">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8">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9">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0">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3">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8">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9">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0">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1">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2">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4">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5">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26">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8">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29">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nsid w:val="12422F94"/>
    <w:multiLevelType w:val="hybridMultilevel"/>
    <w:tmpl w:val="FA56691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2">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5">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7">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9">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40">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1">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2">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4">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8">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2">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3">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4">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5">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7">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8">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59">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0">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2">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65">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68">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9">
    <w:nsid w:val="143F749A"/>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1">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3">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4">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5">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4BB73B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9">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0">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1">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4">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6">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7">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89">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1">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3">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5">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8">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0">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2">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3">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5">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7">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8">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771032"/>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2">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5">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8">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1">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3">
    <w:nsid w:val="172351DE"/>
    <w:multiLevelType w:val="hybridMultilevel"/>
    <w:tmpl w:val="002E552A"/>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24">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6">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8">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1">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3">
    <w:nsid w:val="17BE0B3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34">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6">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7">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38">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9">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1">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2">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3">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4">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45">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6">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7">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8">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9">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1">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4">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6">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57">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8">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59">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61">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2">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63">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4">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5">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6">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7">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8">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70">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1">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4">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8">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AFF703A"/>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6">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7">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8">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0">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92">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96">
    <w:nsid w:val="1BA1187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497">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01">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2">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03">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8">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1">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13">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6">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7">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18">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19">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4">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25">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26">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30">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31">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2">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4">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5">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6">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7">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38">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39">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3">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4">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5">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7">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EAB4CB2"/>
    <w:multiLevelType w:val="hybridMultilevel"/>
    <w:tmpl w:val="8A0421E0"/>
    <w:lvl w:ilvl="0" w:tplc="1B307A22">
      <w:start w:val="1"/>
      <w:numFmt w:val="upperRoman"/>
      <w:lvlText w:val="%1."/>
      <w:lvlJc w:val="left"/>
      <w:pPr>
        <w:ind w:left="1070" w:hanging="360"/>
      </w:pPr>
      <w:rPr>
        <w:rFonts w:ascii="Times New Roman" w:hAnsi="Times New Roman" w:cs="Times New Roman" w:hint="default"/>
        <w:b w:val="0"/>
        <w:strike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0">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51">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3">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6">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9">
    <w:nsid w:val="1F56579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60">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1F9130D9"/>
    <w:multiLevelType w:val="hybridMultilevel"/>
    <w:tmpl w:val="7076BD5A"/>
    <w:lvl w:ilvl="0" w:tplc="440A0005">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562">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63">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4">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5">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66">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7">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8">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9">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0">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1">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2">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74">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77">
    <w:nsid w:val="204D533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8">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1">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2">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5">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6">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87">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9">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0">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91">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94">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6">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6">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07">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08">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09">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1">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12">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3">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2595E3C"/>
    <w:multiLevelType w:val="hybridMultilevel"/>
    <w:tmpl w:val="BA887D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6">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9">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0">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1">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9">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2">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4">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6">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37">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8">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39">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0">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41">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42">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3">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7">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49">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0">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1">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52">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3">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5">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57">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58">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59">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1">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63">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4">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6">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68">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69">
    <w:nsid w:val="25C647B3"/>
    <w:multiLevelType w:val="hybridMultilevel"/>
    <w:tmpl w:val="87BE1ABE"/>
    <w:lvl w:ilvl="0" w:tplc="440A0017">
      <w:start w:val="1"/>
      <w:numFmt w:val="lowerLetter"/>
      <w:lvlText w:val="%1)"/>
      <w:lvlJc w:val="left"/>
      <w:pPr>
        <w:ind w:left="786" w:hanging="360"/>
      </w:pPr>
      <w:rPr>
        <w:rFonts w:hint="default"/>
        <w:b/>
      </w:rPr>
    </w:lvl>
    <w:lvl w:ilvl="1" w:tplc="440A0003">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670">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72">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73">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4">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5">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76">
    <w:nsid w:val="2627649D"/>
    <w:multiLevelType w:val="hybridMultilevel"/>
    <w:tmpl w:val="6158E4EC"/>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77">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8">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9">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81">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2">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3">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88">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9">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0">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91">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92">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4">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5">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6">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7">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8">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00">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1">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02">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3">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05">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6">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7">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10">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13">
    <w:nsid w:val="28AC0CEE"/>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4">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15">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8">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19">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0">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1">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3">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5">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26">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7">
    <w:nsid w:val="295E2A14"/>
    <w:multiLevelType w:val="hybridMultilevel"/>
    <w:tmpl w:val="07E41180"/>
    <w:lvl w:ilvl="0" w:tplc="440A0005">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728">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0">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31">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2">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4">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6">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7">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39">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40">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1">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2">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3">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44">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6">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47">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48">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9">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0">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1">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2">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5">
    <w:nsid w:val="2AA77A94"/>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6">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7">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58">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9">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0">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1">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2">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63">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4">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6">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8">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0">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1">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2">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74">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6">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7">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1">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82">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86">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7">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8">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91">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92">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95">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98">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00">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01">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2">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05">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10">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3">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14">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20">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2">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4">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25">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26">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27">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29">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3">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34">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37">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38">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39">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40">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42">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44">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5">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46">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7">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F7028A1"/>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9">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2FA9128B"/>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1">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3">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54">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5">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7">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58">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2">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4">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65">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9">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70">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1">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72">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3">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0C47B17"/>
    <w:multiLevelType w:val="hybridMultilevel"/>
    <w:tmpl w:val="EA30F18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75">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6">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78">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79">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0F96BBC"/>
    <w:multiLevelType w:val="hybridMultilevel"/>
    <w:tmpl w:val="9424B3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2">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4">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6">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89">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0">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94">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5">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7">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8">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0">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2">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5">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07">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8">
    <w:nsid w:val="328D0D9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09">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10">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4">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5">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6">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17">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18">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19">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22">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3">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6">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27">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28">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9">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0">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2">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33">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35">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36">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9">
    <w:nsid w:val="34CA6159"/>
    <w:multiLevelType w:val="hybridMultilevel"/>
    <w:tmpl w:val="E3689A76"/>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40">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1">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2">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3">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51E6F2F"/>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46">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7">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8">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49">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0">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1">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52">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5C337BA"/>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954">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5">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8">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0">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61">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64">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65">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8">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9">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70">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1">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73">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76">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77">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9">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80">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84">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6">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7">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88">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9">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0">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1">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4">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5">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96">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98">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9">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0">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01">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2">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04">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5">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6">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08">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09">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0">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12">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13">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5">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17">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18">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3">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24">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25">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26">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29">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0">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33">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35">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6">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7">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B4F7E57"/>
    <w:multiLevelType w:val="hybridMultilevel"/>
    <w:tmpl w:val="F8F227DA"/>
    <w:lvl w:ilvl="0" w:tplc="1BF01AC0">
      <w:start w:val="1"/>
      <w:numFmt w:val="lowerLetter"/>
      <w:lvlText w:val="%1)"/>
      <w:lvlJc w:val="left"/>
      <w:pPr>
        <w:ind w:left="1080" w:hanging="360"/>
      </w:pPr>
      <w:rPr>
        <w:rFonts w:ascii="Times New Roman" w:hAnsi="Times New Roman" w:cs="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39">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40">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1">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42">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43">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6">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47">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8">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49">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C1F3359"/>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51">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2">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55">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56">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59">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0">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1">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62">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CE25C0B"/>
    <w:multiLevelType w:val="hybridMultilevel"/>
    <w:tmpl w:val="C122B546"/>
    <w:lvl w:ilvl="0" w:tplc="440A0009">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66">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67">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9">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70">
    <w:nsid w:val="3D2329E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1">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2">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3">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4">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75">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6">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8">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9">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0">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82">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3">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84">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5">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6">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87">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8">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89">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91">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2">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DDB3BAD"/>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5">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96">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97">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99">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00">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1">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03">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4">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06">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07">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08">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10">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1">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14">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5">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6">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3F7F2B68"/>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18">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19">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20">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3">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4">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5">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6">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7">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2">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3">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34">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5">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37">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39">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0">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1">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2">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4">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45">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6">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9">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53">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55">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6">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58">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9">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60">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63">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7">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68">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9">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0">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2">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73">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74">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433804C9"/>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76">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3B64D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9">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80">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2">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3">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84">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6">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88">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89">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0">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2">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96">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8">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0">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1">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03">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4">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06">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7">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5296E0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9">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12">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13">
    <w:nsid w:val="454F2461"/>
    <w:multiLevelType w:val="hybridMultilevel"/>
    <w:tmpl w:val="C00C3DB2"/>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14">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16">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8">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9">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20">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1">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2">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3">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27">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28">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0">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4">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36">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37">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38">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40">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42">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4">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5">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46">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49">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50">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52">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54">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56">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8">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9">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1">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62">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63">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4">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5">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6">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70">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74">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75">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76">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77">
    <w:nsid w:val="48855193"/>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78">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79">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80">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1">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82">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3">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84">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5">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8FB7F5A"/>
    <w:multiLevelType w:val="hybridMultilevel"/>
    <w:tmpl w:val="D6480AB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88">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89">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90">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1">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2">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93">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5">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6">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97">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8">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00">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1">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02">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3">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04">
    <w:nsid w:val="4A137753"/>
    <w:multiLevelType w:val="hybridMultilevel"/>
    <w:tmpl w:val="E96421B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05">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6">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7">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9">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0">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13">
    <w:nsid w:val="4A8766D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4">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5">
    <w:nsid w:val="4A8C33D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6">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7">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8">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20">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3">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4">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5">
    <w:nsid w:val="4B4B476B"/>
    <w:multiLevelType w:val="hybridMultilevel"/>
    <w:tmpl w:val="57942E60"/>
    <w:lvl w:ilvl="0" w:tplc="6032C038">
      <w:start w:val="1"/>
      <w:numFmt w:val="upperRoman"/>
      <w:lvlText w:val="%1."/>
      <w:lvlJc w:val="left"/>
      <w:pPr>
        <w:ind w:left="3226" w:hanging="360"/>
      </w:pPr>
      <w:rPr>
        <w:rFonts w:hint="default"/>
        <w:b w:val="0"/>
        <w:lang w:val="es-SV"/>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26">
    <w:nsid w:val="4B541A75"/>
    <w:multiLevelType w:val="hybridMultilevel"/>
    <w:tmpl w:val="3CCA8246"/>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27">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29">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32">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33">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4">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35">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39">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0">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C24459B"/>
    <w:multiLevelType w:val="hybridMultilevel"/>
    <w:tmpl w:val="2B104DE2"/>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5">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46">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8">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49">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51">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52">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6">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9">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60">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1">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2">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3">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5">
    <w:nsid w:val="4DA044B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6">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67">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69">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0">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71">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73">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4">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5">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6">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8">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9">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1">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2">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0">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92">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93">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94">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97">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98">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9">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00">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01">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2">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03">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04">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5">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06">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09">
    <w:nsid w:val="4F6A5530"/>
    <w:multiLevelType w:val="hybridMultilevel"/>
    <w:tmpl w:val="D8D2863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10">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4">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16">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18">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19">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21">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23">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24">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25">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28">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0">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32">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6">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09B10B5"/>
    <w:multiLevelType w:val="hybridMultilevel"/>
    <w:tmpl w:val="3F4CBA76"/>
    <w:lvl w:ilvl="0" w:tplc="440A000D">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38">
    <w:nsid w:val="50E103E6"/>
    <w:multiLevelType w:val="hybridMultilevel"/>
    <w:tmpl w:val="198E9ADA"/>
    <w:lvl w:ilvl="0" w:tplc="0C4C0BFE">
      <w:start w:val="1"/>
      <w:numFmt w:val="upperRoman"/>
      <w:lvlText w:val="%1."/>
      <w:lvlJc w:val="right"/>
      <w:pPr>
        <w:tabs>
          <w:tab w:val="num" w:pos="1058"/>
        </w:tabs>
        <w:ind w:left="1058" w:hanging="180"/>
      </w:pPr>
      <w:rPr>
        <w:b w:val="0"/>
        <w:color w:val="auto"/>
        <w:sz w:val="26"/>
        <w:szCs w:val="26"/>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39">
    <w:nsid w:val="50E81A70"/>
    <w:multiLevelType w:val="hybridMultilevel"/>
    <w:tmpl w:val="FDB25DE6"/>
    <w:lvl w:ilvl="0" w:tplc="440A0001">
      <w:start w:val="1"/>
      <w:numFmt w:val="bullet"/>
      <w:lvlText w:val=""/>
      <w:lvlJc w:val="left"/>
      <w:pPr>
        <w:ind w:left="291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40">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41">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44">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45">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6">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47">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49">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50">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1">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2">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4">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55">
    <w:nsid w:val="519169E2"/>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56">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57">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59">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0">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63">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67">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69">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70">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71">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72">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6">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77">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78">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2944B98"/>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83">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86">
    <w:nsid w:val="52C47374"/>
    <w:multiLevelType w:val="hybridMultilevel"/>
    <w:tmpl w:val="ED3EFA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7">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89">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0">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1">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92">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6">
    <w:nsid w:val="532E51B5"/>
    <w:multiLevelType w:val="hybridMultilevel"/>
    <w:tmpl w:val="005C14D0"/>
    <w:lvl w:ilvl="0" w:tplc="BCA49302">
      <w:start w:val="1"/>
      <w:numFmt w:val="lowerLetter"/>
      <w:lvlText w:val="%1)"/>
      <w:lvlJc w:val="left"/>
      <w:pPr>
        <w:ind w:left="4563" w:hanging="360"/>
      </w:pPr>
      <w:rPr>
        <w:rFonts w:hint="default"/>
        <w:b/>
        <w:sz w:val="28"/>
        <w:szCs w:val="28"/>
        <w:lang w:val="es-SV"/>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97">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99">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0">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02">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03">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3A81BB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07">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08">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9">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0">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15">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6">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17">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18">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19">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1">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3">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5">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26">
    <w:nsid w:val="54947094"/>
    <w:multiLevelType w:val="hybridMultilevel"/>
    <w:tmpl w:val="39526F6E"/>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27">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9">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33">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34">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537739A"/>
    <w:multiLevelType w:val="hybridMultilevel"/>
    <w:tmpl w:val="76B8FB32"/>
    <w:lvl w:ilvl="0" w:tplc="6CEE7370">
      <w:start w:val="1"/>
      <w:numFmt w:val="upperRoman"/>
      <w:lvlText w:val="%1."/>
      <w:lvlJc w:val="left"/>
      <w:pPr>
        <w:ind w:left="92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36">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5584AE3"/>
    <w:multiLevelType w:val="hybridMultilevel"/>
    <w:tmpl w:val="476C742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538">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40">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41">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42">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44">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46">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48">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51">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53">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55">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57">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61">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62">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3">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64">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65">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68">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71">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73">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7">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78">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79">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80">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81">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82">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83">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84">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86">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7">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8766EA5"/>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91">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93">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4">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95">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6">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97">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8">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3">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4">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6">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07">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08">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09">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10">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11">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3">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5">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17">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19">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23">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4">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6">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27">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29">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31">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34">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35">
    <w:nsid w:val="5AA820B7"/>
    <w:multiLevelType w:val="hybridMultilevel"/>
    <w:tmpl w:val="6E7AC5EC"/>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36">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7">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39">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40">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41">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2">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43">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4">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46">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47">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8">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50">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1">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3">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54">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55">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62">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4">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6">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7">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0">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73">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7">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78">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79">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0">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82">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83">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85">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87">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0">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91">
    <w:nsid w:val="5D4A1D86"/>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2">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5">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99">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0">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01">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02">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04">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05">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E290EF9"/>
    <w:multiLevelType w:val="hybridMultilevel"/>
    <w:tmpl w:val="3174B6E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7">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09">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0">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1">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13">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5EF93DCA"/>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8">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21">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24">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5">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9">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32">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33">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34">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5">
    <w:nsid w:val="6042034C"/>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6">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37">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38">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2">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3">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44">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46">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8">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1">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2">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54">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56">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8">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9">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63">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65">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69">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5">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6">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78">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83">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4">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5">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86">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87">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88">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89">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0">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91">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2">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93">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4">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5">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8">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00">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02">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03">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04">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06">
    <w:nsid w:val="64363BE3"/>
    <w:multiLevelType w:val="hybridMultilevel"/>
    <w:tmpl w:val="655A82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7">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8">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10">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1">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12">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3">
    <w:nsid w:val="64A56C43"/>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5">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7">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8">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19">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0">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1">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23">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4">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26">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28">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9">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586251F"/>
    <w:multiLevelType w:val="hybridMultilevel"/>
    <w:tmpl w:val="A516B780"/>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31">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32">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33">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34">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5">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36">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37">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39">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0">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41">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42">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4">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45">
    <w:nsid w:val="665359D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6">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48">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49">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0">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52">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4">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5">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56">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59">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1">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63">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4">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65">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6">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2">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3">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82E0B98"/>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8">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0">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83">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84">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7">
    <w:nsid w:val="68E01C86"/>
    <w:multiLevelType w:val="hybridMultilevel"/>
    <w:tmpl w:val="D9E6089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888">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89">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91">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93">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4">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5">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6">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98">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99">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0">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01">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02">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03">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04">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06">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07">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08">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09">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10">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1">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2">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13">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5">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16">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6AA32BE6"/>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18">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9">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0">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21">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4">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25">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26">
    <w:nsid w:val="6B28324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7">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28">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29">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30">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32">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33">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36">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7">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39">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40">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42">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43">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6">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7">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0">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51">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52">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3">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55">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6">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58">
    <w:nsid w:val="6D390121"/>
    <w:multiLevelType w:val="hybridMultilevel"/>
    <w:tmpl w:val="E4DEC96A"/>
    <w:lvl w:ilvl="0" w:tplc="440A0017">
      <w:start w:val="1"/>
      <w:numFmt w:val="lowerLetter"/>
      <w:lvlText w:val="%1)"/>
      <w:lvlJc w:val="left"/>
      <w:pPr>
        <w:ind w:left="2136" w:hanging="360"/>
      </w:p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1959">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60">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1">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63">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7">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8">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72">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73">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75">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79">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1">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2">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4">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85">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7">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89">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91">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94">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96">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7">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98">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9">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0">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3">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05">
    <w:nsid w:val="6F8E602C"/>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06">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7">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8">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09">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10">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14">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15">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7">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19">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21">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22">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3">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4">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25">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26">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7">
    <w:nsid w:val="7083267D"/>
    <w:multiLevelType w:val="hybridMultilevel"/>
    <w:tmpl w:val="A440A7DE"/>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28">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9">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0">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2">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3">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35">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36">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7">
    <w:nsid w:val="710C1CF3"/>
    <w:multiLevelType w:val="hybridMultilevel"/>
    <w:tmpl w:val="F86277CE"/>
    <w:lvl w:ilvl="0" w:tplc="A0D6CE76">
      <w:start w:val="1"/>
      <w:numFmt w:val="upperRoman"/>
      <w:lvlText w:val="%1."/>
      <w:lvlJc w:val="left"/>
      <w:pPr>
        <w:ind w:left="502" w:hanging="360"/>
      </w:pPr>
      <w:rPr>
        <w:rFonts w:hint="default"/>
        <w:b w:val="0"/>
        <w:i w:val="0"/>
        <w:color w:val="auto"/>
        <w:sz w:val="28"/>
        <w:u w:color="FFFFFF" w:themeColor="background1"/>
        <w:lang w:val="es-SV"/>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38">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39">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1">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42">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43">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45">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47">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48">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9">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50">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53">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6">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8">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729168B7"/>
    <w:multiLevelType w:val="hybridMultilevel"/>
    <w:tmpl w:val="2402C7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2">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68">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69">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0">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71">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2">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73">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4">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6">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7">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78">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80">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1">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82">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83">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5">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87">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8">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89">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90">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92">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95">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6">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7">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98">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00">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3">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04">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06">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08">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10">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11">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2">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3">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14">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16">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17">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19">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0">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21">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22">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3">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0">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2">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33">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34">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6">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8">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39">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0">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1">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42">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44">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5">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46">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8">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50">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52">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6">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7">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59">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64">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65">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67">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68">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69">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70">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1">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72">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4">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75">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76">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77">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0">
    <w:nsid w:val="79AC7EB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1">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82">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83">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84">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85">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86">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87">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8">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9">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90">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5">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96">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97">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99">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00">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01">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04">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05">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6">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7">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09">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0">
    <w:nsid w:val="7B6A53EC"/>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11">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2">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13">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14">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15">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19">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0">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1">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22">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4">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27">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8">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29">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2">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D045271"/>
    <w:multiLevelType w:val="hybridMultilevel"/>
    <w:tmpl w:val="1026D1B4"/>
    <w:lvl w:ilvl="0" w:tplc="440A0009">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34">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6">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37">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38">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39">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41">
    <w:nsid w:val="7D6F579F"/>
    <w:multiLevelType w:val="hybridMultilevel"/>
    <w:tmpl w:val="85BA90C2"/>
    <w:lvl w:ilvl="0" w:tplc="440A000B">
      <w:start w:val="1"/>
      <w:numFmt w:val="bullet"/>
      <w:lvlText w:val=""/>
      <w:lvlJc w:val="left"/>
      <w:pPr>
        <w:ind w:left="1495" w:hanging="360"/>
      </w:pPr>
      <w:rPr>
        <w:rFonts w:ascii="Wingdings" w:hAnsi="Wingdings" w:hint="default"/>
      </w:rPr>
    </w:lvl>
    <w:lvl w:ilvl="1" w:tplc="440A0003" w:tentative="1">
      <w:start w:val="1"/>
      <w:numFmt w:val="bullet"/>
      <w:lvlText w:val="o"/>
      <w:lvlJc w:val="left"/>
      <w:pPr>
        <w:ind w:left="1157" w:hanging="360"/>
      </w:pPr>
      <w:rPr>
        <w:rFonts w:ascii="Courier New" w:hAnsi="Courier New" w:cs="Courier New" w:hint="default"/>
      </w:rPr>
    </w:lvl>
    <w:lvl w:ilvl="2" w:tplc="440A0005" w:tentative="1">
      <w:start w:val="1"/>
      <w:numFmt w:val="bullet"/>
      <w:lvlText w:val=""/>
      <w:lvlJc w:val="left"/>
      <w:pPr>
        <w:ind w:left="1877" w:hanging="360"/>
      </w:pPr>
      <w:rPr>
        <w:rFonts w:ascii="Wingdings" w:hAnsi="Wingdings" w:hint="default"/>
      </w:rPr>
    </w:lvl>
    <w:lvl w:ilvl="3" w:tplc="440A0001" w:tentative="1">
      <w:start w:val="1"/>
      <w:numFmt w:val="bullet"/>
      <w:lvlText w:val=""/>
      <w:lvlJc w:val="left"/>
      <w:pPr>
        <w:ind w:left="2597" w:hanging="360"/>
      </w:pPr>
      <w:rPr>
        <w:rFonts w:ascii="Symbol" w:hAnsi="Symbol" w:hint="default"/>
      </w:rPr>
    </w:lvl>
    <w:lvl w:ilvl="4" w:tplc="440A0003" w:tentative="1">
      <w:start w:val="1"/>
      <w:numFmt w:val="bullet"/>
      <w:lvlText w:val="o"/>
      <w:lvlJc w:val="left"/>
      <w:pPr>
        <w:ind w:left="3317" w:hanging="360"/>
      </w:pPr>
      <w:rPr>
        <w:rFonts w:ascii="Courier New" w:hAnsi="Courier New" w:cs="Courier New" w:hint="default"/>
      </w:rPr>
    </w:lvl>
    <w:lvl w:ilvl="5" w:tplc="440A0005" w:tentative="1">
      <w:start w:val="1"/>
      <w:numFmt w:val="bullet"/>
      <w:lvlText w:val=""/>
      <w:lvlJc w:val="left"/>
      <w:pPr>
        <w:ind w:left="4037" w:hanging="360"/>
      </w:pPr>
      <w:rPr>
        <w:rFonts w:ascii="Wingdings" w:hAnsi="Wingdings" w:hint="default"/>
      </w:rPr>
    </w:lvl>
    <w:lvl w:ilvl="6" w:tplc="440A0001" w:tentative="1">
      <w:start w:val="1"/>
      <w:numFmt w:val="bullet"/>
      <w:lvlText w:val=""/>
      <w:lvlJc w:val="left"/>
      <w:pPr>
        <w:ind w:left="4757" w:hanging="360"/>
      </w:pPr>
      <w:rPr>
        <w:rFonts w:ascii="Symbol" w:hAnsi="Symbol" w:hint="default"/>
      </w:rPr>
    </w:lvl>
    <w:lvl w:ilvl="7" w:tplc="440A0003" w:tentative="1">
      <w:start w:val="1"/>
      <w:numFmt w:val="bullet"/>
      <w:lvlText w:val="o"/>
      <w:lvlJc w:val="left"/>
      <w:pPr>
        <w:ind w:left="5477" w:hanging="360"/>
      </w:pPr>
      <w:rPr>
        <w:rFonts w:ascii="Courier New" w:hAnsi="Courier New" w:cs="Courier New" w:hint="default"/>
      </w:rPr>
    </w:lvl>
    <w:lvl w:ilvl="8" w:tplc="440A0005" w:tentative="1">
      <w:start w:val="1"/>
      <w:numFmt w:val="bullet"/>
      <w:lvlText w:val=""/>
      <w:lvlJc w:val="left"/>
      <w:pPr>
        <w:ind w:left="6197" w:hanging="360"/>
      </w:pPr>
      <w:rPr>
        <w:rFonts w:ascii="Wingdings" w:hAnsi="Wingdings" w:hint="default"/>
      </w:rPr>
    </w:lvl>
  </w:abstractNum>
  <w:abstractNum w:abstractNumId="2242">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3">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4">
    <w:nsid w:val="7D904A06"/>
    <w:multiLevelType w:val="hybridMultilevel"/>
    <w:tmpl w:val="FD30BE26"/>
    <w:lvl w:ilvl="0" w:tplc="440A0017">
      <w:start w:val="1"/>
      <w:numFmt w:val="lowerLetter"/>
      <w:lvlText w:val="%1)"/>
      <w:lvlJc w:val="left"/>
      <w:pPr>
        <w:ind w:left="1147" w:hanging="360"/>
      </w:pPr>
    </w:lvl>
    <w:lvl w:ilvl="1" w:tplc="440A0019" w:tentative="1">
      <w:start w:val="1"/>
      <w:numFmt w:val="lowerLetter"/>
      <w:lvlText w:val="%2."/>
      <w:lvlJc w:val="left"/>
      <w:pPr>
        <w:ind w:left="1867" w:hanging="360"/>
      </w:pPr>
    </w:lvl>
    <w:lvl w:ilvl="2" w:tplc="440A001B" w:tentative="1">
      <w:start w:val="1"/>
      <w:numFmt w:val="lowerRoman"/>
      <w:lvlText w:val="%3."/>
      <w:lvlJc w:val="right"/>
      <w:pPr>
        <w:ind w:left="2587" w:hanging="180"/>
      </w:pPr>
    </w:lvl>
    <w:lvl w:ilvl="3" w:tplc="440A000F" w:tentative="1">
      <w:start w:val="1"/>
      <w:numFmt w:val="decimal"/>
      <w:lvlText w:val="%4."/>
      <w:lvlJc w:val="left"/>
      <w:pPr>
        <w:ind w:left="3307" w:hanging="360"/>
      </w:pPr>
    </w:lvl>
    <w:lvl w:ilvl="4" w:tplc="440A0019" w:tentative="1">
      <w:start w:val="1"/>
      <w:numFmt w:val="lowerLetter"/>
      <w:lvlText w:val="%5."/>
      <w:lvlJc w:val="left"/>
      <w:pPr>
        <w:ind w:left="4027" w:hanging="360"/>
      </w:pPr>
    </w:lvl>
    <w:lvl w:ilvl="5" w:tplc="440A001B" w:tentative="1">
      <w:start w:val="1"/>
      <w:numFmt w:val="lowerRoman"/>
      <w:lvlText w:val="%6."/>
      <w:lvlJc w:val="right"/>
      <w:pPr>
        <w:ind w:left="4747" w:hanging="180"/>
      </w:pPr>
    </w:lvl>
    <w:lvl w:ilvl="6" w:tplc="440A000F" w:tentative="1">
      <w:start w:val="1"/>
      <w:numFmt w:val="decimal"/>
      <w:lvlText w:val="%7."/>
      <w:lvlJc w:val="left"/>
      <w:pPr>
        <w:ind w:left="5467" w:hanging="360"/>
      </w:pPr>
    </w:lvl>
    <w:lvl w:ilvl="7" w:tplc="440A0019" w:tentative="1">
      <w:start w:val="1"/>
      <w:numFmt w:val="lowerLetter"/>
      <w:lvlText w:val="%8."/>
      <w:lvlJc w:val="left"/>
      <w:pPr>
        <w:ind w:left="6187" w:hanging="360"/>
      </w:pPr>
    </w:lvl>
    <w:lvl w:ilvl="8" w:tplc="440A001B" w:tentative="1">
      <w:start w:val="1"/>
      <w:numFmt w:val="lowerRoman"/>
      <w:lvlText w:val="%9."/>
      <w:lvlJc w:val="right"/>
      <w:pPr>
        <w:ind w:left="6907" w:hanging="180"/>
      </w:pPr>
    </w:lvl>
  </w:abstractNum>
  <w:abstractNum w:abstractNumId="2245">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46">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49">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0">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51">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52">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4">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5">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57">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E735131"/>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9">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60">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1">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62">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63">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4">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5">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66">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67">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68">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69">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70">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1">
    <w:nsid w:val="7F45477C"/>
    <w:multiLevelType w:val="hybridMultilevel"/>
    <w:tmpl w:val="A3FA5BB8"/>
    <w:lvl w:ilvl="0" w:tplc="0F06D90C">
      <w:start w:val="1"/>
      <w:numFmt w:val="upperRoman"/>
      <w:lvlText w:val="%1."/>
      <w:lvlJc w:val="right"/>
      <w:pPr>
        <w:ind w:left="360"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72">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4">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5">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6">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77">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8">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9">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0">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81">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82">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83">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4">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5">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86">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87">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83"/>
  </w:num>
  <w:num w:numId="3">
    <w:abstractNumId w:val="2182"/>
  </w:num>
  <w:num w:numId="4">
    <w:abstractNumId w:val="164"/>
  </w:num>
  <w:num w:numId="5">
    <w:abstractNumId w:val="2163"/>
  </w:num>
  <w:num w:numId="6">
    <w:abstractNumId w:val="1535"/>
  </w:num>
  <w:num w:numId="7">
    <w:abstractNumId w:val="1928"/>
  </w:num>
  <w:num w:numId="8">
    <w:abstractNumId w:val="15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50"/>
  </w:num>
  <w:num w:numId="10">
    <w:abstractNumId w:val="1403"/>
  </w:num>
  <w:num w:numId="11">
    <w:abstractNumId w:val="1718"/>
  </w:num>
  <w:num w:numId="12">
    <w:abstractNumId w:val="991"/>
  </w:num>
  <w:num w:numId="13">
    <w:abstractNumId w:val="1399"/>
  </w:num>
  <w:num w:numId="14">
    <w:abstractNumId w:val="566"/>
  </w:num>
  <w:num w:numId="15">
    <w:abstractNumId w:val="1042"/>
  </w:num>
  <w:num w:numId="16">
    <w:abstractNumId w:val="1570"/>
  </w:num>
  <w:num w:numId="17">
    <w:abstractNumId w:val="1895"/>
  </w:num>
  <w:num w:numId="18">
    <w:abstractNumId w:val="339"/>
  </w:num>
  <w:num w:numId="19">
    <w:abstractNumId w:val="1461"/>
  </w:num>
  <w:num w:numId="20">
    <w:abstractNumId w:val="2273"/>
  </w:num>
  <w:num w:numId="21">
    <w:abstractNumId w:val="1766"/>
  </w:num>
  <w:num w:numId="22">
    <w:abstractNumId w:val="1506"/>
  </w:num>
  <w:num w:numId="23">
    <w:abstractNumId w:val="1329"/>
  </w:num>
  <w:num w:numId="24">
    <w:abstractNumId w:val="845"/>
  </w:num>
  <w:num w:numId="25">
    <w:abstractNumId w:val="1615"/>
  </w:num>
  <w:num w:numId="26">
    <w:abstractNumId w:val="2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51"/>
  </w:num>
  <w:num w:numId="30">
    <w:abstractNumId w:val="893"/>
  </w:num>
  <w:num w:numId="31">
    <w:abstractNumId w:val="799"/>
  </w:num>
  <w:num w:numId="32">
    <w:abstractNumId w:val="1690"/>
  </w:num>
  <w:num w:numId="33">
    <w:abstractNumId w:val="1502"/>
  </w:num>
  <w:num w:numId="34">
    <w:abstractNumId w:val="1138"/>
  </w:num>
  <w:num w:numId="35">
    <w:abstractNumId w:val="1439"/>
  </w:num>
  <w:num w:numId="36">
    <w:abstractNumId w:val="1119"/>
  </w:num>
  <w:num w:numId="37">
    <w:abstractNumId w:val="7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68"/>
  </w:num>
  <w:num w:numId="40">
    <w:abstractNumId w:val="1482"/>
  </w:num>
  <w:num w:numId="41">
    <w:abstractNumId w:val="1999"/>
  </w:num>
  <w:num w:numId="42">
    <w:abstractNumId w:val="1325"/>
  </w:num>
  <w:num w:numId="43">
    <w:abstractNumId w:val="619"/>
  </w:num>
  <w:num w:numId="44">
    <w:abstractNumId w:val="1445"/>
  </w:num>
  <w:num w:numId="45">
    <w:abstractNumId w:val="562"/>
  </w:num>
  <w:num w:numId="46">
    <w:abstractNumId w:val="1582"/>
  </w:num>
  <w:num w:numId="47">
    <w:abstractNumId w:val="2034"/>
  </w:num>
  <w:num w:numId="48">
    <w:abstractNumId w:val="1982"/>
  </w:num>
  <w:num w:numId="49">
    <w:abstractNumId w:val="1549"/>
  </w:num>
  <w:num w:numId="50">
    <w:abstractNumId w:val="1902"/>
  </w:num>
  <w:num w:numId="51">
    <w:abstractNumId w:val="1898"/>
  </w:num>
  <w:num w:numId="52">
    <w:abstractNumId w:val="191"/>
  </w:num>
  <w:num w:numId="53">
    <w:abstractNumId w:val="1211"/>
  </w:num>
  <w:num w:numId="54">
    <w:abstractNumId w:val="2067"/>
  </w:num>
  <w:num w:numId="55">
    <w:abstractNumId w:val="1426"/>
  </w:num>
  <w:num w:numId="56">
    <w:abstractNumId w:val="238"/>
  </w:num>
  <w:num w:numId="57">
    <w:abstractNumId w:val="111"/>
  </w:num>
  <w:num w:numId="58">
    <w:abstractNumId w:val="518"/>
  </w:num>
  <w:num w:numId="59">
    <w:abstractNumId w:val="934"/>
  </w:num>
  <w:num w:numId="60">
    <w:abstractNumId w:val="1634"/>
  </w:num>
  <w:num w:numId="61">
    <w:abstractNumId w:val="1772"/>
  </w:num>
  <w:num w:numId="62">
    <w:abstractNumId w:val="2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6"/>
  </w:num>
  <w:num w:numId="64">
    <w:abstractNumId w:val="1713"/>
  </w:num>
  <w:num w:numId="65">
    <w:abstractNumId w:val="1735"/>
  </w:num>
  <w:num w:numId="66">
    <w:abstractNumId w:val="2019"/>
  </w:num>
  <w:num w:numId="67">
    <w:abstractNumId w:val="1054"/>
  </w:num>
  <w:num w:numId="68">
    <w:abstractNumId w:val="157"/>
  </w:num>
  <w:num w:numId="69">
    <w:abstractNumId w:val="1610"/>
  </w:num>
  <w:num w:numId="70">
    <w:abstractNumId w:val="33"/>
  </w:num>
  <w:num w:numId="71">
    <w:abstractNumId w:val="1826"/>
  </w:num>
  <w:num w:numId="72">
    <w:abstractNumId w:val="323"/>
  </w:num>
  <w:num w:numId="73">
    <w:abstractNumId w:val="1768"/>
  </w:num>
  <w:num w:numId="74">
    <w:abstractNumId w:val="1657"/>
  </w:num>
  <w:num w:numId="75">
    <w:abstractNumId w:val="118"/>
  </w:num>
  <w:num w:numId="76">
    <w:abstractNumId w:val="822"/>
  </w:num>
  <w:num w:numId="77">
    <w:abstractNumId w:val="505"/>
  </w:num>
  <w:num w:numId="78">
    <w:abstractNumId w:val="846"/>
  </w:num>
  <w:num w:numId="79">
    <w:abstractNumId w:val="279"/>
  </w:num>
  <w:num w:numId="80">
    <w:abstractNumId w:val="754"/>
  </w:num>
  <w:num w:numId="81">
    <w:abstractNumId w:val="318"/>
  </w:num>
  <w:num w:numId="82">
    <w:abstractNumId w:val="279"/>
  </w:num>
  <w:num w:numId="83">
    <w:abstractNumId w:val="771"/>
  </w:num>
  <w:num w:numId="84">
    <w:abstractNumId w:val="15"/>
  </w:num>
  <w:num w:numId="85">
    <w:abstractNumId w:val="1446"/>
  </w:num>
  <w:num w:numId="86">
    <w:abstractNumId w:val="1738"/>
  </w:num>
  <w:num w:numId="87">
    <w:abstractNumId w:val="748"/>
  </w:num>
  <w:num w:numId="88">
    <w:abstractNumId w:val="2004"/>
  </w:num>
  <w:num w:numId="89">
    <w:abstractNumId w:val="1957"/>
  </w:num>
  <w:num w:numId="90">
    <w:abstractNumId w:val="999"/>
  </w:num>
  <w:num w:numId="91">
    <w:abstractNumId w:val="612"/>
  </w:num>
  <w:num w:numId="92">
    <w:abstractNumId w:val="603"/>
  </w:num>
  <w:num w:numId="93">
    <w:abstractNumId w:val="768"/>
  </w:num>
  <w:num w:numId="94">
    <w:abstractNumId w:val="478"/>
  </w:num>
  <w:num w:numId="95">
    <w:abstractNumId w:val="1668"/>
  </w:num>
  <w:num w:numId="96">
    <w:abstractNumId w:val="970"/>
  </w:num>
  <w:num w:numId="97">
    <w:abstractNumId w:val="1128"/>
  </w:num>
  <w:num w:numId="98">
    <w:abstractNumId w:val="1817"/>
  </w:num>
  <w:num w:numId="99">
    <w:abstractNumId w:val="1285"/>
  </w:num>
  <w:num w:numId="100">
    <w:abstractNumId w:val="17"/>
  </w:num>
  <w:num w:numId="101">
    <w:abstractNumId w:val="499"/>
  </w:num>
  <w:num w:numId="102">
    <w:abstractNumId w:val="246"/>
  </w:num>
  <w:num w:numId="103">
    <w:abstractNumId w:val="1763"/>
  </w:num>
  <w:num w:numId="104">
    <w:abstractNumId w:val="97"/>
  </w:num>
  <w:num w:numId="105">
    <w:abstractNumId w:val="960"/>
  </w:num>
  <w:num w:numId="106">
    <w:abstractNumId w:val="1033"/>
  </w:num>
  <w:num w:numId="107">
    <w:abstractNumId w:val="1416"/>
  </w:num>
  <w:num w:numId="108">
    <w:abstractNumId w:val="1795"/>
  </w:num>
  <w:num w:numId="109">
    <w:abstractNumId w:val="1505"/>
  </w:num>
  <w:num w:numId="110">
    <w:abstractNumId w:val="113"/>
  </w:num>
  <w:num w:numId="111">
    <w:abstractNumId w:val="1644"/>
  </w:num>
  <w:num w:numId="112">
    <w:abstractNumId w:val="1174"/>
  </w:num>
  <w:num w:numId="113">
    <w:abstractNumId w:val="920"/>
  </w:num>
  <w:num w:numId="114">
    <w:abstractNumId w:val="905"/>
  </w:num>
  <w:num w:numId="115">
    <w:abstractNumId w:val="546"/>
  </w:num>
  <w:num w:numId="116">
    <w:abstractNumId w:val="786"/>
  </w:num>
  <w:num w:numId="117">
    <w:abstractNumId w:val="166"/>
  </w:num>
  <w:num w:numId="118">
    <w:abstractNumId w:val="1465"/>
  </w:num>
  <w:num w:numId="119">
    <w:abstractNumId w:val="146"/>
  </w:num>
  <w:num w:numId="120">
    <w:abstractNumId w:val="2065"/>
  </w:num>
  <w:num w:numId="121">
    <w:abstractNumId w:val="2128"/>
  </w:num>
  <w:num w:numId="122">
    <w:abstractNumId w:val="270"/>
  </w:num>
  <w:num w:numId="123">
    <w:abstractNumId w:val="520"/>
  </w:num>
  <w:num w:numId="124">
    <w:abstractNumId w:val="1523"/>
  </w:num>
  <w:num w:numId="125">
    <w:abstractNumId w:val="1965"/>
  </w:num>
  <w:num w:numId="126">
    <w:abstractNumId w:val="403"/>
  </w:num>
  <w:num w:numId="127">
    <w:abstractNumId w:val="1080"/>
  </w:num>
  <w:num w:numId="128">
    <w:abstractNumId w:val="2252"/>
  </w:num>
  <w:num w:numId="129">
    <w:abstractNumId w:val="829"/>
  </w:num>
  <w:num w:numId="130">
    <w:abstractNumId w:val="1687"/>
  </w:num>
  <w:num w:numId="131">
    <w:abstractNumId w:val="422"/>
  </w:num>
  <w:num w:numId="132">
    <w:abstractNumId w:val="2263"/>
  </w:num>
  <w:num w:numId="133">
    <w:abstractNumId w:val="1340"/>
  </w:num>
  <w:num w:numId="134">
    <w:abstractNumId w:val="501"/>
  </w:num>
  <w:num w:numId="135">
    <w:abstractNumId w:val="1940"/>
  </w:num>
  <w:num w:numId="136">
    <w:abstractNumId w:val="314"/>
  </w:num>
  <w:num w:numId="137">
    <w:abstractNumId w:val="820"/>
  </w:num>
  <w:num w:numId="138">
    <w:abstractNumId w:val="1912"/>
  </w:num>
  <w:num w:numId="139">
    <w:abstractNumId w:val="289"/>
  </w:num>
  <w:num w:numId="140">
    <w:abstractNumId w:val="237"/>
  </w:num>
  <w:num w:numId="141">
    <w:abstractNumId w:val="466"/>
  </w:num>
  <w:num w:numId="142">
    <w:abstractNumId w:val="1562"/>
  </w:num>
  <w:num w:numId="143">
    <w:abstractNumId w:val="1952"/>
  </w:num>
  <w:num w:numId="144">
    <w:abstractNumId w:val="2111"/>
  </w:num>
  <w:num w:numId="145">
    <w:abstractNumId w:val="1244"/>
  </w:num>
  <w:num w:numId="146">
    <w:abstractNumId w:val="959"/>
  </w:num>
  <w:num w:numId="147">
    <w:abstractNumId w:val="1075"/>
  </w:num>
  <w:num w:numId="148">
    <w:abstractNumId w:val="386"/>
  </w:num>
  <w:num w:numId="149">
    <w:abstractNumId w:val="2007"/>
  </w:num>
  <w:num w:numId="150">
    <w:abstractNumId w:val="204"/>
  </w:num>
  <w:num w:numId="151">
    <w:abstractNumId w:val="338"/>
  </w:num>
  <w:num w:numId="152">
    <w:abstractNumId w:val="570"/>
  </w:num>
  <w:num w:numId="153">
    <w:abstractNumId w:val="425"/>
  </w:num>
  <w:num w:numId="154">
    <w:abstractNumId w:val="273"/>
  </w:num>
  <w:num w:numId="155">
    <w:abstractNumId w:val="650"/>
  </w:num>
  <w:num w:numId="156">
    <w:abstractNumId w:val="150"/>
  </w:num>
  <w:num w:numId="157">
    <w:abstractNumId w:val="1945"/>
  </w:num>
  <w:num w:numId="158">
    <w:abstractNumId w:val="620"/>
  </w:num>
  <w:num w:numId="159">
    <w:abstractNumId w:val="451"/>
  </w:num>
  <w:num w:numId="160">
    <w:abstractNumId w:val="1692"/>
  </w:num>
  <w:num w:numId="161">
    <w:abstractNumId w:val="1877"/>
  </w:num>
  <w:num w:numId="162">
    <w:abstractNumId w:val="377"/>
  </w:num>
  <w:num w:numId="163">
    <w:abstractNumId w:val="903"/>
  </w:num>
  <w:num w:numId="164">
    <w:abstractNumId w:val="78"/>
  </w:num>
  <w:num w:numId="165">
    <w:abstractNumId w:val="575"/>
  </w:num>
  <w:num w:numId="166">
    <w:abstractNumId w:val="1780"/>
  </w:num>
  <w:num w:numId="167">
    <w:abstractNumId w:val="391"/>
  </w:num>
  <w:num w:numId="168">
    <w:abstractNumId w:val="1865"/>
  </w:num>
  <w:num w:numId="169">
    <w:abstractNumId w:val="937"/>
  </w:num>
  <w:num w:numId="170">
    <w:abstractNumId w:val="2130"/>
  </w:num>
  <w:num w:numId="171">
    <w:abstractNumId w:val="334"/>
  </w:num>
  <w:num w:numId="172">
    <w:abstractNumId w:val="1062"/>
  </w:num>
  <w:num w:numId="173">
    <w:abstractNumId w:val="840"/>
  </w:num>
  <w:num w:numId="174">
    <w:abstractNumId w:val="1778"/>
  </w:num>
  <w:num w:numId="175">
    <w:abstractNumId w:val="1136"/>
  </w:num>
  <w:num w:numId="176">
    <w:abstractNumId w:val="2176"/>
  </w:num>
  <w:num w:numId="177">
    <w:abstractNumId w:val="535"/>
  </w:num>
  <w:num w:numId="178">
    <w:abstractNumId w:val="1576"/>
  </w:num>
  <w:num w:numId="179">
    <w:abstractNumId w:val="1779"/>
  </w:num>
  <w:num w:numId="180">
    <w:abstractNumId w:val="539"/>
  </w:num>
  <w:num w:numId="181">
    <w:abstractNumId w:val="968"/>
  </w:num>
  <w:num w:numId="182">
    <w:abstractNumId w:val="1223"/>
  </w:num>
  <w:num w:numId="183">
    <w:abstractNumId w:val="1469"/>
  </w:num>
  <w:num w:numId="184">
    <w:abstractNumId w:val="2283"/>
  </w:num>
  <w:num w:numId="185">
    <w:abstractNumId w:val="1573"/>
  </w:num>
  <w:num w:numId="186">
    <w:abstractNumId w:val="657"/>
  </w:num>
  <w:num w:numId="187">
    <w:abstractNumId w:val="449"/>
  </w:num>
  <w:num w:numId="188">
    <w:abstractNumId w:val="2116"/>
  </w:num>
  <w:num w:numId="189">
    <w:abstractNumId w:val="14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8"/>
  </w:num>
  <w:num w:numId="191">
    <w:abstractNumId w:val="1630"/>
  </w:num>
  <w:num w:numId="192">
    <w:abstractNumId w:val="1482"/>
  </w:num>
  <w:num w:numId="193">
    <w:abstractNumId w:val="1248"/>
  </w:num>
  <w:num w:numId="194">
    <w:abstractNumId w:val="2062"/>
  </w:num>
  <w:num w:numId="195">
    <w:abstractNumId w:val="2239"/>
  </w:num>
  <w:num w:numId="196">
    <w:abstractNumId w:val="1428"/>
  </w:num>
  <w:num w:numId="197">
    <w:abstractNumId w:val="1112"/>
  </w:num>
  <w:num w:numId="198">
    <w:abstractNumId w:val="732"/>
  </w:num>
  <w:num w:numId="199">
    <w:abstractNumId w:val="1045"/>
  </w:num>
  <w:num w:numId="200">
    <w:abstractNumId w:val="1385"/>
  </w:num>
  <w:num w:numId="201">
    <w:abstractNumId w:val="791"/>
  </w:num>
  <w:num w:numId="202">
    <w:abstractNumId w:val="1796"/>
  </w:num>
  <w:num w:numId="203">
    <w:abstractNumId w:val="1686"/>
  </w:num>
  <w:num w:numId="204">
    <w:abstractNumId w:val="2208"/>
  </w:num>
  <w:num w:numId="205">
    <w:abstractNumId w:val="1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50"/>
  </w:num>
  <w:num w:numId="207">
    <w:abstractNumId w:val="500"/>
  </w:num>
  <w:num w:numId="208">
    <w:abstractNumId w:val="1328"/>
  </w:num>
  <w:num w:numId="209">
    <w:abstractNumId w:val="524"/>
  </w:num>
  <w:num w:numId="210">
    <w:abstractNumId w:val="2031"/>
  </w:num>
  <w:num w:numId="211">
    <w:abstractNumId w:val="365"/>
  </w:num>
  <w:num w:numId="212">
    <w:abstractNumId w:val="1950"/>
  </w:num>
  <w:num w:numId="213">
    <w:abstractNumId w:val="1991"/>
  </w:num>
  <w:num w:numId="214">
    <w:abstractNumId w:val="1454"/>
  </w:num>
  <w:num w:numId="215">
    <w:abstractNumId w:val="134"/>
  </w:num>
  <w:num w:numId="216">
    <w:abstractNumId w:val="2211"/>
  </w:num>
  <w:num w:numId="217">
    <w:abstractNumId w:val="808"/>
  </w:num>
  <w:num w:numId="218">
    <w:abstractNumId w:val="1623"/>
  </w:num>
  <w:num w:numId="219">
    <w:abstractNumId w:val="1662"/>
  </w:num>
  <w:num w:numId="220">
    <w:abstractNumId w:val="1783"/>
  </w:num>
  <w:num w:numId="221">
    <w:abstractNumId w:val="385"/>
  </w:num>
  <w:num w:numId="222">
    <w:abstractNumId w:val="8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33"/>
  </w:num>
  <w:num w:numId="224">
    <w:abstractNumId w:val="1284"/>
  </w:num>
  <w:num w:numId="225">
    <w:abstractNumId w:val="1538"/>
  </w:num>
  <w:num w:numId="226">
    <w:abstractNumId w:val="1216"/>
  </w:num>
  <w:num w:numId="227">
    <w:abstractNumId w:val="1007"/>
  </w:num>
  <w:num w:numId="228">
    <w:abstractNumId w:val="1068"/>
  </w:num>
  <w:num w:numId="229">
    <w:abstractNumId w:val="380"/>
  </w:num>
  <w:num w:numId="230">
    <w:abstractNumId w:val="1226"/>
  </w:num>
  <w:num w:numId="231">
    <w:abstractNumId w:val="260"/>
  </w:num>
  <w:num w:numId="232">
    <w:abstractNumId w:val="1268"/>
  </w:num>
  <w:num w:numId="233">
    <w:abstractNumId w:val="125"/>
  </w:num>
  <w:num w:numId="234">
    <w:abstractNumId w:val="1916"/>
  </w:num>
  <w:num w:numId="235">
    <w:abstractNumId w:val="1411"/>
  </w:num>
  <w:num w:numId="236">
    <w:abstractNumId w:val="2056"/>
  </w:num>
  <w:num w:numId="237">
    <w:abstractNumId w:val="1510"/>
  </w:num>
  <w:num w:numId="238">
    <w:abstractNumId w:val="1937"/>
  </w:num>
  <w:num w:numId="239">
    <w:abstractNumId w:val="1246"/>
  </w:num>
  <w:num w:numId="240">
    <w:abstractNumId w:val="977"/>
  </w:num>
  <w:num w:numId="241">
    <w:abstractNumId w:val="2281"/>
  </w:num>
  <w:num w:numId="242">
    <w:abstractNumId w:val="2072"/>
  </w:num>
  <w:num w:numId="243">
    <w:abstractNumId w:val="665"/>
  </w:num>
  <w:num w:numId="244">
    <w:abstractNumId w:val="219"/>
  </w:num>
  <w:num w:numId="245">
    <w:abstractNumId w:val="1099"/>
  </w:num>
  <w:num w:numId="246">
    <w:abstractNumId w:val="646"/>
  </w:num>
  <w:num w:numId="247">
    <w:abstractNumId w:val="281"/>
  </w:num>
  <w:num w:numId="248">
    <w:abstractNumId w:val="911"/>
  </w:num>
  <w:num w:numId="249">
    <w:abstractNumId w:val="1990"/>
  </w:num>
  <w:num w:numId="250">
    <w:abstractNumId w:val="4"/>
  </w:num>
  <w:num w:numId="251">
    <w:abstractNumId w:val="445"/>
  </w:num>
  <w:num w:numId="252">
    <w:abstractNumId w:val="1848"/>
  </w:num>
  <w:num w:numId="253">
    <w:abstractNumId w:val="5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98"/>
  </w:num>
  <w:num w:numId="255">
    <w:abstractNumId w:val="809"/>
  </w:num>
  <w:num w:numId="256">
    <w:abstractNumId w:val="710"/>
  </w:num>
  <w:num w:numId="257">
    <w:abstractNumId w:val="2100"/>
  </w:num>
  <w:num w:numId="258">
    <w:abstractNumId w:val="264"/>
  </w:num>
  <w:num w:numId="259">
    <w:abstractNumId w:val="1735"/>
  </w:num>
  <w:num w:numId="260">
    <w:abstractNumId w:val="651"/>
  </w:num>
  <w:num w:numId="261">
    <w:abstractNumId w:val="1798"/>
  </w:num>
  <w:num w:numId="26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18"/>
  </w:num>
  <w:num w:numId="264">
    <w:abstractNumId w:val="1643"/>
  </w:num>
  <w:num w:numId="265">
    <w:abstractNumId w:val="7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6"/>
  </w:num>
  <w:num w:numId="267">
    <w:abstractNumId w:val="168"/>
  </w:num>
  <w:num w:numId="268">
    <w:abstractNumId w:val="1900"/>
  </w:num>
  <w:num w:numId="269">
    <w:abstractNumId w:val="1954"/>
  </w:num>
  <w:num w:numId="270">
    <w:abstractNumId w:val="228"/>
  </w:num>
  <w:num w:numId="271">
    <w:abstractNumId w:val="1500"/>
  </w:num>
  <w:num w:numId="272">
    <w:abstractNumId w:val="1867"/>
  </w:num>
  <w:num w:numId="273">
    <w:abstractNumId w:val="1111"/>
  </w:num>
  <w:num w:numId="274">
    <w:abstractNumId w:val="2053"/>
  </w:num>
  <w:num w:numId="275">
    <w:abstractNumId w:val="2237"/>
  </w:num>
  <w:num w:numId="276">
    <w:abstractNumId w:val="1929"/>
  </w:num>
  <w:num w:numId="277">
    <w:abstractNumId w:val="1691"/>
  </w:num>
  <w:num w:numId="278">
    <w:abstractNumId w:val="879"/>
  </w:num>
  <w:num w:numId="279">
    <w:abstractNumId w:val="1556"/>
  </w:num>
  <w:num w:numId="280">
    <w:abstractNumId w:val="153"/>
  </w:num>
  <w:num w:numId="281">
    <w:abstractNumId w:val="1740"/>
  </w:num>
  <w:num w:numId="282">
    <w:abstractNumId w:val="986"/>
  </w:num>
  <w:num w:numId="283">
    <w:abstractNumId w:val="1722"/>
  </w:num>
  <w:num w:numId="284">
    <w:abstractNumId w:val="1552"/>
  </w:num>
  <w:num w:numId="285">
    <w:abstractNumId w:val="295"/>
  </w:num>
  <w:num w:numId="286">
    <w:abstractNumId w:val="429"/>
  </w:num>
  <w:num w:numId="287">
    <w:abstractNumId w:val="859"/>
  </w:num>
  <w:num w:numId="288">
    <w:abstractNumId w:val="2196"/>
  </w:num>
  <w:num w:numId="289">
    <w:abstractNumId w:val="1736"/>
  </w:num>
  <w:num w:numId="290">
    <w:abstractNumId w:val="974"/>
  </w:num>
  <w:num w:numId="291">
    <w:abstractNumId w:val="290"/>
  </w:num>
  <w:num w:numId="292">
    <w:abstractNumId w:val="1804"/>
  </w:num>
  <w:num w:numId="293">
    <w:abstractNumId w:val="2050"/>
  </w:num>
  <w:num w:numId="294">
    <w:abstractNumId w:val="171"/>
  </w:num>
  <w:num w:numId="295">
    <w:abstractNumId w:val="1168"/>
  </w:num>
  <w:num w:numId="296">
    <w:abstractNumId w:val="1470"/>
  </w:num>
  <w:num w:numId="297">
    <w:abstractNumId w:val="1880"/>
  </w:num>
  <w:num w:numId="298">
    <w:abstractNumId w:val="892"/>
  </w:num>
  <w:num w:numId="299">
    <w:abstractNumId w:val="2037"/>
  </w:num>
  <w:num w:numId="300">
    <w:abstractNumId w:val="1929"/>
    <w:lvlOverride w:ilvl="0">
      <w:startOverride w:val="1"/>
    </w:lvlOverride>
    <w:lvlOverride w:ilvl="1"/>
    <w:lvlOverride w:ilvl="2"/>
    <w:lvlOverride w:ilvl="3"/>
    <w:lvlOverride w:ilvl="4"/>
    <w:lvlOverride w:ilvl="5"/>
    <w:lvlOverride w:ilvl="6"/>
    <w:lvlOverride w:ilvl="7"/>
    <w:lvlOverride w:ilvl="8"/>
  </w:num>
  <w:num w:numId="301">
    <w:abstractNumId w:val="2037"/>
  </w:num>
  <w:num w:numId="302">
    <w:abstractNumId w:val="680"/>
  </w:num>
  <w:num w:numId="303">
    <w:abstractNumId w:val="144"/>
  </w:num>
  <w:num w:numId="304">
    <w:abstractNumId w:val="951"/>
  </w:num>
  <w:num w:numId="305">
    <w:abstractNumId w:val="1640"/>
  </w:num>
  <w:num w:numId="306">
    <w:abstractNumId w:val="9"/>
  </w:num>
  <w:num w:numId="307">
    <w:abstractNumId w:val="606"/>
  </w:num>
  <w:num w:numId="308">
    <w:abstractNumId w:val="945"/>
  </w:num>
  <w:num w:numId="309">
    <w:abstractNumId w:val="1269"/>
  </w:num>
  <w:num w:numId="310">
    <w:abstractNumId w:val="370"/>
  </w:num>
  <w:num w:numId="311">
    <w:abstractNumId w:val="340"/>
  </w:num>
  <w:num w:numId="312">
    <w:abstractNumId w:val="73"/>
  </w:num>
  <w:num w:numId="313">
    <w:abstractNumId w:val="330"/>
  </w:num>
  <w:num w:numId="314">
    <w:abstractNumId w:val="1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51"/>
  </w:num>
  <w:num w:numId="316">
    <w:abstractNumId w:val="1942"/>
  </w:num>
  <w:num w:numId="317">
    <w:abstractNumId w:val="18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23"/>
  </w:num>
  <w:num w:numId="319">
    <w:abstractNumId w:val="1536"/>
  </w:num>
  <w:num w:numId="320">
    <w:abstractNumId w:val="9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91"/>
  </w:num>
  <w:num w:numId="322">
    <w:abstractNumId w:val="1861"/>
  </w:num>
  <w:num w:numId="323">
    <w:abstractNumId w:val="1693"/>
  </w:num>
  <w:num w:numId="324">
    <w:abstractNumId w:val="983"/>
  </w:num>
  <w:num w:numId="325">
    <w:abstractNumId w:val="2152"/>
  </w:num>
  <w:num w:numId="326">
    <w:abstractNumId w:val="1239"/>
  </w:num>
  <w:num w:numId="327">
    <w:abstractNumId w:val="1095"/>
  </w:num>
  <w:num w:numId="328">
    <w:abstractNumId w:val="1821"/>
  </w:num>
  <w:num w:numId="329">
    <w:abstractNumId w:val="411"/>
  </w:num>
  <w:num w:numId="330">
    <w:abstractNumId w:val="2216"/>
  </w:num>
  <w:num w:numId="331">
    <w:abstractNumId w:val="1825"/>
  </w:num>
  <w:num w:numId="332">
    <w:abstractNumId w:val="1909"/>
  </w:num>
  <w:num w:numId="333">
    <w:abstractNumId w:val="105"/>
  </w:num>
  <w:num w:numId="334">
    <w:abstractNumId w:val="29"/>
  </w:num>
  <w:num w:numId="335">
    <w:abstractNumId w:val="1862"/>
  </w:num>
  <w:num w:numId="336">
    <w:abstractNumId w:val="729"/>
  </w:num>
  <w:num w:numId="337">
    <w:abstractNumId w:val="759"/>
  </w:num>
  <w:num w:numId="338">
    <w:abstractNumId w:val="1260"/>
  </w:num>
  <w:num w:numId="339">
    <w:abstractNumId w:val="1802"/>
  </w:num>
  <w:num w:numId="340">
    <w:abstractNumId w:val="1003"/>
  </w:num>
  <w:num w:numId="341">
    <w:abstractNumId w:val="932"/>
  </w:num>
  <w:num w:numId="342">
    <w:abstractNumId w:val="602"/>
  </w:num>
  <w:num w:numId="343">
    <w:abstractNumId w:val="769"/>
  </w:num>
  <w:num w:numId="344">
    <w:abstractNumId w:val="99"/>
  </w:num>
  <w:num w:numId="345">
    <w:abstractNumId w:val="1751"/>
  </w:num>
  <w:num w:numId="346">
    <w:abstractNumId w:val="1125"/>
  </w:num>
  <w:num w:numId="347">
    <w:abstractNumId w:val="1151"/>
  </w:num>
  <w:num w:numId="348">
    <w:abstractNumId w:val="2082"/>
  </w:num>
  <w:num w:numId="349">
    <w:abstractNumId w:val="193"/>
  </w:num>
  <w:num w:numId="350">
    <w:abstractNumId w:val="897"/>
  </w:num>
  <w:num w:numId="351">
    <w:abstractNumId w:val="1267"/>
  </w:num>
  <w:num w:numId="352">
    <w:abstractNumId w:val="2284"/>
  </w:num>
  <w:num w:numId="353">
    <w:abstractNumId w:val="814"/>
  </w:num>
  <w:num w:numId="354">
    <w:abstractNumId w:val="2083"/>
  </w:num>
  <w:num w:numId="355">
    <w:abstractNumId w:val="630"/>
  </w:num>
  <w:num w:numId="356">
    <w:abstractNumId w:val="1496"/>
  </w:num>
  <w:num w:numId="357">
    <w:abstractNumId w:val="23"/>
  </w:num>
  <w:num w:numId="358">
    <w:abstractNumId w:val="394"/>
  </w:num>
  <w:num w:numId="359">
    <w:abstractNumId w:val="776"/>
  </w:num>
  <w:num w:numId="360">
    <w:abstractNumId w:val="1225"/>
  </w:num>
  <w:num w:numId="361">
    <w:abstractNumId w:val="503"/>
  </w:num>
  <w:num w:numId="362">
    <w:abstractNumId w:val="2278"/>
  </w:num>
  <w:num w:numId="363">
    <w:abstractNumId w:val="633"/>
  </w:num>
  <w:num w:numId="36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01"/>
  </w:num>
  <w:num w:numId="367">
    <w:abstractNumId w:val="855"/>
  </w:num>
  <w:num w:numId="368">
    <w:abstractNumId w:val="626"/>
  </w:num>
  <w:num w:numId="369">
    <w:abstractNumId w:val="1141"/>
  </w:num>
  <w:num w:numId="370">
    <w:abstractNumId w:val="1886"/>
  </w:num>
  <w:num w:numId="371">
    <w:abstractNumId w:val="1699"/>
  </w:num>
  <w:num w:numId="372">
    <w:abstractNumId w:val="1914"/>
  </w:num>
  <w:num w:numId="373">
    <w:abstractNumId w:val="2274"/>
  </w:num>
  <w:num w:numId="374">
    <w:abstractNumId w:val="1397"/>
  </w:num>
  <w:num w:numId="375">
    <w:abstractNumId w:val="1967"/>
  </w:num>
  <w:num w:numId="376">
    <w:abstractNumId w:val="342"/>
  </w:num>
  <w:num w:numId="377">
    <w:abstractNumId w:val="1869"/>
  </w:num>
  <w:num w:numId="378">
    <w:abstractNumId w:val="2173"/>
  </w:num>
  <w:num w:numId="379">
    <w:abstractNumId w:val="1451"/>
  </w:num>
  <w:num w:numId="380">
    <w:abstractNumId w:val="579"/>
  </w:num>
  <w:num w:numId="381">
    <w:abstractNumId w:val="310"/>
  </w:num>
  <w:num w:numId="382">
    <w:abstractNumId w:val="1073"/>
  </w:num>
  <w:num w:numId="383">
    <w:abstractNumId w:val="538"/>
  </w:num>
  <w:num w:numId="384">
    <w:abstractNumId w:val="1569"/>
  </w:num>
  <w:num w:numId="385">
    <w:abstractNumId w:val="1611"/>
  </w:num>
  <w:num w:numId="386">
    <w:abstractNumId w:val="487"/>
  </w:num>
  <w:num w:numId="387">
    <w:abstractNumId w:val="1953"/>
  </w:num>
  <w:num w:numId="388">
    <w:abstractNumId w:val="1113"/>
  </w:num>
  <w:num w:numId="389">
    <w:abstractNumId w:val="647"/>
  </w:num>
  <w:num w:numId="390">
    <w:abstractNumId w:val="1195"/>
  </w:num>
  <w:num w:numId="391">
    <w:abstractNumId w:val="2250"/>
  </w:num>
  <w:num w:numId="392">
    <w:abstractNumId w:val="73"/>
  </w:num>
  <w:num w:numId="393">
    <w:abstractNumId w:val="1405"/>
  </w:num>
  <w:num w:numId="394">
    <w:abstractNumId w:val="1992"/>
  </w:num>
  <w:num w:numId="395">
    <w:abstractNumId w:val="167"/>
  </w:num>
  <w:num w:numId="396">
    <w:abstractNumId w:val="1962"/>
  </w:num>
  <w:num w:numId="397">
    <w:abstractNumId w:val="2038"/>
  </w:num>
  <w:num w:numId="398">
    <w:abstractNumId w:val="2035"/>
  </w:num>
  <w:num w:numId="399">
    <w:abstractNumId w:val="1236"/>
  </w:num>
  <w:num w:numId="400">
    <w:abstractNumId w:val="787"/>
  </w:num>
  <w:num w:numId="401">
    <w:abstractNumId w:val="1993"/>
  </w:num>
  <w:num w:numId="402">
    <w:abstractNumId w:val="2042"/>
  </w:num>
  <w:num w:numId="403">
    <w:abstractNumId w:val="180"/>
  </w:num>
  <w:num w:numId="404">
    <w:abstractNumId w:val="987"/>
  </w:num>
  <w:num w:numId="405">
    <w:abstractNumId w:val="549"/>
  </w:num>
  <w:num w:numId="406">
    <w:abstractNumId w:val="18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85"/>
  </w:num>
  <w:num w:numId="408">
    <w:abstractNumId w:val="1653"/>
  </w:num>
  <w:num w:numId="409">
    <w:abstractNumId w:val="5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7"/>
  </w:num>
  <w:num w:numId="411">
    <w:abstractNumId w:val="10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72"/>
  </w:num>
  <w:num w:numId="413">
    <w:abstractNumId w:val="8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77"/>
  </w:num>
  <w:num w:numId="416">
    <w:abstractNumId w:val="1005"/>
  </w:num>
  <w:num w:numId="417">
    <w:abstractNumId w:val="658"/>
  </w:num>
  <w:num w:numId="418">
    <w:abstractNumId w:val="1719"/>
  </w:num>
  <w:num w:numId="419">
    <w:abstractNumId w:val="1661"/>
  </w:num>
  <w:num w:numId="420">
    <w:abstractNumId w:val="777"/>
  </w:num>
  <w:num w:numId="421">
    <w:abstractNumId w:val="644"/>
  </w:num>
  <w:num w:numId="422">
    <w:abstractNumId w:val="1695"/>
  </w:num>
  <w:num w:numId="423">
    <w:abstractNumId w:val="124"/>
  </w:num>
  <w:num w:numId="424">
    <w:abstractNumId w:val="210"/>
  </w:num>
  <w:num w:numId="425">
    <w:abstractNumId w:val="462"/>
  </w:num>
  <w:num w:numId="426">
    <w:abstractNumId w:val="1513"/>
  </w:num>
  <w:num w:numId="427">
    <w:abstractNumId w:val="2026"/>
  </w:num>
  <w:num w:numId="428">
    <w:abstractNumId w:val="985"/>
  </w:num>
  <w:num w:numId="429">
    <w:abstractNumId w:val="941"/>
  </w:num>
  <w:num w:numId="430">
    <w:abstractNumId w:val="122"/>
  </w:num>
  <w:num w:numId="431">
    <w:abstractNumId w:val="2191"/>
  </w:num>
  <w:num w:numId="432">
    <w:abstractNumId w:val="1744"/>
  </w:num>
  <w:num w:numId="433">
    <w:abstractNumId w:val="888"/>
  </w:num>
  <w:num w:numId="434">
    <w:abstractNumId w:val="982"/>
  </w:num>
  <w:num w:numId="435">
    <w:abstractNumId w:val="292"/>
  </w:num>
  <w:num w:numId="436">
    <w:abstractNumId w:val="173"/>
  </w:num>
  <w:num w:numId="437">
    <w:abstractNumId w:val="1700"/>
  </w:num>
  <w:num w:numId="438">
    <w:abstractNumId w:val="1987"/>
  </w:num>
  <w:num w:numId="439">
    <w:abstractNumId w:val="1430"/>
  </w:num>
  <w:num w:numId="440">
    <w:abstractNumId w:val="85"/>
  </w:num>
  <w:num w:numId="441">
    <w:abstractNumId w:val="2010"/>
  </w:num>
  <w:num w:numId="442">
    <w:abstractNumId w:val="1270"/>
  </w:num>
  <w:num w:numId="443">
    <w:abstractNumId w:val="969"/>
  </w:num>
  <w:num w:numId="444">
    <w:abstractNumId w:val="1507"/>
  </w:num>
  <w:num w:numId="445">
    <w:abstractNumId w:val="296"/>
  </w:num>
  <w:num w:numId="446">
    <w:abstractNumId w:val="979"/>
  </w:num>
  <w:num w:numId="447">
    <w:abstractNumId w:val="1140"/>
  </w:num>
  <w:num w:numId="448">
    <w:abstractNumId w:val="1716"/>
  </w:num>
  <w:num w:numId="449">
    <w:abstractNumId w:val="1271"/>
  </w:num>
  <w:num w:numId="450">
    <w:abstractNumId w:val="502"/>
  </w:num>
  <w:num w:numId="451">
    <w:abstractNumId w:val="1649"/>
  </w:num>
  <w:num w:numId="452">
    <w:abstractNumId w:val="36"/>
  </w:num>
  <w:num w:numId="453">
    <w:abstractNumId w:val="1355"/>
  </w:num>
  <w:num w:numId="454">
    <w:abstractNumId w:val="1251"/>
  </w:num>
  <w:num w:numId="455">
    <w:abstractNumId w:val="797"/>
  </w:num>
  <w:num w:numId="456">
    <w:abstractNumId w:val="1929"/>
    <w:lvlOverride w:ilvl="0">
      <w:startOverride w:val="1"/>
    </w:lvlOverride>
    <w:lvlOverride w:ilvl="1"/>
    <w:lvlOverride w:ilvl="2"/>
    <w:lvlOverride w:ilvl="3"/>
    <w:lvlOverride w:ilvl="4"/>
    <w:lvlOverride w:ilvl="5"/>
    <w:lvlOverride w:ilvl="6"/>
    <w:lvlOverride w:ilvl="7"/>
    <w:lvlOverride w:ilvl="8"/>
  </w:num>
  <w:num w:numId="457">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06"/>
  </w:num>
  <w:num w:numId="459">
    <w:abstractNumId w:val="286"/>
  </w:num>
  <w:num w:numId="460">
    <w:abstractNumId w:val="2225"/>
  </w:num>
  <w:num w:numId="461">
    <w:abstractNumId w:val="1809"/>
  </w:num>
  <w:num w:numId="462">
    <w:abstractNumId w:val="2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1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33"/>
    <w:lvlOverride w:ilvl="0">
      <w:startOverride w:val="1"/>
    </w:lvlOverride>
    <w:lvlOverride w:ilvl="1"/>
    <w:lvlOverride w:ilvl="2"/>
    <w:lvlOverride w:ilvl="3"/>
    <w:lvlOverride w:ilvl="4"/>
    <w:lvlOverride w:ilvl="5"/>
    <w:lvlOverride w:ilvl="6"/>
    <w:lvlOverride w:ilvl="7"/>
    <w:lvlOverride w:ilvl="8"/>
  </w:num>
  <w:num w:numId="465">
    <w:abstractNumId w:val="1221"/>
  </w:num>
  <w:num w:numId="466">
    <w:abstractNumId w:val="2090"/>
  </w:num>
  <w:num w:numId="467">
    <w:abstractNumId w:val="1394"/>
  </w:num>
  <w:num w:numId="468">
    <w:abstractNumId w:val="1715"/>
  </w:num>
  <w:num w:numId="469">
    <w:abstractNumId w:val="1163"/>
  </w:num>
  <w:num w:numId="470">
    <w:abstractNumId w:val="14"/>
  </w:num>
  <w:num w:numId="471">
    <w:abstractNumId w:val="482"/>
  </w:num>
  <w:num w:numId="472">
    <w:abstractNumId w:val="628"/>
  </w:num>
  <w:num w:numId="473">
    <w:abstractNumId w:val="1154"/>
  </w:num>
  <w:num w:numId="474">
    <w:abstractNumId w:val="609"/>
  </w:num>
  <w:num w:numId="475">
    <w:abstractNumId w:val="1302"/>
  </w:num>
  <w:num w:numId="476">
    <w:abstractNumId w:val="834"/>
  </w:num>
  <w:num w:numId="477">
    <w:abstractNumId w:val="1767"/>
  </w:num>
  <w:num w:numId="478">
    <w:abstractNumId w:val="1395"/>
  </w:num>
  <w:num w:numId="479">
    <w:abstractNumId w:val="1579"/>
  </w:num>
  <w:num w:numId="480">
    <w:abstractNumId w:val="867"/>
  </w:num>
  <w:num w:numId="481">
    <w:abstractNumId w:val="1040"/>
  </w:num>
  <w:num w:numId="482">
    <w:abstractNumId w:val="1492"/>
  </w:num>
  <w:num w:numId="483">
    <w:abstractNumId w:val="1883"/>
  </w:num>
  <w:num w:numId="484">
    <w:abstractNumId w:val="196"/>
  </w:num>
  <w:num w:numId="485">
    <w:abstractNumId w:val="2142"/>
  </w:num>
  <w:num w:numId="486">
    <w:abstractNumId w:val="1367"/>
  </w:num>
  <w:num w:numId="487">
    <w:abstractNumId w:val="1833"/>
  </w:num>
  <w:num w:numId="488">
    <w:abstractNumId w:val="1951"/>
  </w:num>
  <w:num w:numId="489">
    <w:abstractNumId w:val="948"/>
  </w:num>
  <w:num w:numId="490">
    <w:abstractNumId w:val="1633"/>
  </w:num>
  <w:num w:numId="491">
    <w:abstractNumId w:val="904"/>
  </w:num>
  <w:num w:numId="492">
    <w:abstractNumId w:val="2089"/>
  </w:num>
  <w:num w:numId="493">
    <w:abstractNumId w:val="2008"/>
  </w:num>
  <w:num w:numId="494">
    <w:abstractNumId w:val="798"/>
  </w:num>
  <w:num w:numId="495">
    <w:abstractNumId w:val="733"/>
  </w:num>
  <w:num w:numId="496">
    <w:abstractNumId w:val="576"/>
  </w:num>
  <w:num w:numId="497">
    <w:abstractNumId w:val="1107"/>
  </w:num>
  <w:num w:numId="498">
    <w:abstractNumId w:val="2156"/>
  </w:num>
  <w:num w:numId="499">
    <w:abstractNumId w:val="1488"/>
  </w:num>
  <w:num w:numId="500">
    <w:abstractNumId w:val="179"/>
  </w:num>
  <w:num w:numId="501">
    <w:abstractNumId w:val="1114"/>
  </w:num>
  <w:num w:numId="502">
    <w:abstractNumId w:val="853"/>
  </w:num>
  <w:num w:numId="503">
    <w:abstractNumId w:val="1734"/>
  </w:num>
  <w:num w:numId="504">
    <w:abstractNumId w:val="2081"/>
  </w:num>
  <w:num w:numId="505">
    <w:abstractNumId w:val="1110"/>
  </w:num>
  <w:num w:numId="506">
    <w:abstractNumId w:val="933"/>
  </w:num>
  <w:num w:numId="507">
    <w:abstractNumId w:val="1423"/>
  </w:num>
  <w:num w:numId="508">
    <w:abstractNumId w:val="2153"/>
  </w:num>
  <w:num w:numId="509">
    <w:abstractNumId w:val="1179"/>
  </w:num>
  <w:num w:numId="510">
    <w:abstractNumId w:val="117"/>
  </w:num>
  <w:num w:numId="511">
    <w:abstractNumId w:val="10"/>
  </w:num>
  <w:num w:numId="512">
    <w:abstractNumId w:val="1182"/>
  </w:num>
  <w:num w:numId="513">
    <w:abstractNumId w:val="1130"/>
  </w:num>
  <w:num w:numId="514">
    <w:abstractNumId w:val="864"/>
  </w:num>
  <w:num w:numId="515">
    <w:abstractNumId w:val="2185"/>
  </w:num>
  <w:num w:numId="516">
    <w:abstractNumId w:val="1520"/>
  </w:num>
  <w:num w:numId="517">
    <w:abstractNumId w:val="2095"/>
  </w:num>
  <w:num w:numId="518">
    <w:abstractNumId w:val="841"/>
  </w:num>
  <w:num w:numId="519">
    <w:abstractNumId w:val="1297"/>
  </w:num>
  <w:num w:numId="520">
    <w:abstractNumId w:val="1678"/>
  </w:num>
  <w:num w:numId="521">
    <w:abstractNumId w:val="86"/>
  </w:num>
  <w:num w:numId="522">
    <w:abstractNumId w:val="1063"/>
  </w:num>
  <w:num w:numId="523">
    <w:abstractNumId w:val="437"/>
  </w:num>
  <w:num w:numId="524">
    <w:abstractNumId w:val="2221"/>
  </w:num>
  <w:num w:numId="525">
    <w:abstractNumId w:val="734"/>
  </w:num>
  <w:num w:numId="526">
    <w:abstractNumId w:val="1621"/>
  </w:num>
  <w:num w:numId="5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88"/>
  </w:num>
  <w:num w:numId="529">
    <w:abstractNumId w:val="1369"/>
  </w:num>
  <w:num w:numId="530">
    <w:abstractNumId w:val="366"/>
  </w:num>
  <w:num w:numId="531">
    <w:abstractNumId w:val="2226"/>
  </w:num>
  <w:num w:numId="532">
    <w:abstractNumId w:val="20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82"/>
  </w:num>
  <w:num w:numId="534">
    <w:abstractNumId w:val="1702"/>
  </w:num>
  <w:num w:numId="535">
    <w:abstractNumId w:val="993"/>
  </w:num>
  <w:num w:numId="536">
    <w:abstractNumId w:val="1041"/>
  </w:num>
  <w:num w:numId="537">
    <w:abstractNumId w:val="1122"/>
  </w:num>
  <w:num w:numId="538">
    <w:abstractNumId w:val="2280"/>
  </w:num>
  <w:num w:numId="539">
    <w:abstractNumId w:val="2279"/>
  </w:num>
  <w:num w:numId="540">
    <w:abstractNumId w:val="221"/>
  </w:num>
  <w:num w:numId="541">
    <w:abstractNumId w:val="1971"/>
  </w:num>
  <w:num w:numId="542">
    <w:abstractNumId w:val="1474"/>
  </w:num>
  <w:num w:numId="543">
    <w:abstractNumId w:val="2137"/>
  </w:num>
  <w:num w:numId="544">
    <w:abstractNumId w:val="13"/>
  </w:num>
  <w:num w:numId="545">
    <w:abstractNumId w:val="1824"/>
  </w:num>
  <w:num w:numId="546">
    <w:abstractNumId w:val="1457"/>
  </w:num>
  <w:num w:numId="547">
    <w:abstractNumId w:val="741"/>
  </w:num>
  <w:num w:numId="548">
    <w:abstractNumId w:val="1121"/>
  </w:num>
  <w:num w:numId="549">
    <w:abstractNumId w:val="773"/>
  </w:num>
  <w:num w:numId="550">
    <w:abstractNumId w:val="1563"/>
  </w:num>
  <w:num w:numId="551">
    <w:abstractNumId w:val="803"/>
  </w:num>
  <w:num w:numId="552">
    <w:abstractNumId w:val="1725"/>
  </w:num>
  <w:num w:numId="553">
    <w:abstractNumId w:val="28"/>
  </w:num>
  <w:num w:numId="554">
    <w:abstractNumId w:val="695"/>
  </w:num>
  <w:num w:numId="555">
    <w:abstractNumId w:val="1352"/>
  </w:num>
  <w:num w:numId="556">
    <w:abstractNumId w:val="666"/>
  </w:num>
  <w:num w:numId="557">
    <w:abstractNumId w:val="70"/>
  </w:num>
  <w:num w:numId="558">
    <w:abstractNumId w:val="455"/>
  </w:num>
  <w:num w:numId="559">
    <w:abstractNumId w:val="1960"/>
  </w:num>
  <w:num w:numId="560">
    <w:abstractNumId w:val="1508"/>
  </w:num>
  <w:num w:numId="561">
    <w:abstractNumId w:val="1823"/>
  </w:num>
  <w:num w:numId="562">
    <w:abstractNumId w:val="1663"/>
  </w:num>
  <w:num w:numId="563">
    <w:abstractNumId w:val="1983"/>
  </w:num>
  <w:num w:numId="564">
    <w:abstractNumId w:val="1257"/>
  </w:num>
  <w:num w:numId="565">
    <w:abstractNumId w:val="2022"/>
  </w:num>
  <w:num w:numId="566">
    <w:abstractNumId w:val="1084"/>
  </w:num>
  <w:num w:numId="567">
    <w:abstractNumId w:val="32"/>
  </w:num>
  <w:num w:numId="568">
    <w:abstractNumId w:val="2002"/>
  </w:num>
  <w:num w:numId="569">
    <w:abstractNumId w:val="1495"/>
  </w:num>
  <w:num w:numId="570">
    <w:abstractNumId w:val="1232"/>
  </w:num>
  <w:num w:numId="571">
    <w:abstractNumId w:val="901"/>
  </w:num>
  <w:num w:numId="572">
    <w:abstractNumId w:val="1936"/>
  </w:num>
  <w:num w:numId="573">
    <w:abstractNumId w:val="1450"/>
  </w:num>
  <w:num w:numId="574">
    <w:abstractNumId w:val="592"/>
  </w:num>
  <w:num w:numId="575">
    <w:abstractNumId w:val="1759"/>
  </w:num>
  <w:num w:numId="576">
    <w:abstractNumId w:val="35"/>
  </w:num>
  <w:num w:numId="577">
    <w:abstractNumId w:val="2023"/>
  </w:num>
  <w:num w:numId="578">
    <w:abstractNumId w:val="1923"/>
  </w:num>
  <w:num w:numId="579">
    <w:abstractNumId w:val="885"/>
  </w:num>
  <w:num w:numId="580">
    <w:abstractNumId w:val="1169"/>
  </w:num>
  <w:num w:numId="581">
    <w:abstractNumId w:val="2265"/>
  </w:num>
  <w:num w:numId="582">
    <w:abstractNumId w:val="1134"/>
  </w:num>
  <w:num w:numId="583">
    <w:abstractNumId w:val="1919"/>
  </w:num>
  <w:num w:numId="584">
    <w:abstractNumId w:val="1145"/>
  </w:num>
  <w:num w:numId="585">
    <w:abstractNumId w:val="718"/>
  </w:num>
  <w:num w:numId="586">
    <w:abstractNumId w:val="1139"/>
  </w:num>
  <w:num w:numId="587">
    <w:abstractNumId w:val="580"/>
  </w:num>
  <w:num w:numId="588">
    <w:abstractNumId w:val="130"/>
  </w:num>
  <w:num w:numId="589">
    <w:abstractNumId w:val="1490"/>
  </w:num>
  <w:num w:numId="590">
    <w:abstractNumId w:val="1408"/>
  </w:num>
  <w:num w:numId="591">
    <w:abstractNumId w:val="1047"/>
  </w:num>
  <w:num w:numId="592">
    <w:abstractNumId w:val="1261"/>
  </w:num>
  <w:num w:numId="593">
    <w:abstractNumId w:val="1913"/>
  </w:num>
  <w:num w:numId="594">
    <w:abstractNumId w:val="1146"/>
  </w:num>
  <w:num w:numId="595">
    <w:abstractNumId w:val="976"/>
  </w:num>
  <w:num w:numId="596">
    <w:abstractNumId w:val="836"/>
  </w:num>
  <w:num w:numId="597">
    <w:abstractNumId w:val="1482"/>
  </w:num>
  <w:num w:numId="598">
    <w:abstractNumId w:val="1732"/>
  </w:num>
  <w:num w:numId="599">
    <w:abstractNumId w:val="1511"/>
  </w:num>
  <w:num w:numId="600">
    <w:abstractNumId w:val="788"/>
  </w:num>
  <w:num w:numId="601">
    <w:abstractNumId w:val="1349"/>
  </w:num>
  <w:num w:numId="602">
    <w:abstractNumId w:val="2133"/>
  </w:num>
  <w:num w:numId="603">
    <w:abstractNumId w:val="1037"/>
  </w:num>
  <w:num w:numId="604">
    <w:abstractNumId w:val="1166"/>
  </w:num>
  <w:num w:numId="605">
    <w:abstractNumId w:val="1312"/>
  </w:num>
  <w:num w:numId="606">
    <w:abstractNumId w:val="1478"/>
  </w:num>
  <w:num w:numId="607">
    <w:abstractNumId w:val="783"/>
  </w:num>
  <w:num w:numId="608">
    <w:abstractNumId w:val="222"/>
  </w:num>
  <w:num w:numId="609">
    <w:abstractNumId w:val="1123"/>
  </w:num>
  <w:num w:numId="610">
    <w:abstractNumId w:val="1941"/>
  </w:num>
  <w:num w:numId="611">
    <w:abstractNumId w:val="2159"/>
  </w:num>
  <w:num w:numId="612">
    <w:abstractNumId w:val="4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59"/>
  </w:num>
  <w:num w:numId="614">
    <w:abstractNumId w:val="1231"/>
  </w:num>
  <w:num w:numId="615">
    <w:abstractNumId w:val="2270"/>
  </w:num>
  <w:num w:numId="616">
    <w:abstractNumId w:val="1299"/>
  </w:num>
  <w:num w:numId="617">
    <w:abstractNumId w:val="558"/>
  </w:num>
  <w:num w:numId="618">
    <w:abstractNumId w:val="103"/>
  </w:num>
  <w:num w:numId="619">
    <w:abstractNumId w:val="48"/>
  </w:num>
  <w:num w:numId="620">
    <w:abstractNumId w:val="568"/>
  </w:num>
  <w:num w:numId="621">
    <w:abstractNumId w:val="663"/>
  </w:num>
  <w:num w:numId="622">
    <w:abstractNumId w:val="381"/>
  </w:num>
  <w:num w:numId="623">
    <w:abstractNumId w:val="828"/>
  </w:num>
  <w:num w:numId="624">
    <w:abstractNumId w:val="1641"/>
  </w:num>
  <w:num w:numId="625">
    <w:abstractNumId w:val="719"/>
  </w:num>
  <w:num w:numId="626">
    <w:abstractNumId w:val="137"/>
  </w:num>
  <w:num w:numId="627">
    <w:abstractNumId w:val="39"/>
  </w:num>
  <w:num w:numId="628">
    <w:abstractNumId w:val="1357"/>
  </w:num>
  <w:num w:numId="629">
    <w:abstractNumId w:val="690"/>
  </w:num>
  <w:num w:numId="630">
    <w:abstractNumId w:val="2245"/>
  </w:num>
  <w:num w:numId="631">
    <w:abstractNumId w:val="258"/>
  </w:num>
  <w:num w:numId="632">
    <w:abstractNumId w:val="51"/>
  </w:num>
  <w:num w:numId="633">
    <w:abstractNumId w:val="2051"/>
  </w:num>
  <w:num w:numId="634">
    <w:abstractNumId w:val="860"/>
  </w:num>
  <w:num w:numId="635">
    <w:abstractNumId w:val="731"/>
  </w:num>
  <w:num w:numId="636">
    <w:abstractNumId w:val="952"/>
  </w:num>
  <w:num w:numId="637">
    <w:abstractNumId w:val="88"/>
  </w:num>
  <w:num w:numId="638">
    <w:abstractNumId w:val="2195"/>
  </w:num>
  <w:num w:numId="639">
    <w:abstractNumId w:val="662"/>
  </w:num>
  <w:num w:numId="640">
    <w:abstractNumId w:val="1947"/>
  </w:num>
  <w:num w:numId="641">
    <w:abstractNumId w:val="772"/>
  </w:num>
  <w:num w:numId="642">
    <w:abstractNumId w:val="873"/>
  </w:num>
  <w:num w:numId="643">
    <w:abstractNumId w:val="1787"/>
  </w:num>
  <w:num w:numId="644">
    <w:abstractNumId w:val="1602"/>
  </w:num>
  <w:num w:numId="645">
    <w:abstractNumId w:val="284"/>
  </w:num>
  <w:num w:numId="646">
    <w:abstractNumId w:val="1316"/>
  </w:num>
  <w:num w:numId="647">
    <w:abstractNumId w:val="1689"/>
  </w:num>
  <w:num w:numId="648">
    <w:abstractNumId w:val="1670"/>
  </w:num>
  <w:num w:numId="649">
    <w:abstractNumId w:val="692"/>
  </w:num>
  <w:num w:numId="650">
    <w:abstractNumId w:val="2084"/>
  </w:num>
  <w:num w:numId="651">
    <w:abstractNumId w:val="877"/>
  </w:num>
  <w:num w:numId="652">
    <w:abstractNumId w:val="120"/>
  </w:num>
  <w:num w:numId="653">
    <w:abstractNumId w:val="865"/>
  </w:num>
  <w:num w:numId="654">
    <w:abstractNumId w:val="1847"/>
  </w:num>
  <w:num w:numId="655">
    <w:abstractNumId w:val="6"/>
  </w:num>
  <w:num w:numId="656">
    <w:abstractNumId w:val="326"/>
  </w:num>
  <w:num w:numId="657">
    <w:abstractNumId w:val="1617"/>
  </w:num>
  <w:num w:numId="658">
    <w:abstractNumId w:val="1613"/>
  </w:num>
  <w:num w:numId="659">
    <w:abstractNumId w:val="486"/>
  </w:num>
  <w:num w:numId="660">
    <w:abstractNumId w:val="2143"/>
  </w:num>
  <w:num w:numId="661">
    <w:abstractNumId w:val="1707"/>
  </w:num>
  <w:num w:numId="662">
    <w:abstractNumId w:val="700"/>
  </w:num>
  <w:num w:numId="663">
    <w:abstractNumId w:val="1323"/>
  </w:num>
  <w:num w:numId="664">
    <w:abstractNumId w:val="2285"/>
  </w:num>
  <w:num w:numId="665">
    <w:abstractNumId w:val="1052"/>
  </w:num>
  <w:num w:numId="666">
    <w:abstractNumId w:val="1036"/>
  </w:num>
  <w:num w:numId="667">
    <w:abstractNumId w:val="764"/>
  </w:num>
  <w:num w:numId="668">
    <w:abstractNumId w:val="1978"/>
  </w:num>
  <w:num w:numId="669">
    <w:abstractNumId w:val="1616"/>
  </w:num>
  <w:num w:numId="670">
    <w:abstractNumId w:val="2246"/>
  </w:num>
  <w:num w:numId="671">
    <w:abstractNumId w:val="926"/>
  </w:num>
  <w:num w:numId="672">
    <w:abstractNumId w:val="1858"/>
  </w:num>
  <w:num w:numId="673">
    <w:abstractNumId w:val="2016"/>
  </w:num>
  <w:num w:numId="674">
    <w:abstractNumId w:val="1834"/>
  </w:num>
  <w:num w:numId="675">
    <w:abstractNumId w:val="1581"/>
  </w:num>
  <w:num w:numId="676">
    <w:abstractNumId w:val="827"/>
  </w:num>
  <w:num w:numId="677">
    <w:abstractNumId w:val="1546"/>
  </w:num>
  <w:num w:numId="678">
    <w:abstractNumId w:val="1167"/>
  </w:num>
  <w:num w:numId="679">
    <w:abstractNumId w:val="1318"/>
  </w:num>
  <w:num w:numId="680">
    <w:abstractNumId w:val="819"/>
  </w:num>
  <w:num w:numId="681">
    <w:abstractNumId w:val="1301"/>
  </w:num>
  <w:num w:numId="682">
    <w:abstractNumId w:val="2149"/>
  </w:num>
  <w:num w:numId="683">
    <w:abstractNumId w:val="2160"/>
  </w:num>
  <w:num w:numId="684">
    <w:abstractNumId w:val="236"/>
  </w:num>
  <w:num w:numId="685">
    <w:abstractNumId w:val="364"/>
  </w:num>
  <w:num w:numId="686">
    <w:abstractNumId w:val="1812"/>
  </w:num>
  <w:num w:numId="687">
    <w:abstractNumId w:val="722"/>
  </w:num>
  <w:num w:numId="688">
    <w:abstractNumId w:val="1782"/>
  </w:num>
  <w:num w:numId="689">
    <w:abstractNumId w:val="1247"/>
  </w:num>
  <w:num w:numId="690">
    <w:abstractNumId w:val="1431"/>
  </w:num>
  <w:num w:numId="691">
    <w:abstractNumId w:val="1565"/>
  </w:num>
  <w:num w:numId="692">
    <w:abstractNumId w:val="617"/>
  </w:num>
  <w:num w:numId="693">
    <w:abstractNumId w:val="471"/>
  </w:num>
  <w:num w:numId="694">
    <w:abstractNumId w:val="1831"/>
  </w:num>
  <w:num w:numId="695">
    <w:abstractNumId w:val="2114"/>
  </w:num>
  <w:num w:numId="696">
    <w:abstractNumId w:val="1472"/>
  </w:num>
  <w:num w:numId="697">
    <w:abstractNumId w:val="1026"/>
  </w:num>
  <w:num w:numId="698">
    <w:abstractNumId w:val="1116"/>
  </w:num>
  <w:num w:numId="699">
    <w:abstractNumId w:val="1816"/>
  </w:num>
  <w:num w:numId="700">
    <w:abstractNumId w:val="1442"/>
  </w:num>
  <w:num w:numId="701">
    <w:abstractNumId w:val="2115"/>
  </w:num>
  <w:num w:numId="702">
    <w:abstractNumId w:val="1727"/>
  </w:num>
  <w:num w:numId="703">
    <w:abstractNumId w:val="182"/>
  </w:num>
  <w:num w:numId="704">
    <w:abstractNumId w:val="382"/>
  </w:num>
  <w:num w:numId="705">
    <w:abstractNumId w:val="1064"/>
  </w:num>
  <w:num w:numId="706">
    <w:abstractNumId w:val="1761"/>
  </w:num>
  <w:num w:numId="707">
    <w:abstractNumId w:val="1534"/>
  </w:num>
  <w:num w:numId="708">
    <w:abstractNumId w:val="2118"/>
  </w:num>
  <w:num w:numId="709">
    <w:abstractNumId w:val="930"/>
  </w:num>
  <w:num w:numId="710">
    <w:abstractNumId w:val="115"/>
  </w:num>
  <w:num w:numId="711">
    <w:abstractNumId w:val="107"/>
  </w:num>
  <w:num w:numId="712">
    <w:abstractNumId w:val="202"/>
  </w:num>
  <w:num w:numId="713">
    <w:abstractNumId w:val="1173"/>
  </w:num>
  <w:num w:numId="714">
    <w:abstractNumId w:val="682"/>
  </w:num>
  <w:num w:numId="715">
    <w:abstractNumId w:val="1101"/>
  </w:num>
  <w:num w:numId="716">
    <w:abstractNumId w:val="1077"/>
  </w:num>
  <w:num w:numId="717">
    <w:abstractNumId w:val="506"/>
  </w:num>
  <w:num w:numId="718">
    <w:abstractNumId w:val="573"/>
  </w:num>
  <w:num w:numId="719">
    <w:abstractNumId w:val="745"/>
  </w:num>
  <w:num w:numId="720">
    <w:abstractNumId w:val="1622"/>
  </w:num>
  <w:num w:numId="721">
    <w:abstractNumId w:val="300"/>
  </w:num>
  <w:num w:numId="722">
    <w:abstractNumId w:val="83"/>
  </w:num>
  <w:num w:numId="723">
    <w:abstractNumId w:val="1069"/>
  </w:num>
  <w:num w:numId="724">
    <w:abstractNumId w:val="383"/>
  </w:num>
  <w:num w:numId="725">
    <w:abstractNumId w:val="1829"/>
  </w:num>
  <w:num w:numId="726">
    <w:abstractNumId w:val="532"/>
  </w:num>
  <w:num w:numId="727">
    <w:abstractNumId w:val="1004"/>
  </w:num>
  <w:num w:numId="728">
    <w:abstractNumId w:val="1220"/>
  </w:num>
  <w:num w:numId="729">
    <w:abstractNumId w:val="656"/>
  </w:num>
  <w:num w:numId="730">
    <w:abstractNumId w:val="661"/>
  </w:num>
  <w:num w:numId="731">
    <w:abstractNumId w:val="1202"/>
  </w:num>
  <w:num w:numId="732">
    <w:abstractNumId w:val="1406"/>
  </w:num>
  <w:num w:numId="733">
    <w:abstractNumId w:val="780"/>
  </w:num>
  <w:num w:numId="734">
    <w:abstractNumId w:val="2141"/>
  </w:num>
  <w:num w:numId="735">
    <w:abstractNumId w:val="2107"/>
  </w:num>
  <w:num w:numId="736">
    <w:abstractNumId w:val="593"/>
  </w:num>
  <w:num w:numId="737">
    <w:abstractNumId w:val="1057"/>
  </w:num>
  <w:num w:numId="738">
    <w:abstractNumId w:val="2178"/>
  </w:num>
  <w:num w:numId="739">
    <w:abstractNumId w:val="133"/>
  </w:num>
  <w:num w:numId="740">
    <w:abstractNumId w:val="1375"/>
  </w:num>
  <w:num w:numId="741">
    <w:abstractNumId w:val="1475"/>
  </w:num>
  <w:num w:numId="742">
    <w:abstractNumId w:val="1580"/>
  </w:num>
  <w:num w:numId="743">
    <w:abstractNumId w:val="2096"/>
  </w:num>
  <w:num w:numId="744">
    <w:abstractNumId w:val="135"/>
  </w:num>
  <w:num w:numId="745">
    <w:abstractNumId w:val="767"/>
  </w:num>
  <w:num w:numId="746">
    <w:abstractNumId w:val="1243"/>
  </w:num>
  <w:num w:numId="747">
    <w:abstractNumId w:val="1016"/>
  </w:num>
  <w:num w:numId="748">
    <w:abstractNumId w:val="1827"/>
  </w:num>
  <w:num w:numId="749">
    <w:abstractNumId w:val="352"/>
  </w:num>
  <w:num w:numId="750">
    <w:abstractNumId w:val="2168"/>
  </w:num>
  <w:num w:numId="751">
    <w:abstractNumId w:val="634"/>
  </w:num>
  <w:num w:numId="752">
    <w:abstractNumId w:val="93"/>
  </w:num>
  <w:num w:numId="753">
    <w:abstractNumId w:val="1935"/>
  </w:num>
  <w:num w:numId="754">
    <w:abstractNumId w:val="1259"/>
  </w:num>
  <w:num w:numId="755">
    <w:abstractNumId w:val="1819"/>
  </w:num>
  <w:num w:numId="756">
    <w:abstractNumId w:val="899"/>
  </w:num>
  <w:num w:numId="757">
    <w:abstractNumId w:val="1677"/>
  </w:num>
  <w:num w:numId="758">
    <w:abstractNumId w:val="1398"/>
  </w:num>
  <w:num w:numId="759">
    <w:abstractNumId w:val="856"/>
  </w:num>
  <w:num w:numId="760">
    <w:abstractNumId w:val="313"/>
  </w:num>
  <w:num w:numId="761">
    <w:abstractNumId w:val="388"/>
  </w:num>
  <w:num w:numId="762">
    <w:abstractNumId w:val="815"/>
  </w:num>
  <w:num w:numId="763">
    <w:abstractNumId w:val="2287"/>
  </w:num>
  <w:num w:numId="764">
    <w:abstractNumId w:val="851"/>
  </w:num>
  <w:num w:numId="765">
    <w:abstractNumId w:val="2186"/>
  </w:num>
  <w:num w:numId="766">
    <w:abstractNumId w:val="1280"/>
  </w:num>
  <w:num w:numId="767">
    <w:abstractNumId w:val="770"/>
  </w:num>
  <w:num w:numId="768">
    <w:abstractNumId w:val="2161"/>
  </w:num>
  <w:num w:numId="769">
    <w:abstractNumId w:val="511"/>
  </w:num>
  <w:num w:numId="770">
    <w:abstractNumId w:val="1404"/>
  </w:num>
  <w:num w:numId="771">
    <w:abstractNumId w:val="1739"/>
  </w:num>
  <w:num w:numId="772">
    <w:abstractNumId w:val="1209"/>
  </w:num>
  <w:num w:numId="773">
    <w:abstractNumId w:val="38"/>
  </w:num>
  <w:num w:numId="774">
    <w:abstractNumId w:val="1595"/>
  </w:num>
  <w:num w:numId="775">
    <w:abstractNumId w:val="2172"/>
  </w:num>
  <w:num w:numId="776">
    <w:abstractNumId w:val="109"/>
  </w:num>
  <w:num w:numId="777">
    <w:abstractNumId w:val="507"/>
  </w:num>
  <w:num w:numId="778">
    <w:abstractNumId w:val="66"/>
  </w:num>
  <w:num w:numId="779">
    <w:abstractNumId w:val="587"/>
  </w:num>
  <w:num w:numId="780">
    <w:abstractNumId w:val="1710"/>
  </w:num>
  <w:num w:numId="781">
    <w:abstractNumId w:val="876"/>
  </w:num>
  <w:num w:numId="782">
    <w:abstractNumId w:val="306"/>
  </w:num>
  <w:num w:numId="783">
    <w:abstractNumId w:val="1647"/>
  </w:num>
  <w:num w:numId="784">
    <w:abstractNumId w:val="955"/>
  </w:num>
  <w:num w:numId="785">
    <w:abstractNumId w:val="1558"/>
  </w:num>
  <w:num w:numId="786">
    <w:abstractNumId w:val="376"/>
  </w:num>
  <w:num w:numId="787">
    <w:abstractNumId w:val="708"/>
  </w:num>
  <w:num w:numId="788">
    <w:abstractNumId w:val="454"/>
  </w:num>
  <w:num w:numId="789">
    <w:abstractNumId w:val="1515"/>
  </w:num>
  <w:num w:numId="790">
    <w:abstractNumId w:val="720"/>
  </w:num>
  <w:num w:numId="791">
    <w:abstractNumId w:val="127"/>
  </w:num>
  <w:num w:numId="792">
    <w:abstractNumId w:val="497"/>
  </w:num>
  <w:num w:numId="793">
    <w:abstractNumId w:val="1743"/>
  </w:num>
  <w:num w:numId="794">
    <w:abstractNumId w:val="947"/>
  </w:num>
  <w:num w:numId="795">
    <w:abstractNumId w:val="2209"/>
  </w:num>
  <w:num w:numId="796">
    <w:abstractNumId w:val="940"/>
  </w:num>
  <w:num w:numId="797">
    <w:abstractNumId w:val="1354"/>
  </w:num>
  <w:num w:numId="798">
    <w:abstractNumId w:val="817"/>
  </w:num>
  <w:num w:numId="799">
    <w:abstractNumId w:val="1335"/>
  </w:num>
  <w:num w:numId="800">
    <w:abstractNumId w:val="1896"/>
  </w:num>
  <w:num w:numId="801">
    <w:abstractNumId w:val="1559"/>
  </w:num>
  <w:num w:numId="802">
    <w:abstractNumId w:val="1481"/>
  </w:num>
  <w:num w:numId="803">
    <w:abstractNumId w:val="1342"/>
  </w:num>
  <w:num w:numId="804">
    <w:abstractNumId w:val="1800"/>
  </w:num>
  <w:num w:numId="805">
    <w:abstractNumId w:val="1961"/>
  </w:num>
  <w:num w:numId="806">
    <w:abstractNumId w:val="223"/>
  </w:num>
  <w:num w:numId="807">
    <w:abstractNumId w:val="1943"/>
  </w:num>
  <w:num w:numId="808">
    <w:abstractNumId w:val="705"/>
  </w:num>
  <w:num w:numId="809">
    <w:abstractNumId w:val="1371"/>
  </w:num>
  <w:num w:numId="810">
    <w:abstractNumId w:val="195"/>
  </w:num>
  <w:num w:numId="811">
    <w:abstractNumId w:val="261"/>
  </w:num>
  <w:num w:numId="812">
    <w:abstractNumId w:val="75"/>
  </w:num>
  <w:num w:numId="813">
    <w:abstractNumId w:val="1031"/>
  </w:num>
  <w:num w:numId="814">
    <w:abstractNumId w:val="950"/>
  </w:num>
  <w:num w:numId="815">
    <w:abstractNumId w:val="1029"/>
  </w:num>
  <w:num w:numId="816">
    <w:abstractNumId w:val="1756"/>
  </w:num>
  <w:num w:numId="817">
    <w:abstractNumId w:val="607"/>
  </w:num>
  <w:num w:numId="818">
    <w:abstractNumId w:val="1058"/>
  </w:num>
  <w:num w:numId="819">
    <w:abstractNumId w:val="2165"/>
  </w:num>
  <w:num w:numId="820">
    <w:abstractNumId w:val="2108"/>
  </w:num>
  <w:num w:numId="821">
    <w:abstractNumId w:val="1085"/>
  </w:num>
  <w:num w:numId="822">
    <w:abstractNumId w:val="181"/>
  </w:num>
  <w:num w:numId="823">
    <w:abstractNumId w:val="1959"/>
  </w:num>
  <w:num w:numId="824">
    <w:abstractNumId w:val="156"/>
  </w:num>
  <w:num w:numId="825">
    <w:abstractNumId w:val="1881"/>
  </w:num>
  <w:num w:numId="826">
    <w:abstractNumId w:val="1456"/>
  </w:num>
  <w:num w:numId="827">
    <w:abstractNumId w:val="625"/>
  </w:num>
  <w:num w:numId="828">
    <w:abstractNumId w:val="556"/>
  </w:num>
  <w:num w:numId="829">
    <w:abstractNumId w:val="1300"/>
  </w:num>
  <w:num w:numId="830">
    <w:abstractNumId w:val="1519"/>
  </w:num>
  <w:num w:numId="831">
    <w:abstractNumId w:val="927"/>
  </w:num>
  <w:num w:numId="832">
    <w:abstractNumId w:val="1547"/>
  </w:num>
  <w:num w:numId="833">
    <w:abstractNumId w:val="375"/>
  </w:num>
  <w:num w:numId="834">
    <w:abstractNumId w:val="143"/>
  </w:num>
  <w:num w:numId="835">
    <w:abstractNumId w:val="393"/>
  </w:num>
  <w:num w:numId="836">
    <w:abstractNumId w:val="1981"/>
  </w:num>
  <w:num w:numId="837">
    <w:abstractNumId w:val="2222"/>
  </w:num>
  <w:num w:numId="838">
    <w:abstractNumId w:val="2203"/>
  </w:num>
  <w:num w:numId="839">
    <w:abstractNumId w:val="2017"/>
  </w:num>
  <w:num w:numId="840">
    <w:abstractNumId w:val="1878"/>
  </w:num>
  <w:num w:numId="841">
    <w:abstractNumId w:val="275"/>
  </w:num>
  <w:num w:numId="842">
    <w:abstractNumId w:val="477"/>
  </w:num>
  <w:num w:numId="843">
    <w:abstractNumId w:val="2234"/>
  </w:num>
  <w:num w:numId="844">
    <w:abstractNumId w:val="7"/>
  </w:num>
  <w:num w:numId="845">
    <w:abstractNumId w:val="1438"/>
  </w:num>
  <w:num w:numId="846">
    <w:abstractNumId w:val="2139"/>
  </w:num>
  <w:num w:numId="847">
    <w:abstractNumId w:val="1603"/>
  </w:num>
  <w:num w:numId="848">
    <w:abstractNumId w:val="24"/>
  </w:num>
  <w:num w:numId="849">
    <w:abstractNumId w:val="255"/>
  </w:num>
  <w:num w:numId="850">
    <w:abstractNumId w:val="645"/>
  </w:num>
  <w:num w:numId="851">
    <w:abstractNumId w:val="1256"/>
  </w:num>
  <w:num w:numId="852">
    <w:abstractNumId w:val="902"/>
  </w:num>
  <w:num w:numId="853">
    <w:abstractNumId w:val="735"/>
  </w:num>
  <w:num w:numId="854">
    <w:abstractNumId w:val="1307"/>
  </w:num>
  <w:num w:numId="855">
    <w:abstractNumId w:val="4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5"/>
  </w:num>
  <w:num w:numId="857">
    <w:abstractNumId w:val="1473"/>
  </w:num>
  <w:num w:numId="858">
    <w:abstractNumId w:val="226"/>
  </w:num>
  <w:num w:numId="859">
    <w:abstractNumId w:val="595"/>
  </w:num>
  <w:num w:numId="860">
    <w:abstractNumId w:val="1191"/>
  </w:num>
  <w:num w:numId="861">
    <w:abstractNumId w:val="2014"/>
  </w:num>
  <w:num w:numId="862">
    <w:abstractNumId w:val="126"/>
  </w:num>
  <w:num w:numId="863">
    <w:abstractNumId w:val="1522"/>
  </w:num>
  <w:num w:numId="864">
    <w:abstractNumId w:val="178"/>
  </w:num>
  <w:num w:numId="865">
    <w:abstractNumId w:val="2106"/>
  </w:num>
  <w:num w:numId="866">
    <w:abstractNumId w:val="1544"/>
  </w:num>
  <w:num w:numId="867">
    <w:abstractNumId w:val="1374"/>
  </w:num>
  <w:num w:numId="868">
    <w:abstractNumId w:val="265"/>
  </w:num>
  <w:num w:numId="869">
    <w:abstractNumId w:val="552"/>
  </w:num>
  <w:num w:numId="870">
    <w:abstractNumId w:val="696"/>
  </w:num>
  <w:num w:numId="871">
    <w:abstractNumId w:val="702"/>
  </w:num>
  <w:num w:numId="872">
    <w:abstractNumId w:val="1206"/>
  </w:num>
  <w:num w:numId="873">
    <w:abstractNumId w:val="104"/>
  </w:num>
  <w:num w:numId="874">
    <w:abstractNumId w:val="1164"/>
  </w:num>
  <w:num w:numId="875">
    <w:abstractNumId w:val="1311"/>
  </w:num>
  <w:num w:numId="876">
    <w:abstractNumId w:val="1893"/>
  </w:num>
  <w:num w:numId="877">
    <w:abstractNumId w:val="11"/>
  </w:num>
  <w:num w:numId="878">
    <w:abstractNumId w:val="1172"/>
  </w:num>
  <w:num w:numId="879">
    <w:abstractNumId w:val="1207"/>
  </w:num>
  <w:num w:numId="880">
    <w:abstractNumId w:val="259"/>
  </w:num>
  <w:num w:numId="881">
    <w:abstractNumId w:val="1360"/>
  </w:num>
  <w:num w:numId="882">
    <w:abstractNumId w:val="1931"/>
  </w:num>
  <w:num w:numId="883">
    <w:abstractNumId w:val="1001"/>
  </w:num>
  <w:num w:numId="884">
    <w:abstractNumId w:val="1590"/>
  </w:num>
  <w:num w:numId="885">
    <w:abstractNumId w:val="1777"/>
  </w:num>
  <w:num w:numId="886">
    <w:abstractNumId w:val="277"/>
  </w:num>
  <w:num w:numId="887">
    <w:abstractNumId w:val="2033"/>
  </w:num>
  <w:num w:numId="888">
    <w:abstractNumId w:val="1521"/>
  </w:num>
  <w:num w:numId="889">
    <w:abstractNumId w:val="1873"/>
  </w:num>
  <w:num w:numId="890">
    <w:abstractNumId w:val="254"/>
  </w:num>
  <w:num w:numId="891">
    <w:abstractNumId w:val="1933"/>
  </w:num>
  <w:num w:numId="892">
    <w:abstractNumId w:val="2204"/>
  </w:num>
  <w:num w:numId="893">
    <w:abstractNumId w:val="2021"/>
  </w:num>
  <w:num w:numId="894">
    <w:abstractNumId w:val="20"/>
  </w:num>
  <w:num w:numId="895">
    <w:abstractNumId w:val="760"/>
  </w:num>
  <w:num w:numId="896">
    <w:abstractNumId w:val="1460"/>
  </w:num>
  <w:num w:numId="897">
    <w:abstractNumId w:val="400"/>
  </w:num>
  <w:num w:numId="898">
    <w:abstractNumId w:val="806"/>
  </w:num>
  <w:num w:numId="899">
    <w:abstractNumId w:val="2219"/>
  </w:num>
  <w:num w:numId="900">
    <w:abstractNumId w:val="208"/>
  </w:num>
  <w:num w:numId="901">
    <w:abstractNumId w:val="16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2"/>
  </w:num>
  <w:num w:numId="904">
    <w:abstractNumId w:val="1660"/>
  </w:num>
  <w:num w:numId="905">
    <w:abstractNumId w:val="1760"/>
  </w:num>
  <w:num w:numId="906">
    <w:abstractNumId w:val="492"/>
  </w:num>
  <w:num w:numId="907">
    <w:abstractNumId w:val="2109"/>
  </w:num>
  <w:num w:numId="908">
    <w:abstractNumId w:val="2166"/>
  </w:num>
  <w:num w:numId="909">
    <w:abstractNumId w:val="1762"/>
  </w:num>
  <w:num w:numId="910">
    <w:abstractNumId w:val="9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21"/>
  </w:num>
  <w:num w:numId="912">
    <w:abstractNumId w:val="1637"/>
  </w:num>
  <w:num w:numId="913">
    <w:abstractNumId w:val="2049"/>
  </w:num>
  <w:num w:numId="914">
    <w:abstractNumId w:val="1561"/>
  </w:num>
  <w:num w:numId="915">
    <w:abstractNumId w:val="1156"/>
  </w:num>
  <w:num w:numId="916">
    <w:abstractNumId w:val="805"/>
  </w:num>
  <w:num w:numId="917">
    <w:abstractNumId w:val="267"/>
  </w:num>
  <w:num w:numId="918">
    <w:abstractNumId w:val="1724"/>
  </w:num>
  <w:num w:numId="919">
    <w:abstractNumId w:val="943"/>
  </w:num>
  <w:num w:numId="920">
    <w:abstractNumId w:val="197"/>
  </w:num>
  <w:num w:numId="921">
    <w:abstractNumId w:val="2047"/>
  </w:num>
  <w:num w:numId="922">
    <w:abstractNumId w:val="1855"/>
  </w:num>
  <w:num w:numId="923">
    <w:abstractNumId w:val="1356"/>
  </w:num>
  <w:num w:numId="924">
    <w:abstractNumId w:val="1749"/>
  </w:num>
  <w:num w:numId="925">
    <w:abstractNumId w:val="18"/>
  </w:num>
  <w:num w:numId="926">
    <w:abstractNumId w:val="169"/>
  </w:num>
  <w:num w:numId="927">
    <w:abstractNumId w:val="1034"/>
  </w:num>
  <w:num w:numId="928">
    <w:abstractNumId w:val="1973"/>
  </w:num>
  <w:num w:numId="929">
    <w:abstractNumId w:val="1828"/>
  </w:num>
  <w:num w:numId="930">
    <w:abstractNumId w:val="412"/>
  </w:num>
  <w:num w:numId="931">
    <w:abstractNumId w:val="248"/>
  </w:num>
  <w:num w:numId="932">
    <w:abstractNumId w:val="229"/>
  </w:num>
  <w:num w:numId="933">
    <w:abstractNumId w:val="493"/>
  </w:num>
  <w:num w:numId="934">
    <w:abstractNumId w:val="1979"/>
  </w:num>
  <w:num w:numId="935">
    <w:abstractNumId w:val="1648"/>
  </w:num>
  <w:num w:numId="936">
    <w:abstractNumId w:val="1436"/>
  </w:num>
  <w:num w:numId="937">
    <w:abstractNumId w:val="1752"/>
  </w:num>
  <w:num w:numId="938">
    <w:abstractNumId w:val="16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27"/>
  </w:num>
  <w:num w:numId="940">
    <w:abstractNumId w:val="2078"/>
  </w:num>
  <w:num w:numId="941">
    <w:abstractNumId w:val="59"/>
  </w:num>
  <w:num w:numId="942">
    <w:abstractNumId w:val="1808"/>
  </w:num>
  <w:num w:numId="943">
    <w:abstractNumId w:val="1176"/>
  </w:num>
  <w:num w:numId="944">
    <w:abstractNumId w:val="312"/>
  </w:num>
  <w:num w:numId="945">
    <w:abstractNumId w:val="2179"/>
  </w:num>
  <w:num w:numId="946">
    <w:abstractNumId w:val="1837"/>
  </w:num>
  <w:num w:numId="947">
    <w:abstractNumId w:val="1043"/>
  </w:num>
  <w:num w:numId="948">
    <w:abstractNumId w:val="224"/>
  </w:num>
  <w:num w:numId="949">
    <w:abstractNumId w:val="1781"/>
  </w:num>
  <w:num w:numId="950">
    <w:abstractNumId w:val="1557"/>
  </w:num>
  <w:num w:numId="951">
    <w:abstractNumId w:val="220"/>
  </w:num>
  <w:num w:numId="952">
    <w:abstractNumId w:val="1274"/>
  </w:num>
  <w:num w:numId="953">
    <w:abstractNumId w:val="1560"/>
  </w:num>
  <w:num w:numId="954">
    <w:abstractNumId w:val="1679"/>
  </w:num>
  <w:num w:numId="955">
    <w:abstractNumId w:val="2150"/>
  </w:num>
  <w:num w:numId="956">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66"/>
  </w:num>
  <w:num w:numId="958">
    <w:abstractNumId w:val="1966"/>
  </w:num>
  <w:num w:numId="959">
    <w:abstractNumId w:val="531"/>
  </w:num>
  <w:num w:numId="960">
    <w:abstractNumId w:val="1155"/>
  </w:num>
  <w:num w:numId="961">
    <w:abstractNumId w:val="1910"/>
  </w:num>
  <w:num w:numId="962">
    <w:abstractNumId w:val="159"/>
  </w:num>
  <w:num w:numId="963">
    <w:abstractNumId w:val="1347"/>
  </w:num>
  <w:num w:numId="964">
    <w:abstractNumId w:val="2146"/>
  </w:num>
  <w:num w:numId="965">
    <w:abstractNumId w:val="1915"/>
  </w:num>
  <w:num w:numId="966">
    <w:abstractNumId w:val="1656"/>
  </w:num>
  <w:num w:numId="967">
    <w:abstractNumId w:val="395"/>
  </w:num>
  <w:num w:numId="968">
    <w:abstractNumId w:val="898"/>
  </w:num>
  <w:num w:numId="969">
    <w:abstractNumId w:val="349"/>
  </w:num>
  <w:num w:numId="970">
    <w:abstractNumId w:val="949"/>
  </w:num>
  <w:num w:numId="971">
    <w:abstractNumId w:val="1801"/>
  </w:num>
  <w:num w:numId="972">
    <w:abstractNumId w:val="58"/>
  </w:num>
  <w:num w:numId="973">
    <w:abstractNumId w:val="963"/>
  </w:num>
  <w:num w:numId="974">
    <w:abstractNumId w:val="2202"/>
  </w:num>
  <w:num w:numId="975">
    <w:abstractNumId w:val="746"/>
  </w:num>
  <w:num w:numId="976">
    <w:abstractNumId w:val="207"/>
  </w:num>
  <w:num w:numId="977">
    <w:abstractNumId w:val="174"/>
  </w:num>
  <w:num w:numId="978">
    <w:abstractNumId w:val="2046"/>
  </w:num>
  <w:num w:numId="979">
    <w:abstractNumId w:val="891"/>
  </w:num>
  <w:num w:numId="980">
    <w:abstractNumId w:val="1729"/>
  </w:num>
  <w:num w:numId="981">
    <w:abstractNumId w:val="1747"/>
  </w:num>
  <w:num w:numId="982">
    <w:abstractNumId w:val="2193"/>
  </w:num>
  <w:num w:numId="983">
    <w:abstractNumId w:val="1977"/>
  </w:num>
  <w:num w:numId="984">
    <w:abstractNumId w:val="1939"/>
  </w:num>
  <w:num w:numId="985">
    <w:abstractNumId w:val="1976"/>
  </w:num>
  <w:num w:numId="986">
    <w:abstractNumId w:val="307"/>
  </w:num>
  <w:num w:numId="987">
    <w:abstractNumId w:val="1458"/>
  </w:num>
  <w:num w:numId="988">
    <w:abstractNumId w:val="1201"/>
  </w:num>
  <w:num w:numId="989">
    <w:abstractNumId w:val="402"/>
  </w:num>
  <w:num w:numId="990">
    <w:abstractNumId w:val="1228"/>
  </w:num>
  <w:num w:numId="991">
    <w:abstractNumId w:val="621"/>
  </w:num>
  <w:num w:numId="992">
    <w:abstractNumId w:val="1376"/>
  </w:num>
  <w:num w:numId="993">
    <w:abstractNumId w:val="1600"/>
  </w:num>
  <w:num w:numId="994">
    <w:abstractNumId w:val="468"/>
  </w:num>
  <w:num w:numId="995">
    <w:abstractNumId w:val="1413"/>
  </w:num>
  <w:num w:numId="996">
    <w:abstractNumId w:val="421"/>
  </w:num>
  <w:num w:numId="997">
    <w:abstractNumId w:val="1810"/>
  </w:num>
  <w:num w:numId="998">
    <w:abstractNumId w:val="160"/>
  </w:num>
  <w:num w:numId="999">
    <w:abstractNumId w:val="348"/>
  </w:num>
  <w:num w:numId="1000">
    <w:abstractNumId w:val="1336"/>
  </w:num>
  <w:num w:numId="1001">
    <w:abstractNumId w:val="1571"/>
  </w:num>
  <w:num w:numId="1002">
    <w:abstractNumId w:val="82"/>
  </w:num>
  <w:num w:numId="1003">
    <w:abstractNumId w:val="529"/>
  </w:num>
  <w:num w:numId="1004">
    <w:abstractNumId w:val="1846"/>
  </w:num>
  <w:num w:numId="1005">
    <w:abstractNumId w:val="1338"/>
  </w:num>
  <w:num w:numId="1006">
    <w:abstractNumId w:val="1642"/>
  </w:num>
  <w:num w:numId="1007">
    <w:abstractNumId w:val="1985"/>
  </w:num>
  <w:num w:numId="1008">
    <w:abstractNumId w:val="1346"/>
  </w:num>
  <w:num w:numId="1009">
    <w:abstractNumId w:val="251"/>
  </w:num>
  <w:num w:numId="1010">
    <w:abstractNumId w:val="623"/>
  </w:num>
  <w:num w:numId="1011">
    <w:abstractNumId w:val="474"/>
  </w:num>
  <w:num w:numId="1012">
    <w:abstractNumId w:val="1046"/>
  </w:num>
  <w:num w:numId="1013">
    <w:abstractNumId w:val="2058"/>
  </w:num>
  <w:num w:numId="1014">
    <w:abstractNumId w:val="884"/>
  </w:num>
  <w:num w:numId="1015">
    <w:abstractNumId w:val="450"/>
  </w:num>
  <w:num w:numId="1016">
    <w:abstractNumId w:val="121"/>
  </w:num>
  <w:num w:numId="1017">
    <w:abstractNumId w:val="333"/>
  </w:num>
  <w:num w:numId="1018">
    <w:abstractNumId w:val="907"/>
  </w:num>
  <w:num w:numId="1019">
    <w:abstractNumId w:val="1730"/>
  </w:num>
  <w:num w:numId="1020">
    <w:abstractNumId w:val="427"/>
  </w:num>
  <w:num w:numId="1021">
    <w:abstractNumId w:val="1476"/>
  </w:num>
  <w:num w:numId="1022">
    <w:abstractNumId w:val="1904"/>
  </w:num>
  <w:num w:numId="1023">
    <w:abstractNumId w:val="249"/>
  </w:num>
  <w:num w:numId="1024">
    <w:abstractNumId w:val="1794"/>
  </w:num>
  <w:num w:numId="1025">
    <w:abstractNumId w:val="830"/>
  </w:num>
  <w:num w:numId="1026">
    <w:abstractNumId w:val="458"/>
  </w:num>
  <w:num w:numId="1027">
    <w:abstractNumId w:val="1491"/>
  </w:num>
  <w:num w:numId="1028">
    <w:abstractNumId w:val="1948"/>
  </w:num>
  <w:num w:numId="1029">
    <w:abstractNumId w:val="1776"/>
  </w:num>
  <w:num w:numId="1030">
    <w:abstractNumId w:val="2125"/>
  </w:num>
  <w:num w:numId="1031">
    <w:abstractNumId w:val="1006"/>
  </w:num>
  <w:num w:numId="1032">
    <w:abstractNumId w:val="654"/>
  </w:num>
  <w:num w:numId="1033">
    <w:abstractNumId w:val="2039"/>
  </w:num>
  <w:num w:numId="1034">
    <w:abstractNumId w:val="311"/>
  </w:num>
  <w:num w:numId="1035">
    <w:abstractNumId w:val="1572"/>
  </w:num>
  <w:num w:numId="1036">
    <w:abstractNumId w:val="523"/>
  </w:num>
  <w:num w:numId="1037">
    <w:abstractNumId w:val="1753"/>
  </w:num>
  <w:num w:numId="1038">
    <w:abstractNumId w:val="2271"/>
  </w:num>
  <w:num w:numId="1039">
    <w:abstractNumId w:val="1049"/>
  </w:num>
  <w:num w:numId="1040">
    <w:abstractNumId w:val="1023"/>
  </w:num>
  <w:num w:numId="1041">
    <w:abstractNumId w:val="2170"/>
  </w:num>
  <w:num w:numId="1042">
    <w:abstractNumId w:val="2192"/>
  </w:num>
  <w:num w:numId="1043">
    <w:abstractNumId w:val="1592"/>
  </w:num>
  <w:num w:numId="1044">
    <w:abstractNumId w:val="1629"/>
  </w:num>
  <w:num w:numId="1045">
    <w:abstractNumId w:val="1433"/>
  </w:num>
  <w:num w:numId="1046">
    <w:abstractNumId w:val="1564"/>
  </w:num>
  <w:num w:numId="1047">
    <w:abstractNumId w:val="225"/>
  </w:num>
  <w:num w:numId="1048">
    <w:abstractNumId w:val="681"/>
  </w:num>
  <w:num w:numId="1049">
    <w:abstractNumId w:val="600"/>
  </w:num>
  <w:num w:numId="1050">
    <w:abstractNumId w:val="1076"/>
  </w:num>
  <w:num w:numId="1051">
    <w:abstractNumId w:val="2268"/>
  </w:num>
  <w:num w:numId="1052">
    <w:abstractNumId w:val="1289"/>
  </w:num>
  <w:num w:numId="1053">
    <w:abstractNumId w:val="1254"/>
  </w:num>
  <w:num w:numId="1054">
    <w:abstractNumId w:val="30"/>
  </w:num>
  <w:num w:numId="1055">
    <w:abstractNumId w:val="2224"/>
  </w:num>
  <w:num w:numId="1056">
    <w:abstractNumId w:val="1593"/>
  </w:num>
  <w:num w:numId="1057">
    <w:abstractNumId w:val="1618"/>
  </w:num>
  <w:num w:numId="1058">
    <w:abstractNumId w:val="2044"/>
  </w:num>
  <w:num w:numId="1059">
    <w:abstractNumId w:val="1448"/>
  </w:num>
  <w:num w:numId="1060">
    <w:abstractNumId w:val="489"/>
  </w:num>
  <w:num w:numId="1061">
    <w:abstractNumId w:val="2"/>
  </w:num>
  <w:num w:numId="1062">
    <w:abstractNumId w:val="341"/>
  </w:num>
  <w:num w:numId="1063">
    <w:abstractNumId w:val="303"/>
  </w:num>
  <w:num w:numId="1064">
    <w:abstractNumId w:val="2206"/>
  </w:num>
  <w:num w:numId="1065">
    <w:abstractNumId w:val="1295"/>
  </w:num>
  <w:num w:numId="1066">
    <w:abstractNumId w:val="1263"/>
  </w:num>
  <w:num w:numId="1067">
    <w:abstractNumId w:val="553"/>
  </w:num>
  <w:num w:numId="1068">
    <w:abstractNumId w:val="426"/>
  </w:num>
  <w:num w:numId="1069">
    <w:abstractNumId w:val="2276"/>
  </w:num>
  <w:num w:numId="1070">
    <w:abstractNumId w:val="2074"/>
  </w:num>
  <w:num w:numId="1071">
    <w:abstractNumId w:val="1193"/>
  </w:num>
  <w:num w:numId="1072">
    <w:abstractNumId w:val="1870"/>
  </w:num>
  <w:num w:numId="1073">
    <w:abstractNumId w:val="80"/>
  </w:num>
  <w:num w:numId="1074">
    <w:abstractNumId w:val="1567"/>
  </w:num>
  <w:num w:numId="1075">
    <w:abstractNumId w:val="712"/>
  </w:num>
  <w:num w:numId="1076">
    <w:abstractNumId w:val="187"/>
  </w:num>
  <w:num w:numId="1077">
    <w:abstractNumId w:val="779"/>
  </w:num>
  <w:num w:numId="1078">
    <w:abstractNumId w:val="636"/>
  </w:num>
  <w:num w:numId="1079">
    <w:abstractNumId w:val="1102"/>
  </w:num>
  <w:num w:numId="1080">
    <w:abstractNumId w:val="1754"/>
  </w:num>
  <w:num w:numId="1081">
    <w:abstractNumId w:val="1907"/>
  </w:num>
  <w:num w:numId="1082">
    <w:abstractNumId w:val="1241"/>
  </w:num>
  <w:num w:numId="1083">
    <w:abstractNumId w:val="1425"/>
  </w:num>
  <w:num w:numId="1084">
    <w:abstractNumId w:val="415"/>
  </w:num>
  <w:num w:numId="1085">
    <w:abstractNumId w:val="1014"/>
  </w:num>
  <w:num w:numId="1086">
    <w:abstractNumId w:val="129"/>
  </w:num>
  <w:num w:numId="1087">
    <w:abstractNumId w:val="810"/>
  </w:num>
  <w:num w:numId="1088">
    <w:abstractNumId w:val="1721"/>
  </w:num>
  <w:num w:numId="1089">
    <w:abstractNumId w:val="1864"/>
  </w:num>
  <w:num w:numId="1090">
    <w:abstractNumId w:val="1402"/>
  </w:num>
  <w:num w:numId="1091">
    <w:abstractNumId w:val="2177"/>
  </w:num>
  <w:num w:numId="1092">
    <w:abstractNumId w:val="2215"/>
  </w:num>
  <w:num w:numId="1093">
    <w:abstractNumId w:val="247"/>
  </w:num>
  <w:num w:numId="1094">
    <w:abstractNumId w:val="627"/>
  </w:num>
  <w:num w:numId="1095">
    <w:abstractNumId w:val="519"/>
  </w:num>
  <w:num w:numId="1096">
    <w:abstractNumId w:val="1341"/>
  </w:num>
  <w:num w:numId="1097">
    <w:abstractNumId w:val="2207"/>
  </w:num>
  <w:num w:numId="1098">
    <w:abstractNumId w:val="737"/>
  </w:num>
  <w:num w:numId="1099">
    <w:abstractNumId w:val="2098"/>
  </w:num>
  <w:num w:numId="1100">
    <w:abstractNumId w:val="1512"/>
  </w:num>
  <w:num w:numId="1101">
    <w:abstractNumId w:val="973"/>
  </w:num>
  <w:num w:numId="1102">
    <w:abstractNumId w:val="108"/>
  </w:num>
  <w:num w:numId="1103">
    <w:abstractNumId w:val="560"/>
  </w:num>
  <w:num w:numId="1104">
    <w:abstractNumId w:val="567"/>
  </w:num>
  <w:num w:numId="1105">
    <w:abstractNumId w:val="1262"/>
  </w:num>
  <w:num w:numId="1106">
    <w:abstractNumId w:val="1081"/>
  </w:num>
  <w:num w:numId="1107">
    <w:abstractNumId w:val="1097"/>
  </w:num>
  <w:num w:numId="1108">
    <w:abstractNumId w:val="320"/>
  </w:num>
  <w:num w:numId="1109">
    <w:abstractNumId w:val="1584"/>
  </w:num>
  <w:num w:numId="1110">
    <w:abstractNumId w:val="1060"/>
  </w:num>
  <w:num w:numId="1111">
    <w:abstractNumId w:val="1889"/>
  </w:num>
  <w:num w:numId="1112">
    <w:abstractNumId w:val="163"/>
  </w:num>
  <w:num w:numId="1113">
    <w:abstractNumId w:val="2110"/>
  </w:num>
  <w:num w:numId="1114">
    <w:abstractNumId w:val="2181"/>
  </w:num>
  <w:num w:numId="1115">
    <w:abstractNumId w:val="1162"/>
  </w:num>
  <w:num w:numId="1116">
    <w:abstractNumId w:val="915"/>
  </w:num>
  <w:num w:numId="1117">
    <w:abstractNumId w:val="565"/>
  </w:num>
  <w:num w:numId="1118">
    <w:abstractNumId w:val="328"/>
  </w:num>
  <w:num w:numId="1119">
    <w:abstractNumId w:val="824"/>
  </w:num>
  <w:num w:numId="1120">
    <w:abstractNumId w:val="594"/>
  </w:num>
  <w:num w:numId="1121">
    <w:abstractNumId w:val="495"/>
  </w:num>
  <w:num w:numId="1122">
    <w:abstractNumId w:val="243"/>
  </w:num>
  <w:num w:numId="1123">
    <w:abstractNumId w:val="1842"/>
  </w:num>
  <w:num w:numId="1124">
    <w:abstractNumId w:val="1245"/>
  </w:num>
  <w:num w:numId="1125">
    <w:abstractNumId w:val="1765"/>
  </w:num>
  <w:num w:numId="1126">
    <w:abstractNumId w:val="1525"/>
  </w:num>
  <w:num w:numId="1127">
    <w:abstractNumId w:val="26"/>
  </w:num>
  <w:num w:numId="1128">
    <w:abstractNumId w:val="119"/>
  </w:num>
  <w:num w:numId="1129">
    <w:abstractNumId w:val="2011"/>
  </w:num>
  <w:num w:numId="1130">
    <w:abstractNumId w:val="669"/>
  </w:num>
  <w:num w:numId="1131">
    <w:abstractNumId w:val="299"/>
  </w:num>
  <w:num w:numId="1132">
    <w:abstractNumId w:val="721"/>
  </w:num>
  <w:num w:numId="1133">
    <w:abstractNumId w:val="469"/>
  </w:num>
  <w:num w:numId="1134">
    <w:abstractNumId w:val="956"/>
  </w:num>
  <w:num w:numId="1135">
    <w:abstractNumId w:val="2057"/>
  </w:num>
  <w:num w:numId="1136">
    <w:abstractNumId w:val="2045"/>
  </w:num>
  <w:num w:numId="1137">
    <w:abstractNumId w:val="624"/>
  </w:num>
  <w:num w:numId="1138">
    <w:abstractNumId w:val="440"/>
  </w:num>
  <w:num w:numId="1139">
    <w:abstractNumId w:val="1838"/>
  </w:num>
  <w:num w:numId="1140">
    <w:abstractNumId w:val="1144"/>
  </w:num>
  <w:num w:numId="1141">
    <w:abstractNumId w:val="738"/>
  </w:num>
  <w:num w:numId="1142">
    <w:abstractNumId w:val="508"/>
  </w:num>
  <w:num w:numId="1143">
    <w:abstractNumId w:val="1786"/>
  </w:num>
  <w:num w:numId="1144">
    <w:abstractNumId w:val="353"/>
  </w:num>
  <w:num w:numId="1145">
    <w:abstractNumId w:val="1024"/>
  </w:num>
  <w:num w:numId="1146">
    <w:abstractNumId w:val="148"/>
  </w:num>
  <w:num w:numId="1147">
    <w:abstractNumId w:val="25"/>
  </w:num>
  <w:num w:numId="1148">
    <w:abstractNumId w:val="1963"/>
  </w:num>
  <w:num w:numId="1149">
    <w:abstractNumId w:val="16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90"/>
  </w:num>
  <w:num w:numId="1152">
    <w:abstractNumId w:val="2183"/>
  </w:num>
  <w:num w:numId="1153">
    <w:abstractNumId w:val="1574"/>
  </w:num>
  <w:num w:numId="1154">
    <w:abstractNumId w:val="1275"/>
  </w:num>
  <w:num w:numId="1155">
    <w:abstractNumId w:val="981"/>
  </w:num>
  <w:num w:numId="1156">
    <w:abstractNumId w:val="1930"/>
  </w:num>
  <w:num w:numId="1157">
    <w:abstractNumId w:val="1606"/>
  </w:num>
  <w:num w:numId="1158">
    <w:abstractNumId w:val="917"/>
  </w:num>
  <w:num w:numId="1159">
    <w:abstractNumId w:val="1853"/>
  </w:num>
  <w:num w:numId="1160">
    <w:abstractNumId w:val="616"/>
  </w:num>
  <w:num w:numId="1161">
    <w:abstractNumId w:val="5"/>
  </w:num>
  <w:num w:numId="1162">
    <w:abstractNumId w:val="709"/>
  </w:num>
  <w:num w:numId="1163">
    <w:abstractNumId w:val="54"/>
  </w:num>
  <w:num w:numId="1164">
    <w:abstractNumId w:val="1434"/>
  </w:num>
  <w:num w:numId="1165">
    <w:abstractNumId w:val="31"/>
  </w:num>
  <w:num w:numId="1166">
    <w:abstractNumId w:val="1932"/>
  </w:num>
  <w:num w:numId="1167">
    <w:abstractNumId w:val="1609"/>
  </w:num>
  <w:num w:numId="1168">
    <w:abstractNumId w:val="1805"/>
  </w:num>
  <w:num w:numId="1169">
    <w:abstractNumId w:val="234"/>
  </w:num>
  <w:num w:numId="1170">
    <w:abstractNumId w:val="1924"/>
  </w:num>
  <w:num w:numId="1171">
    <w:abstractNumId w:val="701"/>
  </w:num>
  <w:num w:numId="1172">
    <w:abstractNumId w:val="1384"/>
  </w:num>
  <w:num w:numId="1173">
    <w:abstractNumId w:val="1061"/>
  </w:num>
  <w:num w:numId="1174">
    <w:abstractNumId w:val="46"/>
  </w:num>
  <w:num w:numId="1175">
    <w:abstractNumId w:val="781"/>
  </w:num>
  <w:num w:numId="1176">
    <w:abstractNumId w:val="895"/>
  </w:num>
  <w:num w:numId="1177">
    <w:abstractNumId w:val="481"/>
  </w:num>
  <w:num w:numId="1178">
    <w:abstractNumId w:val="642"/>
  </w:num>
  <w:num w:numId="1179">
    <w:abstractNumId w:val="691"/>
  </w:num>
  <w:num w:numId="1180">
    <w:abstractNumId w:val="2024"/>
  </w:num>
  <w:num w:numId="1181">
    <w:abstractNumId w:val="1698"/>
  </w:num>
  <w:num w:numId="1182">
    <w:abstractNumId w:val="436"/>
  </w:num>
  <w:num w:numId="1183">
    <w:abstractNumId w:val="1088"/>
  </w:num>
  <w:num w:numId="1184">
    <w:abstractNumId w:val="2169"/>
  </w:num>
  <w:num w:numId="1185">
    <w:abstractNumId w:val="1019"/>
  </w:num>
  <w:num w:numId="1186">
    <w:abstractNumId w:val="1775"/>
  </w:num>
  <w:num w:numId="1187">
    <w:abstractNumId w:val="2175"/>
  </w:num>
  <w:num w:numId="1188">
    <w:abstractNumId w:val="442"/>
  </w:num>
  <w:num w:numId="1189">
    <w:abstractNumId w:val="1224"/>
  </w:num>
  <w:num w:numId="1190">
    <w:abstractNumId w:val="1055"/>
  </w:num>
  <w:num w:numId="1191">
    <w:abstractNumId w:val="1278"/>
  </w:num>
  <w:num w:numId="1192">
    <w:abstractNumId w:val="1835"/>
  </w:num>
  <w:num w:numId="1193">
    <w:abstractNumId w:val="1332"/>
  </w:num>
  <w:num w:numId="1194">
    <w:abstractNumId w:val="1096"/>
  </w:num>
  <w:num w:numId="1195">
    <w:abstractNumId w:val="1281"/>
  </w:num>
  <w:num w:numId="1196">
    <w:abstractNumId w:val="704"/>
  </w:num>
  <w:num w:numId="1197">
    <w:abstractNumId w:val="301"/>
  </w:num>
  <w:num w:numId="1198">
    <w:abstractNumId w:val="641"/>
  </w:num>
  <w:num w:numId="1199">
    <w:abstractNumId w:val="1814"/>
  </w:num>
  <w:num w:numId="1200">
    <w:abstractNumId w:val="1841"/>
  </w:num>
  <w:num w:numId="1201">
    <w:abstractNumId w:val="557"/>
  </w:num>
  <w:num w:numId="1202">
    <w:abstractNumId w:val="43"/>
  </w:num>
  <w:num w:numId="1203">
    <w:abstractNumId w:val="5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9"/>
  </w:num>
  <w:num w:numId="120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93"/>
  </w:num>
  <w:num w:numId="1207">
    <w:abstractNumId w:val="397"/>
  </w:num>
  <w:num w:numId="1208">
    <w:abstractNumId w:val="795"/>
  </w:num>
  <w:num w:numId="1209">
    <w:abstractNumId w:val="1468"/>
  </w:num>
  <w:num w:numId="1210">
    <w:abstractNumId w:val="1884"/>
  </w:num>
  <w:num w:numId="1211">
    <w:abstractNumId w:val="800"/>
  </w:num>
  <w:num w:numId="1212">
    <w:abstractNumId w:val="384"/>
  </w:num>
  <w:num w:numId="1213">
    <w:abstractNumId w:val="1420"/>
  </w:num>
  <w:num w:numId="1214">
    <w:abstractNumId w:val="528"/>
  </w:num>
  <w:num w:numId="1215">
    <w:abstractNumId w:val="188"/>
  </w:num>
  <w:num w:numId="1216">
    <w:abstractNumId w:val="71"/>
  </w:num>
  <w:num w:numId="1217">
    <w:abstractNumId w:val="686"/>
  </w:num>
  <w:num w:numId="1218">
    <w:abstractNumId w:val="1443"/>
  </w:num>
  <w:num w:numId="1219">
    <w:abstractNumId w:val="793"/>
  </w:num>
  <w:num w:numId="1220">
    <w:abstractNumId w:val="909"/>
  </w:num>
  <w:num w:numId="1221">
    <w:abstractNumId w:val="1103"/>
  </w:num>
  <w:num w:numId="1222">
    <w:abstractNumId w:val="1998"/>
  </w:num>
  <w:num w:numId="1223">
    <w:abstractNumId w:val="2101"/>
  </w:num>
  <w:num w:numId="1224">
    <w:abstractNumId w:val="640"/>
  </w:num>
  <w:num w:numId="1225">
    <w:abstractNumId w:val="419"/>
  </w:num>
  <w:num w:numId="1226">
    <w:abstractNumId w:val="838"/>
  </w:num>
  <w:num w:numId="1227">
    <w:abstractNumId w:val="297"/>
  </w:num>
  <w:num w:numId="1228">
    <w:abstractNumId w:val="141"/>
  </w:num>
  <w:num w:numId="1229">
    <w:abstractNumId w:val="358"/>
  </w:num>
  <w:num w:numId="1230">
    <w:abstractNumId w:val="1788"/>
  </w:num>
  <w:num w:numId="1231">
    <w:abstractNumId w:val="714"/>
  </w:num>
  <w:num w:numId="1232">
    <w:abstractNumId w:val="509"/>
  </w:num>
  <w:num w:numId="1233">
    <w:abstractNumId w:val="510"/>
  </w:num>
  <w:num w:numId="1234">
    <w:abstractNumId w:val="1586"/>
  </w:num>
  <w:num w:numId="1235">
    <w:abstractNumId w:val="906"/>
  </w:num>
  <w:num w:numId="1236">
    <w:abstractNumId w:val="1555"/>
  </w:num>
  <w:num w:numId="1237">
    <w:abstractNumId w:val="1327"/>
  </w:num>
  <w:num w:numId="1238">
    <w:abstractNumId w:val="298"/>
  </w:num>
  <w:num w:numId="1239">
    <w:abstractNumId w:val="1483"/>
  </w:num>
  <w:num w:numId="1240">
    <w:abstractNumId w:val="2134"/>
  </w:num>
  <w:num w:numId="1241">
    <w:abstractNumId w:val="2272"/>
  </w:num>
  <w:num w:numId="1242">
    <w:abstractNumId w:val="1539"/>
  </w:num>
  <w:num w:numId="1243">
    <w:abstractNumId w:val="1330"/>
  </w:num>
  <w:num w:numId="1244">
    <w:abstractNumId w:val="1839"/>
  </w:num>
  <w:num w:numId="1245">
    <w:abstractNumId w:val="2255"/>
  </w:num>
  <w:num w:numId="1246">
    <w:abstractNumId w:val="919"/>
  </w:num>
  <w:num w:numId="1247">
    <w:abstractNumId w:val="285"/>
  </w:num>
  <w:num w:numId="1248">
    <w:abstractNumId w:val="110"/>
  </w:num>
  <w:num w:numId="1249">
    <w:abstractNumId w:val="586"/>
  </w:num>
  <w:num w:numId="1250">
    <w:abstractNumId w:val="1319"/>
  </w:num>
  <w:num w:numId="1251">
    <w:abstractNumId w:val="601"/>
  </w:num>
  <w:num w:numId="1252">
    <w:abstractNumId w:val="1578"/>
  </w:num>
  <w:num w:numId="1253">
    <w:abstractNumId w:val="272"/>
  </w:num>
  <w:num w:numId="1254">
    <w:abstractNumId w:val="706"/>
  </w:num>
  <w:num w:numId="1255">
    <w:abstractNumId w:val="1697"/>
  </w:num>
  <w:num w:numId="1256">
    <w:abstractNumId w:val="980"/>
  </w:num>
  <w:num w:numId="1257">
    <w:abstractNumId w:val="670"/>
  </w:num>
  <w:num w:numId="1258">
    <w:abstractNumId w:val="94"/>
  </w:num>
  <w:num w:numId="1259">
    <w:abstractNumId w:val="190"/>
  </w:num>
  <w:num w:numId="1260">
    <w:abstractNumId w:val="106"/>
  </w:num>
  <w:num w:numId="1261">
    <w:abstractNumId w:val="1137"/>
  </w:num>
  <w:num w:numId="1262">
    <w:abstractNumId w:val="935"/>
  </w:num>
  <w:num w:numId="1263">
    <w:abstractNumId w:val="1518"/>
  </w:num>
  <w:num w:numId="1264">
    <w:abstractNumId w:val="821"/>
  </w:num>
  <w:num w:numId="1265">
    <w:abstractNumId w:val="1972"/>
  </w:num>
  <w:num w:numId="1266">
    <w:abstractNumId w:val="921"/>
  </w:num>
  <w:num w:numId="1267">
    <w:abstractNumId w:val="1988"/>
  </w:num>
  <w:num w:numId="1268">
    <w:abstractNumId w:val="1196"/>
  </w:num>
  <w:num w:numId="1269">
    <w:abstractNumId w:val="1392"/>
  </w:num>
  <w:num w:numId="1270">
    <w:abstractNumId w:val="2040"/>
  </w:num>
  <w:num w:numId="1271">
    <w:abstractNumId w:val="683"/>
  </w:num>
  <w:num w:numId="1272">
    <w:abstractNumId w:val="671"/>
  </w:num>
  <w:num w:numId="1273">
    <w:abstractNumId w:val="513"/>
  </w:num>
  <w:num w:numId="1274">
    <w:abstractNumId w:val="351"/>
  </w:num>
  <w:num w:numId="1275">
    <w:abstractNumId w:val="1654"/>
  </w:num>
  <w:num w:numId="1276">
    <w:abstractNumId w:val="1681"/>
  </w:num>
  <w:num w:numId="1277">
    <w:abstractNumId w:val="2063"/>
  </w:num>
  <w:num w:numId="1278">
    <w:abstractNumId w:val="1303"/>
  </w:num>
  <w:num w:numId="1279">
    <w:abstractNumId w:val="997"/>
  </w:num>
  <w:num w:numId="1280">
    <w:abstractNumId w:val="707"/>
  </w:num>
  <w:num w:numId="1281">
    <w:abstractNumId w:val="2043"/>
  </w:num>
  <w:num w:numId="1282">
    <w:abstractNumId w:val="1205"/>
  </w:num>
  <w:num w:numId="1283">
    <w:abstractNumId w:val="724"/>
  </w:num>
  <w:num w:numId="1284">
    <w:abstractNumId w:val="1575"/>
  </w:num>
  <w:num w:numId="1285">
    <w:abstractNumId w:val="2093"/>
  </w:num>
  <w:num w:numId="1286">
    <w:abstractNumId w:val="1351"/>
  </w:num>
  <w:num w:numId="1287">
    <w:abstractNumId w:val="1118"/>
  </w:num>
  <w:num w:numId="1288">
    <w:abstractNumId w:val="1750"/>
  </w:num>
  <w:num w:numId="1289">
    <w:abstractNumId w:val="2103"/>
  </w:num>
  <w:num w:numId="1290">
    <w:abstractNumId w:val="60"/>
  </w:num>
  <w:num w:numId="1291">
    <w:abstractNumId w:val="914"/>
  </w:num>
  <w:num w:numId="1292">
    <w:abstractNumId w:val="1532"/>
  </w:num>
  <w:num w:numId="1293">
    <w:abstractNumId w:val="1968"/>
  </w:num>
  <w:num w:numId="1294">
    <w:abstractNumId w:val="95"/>
  </w:num>
  <w:num w:numId="1295">
    <w:abstractNumId w:val="2079"/>
  </w:num>
  <w:num w:numId="1296">
    <w:abstractNumId w:val="244"/>
  </w:num>
  <w:num w:numId="1297">
    <w:abstractNumId w:val="2077"/>
  </w:num>
  <w:num w:numId="1298">
    <w:abstractNumId w:val="162"/>
  </w:num>
  <w:num w:numId="1299">
    <w:abstractNumId w:val="1310"/>
  </w:num>
  <w:num w:numId="1300">
    <w:abstractNumId w:val="946"/>
  </w:num>
  <w:num w:numId="1301">
    <w:abstractNumId w:val="367"/>
  </w:num>
  <w:num w:numId="1302">
    <w:abstractNumId w:val="894"/>
  </w:num>
  <w:num w:numId="1303">
    <w:abstractNumId w:val="801"/>
  </w:num>
  <w:num w:numId="1304">
    <w:abstractNumId w:val="347"/>
  </w:num>
  <w:num w:numId="1305">
    <w:abstractNumId w:val="1353"/>
  </w:num>
  <w:num w:numId="1306">
    <w:abstractNumId w:val="1774"/>
  </w:num>
  <w:num w:numId="1307">
    <w:abstractNumId w:val="880"/>
  </w:num>
  <w:num w:numId="1308">
    <w:abstractNumId w:val="672"/>
  </w:num>
  <w:num w:numId="1309">
    <w:abstractNumId w:val="69"/>
  </w:num>
  <w:num w:numId="1310">
    <w:abstractNumId w:val="91"/>
  </w:num>
  <w:num w:numId="1311">
    <w:abstractNumId w:val="50"/>
  </w:num>
  <w:num w:numId="1312">
    <w:abstractNumId w:val="57"/>
  </w:num>
  <w:num w:numId="1313">
    <w:abstractNumId w:val="2070"/>
  </w:num>
  <w:num w:numId="1314">
    <w:abstractNumId w:val="541"/>
  </w:num>
  <w:num w:numId="1315">
    <w:abstractNumId w:val="1153"/>
  </w:num>
  <w:num w:numId="1316">
    <w:abstractNumId w:val="774"/>
  </w:num>
  <w:num w:numId="1317">
    <w:abstractNumId w:val="1187"/>
  </w:num>
  <w:num w:numId="1318">
    <w:abstractNumId w:val="1170"/>
  </w:num>
  <w:num w:numId="1319">
    <w:abstractNumId w:val="417"/>
  </w:num>
  <w:num w:numId="1320">
    <w:abstractNumId w:val="1703"/>
  </w:num>
  <w:num w:numId="1321">
    <w:abstractNumId w:val="918"/>
  </w:num>
  <w:num w:numId="1322">
    <w:abstractNumId w:val="1032"/>
  </w:num>
  <w:num w:numId="1323">
    <w:abstractNumId w:val="1533"/>
  </w:num>
  <w:num w:numId="1324">
    <w:abstractNumId w:val="1109"/>
  </w:num>
  <w:num w:numId="1325">
    <w:abstractNumId w:val="2214"/>
  </w:num>
  <w:num w:numId="1326">
    <w:abstractNumId w:val="886"/>
  </w:num>
  <w:num w:numId="1327">
    <w:abstractNumId w:val="687"/>
  </w:num>
  <w:num w:numId="1328">
    <w:abstractNumId w:val="812"/>
  </w:num>
  <w:num w:numId="1329">
    <w:abstractNumId w:val="266"/>
  </w:num>
  <w:num w:numId="1330">
    <w:abstractNumId w:val="45"/>
  </w:num>
  <w:num w:numId="1331">
    <w:abstractNumId w:val="1370"/>
  </w:num>
  <w:num w:numId="1332">
    <w:abstractNumId w:val="1222"/>
  </w:num>
  <w:num w:numId="1333">
    <w:abstractNumId w:val="1294"/>
  </w:num>
  <w:num w:numId="1334">
    <w:abstractNumId w:val="1253"/>
  </w:num>
  <w:num w:numId="1335">
    <w:abstractNumId w:val="2009"/>
  </w:num>
  <w:num w:numId="1336">
    <w:abstractNumId w:val="725"/>
  </w:num>
  <w:num w:numId="1337">
    <w:abstractNumId w:val="1291"/>
  </w:num>
  <w:num w:numId="1338">
    <w:abstractNumId w:val="1345"/>
  </w:num>
  <w:num w:numId="1339">
    <w:abstractNumId w:val="414"/>
  </w:num>
  <w:num w:numId="1340">
    <w:abstractNumId w:val="1181"/>
  </w:num>
  <w:num w:numId="1341">
    <w:abstractNumId w:val="660"/>
  </w:num>
  <w:num w:numId="1342">
    <w:abstractNumId w:val="398"/>
  </w:num>
  <w:num w:numId="1343">
    <w:abstractNumId w:val="789"/>
  </w:num>
  <w:num w:numId="1344">
    <w:abstractNumId w:val="1894"/>
  </w:num>
  <w:num w:numId="1345">
    <w:abstractNumId w:val="2055"/>
  </w:num>
  <w:num w:numId="1346">
    <w:abstractNumId w:val="443"/>
  </w:num>
  <w:num w:numId="1347">
    <w:abstractNumId w:val="1435"/>
  </w:num>
  <w:num w:numId="1348">
    <w:abstractNumId w:val="1892"/>
  </w:num>
  <w:num w:numId="1349">
    <w:abstractNumId w:val="818"/>
  </w:num>
  <w:num w:numId="1350">
    <w:abstractNumId w:val="1348"/>
  </w:num>
  <w:num w:numId="1351">
    <w:abstractNumId w:val="925"/>
  </w:num>
  <w:num w:numId="1352">
    <w:abstractNumId w:val="1626"/>
  </w:num>
  <w:num w:numId="1353">
    <w:abstractNumId w:val="2068"/>
  </w:num>
  <w:num w:numId="1354">
    <w:abstractNumId w:val="517"/>
  </w:num>
  <w:num w:numId="1355">
    <w:abstractNumId w:val="147"/>
  </w:num>
  <w:num w:numId="1356">
    <w:abstractNumId w:val="1401"/>
  </w:num>
  <w:num w:numId="1357">
    <w:abstractNumId w:val="53"/>
  </w:num>
  <w:num w:numId="1358">
    <w:abstractNumId w:val="79"/>
  </w:num>
  <w:num w:numId="1359">
    <w:abstractNumId w:val="527"/>
  </w:num>
  <w:num w:numId="1360">
    <w:abstractNumId w:val="1818"/>
  </w:num>
  <w:num w:numId="1361">
    <w:abstractNumId w:val="2105"/>
  </w:num>
  <w:num w:numId="1362">
    <w:abstractNumId w:val="1674"/>
  </w:num>
  <w:num w:numId="1363">
    <w:abstractNumId w:val="1514"/>
  </w:num>
  <w:num w:numId="1364">
    <w:abstractNumId w:val="214"/>
  </w:num>
  <w:num w:numId="1365">
    <w:abstractNumId w:val="648"/>
  </w:num>
  <w:num w:numId="1366">
    <w:abstractNumId w:val="1815"/>
  </w:num>
  <w:num w:numId="1367">
    <w:abstractNumId w:val="1882"/>
  </w:num>
  <w:num w:numId="1368">
    <w:abstractNumId w:val="453"/>
  </w:num>
  <w:num w:numId="1369">
    <w:abstractNumId w:val="872"/>
  </w:num>
  <w:num w:numId="1370">
    <w:abstractNumId w:val="63"/>
  </w:num>
  <w:num w:numId="1371">
    <w:abstractNumId w:val="545"/>
  </w:num>
  <w:num w:numId="1372">
    <w:abstractNumId w:val="739"/>
  </w:num>
  <w:num w:numId="1373">
    <w:abstractNumId w:val="327"/>
  </w:num>
  <w:num w:numId="1374">
    <w:abstractNumId w:val="1025"/>
  </w:num>
  <w:num w:numId="1375">
    <w:abstractNumId w:val="569"/>
  </w:num>
  <w:num w:numId="1376">
    <w:abstractNumId w:val="1305"/>
  </w:num>
  <w:num w:numId="1377">
    <w:abstractNumId w:val="1784"/>
  </w:num>
  <w:num w:numId="1378">
    <w:abstractNumId w:val="2251"/>
  </w:num>
  <w:num w:numId="1379">
    <w:abstractNumId w:val="890"/>
  </w:num>
  <w:num w:numId="1380">
    <w:abstractNumId w:val="457"/>
  </w:num>
  <w:num w:numId="1381">
    <w:abstractNumId w:val="472"/>
  </w:num>
  <w:num w:numId="1382">
    <w:abstractNumId w:val="359"/>
  </w:num>
  <w:num w:numId="1383">
    <w:abstractNumId w:val="1363"/>
  </w:num>
  <w:num w:numId="1384">
    <w:abstractNumId w:val="1000"/>
  </w:num>
  <w:num w:numId="1385">
    <w:abstractNumId w:val="2260"/>
  </w:num>
  <w:num w:numId="1386">
    <w:abstractNumId w:val="1235"/>
  </w:num>
  <w:num w:numId="1387">
    <w:abstractNumId w:val="1190"/>
  </w:num>
  <w:num w:numId="1388">
    <w:abstractNumId w:val="837"/>
  </w:num>
  <w:num w:numId="1389">
    <w:abstractNumId w:val="1053"/>
  </w:num>
  <w:num w:numId="1390">
    <w:abstractNumId w:val="431"/>
  </w:num>
  <w:num w:numId="1391">
    <w:abstractNumId w:val="1106"/>
  </w:num>
  <w:num w:numId="1392">
    <w:abstractNumId w:val="165"/>
  </w:num>
  <w:num w:numId="1393">
    <w:abstractNumId w:val="368"/>
  </w:num>
  <w:num w:numId="1394">
    <w:abstractNumId w:val="52"/>
  </w:num>
  <w:num w:numId="1395">
    <w:abstractNumId w:val="1929"/>
  </w:num>
  <w:num w:numId="1396">
    <w:abstractNumId w:val="726"/>
  </w:num>
  <w:num w:numId="1397">
    <w:abstractNumId w:val="282"/>
  </w:num>
  <w:num w:numId="1398">
    <w:abstractNumId w:val="1594"/>
  </w:num>
  <w:num w:numId="1399">
    <w:abstractNumId w:val="413"/>
  </w:num>
  <w:num w:numId="1400">
    <w:abstractNumId w:val="1583"/>
  </w:num>
  <w:num w:numId="1401">
    <w:abstractNumId w:val="1792"/>
  </w:num>
  <w:num w:numId="1402">
    <w:abstractNumId w:val="1234"/>
  </w:num>
  <w:num w:numId="1403">
    <w:abstractNumId w:val="1888"/>
  </w:num>
  <w:num w:numId="1404">
    <w:abstractNumId w:val="72"/>
  </w:num>
  <w:num w:numId="1405">
    <w:abstractNumId w:val="1746"/>
  </w:num>
  <w:num w:numId="1406">
    <w:abstractNumId w:val="1918"/>
  </w:num>
  <w:num w:numId="1407">
    <w:abstractNumId w:val="832"/>
  </w:num>
  <w:num w:numId="1408">
    <w:abstractNumId w:val="232"/>
  </w:num>
  <w:num w:numId="1409">
    <w:abstractNumId w:val="1324"/>
  </w:num>
  <w:num w:numId="1410">
    <w:abstractNumId w:val="740"/>
  </w:num>
  <w:num w:numId="1411">
    <w:abstractNumId w:val="555"/>
  </w:num>
  <w:num w:numId="1412">
    <w:abstractNumId w:val="315"/>
  </w:num>
  <w:num w:numId="1413">
    <w:abstractNumId w:val="936"/>
  </w:num>
  <w:num w:numId="1414">
    <w:abstractNumId w:val="804"/>
  </w:num>
  <w:num w:numId="1415">
    <w:abstractNumId w:val="655"/>
  </w:num>
  <w:num w:numId="1416">
    <w:abstractNumId w:val="1387"/>
  </w:num>
  <w:num w:numId="1417">
    <w:abstractNumId w:val="1298"/>
  </w:num>
  <w:num w:numId="1418">
    <w:abstractNumId w:val="540"/>
  </w:num>
  <w:num w:numId="1419">
    <w:abstractNumId w:val="211"/>
  </w:num>
  <w:num w:numId="1420">
    <w:abstractNumId w:val="758"/>
  </w:num>
  <w:num w:numId="1421">
    <w:abstractNumId w:val="1105"/>
  </w:num>
  <w:num w:numId="1422">
    <w:abstractNumId w:val="604"/>
  </w:num>
  <w:num w:numId="1423">
    <w:abstractNumId w:val="1757"/>
  </w:num>
  <w:num w:numId="1424">
    <w:abstractNumId w:val="825"/>
  </w:num>
  <w:num w:numId="1425">
    <w:abstractNumId w:val="957"/>
  </w:num>
  <w:num w:numId="1426">
    <w:abstractNumId w:val="2073"/>
  </w:num>
  <w:num w:numId="1427">
    <w:abstractNumId w:val="42"/>
  </w:num>
  <w:num w:numId="1428">
    <w:abstractNumId w:val="1072"/>
  </w:num>
  <w:num w:numId="1429">
    <w:abstractNumId w:val="967"/>
  </w:num>
  <w:num w:numId="1430">
    <w:abstractNumId w:val="678"/>
  </w:num>
  <w:num w:numId="1431">
    <w:abstractNumId w:val="1501"/>
  </w:num>
  <w:num w:numId="1432">
    <w:abstractNumId w:val="1467"/>
  </w:num>
  <w:num w:numId="1433">
    <w:abstractNumId w:val="1317"/>
  </w:num>
  <w:num w:numId="1434">
    <w:abstractNumId w:val="564"/>
  </w:num>
  <w:num w:numId="1435">
    <w:abstractNumId w:val="2267"/>
  </w:num>
  <w:num w:numId="1436">
    <w:abstractNumId w:val="811"/>
  </w:num>
  <w:num w:numId="1437">
    <w:abstractNumId w:val="1333"/>
  </w:num>
  <w:num w:numId="1438">
    <w:abstractNumId w:val="1651"/>
  </w:num>
  <w:num w:numId="1439">
    <w:abstractNumId w:val="268"/>
  </w:num>
  <w:num w:numId="1440">
    <w:abstractNumId w:val="869"/>
  </w:num>
  <w:num w:numId="1441">
    <w:abstractNumId w:val="689"/>
  </w:num>
  <w:num w:numId="1442">
    <w:abstractNumId w:val="652"/>
  </w:num>
  <w:num w:numId="1443">
    <w:abstractNumId w:val="854"/>
  </w:num>
  <w:num w:numId="1444">
    <w:abstractNumId w:val="81"/>
  </w:num>
  <w:num w:numId="1445">
    <w:abstractNumId w:val="1013"/>
  </w:num>
  <w:num w:numId="1446">
    <w:abstractNumId w:val="434"/>
  </w:num>
  <w:num w:numId="1447">
    <w:abstractNumId w:val="2282"/>
  </w:num>
  <w:num w:numId="1448">
    <w:abstractNumId w:val="1499"/>
  </w:num>
  <w:num w:numId="1449">
    <w:abstractNumId w:val="2129"/>
  </w:num>
  <w:num w:numId="1450">
    <w:abstractNumId w:val="152"/>
  </w:num>
  <w:num w:numId="1451">
    <w:abstractNumId w:val="1009"/>
  </w:num>
  <w:num w:numId="1452">
    <w:abstractNumId w:val="1980"/>
  </w:num>
  <w:num w:numId="1453">
    <w:abstractNumId w:val="2231"/>
  </w:num>
  <w:num w:numId="1454">
    <w:abstractNumId w:val="1217"/>
  </w:num>
  <w:num w:numId="1455">
    <w:abstractNumId w:val="1378"/>
  </w:num>
  <w:num w:numId="1456">
    <w:abstractNumId w:val="679"/>
  </w:num>
  <w:num w:numId="1457">
    <w:abstractNumId w:val="2099"/>
  </w:num>
  <w:num w:numId="1458">
    <w:abstractNumId w:val="1868"/>
  </w:num>
  <w:num w:numId="1459">
    <w:abstractNumId w:val="185"/>
  </w:num>
  <w:num w:numId="1460">
    <w:abstractNumId w:val="1879"/>
  </w:num>
  <w:num w:numId="1461">
    <w:abstractNumId w:val="613"/>
  </w:num>
  <w:num w:numId="1462">
    <w:abstractNumId w:val="1669"/>
  </w:num>
  <w:num w:numId="1463">
    <w:abstractNumId w:val="750"/>
  </w:num>
  <w:num w:numId="1464">
    <w:abstractNumId w:val="1331"/>
  </w:num>
  <w:num w:numId="1465">
    <w:abstractNumId w:val="1078"/>
  </w:num>
  <w:num w:numId="1466">
    <w:abstractNumId w:val="1414"/>
  </w:num>
  <w:num w:numId="1467">
    <w:abstractNumId w:val="775"/>
  </w:num>
  <w:num w:numId="1468">
    <w:abstractNumId w:val="1471"/>
  </w:num>
  <w:num w:numId="1469">
    <w:abstractNumId w:val="209"/>
  </w:num>
  <w:num w:numId="1470">
    <w:abstractNumId w:val="2085"/>
  </w:num>
  <w:num w:numId="1471">
    <w:abstractNumId w:val="1272"/>
  </w:num>
  <w:num w:numId="1472">
    <w:abstractNumId w:val="201"/>
  </w:num>
  <w:num w:numId="1473">
    <w:abstractNumId w:val="1150"/>
  </w:num>
  <w:num w:numId="1474">
    <w:abstractNumId w:val="1083"/>
  </w:num>
  <w:num w:numId="1475">
    <w:abstractNumId w:val="475"/>
  </w:num>
  <w:num w:numId="1476">
    <w:abstractNumId w:val="1124"/>
  </w:num>
  <w:num w:numId="1477">
    <w:abstractNumId w:val="10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26"/>
  </w:num>
  <w:num w:numId="1479">
    <w:abstractNumId w:val="1238"/>
  </w:num>
  <w:num w:numId="1480">
    <w:abstractNumId w:val="2218"/>
  </w:num>
  <w:num w:numId="1481">
    <w:abstractNumId w:val="1860"/>
  </w:num>
  <w:num w:numId="1482">
    <w:abstractNumId w:val="610"/>
  </w:num>
  <w:num w:numId="1483">
    <w:abstractNumId w:val="673"/>
  </w:num>
  <w:num w:numId="1484">
    <w:abstractNumId w:val="863"/>
  </w:num>
  <w:num w:numId="1485">
    <w:abstractNumId w:val="5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0"/>
  </w:num>
  <w:num w:numId="1487">
    <w:abstractNumId w:val="465"/>
  </w:num>
  <w:num w:numId="1488">
    <w:abstractNumId w:val="1249"/>
  </w:num>
  <w:num w:numId="1489">
    <w:abstractNumId w:val="1755"/>
  </w:num>
  <w:num w:numId="1490">
    <w:abstractNumId w:val="20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42"/>
  </w:num>
  <w:num w:numId="1492">
    <w:abstractNumId w:val="344"/>
  </w:num>
  <w:num w:numId="1493">
    <w:abstractNumId w:val="1624"/>
  </w:num>
  <w:num w:numId="1494">
    <w:abstractNumId w:val="1920"/>
  </w:num>
  <w:num w:numId="1495">
    <w:abstractNumId w:val="1071"/>
  </w:num>
  <w:num w:numId="1496">
    <w:abstractNumId w:val="227"/>
  </w:num>
  <w:num w:numId="1497">
    <w:abstractNumId w:val="2127"/>
  </w:num>
  <w:num w:numId="1498">
    <w:abstractNumId w:val="802"/>
  </w:num>
  <w:num w:numId="1499">
    <w:abstractNumId w:val="488"/>
  </w:num>
  <w:num w:numId="1500">
    <w:abstractNumId w:val="1944"/>
  </w:num>
  <w:num w:numId="1501">
    <w:abstractNumId w:val="155"/>
  </w:num>
  <w:num w:numId="1502">
    <w:abstractNumId w:val="1186"/>
  </w:num>
  <w:num w:numId="1503">
    <w:abstractNumId w:val="1650"/>
  </w:num>
  <w:num w:numId="1504">
    <w:abstractNumId w:val="1843"/>
  </w:num>
  <w:num w:numId="1505">
    <w:abstractNumId w:val="1020"/>
  </w:num>
  <w:num w:numId="1506">
    <w:abstractNumId w:val="1799"/>
  </w:num>
  <w:num w:numId="1507">
    <w:abstractNumId w:val="1082"/>
  </w:num>
  <w:num w:numId="1508">
    <w:abstractNumId w:val="336"/>
  </w:num>
  <w:num w:numId="1509">
    <w:abstractNumId w:val="1487"/>
  </w:num>
  <w:num w:numId="1510">
    <w:abstractNumId w:val="332"/>
  </w:num>
  <w:num w:numId="1511">
    <w:abstractNumId w:val="1605"/>
  </w:num>
  <w:num w:numId="1512">
    <w:abstractNumId w:val="2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7"/>
  </w:num>
  <w:num w:numId="1515">
    <w:abstractNumId w:val="1612"/>
  </w:num>
  <w:num w:numId="1516">
    <w:abstractNumId w:val="1694"/>
  </w:num>
  <w:num w:numId="1517">
    <w:abstractNumId w:val="350"/>
  </w:num>
  <w:num w:numId="1518">
    <w:abstractNumId w:val="1911"/>
  </w:num>
  <w:num w:numId="1519">
    <w:abstractNumId w:val="1132"/>
  </w:num>
  <w:num w:numId="1520">
    <w:abstractNumId w:val="1258"/>
  </w:num>
  <w:num w:numId="1521">
    <w:abstractNumId w:val="1292"/>
  </w:num>
  <w:num w:numId="1522">
    <w:abstractNumId w:val="2117"/>
  </w:num>
  <w:num w:numId="1523">
    <w:abstractNumId w:val="1949"/>
  </w:num>
  <w:num w:numId="1524">
    <w:abstractNumId w:val="1381"/>
  </w:num>
  <w:num w:numId="1525">
    <w:abstractNumId w:val="988"/>
  </w:num>
  <w:num w:numId="1526">
    <w:abstractNumId w:val="409"/>
  </w:num>
  <w:num w:numId="1527">
    <w:abstractNumId w:val="1984"/>
  </w:num>
  <w:num w:numId="1528">
    <w:abstractNumId w:val="305"/>
  </w:num>
  <w:num w:numId="1529">
    <w:abstractNumId w:val="1745"/>
  </w:num>
  <w:num w:numId="1530">
    <w:abstractNumId w:val="599"/>
  </w:num>
  <w:num w:numId="1531">
    <w:abstractNumId w:val="1282"/>
  </w:num>
  <w:num w:numId="1532">
    <w:abstractNumId w:val="2248"/>
  </w:num>
  <w:num w:numId="1533">
    <w:abstractNumId w:val="1127"/>
  </w:num>
  <w:num w:numId="1534">
    <w:abstractNumId w:val="470"/>
  </w:num>
  <w:num w:numId="1535">
    <w:abstractNumId w:val="878"/>
  </w:num>
  <w:num w:numId="1536">
    <w:abstractNumId w:val="958"/>
  </w:num>
  <w:num w:numId="1537">
    <w:abstractNumId w:val="685"/>
  </w:num>
  <w:num w:numId="1538">
    <w:abstractNumId w:val="2201"/>
  </w:num>
  <w:num w:numId="1539">
    <w:abstractNumId w:val="172"/>
  </w:num>
  <w:num w:numId="1540">
    <w:abstractNumId w:val="309"/>
  </w:num>
  <w:num w:numId="1541">
    <w:abstractNumId w:val="1625"/>
  </w:num>
  <w:num w:numId="1542">
    <w:abstractNumId w:val="138"/>
  </w:num>
  <w:num w:numId="1543">
    <w:abstractNumId w:val="1079"/>
  </w:num>
  <w:num w:numId="1544">
    <w:abstractNumId w:val="2029"/>
  </w:num>
  <w:num w:numId="1545">
    <w:abstractNumId w:val="302"/>
  </w:num>
  <w:num w:numId="1546">
    <w:abstractNumId w:val="2256"/>
  </w:num>
  <w:num w:numId="1547">
    <w:abstractNumId w:val="1382"/>
  </w:num>
  <w:num w:numId="1548">
    <w:abstractNumId w:val="1484"/>
  </w:num>
  <w:num w:numId="1549">
    <w:abstractNumId w:val="1293"/>
  </w:num>
  <w:num w:numId="1550">
    <w:abstractNumId w:val="1320"/>
  </w:num>
  <w:num w:numId="1551">
    <w:abstractNumId w:val="1667"/>
  </w:num>
  <w:num w:numId="1552">
    <w:abstractNumId w:val="697"/>
  </w:num>
  <w:num w:numId="1553">
    <w:abstractNumId w:val="1995"/>
  </w:num>
  <w:num w:numId="1554">
    <w:abstractNumId w:val="1361"/>
  </w:num>
  <w:num w:numId="1555">
    <w:abstractNumId w:val="1086"/>
  </w:num>
  <w:num w:numId="1556">
    <w:abstractNumId w:val="1044"/>
  </w:num>
  <w:num w:numId="1557">
    <w:abstractNumId w:val="2091"/>
  </w:num>
  <w:num w:numId="1558">
    <w:abstractNumId w:val="345"/>
  </w:num>
  <w:num w:numId="1559">
    <w:abstractNumId w:val="2249"/>
  </w:num>
  <w:num w:numId="1560">
    <w:abstractNumId w:val="1418"/>
  </w:num>
  <w:num w:numId="1561">
    <w:abstractNumId w:val="753"/>
  </w:num>
  <w:num w:numId="1562">
    <w:abstractNumId w:val="1087"/>
  </w:num>
  <w:num w:numId="1563">
    <w:abstractNumId w:val="271"/>
  </w:num>
  <w:num w:numId="1564">
    <w:abstractNumId w:val="1517"/>
  </w:num>
  <w:num w:numId="1565">
    <w:abstractNumId w:val="1159"/>
  </w:num>
  <w:num w:numId="1566">
    <w:abstractNumId w:val="1676"/>
  </w:num>
  <w:num w:numId="1567">
    <w:abstractNumId w:val="857"/>
  </w:num>
  <w:num w:numId="1568">
    <w:abstractNumId w:val="2194"/>
  </w:num>
  <w:num w:numId="1569">
    <w:abstractNumId w:val="1709"/>
  </w:num>
  <w:num w:numId="1570">
    <w:abstractNumId w:val="1938"/>
  </w:num>
  <w:num w:numId="1571">
    <w:abstractNumId w:val="530"/>
  </w:num>
  <w:num w:numId="1572">
    <w:abstractNumId w:val="1314"/>
  </w:num>
  <w:num w:numId="1573">
    <w:abstractNumId w:val="2241"/>
  </w:num>
  <w:num w:numId="1574">
    <w:abstractNumId w:val="2028"/>
  </w:num>
  <w:num w:numId="1575">
    <w:abstractNumId w:val="1989"/>
  </w:num>
  <w:num w:numId="1576">
    <w:abstractNumId w:val="866"/>
  </w:num>
  <w:num w:numId="1577">
    <w:abstractNumId w:val="2220"/>
  </w:num>
  <w:num w:numId="1578">
    <w:abstractNumId w:val="883"/>
  </w:num>
  <w:num w:numId="1579">
    <w:abstractNumId w:val="2200"/>
  </w:num>
  <w:num w:numId="1580">
    <w:abstractNumId w:val="2264"/>
  </w:num>
  <w:num w:numId="1581">
    <w:abstractNumId w:val="596"/>
  </w:num>
  <w:num w:numId="1582">
    <w:abstractNumId w:val="1094"/>
  </w:num>
  <w:num w:numId="1583">
    <w:abstractNumId w:val="16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36"/>
  </w:num>
  <w:num w:numId="1585">
    <w:abstractNumId w:val="1334"/>
  </w:num>
  <w:num w:numId="1586">
    <w:abstractNumId w:val="684"/>
  </w:num>
  <w:num w:numId="1587">
    <w:abstractNumId w:val="2121"/>
  </w:num>
  <w:num w:numId="1588">
    <w:abstractNumId w:val="1296"/>
  </w:num>
  <w:num w:numId="1589">
    <w:abstractNumId w:val="1551"/>
  </w:num>
  <w:num w:numId="1590">
    <w:abstractNumId w:val="2020"/>
  </w:num>
  <w:num w:numId="1591">
    <w:abstractNumId w:val="15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31"/>
  </w:num>
  <w:num w:numId="1593">
    <w:abstractNumId w:val="217"/>
  </w:num>
  <w:num w:numId="1594">
    <w:abstractNumId w:val="1264"/>
  </w:num>
  <w:num w:numId="1595">
    <w:abstractNumId w:val="1379"/>
  </w:num>
  <w:num w:numId="1596">
    <w:abstractNumId w:val="1712"/>
  </w:num>
  <w:num w:numId="1597">
    <w:abstractNumId w:val="1704"/>
  </w:num>
  <w:num w:numId="1598">
    <w:abstractNumId w:val="784"/>
  </w:num>
  <w:num w:numId="1599">
    <w:abstractNumId w:val="1770"/>
  </w:num>
  <w:num w:numId="1600">
    <w:abstractNumId w:val="1541"/>
  </w:num>
  <w:num w:numId="1601">
    <w:abstractNumId w:val="1048"/>
  </w:num>
  <w:num w:numId="1602">
    <w:abstractNumId w:val="639"/>
  </w:num>
  <w:num w:numId="1603">
    <w:abstractNumId w:val="1180"/>
  </w:num>
  <w:num w:numId="1604">
    <w:abstractNumId w:val="1204"/>
  </w:num>
  <w:num w:numId="1605">
    <w:abstractNumId w:val="2060"/>
  </w:num>
  <w:num w:numId="1606">
    <w:abstractNumId w:val="778"/>
  </w:num>
  <w:num w:numId="1607">
    <w:abstractNumId w:val="1002"/>
  </w:num>
  <w:num w:numId="1608">
    <w:abstractNumId w:val="1840"/>
  </w:num>
  <w:num w:numId="1609">
    <w:abstractNumId w:val="89"/>
  </w:num>
  <w:num w:numId="1610">
    <w:abstractNumId w:val="276"/>
  </w:num>
  <w:num w:numId="1611">
    <w:abstractNumId w:val="2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52"/>
  </w:num>
  <w:num w:numId="1613">
    <w:abstractNumId w:val="1463"/>
  </w:num>
  <w:num w:numId="1614">
    <w:abstractNumId w:val="2198"/>
  </w:num>
  <w:num w:numId="1615">
    <w:abstractNumId w:val="406"/>
  </w:num>
  <w:num w:numId="1616">
    <w:abstractNumId w:val="1684"/>
  </w:num>
  <w:num w:numId="1617">
    <w:abstractNumId w:val="2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3"/>
  </w:num>
  <w:num w:numId="1619">
    <w:abstractNumId w:val="1791"/>
  </w:num>
  <w:num w:numId="1620">
    <w:abstractNumId w:val="1022"/>
  </w:num>
  <w:num w:numId="1621">
    <w:abstractNumId w:val="2205"/>
  </w:num>
  <w:num w:numId="1622">
    <w:abstractNumId w:val="1872"/>
  </w:num>
  <w:num w:numId="1623">
    <w:abstractNumId w:val="215"/>
  </w:num>
  <w:num w:numId="1624">
    <w:abstractNumId w:val="316"/>
  </w:num>
  <w:num w:numId="1625">
    <w:abstractNumId w:val="1863"/>
  </w:num>
  <w:num w:numId="1626">
    <w:abstractNumId w:val="473"/>
  </w:num>
  <w:num w:numId="1627">
    <w:abstractNumId w:val="432"/>
  </w:num>
  <w:num w:numId="1628">
    <w:abstractNumId w:val="608"/>
  </w:num>
  <w:num w:numId="1629">
    <w:abstractNumId w:val="992"/>
  </w:num>
  <w:num w:numId="1630">
    <w:abstractNumId w:val="1901"/>
  </w:num>
  <w:num w:numId="1631">
    <w:abstractNumId w:val="1836"/>
  </w:num>
  <w:num w:numId="1632">
    <w:abstractNumId w:val="41"/>
  </w:num>
  <w:num w:numId="1633">
    <w:abstractNumId w:val="1273"/>
  </w:num>
  <w:num w:numId="1634">
    <w:abstractNumId w:val="674"/>
  </w:num>
  <w:num w:numId="1635">
    <w:abstractNumId w:val="572"/>
  </w:num>
  <w:num w:numId="1636">
    <w:abstractNumId w:val="1543"/>
  </w:num>
  <w:num w:numId="1637">
    <w:abstractNumId w:val="256"/>
  </w:num>
  <w:num w:numId="1638">
    <w:abstractNumId w:val="1286"/>
  </w:num>
  <w:num w:numId="1639">
    <w:abstractNumId w:val="1803"/>
  </w:num>
  <w:num w:numId="1640">
    <w:abstractNumId w:val="2092"/>
  </w:num>
  <w:num w:numId="1641">
    <w:abstractNumId w:val="444"/>
  </w:num>
  <w:num w:numId="1642">
    <w:abstractNumId w:val="1148"/>
  </w:num>
  <w:num w:numId="1643">
    <w:abstractNumId w:val="2257"/>
  </w:num>
  <w:num w:numId="1644">
    <w:abstractNumId w:val="2135"/>
  </w:num>
  <w:num w:numId="1645">
    <w:abstractNumId w:val="928"/>
  </w:num>
  <w:num w:numId="1646">
    <w:abstractNumId w:val="978"/>
  </w:num>
  <w:num w:numId="1647">
    <w:abstractNumId w:val="176"/>
  </w:num>
  <w:num w:numId="1648">
    <w:abstractNumId w:val="1528"/>
  </w:num>
  <w:num w:numId="1649">
    <w:abstractNumId w:val="2006"/>
  </w:num>
  <w:num w:numId="1650">
    <w:abstractNumId w:val="446"/>
  </w:num>
  <w:num w:numId="1651">
    <w:abstractNumId w:val="112"/>
  </w:num>
  <w:num w:numId="1652">
    <w:abstractNumId w:val="667"/>
  </w:num>
  <w:num w:numId="1653">
    <w:abstractNumId w:val="1203"/>
  </w:num>
  <w:num w:numId="1654">
    <w:abstractNumId w:val="1091"/>
  </w:num>
  <w:num w:numId="1655">
    <w:abstractNumId w:val="319"/>
  </w:num>
  <w:num w:numId="1656">
    <w:abstractNumId w:val="5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97"/>
  </w:num>
  <w:num w:numId="1658">
    <w:abstractNumId w:val="1194"/>
  </w:num>
  <w:num w:numId="1659">
    <w:abstractNumId w:val="114"/>
  </w:num>
  <w:num w:numId="1660">
    <w:abstractNumId w:val="100"/>
  </w:num>
  <w:num w:numId="1661">
    <w:abstractNumId w:val="448"/>
  </w:num>
  <w:num w:numId="1662">
    <w:abstractNumId w:val="1822"/>
  </w:num>
  <w:num w:numId="1663">
    <w:abstractNumId w:val="102"/>
  </w:num>
  <w:num w:numId="1664">
    <w:abstractNumId w:val="131"/>
  </w:num>
  <w:num w:numId="1665">
    <w:abstractNumId w:val="1210"/>
  </w:num>
  <w:num w:numId="1666">
    <w:abstractNumId w:val="235"/>
  </w:num>
  <w:num w:numId="1667">
    <w:abstractNumId w:val="1553"/>
  </w:num>
  <w:num w:numId="1668">
    <w:abstractNumId w:val="618"/>
  </w:num>
  <w:num w:numId="1669">
    <w:abstractNumId w:val="1731"/>
  </w:num>
  <w:num w:numId="1670">
    <w:abstractNumId w:val="571"/>
  </w:num>
  <w:num w:numId="1671">
    <w:abstractNumId w:val="1393"/>
  </w:num>
  <w:num w:numId="1672">
    <w:abstractNumId w:val="1322"/>
  </w:num>
  <w:num w:numId="1673">
    <w:abstractNumId w:val="533"/>
  </w:num>
  <w:num w:numId="1674">
    <w:abstractNumId w:val="975"/>
  </w:num>
  <w:num w:numId="1675">
    <w:abstractNumId w:val="1856"/>
  </w:num>
  <w:num w:numId="1676">
    <w:abstractNumId w:val="1230"/>
  </w:num>
  <w:num w:numId="1677">
    <w:abstractNumId w:val="355"/>
  </w:num>
  <w:num w:numId="1678">
    <w:abstractNumId w:val="1516"/>
  </w:num>
  <w:num w:numId="1679">
    <w:abstractNumId w:val="337"/>
  </w:num>
  <w:num w:numId="1680">
    <w:abstractNumId w:val="467"/>
  </w:num>
  <w:num w:numId="1681">
    <w:abstractNumId w:val="2036"/>
  </w:num>
  <w:num w:numId="1682">
    <w:abstractNumId w:val="1903"/>
  </w:num>
  <w:num w:numId="1683">
    <w:abstractNumId w:val="525"/>
  </w:num>
  <w:num w:numId="1684">
    <w:abstractNumId w:val="20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32"/>
  </w:num>
  <w:num w:numId="1686">
    <w:abstractNumId w:val="1391"/>
  </w:num>
  <w:num w:numId="1687">
    <w:abstractNumId w:val="37"/>
  </w:num>
  <w:num w:numId="1688">
    <w:abstractNumId w:val="480"/>
  </w:num>
  <w:num w:numId="1689">
    <w:abstractNumId w:val="1021"/>
  </w:num>
  <w:num w:numId="1690">
    <w:abstractNumId w:val="1466"/>
  </w:num>
  <w:num w:numId="1691">
    <w:abstractNumId w:val="293"/>
  </w:num>
  <w:num w:numId="1692">
    <w:abstractNumId w:val="1237"/>
  </w:num>
  <w:num w:numId="1693">
    <w:abstractNumId w:val="961"/>
  </w:num>
  <w:num w:numId="1694">
    <w:abstractNumId w:val="84"/>
  </w:num>
  <w:num w:numId="1695">
    <w:abstractNumId w:val="441"/>
  </w:num>
  <w:num w:numId="1696">
    <w:abstractNumId w:val="1149"/>
  </w:num>
  <w:num w:numId="1697">
    <w:abstractNumId w:val="2120"/>
  </w:num>
  <w:num w:numId="1698">
    <w:abstractNumId w:val="563"/>
  </w:num>
  <w:num w:numId="1699">
    <w:abstractNumId w:val="2157"/>
  </w:num>
  <w:num w:numId="1700">
    <w:abstractNumId w:val="1908"/>
  </w:num>
  <w:num w:numId="1701">
    <w:abstractNumId w:val="74"/>
  </w:num>
  <w:num w:numId="1702">
    <w:abstractNumId w:val="703"/>
  </w:num>
  <w:num w:numId="1703">
    <w:abstractNumId w:val="461"/>
  </w:num>
  <w:num w:numId="1704">
    <w:abstractNumId w:val="1189"/>
  </w:num>
  <w:num w:numId="1705">
    <w:abstractNumId w:val="581"/>
  </w:num>
  <w:num w:numId="1706">
    <w:abstractNumId w:val="1728"/>
  </w:num>
  <w:num w:numId="1707">
    <w:abstractNumId w:val="2277"/>
  </w:num>
  <w:num w:numId="1708">
    <w:abstractNumId w:val="1059"/>
  </w:num>
  <w:num w:numId="1709">
    <w:abstractNumId w:val="1530"/>
  </w:num>
  <w:num w:numId="1710">
    <w:abstractNumId w:val="1969"/>
  </w:num>
  <w:num w:numId="1711">
    <w:abstractNumId w:val="1396"/>
  </w:num>
  <w:num w:numId="1712">
    <w:abstractNumId w:val="1308"/>
  </w:num>
  <w:num w:numId="1713">
    <w:abstractNumId w:val="1452"/>
  </w:num>
  <w:num w:numId="1714">
    <w:abstractNumId w:val="2261"/>
  </w:num>
  <w:num w:numId="1715">
    <w:abstractNumId w:val="2119"/>
  </w:num>
  <w:num w:numId="1716">
    <w:abstractNumId w:val="589"/>
  </w:num>
  <w:num w:numId="1717">
    <w:abstractNumId w:val="1614"/>
  </w:num>
  <w:num w:numId="1718">
    <w:abstractNumId w:val="9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35"/>
  </w:num>
  <w:num w:numId="1720">
    <w:abstractNumId w:val="578"/>
  </w:num>
  <w:num w:numId="1721">
    <w:abstractNumId w:val="944"/>
  </w:num>
  <w:num w:numId="1722">
    <w:abstractNumId w:val="1038"/>
  </w:num>
  <w:num w:numId="1723">
    <w:abstractNumId w:val="484"/>
  </w:num>
  <w:num w:numId="1724">
    <w:abstractNumId w:val="278"/>
  </w:num>
  <w:num w:numId="1725">
    <w:abstractNumId w:val="438"/>
  </w:num>
  <w:num w:numId="1726">
    <w:abstractNumId w:val="404"/>
  </w:num>
  <w:num w:numId="1727">
    <w:abstractNumId w:val="2104"/>
  </w:num>
  <w:num w:numId="1728">
    <w:abstractNumId w:val="2247"/>
  </w:num>
  <w:num w:numId="1729">
    <w:abstractNumId w:val="2253"/>
  </w:num>
  <w:num w:numId="1730">
    <w:abstractNumId w:val="3"/>
  </w:num>
  <w:num w:numId="1731">
    <w:abstractNumId w:val="363"/>
  </w:num>
  <w:num w:numId="1732">
    <w:abstractNumId w:val="816"/>
  </w:num>
  <w:num w:numId="1733">
    <w:abstractNumId w:val="852"/>
  </w:num>
  <w:num w:numId="1734">
    <w:abstractNumId w:val="664"/>
  </w:num>
  <w:num w:numId="1735">
    <w:abstractNumId w:val="515"/>
  </w:num>
  <w:num w:numId="1736">
    <w:abstractNumId w:val="942"/>
  </w:num>
  <w:num w:numId="1737">
    <w:abstractNumId w:val="1639"/>
  </w:num>
  <w:num w:numId="1738">
    <w:abstractNumId w:val="1485"/>
  </w:num>
  <w:num w:numId="1739">
    <w:abstractNumId w:val="2259"/>
  </w:num>
  <w:num w:numId="1740">
    <w:abstractNumId w:val="1773"/>
  </w:num>
  <w:num w:numId="1741">
    <w:abstractNumId w:val="542"/>
  </w:num>
  <w:num w:numId="1742">
    <w:abstractNumId w:val="1996"/>
  </w:num>
  <w:num w:numId="1743">
    <w:abstractNumId w:val="1066"/>
  </w:num>
  <w:num w:numId="1744">
    <w:abstractNumId w:val="1705"/>
  </w:num>
  <w:num w:numId="1745">
    <w:abstractNumId w:val="1659"/>
  </w:num>
  <w:num w:numId="1746">
    <w:abstractNumId w:val="2102"/>
  </w:num>
  <w:num w:numId="1747">
    <w:abstractNumId w:val="2030"/>
  </w:num>
  <w:num w:numId="1748">
    <w:abstractNumId w:val="1421"/>
  </w:num>
  <w:num w:numId="1749">
    <w:abstractNumId w:val="2187"/>
  </w:num>
  <w:num w:numId="1750">
    <w:abstractNumId w:val="1407"/>
  </w:num>
  <w:num w:numId="1751">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33"/>
  </w:num>
  <w:num w:numId="1754">
    <w:abstractNumId w:val="1432"/>
  </w:num>
  <w:num w:numId="1755">
    <w:abstractNumId w:val="428"/>
  </w:num>
  <w:num w:numId="1756">
    <w:abstractNumId w:val="420"/>
  </w:num>
  <w:num w:numId="1757">
    <w:abstractNumId w:val="1199"/>
  </w:num>
  <w:num w:numId="1758">
    <w:abstractNumId w:val="1255"/>
  </w:num>
  <w:num w:numId="1759">
    <w:abstractNumId w:val="90"/>
  </w:num>
  <w:num w:numId="1760">
    <w:abstractNumId w:val="1672"/>
  </w:num>
  <w:num w:numId="1761">
    <w:abstractNumId w:val="1377"/>
  </w:num>
  <w:num w:numId="1762">
    <w:abstractNumId w:val="1131"/>
  </w:num>
  <w:num w:numId="1763">
    <w:abstractNumId w:val="1143"/>
  </w:num>
  <w:num w:numId="1764">
    <w:abstractNumId w:val="1857"/>
  </w:num>
  <w:num w:numId="1765">
    <w:abstractNumId w:val="2162"/>
  </w:num>
  <w:num w:numId="1766">
    <w:abstractNumId w:val="2012"/>
  </w:num>
  <w:num w:numId="1767">
    <w:abstractNumId w:val="1368"/>
  </w:num>
  <w:num w:numId="1768">
    <w:abstractNumId w:val="862"/>
  </w:num>
  <w:num w:numId="1769">
    <w:abstractNumId w:val="2230"/>
  </w:num>
  <w:num w:numId="1770">
    <w:abstractNumId w:val="2232"/>
  </w:num>
  <w:num w:numId="1771">
    <w:abstractNumId w:val="1790"/>
  </w:num>
  <w:num w:numId="1772">
    <w:abstractNumId w:val="149"/>
  </w:num>
  <w:num w:numId="1773">
    <w:abstractNumId w:val="1550"/>
  </w:num>
  <w:num w:numId="1774">
    <w:abstractNumId w:val="424"/>
  </w:num>
  <w:num w:numId="1775">
    <w:abstractNumId w:val="2262"/>
  </w:num>
  <w:num w:numId="1776">
    <w:abstractNumId w:val="611"/>
  </w:num>
  <w:num w:numId="1777">
    <w:abstractNumId w:val="1479"/>
  </w:num>
  <w:num w:numId="1778">
    <w:abstractNumId w:val="1793"/>
  </w:num>
  <w:num w:numId="1779">
    <w:abstractNumId w:val="2227"/>
  </w:num>
  <w:num w:numId="1780">
    <w:abstractNumId w:val="842"/>
  </w:num>
  <w:num w:numId="1781">
    <w:abstractNumId w:val="913"/>
  </w:num>
  <w:num w:numId="1782">
    <w:abstractNumId w:val="2071"/>
  </w:num>
  <w:num w:numId="1783">
    <w:abstractNumId w:val="77"/>
  </w:num>
  <w:num w:numId="1784">
    <w:abstractNumId w:val="574"/>
  </w:num>
  <w:num w:numId="1785">
    <w:abstractNumId w:val="1158"/>
  </w:num>
  <w:num w:numId="1786">
    <w:abstractNumId w:val="17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49"/>
  </w:num>
  <w:num w:numId="1788">
    <w:abstractNumId w:val="744"/>
  </w:num>
  <w:num w:numId="1789">
    <w:abstractNumId w:val="544"/>
  </w:num>
  <w:num w:numId="1790">
    <w:abstractNumId w:val="638"/>
  </w:num>
  <w:num w:numId="1791">
    <w:abstractNumId w:val="1373"/>
  </w:num>
  <w:num w:numId="1792">
    <w:abstractNumId w:val="924"/>
  </w:num>
  <w:num w:numId="1793">
    <w:abstractNumId w:val="2238"/>
  </w:num>
  <w:num w:numId="1794">
    <w:abstractNumId w:val="1362"/>
  </w:num>
  <w:num w:numId="1795">
    <w:abstractNumId w:val="1994"/>
  </w:num>
  <w:num w:numId="1796">
    <w:abstractNumId w:val="245"/>
  </w:num>
  <w:num w:numId="1797">
    <w:abstractNumId w:val="547"/>
  </w:num>
  <w:num w:numId="1798">
    <w:abstractNumId w:val="637"/>
  </w:num>
  <w:num w:numId="1799">
    <w:abstractNumId w:val="2059"/>
  </w:num>
  <w:num w:numId="1800">
    <w:abstractNumId w:val="1157"/>
  </w:num>
  <w:num w:numId="1801">
    <w:abstractNumId w:val="916"/>
  </w:num>
  <w:num w:numId="1802">
    <w:abstractNumId w:val="1440"/>
  </w:num>
  <w:num w:numId="1803">
    <w:abstractNumId w:val="476"/>
  </w:num>
  <w:num w:numId="1804">
    <w:abstractNumId w:val="2066"/>
  </w:num>
  <w:num w:numId="1805">
    <w:abstractNumId w:val="1161"/>
  </w:num>
  <w:num w:numId="1806">
    <w:abstractNumId w:val="698"/>
  </w:num>
  <w:num w:numId="1807">
    <w:abstractNumId w:val="2235"/>
  </w:num>
  <w:num w:numId="1808">
    <w:abstractNumId w:val="1015"/>
  </w:num>
  <w:num w:numId="1809">
    <w:abstractNumId w:val="1184"/>
  </w:num>
  <w:num w:numId="1810">
    <w:abstractNumId w:val="631"/>
  </w:num>
  <w:num w:numId="1811">
    <w:abstractNumId w:val="447"/>
  </w:num>
  <w:num w:numId="1812">
    <w:abstractNumId w:val="1489"/>
  </w:num>
  <w:num w:numId="1813">
    <w:abstractNumId w:val="763"/>
  </w:num>
  <w:num w:numId="1814">
    <w:abstractNumId w:val="1039"/>
  </w:num>
  <w:num w:numId="1815">
    <w:abstractNumId w:val="161"/>
  </w:num>
  <w:num w:numId="1816">
    <w:abstractNumId w:val="1410"/>
  </w:num>
  <w:num w:numId="1817">
    <w:abstractNumId w:val="1386"/>
  </w:num>
  <w:num w:numId="1818">
    <w:abstractNumId w:val="1817"/>
  </w:num>
  <w:num w:numId="1819">
    <w:abstractNumId w:val="823"/>
  </w:num>
  <w:num w:numId="1820">
    <w:abstractNumId w:val="844"/>
  </w:num>
  <w:num w:numId="1821">
    <w:abstractNumId w:val="1524"/>
  </w:num>
  <w:num w:numId="1822">
    <w:abstractNumId w:val="1453"/>
  </w:num>
  <w:num w:numId="1823">
    <w:abstractNumId w:val="2242"/>
  </w:num>
  <w:num w:numId="1824">
    <w:abstractNumId w:val="954"/>
  </w:num>
  <w:num w:numId="1825">
    <w:abstractNumId w:val="1252"/>
  </w:num>
  <w:num w:numId="1826">
    <w:abstractNumId w:val="972"/>
  </w:num>
  <w:num w:numId="1827">
    <w:abstractNumId w:val="2158"/>
  </w:num>
  <w:num w:numId="1828">
    <w:abstractNumId w:val="1906"/>
  </w:num>
  <w:num w:numId="1829">
    <w:abstractNumId w:val="2286"/>
  </w:num>
  <w:num w:numId="1830">
    <w:abstractNumId w:val="1897"/>
  </w:num>
  <w:num w:numId="1831">
    <w:abstractNumId w:val="2240"/>
  </w:num>
  <w:num w:numId="1832">
    <w:abstractNumId w:val="2097"/>
  </w:num>
  <w:num w:numId="1833">
    <w:abstractNumId w:val="938"/>
  </w:num>
  <w:num w:numId="1834">
    <w:abstractNumId w:val="1688"/>
  </w:num>
  <w:num w:numId="1835">
    <w:abstractNumId w:val="357"/>
  </w:num>
  <w:num w:numId="1836">
    <w:abstractNumId w:val="550"/>
  </w:num>
  <w:num w:numId="1837">
    <w:abstractNumId w:val="329"/>
  </w:num>
  <w:num w:numId="1838">
    <w:abstractNumId w:val="2080"/>
  </w:num>
  <w:num w:numId="1839">
    <w:abstractNumId w:val="1214"/>
  </w:num>
  <w:num w:numId="1840">
    <w:abstractNumId w:val="585"/>
  </w:num>
  <w:num w:numId="1841">
    <w:abstractNumId w:val="485"/>
  </w:num>
  <w:num w:numId="1842">
    <w:abstractNumId w:val="1807"/>
  </w:num>
  <w:num w:numId="1843">
    <w:abstractNumId w:val="929"/>
  </w:num>
  <w:num w:numId="1844">
    <w:abstractNumId w:val="2275"/>
  </w:num>
  <w:num w:numId="1845">
    <w:abstractNumId w:val="399"/>
  </w:num>
  <w:num w:numId="1846">
    <w:abstractNumId w:val="1956"/>
  </w:num>
  <w:num w:numId="1847">
    <w:abstractNumId w:val="1104"/>
  </w:num>
  <w:num w:numId="1848">
    <w:abstractNumId w:val="831"/>
  </w:num>
  <w:num w:numId="1849">
    <w:abstractNumId w:val="1383"/>
  </w:num>
  <w:num w:numId="1850">
    <w:abstractNumId w:val="1165"/>
  </w:num>
  <w:num w:numId="1851">
    <w:abstractNumId w:val="1874"/>
  </w:num>
  <w:num w:numId="1852">
    <w:abstractNumId w:val="2126"/>
  </w:num>
  <w:num w:numId="1853">
    <w:abstractNumId w:val="1817"/>
  </w:num>
  <w:num w:numId="1854">
    <w:abstractNumId w:val="1390"/>
  </w:num>
  <w:num w:numId="1855">
    <w:abstractNumId w:val="1030"/>
  </w:num>
  <w:num w:numId="1856">
    <w:abstractNumId w:val="1343"/>
  </w:num>
  <w:num w:numId="1857">
    <w:abstractNumId w:val="257"/>
  </w:num>
  <w:num w:numId="1858">
    <w:abstractNumId w:val="730"/>
  </w:num>
  <w:num w:numId="1859">
    <w:abstractNumId w:val="1011"/>
  </w:num>
  <w:num w:numId="1860">
    <w:abstractNumId w:val="1711"/>
  </w:num>
  <w:num w:numId="1861">
    <w:abstractNumId w:val="584"/>
  </w:num>
  <w:num w:numId="1862">
    <w:abstractNumId w:val="2140"/>
  </w:num>
  <w:num w:numId="1863">
    <w:abstractNumId w:val="1849"/>
  </w:num>
  <w:num w:numId="1864">
    <w:abstractNumId w:val="1604"/>
  </w:num>
  <w:num w:numId="1865">
    <w:abstractNumId w:val="280"/>
  </w:num>
  <w:num w:numId="1866">
    <w:abstractNumId w:val="1494"/>
  </w:num>
  <w:num w:numId="1867">
    <w:abstractNumId w:val="1852"/>
  </w:num>
  <w:num w:numId="1868">
    <w:abstractNumId w:val="1597"/>
  </w:num>
  <w:num w:numId="1869">
    <w:abstractNumId w:val="262"/>
  </w:num>
  <w:num w:numId="1870">
    <w:abstractNumId w:val="504"/>
  </w:num>
  <w:num w:numId="1871">
    <w:abstractNumId w:val="1192"/>
  </w:num>
  <w:num w:numId="1872">
    <w:abstractNumId w:val="1115"/>
  </w:num>
  <w:num w:numId="1873">
    <w:abstractNumId w:val="1771"/>
  </w:num>
  <w:num w:numId="1874">
    <w:abstractNumId w:val="1509"/>
  </w:num>
  <w:num w:numId="1875">
    <w:abstractNumId w:val="151"/>
  </w:num>
  <w:num w:numId="1876">
    <w:abstractNumId w:val="2190"/>
  </w:num>
  <w:num w:numId="1877">
    <w:abstractNumId w:val="1789"/>
  </w:num>
  <w:num w:numId="1878">
    <w:abstractNumId w:val="1599"/>
  </w:num>
  <w:num w:numId="1879">
    <w:abstractNumId w:val="335"/>
  </w:num>
  <w:num w:numId="1880">
    <w:abstractNumId w:val="1012"/>
  </w:num>
  <w:num w:numId="1881">
    <w:abstractNumId w:val="2069"/>
  </w:num>
  <w:num w:numId="1882">
    <w:abstractNumId w:val="231"/>
  </w:num>
  <w:num w:numId="1883">
    <w:abstractNumId w:val="1905"/>
  </w:num>
  <w:num w:numId="1884">
    <w:abstractNumId w:val="1587"/>
  </w:num>
  <w:num w:numId="1885">
    <w:abstractNumId w:val="1708"/>
  </w:num>
  <w:num w:numId="1886">
    <w:abstractNumId w:val="19"/>
  </w:num>
  <w:num w:numId="1887">
    <w:abstractNumId w:val="2136"/>
  </w:num>
  <w:num w:numId="1888">
    <w:abstractNumId w:val="514"/>
  </w:num>
  <w:num w:numId="1889">
    <w:abstractNumId w:val="1051"/>
  </w:num>
  <w:num w:numId="1890">
    <w:abstractNumId w:val="1859"/>
  </w:num>
  <w:num w:numId="1891">
    <w:abstractNumId w:val="2228"/>
  </w:num>
  <w:num w:numId="1892">
    <w:abstractNumId w:val="1028"/>
  </w:num>
  <w:num w:numId="1893">
    <w:abstractNumId w:val="597"/>
  </w:num>
  <w:num w:numId="1894">
    <w:abstractNumId w:val="668"/>
  </w:num>
  <w:num w:numId="1895">
    <w:abstractNumId w:val="287"/>
  </w:num>
  <w:num w:numId="1896">
    <w:abstractNumId w:val="2243"/>
  </w:num>
  <w:num w:numId="1897">
    <w:abstractNumId w:val="2184"/>
  </w:num>
  <w:num w:numId="1898">
    <w:abstractNumId w:val="728"/>
  </w:num>
  <w:num w:numId="1899">
    <w:abstractNumId w:val="2003"/>
  </w:num>
  <w:num w:numId="1900">
    <w:abstractNumId w:val="1701"/>
  </w:num>
  <w:num w:numId="1901">
    <w:abstractNumId w:val="321"/>
  </w:num>
  <w:num w:numId="1902">
    <w:abstractNumId w:val="177"/>
  </w:num>
  <w:num w:numId="1903">
    <w:abstractNumId w:val="96"/>
  </w:num>
  <w:num w:numId="1904">
    <w:abstractNumId w:val="1092"/>
  </w:num>
  <w:num w:numId="1905">
    <w:abstractNumId w:val="605"/>
  </w:num>
  <w:num w:numId="1906">
    <w:abstractNumId w:val="372"/>
  </w:num>
  <w:num w:numId="1907">
    <w:abstractNumId w:val="2001"/>
  </w:num>
  <w:num w:numId="1908">
    <w:abstractNumId w:val="1975"/>
  </w:num>
  <w:num w:numId="1909">
    <w:abstractNumId w:val="2236"/>
  </w:num>
  <w:num w:numId="1910">
    <w:abstractNumId w:val="1067"/>
  </w:num>
  <w:num w:numId="1911">
    <w:abstractNumId w:val="1675"/>
  </w:num>
  <w:num w:numId="1912">
    <w:abstractNumId w:val="543"/>
  </w:num>
  <w:num w:numId="1913">
    <w:abstractNumId w:val="1337"/>
  </w:num>
  <w:num w:numId="1914">
    <w:abstractNumId w:val="591"/>
  </w:num>
  <w:num w:numId="1915">
    <w:abstractNumId w:val="1185"/>
  </w:num>
  <w:num w:numId="1916">
    <w:abstractNumId w:val="1126"/>
  </w:num>
  <w:num w:numId="1917">
    <w:abstractNumId w:val="984"/>
  </w:num>
  <w:num w:numId="1918">
    <w:abstractNumId w:val="205"/>
  </w:num>
  <w:num w:numId="1919">
    <w:abstractNumId w:val="1685"/>
  </w:num>
  <w:num w:numId="1920">
    <w:abstractNumId w:val="68"/>
  </w:num>
  <w:num w:numId="1921">
    <w:abstractNumId w:val="1540"/>
  </w:num>
  <w:num w:numId="1922">
    <w:abstractNumId w:val="1817"/>
  </w:num>
  <w:num w:numId="1923">
    <w:abstractNumId w:val="1233"/>
  </w:num>
  <w:num w:numId="1924">
    <w:abstractNumId w:val="1741"/>
  </w:num>
  <w:num w:numId="1925">
    <w:abstractNumId w:val="401"/>
  </w:num>
  <w:num w:numId="1926">
    <w:abstractNumId w:val="1844"/>
  </w:num>
  <w:num w:numId="1927">
    <w:abstractNumId w:val="56"/>
  </w:num>
  <w:num w:numId="1928">
    <w:abstractNumId w:val="629"/>
  </w:num>
  <w:num w:numId="1929">
    <w:abstractNumId w:val="522"/>
  </w:num>
  <w:num w:numId="1930">
    <w:abstractNumId w:val="199"/>
  </w:num>
  <w:num w:numId="1931">
    <w:abstractNumId w:val="1527"/>
  </w:num>
  <w:num w:numId="1932">
    <w:abstractNumId w:val="996"/>
  </w:num>
  <w:num w:numId="1933">
    <w:abstractNumId w:val="632"/>
  </w:num>
  <w:num w:numId="1934">
    <w:abstractNumId w:val="213"/>
  </w:num>
  <w:num w:numId="1935">
    <w:abstractNumId w:val="1671"/>
  </w:num>
  <w:num w:numId="1936">
    <w:abstractNumId w:val="1890"/>
  </w:num>
  <w:num w:numId="1937">
    <w:abstractNumId w:val="761"/>
  </w:num>
  <w:num w:numId="1938">
    <w:abstractNumId w:val="407"/>
  </w:num>
  <w:num w:numId="1939">
    <w:abstractNumId w:val="14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33"/>
    <w:lvlOverride w:ilvl="0">
      <w:startOverride w:val="1"/>
    </w:lvlOverride>
    <w:lvlOverride w:ilvl="1"/>
    <w:lvlOverride w:ilvl="2"/>
    <w:lvlOverride w:ilvl="3"/>
    <w:lvlOverride w:ilvl="4"/>
    <w:lvlOverride w:ilvl="5"/>
    <w:lvlOverride w:ilvl="6"/>
    <w:lvlOverride w:ilvl="7"/>
    <w:lvlOverride w:ilvl="8"/>
  </w:num>
  <w:num w:numId="1941">
    <w:abstractNumId w:val="1215"/>
  </w:num>
  <w:num w:numId="1942">
    <w:abstractNumId w:val="288"/>
  </w:num>
  <w:num w:numId="1943">
    <w:abstractNumId w:val="887"/>
  </w:num>
  <w:num w:numId="1944">
    <w:abstractNumId w:val="1817"/>
  </w:num>
  <w:num w:numId="1945">
    <w:abstractNumId w:val="1035"/>
  </w:num>
  <w:num w:numId="1946">
    <w:abstractNumId w:val="716"/>
  </w:num>
  <w:num w:numId="1947">
    <w:abstractNumId w:val="389"/>
  </w:num>
  <w:num w:numId="1948">
    <w:abstractNumId w:val="512"/>
  </w:num>
  <w:num w:numId="1949">
    <w:abstractNumId w:val="2217"/>
  </w:num>
  <w:num w:numId="1950">
    <w:abstractNumId w:val="839"/>
  </w:num>
  <w:num w:numId="1951">
    <w:abstractNumId w:val="1769"/>
  </w:num>
  <w:num w:numId="1952">
    <w:abstractNumId w:val="2124"/>
  </w:num>
  <w:num w:numId="1953">
    <w:abstractNumId w:val="322"/>
  </w:num>
  <w:num w:numId="1954">
    <w:abstractNumId w:val="962"/>
  </w:num>
  <w:num w:numId="1955">
    <w:abstractNumId w:val="1817"/>
  </w:num>
  <w:num w:numId="1956">
    <w:abstractNumId w:val="1964"/>
  </w:num>
  <w:num w:numId="1957">
    <w:abstractNumId w:val="1108"/>
  </w:num>
  <w:num w:numId="1958">
    <w:abstractNumId w:val="989"/>
  </w:num>
  <w:num w:numId="1959">
    <w:abstractNumId w:val="1198"/>
  </w:num>
  <w:num w:numId="1960">
    <w:abstractNumId w:val="16"/>
  </w:num>
  <w:num w:numId="1961">
    <w:abstractNumId w:val="752"/>
  </w:num>
  <w:num w:numId="1962">
    <w:abstractNumId w:val="1017"/>
  </w:num>
  <w:num w:numId="1963">
    <w:abstractNumId w:val="1596"/>
  </w:num>
  <w:num w:numId="1964">
    <w:abstractNumId w:val="743"/>
  </w:num>
  <w:num w:numId="1965">
    <w:abstractNumId w:val="1400"/>
  </w:num>
  <w:num w:numId="1966">
    <w:abstractNumId w:val="2131"/>
  </w:num>
  <w:num w:numId="1967">
    <w:abstractNumId w:val="1464"/>
  </w:num>
  <w:num w:numId="1968">
    <w:abstractNumId w:val="1946"/>
  </w:num>
  <w:num w:numId="1969">
    <w:abstractNumId w:val="1683"/>
  </w:num>
  <w:num w:numId="1970">
    <w:abstractNumId w:val="1696"/>
  </w:num>
  <w:num w:numId="1971">
    <w:abstractNumId w:val="354"/>
  </w:num>
  <w:num w:numId="1972">
    <w:abstractNumId w:val="889"/>
  </w:num>
  <w:num w:numId="1973">
    <w:abstractNumId w:val="2087"/>
  </w:num>
  <w:num w:numId="1974">
    <w:abstractNumId w:val="1429"/>
  </w:num>
  <w:num w:numId="1975">
    <w:abstractNumId w:val="2254"/>
  </w:num>
  <w:num w:numId="1976">
    <w:abstractNumId w:val="551"/>
  </w:num>
  <w:num w:numId="1977">
    <w:abstractNumId w:val="796"/>
  </w:num>
  <w:num w:numId="1978">
    <w:abstractNumId w:val="459"/>
  </w:num>
  <w:num w:numId="1979">
    <w:abstractNumId w:val="1598"/>
  </w:num>
  <w:num w:numId="1980">
    <w:abstractNumId w:val="1441"/>
  </w:num>
  <w:num w:numId="1981">
    <w:abstractNumId w:val="1673"/>
  </w:num>
  <w:num w:numId="1982">
    <w:abstractNumId w:val="2094"/>
  </w:num>
  <w:num w:numId="1983">
    <w:abstractNumId w:val="2229"/>
  </w:num>
  <w:num w:numId="1984">
    <w:abstractNumId w:val="2054"/>
  </w:num>
  <w:num w:numId="1985">
    <w:abstractNumId w:val="1577"/>
  </w:num>
  <w:num w:numId="1986">
    <w:abstractNumId w:val="1424"/>
  </w:num>
  <w:num w:numId="1987">
    <w:abstractNumId w:val="136"/>
  </w:num>
  <w:num w:numId="1988">
    <w:abstractNumId w:val="1817"/>
  </w:num>
  <w:num w:numId="1989">
    <w:abstractNumId w:val="44"/>
  </w:num>
  <w:num w:numId="1990">
    <w:abstractNumId w:val="1152"/>
  </w:num>
  <w:num w:numId="1991">
    <w:abstractNumId w:val="1871"/>
  </w:num>
  <w:num w:numId="1992">
    <w:abstractNumId w:val="145"/>
  </w:num>
  <w:num w:numId="1993">
    <w:abstractNumId w:val="1680"/>
  </w:num>
  <w:num w:numId="1994">
    <w:abstractNumId w:val="2266"/>
  </w:num>
  <w:num w:numId="1995">
    <w:abstractNumId w:val="2086"/>
  </w:num>
  <w:num w:numId="1996">
    <w:abstractNumId w:val="18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66"/>
  </w:num>
  <w:num w:numId="1999">
    <w:abstractNumId w:val="2164"/>
  </w:num>
  <w:num w:numId="2000">
    <w:abstractNumId w:val="782"/>
  </w:num>
  <w:num w:numId="2001">
    <w:abstractNumId w:val="1665"/>
  </w:num>
  <w:num w:numId="2002">
    <w:abstractNumId w:val="1899"/>
  </w:num>
  <w:num w:numId="2003">
    <w:abstractNumId w:val="362"/>
  </w:num>
  <w:num w:numId="2004">
    <w:abstractNumId w:val="1503"/>
  </w:num>
  <w:num w:numId="2005">
    <w:abstractNumId w:val="614"/>
  </w:num>
  <w:num w:numId="2006">
    <w:abstractNumId w:val="1447"/>
  </w:num>
  <w:num w:numId="2007">
    <w:abstractNumId w:val="1427"/>
  </w:num>
  <w:num w:numId="2008">
    <w:abstractNumId w:val="439"/>
  </w:num>
  <w:num w:numId="2009">
    <w:abstractNumId w:val="1986"/>
  </w:num>
  <w:num w:numId="2010">
    <w:abstractNumId w:val="1358"/>
  </w:num>
  <w:num w:numId="2011">
    <w:abstractNumId w:val="870"/>
  </w:num>
  <w:num w:numId="2012">
    <w:abstractNumId w:val="1652"/>
  </w:num>
  <w:num w:numId="2013">
    <w:abstractNumId w:val="749"/>
  </w:num>
  <w:num w:numId="2014">
    <w:abstractNumId w:val="813"/>
  </w:num>
  <w:num w:numId="2015">
    <w:abstractNumId w:val="308"/>
  </w:num>
  <w:num w:numId="2016">
    <w:abstractNumId w:val="1817"/>
  </w:num>
  <w:num w:numId="2017">
    <w:abstractNumId w:val="416"/>
  </w:num>
  <w:num w:numId="2018">
    <w:abstractNumId w:val="1817"/>
  </w:num>
  <w:num w:numId="2019">
    <w:abstractNumId w:val="649"/>
  </w:num>
  <w:num w:numId="2020">
    <w:abstractNumId w:val="198"/>
  </w:num>
  <w:num w:numId="2021">
    <w:abstractNumId w:val="1854"/>
  </w:num>
  <w:num w:numId="2022">
    <w:abstractNumId w:val="1389"/>
  </w:num>
  <w:num w:numId="2023">
    <w:abstractNumId w:val="765"/>
  </w:num>
  <w:num w:numId="2024">
    <w:abstractNumId w:val="1620"/>
  </w:num>
  <w:num w:numId="2025">
    <w:abstractNumId w:val="374"/>
  </w:num>
  <w:num w:numId="2026">
    <w:abstractNumId w:val="751"/>
  </w:num>
  <w:num w:numId="2027">
    <w:abstractNumId w:val="1655"/>
  </w:num>
  <w:num w:numId="2028">
    <w:abstractNumId w:val="1607"/>
  </w:num>
  <w:num w:numId="2029">
    <w:abstractNumId w:val="1147"/>
  </w:num>
  <w:num w:numId="2030">
    <w:abstractNumId w:val="2032"/>
  </w:num>
  <w:num w:numId="2031">
    <w:abstractNumId w:val="715"/>
  </w:num>
  <w:num w:numId="2032">
    <w:abstractNumId w:val="847"/>
  </w:num>
  <w:num w:numId="2033">
    <w:abstractNumId w:val="858"/>
  </w:num>
  <w:num w:numId="2034">
    <w:abstractNumId w:val="1608"/>
  </w:num>
  <w:num w:numId="2035">
    <w:abstractNumId w:val="2148"/>
  </w:num>
  <w:num w:numId="2036">
    <w:abstractNumId w:val="1229"/>
  </w:num>
  <w:num w:numId="2037">
    <w:abstractNumId w:val="2076"/>
  </w:num>
  <w:num w:numId="2038">
    <w:abstractNumId w:val="396"/>
  </w:num>
  <w:num w:numId="2039">
    <w:abstractNumId w:val="1566"/>
  </w:num>
  <w:num w:numId="2040">
    <w:abstractNumId w:val="1529"/>
  </w:num>
  <w:num w:numId="2041">
    <w:abstractNumId w:val="653"/>
  </w:num>
  <w:num w:numId="2042">
    <w:abstractNumId w:val="206"/>
  </w:num>
  <w:num w:numId="2043">
    <w:abstractNumId w:val="1120"/>
  </w:num>
  <w:num w:numId="2044">
    <w:abstractNumId w:val="2144"/>
  </w:num>
  <w:num w:numId="2045">
    <w:abstractNumId w:val="192"/>
  </w:num>
  <w:num w:numId="2046">
    <w:abstractNumId w:val="1866"/>
  </w:num>
  <w:num w:numId="2047">
    <w:abstractNumId w:val="861"/>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72B"/>
    <w:rsid w:val="00002A4B"/>
    <w:rsid w:val="00002E2F"/>
    <w:rsid w:val="00002F32"/>
    <w:rsid w:val="00002F50"/>
    <w:rsid w:val="00002FCE"/>
    <w:rsid w:val="00003159"/>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4DCC"/>
    <w:rsid w:val="0000506B"/>
    <w:rsid w:val="000051AA"/>
    <w:rsid w:val="000052B2"/>
    <w:rsid w:val="0000537B"/>
    <w:rsid w:val="00005D1E"/>
    <w:rsid w:val="000060F3"/>
    <w:rsid w:val="000062D0"/>
    <w:rsid w:val="00006398"/>
    <w:rsid w:val="000063AB"/>
    <w:rsid w:val="0000641D"/>
    <w:rsid w:val="00006584"/>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34"/>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A3F"/>
    <w:rsid w:val="00014CC5"/>
    <w:rsid w:val="00014D20"/>
    <w:rsid w:val="00014D9E"/>
    <w:rsid w:val="00014F05"/>
    <w:rsid w:val="0001518E"/>
    <w:rsid w:val="000156D8"/>
    <w:rsid w:val="00015B5D"/>
    <w:rsid w:val="00015C1B"/>
    <w:rsid w:val="00015CCE"/>
    <w:rsid w:val="00015E43"/>
    <w:rsid w:val="00016151"/>
    <w:rsid w:val="00016945"/>
    <w:rsid w:val="00016C12"/>
    <w:rsid w:val="00016C52"/>
    <w:rsid w:val="00017185"/>
    <w:rsid w:val="000171B5"/>
    <w:rsid w:val="000171BA"/>
    <w:rsid w:val="0001744E"/>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4A75"/>
    <w:rsid w:val="000250A2"/>
    <w:rsid w:val="000251F9"/>
    <w:rsid w:val="000257D4"/>
    <w:rsid w:val="000258A3"/>
    <w:rsid w:val="00025A81"/>
    <w:rsid w:val="00025B2F"/>
    <w:rsid w:val="00025D93"/>
    <w:rsid w:val="00025E6D"/>
    <w:rsid w:val="00025F43"/>
    <w:rsid w:val="0002621A"/>
    <w:rsid w:val="0002624A"/>
    <w:rsid w:val="0002636F"/>
    <w:rsid w:val="000263AE"/>
    <w:rsid w:val="00026402"/>
    <w:rsid w:val="000267FE"/>
    <w:rsid w:val="00026814"/>
    <w:rsid w:val="000269CA"/>
    <w:rsid w:val="00026CC5"/>
    <w:rsid w:val="00026F9B"/>
    <w:rsid w:val="00026FDB"/>
    <w:rsid w:val="0002716F"/>
    <w:rsid w:val="000271E9"/>
    <w:rsid w:val="00027335"/>
    <w:rsid w:val="00027404"/>
    <w:rsid w:val="000274C0"/>
    <w:rsid w:val="00027AAB"/>
    <w:rsid w:val="00027C08"/>
    <w:rsid w:val="00027C1A"/>
    <w:rsid w:val="00030635"/>
    <w:rsid w:val="000308CB"/>
    <w:rsid w:val="000308D9"/>
    <w:rsid w:val="00030C34"/>
    <w:rsid w:val="00030DF6"/>
    <w:rsid w:val="000313D3"/>
    <w:rsid w:val="000313E2"/>
    <w:rsid w:val="00031457"/>
    <w:rsid w:val="000315EB"/>
    <w:rsid w:val="0003174B"/>
    <w:rsid w:val="00031C1A"/>
    <w:rsid w:val="00031E22"/>
    <w:rsid w:val="00031F7D"/>
    <w:rsid w:val="00032279"/>
    <w:rsid w:val="000322F8"/>
    <w:rsid w:val="00032408"/>
    <w:rsid w:val="00032560"/>
    <w:rsid w:val="0003278F"/>
    <w:rsid w:val="00032976"/>
    <w:rsid w:val="00032F24"/>
    <w:rsid w:val="00032F28"/>
    <w:rsid w:val="00032FA1"/>
    <w:rsid w:val="00032FED"/>
    <w:rsid w:val="00033255"/>
    <w:rsid w:val="0003330C"/>
    <w:rsid w:val="0003358A"/>
    <w:rsid w:val="000338E6"/>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37DA4"/>
    <w:rsid w:val="000400AE"/>
    <w:rsid w:val="0004037D"/>
    <w:rsid w:val="00040854"/>
    <w:rsid w:val="00040927"/>
    <w:rsid w:val="00040A03"/>
    <w:rsid w:val="00040C17"/>
    <w:rsid w:val="00040CA3"/>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CE8"/>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565"/>
    <w:rsid w:val="00053A42"/>
    <w:rsid w:val="00053B67"/>
    <w:rsid w:val="00053F34"/>
    <w:rsid w:val="00053F82"/>
    <w:rsid w:val="00053F9B"/>
    <w:rsid w:val="000540A3"/>
    <w:rsid w:val="0005450F"/>
    <w:rsid w:val="000548A3"/>
    <w:rsid w:val="000548CA"/>
    <w:rsid w:val="00054977"/>
    <w:rsid w:val="00054A86"/>
    <w:rsid w:val="00054BAF"/>
    <w:rsid w:val="00054F19"/>
    <w:rsid w:val="00054F4B"/>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D11"/>
    <w:rsid w:val="00060EB5"/>
    <w:rsid w:val="00060EF3"/>
    <w:rsid w:val="00060FE9"/>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9D1"/>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9F"/>
    <w:rsid w:val="00074FC0"/>
    <w:rsid w:val="0007501E"/>
    <w:rsid w:val="000753AC"/>
    <w:rsid w:val="0007541A"/>
    <w:rsid w:val="0007560E"/>
    <w:rsid w:val="000759C8"/>
    <w:rsid w:val="00075AFD"/>
    <w:rsid w:val="00075B2A"/>
    <w:rsid w:val="00076220"/>
    <w:rsid w:val="00076647"/>
    <w:rsid w:val="00076792"/>
    <w:rsid w:val="0007681B"/>
    <w:rsid w:val="00076E2E"/>
    <w:rsid w:val="0007731F"/>
    <w:rsid w:val="000773EA"/>
    <w:rsid w:val="0007760A"/>
    <w:rsid w:val="00077955"/>
    <w:rsid w:val="00077BAD"/>
    <w:rsid w:val="00077D70"/>
    <w:rsid w:val="000800EB"/>
    <w:rsid w:val="00080242"/>
    <w:rsid w:val="000802E3"/>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D53"/>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8C4"/>
    <w:rsid w:val="0008696A"/>
    <w:rsid w:val="00086A5F"/>
    <w:rsid w:val="00086AD1"/>
    <w:rsid w:val="00086B71"/>
    <w:rsid w:val="00086BA6"/>
    <w:rsid w:val="00086C49"/>
    <w:rsid w:val="00086DEC"/>
    <w:rsid w:val="00086E66"/>
    <w:rsid w:val="00086FAF"/>
    <w:rsid w:val="00087089"/>
    <w:rsid w:val="00087120"/>
    <w:rsid w:val="000873DB"/>
    <w:rsid w:val="00087535"/>
    <w:rsid w:val="000877D5"/>
    <w:rsid w:val="000878AA"/>
    <w:rsid w:val="00087CEC"/>
    <w:rsid w:val="000900F4"/>
    <w:rsid w:val="0009037F"/>
    <w:rsid w:val="000904DF"/>
    <w:rsid w:val="000906A9"/>
    <w:rsid w:val="00090883"/>
    <w:rsid w:val="000908E6"/>
    <w:rsid w:val="00090AA3"/>
    <w:rsid w:val="00090AFA"/>
    <w:rsid w:val="00091288"/>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538"/>
    <w:rsid w:val="00094657"/>
    <w:rsid w:val="000946C2"/>
    <w:rsid w:val="000946FD"/>
    <w:rsid w:val="000947AD"/>
    <w:rsid w:val="000949C7"/>
    <w:rsid w:val="00094C01"/>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A3F"/>
    <w:rsid w:val="00097E0B"/>
    <w:rsid w:val="00097F47"/>
    <w:rsid w:val="000A00AF"/>
    <w:rsid w:val="000A0188"/>
    <w:rsid w:val="000A01C8"/>
    <w:rsid w:val="000A070C"/>
    <w:rsid w:val="000A0905"/>
    <w:rsid w:val="000A0AEC"/>
    <w:rsid w:val="000A0BA4"/>
    <w:rsid w:val="000A0CD4"/>
    <w:rsid w:val="000A0E10"/>
    <w:rsid w:val="000A0F72"/>
    <w:rsid w:val="000A0FAE"/>
    <w:rsid w:val="000A1106"/>
    <w:rsid w:val="000A124F"/>
    <w:rsid w:val="000A1380"/>
    <w:rsid w:val="000A1413"/>
    <w:rsid w:val="000A14FA"/>
    <w:rsid w:val="000A15A8"/>
    <w:rsid w:val="000A188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3C2"/>
    <w:rsid w:val="000A3473"/>
    <w:rsid w:val="000A35C4"/>
    <w:rsid w:val="000A3614"/>
    <w:rsid w:val="000A3754"/>
    <w:rsid w:val="000A39BE"/>
    <w:rsid w:val="000A3F1E"/>
    <w:rsid w:val="000A416B"/>
    <w:rsid w:val="000A4322"/>
    <w:rsid w:val="000A4356"/>
    <w:rsid w:val="000A43F1"/>
    <w:rsid w:val="000A4582"/>
    <w:rsid w:val="000A4710"/>
    <w:rsid w:val="000A4A4F"/>
    <w:rsid w:val="000A4CEE"/>
    <w:rsid w:val="000A4D16"/>
    <w:rsid w:val="000A4F24"/>
    <w:rsid w:val="000A4FDF"/>
    <w:rsid w:val="000A5150"/>
    <w:rsid w:val="000A51A2"/>
    <w:rsid w:val="000A5681"/>
    <w:rsid w:val="000A614F"/>
    <w:rsid w:val="000A6311"/>
    <w:rsid w:val="000A6841"/>
    <w:rsid w:val="000A6971"/>
    <w:rsid w:val="000A6AA5"/>
    <w:rsid w:val="000A6E54"/>
    <w:rsid w:val="000A6F23"/>
    <w:rsid w:val="000A6F24"/>
    <w:rsid w:val="000A7020"/>
    <w:rsid w:val="000A70A6"/>
    <w:rsid w:val="000A711D"/>
    <w:rsid w:val="000A7386"/>
    <w:rsid w:val="000A7442"/>
    <w:rsid w:val="000A75E5"/>
    <w:rsid w:val="000A7BDE"/>
    <w:rsid w:val="000A7CC0"/>
    <w:rsid w:val="000A7CD5"/>
    <w:rsid w:val="000A7D32"/>
    <w:rsid w:val="000B0005"/>
    <w:rsid w:val="000B00B3"/>
    <w:rsid w:val="000B017F"/>
    <w:rsid w:val="000B01FD"/>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5FC1"/>
    <w:rsid w:val="000B625E"/>
    <w:rsid w:val="000B6510"/>
    <w:rsid w:val="000B6817"/>
    <w:rsid w:val="000B684C"/>
    <w:rsid w:val="000B6FB6"/>
    <w:rsid w:val="000B739D"/>
    <w:rsid w:val="000B75AB"/>
    <w:rsid w:val="000B767F"/>
    <w:rsid w:val="000B77A1"/>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9F5"/>
    <w:rsid w:val="000C1B30"/>
    <w:rsid w:val="000C21A7"/>
    <w:rsid w:val="000C2645"/>
    <w:rsid w:val="000C26DD"/>
    <w:rsid w:val="000C287A"/>
    <w:rsid w:val="000C289E"/>
    <w:rsid w:val="000C2DB3"/>
    <w:rsid w:val="000C343E"/>
    <w:rsid w:val="000C35D7"/>
    <w:rsid w:val="000C3A04"/>
    <w:rsid w:val="000C3C52"/>
    <w:rsid w:val="000C3D81"/>
    <w:rsid w:val="000C4037"/>
    <w:rsid w:val="000C40CA"/>
    <w:rsid w:val="000C422A"/>
    <w:rsid w:val="000C42F1"/>
    <w:rsid w:val="000C4390"/>
    <w:rsid w:val="000C4432"/>
    <w:rsid w:val="000C4569"/>
    <w:rsid w:val="000C45A5"/>
    <w:rsid w:val="000C46CD"/>
    <w:rsid w:val="000C47A2"/>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DC4"/>
    <w:rsid w:val="000D1E39"/>
    <w:rsid w:val="000D1F63"/>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00"/>
    <w:rsid w:val="000D71DE"/>
    <w:rsid w:val="000D7311"/>
    <w:rsid w:val="000D731E"/>
    <w:rsid w:val="000D79E9"/>
    <w:rsid w:val="000D7A77"/>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8CB"/>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1E"/>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1BB"/>
    <w:rsid w:val="000F03A8"/>
    <w:rsid w:val="000F0648"/>
    <w:rsid w:val="000F07A6"/>
    <w:rsid w:val="000F0B69"/>
    <w:rsid w:val="000F0E81"/>
    <w:rsid w:val="000F1145"/>
    <w:rsid w:val="000F126E"/>
    <w:rsid w:val="000F17D0"/>
    <w:rsid w:val="000F1842"/>
    <w:rsid w:val="000F19D7"/>
    <w:rsid w:val="000F1A84"/>
    <w:rsid w:val="000F1D67"/>
    <w:rsid w:val="000F1F02"/>
    <w:rsid w:val="000F20ED"/>
    <w:rsid w:val="000F24C3"/>
    <w:rsid w:val="000F2698"/>
    <w:rsid w:val="000F2905"/>
    <w:rsid w:val="000F29BF"/>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587"/>
    <w:rsid w:val="00100881"/>
    <w:rsid w:val="001009A7"/>
    <w:rsid w:val="001009E7"/>
    <w:rsid w:val="00100AA0"/>
    <w:rsid w:val="00100C17"/>
    <w:rsid w:val="00100E69"/>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4E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2F"/>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53"/>
    <w:rsid w:val="00114667"/>
    <w:rsid w:val="0011484D"/>
    <w:rsid w:val="00114B52"/>
    <w:rsid w:val="00114B72"/>
    <w:rsid w:val="00114CDB"/>
    <w:rsid w:val="00114FDF"/>
    <w:rsid w:val="001151FF"/>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510"/>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9D"/>
    <w:rsid w:val="001211C0"/>
    <w:rsid w:val="001212DF"/>
    <w:rsid w:val="001212FD"/>
    <w:rsid w:val="00121585"/>
    <w:rsid w:val="001215CB"/>
    <w:rsid w:val="00121660"/>
    <w:rsid w:val="001217D1"/>
    <w:rsid w:val="00122137"/>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54"/>
    <w:rsid w:val="00124D88"/>
    <w:rsid w:val="00124FFF"/>
    <w:rsid w:val="00125018"/>
    <w:rsid w:val="00125154"/>
    <w:rsid w:val="001253BE"/>
    <w:rsid w:val="00125463"/>
    <w:rsid w:val="00125671"/>
    <w:rsid w:val="00125695"/>
    <w:rsid w:val="001256BD"/>
    <w:rsid w:val="00125769"/>
    <w:rsid w:val="001257FC"/>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8F1"/>
    <w:rsid w:val="00132B95"/>
    <w:rsid w:val="00132BE8"/>
    <w:rsid w:val="00132ED2"/>
    <w:rsid w:val="00133151"/>
    <w:rsid w:val="00133500"/>
    <w:rsid w:val="001335D3"/>
    <w:rsid w:val="00133C73"/>
    <w:rsid w:val="00133DC2"/>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6F13"/>
    <w:rsid w:val="00137006"/>
    <w:rsid w:val="0013718B"/>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66D"/>
    <w:rsid w:val="00141709"/>
    <w:rsid w:val="00141A0E"/>
    <w:rsid w:val="00141BE6"/>
    <w:rsid w:val="00141BFB"/>
    <w:rsid w:val="001420F8"/>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4FF6"/>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8A"/>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2D"/>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79B"/>
    <w:rsid w:val="00154ABF"/>
    <w:rsid w:val="00154B0B"/>
    <w:rsid w:val="00155B9B"/>
    <w:rsid w:val="00155F1D"/>
    <w:rsid w:val="00156407"/>
    <w:rsid w:val="00156984"/>
    <w:rsid w:val="00156C62"/>
    <w:rsid w:val="00156CCA"/>
    <w:rsid w:val="00156CD5"/>
    <w:rsid w:val="00156DE7"/>
    <w:rsid w:val="001570C1"/>
    <w:rsid w:val="0015715C"/>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B6E"/>
    <w:rsid w:val="00161DD0"/>
    <w:rsid w:val="00161F70"/>
    <w:rsid w:val="001620D6"/>
    <w:rsid w:val="001621A1"/>
    <w:rsid w:val="001621C0"/>
    <w:rsid w:val="00162207"/>
    <w:rsid w:val="0016227C"/>
    <w:rsid w:val="001625DB"/>
    <w:rsid w:val="00162864"/>
    <w:rsid w:val="00162A4C"/>
    <w:rsid w:val="00162A7A"/>
    <w:rsid w:val="00162B3E"/>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3BD"/>
    <w:rsid w:val="00166675"/>
    <w:rsid w:val="00166833"/>
    <w:rsid w:val="00166C41"/>
    <w:rsid w:val="0016724F"/>
    <w:rsid w:val="00167297"/>
    <w:rsid w:val="0016762C"/>
    <w:rsid w:val="00167882"/>
    <w:rsid w:val="0016789F"/>
    <w:rsid w:val="001678DE"/>
    <w:rsid w:val="00167976"/>
    <w:rsid w:val="00167D4F"/>
    <w:rsid w:val="00167EAB"/>
    <w:rsid w:val="00167F44"/>
    <w:rsid w:val="00170417"/>
    <w:rsid w:val="001709D6"/>
    <w:rsid w:val="00170E30"/>
    <w:rsid w:val="00170E79"/>
    <w:rsid w:val="00170E7F"/>
    <w:rsid w:val="00170F07"/>
    <w:rsid w:val="00171547"/>
    <w:rsid w:val="001716A3"/>
    <w:rsid w:val="0017174D"/>
    <w:rsid w:val="00171914"/>
    <w:rsid w:val="00171B27"/>
    <w:rsid w:val="00171C23"/>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4"/>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A23"/>
    <w:rsid w:val="00175B37"/>
    <w:rsid w:val="00176144"/>
    <w:rsid w:val="001763C6"/>
    <w:rsid w:val="00176407"/>
    <w:rsid w:val="001764A8"/>
    <w:rsid w:val="0017650C"/>
    <w:rsid w:val="00176809"/>
    <w:rsid w:val="001769A6"/>
    <w:rsid w:val="00176B47"/>
    <w:rsid w:val="00176D7B"/>
    <w:rsid w:val="00176E25"/>
    <w:rsid w:val="00176F16"/>
    <w:rsid w:val="0017702B"/>
    <w:rsid w:val="0017706D"/>
    <w:rsid w:val="001771B7"/>
    <w:rsid w:val="001771EA"/>
    <w:rsid w:val="00177373"/>
    <w:rsid w:val="00177717"/>
    <w:rsid w:val="001778B5"/>
    <w:rsid w:val="00177D33"/>
    <w:rsid w:val="00177EF5"/>
    <w:rsid w:val="00180407"/>
    <w:rsid w:val="00180904"/>
    <w:rsid w:val="00180B61"/>
    <w:rsid w:val="00181096"/>
    <w:rsid w:val="00181163"/>
    <w:rsid w:val="00181588"/>
    <w:rsid w:val="00181754"/>
    <w:rsid w:val="00181803"/>
    <w:rsid w:val="0018183C"/>
    <w:rsid w:val="001818C8"/>
    <w:rsid w:val="00181BDF"/>
    <w:rsid w:val="00181D1A"/>
    <w:rsid w:val="00181E8D"/>
    <w:rsid w:val="001820B6"/>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CAB"/>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C05"/>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27F"/>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8C5"/>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2A4"/>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0D1"/>
    <w:rsid w:val="001B55B1"/>
    <w:rsid w:val="001B55BB"/>
    <w:rsid w:val="001B56DF"/>
    <w:rsid w:val="001B58F8"/>
    <w:rsid w:val="001B5AE5"/>
    <w:rsid w:val="001B5D5F"/>
    <w:rsid w:val="001B5E80"/>
    <w:rsid w:val="001B5F59"/>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7E5"/>
    <w:rsid w:val="001C49B8"/>
    <w:rsid w:val="001C4A74"/>
    <w:rsid w:val="001C4B8B"/>
    <w:rsid w:val="001C4C05"/>
    <w:rsid w:val="001C4CB6"/>
    <w:rsid w:val="001C506F"/>
    <w:rsid w:val="001C51F9"/>
    <w:rsid w:val="001C5351"/>
    <w:rsid w:val="001C5590"/>
    <w:rsid w:val="001C5A5F"/>
    <w:rsid w:val="001C5AAB"/>
    <w:rsid w:val="001C5C06"/>
    <w:rsid w:val="001C5C26"/>
    <w:rsid w:val="001C5F48"/>
    <w:rsid w:val="001C6607"/>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9D5"/>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881"/>
    <w:rsid w:val="001D4937"/>
    <w:rsid w:val="001D4977"/>
    <w:rsid w:val="001D4A3C"/>
    <w:rsid w:val="001D4B77"/>
    <w:rsid w:val="001D4B81"/>
    <w:rsid w:val="001D4C0B"/>
    <w:rsid w:val="001D4F65"/>
    <w:rsid w:val="001D5061"/>
    <w:rsid w:val="001D5109"/>
    <w:rsid w:val="001D5266"/>
    <w:rsid w:val="001D52F1"/>
    <w:rsid w:val="001D56DB"/>
    <w:rsid w:val="001D5A74"/>
    <w:rsid w:val="001D5AE8"/>
    <w:rsid w:val="001D5BAD"/>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748"/>
    <w:rsid w:val="001E5A62"/>
    <w:rsid w:val="001E5BC0"/>
    <w:rsid w:val="001E6150"/>
    <w:rsid w:val="001E62D7"/>
    <w:rsid w:val="001E6335"/>
    <w:rsid w:val="001E6474"/>
    <w:rsid w:val="001E6599"/>
    <w:rsid w:val="001E668B"/>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986"/>
    <w:rsid w:val="001F4A74"/>
    <w:rsid w:val="001F4D17"/>
    <w:rsid w:val="001F5000"/>
    <w:rsid w:val="001F519C"/>
    <w:rsid w:val="001F526A"/>
    <w:rsid w:val="001F55B3"/>
    <w:rsid w:val="001F5771"/>
    <w:rsid w:val="001F5790"/>
    <w:rsid w:val="001F5989"/>
    <w:rsid w:val="001F5D84"/>
    <w:rsid w:val="001F6086"/>
    <w:rsid w:val="001F61CC"/>
    <w:rsid w:val="001F61CE"/>
    <w:rsid w:val="001F62AC"/>
    <w:rsid w:val="001F6311"/>
    <w:rsid w:val="001F63FB"/>
    <w:rsid w:val="001F65E0"/>
    <w:rsid w:val="001F6761"/>
    <w:rsid w:val="001F6A37"/>
    <w:rsid w:val="001F6ACB"/>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1E7E"/>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D4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330"/>
    <w:rsid w:val="002075CB"/>
    <w:rsid w:val="002075DD"/>
    <w:rsid w:val="00207746"/>
    <w:rsid w:val="002078D7"/>
    <w:rsid w:val="00207B46"/>
    <w:rsid w:val="00207E6E"/>
    <w:rsid w:val="002103D1"/>
    <w:rsid w:val="002104E6"/>
    <w:rsid w:val="002106A9"/>
    <w:rsid w:val="00210A7E"/>
    <w:rsid w:val="00210E7D"/>
    <w:rsid w:val="0021101D"/>
    <w:rsid w:val="0021113B"/>
    <w:rsid w:val="002111C7"/>
    <w:rsid w:val="0021123B"/>
    <w:rsid w:val="002112A5"/>
    <w:rsid w:val="002112C5"/>
    <w:rsid w:val="00211377"/>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2EE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0937"/>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EC5"/>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A47"/>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20"/>
    <w:rsid w:val="0023227D"/>
    <w:rsid w:val="00232285"/>
    <w:rsid w:val="002324AB"/>
    <w:rsid w:val="00232504"/>
    <w:rsid w:val="00232599"/>
    <w:rsid w:val="002327C2"/>
    <w:rsid w:val="00232B02"/>
    <w:rsid w:val="00232C18"/>
    <w:rsid w:val="002330E4"/>
    <w:rsid w:val="0023310A"/>
    <w:rsid w:val="002332F0"/>
    <w:rsid w:val="0023355F"/>
    <w:rsid w:val="00233735"/>
    <w:rsid w:val="00233914"/>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5F82"/>
    <w:rsid w:val="00236031"/>
    <w:rsid w:val="00236500"/>
    <w:rsid w:val="0023655A"/>
    <w:rsid w:val="002367EA"/>
    <w:rsid w:val="0023692B"/>
    <w:rsid w:val="00236A77"/>
    <w:rsid w:val="00236BA4"/>
    <w:rsid w:val="00236F86"/>
    <w:rsid w:val="00237125"/>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1DC7"/>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73D"/>
    <w:rsid w:val="00246B12"/>
    <w:rsid w:val="00246C79"/>
    <w:rsid w:val="00246DF2"/>
    <w:rsid w:val="00246E1F"/>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645"/>
    <w:rsid w:val="00251705"/>
    <w:rsid w:val="002517B9"/>
    <w:rsid w:val="00251B56"/>
    <w:rsid w:val="00251ED0"/>
    <w:rsid w:val="002521DA"/>
    <w:rsid w:val="002521F0"/>
    <w:rsid w:val="0025236D"/>
    <w:rsid w:val="00252876"/>
    <w:rsid w:val="00252B21"/>
    <w:rsid w:val="00252C03"/>
    <w:rsid w:val="00252CEC"/>
    <w:rsid w:val="00252F25"/>
    <w:rsid w:val="00253022"/>
    <w:rsid w:val="002530BC"/>
    <w:rsid w:val="00253428"/>
    <w:rsid w:val="00253524"/>
    <w:rsid w:val="0025379F"/>
    <w:rsid w:val="00253919"/>
    <w:rsid w:val="002539D5"/>
    <w:rsid w:val="00253D1D"/>
    <w:rsid w:val="00254183"/>
    <w:rsid w:val="0025447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5D2"/>
    <w:rsid w:val="002577D1"/>
    <w:rsid w:val="002579C4"/>
    <w:rsid w:val="00257BAD"/>
    <w:rsid w:val="00257BF2"/>
    <w:rsid w:val="00257DE6"/>
    <w:rsid w:val="00257E0D"/>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5FDF"/>
    <w:rsid w:val="002665D0"/>
    <w:rsid w:val="00266BCF"/>
    <w:rsid w:val="00266E5F"/>
    <w:rsid w:val="00266E91"/>
    <w:rsid w:val="00266FD5"/>
    <w:rsid w:val="00266FFD"/>
    <w:rsid w:val="0026717C"/>
    <w:rsid w:val="00267221"/>
    <w:rsid w:val="0026725C"/>
    <w:rsid w:val="002674E8"/>
    <w:rsid w:val="00267550"/>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679"/>
    <w:rsid w:val="00272781"/>
    <w:rsid w:val="0027285F"/>
    <w:rsid w:val="002729D4"/>
    <w:rsid w:val="00272B6B"/>
    <w:rsid w:val="00272D83"/>
    <w:rsid w:val="00272E4A"/>
    <w:rsid w:val="002730C0"/>
    <w:rsid w:val="002730D1"/>
    <w:rsid w:val="00273230"/>
    <w:rsid w:val="00273249"/>
    <w:rsid w:val="0027362C"/>
    <w:rsid w:val="002736D0"/>
    <w:rsid w:val="00273963"/>
    <w:rsid w:val="00273F16"/>
    <w:rsid w:val="002740AD"/>
    <w:rsid w:val="00274292"/>
    <w:rsid w:val="002742AC"/>
    <w:rsid w:val="00274449"/>
    <w:rsid w:val="002744EB"/>
    <w:rsid w:val="002745C8"/>
    <w:rsid w:val="002747D0"/>
    <w:rsid w:val="00274B82"/>
    <w:rsid w:val="00274BF3"/>
    <w:rsid w:val="00274E71"/>
    <w:rsid w:val="00274E90"/>
    <w:rsid w:val="00275011"/>
    <w:rsid w:val="00275089"/>
    <w:rsid w:val="00275209"/>
    <w:rsid w:val="00275E68"/>
    <w:rsid w:val="00275F7C"/>
    <w:rsid w:val="00275FAF"/>
    <w:rsid w:val="00276065"/>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C23"/>
    <w:rsid w:val="00282E83"/>
    <w:rsid w:val="00282EA0"/>
    <w:rsid w:val="00282F5D"/>
    <w:rsid w:val="0028319C"/>
    <w:rsid w:val="002834CB"/>
    <w:rsid w:val="002835E3"/>
    <w:rsid w:val="002838FA"/>
    <w:rsid w:val="0028456D"/>
    <w:rsid w:val="0028476C"/>
    <w:rsid w:val="002849D6"/>
    <w:rsid w:val="002849E8"/>
    <w:rsid w:val="00284C36"/>
    <w:rsid w:val="00284D9D"/>
    <w:rsid w:val="00285042"/>
    <w:rsid w:val="002851C3"/>
    <w:rsid w:val="00285514"/>
    <w:rsid w:val="002855A1"/>
    <w:rsid w:val="00285B70"/>
    <w:rsid w:val="00285E3B"/>
    <w:rsid w:val="00285F31"/>
    <w:rsid w:val="002860F0"/>
    <w:rsid w:val="00286619"/>
    <w:rsid w:val="002868A2"/>
    <w:rsid w:val="00286AFB"/>
    <w:rsid w:val="00286C81"/>
    <w:rsid w:val="00287149"/>
    <w:rsid w:val="002872BD"/>
    <w:rsid w:val="00287799"/>
    <w:rsid w:val="00287802"/>
    <w:rsid w:val="0028786E"/>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7EA"/>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760"/>
    <w:rsid w:val="002A082F"/>
    <w:rsid w:val="002A0AE3"/>
    <w:rsid w:val="002A0C7C"/>
    <w:rsid w:val="002A0F9E"/>
    <w:rsid w:val="002A102F"/>
    <w:rsid w:val="002A1333"/>
    <w:rsid w:val="002A1AFB"/>
    <w:rsid w:val="002A1B7E"/>
    <w:rsid w:val="002A22A5"/>
    <w:rsid w:val="002A24F6"/>
    <w:rsid w:val="002A26DC"/>
    <w:rsid w:val="002A2CBF"/>
    <w:rsid w:val="002A2D6D"/>
    <w:rsid w:val="002A2FD1"/>
    <w:rsid w:val="002A302C"/>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7F5"/>
    <w:rsid w:val="002A4876"/>
    <w:rsid w:val="002A505F"/>
    <w:rsid w:val="002A51B9"/>
    <w:rsid w:val="002A5360"/>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6B"/>
    <w:rsid w:val="002B00D9"/>
    <w:rsid w:val="002B012F"/>
    <w:rsid w:val="002B0206"/>
    <w:rsid w:val="002B052C"/>
    <w:rsid w:val="002B0559"/>
    <w:rsid w:val="002B055F"/>
    <w:rsid w:val="002B069B"/>
    <w:rsid w:val="002B0B41"/>
    <w:rsid w:val="002B0C40"/>
    <w:rsid w:val="002B0CE5"/>
    <w:rsid w:val="002B10D9"/>
    <w:rsid w:val="002B10F6"/>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8D"/>
    <w:rsid w:val="002B43C9"/>
    <w:rsid w:val="002B4963"/>
    <w:rsid w:val="002B499F"/>
    <w:rsid w:val="002B4A7C"/>
    <w:rsid w:val="002B4CC1"/>
    <w:rsid w:val="002B4F0F"/>
    <w:rsid w:val="002B4F38"/>
    <w:rsid w:val="002B5115"/>
    <w:rsid w:val="002B5284"/>
    <w:rsid w:val="002B5515"/>
    <w:rsid w:val="002B5602"/>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552"/>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750"/>
    <w:rsid w:val="002B7943"/>
    <w:rsid w:val="002B79AE"/>
    <w:rsid w:val="002B7B88"/>
    <w:rsid w:val="002B7C08"/>
    <w:rsid w:val="002B7D20"/>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0C7"/>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9F0"/>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47"/>
    <w:rsid w:val="002C6D7B"/>
    <w:rsid w:val="002C7165"/>
    <w:rsid w:val="002C7243"/>
    <w:rsid w:val="002C7404"/>
    <w:rsid w:val="002C7523"/>
    <w:rsid w:val="002C7707"/>
    <w:rsid w:val="002C79A3"/>
    <w:rsid w:val="002C7DF6"/>
    <w:rsid w:val="002C7F0B"/>
    <w:rsid w:val="002D0809"/>
    <w:rsid w:val="002D0858"/>
    <w:rsid w:val="002D0889"/>
    <w:rsid w:val="002D0C96"/>
    <w:rsid w:val="002D0ED6"/>
    <w:rsid w:val="002D0FD6"/>
    <w:rsid w:val="002D1105"/>
    <w:rsid w:val="002D1217"/>
    <w:rsid w:val="002D139D"/>
    <w:rsid w:val="002D13DD"/>
    <w:rsid w:val="002D14BD"/>
    <w:rsid w:val="002D1661"/>
    <w:rsid w:val="002D19EB"/>
    <w:rsid w:val="002D1A35"/>
    <w:rsid w:val="002D1D7C"/>
    <w:rsid w:val="002D1E16"/>
    <w:rsid w:val="002D1F33"/>
    <w:rsid w:val="002D1FA8"/>
    <w:rsid w:val="002D2169"/>
    <w:rsid w:val="002D2517"/>
    <w:rsid w:val="002D260D"/>
    <w:rsid w:val="002D2699"/>
    <w:rsid w:val="002D2785"/>
    <w:rsid w:val="002D28A1"/>
    <w:rsid w:val="002D2A57"/>
    <w:rsid w:val="002D2A7C"/>
    <w:rsid w:val="002D2EEA"/>
    <w:rsid w:val="002D3305"/>
    <w:rsid w:val="002D3919"/>
    <w:rsid w:val="002D3B52"/>
    <w:rsid w:val="002D3BE4"/>
    <w:rsid w:val="002D3C87"/>
    <w:rsid w:val="002D4150"/>
    <w:rsid w:val="002D4535"/>
    <w:rsid w:val="002D4682"/>
    <w:rsid w:val="002D4850"/>
    <w:rsid w:val="002D4B0E"/>
    <w:rsid w:val="002D4D26"/>
    <w:rsid w:val="002D520F"/>
    <w:rsid w:val="002D546C"/>
    <w:rsid w:val="002D563F"/>
    <w:rsid w:val="002D5745"/>
    <w:rsid w:val="002D5A5B"/>
    <w:rsid w:val="002D5BF7"/>
    <w:rsid w:val="002D5D93"/>
    <w:rsid w:val="002D5E00"/>
    <w:rsid w:val="002D6053"/>
    <w:rsid w:val="002D62BD"/>
    <w:rsid w:val="002D65B7"/>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CC6"/>
    <w:rsid w:val="002E1D32"/>
    <w:rsid w:val="002E1D36"/>
    <w:rsid w:val="002E1D4C"/>
    <w:rsid w:val="002E1F91"/>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9A0"/>
    <w:rsid w:val="002E4B0A"/>
    <w:rsid w:val="002E4FA6"/>
    <w:rsid w:val="002E506A"/>
    <w:rsid w:val="002E510C"/>
    <w:rsid w:val="002E5263"/>
    <w:rsid w:val="002E557B"/>
    <w:rsid w:val="002E55AF"/>
    <w:rsid w:val="002E56A2"/>
    <w:rsid w:val="002E5BE7"/>
    <w:rsid w:val="002E5C30"/>
    <w:rsid w:val="002E5E1C"/>
    <w:rsid w:val="002E5FC4"/>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322"/>
    <w:rsid w:val="002F244B"/>
    <w:rsid w:val="002F2642"/>
    <w:rsid w:val="002F26F6"/>
    <w:rsid w:val="002F2757"/>
    <w:rsid w:val="002F282F"/>
    <w:rsid w:val="002F28E2"/>
    <w:rsid w:val="002F2954"/>
    <w:rsid w:val="002F2C94"/>
    <w:rsid w:val="002F2DB8"/>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5A0"/>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C15"/>
    <w:rsid w:val="00301F28"/>
    <w:rsid w:val="00302007"/>
    <w:rsid w:val="00302049"/>
    <w:rsid w:val="003020FC"/>
    <w:rsid w:val="0030231B"/>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273"/>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731"/>
    <w:rsid w:val="00312A7A"/>
    <w:rsid w:val="00312AD4"/>
    <w:rsid w:val="00312E62"/>
    <w:rsid w:val="00312FFF"/>
    <w:rsid w:val="00313146"/>
    <w:rsid w:val="003131BF"/>
    <w:rsid w:val="003131E5"/>
    <w:rsid w:val="0031324A"/>
    <w:rsid w:val="00313281"/>
    <w:rsid w:val="003134EF"/>
    <w:rsid w:val="00313582"/>
    <w:rsid w:val="00313A30"/>
    <w:rsid w:val="00313CFD"/>
    <w:rsid w:val="00313E6E"/>
    <w:rsid w:val="00313EF2"/>
    <w:rsid w:val="00313FDC"/>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5FAE"/>
    <w:rsid w:val="0031656D"/>
    <w:rsid w:val="00316592"/>
    <w:rsid w:val="003165B6"/>
    <w:rsid w:val="00316739"/>
    <w:rsid w:val="00316E27"/>
    <w:rsid w:val="003170F8"/>
    <w:rsid w:val="00317282"/>
    <w:rsid w:val="003172B6"/>
    <w:rsid w:val="003172C5"/>
    <w:rsid w:val="00317331"/>
    <w:rsid w:val="0031780E"/>
    <w:rsid w:val="00317838"/>
    <w:rsid w:val="00317923"/>
    <w:rsid w:val="00317B0C"/>
    <w:rsid w:val="00317C99"/>
    <w:rsid w:val="003200B8"/>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98E"/>
    <w:rsid w:val="00322E1C"/>
    <w:rsid w:val="00322E22"/>
    <w:rsid w:val="00322E71"/>
    <w:rsid w:val="00323030"/>
    <w:rsid w:val="00323216"/>
    <w:rsid w:val="00323543"/>
    <w:rsid w:val="003237B4"/>
    <w:rsid w:val="003239B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3EF"/>
    <w:rsid w:val="00330544"/>
    <w:rsid w:val="00330738"/>
    <w:rsid w:val="00330782"/>
    <w:rsid w:val="00330794"/>
    <w:rsid w:val="00330926"/>
    <w:rsid w:val="00330A1F"/>
    <w:rsid w:val="00330A85"/>
    <w:rsid w:val="00330BF4"/>
    <w:rsid w:val="00330C6C"/>
    <w:rsid w:val="00330FDA"/>
    <w:rsid w:val="00331081"/>
    <w:rsid w:val="003312BA"/>
    <w:rsid w:val="0033144F"/>
    <w:rsid w:val="00331791"/>
    <w:rsid w:val="003317AC"/>
    <w:rsid w:val="00331B1F"/>
    <w:rsid w:val="00331CCB"/>
    <w:rsid w:val="00331CEF"/>
    <w:rsid w:val="00331CF7"/>
    <w:rsid w:val="00332034"/>
    <w:rsid w:val="00332056"/>
    <w:rsid w:val="00332086"/>
    <w:rsid w:val="0033234C"/>
    <w:rsid w:val="003324A6"/>
    <w:rsid w:val="0033269E"/>
    <w:rsid w:val="00332C95"/>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8B2"/>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37EEE"/>
    <w:rsid w:val="003400AE"/>
    <w:rsid w:val="00340123"/>
    <w:rsid w:val="0034014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1CF9"/>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3FD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5C0"/>
    <w:rsid w:val="003466CF"/>
    <w:rsid w:val="003467F9"/>
    <w:rsid w:val="003468F6"/>
    <w:rsid w:val="00346952"/>
    <w:rsid w:val="00346954"/>
    <w:rsid w:val="00346B1A"/>
    <w:rsid w:val="00346CFD"/>
    <w:rsid w:val="00346F13"/>
    <w:rsid w:val="00347247"/>
    <w:rsid w:val="0034733D"/>
    <w:rsid w:val="003477E8"/>
    <w:rsid w:val="00347A42"/>
    <w:rsid w:val="00347AAB"/>
    <w:rsid w:val="00347B68"/>
    <w:rsid w:val="00347C3E"/>
    <w:rsid w:val="00347CA2"/>
    <w:rsid w:val="00347CAD"/>
    <w:rsid w:val="00347E60"/>
    <w:rsid w:val="003501F4"/>
    <w:rsid w:val="003503DA"/>
    <w:rsid w:val="0035047A"/>
    <w:rsid w:val="00350627"/>
    <w:rsid w:val="003507E5"/>
    <w:rsid w:val="00350B64"/>
    <w:rsid w:val="00350BAB"/>
    <w:rsid w:val="00350D71"/>
    <w:rsid w:val="00351017"/>
    <w:rsid w:val="003511CA"/>
    <w:rsid w:val="0035137C"/>
    <w:rsid w:val="003515D8"/>
    <w:rsid w:val="00351642"/>
    <w:rsid w:val="00351D8A"/>
    <w:rsid w:val="00351DCC"/>
    <w:rsid w:val="00352435"/>
    <w:rsid w:val="003525A4"/>
    <w:rsid w:val="003526EC"/>
    <w:rsid w:val="00352722"/>
    <w:rsid w:val="00352907"/>
    <w:rsid w:val="00352B44"/>
    <w:rsid w:val="00352B79"/>
    <w:rsid w:val="00352BFA"/>
    <w:rsid w:val="00352EBE"/>
    <w:rsid w:val="00352F6F"/>
    <w:rsid w:val="00353874"/>
    <w:rsid w:val="00353ABE"/>
    <w:rsid w:val="0035412D"/>
    <w:rsid w:val="003545F5"/>
    <w:rsid w:val="0035460B"/>
    <w:rsid w:val="00354647"/>
    <w:rsid w:val="0035474F"/>
    <w:rsid w:val="003549E5"/>
    <w:rsid w:val="00354A3A"/>
    <w:rsid w:val="00354FC6"/>
    <w:rsid w:val="00355333"/>
    <w:rsid w:val="003553C3"/>
    <w:rsid w:val="00355503"/>
    <w:rsid w:val="0035560D"/>
    <w:rsid w:val="003557D3"/>
    <w:rsid w:val="00355983"/>
    <w:rsid w:val="003559AD"/>
    <w:rsid w:val="003559DF"/>
    <w:rsid w:val="003559F3"/>
    <w:rsid w:val="00355DE4"/>
    <w:rsid w:val="00356252"/>
    <w:rsid w:val="00356371"/>
    <w:rsid w:val="0035677A"/>
    <w:rsid w:val="0035688C"/>
    <w:rsid w:val="0035697F"/>
    <w:rsid w:val="00356AF0"/>
    <w:rsid w:val="00356F9A"/>
    <w:rsid w:val="003571C9"/>
    <w:rsid w:val="0035759F"/>
    <w:rsid w:val="00357683"/>
    <w:rsid w:val="00357A07"/>
    <w:rsid w:val="00357A1B"/>
    <w:rsid w:val="00357AC9"/>
    <w:rsid w:val="00357B69"/>
    <w:rsid w:val="00357B89"/>
    <w:rsid w:val="00357BA4"/>
    <w:rsid w:val="00357BA6"/>
    <w:rsid w:val="00357C4F"/>
    <w:rsid w:val="00357DE0"/>
    <w:rsid w:val="00357E4D"/>
    <w:rsid w:val="00357FF8"/>
    <w:rsid w:val="00360414"/>
    <w:rsid w:val="00360A81"/>
    <w:rsid w:val="00360BAD"/>
    <w:rsid w:val="00360C91"/>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139"/>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21A"/>
    <w:rsid w:val="0036633D"/>
    <w:rsid w:val="0036643D"/>
    <w:rsid w:val="003669A9"/>
    <w:rsid w:val="00366B4A"/>
    <w:rsid w:val="00366E37"/>
    <w:rsid w:val="00366E6E"/>
    <w:rsid w:val="00366F21"/>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0B8D"/>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53"/>
    <w:rsid w:val="00377484"/>
    <w:rsid w:val="003775B3"/>
    <w:rsid w:val="003777FF"/>
    <w:rsid w:val="003778B4"/>
    <w:rsid w:val="00377F41"/>
    <w:rsid w:val="0038008A"/>
    <w:rsid w:val="00380090"/>
    <w:rsid w:val="003800ED"/>
    <w:rsid w:val="00380335"/>
    <w:rsid w:val="003805E5"/>
    <w:rsid w:val="0038061B"/>
    <w:rsid w:val="003806AA"/>
    <w:rsid w:val="00380852"/>
    <w:rsid w:val="00380965"/>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BF8"/>
    <w:rsid w:val="00382C6B"/>
    <w:rsid w:val="00383284"/>
    <w:rsid w:val="003837FF"/>
    <w:rsid w:val="00383F3B"/>
    <w:rsid w:val="0038425C"/>
    <w:rsid w:val="00384553"/>
    <w:rsid w:val="003845F6"/>
    <w:rsid w:val="00384690"/>
    <w:rsid w:val="00384915"/>
    <w:rsid w:val="00384DB8"/>
    <w:rsid w:val="00384F1D"/>
    <w:rsid w:val="003851D6"/>
    <w:rsid w:val="003859A2"/>
    <w:rsid w:val="00385E77"/>
    <w:rsid w:val="00385EFD"/>
    <w:rsid w:val="00385F3B"/>
    <w:rsid w:val="00386890"/>
    <w:rsid w:val="00386BC1"/>
    <w:rsid w:val="00386BE8"/>
    <w:rsid w:val="003871A3"/>
    <w:rsid w:val="003871AF"/>
    <w:rsid w:val="003876A0"/>
    <w:rsid w:val="0038774E"/>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5BE"/>
    <w:rsid w:val="0039572A"/>
    <w:rsid w:val="00395832"/>
    <w:rsid w:val="0039584A"/>
    <w:rsid w:val="00395901"/>
    <w:rsid w:val="00395AD2"/>
    <w:rsid w:val="00395B20"/>
    <w:rsid w:val="00395B25"/>
    <w:rsid w:val="00395BBD"/>
    <w:rsid w:val="00395C84"/>
    <w:rsid w:val="00395CC6"/>
    <w:rsid w:val="00395D55"/>
    <w:rsid w:val="003962FE"/>
    <w:rsid w:val="00396415"/>
    <w:rsid w:val="003965E8"/>
    <w:rsid w:val="003967E2"/>
    <w:rsid w:val="003968E8"/>
    <w:rsid w:val="00396B50"/>
    <w:rsid w:val="00396CF6"/>
    <w:rsid w:val="00396D0D"/>
    <w:rsid w:val="00396D16"/>
    <w:rsid w:val="0039703A"/>
    <w:rsid w:val="00397131"/>
    <w:rsid w:val="00397190"/>
    <w:rsid w:val="0039721E"/>
    <w:rsid w:val="003972AE"/>
    <w:rsid w:val="0039783E"/>
    <w:rsid w:val="00397B19"/>
    <w:rsid w:val="00397B30"/>
    <w:rsid w:val="00397C06"/>
    <w:rsid w:val="00397C49"/>
    <w:rsid w:val="00397DF5"/>
    <w:rsid w:val="00397E99"/>
    <w:rsid w:val="00397F95"/>
    <w:rsid w:val="00397FE0"/>
    <w:rsid w:val="003A009D"/>
    <w:rsid w:val="003A012A"/>
    <w:rsid w:val="003A0471"/>
    <w:rsid w:val="003A0984"/>
    <w:rsid w:val="003A09F9"/>
    <w:rsid w:val="003A0A8E"/>
    <w:rsid w:val="003A0AB1"/>
    <w:rsid w:val="003A0AFD"/>
    <w:rsid w:val="003A0B6E"/>
    <w:rsid w:val="003A0D25"/>
    <w:rsid w:val="003A0D64"/>
    <w:rsid w:val="003A10FA"/>
    <w:rsid w:val="003A1172"/>
    <w:rsid w:val="003A11A4"/>
    <w:rsid w:val="003A1509"/>
    <w:rsid w:val="003A19D9"/>
    <w:rsid w:val="003A1C1A"/>
    <w:rsid w:val="003A1D9A"/>
    <w:rsid w:val="003A1DC7"/>
    <w:rsid w:val="003A1EE8"/>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12"/>
    <w:rsid w:val="003A45CD"/>
    <w:rsid w:val="003A49F6"/>
    <w:rsid w:val="003A4A5F"/>
    <w:rsid w:val="003A4D8B"/>
    <w:rsid w:val="003A4ED1"/>
    <w:rsid w:val="003A52B8"/>
    <w:rsid w:val="003A52C4"/>
    <w:rsid w:val="003A5411"/>
    <w:rsid w:val="003A5A81"/>
    <w:rsid w:val="003A5B96"/>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A7F34"/>
    <w:rsid w:val="003B0043"/>
    <w:rsid w:val="003B00FF"/>
    <w:rsid w:val="003B0105"/>
    <w:rsid w:val="003B0392"/>
    <w:rsid w:val="003B0E71"/>
    <w:rsid w:val="003B0F43"/>
    <w:rsid w:val="003B102C"/>
    <w:rsid w:val="003B17C0"/>
    <w:rsid w:val="003B17EF"/>
    <w:rsid w:val="003B1921"/>
    <w:rsid w:val="003B1A93"/>
    <w:rsid w:val="003B1C22"/>
    <w:rsid w:val="003B222A"/>
    <w:rsid w:val="003B2318"/>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3EE6"/>
    <w:rsid w:val="003B3F2D"/>
    <w:rsid w:val="003B42A8"/>
    <w:rsid w:val="003B43F8"/>
    <w:rsid w:val="003B4F2D"/>
    <w:rsid w:val="003B50A9"/>
    <w:rsid w:val="003B51D7"/>
    <w:rsid w:val="003B52C5"/>
    <w:rsid w:val="003B53DE"/>
    <w:rsid w:val="003B5A4E"/>
    <w:rsid w:val="003B5A73"/>
    <w:rsid w:val="003B5C1C"/>
    <w:rsid w:val="003B5D9D"/>
    <w:rsid w:val="003B5F72"/>
    <w:rsid w:val="003B6473"/>
    <w:rsid w:val="003B6773"/>
    <w:rsid w:val="003B67DA"/>
    <w:rsid w:val="003B6889"/>
    <w:rsid w:val="003B6C65"/>
    <w:rsid w:val="003B71DB"/>
    <w:rsid w:val="003B767E"/>
    <w:rsid w:val="003B77C3"/>
    <w:rsid w:val="003B7B63"/>
    <w:rsid w:val="003B7C8B"/>
    <w:rsid w:val="003C00FC"/>
    <w:rsid w:val="003C0470"/>
    <w:rsid w:val="003C0660"/>
    <w:rsid w:val="003C0925"/>
    <w:rsid w:val="003C0CDF"/>
    <w:rsid w:val="003C10C4"/>
    <w:rsid w:val="003C1343"/>
    <w:rsid w:val="003C14A0"/>
    <w:rsid w:val="003C14E4"/>
    <w:rsid w:val="003C15BA"/>
    <w:rsid w:val="003C171B"/>
    <w:rsid w:val="003C18F4"/>
    <w:rsid w:val="003C1996"/>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1A8"/>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7"/>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98F"/>
    <w:rsid w:val="003D2D69"/>
    <w:rsid w:val="003D2DEA"/>
    <w:rsid w:val="003D2E46"/>
    <w:rsid w:val="003D31DC"/>
    <w:rsid w:val="003D322F"/>
    <w:rsid w:val="003D3514"/>
    <w:rsid w:val="003D3635"/>
    <w:rsid w:val="003D369E"/>
    <w:rsid w:val="003D384E"/>
    <w:rsid w:val="003D3E11"/>
    <w:rsid w:val="003D42AD"/>
    <w:rsid w:val="003D44B0"/>
    <w:rsid w:val="003D46B6"/>
    <w:rsid w:val="003D4748"/>
    <w:rsid w:val="003D47D1"/>
    <w:rsid w:val="003D4902"/>
    <w:rsid w:val="003D4D3F"/>
    <w:rsid w:val="003D4FC3"/>
    <w:rsid w:val="003D514F"/>
    <w:rsid w:val="003D5333"/>
    <w:rsid w:val="003D5666"/>
    <w:rsid w:val="003D5C99"/>
    <w:rsid w:val="003D5D83"/>
    <w:rsid w:val="003D5E3B"/>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14C"/>
    <w:rsid w:val="003E12E8"/>
    <w:rsid w:val="003E14FA"/>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46F"/>
    <w:rsid w:val="003E3745"/>
    <w:rsid w:val="003E38A8"/>
    <w:rsid w:val="003E3ABA"/>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176"/>
    <w:rsid w:val="003E638C"/>
    <w:rsid w:val="003E6571"/>
    <w:rsid w:val="003E6717"/>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975"/>
    <w:rsid w:val="003F2A6D"/>
    <w:rsid w:val="003F2B4B"/>
    <w:rsid w:val="003F2BBD"/>
    <w:rsid w:val="003F2D15"/>
    <w:rsid w:val="003F2D76"/>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252"/>
    <w:rsid w:val="003F6648"/>
    <w:rsid w:val="003F67A9"/>
    <w:rsid w:val="003F681A"/>
    <w:rsid w:val="003F6893"/>
    <w:rsid w:val="003F6AB6"/>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1C"/>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327"/>
    <w:rsid w:val="004074C0"/>
    <w:rsid w:val="0040764E"/>
    <w:rsid w:val="00407654"/>
    <w:rsid w:val="004077D0"/>
    <w:rsid w:val="004078B5"/>
    <w:rsid w:val="00407E36"/>
    <w:rsid w:val="004103A6"/>
    <w:rsid w:val="00410516"/>
    <w:rsid w:val="0041080F"/>
    <w:rsid w:val="004108E9"/>
    <w:rsid w:val="00410A1E"/>
    <w:rsid w:val="00410DCA"/>
    <w:rsid w:val="00410DCE"/>
    <w:rsid w:val="00410EDC"/>
    <w:rsid w:val="0041107B"/>
    <w:rsid w:val="0041132B"/>
    <w:rsid w:val="00411532"/>
    <w:rsid w:val="00411595"/>
    <w:rsid w:val="00411724"/>
    <w:rsid w:val="00411777"/>
    <w:rsid w:val="00411A66"/>
    <w:rsid w:val="00411B22"/>
    <w:rsid w:val="00411F33"/>
    <w:rsid w:val="00411F80"/>
    <w:rsid w:val="00411FA7"/>
    <w:rsid w:val="00412014"/>
    <w:rsid w:val="00412238"/>
    <w:rsid w:val="004122D6"/>
    <w:rsid w:val="00412449"/>
    <w:rsid w:val="00412533"/>
    <w:rsid w:val="004125FF"/>
    <w:rsid w:val="004126CE"/>
    <w:rsid w:val="00412722"/>
    <w:rsid w:val="004129EC"/>
    <w:rsid w:val="00412A88"/>
    <w:rsid w:val="00412D57"/>
    <w:rsid w:val="00412F23"/>
    <w:rsid w:val="00413118"/>
    <w:rsid w:val="00413324"/>
    <w:rsid w:val="004133A8"/>
    <w:rsid w:val="00413449"/>
    <w:rsid w:val="0041381A"/>
    <w:rsid w:val="00413D16"/>
    <w:rsid w:val="00413F47"/>
    <w:rsid w:val="004141CF"/>
    <w:rsid w:val="004145B1"/>
    <w:rsid w:val="00414712"/>
    <w:rsid w:val="004147AD"/>
    <w:rsid w:val="00414B0C"/>
    <w:rsid w:val="00414C13"/>
    <w:rsid w:val="00414C6D"/>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95D"/>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1A2B"/>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7EB"/>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7C5"/>
    <w:rsid w:val="00430A58"/>
    <w:rsid w:val="00430F9A"/>
    <w:rsid w:val="00430FA9"/>
    <w:rsid w:val="00430FBB"/>
    <w:rsid w:val="00431FE2"/>
    <w:rsid w:val="004320ED"/>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4BF8"/>
    <w:rsid w:val="00435185"/>
    <w:rsid w:val="00435387"/>
    <w:rsid w:val="00435611"/>
    <w:rsid w:val="0043562D"/>
    <w:rsid w:val="004357CF"/>
    <w:rsid w:val="00435810"/>
    <w:rsid w:val="0043584F"/>
    <w:rsid w:val="00435BF6"/>
    <w:rsid w:val="00435CAF"/>
    <w:rsid w:val="00435CEA"/>
    <w:rsid w:val="00435CEB"/>
    <w:rsid w:val="00435D74"/>
    <w:rsid w:val="00436CB5"/>
    <w:rsid w:val="00436CFA"/>
    <w:rsid w:val="00436D6F"/>
    <w:rsid w:val="00436E9D"/>
    <w:rsid w:val="00436FA2"/>
    <w:rsid w:val="004373C9"/>
    <w:rsid w:val="004377D2"/>
    <w:rsid w:val="00437C02"/>
    <w:rsid w:val="00437DA0"/>
    <w:rsid w:val="00437E03"/>
    <w:rsid w:val="00437F41"/>
    <w:rsid w:val="00440866"/>
    <w:rsid w:val="00440938"/>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416"/>
    <w:rsid w:val="00444605"/>
    <w:rsid w:val="00444ADD"/>
    <w:rsid w:val="00444C21"/>
    <w:rsid w:val="00444C42"/>
    <w:rsid w:val="00445005"/>
    <w:rsid w:val="0044507C"/>
    <w:rsid w:val="0044527B"/>
    <w:rsid w:val="00445389"/>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76F"/>
    <w:rsid w:val="00451ABA"/>
    <w:rsid w:val="00452182"/>
    <w:rsid w:val="004526C3"/>
    <w:rsid w:val="00452795"/>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1DC6"/>
    <w:rsid w:val="0046209A"/>
    <w:rsid w:val="004620FF"/>
    <w:rsid w:val="00462234"/>
    <w:rsid w:val="004622FD"/>
    <w:rsid w:val="004625B0"/>
    <w:rsid w:val="004625BD"/>
    <w:rsid w:val="004629B4"/>
    <w:rsid w:val="00462AC4"/>
    <w:rsid w:val="00463066"/>
    <w:rsid w:val="004631DF"/>
    <w:rsid w:val="004634F2"/>
    <w:rsid w:val="00463845"/>
    <w:rsid w:val="004638C4"/>
    <w:rsid w:val="00463E89"/>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F25"/>
    <w:rsid w:val="00470FA9"/>
    <w:rsid w:val="004710E5"/>
    <w:rsid w:val="0047135E"/>
    <w:rsid w:val="004714A5"/>
    <w:rsid w:val="00471566"/>
    <w:rsid w:val="004719C9"/>
    <w:rsid w:val="00471B5C"/>
    <w:rsid w:val="00471C74"/>
    <w:rsid w:val="00471C88"/>
    <w:rsid w:val="00471E62"/>
    <w:rsid w:val="00471F0F"/>
    <w:rsid w:val="00471F25"/>
    <w:rsid w:val="004722C1"/>
    <w:rsid w:val="004725D6"/>
    <w:rsid w:val="004726BE"/>
    <w:rsid w:val="004726EF"/>
    <w:rsid w:val="004728EA"/>
    <w:rsid w:val="0047293A"/>
    <w:rsid w:val="00472ABE"/>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DD9"/>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4B3"/>
    <w:rsid w:val="00486844"/>
    <w:rsid w:val="00486A0D"/>
    <w:rsid w:val="00486B15"/>
    <w:rsid w:val="00486CFA"/>
    <w:rsid w:val="00486D71"/>
    <w:rsid w:val="00486FE1"/>
    <w:rsid w:val="0048715A"/>
    <w:rsid w:val="0048745B"/>
    <w:rsid w:val="0048747E"/>
    <w:rsid w:val="0048769E"/>
    <w:rsid w:val="00487B0D"/>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4FC0"/>
    <w:rsid w:val="004950D0"/>
    <w:rsid w:val="00495284"/>
    <w:rsid w:val="00495511"/>
    <w:rsid w:val="0049554F"/>
    <w:rsid w:val="004956F3"/>
    <w:rsid w:val="004957EC"/>
    <w:rsid w:val="00495819"/>
    <w:rsid w:val="00495D9A"/>
    <w:rsid w:val="004964C0"/>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247"/>
    <w:rsid w:val="004A630E"/>
    <w:rsid w:val="004A63D3"/>
    <w:rsid w:val="004A656A"/>
    <w:rsid w:val="004A66B4"/>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5B8"/>
    <w:rsid w:val="004B281A"/>
    <w:rsid w:val="004B2904"/>
    <w:rsid w:val="004B2A09"/>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2E7"/>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D1"/>
    <w:rsid w:val="004C53EC"/>
    <w:rsid w:val="004C5697"/>
    <w:rsid w:val="004C58E1"/>
    <w:rsid w:val="004C591A"/>
    <w:rsid w:val="004C59C9"/>
    <w:rsid w:val="004C5CFA"/>
    <w:rsid w:val="004C5DAB"/>
    <w:rsid w:val="004C5E51"/>
    <w:rsid w:val="004C5F27"/>
    <w:rsid w:val="004C6004"/>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667"/>
    <w:rsid w:val="004D2743"/>
    <w:rsid w:val="004D27EB"/>
    <w:rsid w:val="004D281A"/>
    <w:rsid w:val="004D298F"/>
    <w:rsid w:val="004D29EE"/>
    <w:rsid w:val="004D2E1B"/>
    <w:rsid w:val="004D31E6"/>
    <w:rsid w:val="004D3503"/>
    <w:rsid w:val="004D36AF"/>
    <w:rsid w:val="004D36D6"/>
    <w:rsid w:val="004D3782"/>
    <w:rsid w:val="004D37A0"/>
    <w:rsid w:val="004D37A1"/>
    <w:rsid w:val="004D38D4"/>
    <w:rsid w:val="004D4128"/>
    <w:rsid w:val="004D41A0"/>
    <w:rsid w:val="004D4219"/>
    <w:rsid w:val="004D42B7"/>
    <w:rsid w:val="004D454C"/>
    <w:rsid w:val="004D4781"/>
    <w:rsid w:val="004D49F6"/>
    <w:rsid w:val="004D4C9B"/>
    <w:rsid w:val="004D50EC"/>
    <w:rsid w:val="004D5226"/>
    <w:rsid w:val="004D5CAD"/>
    <w:rsid w:val="004D5E21"/>
    <w:rsid w:val="004D6106"/>
    <w:rsid w:val="004D629C"/>
    <w:rsid w:val="004D65E5"/>
    <w:rsid w:val="004D6AC7"/>
    <w:rsid w:val="004D6B2D"/>
    <w:rsid w:val="004D6B36"/>
    <w:rsid w:val="004D6EBA"/>
    <w:rsid w:val="004D6FE0"/>
    <w:rsid w:val="004D71E6"/>
    <w:rsid w:val="004D7526"/>
    <w:rsid w:val="004D7551"/>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0D"/>
    <w:rsid w:val="004E0726"/>
    <w:rsid w:val="004E0EFE"/>
    <w:rsid w:val="004E0FEB"/>
    <w:rsid w:val="004E150C"/>
    <w:rsid w:val="004E1548"/>
    <w:rsid w:val="004E1666"/>
    <w:rsid w:val="004E1716"/>
    <w:rsid w:val="004E1985"/>
    <w:rsid w:val="004E20AE"/>
    <w:rsid w:val="004E256C"/>
    <w:rsid w:val="004E2B9B"/>
    <w:rsid w:val="004E2C1E"/>
    <w:rsid w:val="004E3147"/>
    <w:rsid w:val="004E32CB"/>
    <w:rsid w:val="004E38B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5FA9"/>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567"/>
    <w:rsid w:val="004F17F5"/>
    <w:rsid w:val="004F1892"/>
    <w:rsid w:val="004F18D1"/>
    <w:rsid w:val="004F1928"/>
    <w:rsid w:val="004F1A8F"/>
    <w:rsid w:val="004F1BE3"/>
    <w:rsid w:val="004F1CF3"/>
    <w:rsid w:val="004F1EA1"/>
    <w:rsid w:val="004F222A"/>
    <w:rsid w:val="004F242D"/>
    <w:rsid w:val="004F24B8"/>
    <w:rsid w:val="004F24BC"/>
    <w:rsid w:val="004F253D"/>
    <w:rsid w:val="004F2B3A"/>
    <w:rsid w:val="004F2B77"/>
    <w:rsid w:val="004F2FF0"/>
    <w:rsid w:val="004F3434"/>
    <w:rsid w:val="004F34AF"/>
    <w:rsid w:val="004F3535"/>
    <w:rsid w:val="004F356A"/>
    <w:rsid w:val="004F37A1"/>
    <w:rsid w:val="004F389C"/>
    <w:rsid w:val="004F3A02"/>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D9D"/>
    <w:rsid w:val="004F5E66"/>
    <w:rsid w:val="004F5EB7"/>
    <w:rsid w:val="004F6035"/>
    <w:rsid w:val="004F62AD"/>
    <w:rsid w:val="004F643D"/>
    <w:rsid w:val="004F6915"/>
    <w:rsid w:val="004F6AD0"/>
    <w:rsid w:val="004F6CDE"/>
    <w:rsid w:val="004F6DD2"/>
    <w:rsid w:val="004F6E4E"/>
    <w:rsid w:val="004F6FE1"/>
    <w:rsid w:val="004F7095"/>
    <w:rsid w:val="004F730B"/>
    <w:rsid w:val="004F73CB"/>
    <w:rsid w:val="004F761E"/>
    <w:rsid w:val="004F7A51"/>
    <w:rsid w:val="004F7C34"/>
    <w:rsid w:val="0050000E"/>
    <w:rsid w:val="00500424"/>
    <w:rsid w:val="00500430"/>
    <w:rsid w:val="0050084D"/>
    <w:rsid w:val="005010DF"/>
    <w:rsid w:val="005012AD"/>
    <w:rsid w:val="00501374"/>
    <w:rsid w:val="005016D4"/>
    <w:rsid w:val="005017EB"/>
    <w:rsid w:val="0050198A"/>
    <w:rsid w:val="00501ADB"/>
    <w:rsid w:val="00501C40"/>
    <w:rsid w:val="00501CD1"/>
    <w:rsid w:val="00501D8B"/>
    <w:rsid w:val="00501F2D"/>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4F8F"/>
    <w:rsid w:val="0050507A"/>
    <w:rsid w:val="0050512A"/>
    <w:rsid w:val="00505332"/>
    <w:rsid w:val="00505400"/>
    <w:rsid w:val="0050569A"/>
    <w:rsid w:val="0050570E"/>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90D"/>
    <w:rsid w:val="00510ADD"/>
    <w:rsid w:val="00511166"/>
    <w:rsid w:val="00511236"/>
    <w:rsid w:val="0051124A"/>
    <w:rsid w:val="005113A3"/>
    <w:rsid w:val="005113D7"/>
    <w:rsid w:val="005114AD"/>
    <w:rsid w:val="0051165F"/>
    <w:rsid w:val="00511899"/>
    <w:rsid w:val="005118BC"/>
    <w:rsid w:val="00511916"/>
    <w:rsid w:val="005119AF"/>
    <w:rsid w:val="00511B9D"/>
    <w:rsid w:val="00512198"/>
    <w:rsid w:val="00512454"/>
    <w:rsid w:val="00512480"/>
    <w:rsid w:val="005124F7"/>
    <w:rsid w:val="00512773"/>
    <w:rsid w:val="00512AD6"/>
    <w:rsid w:val="00512BAD"/>
    <w:rsid w:val="00512D86"/>
    <w:rsid w:val="00512F6B"/>
    <w:rsid w:val="00513065"/>
    <w:rsid w:val="005131C4"/>
    <w:rsid w:val="00513203"/>
    <w:rsid w:val="005133FD"/>
    <w:rsid w:val="00513569"/>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C0C"/>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B5F"/>
    <w:rsid w:val="00523C12"/>
    <w:rsid w:val="00523DE0"/>
    <w:rsid w:val="0052408E"/>
    <w:rsid w:val="00524182"/>
    <w:rsid w:val="00524243"/>
    <w:rsid w:val="005243AC"/>
    <w:rsid w:val="005245A7"/>
    <w:rsid w:val="00524609"/>
    <w:rsid w:val="0052480E"/>
    <w:rsid w:val="00524B05"/>
    <w:rsid w:val="00524B22"/>
    <w:rsid w:val="00524C13"/>
    <w:rsid w:val="00524E87"/>
    <w:rsid w:val="0052500F"/>
    <w:rsid w:val="0052526B"/>
    <w:rsid w:val="00525333"/>
    <w:rsid w:val="005256E8"/>
    <w:rsid w:val="00525E3F"/>
    <w:rsid w:val="00525FCD"/>
    <w:rsid w:val="005260FA"/>
    <w:rsid w:val="005261C1"/>
    <w:rsid w:val="00526314"/>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0C02"/>
    <w:rsid w:val="005310B4"/>
    <w:rsid w:val="0053119D"/>
    <w:rsid w:val="00531262"/>
    <w:rsid w:val="005312B5"/>
    <w:rsid w:val="0053139A"/>
    <w:rsid w:val="005315F0"/>
    <w:rsid w:val="0053167A"/>
    <w:rsid w:val="00531A42"/>
    <w:rsid w:val="00531B31"/>
    <w:rsid w:val="00531CE6"/>
    <w:rsid w:val="00531D85"/>
    <w:rsid w:val="00531F19"/>
    <w:rsid w:val="00531F86"/>
    <w:rsid w:val="005326BE"/>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4F96"/>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00"/>
    <w:rsid w:val="00540CEC"/>
    <w:rsid w:val="00540D5B"/>
    <w:rsid w:val="00540EDC"/>
    <w:rsid w:val="00541821"/>
    <w:rsid w:val="005418FA"/>
    <w:rsid w:val="00541AE6"/>
    <w:rsid w:val="00541F54"/>
    <w:rsid w:val="0054212D"/>
    <w:rsid w:val="005424C2"/>
    <w:rsid w:val="0054280C"/>
    <w:rsid w:val="00542A35"/>
    <w:rsid w:val="00542A50"/>
    <w:rsid w:val="00542C98"/>
    <w:rsid w:val="00542FC4"/>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42E"/>
    <w:rsid w:val="005465D0"/>
    <w:rsid w:val="005465E4"/>
    <w:rsid w:val="00546625"/>
    <w:rsid w:val="005467C0"/>
    <w:rsid w:val="005467CE"/>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C5"/>
    <w:rsid w:val="00553E29"/>
    <w:rsid w:val="00553EDE"/>
    <w:rsid w:val="00553F19"/>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0EAC"/>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DC2"/>
    <w:rsid w:val="00562E60"/>
    <w:rsid w:val="00562FD4"/>
    <w:rsid w:val="00563034"/>
    <w:rsid w:val="00563135"/>
    <w:rsid w:val="005634BC"/>
    <w:rsid w:val="0056362B"/>
    <w:rsid w:val="0056363E"/>
    <w:rsid w:val="00563937"/>
    <w:rsid w:val="005639F8"/>
    <w:rsid w:val="00563A76"/>
    <w:rsid w:val="00563ACE"/>
    <w:rsid w:val="00563BD0"/>
    <w:rsid w:val="00563E72"/>
    <w:rsid w:val="00563E8F"/>
    <w:rsid w:val="0056400E"/>
    <w:rsid w:val="005640D5"/>
    <w:rsid w:val="0056421F"/>
    <w:rsid w:val="00564249"/>
    <w:rsid w:val="0056482E"/>
    <w:rsid w:val="00564977"/>
    <w:rsid w:val="00564B4A"/>
    <w:rsid w:val="00564E35"/>
    <w:rsid w:val="00564FAF"/>
    <w:rsid w:val="00565308"/>
    <w:rsid w:val="005654EC"/>
    <w:rsid w:val="00565946"/>
    <w:rsid w:val="00565DD9"/>
    <w:rsid w:val="00565EEE"/>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35"/>
    <w:rsid w:val="00570685"/>
    <w:rsid w:val="00570866"/>
    <w:rsid w:val="00571134"/>
    <w:rsid w:val="00571253"/>
    <w:rsid w:val="00571310"/>
    <w:rsid w:val="00571389"/>
    <w:rsid w:val="005713F2"/>
    <w:rsid w:val="00571714"/>
    <w:rsid w:val="005718A2"/>
    <w:rsid w:val="00571A23"/>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7F8"/>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22F"/>
    <w:rsid w:val="0057653B"/>
    <w:rsid w:val="0057669A"/>
    <w:rsid w:val="005768F5"/>
    <w:rsid w:val="00576B81"/>
    <w:rsid w:val="00576BAD"/>
    <w:rsid w:val="00576BE6"/>
    <w:rsid w:val="00576C86"/>
    <w:rsid w:val="00577052"/>
    <w:rsid w:val="005770AF"/>
    <w:rsid w:val="00577559"/>
    <w:rsid w:val="005775A9"/>
    <w:rsid w:val="00577613"/>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D4C"/>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655"/>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2F53"/>
    <w:rsid w:val="00593369"/>
    <w:rsid w:val="0059341B"/>
    <w:rsid w:val="00593516"/>
    <w:rsid w:val="00593852"/>
    <w:rsid w:val="005939FE"/>
    <w:rsid w:val="00593B2D"/>
    <w:rsid w:val="00594231"/>
    <w:rsid w:val="0059462B"/>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5E14"/>
    <w:rsid w:val="00595F2C"/>
    <w:rsid w:val="0059628D"/>
    <w:rsid w:val="00596334"/>
    <w:rsid w:val="005969BD"/>
    <w:rsid w:val="00596AA0"/>
    <w:rsid w:val="00596ADD"/>
    <w:rsid w:val="00596AFE"/>
    <w:rsid w:val="00596BE2"/>
    <w:rsid w:val="00596BF4"/>
    <w:rsid w:val="00596E6C"/>
    <w:rsid w:val="00596FA7"/>
    <w:rsid w:val="00597596"/>
    <w:rsid w:val="0059787B"/>
    <w:rsid w:val="00597AF4"/>
    <w:rsid w:val="005A02AF"/>
    <w:rsid w:val="005A0ADB"/>
    <w:rsid w:val="005A0DE9"/>
    <w:rsid w:val="005A0FFD"/>
    <w:rsid w:val="005A104D"/>
    <w:rsid w:val="005A112C"/>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BF5"/>
    <w:rsid w:val="005A3E06"/>
    <w:rsid w:val="005A3E80"/>
    <w:rsid w:val="005A3F28"/>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2DF"/>
    <w:rsid w:val="005A632A"/>
    <w:rsid w:val="005A635D"/>
    <w:rsid w:val="005A639B"/>
    <w:rsid w:val="005A67BE"/>
    <w:rsid w:val="005A67CF"/>
    <w:rsid w:val="005A685C"/>
    <w:rsid w:val="005A691D"/>
    <w:rsid w:val="005A699F"/>
    <w:rsid w:val="005A6A82"/>
    <w:rsid w:val="005A6B13"/>
    <w:rsid w:val="005A6BED"/>
    <w:rsid w:val="005A6C95"/>
    <w:rsid w:val="005A70C2"/>
    <w:rsid w:val="005A749E"/>
    <w:rsid w:val="005A7FF6"/>
    <w:rsid w:val="005B01C9"/>
    <w:rsid w:val="005B02AF"/>
    <w:rsid w:val="005B0308"/>
    <w:rsid w:val="005B0539"/>
    <w:rsid w:val="005B05C7"/>
    <w:rsid w:val="005B0602"/>
    <w:rsid w:val="005B07C0"/>
    <w:rsid w:val="005B08CF"/>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17B"/>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6A"/>
    <w:rsid w:val="005B7F85"/>
    <w:rsid w:val="005C0207"/>
    <w:rsid w:val="005C0433"/>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4C2"/>
    <w:rsid w:val="005C4623"/>
    <w:rsid w:val="005C4647"/>
    <w:rsid w:val="005C467C"/>
    <w:rsid w:val="005C467D"/>
    <w:rsid w:val="005C46BE"/>
    <w:rsid w:val="005C49A8"/>
    <w:rsid w:val="005C49DB"/>
    <w:rsid w:val="005C4CA8"/>
    <w:rsid w:val="005C4D6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6F34"/>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0C"/>
    <w:rsid w:val="005D482B"/>
    <w:rsid w:val="005D4908"/>
    <w:rsid w:val="005D4CD6"/>
    <w:rsid w:val="005D4D66"/>
    <w:rsid w:val="005D513E"/>
    <w:rsid w:val="005D536A"/>
    <w:rsid w:val="005D5A48"/>
    <w:rsid w:val="005D5C14"/>
    <w:rsid w:val="005D5E10"/>
    <w:rsid w:val="005D612C"/>
    <w:rsid w:val="005D618A"/>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29"/>
    <w:rsid w:val="005E1151"/>
    <w:rsid w:val="005E119D"/>
    <w:rsid w:val="005E130C"/>
    <w:rsid w:val="005E16DE"/>
    <w:rsid w:val="005E1CC6"/>
    <w:rsid w:val="005E1F3C"/>
    <w:rsid w:val="005E2011"/>
    <w:rsid w:val="005E20BB"/>
    <w:rsid w:val="005E2709"/>
    <w:rsid w:val="005E288F"/>
    <w:rsid w:val="005E2958"/>
    <w:rsid w:val="005E29BD"/>
    <w:rsid w:val="005E2B6C"/>
    <w:rsid w:val="005E3065"/>
    <w:rsid w:val="005E3367"/>
    <w:rsid w:val="005E3579"/>
    <w:rsid w:val="005E36B5"/>
    <w:rsid w:val="005E3724"/>
    <w:rsid w:val="005E3976"/>
    <w:rsid w:val="005E3B9F"/>
    <w:rsid w:val="005E3DCE"/>
    <w:rsid w:val="005E4368"/>
    <w:rsid w:val="005E440D"/>
    <w:rsid w:val="005E4436"/>
    <w:rsid w:val="005E465C"/>
    <w:rsid w:val="005E4A12"/>
    <w:rsid w:val="005E515B"/>
    <w:rsid w:val="005E5620"/>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052"/>
    <w:rsid w:val="005F54DA"/>
    <w:rsid w:val="005F54E4"/>
    <w:rsid w:val="005F5673"/>
    <w:rsid w:val="005F589F"/>
    <w:rsid w:val="005F5963"/>
    <w:rsid w:val="005F5D2B"/>
    <w:rsid w:val="005F5D3D"/>
    <w:rsid w:val="005F5EE4"/>
    <w:rsid w:val="005F6315"/>
    <w:rsid w:val="005F6663"/>
    <w:rsid w:val="005F6846"/>
    <w:rsid w:val="005F6AFF"/>
    <w:rsid w:val="005F6CDF"/>
    <w:rsid w:val="005F6FB4"/>
    <w:rsid w:val="005F71EE"/>
    <w:rsid w:val="005F7387"/>
    <w:rsid w:val="005F7A0B"/>
    <w:rsid w:val="005F7EA5"/>
    <w:rsid w:val="0060011B"/>
    <w:rsid w:val="00600216"/>
    <w:rsid w:val="00600273"/>
    <w:rsid w:val="00600511"/>
    <w:rsid w:val="0060068A"/>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0BD"/>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CFF"/>
    <w:rsid w:val="00604F56"/>
    <w:rsid w:val="00605058"/>
    <w:rsid w:val="006052CC"/>
    <w:rsid w:val="0060545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B38"/>
    <w:rsid w:val="00613C60"/>
    <w:rsid w:val="00613D6C"/>
    <w:rsid w:val="006144C7"/>
    <w:rsid w:val="0061471E"/>
    <w:rsid w:val="00614912"/>
    <w:rsid w:val="006150E4"/>
    <w:rsid w:val="00615431"/>
    <w:rsid w:val="006155BF"/>
    <w:rsid w:val="00615654"/>
    <w:rsid w:val="006158EE"/>
    <w:rsid w:val="00615E93"/>
    <w:rsid w:val="00615FEC"/>
    <w:rsid w:val="006162C5"/>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2"/>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0FA8"/>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D6"/>
    <w:rsid w:val="006334B0"/>
    <w:rsid w:val="0063368A"/>
    <w:rsid w:val="0063379D"/>
    <w:rsid w:val="00633831"/>
    <w:rsid w:val="00633C79"/>
    <w:rsid w:val="00633EF3"/>
    <w:rsid w:val="00634049"/>
    <w:rsid w:val="00634107"/>
    <w:rsid w:val="00634494"/>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58D"/>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8E4"/>
    <w:rsid w:val="0065299F"/>
    <w:rsid w:val="006529FD"/>
    <w:rsid w:val="00652E97"/>
    <w:rsid w:val="00652F09"/>
    <w:rsid w:val="006530D4"/>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3"/>
    <w:rsid w:val="006558E7"/>
    <w:rsid w:val="0065597E"/>
    <w:rsid w:val="00655A36"/>
    <w:rsid w:val="00655B26"/>
    <w:rsid w:val="00655B58"/>
    <w:rsid w:val="00655CA1"/>
    <w:rsid w:val="00655D3D"/>
    <w:rsid w:val="00655DD0"/>
    <w:rsid w:val="00655EBD"/>
    <w:rsid w:val="006561D2"/>
    <w:rsid w:val="0065634D"/>
    <w:rsid w:val="00656399"/>
    <w:rsid w:val="00656604"/>
    <w:rsid w:val="0065678B"/>
    <w:rsid w:val="00656904"/>
    <w:rsid w:val="00656AC0"/>
    <w:rsid w:val="00656F82"/>
    <w:rsid w:val="00657021"/>
    <w:rsid w:val="00657111"/>
    <w:rsid w:val="006573EA"/>
    <w:rsid w:val="00657490"/>
    <w:rsid w:val="0065780B"/>
    <w:rsid w:val="00657818"/>
    <w:rsid w:val="0065795B"/>
    <w:rsid w:val="00657FDD"/>
    <w:rsid w:val="00657FEA"/>
    <w:rsid w:val="0066017C"/>
    <w:rsid w:val="0066024C"/>
    <w:rsid w:val="00660375"/>
    <w:rsid w:val="006603AA"/>
    <w:rsid w:val="00660447"/>
    <w:rsid w:val="006606ED"/>
    <w:rsid w:val="00660B74"/>
    <w:rsid w:val="00660BE6"/>
    <w:rsid w:val="00660CCA"/>
    <w:rsid w:val="006614EF"/>
    <w:rsid w:val="0066159E"/>
    <w:rsid w:val="006615A4"/>
    <w:rsid w:val="006617B1"/>
    <w:rsid w:val="00661F47"/>
    <w:rsid w:val="0066201F"/>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37"/>
    <w:rsid w:val="00664864"/>
    <w:rsid w:val="006648CF"/>
    <w:rsid w:val="0066497B"/>
    <w:rsid w:val="0066499B"/>
    <w:rsid w:val="00664A7A"/>
    <w:rsid w:val="00664CCD"/>
    <w:rsid w:val="00665AA1"/>
    <w:rsid w:val="00665BC5"/>
    <w:rsid w:val="00665CD6"/>
    <w:rsid w:val="00665F66"/>
    <w:rsid w:val="0066618F"/>
    <w:rsid w:val="006667D2"/>
    <w:rsid w:val="006669A5"/>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53D"/>
    <w:rsid w:val="0067381A"/>
    <w:rsid w:val="00673884"/>
    <w:rsid w:val="00673AE4"/>
    <w:rsid w:val="00673C0F"/>
    <w:rsid w:val="00673CCB"/>
    <w:rsid w:val="00673E77"/>
    <w:rsid w:val="00673F75"/>
    <w:rsid w:val="00674074"/>
    <w:rsid w:val="00674316"/>
    <w:rsid w:val="00674322"/>
    <w:rsid w:val="0067445B"/>
    <w:rsid w:val="006744D3"/>
    <w:rsid w:val="006749AD"/>
    <w:rsid w:val="006749BC"/>
    <w:rsid w:val="00674B58"/>
    <w:rsid w:val="006751B6"/>
    <w:rsid w:val="0067539D"/>
    <w:rsid w:val="006754FA"/>
    <w:rsid w:val="00675956"/>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2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16"/>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18"/>
    <w:rsid w:val="006853FD"/>
    <w:rsid w:val="006854A8"/>
    <w:rsid w:val="006854AB"/>
    <w:rsid w:val="006856A8"/>
    <w:rsid w:val="006856E3"/>
    <w:rsid w:val="00685781"/>
    <w:rsid w:val="00685803"/>
    <w:rsid w:val="00685AC4"/>
    <w:rsid w:val="00686136"/>
    <w:rsid w:val="00686227"/>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1A8C"/>
    <w:rsid w:val="0069231E"/>
    <w:rsid w:val="0069249F"/>
    <w:rsid w:val="006924CB"/>
    <w:rsid w:val="006925F1"/>
    <w:rsid w:val="0069277A"/>
    <w:rsid w:val="00692790"/>
    <w:rsid w:val="006928F3"/>
    <w:rsid w:val="006929E1"/>
    <w:rsid w:val="00692A21"/>
    <w:rsid w:val="00692A37"/>
    <w:rsid w:val="00692AA2"/>
    <w:rsid w:val="00692C88"/>
    <w:rsid w:val="00692F63"/>
    <w:rsid w:val="00693262"/>
    <w:rsid w:val="006938B8"/>
    <w:rsid w:val="00693BA1"/>
    <w:rsid w:val="00693DC4"/>
    <w:rsid w:val="00693E56"/>
    <w:rsid w:val="0069449E"/>
    <w:rsid w:val="00694644"/>
    <w:rsid w:val="00694792"/>
    <w:rsid w:val="006947D3"/>
    <w:rsid w:val="006949E2"/>
    <w:rsid w:val="00694A3C"/>
    <w:rsid w:val="00694A5F"/>
    <w:rsid w:val="00694BBB"/>
    <w:rsid w:val="00694D5A"/>
    <w:rsid w:val="00694FB9"/>
    <w:rsid w:val="00695032"/>
    <w:rsid w:val="006958F6"/>
    <w:rsid w:val="00695B5F"/>
    <w:rsid w:val="00695C4C"/>
    <w:rsid w:val="00695D1F"/>
    <w:rsid w:val="00695DC6"/>
    <w:rsid w:val="00695DCC"/>
    <w:rsid w:val="006960A3"/>
    <w:rsid w:val="0069623A"/>
    <w:rsid w:val="006962A0"/>
    <w:rsid w:val="00696858"/>
    <w:rsid w:val="00696A2F"/>
    <w:rsid w:val="00696ABD"/>
    <w:rsid w:val="00697300"/>
    <w:rsid w:val="00697452"/>
    <w:rsid w:val="00697591"/>
    <w:rsid w:val="00697A31"/>
    <w:rsid w:val="00697BA1"/>
    <w:rsid w:val="00697DBB"/>
    <w:rsid w:val="00697DFF"/>
    <w:rsid w:val="00697E02"/>
    <w:rsid w:val="00697FFB"/>
    <w:rsid w:val="006A011F"/>
    <w:rsid w:val="006A0164"/>
    <w:rsid w:val="006A0200"/>
    <w:rsid w:val="006A05C5"/>
    <w:rsid w:val="006A077C"/>
    <w:rsid w:val="006A0AED"/>
    <w:rsid w:val="006A0DE4"/>
    <w:rsid w:val="006A0F4F"/>
    <w:rsid w:val="006A1016"/>
    <w:rsid w:val="006A11F2"/>
    <w:rsid w:val="006A1210"/>
    <w:rsid w:val="006A135F"/>
    <w:rsid w:val="006A1A21"/>
    <w:rsid w:val="006A1C72"/>
    <w:rsid w:val="006A1F31"/>
    <w:rsid w:val="006A20E8"/>
    <w:rsid w:val="006A20F1"/>
    <w:rsid w:val="006A2495"/>
    <w:rsid w:val="006A25A5"/>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13B"/>
    <w:rsid w:val="006A529B"/>
    <w:rsid w:val="006A54C2"/>
    <w:rsid w:val="006A5632"/>
    <w:rsid w:val="006A5765"/>
    <w:rsid w:val="006A5858"/>
    <w:rsid w:val="006A5AFB"/>
    <w:rsid w:val="006A5B11"/>
    <w:rsid w:val="006A5B6F"/>
    <w:rsid w:val="006A5C43"/>
    <w:rsid w:val="006A5CE6"/>
    <w:rsid w:val="006A5DFE"/>
    <w:rsid w:val="006A5EE6"/>
    <w:rsid w:val="006A5F2F"/>
    <w:rsid w:val="006A607B"/>
    <w:rsid w:val="006A63AA"/>
    <w:rsid w:val="006A64A8"/>
    <w:rsid w:val="006A699B"/>
    <w:rsid w:val="006A6AF6"/>
    <w:rsid w:val="006A6C4C"/>
    <w:rsid w:val="006A6E3A"/>
    <w:rsid w:val="006A6F1F"/>
    <w:rsid w:val="006A6F76"/>
    <w:rsid w:val="006A71D7"/>
    <w:rsid w:val="006A7A09"/>
    <w:rsid w:val="006A7AC8"/>
    <w:rsid w:val="006A7D27"/>
    <w:rsid w:val="006A7E29"/>
    <w:rsid w:val="006A7F35"/>
    <w:rsid w:val="006B004C"/>
    <w:rsid w:val="006B03AA"/>
    <w:rsid w:val="006B04B6"/>
    <w:rsid w:val="006B0769"/>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A4"/>
    <w:rsid w:val="006B21E4"/>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EC3"/>
    <w:rsid w:val="006B7FAA"/>
    <w:rsid w:val="006C025D"/>
    <w:rsid w:val="006C04DB"/>
    <w:rsid w:val="006C0531"/>
    <w:rsid w:val="006C0987"/>
    <w:rsid w:val="006C09FB"/>
    <w:rsid w:val="006C0A98"/>
    <w:rsid w:val="006C0D70"/>
    <w:rsid w:val="006C12B9"/>
    <w:rsid w:val="006C1337"/>
    <w:rsid w:val="006C1812"/>
    <w:rsid w:val="006C182F"/>
    <w:rsid w:val="006C1AE6"/>
    <w:rsid w:val="006C1B2B"/>
    <w:rsid w:val="006C1B3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2E3C"/>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C6B"/>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3D0"/>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0A1"/>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979"/>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A29"/>
    <w:rsid w:val="006E5CD8"/>
    <w:rsid w:val="006E5E7B"/>
    <w:rsid w:val="006E5E97"/>
    <w:rsid w:val="006E5FA4"/>
    <w:rsid w:val="006E6355"/>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919"/>
    <w:rsid w:val="006F2A4B"/>
    <w:rsid w:val="006F2CF4"/>
    <w:rsid w:val="006F2E04"/>
    <w:rsid w:val="006F2F07"/>
    <w:rsid w:val="006F3046"/>
    <w:rsid w:val="006F3306"/>
    <w:rsid w:val="006F3479"/>
    <w:rsid w:val="006F3579"/>
    <w:rsid w:val="006F359C"/>
    <w:rsid w:val="006F361C"/>
    <w:rsid w:val="006F385E"/>
    <w:rsid w:val="006F38AB"/>
    <w:rsid w:val="006F3B89"/>
    <w:rsid w:val="006F3C9C"/>
    <w:rsid w:val="006F3D5A"/>
    <w:rsid w:val="006F3E03"/>
    <w:rsid w:val="006F42E2"/>
    <w:rsid w:val="006F435E"/>
    <w:rsid w:val="006F446A"/>
    <w:rsid w:val="006F454D"/>
    <w:rsid w:val="006F45DB"/>
    <w:rsid w:val="006F47F6"/>
    <w:rsid w:val="006F482A"/>
    <w:rsid w:val="006F48B8"/>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603"/>
    <w:rsid w:val="00703742"/>
    <w:rsid w:val="007037CF"/>
    <w:rsid w:val="00703B5A"/>
    <w:rsid w:val="00703E4D"/>
    <w:rsid w:val="00704040"/>
    <w:rsid w:val="007040A0"/>
    <w:rsid w:val="00704245"/>
    <w:rsid w:val="0070445C"/>
    <w:rsid w:val="00704B5D"/>
    <w:rsid w:val="00704C12"/>
    <w:rsid w:val="007050AC"/>
    <w:rsid w:val="00705108"/>
    <w:rsid w:val="00705138"/>
    <w:rsid w:val="00705363"/>
    <w:rsid w:val="007053A5"/>
    <w:rsid w:val="007054FA"/>
    <w:rsid w:val="00705903"/>
    <w:rsid w:val="0070590E"/>
    <w:rsid w:val="00705935"/>
    <w:rsid w:val="007059C3"/>
    <w:rsid w:val="00705AF3"/>
    <w:rsid w:val="00705B02"/>
    <w:rsid w:val="00705B63"/>
    <w:rsid w:val="00705C3A"/>
    <w:rsid w:val="00705CD8"/>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EF8"/>
    <w:rsid w:val="00707F41"/>
    <w:rsid w:val="00710046"/>
    <w:rsid w:val="00710329"/>
    <w:rsid w:val="007108A0"/>
    <w:rsid w:val="00710B10"/>
    <w:rsid w:val="00710E00"/>
    <w:rsid w:val="00710EF7"/>
    <w:rsid w:val="00710F11"/>
    <w:rsid w:val="00710F54"/>
    <w:rsid w:val="00710FC8"/>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17A1A"/>
    <w:rsid w:val="0072004D"/>
    <w:rsid w:val="00720355"/>
    <w:rsid w:val="007207E7"/>
    <w:rsid w:val="00720EB7"/>
    <w:rsid w:val="007210B5"/>
    <w:rsid w:val="007210BC"/>
    <w:rsid w:val="00721171"/>
    <w:rsid w:val="00721422"/>
    <w:rsid w:val="00721853"/>
    <w:rsid w:val="007219F7"/>
    <w:rsid w:val="00721E6A"/>
    <w:rsid w:val="00722089"/>
    <w:rsid w:val="00722102"/>
    <w:rsid w:val="007221CE"/>
    <w:rsid w:val="0072223A"/>
    <w:rsid w:val="00722570"/>
    <w:rsid w:val="00722808"/>
    <w:rsid w:val="00722DA2"/>
    <w:rsid w:val="00722E0F"/>
    <w:rsid w:val="00722EEE"/>
    <w:rsid w:val="0072311C"/>
    <w:rsid w:val="0072332A"/>
    <w:rsid w:val="0072354D"/>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897"/>
    <w:rsid w:val="00725A5A"/>
    <w:rsid w:val="00725AC4"/>
    <w:rsid w:val="00725B6C"/>
    <w:rsid w:val="00725C4F"/>
    <w:rsid w:val="00725F97"/>
    <w:rsid w:val="00726162"/>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9D0"/>
    <w:rsid w:val="00733AF2"/>
    <w:rsid w:val="00733AFF"/>
    <w:rsid w:val="00733D40"/>
    <w:rsid w:val="00734030"/>
    <w:rsid w:val="0073421A"/>
    <w:rsid w:val="0073434C"/>
    <w:rsid w:val="007344DE"/>
    <w:rsid w:val="007347C4"/>
    <w:rsid w:val="007348E0"/>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7C2"/>
    <w:rsid w:val="0075097B"/>
    <w:rsid w:val="00750B1B"/>
    <w:rsid w:val="00750B49"/>
    <w:rsid w:val="00750BD2"/>
    <w:rsid w:val="00750D38"/>
    <w:rsid w:val="00750DC8"/>
    <w:rsid w:val="00750F1D"/>
    <w:rsid w:val="00751201"/>
    <w:rsid w:val="007512B9"/>
    <w:rsid w:val="00751441"/>
    <w:rsid w:val="007514E6"/>
    <w:rsid w:val="00751540"/>
    <w:rsid w:val="0075170A"/>
    <w:rsid w:val="00751A3A"/>
    <w:rsid w:val="00751A8B"/>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71"/>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6F3"/>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D16"/>
    <w:rsid w:val="00767ECA"/>
    <w:rsid w:val="00767EEF"/>
    <w:rsid w:val="007702A9"/>
    <w:rsid w:val="007703CD"/>
    <w:rsid w:val="00770440"/>
    <w:rsid w:val="007704FC"/>
    <w:rsid w:val="00770560"/>
    <w:rsid w:val="007706C3"/>
    <w:rsid w:val="00770824"/>
    <w:rsid w:val="00770B78"/>
    <w:rsid w:val="00770D2F"/>
    <w:rsid w:val="00770FAC"/>
    <w:rsid w:val="0077151B"/>
    <w:rsid w:val="00771692"/>
    <w:rsid w:val="00771A6F"/>
    <w:rsid w:val="00771B04"/>
    <w:rsid w:val="00771BEE"/>
    <w:rsid w:val="00771E44"/>
    <w:rsid w:val="00772099"/>
    <w:rsid w:val="0077220E"/>
    <w:rsid w:val="007724C1"/>
    <w:rsid w:val="00772572"/>
    <w:rsid w:val="00772949"/>
    <w:rsid w:val="00772BB7"/>
    <w:rsid w:val="00773252"/>
    <w:rsid w:val="007739E4"/>
    <w:rsid w:val="00773A34"/>
    <w:rsid w:val="00773A3A"/>
    <w:rsid w:val="00773BF1"/>
    <w:rsid w:val="00773C24"/>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B9D"/>
    <w:rsid w:val="00785CCC"/>
    <w:rsid w:val="00785D56"/>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590"/>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59"/>
    <w:rsid w:val="00791E88"/>
    <w:rsid w:val="00791EDC"/>
    <w:rsid w:val="00791FD4"/>
    <w:rsid w:val="00792061"/>
    <w:rsid w:val="00792202"/>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41E3"/>
    <w:rsid w:val="007943BD"/>
    <w:rsid w:val="0079469C"/>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CD4"/>
    <w:rsid w:val="00795CEB"/>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B94"/>
    <w:rsid w:val="007A2F34"/>
    <w:rsid w:val="007A3210"/>
    <w:rsid w:val="007A325B"/>
    <w:rsid w:val="007A33FE"/>
    <w:rsid w:val="007A3438"/>
    <w:rsid w:val="007A358B"/>
    <w:rsid w:val="007A3713"/>
    <w:rsid w:val="007A372A"/>
    <w:rsid w:val="007A384C"/>
    <w:rsid w:val="007A3867"/>
    <w:rsid w:val="007A3928"/>
    <w:rsid w:val="007A3A9B"/>
    <w:rsid w:val="007A3C5A"/>
    <w:rsid w:val="007A3F53"/>
    <w:rsid w:val="007A3F82"/>
    <w:rsid w:val="007A4158"/>
    <w:rsid w:val="007A41A8"/>
    <w:rsid w:val="007A41DE"/>
    <w:rsid w:val="007A41E8"/>
    <w:rsid w:val="007A45E4"/>
    <w:rsid w:val="007A4631"/>
    <w:rsid w:val="007A4729"/>
    <w:rsid w:val="007A4D8E"/>
    <w:rsid w:val="007A4DE2"/>
    <w:rsid w:val="007A4E1B"/>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706"/>
    <w:rsid w:val="007B2963"/>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51"/>
    <w:rsid w:val="007B6289"/>
    <w:rsid w:val="007B62DE"/>
    <w:rsid w:val="007B64F3"/>
    <w:rsid w:val="007B6697"/>
    <w:rsid w:val="007B682C"/>
    <w:rsid w:val="007B6892"/>
    <w:rsid w:val="007B6E73"/>
    <w:rsid w:val="007B6F89"/>
    <w:rsid w:val="007B7028"/>
    <w:rsid w:val="007B71DF"/>
    <w:rsid w:val="007B73D3"/>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D93"/>
    <w:rsid w:val="007C6E76"/>
    <w:rsid w:val="007C7129"/>
    <w:rsid w:val="007C72E5"/>
    <w:rsid w:val="007C7336"/>
    <w:rsid w:val="007C742A"/>
    <w:rsid w:val="007C754B"/>
    <w:rsid w:val="007C766A"/>
    <w:rsid w:val="007C7718"/>
    <w:rsid w:val="007C7728"/>
    <w:rsid w:val="007C784B"/>
    <w:rsid w:val="007C7EB5"/>
    <w:rsid w:val="007D018D"/>
    <w:rsid w:val="007D050C"/>
    <w:rsid w:val="007D07F2"/>
    <w:rsid w:val="007D07F6"/>
    <w:rsid w:val="007D0AFB"/>
    <w:rsid w:val="007D0D10"/>
    <w:rsid w:val="007D0D54"/>
    <w:rsid w:val="007D14F1"/>
    <w:rsid w:val="007D1962"/>
    <w:rsid w:val="007D1AE0"/>
    <w:rsid w:val="007D1C39"/>
    <w:rsid w:val="007D1CB8"/>
    <w:rsid w:val="007D1F12"/>
    <w:rsid w:val="007D1F86"/>
    <w:rsid w:val="007D22F5"/>
    <w:rsid w:val="007D251A"/>
    <w:rsid w:val="007D25B6"/>
    <w:rsid w:val="007D2851"/>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97"/>
    <w:rsid w:val="007E42AF"/>
    <w:rsid w:val="007E4362"/>
    <w:rsid w:val="007E484A"/>
    <w:rsid w:val="007E48DD"/>
    <w:rsid w:val="007E48F4"/>
    <w:rsid w:val="007E4960"/>
    <w:rsid w:val="007E4C02"/>
    <w:rsid w:val="007E50B3"/>
    <w:rsid w:val="007E5102"/>
    <w:rsid w:val="007E56F9"/>
    <w:rsid w:val="007E5D6A"/>
    <w:rsid w:val="007E5EBF"/>
    <w:rsid w:val="007E61D8"/>
    <w:rsid w:val="007E61EF"/>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58"/>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3"/>
    <w:rsid w:val="00805E27"/>
    <w:rsid w:val="00805EBF"/>
    <w:rsid w:val="00805EDD"/>
    <w:rsid w:val="00806233"/>
    <w:rsid w:val="00806323"/>
    <w:rsid w:val="008067FF"/>
    <w:rsid w:val="0080686E"/>
    <w:rsid w:val="00806E50"/>
    <w:rsid w:val="00806F9D"/>
    <w:rsid w:val="00807067"/>
    <w:rsid w:val="00807273"/>
    <w:rsid w:val="00807699"/>
    <w:rsid w:val="0080780C"/>
    <w:rsid w:val="00807CC3"/>
    <w:rsid w:val="00807D99"/>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96E"/>
    <w:rsid w:val="00816ECC"/>
    <w:rsid w:val="0081715F"/>
    <w:rsid w:val="00817319"/>
    <w:rsid w:val="008173F6"/>
    <w:rsid w:val="0081776C"/>
    <w:rsid w:val="00817943"/>
    <w:rsid w:val="0082034E"/>
    <w:rsid w:val="00820381"/>
    <w:rsid w:val="00820561"/>
    <w:rsid w:val="008205BD"/>
    <w:rsid w:val="00820603"/>
    <w:rsid w:val="00820A96"/>
    <w:rsid w:val="00820C19"/>
    <w:rsid w:val="00820C7F"/>
    <w:rsid w:val="00820E4C"/>
    <w:rsid w:val="00820E67"/>
    <w:rsid w:val="00820E9E"/>
    <w:rsid w:val="00821007"/>
    <w:rsid w:val="00821127"/>
    <w:rsid w:val="00821B51"/>
    <w:rsid w:val="00821C6D"/>
    <w:rsid w:val="00822149"/>
    <w:rsid w:val="00822328"/>
    <w:rsid w:val="008224D6"/>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043"/>
    <w:rsid w:val="00826338"/>
    <w:rsid w:val="00826522"/>
    <w:rsid w:val="00826532"/>
    <w:rsid w:val="00826700"/>
    <w:rsid w:val="008267A9"/>
    <w:rsid w:val="00826808"/>
    <w:rsid w:val="00826842"/>
    <w:rsid w:val="0082689D"/>
    <w:rsid w:val="008268B0"/>
    <w:rsid w:val="008269C0"/>
    <w:rsid w:val="008269FA"/>
    <w:rsid w:val="00826CA6"/>
    <w:rsid w:val="00826EAB"/>
    <w:rsid w:val="00826EB9"/>
    <w:rsid w:val="00826F4A"/>
    <w:rsid w:val="00826FF2"/>
    <w:rsid w:val="008270D8"/>
    <w:rsid w:val="0082731B"/>
    <w:rsid w:val="008273F0"/>
    <w:rsid w:val="0082765E"/>
    <w:rsid w:val="0082766A"/>
    <w:rsid w:val="00827789"/>
    <w:rsid w:val="008277F0"/>
    <w:rsid w:val="00827875"/>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33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6FEA"/>
    <w:rsid w:val="008370E6"/>
    <w:rsid w:val="0083747E"/>
    <w:rsid w:val="00837547"/>
    <w:rsid w:val="008376B6"/>
    <w:rsid w:val="00837767"/>
    <w:rsid w:val="00837896"/>
    <w:rsid w:val="00837A78"/>
    <w:rsid w:val="00837C47"/>
    <w:rsid w:val="00837E4C"/>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06C"/>
    <w:rsid w:val="008423E0"/>
    <w:rsid w:val="0084297C"/>
    <w:rsid w:val="008429CA"/>
    <w:rsid w:val="00842E4E"/>
    <w:rsid w:val="00843208"/>
    <w:rsid w:val="008432C3"/>
    <w:rsid w:val="00843390"/>
    <w:rsid w:val="00843582"/>
    <w:rsid w:val="00843589"/>
    <w:rsid w:val="008436E4"/>
    <w:rsid w:val="00843C9F"/>
    <w:rsid w:val="00843FCF"/>
    <w:rsid w:val="00844066"/>
    <w:rsid w:val="00844089"/>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1C5"/>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1A"/>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7A9"/>
    <w:rsid w:val="00861A3C"/>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2F1"/>
    <w:rsid w:val="00866524"/>
    <w:rsid w:val="00866CD5"/>
    <w:rsid w:val="00866D83"/>
    <w:rsid w:val="008674D9"/>
    <w:rsid w:val="0086772E"/>
    <w:rsid w:val="0086785A"/>
    <w:rsid w:val="0086792B"/>
    <w:rsid w:val="0086794E"/>
    <w:rsid w:val="00867C45"/>
    <w:rsid w:val="0087015E"/>
    <w:rsid w:val="00870499"/>
    <w:rsid w:val="00870586"/>
    <w:rsid w:val="00870601"/>
    <w:rsid w:val="00870CA0"/>
    <w:rsid w:val="00870E6E"/>
    <w:rsid w:val="00871513"/>
    <w:rsid w:val="00871552"/>
    <w:rsid w:val="00871A02"/>
    <w:rsid w:val="00871A53"/>
    <w:rsid w:val="00871C5F"/>
    <w:rsid w:val="00871CB4"/>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821"/>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28"/>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DAF"/>
    <w:rsid w:val="00881E02"/>
    <w:rsid w:val="00881E4E"/>
    <w:rsid w:val="00881F9F"/>
    <w:rsid w:val="0088235C"/>
    <w:rsid w:val="00882519"/>
    <w:rsid w:val="0088260C"/>
    <w:rsid w:val="00882851"/>
    <w:rsid w:val="00882A74"/>
    <w:rsid w:val="00882B01"/>
    <w:rsid w:val="00882C16"/>
    <w:rsid w:val="00882EA6"/>
    <w:rsid w:val="00882F2E"/>
    <w:rsid w:val="008830F1"/>
    <w:rsid w:val="008831FE"/>
    <w:rsid w:val="00883472"/>
    <w:rsid w:val="008836EE"/>
    <w:rsid w:val="00883837"/>
    <w:rsid w:val="008838B3"/>
    <w:rsid w:val="00883A16"/>
    <w:rsid w:val="00883C1D"/>
    <w:rsid w:val="00883DF8"/>
    <w:rsid w:val="00883E13"/>
    <w:rsid w:val="00884056"/>
    <w:rsid w:val="008842A1"/>
    <w:rsid w:val="008842C9"/>
    <w:rsid w:val="0088433B"/>
    <w:rsid w:val="008843CB"/>
    <w:rsid w:val="008844D7"/>
    <w:rsid w:val="00884710"/>
    <w:rsid w:val="00884975"/>
    <w:rsid w:val="00884B24"/>
    <w:rsid w:val="00884CC0"/>
    <w:rsid w:val="00884E61"/>
    <w:rsid w:val="00884F28"/>
    <w:rsid w:val="00885204"/>
    <w:rsid w:val="0088524D"/>
    <w:rsid w:val="0088546D"/>
    <w:rsid w:val="00885584"/>
    <w:rsid w:val="008857EA"/>
    <w:rsid w:val="0088595D"/>
    <w:rsid w:val="00885A74"/>
    <w:rsid w:val="00885AAA"/>
    <w:rsid w:val="00885BF6"/>
    <w:rsid w:val="00885D31"/>
    <w:rsid w:val="00885DB3"/>
    <w:rsid w:val="00885DE2"/>
    <w:rsid w:val="00886230"/>
    <w:rsid w:val="008863BF"/>
    <w:rsid w:val="00886973"/>
    <w:rsid w:val="00886C73"/>
    <w:rsid w:val="00886F9D"/>
    <w:rsid w:val="008870A9"/>
    <w:rsid w:val="008870B4"/>
    <w:rsid w:val="00887229"/>
    <w:rsid w:val="00887383"/>
    <w:rsid w:val="00887576"/>
    <w:rsid w:val="008876D6"/>
    <w:rsid w:val="0088792B"/>
    <w:rsid w:val="00887AFA"/>
    <w:rsid w:val="00887BB6"/>
    <w:rsid w:val="00887F9D"/>
    <w:rsid w:val="00890007"/>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3E"/>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36E"/>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ADC"/>
    <w:rsid w:val="00896E5D"/>
    <w:rsid w:val="00897075"/>
    <w:rsid w:val="008972F8"/>
    <w:rsid w:val="008978E0"/>
    <w:rsid w:val="00897988"/>
    <w:rsid w:val="00897C7C"/>
    <w:rsid w:val="00897CD7"/>
    <w:rsid w:val="008A003C"/>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AE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AFF"/>
    <w:rsid w:val="008A4C29"/>
    <w:rsid w:val="008A4DE8"/>
    <w:rsid w:val="008A5288"/>
    <w:rsid w:val="008A5379"/>
    <w:rsid w:val="008A539D"/>
    <w:rsid w:val="008A55FA"/>
    <w:rsid w:val="008A560D"/>
    <w:rsid w:val="008A56DD"/>
    <w:rsid w:val="008A5735"/>
    <w:rsid w:val="008A5857"/>
    <w:rsid w:val="008A5917"/>
    <w:rsid w:val="008A5996"/>
    <w:rsid w:val="008A5D74"/>
    <w:rsid w:val="008A6022"/>
    <w:rsid w:val="008A612A"/>
    <w:rsid w:val="008A617A"/>
    <w:rsid w:val="008A6202"/>
    <w:rsid w:val="008A65B7"/>
    <w:rsid w:val="008A65DD"/>
    <w:rsid w:val="008A67DE"/>
    <w:rsid w:val="008A67F6"/>
    <w:rsid w:val="008A6816"/>
    <w:rsid w:val="008A68B7"/>
    <w:rsid w:val="008A6AD0"/>
    <w:rsid w:val="008A6CA5"/>
    <w:rsid w:val="008A72B2"/>
    <w:rsid w:val="008A7685"/>
    <w:rsid w:val="008A79EF"/>
    <w:rsid w:val="008A7A55"/>
    <w:rsid w:val="008A7AC6"/>
    <w:rsid w:val="008A7FA4"/>
    <w:rsid w:val="008B00F6"/>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351"/>
    <w:rsid w:val="008B749E"/>
    <w:rsid w:val="008B77BB"/>
    <w:rsid w:val="008B7807"/>
    <w:rsid w:val="008B7A83"/>
    <w:rsid w:val="008B7CB3"/>
    <w:rsid w:val="008B7F86"/>
    <w:rsid w:val="008C055D"/>
    <w:rsid w:val="008C0881"/>
    <w:rsid w:val="008C0A7C"/>
    <w:rsid w:val="008C0AFF"/>
    <w:rsid w:val="008C0CAD"/>
    <w:rsid w:val="008C0D02"/>
    <w:rsid w:val="008C0DEB"/>
    <w:rsid w:val="008C1072"/>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A95"/>
    <w:rsid w:val="008C4DA8"/>
    <w:rsid w:val="008C4DCB"/>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7C6"/>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89"/>
    <w:rsid w:val="008E3DF7"/>
    <w:rsid w:val="008E4227"/>
    <w:rsid w:val="008E44DD"/>
    <w:rsid w:val="008E45FD"/>
    <w:rsid w:val="008E483F"/>
    <w:rsid w:val="008E4E9E"/>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8D"/>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3F36"/>
    <w:rsid w:val="008F4D16"/>
    <w:rsid w:val="008F4E40"/>
    <w:rsid w:val="008F4F02"/>
    <w:rsid w:val="008F50E8"/>
    <w:rsid w:val="008F51CE"/>
    <w:rsid w:val="008F525A"/>
    <w:rsid w:val="008F5445"/>
    <w:rsid w:val="008F5518"/>
    <w:rsid w:val="008F553B"/>
    <w:rsid w:val="008F5AE7"/>
    <w:rsid w:val="008F5B50"/>
    <w:rsid w:val="008F5B64"/>
    <w:rsid w:val="008F5F8F"/>
    <w:rsid w:val="008F6042"/>
    <w:rsid w:val="008F60B8"/>
    <w:rsid w:val="008F612F"/>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16"/>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8D"/>
    <w:rsid w:val="009062E8"/>
    <w:rsid w:val="009067F7"/>
    <w:rsid w:val="009068FE"/>
    <w:rsid w:val="00906BDE"/>
    <w:rsid w:val="00906C4A"/>
    <w:rsid w:val="00906D26"/>
    <w:rsid w:val="00906E1B"/>
    <w:rsid w:val="00906EE6"/>
    <w:rsid w:val="00906F72"/>
    <w:rsid w:val="00907169"/>
    <w:rsid w:val="00907376"/>
    <w:rsid w:val="009076CD"/>
    <w:rsid w:val="00907915"/>
    <w:rsid w:val="009079A6"/>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68"/>
    <w:rsid w:val="009201E7"/>
    <w:rsid w:val="009203A6"/>
    <w:rsid w:val="009206A6"/>
    <w:rsid w:val="00920DA3"/>
    <w:rsid w:val="00921268"/>
    <w:rsid w:val="009214B6"/>
    <w:rsid w:val="00921687"/>
    <w:rsid w:val="0092168A"/>
    <w:rsid w:val="0092173E"/>
    <w:rsid w:val="0092181F"/>
    <w:rsid w:val="0092197C"/>
    <w:rsid w:val="00921A55"/>
    <w:rsid w:val="00921AEA"/>
    <w:rsid w:val="00921C9F"/>
    <w:rsid w:val="00921ED9"/>
    <w:rsid w:val="00921F33"/>
    <w:rsid w:val="0092257E"/>
    <w:rsid w:val="00922688"/>
    <w:rsid w:val="009226FF"/>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2C"/>
    <w:rsid w:val="00926494"/>
    <w:rsid w:val="0092697F"/>
    <w:rsid w:val="009269A6"/>
    <w:rsid w:val="00926EEC"/>
    <w:rsid w:val="0092733E"/>
    <w:rsid w:val="0092747C"/>
    <w:rsid w:val="0092798A"/>
    <w:rsid w:val="00927ACF"/>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2D7"/>
    <w:rsid w:val="009403E0"/>
    <w:rsid w:val="0094088C"/>
    <w:rsid w:val="00940A6C"/>
    <w:rsid w:val="00940A7B"/>
    <w:rsid w:val="00940B24"/>
    <w:rsid w:val="00940DEA"/>
    <w:rsid w:val="009411B2"/>
    <w:rsid w:val="009411F4"/>
    <w:rsid w:val="0094141D"/>
    <w:rsid w:val="0094152B"/>
    <w:rsid w:val="0094152D"/>
    <w:rsid w:val="00941609"/>
    <w:rsid w:val="009416AA"/>
    <w:rsid w:val="00941752"/>
    <w:rsid w:val="0094183F"/>
    <w:rsid w:val="00941C11"/>
    <w:rsid w:val="0094200A"/>
    <w:rsid w:val="009420F7"/>
    <w:rsid w:val="009421FD"/>
    <w:rsid w:val="0094249A"/>
    <w:rsid w:val="00942546"/>
    <w:rsid w:val="0094255C"/>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3E1D"/>
    <w:rsid w:val="009440EF"/>
    <w:rsid w:val="00944187"/>
    <w:rsid w:val="009442F2"/>
    <w:rsid w:val="00944323"/>
    <w:rsid w:val="009444E9"/>
    <w:rsid w:val="0094451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9EF"/>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3C1"/>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62"/>
    <w:rsid w:val="00952B7B"/>
    <w:rsid w:val="00952C4A"/>
    <w:rsid w:val="00952DDB"/>
    <w:rsid w:val="00952E45"/>
    <w:rsid w:val="00952E77"/>
    <w:rsid w:val="00952E7E"/>
    <w:rsid w:val="00952F6D"/>
    <w:rsid w:val="00953096"/>
    <w:rsid w:val="0095324C"/>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5FB"/>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2B6B"/>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AF8"/>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AAB"/>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632"/>
    <w:rsid w:val="009838B3"/>
    <w:rsid w:val="00984428"/>
    <w:rsid w:val="009845AB"/>
    <w:rsid w:val="00984A1F"/>
    <w:rsid w:val="00984F61"/>
    <w:rsid w:val="009850F1"/>
    <w:rsid w:val="00985160"/>
    <w:rsid w:val="009852E3"/>
    <w:rsid w:val="0098559F"/>
    <w:rsid w:val="009857C9"/>
    <w:rsid w:val="00985827"/>
    <w:rsid w:val="009858D4"/>
    <w:rsid w:val="00985928"/>
    <w:rsid w:val="00985BF2"/>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58"/>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D0C"/>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FE1"/>
    <w:rsid w:val="009A0104"/>
    <w:rsid w:val="009A0440"/>
    <w:rsid w:val="009A046D"/>
    <w:rsid w:val="009A07C5"/>
    <w:rsid w:val="009A07F7"/>
    <w:rsid w:val="009A0888"/>
    <w:rsid w:val="009A0A0A"/>
    <w:rsid w:val="009A0AF8"/>
    <w:rsid w:val="009A0B12"/>
    <w:rsid w:val="009A0BD5"/>
    <w:rsid w:val="009A0E0F"/>
    <w:rsid w:val="009A0FCD"/>
    <w:rsid w:val="009A112D"/>
    <w:rsid w:val="009A12A9"/>
    <w:rsid w:val="009A12C6"/>
    <w:rsid w:val="009A13FC"/>
    <w:rsid w:val="009A1454"/>
    <w:rsid w:val="009A14BB"/>
    <w:rsid w:val="009A14FA"/>
    <w:rsid w:val="009A154B"/>
    <w:rsid w:val="009A1638"/>
    <w:rsid w:val="009A176D"/>
    <w:rsid w:val="009A18E3"/>
    <w:rsid w:val="009A1E59"/>
    <w:rsid w:val="009A2398"/>
    <w:rsid w:val="009A24F4"/>
    <w:rsid w:val="009A27D1"/>
    <w:rsid w:val="009A28C2"/>
    <w:rsid w:val="009A2A82"/>
    <w:rsid w:val="009A2BFE"/>
    <w:rsid w:val="009A2C29"/>
    <w:rsid w:val="009A2CB6"/>
    <w:rsid w:val="009A2D04"/>
    <w:rsid w:val="009A2D2E"/>
    <w:rsid w:val="009A310A"/>
    <w:rsid w:val="009A316E"/>
    <w:rsid w:val="009A31D8"/>
    <w:rsid w:val="009A32B5"/>
    <w:rsid w:val="009A3466"/>
    <w:rsid w:val="009A38AA"/>
    <w:rsid w:val="009A3943"/>
    <w:rsid w:val="009A3ACD"/>
    <w:rsid w:val="009A3E4C"/>
    <w:rsid w:val="009A43CE"/>
    <w:rsid w:val="009A44CE"/>
    <w:rsid w:val="009A46D0"/>
    <w:rsid w:val="009A4806"/>
    <w:rsid w:val="009A4CAA"/>
    <w:rsid w:val="009A4EBA"/>
    <w:rsid w:val="009A5053"/>
    <w:rsid w:val="009A51EB"/>
    <w:rsid w:val="009A5540"/>
    <w:rsid w:val="009A55CA"/>
    <w:rsid w:val="009A57FB"/>
    <w:rsid w:val="009A59B0"/>
    <w:rsid w:val="009A5B31"/>
    <w:rsid w:val="009A5D54"/>
    <w:rsid w:val="009A6091"/>
    <w:rsid w:val="009A646B"/>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7F"/>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902"/>
    <w:rsid w:val="009B29DF"/>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646"/>
    <w:rsid w:val="009B4741"/>
    <w:rsid w:val="009B4901"/>
    <w:rsid w:val="009B4A23"/>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7D1"/>
    <w:rsid w:val="009B6967"/>
    <w:rsid w:val="009B69D8"/>
    <w:rsid w:val="009B6BBC"/>
    <w:rsid w:val="009B6C0B"/>
    <w:rsid w:val="009B6C84"/>
    <w:rsid w:val="009B751C"/>
    <w:rsid w:val="009B7791"/>
    <w:rsid w:val="009B790C"/>
    <w:rsid w:val="009B7C7C"/>
    <w:rsid w:val="009B7E90"/>
    <w:rsid w:val="009C048B"/>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1F"/>
    <w:rsid w:val="009C2524"/>
    <w:rsid w:val="009C272B"/>
    <w:rsid w:val="009C279C"/>
    <w:rsid w:val="009C2C58"/>
    <w:rsid w:val="009C2CAC"/>
    <w:rsid w:val="009C2FD6"/>
    <w:rsid w:val="009C307C"/>
    <w:rsid w:val="009C31AC"/>
    <w:rsid w:val="009C3553"/>
    <w:rsid w:val="009C374C"/>
    <w:rsid w:val="009C39B7"/>
    <w:rsid w:val="009C3B10"/>
    <w:rsid w:val="009C3E63"/>
    <w:rsid w:val="009C406A"/>
    <w:rsid w:val="009C413E"/>
    <w:rsid w:val="009C416A"/>
    <w:rsid w:val="009C42C5"/>
    <w:rsid w:val="009C476B"/>
    <w:rsid w:val="009C4C13"/>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A18"/>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A2"/>
    <w:rsid w:val="009D1E2C"/>
    <w:rsid w:val="009D1F68"/>
    <w:rsid w:val="009D203F"/>
    <w:rsid w:val="009D20B1"/>
    <w:rsid w:val="009D2282"/>
    <w:rsid w:val="009D230E"/>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39"/>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0B9"/>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7B4"/>
    <w:rsid w:val="009E4AA1"/>
    <w:rsid w:val="009E4AB0"/>
    <w:rsid w:val="009E4D89"/>
    <w:rsid w:val="009E4E55"/>
    <w:rsid w:val="009E52AB"/>
    <w:rsid w:val="009E5315"/>
    <w:rsid w:val="009E551D"/>
    <w:rsid w:val="009E5533"/>
    <w:rsid w:val="009E5718"/>
    <w:rsid w:val="009E5892"/>
    <w:rsid w:val="009E5BF5"/>
    <w:rsid w:val="009E5ECA"/>
    <w:rsid w:val="009E5F74"/>
    <w:rsid w:val="009E6032"/>
    <w:rsid w:val="009E62D4"/>
    <w:rsid w:val="009E64C3"/>
    <w:rsid w:val="009E6C5D"/>
    <w:rsid w:val="009E6DF5"/>
    <w:rsid w:val="009E71D5"/>
    <w:rsid w:val="009E739A"/>
    <w:rsid w:val="009E75B5"/>
    <w:rsid w:val="009E762D"/>
    <w:rsid w:val="009E7640"/>
    <w:rsid w:val="009E765A"/>
    <w:rsid w:val="009E7B3F"/>
    <w:rsid w:val="009E7FB8"/>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591"/>
    <w:rsid w:val="009F26F7"/>
    <w:rsid w:val="009F2970"/>
    <w:rsid w:val="009F2BA8"/>
    <w:rsid w:val="009F2DFF"/>
    <w:rsid w:val="009F2E7D"/>
    <w:rsid w:val="009F2F14"/>
    <w:rsid w:val="009F3361"/>
    <w:rsid w:val="009F35D5"/>
    <w:rsid w:val="009F36E3"/>
    <w:rsid w:val="009F39D5"/>
    <w:rsid w:val="009F3A96"/>
    <w:rsid w:val="009F4108"/>
    <w:rsid w:val="009F4198"/>
    <w:rsid w:val="009F4490"/>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2DA3"/>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099"/>
    <w:rsid w:val="00A11230"/>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5F42"/>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2833"/>
    <w:rsid w:val="00A230D1"/>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4EFD"/>
    <w:rsid w:val="00A250A6"/>
    <w:rsid w:val="00A250E8"/>
    <w:rsid w:val="00A25212"/>
    <w:rsid w:val="00A2556F"/>
    <w:rsid w:val="00A2583B"/>
    <w:rsid w:val="00A25D26"/>
    <w:rsid w:val="00A25D73"/>
    <w:rsid w:val="00A25F38"/>
    <w:rsid w:val="00A26263"/>
    <w:rsid w:val="00A263A3"/>
    <w:rsid w:val="00A263B5"/>
    <w:rsid w:val="00A26467"/>
    <w:rsid w:val="00A264CA"/>
    <w:rsid w:val="00A26BAF"/>
    <w:rsid w:val="00A26C83"/>
    <w:rsid w:val="00A26D1D"/>
    <w:rsid w:val="00A26E15"/>
    <w:rsid w:val="00A2703A"/>
    <w:rsid w:val="00A2714E"/>
    <w:rsid w:val="00A27155"/>
    <w:rsid w:val="00A2727F"/>
    <w:rsid w:val="00A272CE"/>
    <w:rsid w:val="00A27437"/>
    <w:rsid w:val="00A277B1"/>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E19"/>
    <w:rsid w:val="00A3441C"/>
    <w:rsid w:val="00A3461C"/>
    <w:rsid w:val="00A34663"/>
    <w:rsid w:val="00A346BC"/>
    <w:rsid w:val="00A34BD3"/>
    <w:rsid w:val="00A34CDC"/>
    <w:rsid w:val="00A3519A"/>
    <w:rsid w:val="00A352E7"/>
    <w:rsid w:val="00A357B0"/>
    <w:rsid w:val="00A35B66"/>
    <w:rsid w:val="00A35EF3"/>
    <w:rsid w:val="00A361F7"/>
    <w:rsid w:val="00A3631F"/>
    <w:rsid w:val="00A366F7"/>
    <w:rsid w:val="00A36A41"/>
    <w:rsid w:val="00A36B6C"/>
    <w:rsid w:val="00A36D4F"/>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0E"/>
    <w:rsid w:val="00A4367C"/>
    <w:rsid w:val="00A4375F"/>
    <w:rsid w:val="00A43CE4"/>
    <w:rsid w:val="00A43FB7"/>
    <w:rsid w:val="00A44130"/>
    <w:rsid w:val="00A44283"/>
    <w:rsid w:val="00A4430A"/>
    <w:rsid w:val="00A44366"/>
    <w:rsid w:val="00A4439C"/>
    <w:rsid w:val="00A44456"/>
    <w:rsid w:val="00A447F2"/>
    <w:rsid w:val="00A44D0F"/>
    <w:rsid w:val="00A44DAE"/>
    <w:rsid w:val="00A44E8B"/>
    <w:rsid w:val="00A451DC"/>
    <w:rsid w:val="00A455E8"/>
    <w:rsid w:val="00A45677"/>
    <w:rsid w:val="00A45902"/>
    <w:rsid w:val="00A45B52"/>
    <w:rsid w:val="00A45CAB"/>
    <w:rsid w:val="00A45DDC"/>
    <w:rsid w:val="00A460AF"/>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28C"/>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766"/>
    <w:rsid w:val="00A54B43"/>
    <w:rsid w:val="00A54D3A"/>
    <w:rsid w:val="00A54E02"/>
    <w:rsid w:val="00A55120"/>
    <w:rsid w:val="00A55981"/>
    <w:rsid w:val="00A55BAB"/>
    <w:rsid w:val="00A56115"/>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612"/>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CD2"/>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5A5"/>
    <w:rsid w:val="00A73EA2"/>
    <w:rsid w:val="00A74005"/>
    <w:rsid w:val="00A7402E"/>
    <w:rsid w:val="00A74312"/>
    <w:rsid w:val="00A745A3"/>
    <w:rsid w:val="00A745AB"/>
    <w:rsid w:val="00A746B5"/>
    <w:rsid w:val="00A74A7B"/>
    <w:rsid w:val="00A75393"/>
    <w:rsid w:val="00A754BB"/>
    <w:rsid w:val="00A754CE"/>
    <w:rsid w:val="00A7562F"/>
    <w:rsid w:val="00A759A6"/>
    <w:rsid w:val="00A759ED"/>
    <w:rsid w:val="00A75D9F"/>
    <w:rsid w:val="00A75DFF"/>
    <w:rsid w:val="00A765D5"/>
    <w:rsid w:val="00A7673C"/>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3E4"/>
    <w:rsid w:val="00A81641"/>
    <w:rsid w:val="00A81A0D"/>
    <w:rsid w:val="00A81C0D"/>
    <w:rsid w:val="00A8204D"/>
    <w:rsid w:val="00A82135"/>
    <w:rsid w:val="00A82587"/>
    <w:rsid w:val="00A826B9"/>
    <w:rsid w:val="00A82855"/>
    <w:rsid w:val="00A82DC4"/>
    <w:rsid w:val="00A82E9C"/>
    <w:rsid w:val="00A83451"/>
    <w:rsid w:val="00A83500"/>
    <w:rsid w:val="00A838DB"/>
    <w:rsid w:val="00A83A24"/>
    <w:rsid w:val="00A83B2F"/>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1B6"/>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04"/>
    <w:rsid w:val="00A924E7"/>
    <w:rsid w:val="00A92A24"/>
    <w:rsid w:val="00A92C78"/>
    <w:rsid w:val="00A93230"/>
    <w:rsid w:val="00A932AD"/>
    <w:rsid w:val="00A93524"/>
    <w:rsid w:val="00A9376B"/>
    <w:rsid w:val="00A937E2"/>
    <w:rsid w:val="00A9393E"/>
    <w:rsid w:val="00A93A26"/>
    <w:rsid w:val="00A93BBA"/>
    <w:rsid w:val="00A93DE7"/>
    <w:rsid w:val="00A93FB9"/>
    <w:rsid w:val="00A93FDF"/>
    <w:rsid w:val="00A94203"/>
    <w:rsid w:val="00A9440A"/>
    <w:rsid w:val="00A944A4"/>
    <w:rsid w:val="00A94511"/>
    <w:rsid w:val="00A9477B"/>
    <w:rsid w:val="00A948A0"/>
    <w:rsid w:val="00A94A32"/>
    <w:rsid w:val="00A94E23"/>
    <w:rsid w:val="00A95399"/>
    <w:rsid w:val="00A95465"/>
    <w:rsid w:val="00A954AC"/>
    <w:rsid w:val="00A95701"/>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C3"/>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857"/>
    <w:rsid w:val="00AA0D83"/>
    <w:rsid w:val="00AA0E46"/>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47E"/>
    <w:rsid w:val="00AA58C0"/>
    <w:rsid w:val="00AA599C"/>
    <w:rsid w:val="00AA59AB"/>
    <w:rsid w:val="00AA5FA4"/>
    <w:rsid w:val="00AA6234"/>
    <w:rsid w:val="00AA6589"/>
    <w:rsid w:val="00AA6948"/>
    <w:rsid w:val="00AA6C55"/>
    <w:rsid w:val="00AA715A"/>
    <w:rsid w:val="00AA7453"/>
    <w:rsid w:val="00AA74D9"/>
    <w:rsid w:val="00AA74DC"/>
    <w:rsid w:val="00AA77DF"/>
    <w:rsid w:val="00AA7A14"/>
    <w:rsid w:val="00AA7CCF"/>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990"/>
    <w:rsid w:val="00AB3D6D"/>
    <w:rsid w:val="00AB3F98"/>
    <w:rsid w:val="00AB3FD2"/>
    <w:rsid w:val="00AB41F4"/>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7B5"/>
    <w:rsid w:val="00AC3BE6"/>
    <w:rsid w:val="00AC3C56"/>
    <w:rsid w:val="00AC4036"/>
    <w:rsid w:val="00AC4416"/>
    <w:rsid w:val="00AC4464"/>
    <w:rsid w:val="00AC44E5"/>
    <w:rsid w:val="00AC4814"/>
    <w:rsid w:val="00AC48AB"/>
    <w:rsid w:val="00AC48BE"/>
    <w:rsid w:val="00AC4927"/>
    <w:rsid w:val="00AC495E"/>
    <w:rsid w:val="00AC4A13"/>
    <w:rsid w:val="00AC53C4"/>
    <w:rsid w:val="00AC53F4"/>
    <w:rsid w:val="00AC566B"/>
    <w:rsid w:val="00AC5B88"/>
    <w:rsid w:val="00AC5C89"/>
    <w:rsid w:val="00AC5CFC"/>
    <w:rsid w:val="00AC6019"/>
    <w:rsid w:val="00AC6247"/>
    <w:rsid w:val="00AC640B"/>
    <w:rsid w:val="00AC644B"/>
    <w:rsid w:val="00AC64BA"/>
    <w:rsid w:val="00AC65CC"/>
    <w:rsid w:val="00AC66E2"/>
    <w:rsid w:val="00AC67EB"/>
    <w:rsid w:val="00AC6874"/>
    <w:rsid w:val="00AC6926"/>
    <w:rsid w:val="00AC6BDA"/>
    <w:rsid w:val="00AC6E03"/>
    <w:rsid w:val="00AC7184"/>
    <w:rsid w:val="00AC7469"/>
    <w:rsid w:val="00AC74A1"/>
    <w:rsid w:val="00AC75F2"/>
    <w:rsid w:val="00AC79E0"/>
    <w:rsid w:val="00AC7BD9"/>
    <w:rsid w:val="00AC7C8D"/>
    <w:rsid w:val="00AC7CE0"/>
    <w:rsid w:val="00AC7DF2"/>
    <w:rsid w:val="00AC7FF8"/>
    <w:rsid w:val="00AD0578"/>
    <w:rsid w:val="00AD0700"/>
    <w:rsid w:val="00AD098D"/>
    <w:rsid w:val="00AD0ABC"/>
    <w:rsid w:val="00AD0E47"/>
    <w:rsid w:val="00AD1036"/>
    <w:rsid w:val="00AD1512"/>
    <w:rsid w:val="00AD1545"/>
    <w:rsid w:val="00AD1575"/>
    <w:rsid w:val="00AD1B70"/>
    <w:rsid w:val="00AD1BE1"/>
    <w:rsid w:val="00AD1ECB"/>
    <w:rsid w:val="00AD1ED8"/>
    <w:rsid w:val="00AD2588"/>
    <w:rsid w:val="00AD2642"/>
    <w:rsid w:val="00AD2731"/>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4C6"/>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4D4"/>
    <w:rsid w:val="00AE0530"/>
    <w:rsid w:val="00AE08C6"/>
    <w:rsid w:val="00AE0ACE"/>
    <w:rsid w:val="00AE0C5A"/>
    <w:rsid w:val="00AE0FB6"/>
    <w:rsid w:val="00AE105E"/>
    <w:rsid w:val="00AE1195"/>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3D84"/>
    <w:rsid w:val="00AE401D"/>
    <w:rsid w:val="00AE413D"/>
    <w:rsid w:val="00AE468D"/>
    <w:rsid w:val="00AE472B"/>
    <w:rsid w:val="00AE4AA3"/>
    <w:rsid w:val="00AE4BED"/>
    <w:rsid w:val="00AE4D0F"/>
    <w:rsid w:val="00AE4DA4"/>
    <w:rsid w:val="00AE4EC0"/>
    <w:rsid w:val="00AE4FD6"/>
    <w:rsid w:val="00AE5152"/>
    <w:rsid w:val="00AE546A"/>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446"/>
    <w:rsid w:val="00AF0513"/>
    <w:rsid w:val="00AF0573"/>
    <w:rsid w:val="00AF0695"/>
    <w:rsid w:val="00AF07C9"/>
    <w:rsid w:val="00AF0AFF"/>
    <w:rsid w:val="00AF0D97"/>
    <w:rsid w:val="00AF0DB2"/>
    <w:rsid w:val="00AF0E62"/>
    <w:rsid w:val="00AF120A"/>
    <w:rsid w:val="00AF1292"/>
    <w:rsid w:val="00AF1566"/>
    <w:rsid w:val="00AF1614"/>
    <w:rsid w:val="00AF1961"/>
    <w:rsid w:val="00AF1A9C"/>
    <w:rsid w:val="00AF1BBE"/>
    <w:rsid w:val="00AF1D34"/>
    <w:rsid w:val="00AF1E12"/>
    <w:rsid w:val="00AF1FB1"/>
    <w:rsid w:val="00AF2021"/>
    <w:rsid w:val="00AF20DD"/>
    <w:rsid w:val="00AF20F6"/>
    <w:rsid w:val="00AF216B"/>
    <w:rsid w:val="00AF2176"/>
    <w:rsid w:val="00AF26FA"/>
    <w:rsid w:val="00AF294A"/>
    <w:rsid w:val="00AF2AFF"/>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5C21"/>
    <w:rsid w:val="00AF600F"/>
    <w:rsid w:val="00AF6135"/>
    <w:rsid w:val="00AF6147"/>
    <w:rsid w:val="00AF6167"/>
    <w:rsid w:val="00AF6229"/>
    <w:rsid w:val="00AF6420"/>
    <w:rsid w:val="00AF667C"/>
    <w:rsid w:val="00AF6A26"/>
    <w:rsid w:val="00AF6C06"/>
    <w:rsid w:val="00AF70D1"/>
    <w:rsid w:val="00AF70D8"/>
    <w:rsid w:val="00AF71A8"/>
    <w:rsid w:val="00AF7455"/>
    <w:rsid w:val="00AF796E"/>
    <w:rsid w:val="00AF7CBA"/>
    <w:rsid w:val="00B00175"/>
    <w:rsid w:val="00B001ED"/>
    <w:rsid w:val="00B00298"/>
    <w:rsid w:val="00B00304"/>
    <w:rsid w:val="00B00586"/>
    <w:rsid w:val="00B005D1"/>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8C"/>
    <w:rsid w:val="00B057BE"/>
    <w:rsid w:val="00B05833"/>
    <w:rsid w:val="00B058EC"/>
    <w:rsid w:val="00B05A53"/>
    <w:rsid w:val="00B05E9A"/>
    <w:rsid w:val="00B060D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7E5"/>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467"/>
    <w:rsid w:val="00B12798"/>
    <w:rsid w:val="00B12BC3"/>
    <w:rsid w:val="00B12D11"/>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0AD"/>
    <w:rsid w:val="00B17169"/>
    <w:rsid w:val="00B17299"/>
    <w:rsid w:val="00B173EC"/>
    <w:rsid w:val="00B17C06"/>
    <w:rsid w:val="00B17C1B"/>
    <w:rsid w:val="00B17E8E"/>
    <w:rsid w:val="00B17F3A"/>
    <w:rsid w:val="00B2000C"/>
    <w:rsid w:val="00B20012"/>
    <w:rsid w:val="00B20120"/>
    <w:rsid w:val="00B2013E"/>
    <w:rsid w:val="00B20266"/>
    <w:rsid w:val="00B2026E"/>
    <w:rsid w:val="00B2036A"/>
    <w:rsid w:val="00B203EA"/>
    <w:rsid w:val="00B208D8"/>
    <w:rsid w:val="00B20914"/>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930"/>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6FE"/>
    <w:rsid w:val="00B248C2"/>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84D"/>
    <w:rsid w:val="00B27B5D"/>
    <w:rsid w:val="00B27CED"/>
    <w:rsid w:val="00B30062"/>
    <w:rsid w:val="00B3064E"/>
    <w:rsid w:val="00B30933"/>
    <w:rsid w:val="00B309C9"/>
    <w:rsid w:val="00B30A8C"/>
    <w:rsid w:val="00B30AB8"/>
    <w:rsid w:val="00B30AD1"/>
    <w:rsid w:val="00B30B2D"/>
    <w:rsid w:val="00B30BBB"/>
    <w:rsid w:val="00B30C54"/>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326"/>
    <w:rsid w:val="00B324AB"/>
    <w:rsid w:val="00B326CD"/>
    <w:rsid w:val="00B3278A"/>
    <w:rsid w:val="00B327C5"/>
    <w:rsid w:val="00B328F1"/>
    <w:rsid w:val="00B32CFE"/>
    <w:rsid w:val="00B3318D"/>
    <w:rsid w:val="00B33D14"/>
    <w:rsid w:val="00B3428C"/>
    <w:rsid w:val="00B344DC"/>
    <w:rsid w:val="00B3458D"/>
    <w:rsid w:val="00B345C0"/>
    <w:rsid w:val="00B346D1"/>
    <w:rsid w:val="00B3479D"/>
    <w:rsid w:val="00B34B81"/>
    <w:rsid w:val="00B34DDB"/>
    <w:rsid w:val="00B34F01"/>
    <w:rsid w:val="00B34FCA"/>
    <w:rsid w:val="00B34FDF"/>
    <w:rsid w:val="00B35060"/>
    <w:rsid w:val="00B35660"/>
    <w:rsid w:val="00B35767"/>
    <w:rsid w:val="00B357F1"/>
    <w:rsid w:val="00B358F6"/>
    <w:rsid w:val="00B35CE7"/>
    <w:rsid w:val="00B362AE"/>
    <w:rsid w:val="00B362F7"/>
    <w:rsid w:val="00B366D1"/>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674"/>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4DE"/>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758"/>
    <w:rsid w:val="00B46A7F"/>
    <w:rsid w:val="00B46AEC"/>
    <w:rsid w:val="00B46B17"/>
    <w:rsid w:val="00B46C22"/>
    <w:rsid w:val="00B470C2"/>
    <w:rsid w:val="00B471D1"/>
    <w:rsid w:val="00B47282"/>
    <w:rsid w:val="00B47308"/>
    <w:rsid w:val="00B475CA"/>
    <w:rsid w:val="00B475DA"/>
    <w:rsid w:val="00B47975"/>
    <w:rsid w:val="00B47A17"/>
    <w:rsid w:val="00B47ACF"/>
    <w:rsid w:val="00B47B39"/>
    <w:rsid w:val="00B47B86"/>
    <w:rsid w:val="00B47CD5"/>
    <w:rsid w:val="00B47DC9"/>
    <w:rsid w:val="00B5007D"/>
    <w:rsid w:val="00B5022A"/>
    <w:rsid w:val="00B502A0"/>
    <w:rsid w:val="00B5034C"/>
    <w:rsid w:val="00B504F6"/>
    <w:rsid w:val="00B50786"/>
    <w:rsid w:val="00B5079A"/>
    <w:rsid w:val="00B50861"/>
    <w:rsid w:val="00B50B83"/>
    <w:rsid w:val="00B50D05"/>
    <w:rsid w:val="00B51082"/>
    <w:rsid w:val="00B51234"/>
    <w:rsid w:val="00B51355"/>
    <w:rsid w:val="00B513DF"/>
    <w:rsid w:val="00B514B5"/>
    <w:rsid w:val="00B515E9"/>
    <w:rsid w:val="00B51946"/>
    <w:rsid w:val="00B51AA3"/>
    <w:rsid w:val="00B51E09"/>
    <w:rsid w:val="00B520E7"/>
    <w:rsid w:val="00B525A0"/>
    <w:rsid w:val="00B52757"/>
    <w:rsid w:val="00B52A16"/>
    <w:rsid w:val="00B52D3E"/>
    <w:rsid w:val="00B5302B"/>
    <w:rsid w:val="00B531D1"/>
    <w:rsid w:val="00B53515"/>
    <w:rsid w:val="00B5358C"/>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22"/>
    <w:rsid w:val="00B55F66"/>
    <w:rsid w:val="00B55FAF"/>
    <w:rsid w:val="00B55FB7"/>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44"/>
    <w:rsid w:val="00B61782"/>
    <w:rsid w:val="00B61888"/>
    <w:rsid w:val="00B61A26"/>
    <w:rsid w:val="00B61A3B"/>
    <w:rsid w:val="00B61D93"/>
    <w:rsid w:val="00B61D9E"/>
    <w:rsid w:val="00B62051"/>
    <w:rsid w:val="00B6212B"/>
    <w:rsid w:val="00B623EB"/>
    <w:rsid w:val="00B624D6"/>
    <w:rsid w:val="00B62533"/>
    <w:rsid w:val="00B62562"/>
    <w:rsid w:val="00B62573"/>
    <w:rsid w:val="00B6264F"/>
    <w:rsid w:val="00B627F1"/>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7CF"/>
    <w:rsid w:val="00B658C8"/>
    <w:rsid w:val="00B65954"/>
    <w:rsid w:val="00B65B64"/>
    <w:rsid w:val="00B65C23"/>
    <w:rsid w:val="00B65E89"/>
    <w:rsid w:val="00B660BC"/>
    <w:rsid w:val="00B66264"/>
    <w:rsid w:val="00B662E0"/>
    <w:rsid w:val="00B665C0"/>
    <w:rsid w:val="00B66A31"/>
    <w:rsid w:val="00B66D1B"/>
    <w:rsid w:val="00B66E4D"/>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8F1"/>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21E"/>
    <w:rsid w:val="00B763AC"/>
    <w:rsid w:val="00B763F7"/>
    <w:rsid w:val="00B7679F"/>
    <w:rsid w:val="00B769B8"/>
    <w:rsid w:val="00B76B9D"/>
    <w:rsid w:val="00B76BC8"/>
    <w:rsid w:val="00B76BE0"/>
    <w:rsid w:val="00B76DDC"/>
    <w:rsid w:val="00B76E1C"/>
    <w:rsid w:val="00B76F7F"/>
    <w:rsid w:val="00B7709D"/>
    <w:rsid w:val="00B770A9"/>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D65"/>
    <w:rsid w:val="00B80FD0"/>
    <w:rsid w:val="00B81058"/>
    <w:rsid w:val="00B81323"/>
    <w:rsid w:val="00B813BD"/>
    <w:rsid w:val="00B819FA"/>
    <w:rsid w:val="00B8202E"/>
    <w:rsid w:val="00B820F1"/>
    <w:rsid w:val="00B821CA"/>
    <w:rsid w:val="00B825ED"/>
    <w:rsid w:val="00B827B0"/>
    <w:rsid w:val="00B828D0"/>
    <w:rsid w:val="00B82C1A"/>
    <w:rsid w:val="00B82F2F"/>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AC9"/>
    <w:rsid w:val="00B86B29"/>
    <w:rsid w:val="00B87552"/>
    <w:rsid w:val="00B905EC"/>
    <w:rsid w:val="00B90820"/>
    <w:rsid w:val="00B908B0"/>
    <w:rsid w:val="00B90FE3"/>
    <w:rsid w:val="00B91062"/>
    <w:rsid w:val="00B910F3"/>
    <w:rsid w:val="00B911FE"/>
    <w:rsid w:val="00B91434"/>
    <w:rsid w:val="00B91879"/>
    <w:rsid w:val="00B91C65"/>
    <w:rsid w:val="00B91EE9"/>
    <w:rsid w:val="00B92090"/>
    <w:rsid w:val="00B922AF"/>
    <w:rsid w:val="00B925DE"/>
    <w:rsid w:val="00B9265E"/>
    <w:rsid w:val="00B926BB"/>
    <w:rsid w:val="00B926D2"/>
    <w:rsid w:val="00B9274B"/>
    <w:rsid w:val="00B9275C"/>
    <w:rsid w:val="00B92998"/>
    <w:rsid w:val="00B92B00"/>
    <w:rsid w:val="00B92F14"/>
    <w:rsid w:val="00B92F7B"/>
    <w:rsid w:val="00B92F9F"/>
    <w:rsid w:val="00B93140"/>
    <w:rsid w:val="00B93155"/>
    <w:rsid w:val="00B931C3"/>
    <w:rsid w:val="00B939FD"/>
    <w:rsid w:val="00B93BF0"/>
    <w:rsid w:val="00B93C61"/>
    <w:rsid w:val="00B93F00"/>
    <w:rsid w:val="00B93F0C"/>
    <w:rsid w:val="00B93FAF"/>
    <w:rsid w:val="00B940C5"/>
    <w:rsid w:val="00B94105"/>
    <w:rsid w:val="00B944CF"/>
    <w:rsid w:val="00B944DA"/>
    <w:rsid w:val="00B94567"/>
    <w:rsid w:val="00B94976"/>
    <w:rsid w:val="00B94AC3"/>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97"/>
    <w:rsid w:val="00BA12F0"/>
    <w:rsid w:val="00BA148F"/>
    <w:rsid w:val="00BA158D"/>
    <w:rsid w:val="00BA15FE"/>
    <w:rsid w:val="00BA16E4"/>
    <w:rsid w:val="00BA195B"/>
    <w:rsid w:val="00BA197F"/>
    <w:rsid w:val="00BA1D80"/>
    <w:rsid w:val="00BA1D85"/>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822"/>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7CA"/>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FA2"/>
    <w:rsid w:val="00BB2927"/>
    <w:rsid w:val="00BB296A"/>
    <w:rsid w:val="00BB308C"/>
    <w:rsid w:val="00BB3123"/>
    <w:rsid w:val="00BB324A"/>
    <w:rsid w:val="00BB33F3"/>
    <w:rsid w:val="00BB35D9"/>
    <w:rsid w:val="00BB38AB"/>
    <w:rsid w:val="00BB3AF2"/>
    <w:rsid w:val="00BB3B40"/>
    <w:rsid w:val="00BB3C31"/>
    <w:rsid w:val="00BB42A8"/>
    <w:rsid w:val="00BB4315"/>
    <w:rsid w:val="00BB4679"/>
    <w:rsid w:val="00BB4957"/>
    <w:rsid w:val="00BB4AE9"/>
    <w:rsid w:val="00BB4B44"/>
    <w:rsid w:val="00BB4D6B"/>
    <w:rsid w:val="00BB4DAF"/>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16B"/>
    <w:rsid w:val="00BC2D73"/>
    <w:rsid w:val="00BC3267"/>
    <w:rsid w:val="00BC338F"/>
    <w:rsid w:val="00BC34DD"/>
    <w:rsid w:val="00BC34E1"/>
    <w:rsid w:val="00BC36DA"/>
    <w:rsid w:val="00BC3724"/>
    <w:rsid w:val="00BC3805"/>
    <w:rsid w:val="00BC384C"/>
    <w:rsid w:val="00BC3B2A"/>
    <w:rsid w:val="00BC41ED"/>
    <w:rsid w:val="00BC45BA"/>
    <w:rsid w:val="00BC45C1"/>
    <w:rsid w:val="00BC4B04"/>
    <w:rsid w:val="00BC4B32"/>
    <w:rsid w:val="00BC4D6D"/>
    <w:rsid w:val="00BC52B6"/>
    <w:rsid w:val="00BC55D4"/>
    <w:rsid w:val="00BC5690"/>
    <w:rsid w:val="00BC57A8"/>
    <w:rsid w:val="00BC57F0"/>
    <w:rsid w:val="00BC5C65"/>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C7EF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78D"/>
    <w:rsid w:val="00BD3B7B"/>
    <w:rsid w:val="00BD40B8"/>
    <w:rsid w:val="00BD4406"/>
    <w:rsid w:val="00BD4438"/>
    <w:rsid w:val="00BD4500"/>
    <w:rsid w:val="00BD46BC"/>
    <w:rsid w:val="00BD485E"/>
    <w:rsid w:val="00BD4978"/>
    <w:rsid w:val="00BD4B88"/>
    <w:rsid w:val="00BD4D76"/>
    <w:rsid w:val="00BD4E43"/>
    <w:rsid w:val="00BD4F81"/>
    <w:rsid w:val="00BD51DE"/>
    <w:rsid w:val="00BD5402"/>
    <w:rsid w:val="00BD54C9"/>
    <w:rsid w:val="00BD575C"/>
    <w:rsid w:val="00BD580A"/>
    <w:rsid w:val="00BD5C32"/>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AE1"/>
    <w:rsid w:val="00BE2B93"/>
    <w:rsid w:val="00BE2F4F"/>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3D1"/>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31"/>
    <w:rsid w:val="00BF2666"/>
    <w:rsid w:val="00BF289A"/>
    <w:rsid w:val="00BF2B50"/>
    <w:rsid w:val="00BF30D2"/>
    <w:rsid w:val="00BF311C"/>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6F8"/>
    <w:rsid w:val="00BF5C2A"/>
    <w:rsid w:val="00BF5D11"/>
    <w:rsid w:val="00BF6329"/>
    <w:rsid w:val="00BF643A"/>
    <w:rsid w:val="00BF6781"/>
    <w:rsid w:val="00BF68C6"/>
    <w:rsid w:val="00BF6951"/>
    <w:rsid w:val="00BF6CCC"/>
    <w:rsid w:val="00BF6E82"/>
    <w:rsid w:val="00BF7293"/>
    <w:rsid w:val="00BF745F"/>
    <w:rsid w:val="00BF74DD"/>
    <w:rsid w:val="00BF7644"/>
    <w:rsid w:val="00BF7797"/>
    <w:rsid w:val="00BF7B6C"/>
    <w:rsid w:val="00BF7DE9"/>
    <w:rsid w:val="00BF7F01"/>
    <w:rsid w:val="00BF7F7B"/>
    <w:rsid w:val="00C000EB"/>
    <w:rsid w:val="00C0044C"/>
    <w:rsid w:val="00C00712"/>
    <w:rsid w:val="00C00B3D"/>
    <w:rsid w:val="00C00C7D"/>
    <w:rsid w:val="00C01119"/>
    <w:rsid w:val="00C0129A"/>
    <w:rsid w:val="00C01489"/>
    <w:rsid w:val="00C018A8"/>
    <w:rsid w:val="00C019B1"/>
    <w:rsid w:val="00C01B19"/>
    <w:rsid w:val="00C01C90"/>
    <w:rsid w:val="00C01D34"/>
    <w:rsid w:val="00C01FAA"/>
    <w:rsid w:val="00C0203D"/>
    <w:rsid w:val="00C021ED"/>
    <w:rsid w:val="00C023DF"/>
    <w:rsid w:val="00C02704"/>
    <w:rsid w:val="00C02788"/>
    <w:rsid w:val="00C02898"/>
    <w:rsid w:val="00C028E7"/>
    <w:rsid w:val="00C02A07"/>
    <w:rsid w:val="00C02B79"/>
    <w:rsid w:val="00C02D49"/>
    <w:rsid w:val="00C0322A"/>
    <w:rsid w:val="00C034FA"/>
    <w:rsid w:val="00C036EA"/>
    <w:rsid w:val="00C0386C"/>
    <w:rsid w:val="00C0390B"/>
    <w:rsid w:val="00C03990"/>
    <w:rsid w:val="00C03A7E"/>
    <w:rsid w:val="00C04210"/>
    <w:rsid w:val="00C042FB"/>
    <w:rsid w:val="00C044BA"/>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392"/>
    <w:rsid w:val="00C124E5"/>
    <w:rsid w:val="00C125A0"/>
    <w:rsid w:val="00C128E5"/>
    <w:rsid w:val="00C1304D"/>
    <w:rsid w:val="00C132B6"/>
    <w:rsid w:val="00C13E42"/>
    <w:rsid w:val="00C13F3A"/>
    <w:rsid w:val="00C14667"/>
    <w:rsid w:val="00C14AB5"/>
    <w:rsid w:val="00C14B53"/>
    <w:rsid w:val="00C14B7E"/>
    <w:rsid w:val="00C14CB1"/>
    <w:rsid w:val="00C14D54"/>
    <w:rsid w:val="00C1502C"/>
    <w:rsid w:val="00C15132"/>
    <w:rsid w:val="00C1525A"/>
    <w:rsid w:val="00C152A2"/>
    <w:rsid w:val="00C154D7"/>
    <w:rsid w:val="00C155F1"/>
    <w:rsid w:val="00C15660"/>
    <w:rsid w:val="00C15E5F"/>
    <w:rsid w:val="00C1616F"/>
    <w:rsid w:val="00C1657B"/>
    <w:rsid w:val="00C167E9"/>
    <w:rsid w:val="00C168E5"/>
    <w:rsid w:val="00C168FA"/>
    <w:rsid w:val="00C169B2"/>
    <w:rsid w:val="00C16CBF"/>
    <w:rsid w:val="00C16E4B"/>
    <w:rsid w:val="00C16FAD"/>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C99"/>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0B9"/>
    <w:rsid w:val="00C26134"/>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9C6"/>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9A"/>
    <w:rsid w:val="00C414F8"/>
    <w:rsid w:val="00C4160A"/>
    <w:rsid w:val="00C4161E"/>
    <w:rsid w:val="00C416E2"/>
    <w:rsid w:val="00C41833"/>
    <w:rsid w:val="00C419DA"/>
    <w:rsid w:val="00C41B1D"/>
    <w:rsid w:val="00C41C7A"/>
    <w:rsid w:val="00C41DC8"/>
    <w:rsid w:val="00C41E48"/>
    <w:rsid w:val="00C42082"/>
    <w:rsid w:val="00C423C9"/>
    <w:rsid w:val="00C4257F"/>
    <w:rsid w:val="00C425F5"/>
    <w:rsid w:val="00C427EF"/>
    <w:rsid w:val="00C4290D"/>
    <w:rsid w:val="00C429F2"/>
    <w:rsid w:val="00C42CF5"/>
    <w:rsid w:val="00C42F1F"/>
    <w:rsid w:val="00C4309B"/>
    <w:rsid w:val="00C43317"/>
    <w:rsid w:val="00C4350A"/>
    <w:rsid w:val="00C43532"/>
    <w:rsid w:val="00C4360B"/>
    <w:rsid w:val="00C43A9F"/>
    <w:rsid w:val="00C43B46"/>
    <w:rsid w:val="00C43B9C"/>
    <w:rsid w:val="00C43BAE"/>
    <w:rsid w:val="00C43C02"/>
    <w:rsid w:val="00C43D6F"/>
    <w:rsid w:val="00C43FA8"/>
    <w:rsid w:val="00C4420F"/>
    <w:rsid w:val="00C44530"/>
    <w:rsid w:val="00C446C8"/>
    <w:rsid w:val="00C44716"/>
    <w:rsid w:val="00C449F5"/>
    <w:rsid w:val="00C44B5F"/>
    <w:rsid w:val="00C44B8E"/>
    <w:rsid w:val="00C44FAF"/>
    <w:rsid w:val="00C44FD8"/>
    <w:rsid w:val="00C450AE"/>
    <w:rsid w:val="00C4520D"/>
    <w:rsid w:val="00C45BF0"/>
    <w:rsid w:val="00C45C25"/>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660"/>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5DC"/>
    <w:rsid w:val="00C56C49"/>
    <w:rsid w:val="00C56C57"/>
    <w:rsid w:val="00C56E77"/>
    <w:rsid w:val="00C571F9"/>
    <w:rsid w:val="00C57769"/>
    <w:rsid w:val="00C57CD5"/>
    <w:rsid w:val="00C57E73"/>
    <w:rsid w:val="00C57EAD"/>
    <w:rsid w:val="00C605FD"/>
    <w:rsid w:val="00C60653"/>
    <w:rsid w:val="00C6073F"/>
    <w:rsid w:val="00C60798"/>
    <w:rsid w:val="00C60954"/>
    <w:rsid w:val="00C60A6A"/>
    <w:rsid w:val="00C60A6C"/>
    <w:rsid w:val="00C60C36"/>
    <w:rsid w:val="00C60E70"/>
    <w:rsid w:val="00C60F08"/>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C60"/>
    <w:rsid w:val="00C63D91"/>
    <w:rsid w:val="00C63EA2"/>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7EB"/>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2D40"/>
    <w:rsid w:val="00C73178"/>
    <w:rsid w:val="00C732F2"/>
    <w:rsid w:val="00C732F6"/>
    <w:rsid w:val="00C7336F"/>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BB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07"/>
    <w:rsid w:val="00C75FF3"/>
    <w:rsid w:val="00C76135"/>
    <w:rsid w:val="00C76262"/>
    <w:rsid w:val="00C76C1A"/>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55A"/>
    <w:rsid w:val="00C816E1"/>
    <w:rsid w:val="00C81A43"/>
    <w:rsid w:val="00C81A59"/>
    <w:rsid w:val="00C81C00"/>
    <w:rsid w:val="00C81E95"/>
    <w:rsid w:val="00C82002"/>
    <w:rsid w:val="00C82013"/>
    <w:rsid w:val="00C8214E"/>
    <w:rsid w:val="00C82168"/>
    <w:rsid w:val="00C821D1"/>
    <w:rsid w:val="00C82242"/>
    <w:rsid w:val="00C822A6"/>
    <w:rsid w:val="00C826E4"/>
    <w:rsid w:val="00C82894"/>
    <w:rsid w:val="00C82A83"/>
    <w:rsid w:val="00C82ABA"/>
    <w:rsid w:val="00C82F04"/>
    <w:rsid w:val="00C83082"/>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06"/>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0D4"/>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0DB9"/>
    <w:rsid w:val="00CA102B"/>
    <w:rsid w:val="00CA13CE"/>
    <w:rsid w:val="00CA1518"/>
    <w:rsid w:val="00CA1856"/>
    <w:rsid w:val="00CA190B"/>
    <w:rsid w:val="00CA1927"/>
    <w:rsid w:val="00CA1933"/>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158"/>
    <w:rsid w:val="00CA74F3"/>
    <w:rsid w:val="00CA7544"/>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9D"/>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1F5E"/>
    <w:rsid w:val="00CC2043"/>
    <w:rsid w:val="00CC20F1"/>
    <w:rsid w:val="00CC22A9"/>
    <w:rsid w:val="00CC2680"/>
    <w:rsid w:val="00CC282E"/>
    <w:rsid w:val="00CC28A6"/>
    <w:rsid w:val="00CC2AC1"/>
    <w:rsid w:val="00CC2BF0"/>
    <w:rsid w:val="00CC2E73"/>
    <w:rsid w:val="00CC2F30"/>
    <w:rsid w:val="00CC3166"/>
    <w:rsid w:val="00CC318E"/>
    <w:rsid w:val="00CC3887"/>
    <w:rsid w:val="00CC3A9F"/>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3B2"/>
    <w:rsid w:val="00CC662D"/>
    <w:rsid w:val="00CC6919"/>
    <w:rsid w:val="00CC692A"/>
    <w:rsid w:val="00CC6CFD"/>
    <w:rsid w:val="00CC6F78"/>
    <w:rsid w:val="00CC6FE0"/>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74E"/>
    <w:rsid w:val="00CD1934"/>
    <w:rsid w:val="00CD1991"/>
    <w:rsid w:val="00CD19CB"/>
    <w:rsid w:val="00CD1A48"/>
    <w:rsid w:val="00CD1AB7"/>
    <w:rsid w:val="00CD1B83"/>
    <w:rsid w:val="00CD1E68"/>
    <w:rsid w:val="00CD200A"/>
    <w:rsid w:val="00CD202E"/>
    <w:rsid w:val="00CD2095"/>
    <w:rsid w:val="00CD2307"/>
    <w:rsid w:val="00CD238B"/>
    <w:rsid w:val="00CD2454"/>
    <w:rsid w:val="00CD24A5"/>
    <w:rsid w:val="00CD260F"/>
    <w:rsid w:val="00CD2750"/>
    <w:rsid w:val="00CD28C2"/>
    <w:rsid w:val="00CD29FA"/>
    <w:rsid w:val="00CD2C7A"/>
    <w:rsid w:val="00CD3004"/>
    <w:rsid w:val="00CD339F"/>
    <w:rsid w:val="00CD33BF"/>
    <w:rsid w:val="00CD3548"/>
    <w:rsid w:val="00CD37B4"/>
    <w:rsid w:val="00CD3833"/>
    <w:rsid w:val="00CD39B2"/>
    <w:rsid w:val="00CD39DB"/>
    <w:rsid w:val="00CD3A52"/>
    <w:rsid w:val="00CD3B19"/>
    <w:rsid w:val="00CD3C6E"/>
    <w:rsid w:val="00CD3CD6"/>
    <w:rsid w:val="00CD3D2D"/>
    <w:rsid w:val="00CD3F3B"/>
    <w:rsid w:val="00CD403D"/>
    <w:rsid w:val="00CD4090"/>
    <w:rsid w:val="00CD40E2"/>
    <w:rsid w:val="00CD4103"/>
    <w:rsid w:val="00CD4145"/>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3B"/>
    <w:rsid w:val="00CD6F97"/>
    <w:rsid w:val="00CD7188"/>
    <w:rsid w:val="00CD71CC"/>
    <w:rsid w:val="00CD730D"/>
    <w:rsid w:val="00CD73C4"/>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6B89"/>
    <w:rsid w:val="00CE6C12"/>
    <w:rsid w:val="00CE71B7"/>
    <w:rsid w:val="00CE723E"/>
    <w:rsid w:val="00CE734E"/>
    <w:rsid w:val="00CE7441"/>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2E"/>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AE5"/>
    <w:rsid w:val="00CF6E10"/>
    <w:rsid w:val="00CF6EA7"/>
    <w:rsid w:val="00CF72E6"/>
    <w:rsid w:val="00CF73F6"/>
    <w:rsid w:val="00CF7607"/>
    <w:rsid w:val="00CF7780"/>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3F5"/>
    <w:rsid w:val="00D0453F"/>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21"/>
    <w:rsid w:val="00D07A7E"/>
    <w:rsid w:val="00D07C6C"/>
    <w:rsid w:val="00D10063"/>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385"/>
    <w:rsid w:val="00D133E9"/>
    <w:rsid w:val="00D13601"/>
    <w:rsid w:val="00D13C9C"/>
    <w:rsid w:val="00D13D16"/>
    <w:rsid w:val="00D13FE0"/>
    <w:rsid w:val="00D14071"/>
    <w:rsid w:val="00D14080"/>
    <w:rsid w:val="00D14561"/>
    <w:rsid w:val="00D14839"/>
    <w:rsid w:val="00D149DA"/>
    <w:rsid w:val="00D14CCE"/>
    <w:rsid w:val="00D1510E"/>
    <w:rsid w:val="00D152E7"/>
    <w:rsid w:val="00D1560C"/>
    <w:rsid w:val="00D15C21"/>
    <w:rsid w:val="00D15ECE"/>
    <w:rsid w:val="00D15F11"/>
    <w:rsid w:val="00D1660E"/>
    <w:rsid w:val="00D16684"/>
    <w:rsid w:val="00D166E7"/>
    <w:rsid w:val="00D1672C"/>
    <w:rsid w:val="00D16F82"/>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DF9"/>
    <w:rsid w:val="00D20F3D"/>
    <w:rsid w:val="00D21000"/>
    <w:rsid w:val="00D2123C"/>
    <w:rsid w:val="00D2169F"/>
    <w:rsid w:val="00D2175C"/>
    <w:rsid w:val="00D21843"/>
    <w:rsid w:val="00D21881"/>
    <w:rsid w:val="00D21913"/>
    <w:rsid w:val="00D21DA3"/>
    <w:rsid w:val="00D21DD3"/>
    <w:rsid w:val="00D21E0F"/>
    <w:rsid w:val="00D21F0B"/>
    <w:rsid w:val="00D21F5D"/>
    <w:rsid w:val="00D2209B"/>
    <w:rsid w:val="00D2239F"/>
    <w:rsid w:val="00D226C1"/>
    <w:rsid w:val="00D228E8"/>
    <w:rsid w:val="00D22BDB"/>
    <w:rsid w:val="00D23116"/>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06"/>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B9"/>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A13"/>
    <w:rsid w:val="00D31D19"/>
    <w:rsid w:val="00D321D0"/>
    <w:rsid w:val="00D321EA"/>
    <w:rsid w:val="00D3227F"/>
    <w:rsid w:val="00D324AA"/>
    <w:rsid w:val="00D324D1"/>
    <w:rsid w:val="00D32623"/>
    <w:rsid w:val="00D3267F"/>
    <w:rsid w:val="00D326F9"/>
    <w:rsid w:val="00D32728"/>
    <w:rsid w:val="00D329CA"/>
    <w:rsid w:val="00D329FE"/>
    <w:rsid w:val="00D32AA5"/>
    <w:rsid w:val="00D32F17"/>
    <w:rsid w:val="00D32FF2"/>
    <w:rsid w:val="00D32FFC"/>
    <w:rsid w:val="00D332D0"/>
    <w:rsid w:val="00D3354F"/>
    <w:rsid w:val="00D3369D"/>
    <w:rsid w:val="00D339D6"/>
    <w:rsid w:val="00D33A0D"/>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220"/>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AE5"/>
    <w:rsid w:val="00D36B33"/>
    <w:rsid w:val="00D36B7D"/>
    <w:rsid w:val="00D36BCE"/>
    <w:rsid w:val="00D36C35"/>
    <w:rsid w:val="00D371FD"/>
    <w:rsid w:val="00D3733E"/>
    <w:rsid w:val="00D3736B"/>
    <w:rsid w:val="00D37495"/>
    <w:rsid w:val="00D37A47"/>
    <w:rsid w:val="00D40036"/>
    <w:rsid w:val="00D401F3"/>
    <w:rsid w:val="00D40966"/>
    <w:rsid w:val="00D40BC4"/>
    <w:rsid w:val="00D40EEC"/>
    <w:rsid w:val="00D40F23"/>
    <w:rsid w:val="00D41189"/>
    <w:rsid w:val="00D411E5"/>
    <w:rsid w:val="00D41436"/>
    <w:rsid w:val="00D4162D"/>
    <w:rsid w:val="00D41A29"/>
    <w:rsid w:val="00D41B49"/>
    <w:rsid w:val="00D41D3B"/>
    <w:rsid w:val="00D42379"/>
    <w:rsid w:val="00D426A5"/>
    <w:rsid w:val="00D42940"/>
    <w:rsid w:val="00D42C23"/>
    <w:rsid w:val="00D431BC"/>
    <w:rsid w:val="00D43235"/>
    <w:rsid w:val="00D436F7"/>
    <w:rsid w:val="00D43ABB"/>
    <w:rsid w:val="00D43B31"/>
    <w:rsid w:val="00D44364"/>
    <w:rsid w:val="00D44522"/>
    <w:rsid w:val="00D44665"/>
    <w:rsid w:val="00D4472B"/>
    <w:rsid w:val="00D44961"/>
    <w:rsid w:val="00D44D0E"/>
    <w:rsid w:val="00D44D29"/>
    <w:rsid w:val="00D44D86"/>
    <w:rsid w:val="00D4547D"/>
    <w:rsid w:val="00D454FE"/>
    <w:rsid w:val="00D45501"/>
    <w:rsid w:val="00D4561B"/>
    <w:rsid w:val="00D4583D"/>
    <w:rsid w:val="00D45990"/>
    <w:rsid w:val="00D45A90"/>
    <w:rsid w:val="00D45AF7"/>
    <w:rsid w:val="00D45D05"/>
    <w:rsid w:val="00D45D95"/>
    <w:rsid w:val="00D45E3B"/>
    <w:rsid w:val="00D46078"/>
    <w:rsid w:val="00D464C4"/>
    <w:rsid w:val="00D46558"/>
    <w:rsid w:val="00D465C9"/>
    <w:rsid w:val="00D46914"/>
    <w:rsid w:val="00D469F6"/>
    <w:rsid w:val="00D46A2F"/>
    <w:rsid w:val="00D46D1B"/>
    <w:rsid w:val="00D46D6B"/>
    <w:rsid w:val="00D46E25"/>
    <w:rsid w:val="00D46E59"/>
    <w:rsid w:val="00D46E8F"/>
    <w:rsid w:val="00D472EA"/>
    <w:rsid w:val="00D473BC"/>
    <w:rsid w:val="00D47557"/>
    <w:rsid w:val="00D47661"/>
    <w:rsid w:val="00D47980"/>
    <w:rsid w:val="00D479FA"/>
    <w:rsid w:val="00D47D24"/>
    <w:rsid w:val="00D5014B"/>
    <w:rsid w:val="00D501CB"/>
    <w:rsid w:val="00D5041C"/>
    <w:rsid w:val="00D50487"/>
    <w:rsid w:val="00D505E9"/>
    <w:rsid w:val="00D50DF3"/>
    <w:rsid w:val="00D50ED9"/>
    <w:rsid w:val="00D511D7"/>
    <w:rsid w:val="00D513AF"/>
    <w:rsid w:val="00D51739"/>
    <w:rsid w:val="00D51B15"/>
    <w:rsid w:val="00D51D7A"/>
    <w:rsid w:val="00D51DD0"/>
    <w:rsid w:val="00D51F4B"/>
    <w:rsid w:val="00D526FE"/>
    <w:rsid w:val="00D52BC0"/>
    <w:rsid w:val="00D53109"/>
    <w:rsid w:val="00D5313A"/>
    <w:rsid w:val="00D5314B"/>
    <w:rsid w:val="00D531F2"/>
    <w:rsid w:val="00D5331F"/>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6D6E"/>
    <w:rsid w:val="00D57102"/>
    <w:rsid w:val="00D57125"/>
    <w:rsid w:val="00D57208"/>
    <w:rsid w:val="00D573AA"/>
    <w:rsid w:val="00D573EE"/>
    <w:rsid w:val="00D5747E"/>
    <w:rsid w:val="00D57623"/>
    <w:rsid w:val="00D57DBF"/>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0B3"/>
    <w:rsid w:val="00D6713F"/>
    <w:rsid w:val="00D67311"/>
    <w:rsid w:val="00D67331"/>
    <w:rsid w:val="00D673C8"/>
    <w:rsid w:val="00D673D9"/>
    <w:rsid w:val="00D67434"/>
    <w:rsid w:val="00D6756D"/>
    <w:rsid w:val="00D676F9"/>
    <w:rsid w:val="00D679B3"/>
    <w:rsid w:val="00D67BEA"/>
    <w:rsid w:val="00D67DEE"/>
    <w:rsid w:val="00D701FB"/>
    <w:rsid w:val="00D703D7"/>
    <w:rsid w:val="00D704CD"/>
    <w:rsid w:val="00D7069B"/>
    <w:rsid w:val="00D7070B"/>
    <w:rsid w:val="00D7075A"/>
    <w:rsid w:val="00D70D66"/>
    <w:rsid w:val="00D70DA4"/>
    <w:rsid w:val="00D711CF"/>
    <w:rsid w:val="00D7142A"/>
    <w:rsid w:val="00D71B20"/>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45"/>
    <w:rsid w:val="00D731C4"/>
    <w:rsid w:val="00D7390C"/>
    <w:rsid w:val="00D73D16"/>
    <w:rsid w:val="00D74054"/>
    <w:rsid w:val="00D7415B"/>
    <w:rsid w:val="00D741DD"/>
    <w:rsid w:val="00D742A8"/>
    <w:rsid w:val="00D742F0"/>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350"/>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0E2E"/>
    <w:rsid w:val="00D8109F"/>
    <w:rsid w:val="00D81105"/>
    <w:rsid w:val="00D81113"/>
    <w:rsid w:val="00D813E8"/>
    <w:rsid w:val="00D81451"/>
    <w:rsid w:val="00D816A1"/>
    <w:rsid w:val="00D8189E"/>
    <w:rsid w:val="00D81AAF"/>
    <w:rsid w:val="00D81D77"/>
    <w:rsid w:val="00D8212B"/>
    <w:rsid w:val="00D821A2"/>
    <w:rsid w:val="00D821C3"/>
    <w:rsid w:val="00D82206"/>
    <w:rsid w:val="00D824C7"/>
    <w:rsid w:val="00D827B2"/>
    <w:rsid w:val="00D82922"/>
    <w:rsid w:val="00D82AAC"/>
    <w:rsid w:val="00D82B46"/>
    <w:rsid w:val="00D82CB4"/>
    <w:rsid w:val="00D82D2B"/>
    <w:rsid w:val="00D82E57"/>
    <w:rsid w:val="00D83009"/>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AA8"/>
    <w:rsid w:val="00D87DBA"/>
    <w:rsid w:val="00D90B3B"/>
    <w:rsid w:val="00D90D63"/>
    <w:rsid w:val="00D90D9F"/>
    <w:rsid w:val="00D91496"/>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4FCF"/>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5"/>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EFA"/>
    <w:rsid w:val="00DA1F91"/>
    <w:rsid w:val="00DA217B"/>
    <w:rsid w:val="00DA2439"/>
    <w:rsid w:val="00DA27C1"/>
    <w:rsid w:val="00DA29D1"/>
    <w:rsid w:val="00DA2B07"/>
    <w:rsid w:val="00DA2B1C"/>
    <w:rsid w:val="00DA2BA2"/>
    <w:rsid w:val="00DA2C44"/>
    <w:rsid w:val="00DA2CA1"/>
    <w:rsid w:val="00DA2FBF"/>
    <w:rsid w:val="00DA3020"/>
    <w:rsid w:val="00DA306A"/>
    <w:rsid w:val="00DA38D2"/>
    <w:rsid w:val="00DA390E"/>
    <w:rsid w:val="00DA42E9"/>
    <w:rsid w:val="00DA46F4"/>
    <w:rsid w:val="00DA4749"/>
    <w:rsid w:val="00DA4922"/>
    <w:rsid w:val="00DA4CE8"/>
    <w:rsid w:val="00DA4F8F"/>
    <w:rsid w:val="00DA50BD"/>
    <w:rsid w:val="00DA5440"/>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EE5"/>
    <w:rsid w:val="00DB1F2D"/>
    <w:rsid w:val="00DB1FA5"/>
    <w:rsid w:val="00DB213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CBF"/>
    <w:rsid w:val="00DB5DF0"/>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743"/>
    <w:rsid w:val="00DC074F"/>
    <w:rsid w:val="00DC0951"/>
    <w:rsid w:val="00DC0B2F"/>
    <w:rsid w:val="00DC0CF7"/>
    <w:rsid w:val="00DC0D7C"/>
    <w:rsid w:val="00DC0DBD"/>
    <w:rsid w:val="00DC0E1A"/>
    <w:rsid w:val="00DC0EBE"/>
    <w:rsid w:val="00DC0FE9"/>
    <w:rsid w:val="00DC132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2F9"/>
    <w:rsid w:val="00DC64E9"/>
    <w:rsid w:val="00DC6553"/>
    <w:rsid w:val="00DC666C"/>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0D"/>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5EB"/>
    <w:rsid w:val="00DD2815"/>
    <w:rsid w:val="00DD282E"/>
    <w:rsid w:val="00DD294F"/>
    <w:rsid w:val="00DD29F0"/>
    <w:rsid w:val="00DD2AB4"/>
    <w:rsid w:val="00DD3887"/>
    <w:rsid w:val="00DD39C4"/>
    <w:rsid w:val="00DD3A76"/>
    <w:rsid w:val="00DD3C1D"/>
    <w:rsid w:val="00DD3C96"/>
    <w:rsid w:val="00DD3D15"/>
    <w:rsid w:val="00DD3F1C"/>
    <w:rsid w:val="00DD40E1"/>
    <w:rsid w:val="00DD42D8"/>
    <w:rsid w:val="00DD463B"/>
    <w:rsid w:val="00DD464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418"/>
    <w:rsid w:val="00DE2848"/>
    <w:rsid w:val="00DE288D"/>
    <w:rsid w:val="00DE2C5B"/>
    <w:rsid w:val="00DE2D44"/>
    <w:rsid w:val="00DE2DD4"/>
    <w:rsid w:val="00DE31C1"/>
    <w:rsid w:val="00DE3343"/>
    <w:rsid w:val="00DE35AA"/>
    <w:rsid w:val="00DE36D3"/>
    <w:rsid w:val="00DE3834"/>
    <w:rsid w:val="00DE3893"/>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6F7D"/>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C8B"/>
    <w:rsid w:val="00DF1DF7"/>
    <w:rsid w:val="00DF1EE7"/>
    <w:rsid w:val="00DF2280"/>
    <w:rsid w:val="00DF22DD"/>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079"/>
    <w:rsid w:val="00E022EA"/>
    <w:rsid w:val="00E02465"/>
    <w:rsid w:val="00E0246B"/>
    <w:rsid w:val="00E024C4"/>
    <w:rsid w:val="00E02540"/>
    <w:rsid w:val="00E02B1A"/>
    <w:rsid w:val="00E02B51"/>
    <w:rsid w:val="00E03185"/>
    <w:rsid w:val="00E0349E"/>
    <w:rsid w:val="00E035D1"/>
    <w:rsid w:val="00E0363F"/>
    <w:rsid w:val="00E0364C"/>
    <w:rsid w:val="00E037D3"/>
    <w:rsid w:val="00E03999"/>
    <w:rsid w:val="00E039DD"/>
    <w:rsid w:val="00E03DA2"/>
    <w:rsid w:val="00E04098"/>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11"/>
    <w:rsid w:val="00E0716A"/>
    <w:rsid w:val="00E071CA"/>
    <w:rsid w:val="00E0722C"/>
    <w:rsid w:val="00E0734A"/>
    <w:rsid w:val="00E0762F"/>
    <w:rsid w:val="00E077A5"/>
    <w:rsid w:val="00E07896"/>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21B"/>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9E0"/>
    <w:rsid w:val="00E12A2A"/>
    <w:rsid w:val="00E12BDE"/>
    <w:rsid w:val="00E12EE5"/>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0F7"/>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2EF"/>
    <w:rsid w:val="00E23343"/>
    <w:rsid w:val="00E23521"/>
    <w:rsid w:val="00E238F1"/>
    <w:rsid w:val="00E2392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4D6"/>
    <w:rsid w:val="00E30564"/>
    <w:rsid w:val="00E305A1"/>
    <w:rsid w:val="00E30AE3"/>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3E"/>
    <w:rsid w:val="00E331D1"/>
    <w:rsid w:val="00E331FD"/>
    <w:rsid w:val="00E337E9"/>
    <w:rsid w:val="00E338C8"/>
    <w:rsid w:val="00E33918"/>
    <w:rsid w:val="00E33F10"/>
    <w:rsid w:val="00E33F1A"/>
    <w:rsid w:val="00E34299"/>
    <w:rsid w:val="00E34480"/>
    <w:rsid w:val="00E344DA"/>
    <w:rsid w:val="00E347DF"/>
    <w:rsid w:val="00E34E47"/>
    <w:rsid w:val="00E3523B"/>
    <w:rsid w:val="00E35412"/>
    <w:rsid w:val="00E35481"/>
    <w:rsid w:val="00E35535"/>
    <w:rsid w:val="00E355F4"/>
    <w:rsid w:val="00E3595C"/>
    <w:rsid w:val="00E359AF"/>
    <w:rsid w:val="00E35BA5"/>
    <w:rsid w:val="00E36073"/>
    <w:rsid w:val="00E36305"/>
    <w:rsid w:val="00E3632A"/>
    <w:rsid w:val="00E363C2"/>
    <w:rsid w:val="00E365C1"/>
    <w:rsid w:val="00E367C1"/>
    <w:rsid w:val="00E36806"/>
    <w:rsid w:val="00E36858"/>
    <w:rsid w:val="00E36A0A"/>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634"/>
    <w:rsid w:val="00E41977"/>
    <w:rsid w:val="00E41A60"/>
    <w:rsid w:val="00E41B6A"/>
    <w:rsid w:val="00E421B9"/>
    <w:rsid w:val="00E424F1"/>
    <w:rsid w:val="00E428C7"/>
    <w:rsid w:val="00E428F3"/>
    <w:rsid w:val="00E42A85"/>
    <w:rsid w:val="00E42C95"/>
    <w:rsid w:val="00E42E91"/>
    <w:rsid w:val="00E42ED5"/>
    <w:rsid w:val="00E4319C"/>
    <w:rsid w:val="00E431C3"/>
    <w:rsid w:val="00E431C7"/>
    <w:rsid w:val="00E432F3"/>
    <w:rsid w:val="00E4337F"/>
    <w:rsid w:val="00E43894"/>
    <w:rsid w:val="00E438FE"/>
    <w:rsid w:val="00E43EA2"/>
    <w:rsid w:val="00E44043"/>
    <w:rsid w:val="00E44203"/>
    <w:rsid w:val="00E4426D"/>
    <w:rsid w:val="00E442E7"/>
    <w:rsid w:val="00E4439F"/>
    <w:rsid w:val="00E4440B"/>
    <w:rsid w:val="00E44525"/>
    <w:rsid w:val="00E445FB"/>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2C6"/>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2E5A"/>
    <w:rsid w:val="00E5308E"/>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024"/>
    <w:rsid w:val="00E55141"/>
    <w:rsid w:val="00E551DF"/>
    <w:rsid w:val="00E55205"/>
    <w:rsid w:val="00E5530C"/>
    <w:rsid w:val="00E55485"/>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7C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56"/>
    <w:rsid w:val="00E6369D"/>
    <w:rsid w:val="00E63ADB"/>
    <w:rsid w:val="00E63B1D"/>
    <w:rsid w:val="00E63D68"/>
    <w:rsid w:val="00E63EAA"/>
    <w:rsid w:val="00E63F80"/>
    <w:rsid w:val="00E63FDD"/>
    <w:rsid w:val="00E640E7"/>
    <w:rsid w:val="00E64156"/>
    <w:rsid w:val="00E6425C"/>
    <w:rsid w:val="00E6429F"/>
    <w:rsid w:val="00E64392"/>
    <w:rsid w:val="00E6444A"/>
    <w:rsid w:val="00E64645"/>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638"/>
    <w:rsid w:val="00E67818"/>
    <w:rsid w:val="00E67D8D"/>
    <w:rsid w:val="00E67E4F"/>
    <w:rsid w:val="00E7003B"/>
    <w:rsid w:val="00E70253"/>
    <w:rsid w:val="00E70868"/>
    <w:rsid w:val="00E7090D"/>
    <w:rsid w:val="00E70A98"/>
    <w:rsid w:val="00E70EFA"/>
    <w:rsid w:val="00E70F8D"/>
    <w:rsid w:val="00E712B1"/>
    <w:rsid w:val="00E71315"/>
    <w:rsid w:val="00E7133F"/>
    <w:rsid w:val="00E7144D"/>
    <w:rsid w:val="00E714D3"/>
    <w:rsid w:val="00E7173F"/>
    <w:rsid w:val="00E71AAC"/>
    <w:rsid w:val="00E71C28"/>
    <w:rsid w:val="00E71CDB"/>
    <w:rsid w:val="00E71F14"/>
    <w:rsid w:val="00E71FEB"/>
    <w:rsid w:val="00E7208C"/>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D9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23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CDD"/>
    <w:rsid w:val="00E81EAC"/>
    <w:rsid w:val="00E82088"/>
    <w:rsid w:val="00E822C7"/>
    <w:rsid w:val="00E82817"/>
    <w:rsid w:val="00E82C8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5E46"/>
    <w:rsid w:val="00E8607F"/>
    <w:rsid w:val="00E865A0"/>
    <w:rsid w:val="00E867CD"/>
    <w:rsid w:val="00E868D4"/>
    <w:rsid w:val="00E86B53"/>
    <w:rsid w:val="00E86D3B"/>
    <w:rsid w:val="00E86E04"/>
    <w:rsid w:val="00E86E6F"/>
    <w:rsid w:val="00E86F19"/>
    <w:rsid w:val="00E87294"/>
    <w:rsid w:val="00E873D6"/>
    <w:rsid w:val="00E875BB"/>
    <w:rsid w:val="00E87B33"/>
    <w:rsid w:val="00E87CE4"/>
    <w:rsid w:val="00E90103"/>
    <w:rsid w:val="00E90407"/>
    <w:rsid w:val="00E90431"/>
    <w:rsid w:val="00E9050C"/>
    <w:rsid w:val="00E9054F"/>
    <w:rsid w:val="00E9064A"/>
    <w:rsid w:val="00E9081B"/>
    <w:rsid w:val="00E9081E"/>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801"/>
    <w:rsid w:val="00E9592D"/>
    <w:rsid w:val="00E95DBC"/>
    <w:rsid w:val="00E9608B"/>
    <w:rsid w:val="00E96197"/>
    <w:rsid w:val="00E962A1"/>
    <w:rsid w:val="00E96595"/>
    <w:rsid w:val="00E965EC"/>
    <w:rsid w:val="00E96703"/>
    <w:rsid w:val="00E968D5"/>
    <w:rsid w:val="00E96B7D"/>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E51"/>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06"/>
    <w:rsid w:val="00EA6549"/>
    <w:rsid w:val="00EA6833"/>
    <w:rsid w:val="00EA6952"/>
    <w:rsid w:val="00EA698C"/>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AB"/>
    <w:rsid w:val="00EA79BA"/>
    <w:rsid w:val="00EA7A0C"/>
    <w:rsid w:val="00EA7BBB"/>
    <w:rsid w:val="00EA7FAF"/>
    <w:rsid w:val="00EB0266"/>
    <w:rsid w:val="00EB0607"/>
    <w:rsid w:val="00EB07B4"/>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5E"/>
    <w:rsid w:val="00EB2F7A"/>
    <w:rsid w:val="00EB3151"/>
    <w:rsid w:val="00EB350E"/>
    <w:rsid w:val="00EB3520"/>
    <w:rsid w:val="00EB36A1"/>
    <w:rsid w:val="00EB37AD"/>
    <w:rsid w:val="00EB37D1"/>
    <w:rsid w:val="00EB39D6"/>
    <w:rsid w:val="00EB3AA3"/>
    <w:rsid w:val="00EB403D"/>
    <w:rsid w:val="00EB4167"/>
    <w:rsid w:val="00EB4544"/>
    <w:rsid w:val="00EB46ED"/>
    <w:rsid w:val="00EB4735"/>
    <w:rsid w:val="00EB4EE6"/>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822"/>
    <w:rsid w:val="00EC59FC"/>
    <w:rsid w:val="00EC5E38"/>
    <w:rsid w:val="00EC5F85"/>
    <w:rsid w:val="00EC6028"/>
    <w:rsid w:val="00EC60CE"/>
    <w:rsid w:val="00EC60E6"/>
    <w:rsid w:val="00EC614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AFB"/>
    <w:rsid w:val="00ED1EFD"/>
    <w:rsid w:val="00ED20C5"/>
    <w:rsid w:val="00ED2597"/>
    <w:rsid w:val="00ED2816"/>
    <w:rsid w:val="00ED29B4"/>
    <w:rsid w:val="00ED2A80"/>
    <w:rsid w:val="00ED2D2E"/>
    <w:rsid w:val="00ED2DF9"/>
    <w:rsid w:val="00ED2E36"/>
    <w:rsid w:val="00ED2E85"/>
    <w:rsid w:val="00ED2FDB"/>
    <w:rsid w:val="00ED3184"/>
    <w:rsid w:val="00ED358C"/>
    <w:rsid w:val="00ED3666"/>
    <w:rsid w:val="00ED367A"/>
    <w:rsid w:val="00ED384A"/>
    <w:rsid w:val="00ED39A3"/>
    <w:rsid w:val="00ED3E05"/>
    <w:rsid w:val="00ED3F26"/>
    <w:rsid w:val="00ED3F54"/>
    <w:rsid w:val="00ED43DE"/>
    <w:rsid w:val="00ED45E0"/>
    <w:rsid w:val="00ED47A4"/>
    <w:rsid w:val="00ED4A34"/>
    <w:rsid w:val="00ED4DD2"/>
    <w:rsid w:val="00ED507C"/>
    <w:rsid w:val="00ED557D"/>
    <w:rsid w:val="00ED55BA"/>
    <w:rsid w:val="00ED5605"/>
    <w:rsid w:val="00ED586D"/>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220D"/>
    <w:rsid w:val="00EE2428"/>
    <w:rsid w:val="00EE24E1"/>
    <w:rsid w:val="00EE25C4"/>
    <w:rsid w:val="00EE268B"/>
    <w:rsid w:val="00EE2717"/>
    <w:rsid w:val="00EE2AAA"/>
    <w:rsid w:val="00EE2AC1"/>
    <w:rsid w:val="00EE2ACC"/>
    <w:rsid w:val="00EE2B20"/>
    <w:rsid w:val="00EE2DBF"/>
    <w:rsid w:val="00EE2F06"/>
    <w:rsid w:val="00EE2FE5"/>
    <w:rsid w:val="00EE3001"/>
    <w:rsid w:val="00EE306A"/>
    <w:rsid w:val="00EE3325"/>
    <w:rsid w:val="00EE3433"/>
    <w:rsid w:val="00EE355B"/>
    <w:rsid w:val="00EE385C"/>
    <w:rsid w:val="00EE3A10"/>
    <w:rsid w:val="00EE3B08"/>
    <w:rsid w:val="00EE3BD3"/>
    <w:rsid w:val="00EE3C3F"/>
    <w:rsid w:val="00EE3DB4"/>
    <w:rsid w:val="00EE408E"/>
    <w:rsid w:val="00EE4091"/>
    <w:rsid w:val="00EE416F"/>
    <w:rsid w:val="00EE41E0"/>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1E8"/>
    <w:rsid w:val="00EE66A0"/>
    <w:rsid w:val="00EE6879"/>
    <w:rsid w:val="00EE696B"/>
    <w:rsid w:val="00EE6988"/>
    <w:rsid w:val="00EE6DAB"/>
    <w:rsid w:val="00EE6E8D"/>
    <w:rsid w:val="00EE708F"/>
    <w:rsid w:val="00EE72A2"/>
    <w:rsid w:val="00EE72D4"/>
    <w:rsid w:val="00EE75CC"/>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5"/>
    <w:rsid w:val="00EF25CA"/>
    <w:rsid w:val="00EF277C"/>
    <w:rsid w:val="00EF28DA"/>
    <w:rsid w:val="00EF298B"/>
    <w:rsid w:val="00EF2B69"/>
    <w:rsid w:val="00EF2C35"/>
    <w:rsid w:val="00EF2FE9"/>
    <w:rsid w:val="00EF321D"/>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E51"/>
    <w:rsid w:val="00F00F68"/>
    <w:rsid w:val="00F00FC2"/>
    <w:rsid w:val="00F014BE"/>
    <w:rsid w:val="00F015B6"/>
    <w:rsid w:val="00F01942"/>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816"/>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2D"/>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8E"/>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870"/>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39D"/>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4FDF"/>
    <w:rsid w:val="00F25058"/>
    <w:rsid w:val="00F254D7"/>
    <w:rsid w:val="00F25578"/>
    <w:rsid w:val="00F255E8"/>
    <w:rsid w:val="00F25619"/>
    <w:rsid w:val="00F256C5"/>
    <w:rsid w:val="00F256F3"/>
    <w:rsid w:val="00F25A1C"/>
    <w:rsid w:val="00F25A6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0A1E"/>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4"/>
    <w:rsid w:val="00F35357"/>
    <w:rsid w:val="00F35512"/>
    <w:rsid w:val="00F35564"/>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1F40"/>
    <w:rsid w:val="00F4201C"/>
    <w:rsid w:val="00F42166"/>
    <w:rsid w:val="00F422D9"/>
    <w:rsid w:val="00F4235B"/>
    <w:rsid w:val="00F42432"/>
    <w:rsid w:val="00F427EA"/>
    <w:rsid w:val="00F42AC7"/>
    <w:rsid w:val="00F42C0C"/>
    <w:rsid w:val="00F42DF6"/>
    <w:rsid w:val="00F42FEF"/>
    <w:rsid w:val="00F43481"/>
    <w:rsid w:val="00F43495"/>
    <w:rsid w:val="00F43555"/>
    <w:rsid w:val="00F4368B"/>
    <w:rsid w:val="00F436A1"/>
    <w:rsid w:val="00F436C6"/>
    <w:rsid w:val="00F43737"/>
    <w:rsid w:val="00F43830"/>
    <w:rsid w:val="00F43B6B"/>
    <w:rsid w:val="00F43C05"/>
    <w:rsid w:val="00F43F1A"/>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327"/>
    <w:rsid w:val="00F46436"/>
    <w:rsid w:val="00F46474"/>
    <w:rsid w:val="00F46692"/>
    <w:rsid w:val="00F46747"/>
    <w:rsid w:val="00F46C1E"/>
    <w:rsid w:val="00F46D8B"/>
    <w:rsid w:val="00F46E91"/>
    <w:rsid w:val="00F4716E"/>
    <w:rsid w:val="00F472D7"/>
    <w:rsid w:val="00F473F9"/>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579"/>
    <w:rsid w:val="00F57625"/>
    <w:rsid w:val="00F5767F"/>
    <w:rsid w:val="00F576DC"/>
    <w:rsid w:val="00F576FC"/>
    <w:rsid w:val="00F577A8"/>
    <w:rsid w:val="00F57804"/>
    <w:rsid w:val="00F5785F"/>
    <w:rsid w:val="00F60140"/>
    <w:rsid w:val="00F601CD"/>
    <w:rsid w:val="00F6029A"/>
    <w:rsid w:val="00F6038B"/>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98"/>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96"/>
    <w:rsid w:val="00F636AE"/>
    <w:rsid w:val="00F636F9"/>
    <w:rsid w:val="00F63A31"/>
    <w:rsid w:val="00F63B8E"/>
    <w:rsid w:val="00F63F46"/>
    <w:rsid w:val="00F63FBA"/>
    <w:rsid w:val="00F6406B"/>
    <w:rsid w:val="00F642F4"/>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08"/>
    <w:rsid w:val="00F6661E"/>
    <w:rsid w:val="00F66726"/>
    <w:rsid w:val="00F66747"/>
    <w:rsid w:val="00F66B3F"/>
    <w:rsid w:val="00F674B2"/>
    <w:rsid w:val="00F6774F"/>
    <w:rsid w:val="00F67A41"/>
    <w:rsid w:val="00F67A5D"/>
    <w:rsid w:val="00F67D1B"/>
    <w:rsid w:val="00F67D42"/>
    <w:rsid w:val="00F67E39"/>
    <w:rsid w:val="00F67E43"/>
    <w:rsid w:val="00F67F46"/>
    <w:rsid w:val="00F702F7"/>
    <w:rsid w:val="00F705E1"/>
    <w:rsid w:val="00F70A86"/>
    <w:rsid w:val="00F70B0F"/>
    <w:rsid w:val="00F70F74"/>
    <w:rsid w:val="00F710E3"/>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129"/>
    <w:rsid w:val="00F7626C"/>
    <w:rsid w:val="00F76A4B"/>
    <w:rsid w:val="00F77081"/>
    <w:rsid w:val="00F77083"/>
    <w:rsid w:val="00F776CF"/>
    <w:rsid w:val="00F778BC"/>
    <w:rsid w:val="00F77944"/>
    <w:rsid w:val="00F77B13"/>
    <w:rsid w:val="00F77B66"/>
    <w:rsid w:val="00F77C79"/>
    <w:rsid w:val="00F80036"/>
    <w:rsid w:val="00F80097"/>
    <w:rsid w:val="00F800A5"/>
    <w:rsid w:val="00F80280"/>
    <w:rsid w:val="00F80623"/>
    <w:rsid w:val="00F80759"/>
    <w:rsid w:val="00F8084D"/>
    <w:rsid w:val="00F80878"/>
    <w:rsid w:val="00F80B85"/>
    <w:rsid w:val="00F80DBA"/>
    <w:rsid w:val="00F80F49"/>
    <w:rsid w:val="00F80FA6"/>
    <w:rsid w:val="00F81001"/>
    <w:rsid w:val="00F812EA"/>
    <w:rsid w:val="00F8131B"/>
    <w:rsid w:val="00F81411"/>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52"/>
    <w:rsid w:val="00F864C0"/>
    <w:rsid w:val="00F864CF"/>
    <w:rsid w:val="00F8651C"/>
    <w:rsid w:val="00F86675"/>
    <w:rsid w:val="00F86B23"/>
    <w:rsid w:val="00F86B77"/>
    <w:rsid w:val="00F86CED"/>
    <w:rsid w:val="00F86D75"/>
    <w:rsid w:val="00F870C4"/>
    <w:rsid w:val="00F870EB"/>
    <w:rsid w:val="00F8716F"/>
    <w:rsid w:val="00F872C0"/>
    <w:rsid w:val="00F87564"/>
    <w:rsid w:val="00F8772F"/>
    <w:rsid w:val="00F87A4C"/>
    <w:rsid w:val="00F87A89"/>
    <w:rsid w:val="00F87B50"/>
    <w:rsid w:val="00F87D3C"/>
    <w:rsid w:val="00F87E82"/>
    <w:rsid w:val="00F87F71"/>
    <w:rsid w:val="00F900E0"/>
    <w:rsid w:val="00F90410"/>
    <w:rsid w:val="00F905BD"/>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78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6F1"/>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1D3"/>
    <w:rsid w:val="00FB0429"/>
    <w:rsid w:val="00FB04B1"/>
    <w:rsid w:val="00FB078A"/>
    <w:rsid w:val="00FB0C0B"/>
    <w:rsid w:val="00FB0D1D"/>
    <w:rsid w:val="00FB0E6B"/>
    <w:rsid w:val="00FB0F23"/>
    <w:rsid w:val="00FB0F27"/>
    <w:rsid w:val="00FB1106"/>
    <w:rsid w:val="00FB1232"/>
    <w:rsid w:val="00FB1303"/>
    <w:rsid w:val="00FB13EC"/>
    <w:rsid w:val="00FB1455"/>
    <w:rsid w:val="00FB16D6"/>
    <w:rsid w:val="00FB1823"/>
    <w:rsid w:val="00FB1902"/>
    <w:rsid w:val="00FB1938"/>
    <w:rsid w:val="00FB1AC8"/>
    <w:rsid w:val="00FB1AD3"/>
    <w:rsid w:val="00FB1CC4"/>
    <w:rsid w:val="00FB1E71"/>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21F"/>
    <w:rsid w:val="00FB647E"/>
    <w:rsid w:val="00FB6866"/>
    <w:rsid w:val="00FB6C59"/>
    <w:rsid w:val="00FB6E07"/>
    <w:rsid w:val="00FB6F48"/>
    <w:rsid w:val="00FB6FB2"/>
    <w:rsid w:val="00FB7002"/>
    <w:rsid w:val="00FB713D"/>
    <w:rsid w:val="00FB7514"/>
    <w:rsid w:val="00FB779F"/>
    <w:rsid w:val="00FB77E4"/>
    <w:rsid w:val="00FB78EE"/>
    <w:rsid w:val="00FB7AD6"/>
    <w:rsid w:val="00FB7D1B"/>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556"/>
    <w:rsid w:val="00FC1678"/>
    <w:rsid w:val="00FC1779"/>
    <w:rsid w:val="00FC1803"/>
    <w:rsid w:val="00FC1B60"/>
    <w:rsid w:val="00FC1BA4"/>
    <w:rsid w:val="00FC1E3E"/>
    <w:rsid w:val="00FC1E8A"/>
    <w:rsid w:val="00FC2093"/>
    <w:rsid w:val="00FC2718"/>
    <w:rsid w:val="00FC298D"/>
    <w:rsid w:val="00FC2CF9"/>
    <w:rsid w:val="00FC32C4"/>
    <w:rsid w:val="00FC3355"/>
    <w:rsid w:val="00FC33AA"/>
    <w:rsid w:val="00FC3A75"/>
    <w:rsid w:val="00FC3B02"/>
    <w:rsid w:val="00FC3D12"/>
    <w:rsid w:val="00FC3D1F"/>
    <w:rsid w:val="00FC3F16"/>
    <w:rsid w:val="00FC4451"/>
    <w:rsid w:val="00FC47ED"/>
    <w:rsid w:val="00FC4893"/>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613"/>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7E"/>
    <w:rsid w:val="00FD14D0"/>
    <w:rsid w:val="00FD164F"/>
    <w:rsid w:val="00FD1695"/>
    <w:rsid w:val="00FD1916"/>
    <w:rsid w:val="00FD19B5"/>
    <w:rsid w:val="00FD1BBB"/>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E47"/>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0FA4"/>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4DC"/>
    <w:rsid w:val="00FE35A4"/>
    <w:rsid w:val="00FE35AC"/>
    <w:rsid w:val="00FE3A05"/>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992"/>
    <w:rsid w:val="00FE7C3D"/>
    <w:rsid w:val="00FE7C57"/>
    <w:rsid w:val="00FE7C5B"/>
    <w:rsid w:val="00FE7D4D"/>
    <w:rsid w:val="00FE7D86"/>
    <w:rsid w:val="00FF01C4"/>
    <w:rsid w:val="00FF04B7"/>
    <w:rsid w:val="00FF04FD"/>
    <w:rsid w:val="00FF081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1F"/>
    <w:rsid w:val="00FF378A"/>
    <w:rsid w:val="00FF38B1"/>
    <w:rsid w:val="00FF3E9A"/>
    <w:rsid w:val="00FF3EC8"/>
    <w:rsid w:val="00FF3FB6"/>
    <w:rsid w:val="00FF40DC"/>
    <w:rsid w:val="00FF42E5"/>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564"/>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79F2B72"/>
  <w15:docId w15:val="{DCACEF6A-87E6-4966-9478-E940D56B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3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2469">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4747767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25599202">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50844141">
      <w:bodyDiv w:val="1"/>
      <w:marLeft w:val="0"/>
      <w:marRight w:val="0"/>
      <w:marTop w:val="0"/>
      <w:marBottom w:val="0"/>
      <w:divBdr>
        <w:top w:val="none" w:sz="0" w:space="0" w:color="auto"/>
        <w:left w:val="none" w:sz="0" w:space="0" w:color="auto"/>
        <w:bottom w:val="none" w:sz="0" w:space="0" w:color="auto"/>
        <w:right w:val="none" w:sz="0" w:space="0" w:color="auto"/>
      </w:divBdr>
    </w:div>
    <w:div w:id="358163672">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6281197">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028548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18895572">
      <w:bodyDiv w:val="1"/>
      <w:marLeft w:val="0"/>
      <w:marRight w:val="0"/>
      <w:marTop w:val="0"/>
      <w:marBottom w:val="0"/>
      <w:divBdr>
        <w:top w:val="none" w:sz="0" w:space="0" w:color="auto"/>
        <w:left w:val="none" w:sz="0" w:space="0" w:color="auto"/>
        <w:bottom w:val="none" w:sz="0" w:space="0" w:color="auto"/>
        <w:right w:val="none" w:sz="0" w:space="0" w:color="auto"/>
      </w:divBdr>
    </w:div>
    <w:div w:id="106930491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1123838">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7521062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52238576">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25428692">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31004723">
      <w:bodyDiv w:val="1"/>
      <w:marLeft w:val="0"/>
      <w:marRight w:val="0"/>
      <w:marTop w:val="0"/>
      <w:marBottom w:val="0"/>
      <w:divBdr>
        <w:top w:val="none" w:sz="0" w:space="0" w:color="auto"/>
        <w:left w:val="none" w:sz="0" w:space="0" w:color="auto"/>
        <w:bottom w:val="none" w:sz="0" w:space="0" w:color="auto"/>
        <w:right w:val="none" w:sz="0" w:space="0" w:color="auto"/>
      </w:divBdr>
    </w:div>
    <w:div w:id="1756241863">
      <w:bodyDiv w:val="1"/>
      <w:marLeft w:val="0"/>
      <w:marRight w:val="0"/>
      <w:marTop w:val="0"/>
      <w:marBottom w:val="0"/>
      <w:divBdr>
        <w:top w:val="none" w:sz="0" w:space="0" w:color="auto"/>
        <w:left w:val="none" w:sz="0" w:space="0" w:color="auto"/>
        <w:bottom w:val="none" w:sz="0" w:space="0" w:color="auto"/>
        <w:right w:val="none" w:sz="0" w:space="0" w:color="auto"/>
      </w:divBdr>
    </w:div>
    <w:div w:id="1760633767">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11884913">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1996837489">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A5BC-1C73-4E11-94EA-22F8602D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68</Pages>
  <Words>24220</Words>
  <Characters>133215</Characters>
  <Application>Microsoft Office Word</Application>
  <DocSecurity>0</DocSecurity>
  <Lines>1110</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Figueroa</dc:creator>
  <cp:keywords/>
  <dc:description/>
  <cp:lastModifiedBy>Xenia Yosabeth Zuniga</cp:lastModifiedBy>
  <cp:revision>2</cp:revision>
  <cp:lastPrinted>2018-09-11T18:27:00Z</cp:lastPrinted>
  <dcterms:created xsi:type="dcterms:W3CDTF">2018-11-15T18:25:00Z</dcterms:created>
  <dcterms:modified xsi:type="dcterms:W3CDTF">2018-11-15T18:25:00Z</dcterms:modified>
</cp:coreProperties>
</file>